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BA028EF" w:rsidR="001220C2" w:rsidRPr="00D66A95"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r w:rsidRPr="00D66A95">
        <w:rPr>
          <w:rFonts w:ascii="Calibri" w:hAnsi="Calibri" w:cs="Calibri"/>
          <w:smallCaps/>
          <w:noProof/>
          <w:sz w:val="22"/>
          <w:szCs w:val="22"/>
          <w:lang w:eastAsia="pt-BR"/>
        </w:rPr>
        <w:drawing>
          <wp:anchor distT="0" distB="0" distL="114300" distR="114300" simplePos="0" relativeHeight="251658240" behindDoc="0" locked="0" layoutInCell="1" allowOverlap="1" wp14:anchorId="2F666E03" wp14:editId="4FEF77D8">
            <wp:simplePos x="0" y="0"/>
            <wp:positionH relativeFrom="column">
              <wp:posOffset>0</wp:posOffset>
            </wp:positionH>
            <wp:positionV relativeFrom="paragraph">
              <wp:posOffset>406786</wp:posOffset>
            </wp:positionV>
            <wp:extent cx="1113790" cy="656590"/>
            <wp:effectExtent l="0" t="0" r="0" b="0"/>
            <wp:wrapSquare wrapText="bothSides"/>
            <wp:docPr id="2"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p w14:paraId="500BDF64" w14:textId="192E7EE8" w:rsidR="001220C2" w:rsidRPr="00D66A95" w:rsidRDefault="001220C2" w:rsidP="00196F48">
      <w:pPr>
        <w:spacing w:before="240" w:after="240" w:line="300" w:lineRule="auto"/>
        <w:jc w:val="center"/>
        <w:rPr>
          <w:rFonts w:ascii="Calibri" w:hAnsi="Calibri" w:cs="Calibri"/>
          <w:bCs/>
          <w:smallCaps/>
          <w:sz w:val="22"/>
          <w:szCs w:val="22"/>
        </w:rPr>
      </w:pPr>
    </w:p>
    <w:p w14:paraId="72CA15F7" w14:textId="77777777" w:rsidR="001220C2" w:rsidRPr="00D66A95" w:rsidRDefault="001220C2" w:rsidP="001220C2">
      <w:pPr>
        <w:spacing w:before="240" w:after="240" w:line="300" w:lineRule="auto"/>
        <w:rPr>
          <w:rFonts w:ascii="Calibri" w:hAnsi="Calibri" w:cs="Calibri"/>
          <w:bCs/>
          <w:smallCaps/>
          <w:sz w:val="22"/>
          <w:szCs w:val="22"/>
        </w:rPr>
      </w:pPr>
    </w:p>
    <w:p w14:paraId="21222B0F" w14:textId="0F4B7FD5"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42A551E2" w14:textId="77777777" w:rsidR="001220C2" w:rsidRPr="00D66A95" w:rsidRDefault="001220C2"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1"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1"/>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2" w:name="_DV_M62"/>
      <w:bookmarkStart w:id="3" w:name="_DV_M63"/>
      <w:bookmarkEnd w:id="2"/>
      <w:bookmarkEnd w:id="3"/>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4" w:name="_DV_M64"/>
      <w:bookmarkStart w:id="5" w:name="_Hlk49861950"/>
      <w:bookmarkEnd w:id="4"/>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5"/>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proofErr w:type="spellStart"/>
      <w:r>
        <w:rPr>
          <w:rFonts w:ascii="Calibri" w:hAnsi="Calibri" w:cs="Calibri"/>
          <w:b/>
          <w:bCs/>
          <w:sz w:val="22"/>
          <w:szCs w:val="22"/>
        </w:rPr>
        <w:t>CPSec</w:t>
      </w:r>
      <w:proofErr w:type="spellEnd"/>
      <w:r w:rsidR="00B853F9">
        <w:rPr>
          <w:rFonts w:ascii="Calibri" w:hAnsi="Calibri" w:cs="Calibri"/>
          <w:sz w:val="22"/>
          <w:szCs w:val="22"/>
        </w:rPr>
        <w:t>”)</w:t>
      </w:r>
      <w:r w:rsidR="00196F48" w:rsidRPr="00FA2118">
        <w:rPr>
          <w:rFonts w:ascii="Calibri" w:hAnsi="Calibri" w:cs="Calibri"/>
          <w:sz w:val="22"/>
          <w:szCs w:val="22"/>
        </w:rPr>
        <w:t>; e</w:t>
      </w:r>
    </w:p>
    <w:p w14:paraId="24215125" w14:textId="169ECCBD" w:rsidR="00D47300" w:rsidRPr="00FA2118" w:rsidRDefault="005367BD" w:rsidP="00594701">
      <w:pPr>
        <w:spacing w:before="240" w:after="240" w:line="300" w:lineRule="auto"/>
        <w:jc w:val="both"/>
        <w:rPr>
          <w:rFonts w:ascii="Calibri" w:hAnsi="Calibri" w:cs="Calibri"/>
          <w:sz w:val="22"/>
          <w:szCs w:val="22"/>
        </w:rPr>
      </w:pPr>
      <w:bookmarkStart w:id="6" w:name="_DV_M66"/>
      <w:bookmarkStart w:id="7" w:name="_Hlk79800362"/>
      <w:bookmarkEnd w:id="6"/>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7"/>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8" w:name="_DV_M68"/>
      <w:bookmarkEnd w:id="8"/>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9" w:name="_DV_M69"/>
      <w:bookmarkStart w:id="10" w:name="_DV_M4"/>
      <w:bookmarkStart w:id="11" w:name="_DV_C11"/>
      <w:bookmarkEnd w:id="9"/>
      <w:bookmarkEnd w:id="10"/>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BD680C">
      <w:pPr>
        <w:pStyle w:val="PargrafodaLista"/>
        <w:numPr>
          <w:ilvl w:val="0"/>
          <w:numId w:val="40"/>
        </w:numPr>
        <w:tabs>
          <w:tab w:val="left" w:pos="851"/>
        </w:tabs>
        <w:suppressAutoHyphens/>
        <w:spacing w:before="240" w:after="240" w:line="300" w:lineRule="auto"/>
        <w:ind w:left="0" w:firstLine="0"/>
        <w:jc w:val="both"/>
        <w:rPr>
          <w:rFonts w:ascii="Calibri" w:hAnsi="Calibri" w:cs="Calibri"/>
          <w:sz w:val="22"/>
          <w:szCs w:val="22"/>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455690" w:rsidRPr="00FA2118" w14:paraId="1C7B5E51" w14:textId="77777777" w:rsidTr="00D82D06">
        <w:tc>
          <w:tcPr>
            <w:tcW w:w="3267" w:type="dxa"/>
          </w:tcPr>
          <w:p w14:paraId="18F5A4B1" w14:textId="15F4B55D" w:rsidR="00455690" w:rsidRPr="006452F2" w:rsidRDefault="00455690"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22BBDF89" w14:textId="67DE6E60" w:rsidR="00455690" w:rsidRPr="006452F2" w:rsidRDefault="00455690"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5F0568" w:rsidRPr="00FA2118" w14:paraId="0EDB92DF" w14:textId="77777777" w:rsidTr="00D82D06">
        <w:tc>
          <w:tcPr>
            <w:tcW w:w="3267" w:type="dxa"/>
          </w:tcPr>
          <w:p w14:paraId="0ABF5706" w14:textId="5ADD0101" w:rsidR="005F0568" w:rsidRPr="006452F2" w:rsidRDefault="005F0568"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697A2B4A" w14:textId="170E2C27" w:rsidR="005F0568" w:rsidRPr="006452F2" w:rsidRDefault="005F0568"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w:t>
            </w:r>
            <w:r w:rsidR="00F6122E">
              <w:rPr>
                <w:rFonts w:ascii="Calibri" w:hAnsi="Calibri" w:cs="Calibri"/>
                <w:sz w:val="22"/>
                <w:szCs w:val="22"/>
              </w:rPr>
              <w:t>s</w:t>
            </w:r>
            <w:r>
              <w:rPr>
                <w:rFonts w:ascii="Calibri" w:hAnsi="Calibri" w:cs="Calibri"/>
                <w:sz w:val="22"/>
                <w:szCs w:val="22"/>
              </w:rPr>
              <w:t xml:space="preserve"> Empreendimento</w:t>
            </w:r>
            <w:r w:rsidR="00B076A4">
              <w:rPr>
                <w:rFonts w:ascii="Calibri" w:hAnsi="Calibri" w:cs="Calibri"/>
                <w:sz w:val="22"/>
                <w:szCs w:val="22"/>
              </w:rPr>
              <w:t>s</w:t>
            </w:r>
            <w:r w:rsidRPr="004330C3">
              <w:rPr>
                <w:rFonts w:ascii="Calibri" w:hAnsi="Calibri" w:cs="Calibri"/>
                <w:sz w:val="22"/>
                <w:szCs w:val="22"/>
              </w:rPr>
              <w:t xml:space="preserve"> e emissão dos Relatórios de Medição.</w:t>
            </w:r>
          </w:p>
        </w:tc>
      </w:tr>
      <w:bookmarkEnd w:id="14"/>
      <w:bookmarkEnd w:id="15"/>
      <w:tr w:rsidR="005F0568" w:rsidRPr="00FA2118" w14:paraId="551165F1" w14:textId="77777777" w:rsidTr="00D82D06">
        <w:tc>
          <w:tcPr>
            <w:tcW w:w="3267" w:type="dxa"/>
          </w:tcPr>
          <w:p w14:paraId="74FC1C74" w14:textId="6ACB4762" w:rsidR="005F0568" w:rsidRPr="00FA2118" w:rsidRDefault="005F0568" w:rsidP="005F0568">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06DC861B" w14:textId="0591818A" w:rsidR="005F0568" w:rsidRPr="00FA2118" w:rsidRDefault="005F0568" w:rsidP="005F0568">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56CFF" w:rsidRPr="00FA2118" w14:paraId="58D9B227" w14:textId="77777777" w:rsidTr="00D82D06">
        <w:tc>
          <w:tcPr>
            <w:tcW w:w="3267" w:type="dxa"/>
          </w:tcPr>
          <w:p w14:paraId="1780A7DE" w14:textId="45A87F24" w:rsidR="00956CFF" w:rsidRPr="00FA2118" w:rsidRDefault="00956CFF"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3DB4B6E8" w14:textId="069EF4C4" w:rsidR="00956CFF" w:rsidRPr="00FA2118" w:rsidRDefault="00956CFF"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005F0568">
              <w:rPr>
                <w:rFonts w:asciiTheme="minorHAnsi" w:hAnsiTheme="minorHAnsi" w:cstheme="minorHAnsi"/>
                <w:b/>
                <w:sz w:val="22"/>
                <w:szCs w:val="22"/>
              </w:rPr>
              <w:t>Simplific Pavarini</w:t>
            </w:r>
            <w:r w:rsidRPr="00FA2118">
              <w:rPr>
                <w:rFonts w:ascii="Calibri" w:hAnsi="Calibri" w:cs="Calibri"/>
                <w:sz w:val="22"/>
                <w:szCs w:val="22"/>
              </w:rPr>
              <w:t>.</w:t>
            </w:r>
          </w:p>
        </w:tc>
      </w:tr>
      <w:tr w:rsidR="005F0568" w:rsidRPr="00FA2118" w14:paraId="43F0A9AA" w14:textId="77777777" w:rsidTr="00D82D06">
        <w:tc>
          <w:tcPr>
            <w:tcW w:w="3267" w:type="dxa"/>
          </w:tcPr>
          <w:p w14:paraId="205765FC" w14:textId="3A0A5708" w:rsidR="005F0568" w:rsidRPr="006452F2" w:rsidRDefault="005F0568" w:rsidP="005F0568">
            <w:pPr>
              <w:spacing w:before="120" w:after="120" w:line="300" w:lineRule="auto"/>
              <w:rPr>
                <w:rFonts w:ascii="Calibri" w:hAnsi="Calibri" w:cs="Calibri"/>
                <w:b/>
                <w:sz w:val="22"/>
                <w:szCs w:val="22"/>
              </w:rPr>
            </w:pPr>
            <w:r w:rsidRPr="004330C3">
              <w:rPr>
                <w:rFonts w:ascii="Calibri" w:hAnsi="Calibri" w:cs="Calibri"/>
                <w:b/>
                <w:bCs/>
                <w:sz w:val="22"/>
                <w:szCs w:val="22"/>
              </w:rPr>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sidR="00164DCA">
              <w:rPr>
                <w:rFonts w:ascii="Calibri" w:hAnsi="Calibri" w:cs="Calibri"/>
                <w:b/>
                <w:bCs/>
                <w:sz w:val="22"/>
                <w:szCs w:val="22"/>
              </w:rPr>
              <w:t xml:space="preserve"> (</w:t>
            </w:r>
            <w:r w:rsidR="00186E46">
              <w:rPr>
                <w:rFonts w:ascii="Calibri" w:hAnsi="Calibri" w:cs="Calibri"/>
                <w:b/>
                <w:bCs/>
                <w:sz w:val="22"/>
                <w:szCs w:val="22"/>
              </w:rPr>
              <w:t>1ª Série</w:t>
            </w:r>
            <w:r w:rsidR="00164DCA">
              <w:rPr>
                <w:rFonts w:ascii="Calibri" w:hAnsi="Calibri" w:cs="Calibri"/>
                <w:b/>
                <w:bCs/>
                <w:sz w:val="22"/>
                <w:szCs w:val="22"/>
              </w:rPr>
              <w:t>)</w:t>
            </w:r>
            <w:r w:rsidRPr="004330C3">
              <w:rPr>
                <w:rFonts w:ascii="Calibri" w:hAnsi="Calibri" w:cs="Calibri"/>
                <w:b/>
                <w:bCs/>
                <w:sz w:val="22"/>
                <w:szCs w:val="22"/>
              </w:rPr>
              <w:t>” ou “AFI</w:t>
            </w:r>
            <w:r w:rsidR="00164DCA">
              <w:rPr>
                <w:rFonts w:ascii="Calibri" w:hAnsi="Calibri" w:cs="Calibri"/>
                <w:b/>
                <w:bCs/>
                <w:sz w:val="22"/>
                <w:szCs w:val="22"/>
              </w:rPr>
              <w:t xml:space="preserve"> (</w:t>
            </w:r>
            <w:r w:rsidR="00186E46">
              <w:rPr>
                <w:rFonts w:ascii="Calibri" w:hAnsi="Calibri" w:cs="Calibri"/>
                <w:b/>
                <w:bCs/>
                <w:sz w:val="22"/>
                <w:szCs w:val="22"/>
              </w:rPr>
              <w:t>1ª Série</w:t>
            </w:r>
            <w:r w:rsidR="00164DCA">
              <w:rPr>
                <w:rFonts w:ascii="Calibri" w:hAnsi="Calibri" w:cs="Calibri"/>
                <w:b/>
                <w:bCs/>
                <w:sz w:val="22"/>
                <w:szCs w:val="22"/>
              </w:rPr>
              <w:t>)</w:t>
            </w:r>
            <w:r w:rsidRPr="004330C3">
              <w:rPr>
                <w:rFonts w:ascii="Calibri" w:hAnsi="Calibri" w:cs="Calibri"/>
                <w:b/>
                <w:bCs/>
                <w:sz w:val="22"/>
                <w:szCs w:val="22"/>
              </w:rPr>
              <w:t>”</w:t>
            </w:r>
          </w:p>
        </w:tc>
        <w:tc>
          <w:tcPr>
            <w:tcW w:w="6509" w:type="dxa"/>
          </w:tcPr>
          <w:p w14:paraId="53F0476B" w14:textId="0004C859" w:rsidR="005F0568" w:rsidRPr="006452F2" w:rsidRDefault="005F0568"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sidR="00D15F90">
              <w:rPr>
                <w:rFonts w:ascii="Calibri" w:hAnsi="Calibri" w:cs="Calibri"/>
                <w:sz w:val="22"/>
                <w:szCs w:val="22"/>
              </w:rPr>
              <w:t xml:space="preserve"> (1ª Série)</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xml:space="preserve">) constituída(s) para assegurar o cumprimento das </w:t>
            </w:r>
            <w:r w:rsidRPr="004330C3">
              <w:rPr>
                <w:rFonts w:ascii="Calibri" w:hAnsi="Calibri" w:cs="Calibri"/>
                <w:sz w:val="22"/>
                <w:szCs w:val="22"/>
              </w:rPr>
              <w:lastRenderedPageBreak/>
              <w:t>Obrigações Garantidas</w:t>
            </w:r>
            <w:r w:rsidR="00BA6C66">
              <w:rPr>
                <w:rFonts w:ascii="Calibri" w:hAnsi="Calibri" w:cs="Calibri"/>
                <w:sz w:val="22"/>
                <w:szCs w:val="22"/>
              </w:rPr>
              <w:t xml:space="preserve"> (</w:t>
            </w:r>
            <w:r w:rsidR="00186E46">
              <w:rPr>
                <w:rFonts w:ascii="Calibri" w:hAnsi="Calibri" w:cs="Calibri"/>
                <w:sz w:val="22"/>
                <w:szCs w:val="22"/>
              </w:rPr>
              <w:t>1ª Série</w:t>
            </w:r>
            <w:r w:rsidR="00BA6C66">
              <w:rPr>
                <w:rFonts w:ascii="Calibri" w:hAnsi="Calibri" w:cs="Calibri"/>
                <w:sz w:val="22"/>
                <w:szCs w:val="22"/>
              </w:rPr>
              <w:t>)</w:t>
            </w:r>
            <w:r w:rsidRPr="004330C3">
              <w:rPr>
                <w:rFonts w:ascii="Calibri" w:hAnsi="Calibri" w:cs="Calibri"/>
                <w:sz w:val="22"/>
                <w:szCs w:val="22"/>
              </w:rPr>
              <w:t xml:space="preserve">, </w:t>
            </w:r>
            <w:r w:rsidR="00186E46">
              <w:rPr>
                <w:rFonts w:ascii="Calibri" w:hAnsi="Calibri" w:cs="Calibri"/>
                <w:sz w:val="22"/>
                <w:szCs w:val="22"/>
              </w:rPr>
              <w:t xml:space="preserve">de acordo com o Lastro (1ª Série) </w:t>
            </w:r>
            <w:r w:rsidR="00186E46" w:rsidRPr="00414433">
              <w:rPr>
                <w:rFonts w:ascii="Calibri" w:hAnsi="Calibri" w:cs="Calibri"/>
                <w:sz w:val="22"/>
                <w:szCs w:val="22"/>
              </w:rPr>
              <w:t xml:space="preserve">e do(s) Contrato(s) de </w:t>
            </w:r>
            <w:r w:rsidR="00186E46">
              <w:rPr>
                <w:rFonts w:ascii="Calibri" w:hAnsi="Calibri" w:cs="Calibri"/>
                <w:sz w:val="22"/>
                <w:szCs w:val="22"/>
              </w:rPr>
              <w:t>AFI (1ª Série)</w:t>
            </w:r>
            <w:r w:rsidR="00186E46" w:rsidRPr="00414433">
              <w:rPr>
                <w:rFonts w:ascii="Calibri" w:hAnsi="Calibri" w:cs="Calibri"/>
                <w:sz w:val="22"/>
                <w:szCs w:val="22"/>
              </w:rPr>
              <w:t>.</w:t>
            </w:r>
          </w:p>
        </w:tc>
      </w:tr>
      <w:tr w:rsidR="00C95098" w:rsidRPr="00FA2118" w14:paraId="52EB341D" w14:textId="77777777" w:rsidTr="00D82D06">
        <w:tc>
          <w:tcPr>
            <w:tcW w:w="3267" w:type="dxa"/>
          </w:tcPr>
          <w:p w14:paraId="5FCB1455" w14:textId="35129878" w:rsidR="00C95098" w:rsidRPr="004330C3" w:rsidRDefault="00C95098" w:rsidP="00C95098">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509" w:type="dxa"/>
          </w:tcPr>
          <w:p w14:paraId="0CD7EEA7" w14:textId="6A391AC8" w:rsidR="00C95098" w:rsidRPr="004330C3" w:rsidRDefault="00C95098"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sidR="00D15F90">
              <w:rPr>
                <w:rFonts w:ascii="Calibri" w:hAnsi="Calibri" w:cs="Calibri"/>
                <w:sz w:val="22"/>
                <w:szCs w:val="22"/>
              </w:rPr>
              <w:t xml:space="preserve"> (2ª Série)</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1E3396" w:rsidRPr="00FA2118" w14:paraId="322B7922" w14:textId="77777777" w:rsidTr="00177C91">
        <w:tc>
          <w:tcPr>
            <w:tcW w:w="3267" w:type="dxa"/>
          </w:tcPr>
          <w:p w14:paraId="4ED00C82" w14:textId="6213BB7A" w:rsidR="001E3396" w:rsidRPr="00FA2118" w:rsidRDefault="001E3396"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w:t>
            </w:r>
            <w:proofErr w:type="spellStart"/>
            <w:r w:rsidRPr="004330C3">
              <w:rPr>
                <w:rFonts w:ascii="Calibri" w:hAnsi="Calibri" w:cs="Calibri"/>
                <w:b/>
                <w:sz w:val="22"/>
                <w:szCs w:val="22"/>
              </w:rPr>
              <w:t>ões</w:t>
            </w:r>
            <w:proofErr w:type="spellEnd"/>
            <w:r w:rsidRPr="004330C3">
              <w:rPr>
                <w:rFonts w:ascii="Calibri" w:hAnsi="Calibri" w:cs="Calibri"/>
                <w:b/>
                <w:sz w:val="22"/>
                <w:szCs w:val="22"/>
              </w:rPr>
              <w:t xml:space="preserve">) Fiduciária(s) de </w:t>
            </w:r>
            <w:r>
              <w:rPr>
                <w:rFonts w:ascii="Calibri" w:hAnsi="Calibri" w:cs="Calibri"/>
                <w:b/>
                <w:sz w:val="22"/>
                <w:szCs w:val="22"/>
              </w:rPr>
              <w:t>Imóvel(</w:t>
            </w:r>
            <w:proofErr w:type="spellStart"/>
            <w:r>
              <w:rPr>
                <w:rFonts w:ascii="Calibri" w:hAnsi="Calibri" w:cs="Calibri"/>
                <w:b/>
                <w:sz w:val="22"/>
                <w:szCs w:val="22"/>
              </w:rPr>
              <w:t>is</w:t>
            </w:r>
            <w:proofErr w:type="spellEnd"/>
            <w:r>
              <w:rPr>
                <w:rFonts w:ascii="Calibri" w:hAnsi="Calibri" w:cs="Calibri"/>
                <w:b/>
                <w:sz w:val="22"/>
                <w:szCs w:val="22"/>
              </w:rPr>
              <w:t>)</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56EEE20" w14:textId="77777777" w:rsidR="001E3396" w:rsidRDefault="001E3396"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BB21000" w14:textId="14C1CD1F" w:rsidR="001E3396" w:rsidRPr="006A384F" w:rsidRDefault="001E3396" w:rsidP="001E3396">
            <w:pPr>
              <w:pStyle w:val="PargrafodaLista"/>
              <w:numPr>
                <w:ilvl w:val="0"/>
                <w:numId w:val="123"/>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 </w:t>
            </w:r>
          </w:p>
          <w:p w14:paraId="1E7CBB55" w14:textId="2E4CE6BD" w:rsidR="001E3396" w:rsidRPr="00FA2118" w:rsidRDefault="001E3396" w:rsidP="001E3396">
            <w:pPr>
              <w:pStyle w:val="PargrafodaLista"/>
              <w:numPr>
                <w:ilvl w:val="0"/>
                <w:numId w:val="123"/>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956CFF" w:rsidRPr="00FA2118" w14:paraId="40488279" w14:textId="77777777" w:rsidTr="00D82D06">
        <w:tc>
          <w:tcPr>
            <w:tcW w:w="3267" w:type="dxa"/>
          </w:tcPr>
          <w:p w14:paraId="4E9778EE" w14:textId="77777777" w:rsidR="00956CFF" w:rsidRPr="00FA2118" w:rsidRDefault="00956CFF"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4071F4D" w14:textId="77777777" w:rsidR="00956CFF" w:rsidRPr="00FA2118" w:rsidRDefault="00956CFF"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56CFF" w:rsidRPr="00FA2118" w14:paraId="57C70B52" w14:textId="77777777" w:rsidTr="00D82D06">
        <w:tc>
          <w:tcPr>
            <w:tcW w:w="3267" w:type="dxa"/>
          </w:tcPr>
          <w:p w14:paraId="38C229F5" w14:textId="77777777" w:rsidR="00956CFF" w:rsidRPr="00FA2118" w:rsidRDefault="00956CFF"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0BD07938"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56CFF" w:rsidRPr="00FA2118" w14:paraId="10CB108B" w14:textId="77777777" w:rsidTr="00D82D06">
        <w:tc>
          <w:tcPr>
            <w:tcW w:w="3267" w:type="dxa"/>
          </w:tcPr>
          <w:p w14:paraId="5C28E5AA" w14:textId="77777777" w:rsidR="00956CFF" w:rsidRPr="00FA2118" w:rsidRDefault="00956CFF"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7FF862C" w14:textId="080EE46D" w:rsidR="00956CFF" w:rsidRPr="00FA2118" w:rsidRDefault="00956CFF"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sidR="00364197">
              <w:rPr>
                <w:rFonts w:ascii="Calibri" w:hAnsi="Calibri" w:cs="Calibri"/>
                <w:sz w:val="22"/>
                <w:szCs w:val="22"/>
              </w:rPr>
              <w:t xml:space="preserve"> positiva</w:t>
            </w:r>
            <w:r w:rsidRPr="00FA2118">
              <w:rPr>
                <w:rFonts w:ascii="Calibri" w:hAnsi="Calibri" w:cs="Calibri"/>
                <w:sz w:val="22"/>
                <w:szCs w:val="22"/>
              </w:rPr>
              <w:t xml:space="preserve"> acumulada do </w:t>
            </w:r>
            <w:r w:rsidR="005F0568">
              <w:rPr>
                <w:rFonts w:ascii="Calibri" w:hAnsi="Calibri" w:cs="Calibri"/>
                <w:sz w:val="22"/>
                <w:szCs w:val="22"/>
              </w:rPr>
              <w:t>INCC</w:t>
            </w:r>
            <w:r w:rsidR="005225C6">
              <w:rPr>
                <w:rFonts w:ascii="Calibri" w:hAnsi="Calibri" w:cs="Calibri"/>
                <w:sz w:val="22"/>
                <w:szCs w:val="22"/>
              </w:rPr>
              <w:t>-DI</w:t>
            </w:r>
            <w:r w:rsidRPr="00FA2118">
              <w:rPr>
                <w:rFonts w:ascii="Calibri" w:hAnsi="Calibri" w:cs="Calibri"/>
                <w:sz w:val="22"/>
                <w:szCs w:val="22"/>
              </w:rPr>
              <w:t>.</w:t>
            </w:r>
          </w:p>
        </w:tc>
      </w:tr>
      <w:tr w:rsidR="003525BA" w:rsidRPr="00FA2118" w14:paraId="41BCD951" w14:textId="77777777" w:rsidTr="00D82D06">
        <w:tc>
          <w:tcPr>
            <w:tcW w:w="3267" w:type="dxa"/>
          </w:tcPr>
          <w:p w14:paraId="7FCD5CEC" w14:textId="428DA628" w:rsidR="003525BA" w:rsidRPr="00FA2118" w:rsidRDefault="003525BA"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0472C359" w14:textId="16811C66" w:rsidR="003525BA" w:rsidRPr="00FA2118" w:rsidRDefault="003525BA"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sidR="009902A8">
              <w:rPr>
                <w:rFonts w:asciiTheme="minorHAnsi" w:hAnsiTheme="minorHAnsi"/>
                <w:color w:val="000000"/>
                <w:sz w:val="22"/>
              </w:rPr>
              <w:t>dos Lastros</w:t>
            </w:r>
            <w:r w:rsidR="002B4D97">
              <w:rPr>
                <w:rFonts w:asciiTheme="minorHAnsi" w:hAnsiTheme="minorHAnsi"/>
                <w:color w:val="000000"/>
                <w:sz w:val="22"/>
              </w:rPr>
              <w:t>.</w:t>
            </w:r>
          </w:p>
        </w:tc>
      </w:tr>
      <w:tr w:rsidR="003525BA" w:rsidRPr="00FA2118" w14:paraId="020FF600" w14:textId="77777777" w:rsidTr="00D82D06">
        <w:tc>
          <w:tcPr>
            <w:tcW w:w="3267" w:type="dxa"/>
          </w:tcPr>
          <w:p w14:paraId="634D035D" w14:textId="68FD1C62" w:rsidR="003525BA" w:rsidRPr="00FA2118" w:rsidRDefault="003525BA"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1C86FFCC" w14:textId="3FC6C551" w:rsidR="003525BA" w:rsidRPr="005308D0" w:rsidRDefault="003525BA" w:rsidP="005308D0">
            <w:pPr>
              <w:tabs>
                <w:tab w:val="left" w:pos="460"/>
                <w:tab w:val="left" w:pos="567"/>
              </w:tabs>
              <w:suppressAutoHyphens/>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sidR="00F70547">
              <w:rPr>
                <w:rFonts w:ascii="Calibri" w:hAnsi="Calibri" w:cs="Calibri"/>
                <w:sz w:val="22"/>
                <w:szCs w:val="22"/>
              </w:rPr>
              <w:t>nos Lastros.</w:t>
            </w:r>
          </w:p>
        </w:tc>
      </w:tr>
      <w:tr w:rsidR="00956CFF" w:rsidRPr="00FA2118" w14:paraId="591AC95B" w14:textId="77777777" w:rsidTr="00D82D06">
        <w:tc>
          <w:tcPr>
            <w:tcW w:w="3267" w:type="dxa"/>
          </w:tcPr>
          <w:p w14:paraId="59464DB5" w14:textId="77777777" w:rsidR="00956CFF" w:rsidRPr="00FA2118" w:rsidRDefault="00956CFF"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791FEED8" w14:textId="77777777" w:rsidR="00956CFF" w:rsidRPr="00FA2118" w:rsidRDefault="00956CFF"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xml:space="preserve">, instituição devidamente autorizada pelo Banco Central do Brasil para prestação de serviços de depositária central e liquidação financeira, com sede na Praça </w:t>
            </w:r>
            <w:proofErr w:type="spellStart"/>
            <w:r w:rsidRPr="00FA2118">
              <w:rPr>
                <w:rFonts w:ascii="Calibri" w:hAnsi="Calibri" w:cs="Calibri"/>
                <w:sz w:val="22"/>
                <w:szCs w:val="22"/>
              </w:rPr>
              <w:t>Antonio</w:t>
            </w:r>
            <w:proofErr w:type="spellEnd"/>
            <w:r w:rsidRPr="00FA2118">
              <w:rPr>
                <w:rFonts w:ascii="Calibri" w:hAnsi="Calibri" w:cs="Calibri"/>
                <w:sz w:val="22"/>
                <w:szCs w:val="22"/>
              </w:rPr>
              <w:t xml:space="preserve"> Prado, n.º 48, Centro, CEP 01.010-901, São Paulo, SP, inscrita no CNPJ sob o n.º 09.346.601/0001-25.</w:t>
            </w:r>
          </w:p>
        </w:tc>
      </w:tr>
      <w:tr w:rsidR="00956CFF" w:rsidRPr="00FA2118" w14:paraId="719A747D" w14:textId="77777777" w:rsidTr="00D82D06">
        <w:tc>
          <w:tcPr>
            <w:tcW w:w="3267" w:type="dxa"/>
          </w:tcPr>
          <w:p w14:paraId="73AB8FAE" w14:textId="5BA40B2A" w:rsidR="00956CFF" w:rsidRPr="00FA2118" w:rsidRDefault="00956CFF"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sidR="00E1675E">
              <w:rPr>
                <w:rFonts w:ascii="Calibri" w:hAnsi="Calibri" w:cs="Calibri"/>
                <w:b/>
                <w:color w:val="000000" w:themeColor="text1"/>
                <w:sz w:val="22"/>
                <w:szCs w:val="22"/>
              </w:rPr>
              <w:t>Banco</w:t>
            </w:r>
            <w:r w:rsidR="00CB55D4">
              <w:rPr>
                <w:rFonts w:ascii="Calibri" w:hAnsi="Calibri" w:cs="Calibri"/>
                <w:b/>
                <w:color w:val="000000" w:themeColor="text1"/>
                <w:sz w:val="22"/>
                <w:szCs w:val="22"/>
              </w:rPr>
              <w:t xml:space="preserve">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17B40E6F" w14:textId="1C86CA93" w:rsidR="00956CFF" w:rsidRPr="00FA2118" w:rsidRDefault="00956CFF"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sidR="00C53CB9">
              <w:rPr>
                <w:rFonts w:ascii="Calibri" w:hAnsi="Calibri" w:cs="Calibri"/>
                <w:b/>
                <w:bCs/>
                <w:sz w:val="22"/>
                <w:szCs w:val="22"/>
              </w:rPr>
              <w:t>Itaú</w:t>
            </w:r>
            <w:r w:rsidR="008E21AE">
              <w:rPr>
                <w:rFonts w:ascii="Calibri" w:hAnsi="Calibri" w:cs="Calibri"/>
                <w:b/>
                <w:bCs/>
                <w:sz w:val="22"/>
                <w:szCs w:val="22"/>
              </w:rPr>
              <w:t xml:space="preserve"> Unibanco S.A., </w:t>
            </w:r>
            <w:r w:rsidR="008E21AE">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56CFF" w:rsidRPr="00FA2118" w14:paraId="26FA95DE" w14:textId="77777777" w:rsidTr="00D82D06">
        <w:tc>
          <w:tcPr>
            <w:tcW w:w="3267" w:type="dxa"/>
          </w:tcPr>
          <w:p w14:paraId="4D73DA24" w14:textId="147A8EE4"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7084854C" w14:textId="16F1BB1A"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sidR="000763E2">
              <w:rPr>
                <w:rFonts w:ascii="Calibri" w:hAnsi="Calibri" w:cs="Calibri"/>
                <w:sz w:val="22"/>
                <w:szCs w:val="22"/>
              </w:rPr>
              <w:t>.</w:t>
            </w:r>
          </w:p>
        </w:tc>
      </w:tr>
      <w:tr w:rsidR="00EB6D23" w:rsidRPr="00FA2118" w14:paraId="2CBF8D68" w14:textId="77777777" w:rsidTr="00FB09AD">
        <w:tc>
          <w:tcPr>
            <w:tcW w:w="3267" w:type="dxa"/>
          </w:tcPr>
          <w:p w14:paraId="5FEF35EF" w14:textId="785AED65" w:rsidR="00EB6D23" w:rsidRPr="00FA2118" w:rsidRDefault="00EB6D23"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535226EA" w14:textId="77777777" w:rsidR="00EB6D23" w:rsidRPr="009E34BD" w:rsidRDefault="00EB6D23"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w:t>
            </w:r>
            <w:r w:rsidRPr="009E34BD">
              <w:rPr>
                <w:rFonts w:ascii="Calibri" w:hAnsi="Calibri" w:cs="Calibri"/>
                <w:sz w:val="22"/>
                <w:szCs w:val="22"/>
              </w:rPr>
              <w:lastRenderedPageBreak/>
              <w:t>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11ABB627" w14:textId="681AD4F7" w:rsidR="00EB6D23" w:rsidRDefault="00EB6D23" w:rsidP="00EB6D23">
            <w:pPr>
              <w:pStyle w:val="PargrafodaLista"/>
              <w:numPr>
                <w:ilvl w:val="0"/>
                <w:numId w:val="119"/>
              </w:numPr>
              <w:spacing w:before="120" w:after="120" w:line="300" w:lineRule="auto"/>
              <w:jc w:val="both"/>
              <w:rPr>
                <w:rFonts w:ascii="Calibri" w:hAnsi="Calibri" w:cs="Calibri"/>
                <w:sz w:val="22"/>
                <w:szCs w:val="22"/>
              </w:rPr>
            </w:pPr>
            <w:bookmarkStart w:id="18" w:name="_Hlk60874278"/>
            <w:r>
              <w:rPr>
                <w:rFonts w:ascii="Calibri" w:hAnsi="Calibri" w:cs="Calibri"/>
                <w:sz w:val="22"/>
                <w:szCs w:val="22"/>
              </w:rPr>
              <w:t xml:space="preserve">Devolução de recursos à Devedora, nos termos da Cláusula </w:t>
            </w:r>
            <w:r w:rsidR="00FA7CFC">
              <w:rPr>
                <w:rFonts w:ascii="Calibri" w:hAnsi="Calibri" w:cs="Calibri"/>
                <w:sz w:val="22"/>
                <w:szCs w:val="22"/>
              </w:rPr>
              <w:t xml:space="preserve">10.9; </w:t>
            </w:r>
          </w:p>
          <w:p w14:paraId="0377B32A" w14:textId="77777777" w:rsidR="00EB6D23" w:rsidRPr="009E34BD" w:rsidRDefault="00EB6D23" w:rsidP="00EB6D23">
            <w:pPr>
              <w:pStyle w:val="PargrafodaLista"/>
              <w:numPr>
                <w:ilvl w:val="0"/>
                <w:numId w:val="119"/>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2210031" w14:textId="77777777" w:rsidR="00EB6D23" w:rsidRPr="00F94528" w:rsidRDefault="00EB6D23" w:rsidP="00EB6D23">
            <w:pPr>
              <w:pStyle w:val="PargrafodaLista"/>
              <w:numPr>
                <w:ilvl w:val="0"/>
                <w:numId w:val="119"/>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67111889" w14:textId="77777777" w:rsidR="00EB6D23" w:rsidRDefault="00EB6D23" w:rsidP="00EB6D23">
            <w:pPr>
              <w:pStyle w:val="PargrafodaLista"/>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15E73D94" w14:textId="77777777" w:rsidR="00EB6D23" w:rsidRPr="00105E14" w:rsidRDefault="00EB6D23" w:rsidP="00FB09AD">
            <w:pPr>
              <w:pStyle w:val="PargrafodaLista"/>
              <w:numPr>
                <w:ilvl w:val="0"/>
                <w:numId w:val="119"/>
              </w:numPr>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63320944" w14:textId="77777777" w:rsidR="00EB6D23" w:rsidRPr="00F94528" w:rsidRDefault="00EB6D23" w:rsidP="00EB6D23">
            <w:pPr>
              <w:pStyle w:val="PargrafodaLista"/>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119A5FE1" w14:textId="10E2CCCE" w:rsidR="00EB6D23" w:rsidRPr="00F94528" w:rsidRDefault="00EB6D23" w:rsidP="00EB6D23">
            <w:pPr>
              <w:pStyle w:val="PargrafodaLista"/>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sidR="002D22F0">
              <w:rPr>
                <w:rFonts w:ascii="Calibri" w:hAnsi="Calibri" w:cs="Calibri"/>
                <w:sz w:val="22"/>
                <w:szCs w:val="22"/>
              </w:rPr>
              <w:t>s respectivos</w:t>
            </w:r>
            <w:r w:rsidRPr="00F94528">
              <w:rPr>
                <w:rFonts w:ascii="Calibri" w:hAnsi="Calibri" w:cs="Calibri"/>
                <w:sz w:val="22"/>
                <w:szCs w:val="22"/>
              </w:rPr>
              <w:t xml:space="preserve"> Cronograma</w:t>
            </w:r>
            <w:r w:rsidR="002D22F0">
              <w:rPr>
                <w:rFonts w:ascii="Calibri" w:hAnsi="Calibri" w:cs="Calibri"/>
                <w:sz w:val="22"/>
                <w:szCs w:val="22"/>
              </w:rPr>
              <w:t>s</w:t>
            </w:r>
            <w:r w:rsidRPr="00F94528">
              <w:rPr>
                <w:rFonts w:ascii="Calibri" w:hAnsi="Calibri" w:cs="Calibri"/>
                <w:sz w:val="22"/>
                <w:szCs w:val="22"/>
              </w:rPr>
              <w:t xml:space="preserve"> de Pagamentos;</w:t>
            </w:r>
            <w:bookmarkEnd w:id="18"/>
          </w:p>
          <w:p w14:paraId="6A5CFCF9" w14:textId="6303CB32" w:rsidR="00EB6D23" w:rsidRPr="00A25F62" w:rsidRDefault="00EB6D23" w:rsidP="00EB6D23">
            <w:pPr>
              <w:pStyle w:val="PargrafodaLista"/>
              <w:numPr>
                <w:ilvl w:val="0"/>
                <w:numId w:val="119"/>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sidR="002D22F0">
              <w:rPr>
                <w:rFonts w:ascii="Calibri" w:hAnsi="Calibri" w:cs="Calibri"/>
                <w:sz w:val="22"/>
                <w:szCs w:val="22"/>
              </w:rPr>
              <w:t xml:space="preserve">nas </w:t>
            </w:r>
            <w:proofErr w:type="spellStart"/>
            <w:r w:rsidR="002D22F0">
              <w:rPr>
                <w:rFonts w:ascii="Calibri" w:hAnsi="Calibri" w:cs="Calibri"/>
                <w:sz w:val="22"/>
                <w:szCs w:val="22"/>
              </w:rPr>
              <w:t>CCBs</w:t>
            </w:r>
            <w:proofErr w:type="spellEnd"/>
            <w:r w:rsidRPr="00A25F62">
              <w:rPr>
                <w:rFonts w:ascii="Calibri" w:hAnsi="Calibri" w:cs="Calibri"/>
                <w:sz w:val="22"/>
                <w:szCs w:val="22"/>
              </w:rPr>
              <w:t>, se aplicável;</w:t>
            </w:r>
          </w:p>
          <w:p w14:paraId="0C61CC2E" w14:textId="77777777" w:rsidR="00EB6D23" w:rsidRPr="00A25F62" w:rsidRDefault="00EB6D23" w:rsidP="00EB6D23">
            <w:pPr>
              <w:pStyle w:val="PargrafodaLista"/>
              <w:numPr>
                <w:ilvl w:val="0"/>
                <w:numId w:val="119"/>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EE2AD85" w14:textId="4DDA04AF" w:rsidR="00EB6D23" w:rsidRDefault="00EB6D23" w:rsidP="00EB6D23">
            <w:pPr>
              <w:pStyle w:val="PargrafodaLista"/>
              <w:numPr>
                <w:ilvl w:val="0"/>
                <w:numId w:val="119"/>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sidR="002D22F0">
              <w:rPr>
                <w:rFonts w:ascii="Calibri" w:hAnsi="Calibri" w:cs="Calibri"/>
                <w:sz w:val="22"/>
                <w:szCs w:val="22"/>
              </w:rPr>
              <w:t xml:space="preserve">observado o limite previsto nas </w:t>
            </w:r>
            <w:proofErr w:type="spellStart"/>
            <w:r w:rsidR="002D22F0">
              <w:rPr>
                <w:rFonts w:ascii="Calibri" w:hAnsi="Calibri" w:cs="Calibri"/>
                <w:sz w:val="22"/>
                <w:szCs w:val="22"/>
              </w:rPr>
              <w:t>CCBs</w:t>
            </w:r>
            <w:proofErr w:type="spellEnd"/>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7927929E" w14:textId="16301A02" w:rsidR="00EB6D23" w:rsidRPr="00F94528" w:rsidRDefault="00EB6D23" w:rsidP="00EB6D23">
            <w:pPr>
              <w:pStyle w:val="PargrafodaLista"/>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sidR="006A6739">
              <w:rPr>
                <w:rFonts w:ascii="Calibri" w:hAnsi="Calibri" w:cs="Calibri"/>
                <w:sz w:val="22"/>
                <w:szCs w:val="22"/>
              </w:rPr>
              <w:t>(s)</w:t>
            </w:r>
            <w:r w:rsidRPr="00F94528">
              <w:rPr>
                <w:rFonts w:ascii="Calibri" w:hAnsi="Calibri" w:cs="Calibri"/>
                <w:sz w:val="22"/>
                <w:szCs w:val="22"/>
              </w:rPr>
              <w:t xml:space="preserve"> Fundo</w:t>
            </w:r>
            <w:r w:rsidR="006A6739">
              <w:rPr>
                <w:rFonts w:ascii="Calibri" w:hAnsi="Calibri" w:cs="Calibri"/>
                <w:sz w:val="22"/>
                <w:szCs w:val="22"/>
              </w:rPr>
              <w:t>(s)</w:t>
            </w:r>
            <w:r>
              <w:rPr>
                <w:rFonts w:ascii="Calibri" w:hAnsi="Calibri" w:cs="Calibri"/>
                <w:sz w:val="22"/>
                <w:szCs w:val="22"/>
              </w:rPr>
              <w:t xml:space="preserve">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w:t>
            </w:r>
            <w:r w:rsidR="006A6739">
              <w:rPr>
                <w:rFonts w:ascii="Calibri" w:hAnsi="Calibri" w:cs="Calibri"/>
                <w:sz w:val="22"/>
                <w:szCs w:val="22"/>
              </w:rPr>
              <w:t>s</w:t>
            </w:r>
            <w:r>
              <w:rPr>
                <w:rFonts w:ascii="Calibri" w:hAnsi="Calibri" w:cs="Calibri"/>
                <w:sz w:val="22"/>
                <w:szCs w:val="22"/>
              </w:rPr>
              <w:t>, conforme identificado em relatório de Medição)</w:t>
            </w:r>
            <w:r w:rsidRPr="00F94528">
              <w:rPr>
                <w:rFonts w:ascii="Calibri" w:hAnsi="Calibri" w:cs="Calibri"/>
                <w:sz w:val="22"/>
                <w:szCs w:val="22"/>
              </w:rPr>
              <w:t>; e</w:t>
            </w:r>
          </w:p>
          <w:p w14:paraId="76F4E9F0" w14:textId="59CBE155" w:rsidR="00EB6D23" w:rsidRPr="00FA2118" w:rsidRDefault="00EB6D23" w:rsidP="00FB09AD">
            <w:pPr>
              <w:pStyle w:val="PargrafodaLista"/>
              <w:numPr>
                <w:ilvl w:val="0"/>
                <w:numId w:val="119"/>
              </w:numPr>
              <w:spacing w:before="120" w:after="120" w:line="300" w:lineRule="auto"/>
              <w:jc w:val="both"/>
              <w:rPr>
                <w:rFonts w:ascii="Calibri" w:hAnsi="Calibri" w:cs="Calibri"/>
                <w:sz w:val="22"/>
                <w:szCs w:val="22"/>
              </w:rPr>
            </w:pPr>
            <w:r w:rsidRPr="00F94528">
              <w:rPr>
                <w:rFonts w:ascii="Calibri" w:hAnsi="Calibri" w:cs="Calibri"/>
                <w:sz w:val="22"/>
                <w:szCs w:val="22"/>
              </w:rPr>
              <w:lastRenderedPageBreak/>
              <w:t>Amortização extraordinária compulsória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nos termos da</w:t>
            </w:r>
            <w:r>
              <w:rPr>
                <w:rFonts w:ascii="Calibri" w:hAnsi="Calibri" w:cs="Calibri"/>
                <w:sz w:val="22"/>
                <w:szCs w:val="22"/>
              </w:rPr>
              <w:t xml:space="preserve">s </w:t>
            </w:r>
            <w:proofErr w:type="spellStart"/>
            <w:r>
              <w:rPr>
                <w:rFonts w:ascii="Calibri" w:hAnsi="Calibri" w:cs="Calibri"/>
                <w:sz w:val="22"/>
                <w:szCs w:val="22"/>
              </w:rPr>
              <w:t>CCBs</w:t>
            </w:r>
            <w:proofErr w:type="spellEnd"/>
            <w:r>
              <w:rPr>
                <w:rFonts w:ascii="Calibri" w:hAnsi="Calibri" w:cs="Calibri"/>
                <w:sz w:val="22"/>
                <w:szCs w:val="22"/>
              </w:rPr>
              <w:t>, o que somente poderá ser realizado após o encerramento da Oferta dos CRI.</w:t>
            </w:r>
          </w:p>
        </w:tc>
      </w:tr>
      <w:tr w:rsidR="00A532E7" w:rsidRPr="00FA2118" w14:paraId="27032F34" w14:textId="77777777" w:rsidTr="00D82D06">
        <w:tc>
          <w:tcPr>
            <w:tcW w:w="3267" w:type="dxa"/>
          </w:tcPr>
          <w:p w14:paraId="44D42EC0" w14:textId="02C0105C" w:rsidR="00A532E7" w:rsidRPr="0083009B" w:rsidRDefault="00A532E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w:t>
            </w:r>
            <w:r w:rsidR="000148C4">
              <w:rPr>
                <w:rFonts w:ascii="Calibri" w:hAnsi="Calibri" w:cs="Calibri"/>
                <w:b/>
                <w:color w:val="000000" w:themeColor="text1"/>
                <w:sz w:val="22"/>
                <w:szCs w:val="22"/>
              </w:rPr>
              <w:t xml:space="preserve"> ou “Lastro (1ª Série)”</w:t>
            </w:r>
          </w:p>
        </w:tc>
        <w:tc>
          <w:tcPr>
            <w:tcW w:w="6509" w:type="dxa"/>
          </w:tcPr>
          <w:p w14:paraId="1B12458F" w14:textId="0794FA81" w:rsidR="00A532E7" w:rsidRPr="00A532E7" w:rsidRDefault="00A532E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536A28">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536A28">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sidR="00BE321B">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A532E7" w:rsidRPr="00FA2118" w14:paraId="37220FF7" w14:textId="77777777" w:rsidTr="00D82D06">
        <w:tc>
          <w:tcPr>
            <w:tcW w:w="3267" w:type="dxa"/>
          </w:tcPr>
          <w:p w14:paraId="02E14F3C" w14:textId="750AB02C" w:rsidR="00A532E7" w:rsidRPr="0083009B" w:rsidRDefault="00A532E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w:t>
            </w:r>
            <w:r w:rsidR="000D4DF5">
              <w:rPr>
                <w:rFonts w:ascii="Calibri" w:hAnsi="Calibri" w:cs="Calibri"/>
                <w:b/>
                <w:color w:val="000000" w:themeColor="text1"/>
                <w:sz w:val="22"/>
                <w:szCs w:val="22"/>
              </w:rPr>
              <w:t>2</w:t>
            </w:r>
            <w:r w:rsidRPr="009E34BD">
              <w:rPr>
                <w:rFonts w:ascii="Calibri" w:hAnsi="Calibri" w:cs="Calibri"/>
                <w:b/>
                <w:color w:val="000000" w:themeColor="text1"/>
                <w:sz w:val="22"/>
                <w:szCs w:val="22"/>
              </w:rPr>
              <w:t>”</w:t>
            </w:r>
          </w:p>
        </w:tc>
        <w:tc>
          <w:tcPr>
            <w:tcW w:w="6509" w:type="dxa"/>
          </w:tcPr>
          <w:p w14:paraId="18A96F5D" w14:textId="1EC81626" w:rsidR="00A532E7" w:rsidRPr="00A532E7" w:rsidRDefault="00A532E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536A28" w:rsidRPr="00782BC9">
              <w:rPr>
                <w:rFonts w:ascii="Calibri" w:hAnsi="Calibri" w:cs="Calibri"/>
                <w:sz w:val="22"/>
                <w:szCs w:val="22"/>
              </w:rPr>
              <w:t>20.837.000,00</w:t>
            </w:r>
            <w:r w:rsidR="00536A28">
              <w:rPr>
                <w:rFonts w:ascii="Calibri" w:hAnsi="Calibri" w:cs="Calibri"/>
                <w:sz w:val="22"/>
                <w:szCs w:val="22"/>
              </w:rPr>
              <w:t xml:space="preserve"> </w:t>
            </w:r>
            <w:r w:rsidR="00536A28" w:rsidRPr="009E34BD">
              <w:rPr>
                <w:rFonts w:ascii="Calibri" w:hAnsi="Calibri" w:cs="Calibri"/>
                <w:sz w:val="22"/>
                <w:szCs w:val="22"/>
              </w:rPr>
              <w:t>(</w:t>
            </w:r>
            <w:r w:rsidR="00536A28">
              <w:rPr>
                <w:rFonts w:ascii="Calibri" w:hAnsi="Calibri" w:cs="Calibri"/>
                <w:sz w:val="22"/>
                <w:szCs w:val="22"/>
              </w:rPr>
              <w:t xml:space="preserve">vinte </w:t>
            </w:r>
            <w:r w:rsidR="00536A28"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sidR="00BE321B">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A532E7" w:rsidRPr="00FA2118" w14:paraId="07B1E62F" w14:textId="77777777" w:rsidTr="00D82D06">
        <w:tc>
          <w:tcPr>
            <w:tcW w:w="3267" w:type="dxa"/>
          </w:tcPr>
          <w:p w14:paraId="0550A397" w14:textId="4DAA02AE" w:rsidR="00A532E7" w:rsidRPr="0083009B" w:rsidRDefault="00A532E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w:t>
            </w:r>
            <w:r w:rsidR="000D4DF5">
              <w:rPr>
                <w:rFonts w:ascii="Calibri" w:hAnsi="Calibri" w:cs="Calibri"/>
                <w:b/>
                <w:color w:val="000000" w:themeColor="text1"/>
                <w:sz w:val="22"/>
                <w:szCs w:val="22"/>
              </w:rPr>
              <w:t>3</w:t>
            </w:r>
            <w:r>
              <w:rPr>
                <w:rFonts w:ascii="Calibri" w:hAnsi="Calibri" w:cs="Calibri"/>
                <w:b/>
                <w:color w:val="000000" w:themeColor="text1"/>
                <w:sz w:val="22"/>
                <w:szCs w:val="22"/>
              </w:rPr>
              <w:t>”</w:t>
            </w:r>
          </w:p>
        </w:tc>
        <w:tc>
          <w:tcPr>
            <w:tcW w:w="6509" w:type="dxa"/>
          </w:tcPr>
          <w:p w14:paraId="01A08F9B" w14:textId="2936ABF6" w:rsidR="00A532E7" w:rsidRPr="00A532E7" w:rsidRDefault="00A532E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536A28" w:rsidRPr="002172C3">
              <w:rPr>
                <w:rFonts w:ascii="Calibri" w:hAnsi="Calibri" w:cs="Calibri"/>
                <w:sz w:val="22"/>
                <w:szCs w:val="22"/>
              </w:rPr>
              <w:t>2.163.000,00</w:t>
            </w:r>
            <w:r w:rsidR="00536A28">
              <w:rPr>
                <w:rFonts w:ascii="Calibri" w:hAnsi="Calibri" w:cs="Calibri"/>
                <w:sz w:val="22"/>
                <w:szCs w:val="22"/>
              </w:rPr>
              <w:t xml:space="preserve"> </w:t>
            </w:r>
            <w:r w:rsidR="00536A28" w:rsidRPr="009E34BD">
              <w:rPr>
                <w:rFonts w:ascii="Calibri" w:hAnsi="Calibri" w:cs="Calibri"/>
                <w:sz w:val="22"/>
                <w:szCs w:val="22"/>
              </w:rPr>
              <w:t>(</w:t>
            </w:r>
            <w:r w:rsidR="00536A28">
              <w:rPr>
                <w:rFonts w:ascii="Calibri" w:hAnsi="Calibri" w:cs="Calibri"/>
                <w:sz w:val="22"/>
                <w:szCs w:val="22"/>
              </w:rPr>
              <w:t>dois milhões cento e sessenta e três mil reais</w:t>
            </w:r>
            <w:r w:rsidR="00536A28"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sidR="00BE321B">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A532E7" w:rsidRPr="00FA2118" w14:paraId="08ED8827" w14:textId="77777777" w:rsidTr="00D82D06">
        <w:tc>
          <w:tcPr>
            <w:tcW w:w="3267" w:type="dxa"/>
          </w:tcPr>
          <w:p w14:paraId="6863FF76" w14:textId="0BFAA3C0" w:rsidR="00A532E7" w:rsidRPr="0083009B" w:rsidRDefault="00A532E7" w:rsidP="00DF434F">
            <w:pPr>
              <w:spacing w:before="120" w:after="120" w:line="300" w:lineRule="auto"/>
              <w:rPr>
                <w:rFonts w:asciiTheme="minorHAnsi" w:hAnsiTheme="minorHAnsi"/>
                <w:b/>
                <w:sz w:val="22"/>
              </w:rPr>
            </w:pPr>
            <w:r>
              <w:rPr>
                <w:rFonts w:asciiTheme="minorHAnsi" w:hAnsiTheme="minorHAnsi"/>
                <w:b/>
                <w:sz w:val="22"/>
              </w:rPr>
              <w:t>“</w:t>
            </w:r>
            <w:proofErr w:type="spellStart"/>
            <w:r>
              <w:rPr>
                <w:rFonts w:asciiTheme="minorHAnsi" w:hAnsiTheme="minorHAnsi"/>
                <w:b/>
                <w:sz w:val="22"/>
              </w:rPr>
              <w:t>CCBs</w:t>
            </w:r>
            <w:proofErr w:type="spellEnd"/>
            <w:r>
              <w:rPr>
                <w:rFonts w:asciiTheme="minorHAnsi" w:hAnsiTheme="minorHAnsi"/>
                <w:b/>
                <w:sz w:val="22"/>
              </w:rPr>
              <w:t>”</w:t>
            </w:r>
            <w:r w:rsidR="000148C4">
              <w:rPr>
                <w:rFonts w:asciiTheme="minorHAnsi" w:hAnsiTheme="minorHAnsi"/>
                <w:b/>
                <w:sz w:val="22"/>
              </w:rPr>
              <w:t xml:space="preserve"> ou “Lastros”</w:t>
            </w:r>
          </w:p>
        </w:tc>
        <w:tc>
          <w:tcPr>
            <w:tcW w:w="6509" w:type="dxa"/>
          </w:tcPr>
          <w:p w14:paraId="7307503D" w14:textId="77777777" w:rsidR="00A532E7" w:rsidRDefault="00A532E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2BC656E3" w14:textId="77777777" w:rsidR="00A532E7" w:rsidRDefault="00A532E7" w:rsidP="00E661A2">
            <w:pPr>
              <w:pStyle w:val="PargrafodaLista"/>
              <w:numPr>
                <w:ilvl w:val="0"/>
                <w:numId w:val="110"/>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245527E2" w14:textId="77777777" w:rsidR="00A532E7" w:rsidRDefault="00A532E7" w:rsidP="00E661A2">
            <w:pPr>
              <w:pStyle w:val="PargrafodaLista"/>
              <w:numPr>
                <w:ilvl w:val="0"/>
                <w:numId w:val="110"/>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5F4C3080" w14:textId="4C6EBEC9" w:rsidR="00A532E7" w:rsidRPr="00E661A2" w:rsidRDefault="00A532E7" w:rsidP="00E661A2">
            <w:pPr>
              <w:pStyle w:val="PargrafodaLista"/>
              <w:numPr>
                <w:ilvl w:val="0"/>
                <w:numId w:val="110"/>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A1113D" w:rsidRPr="00FA2118" w14:paraId="101E89CD" w14:textId="77777777" w:rsidTr="00D82D06">
        <w:tc>
          <w:tcPr>
            <w:tcW w:w="3267" w:type="dxa"/>
          </w:tcPr>
          <w:p w14:paraId="0D6E6847" w14:textId="01E60F81" w:rsidR="00A1113D" w:rsidRPr="00FA2118" w:rsidRDefault="00A1113D"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5FA32064" w14:textId="0D0363A5" w:rsidR="00A1113D" w:rsidRPr="00FA2118" w:rsidRDefault="00A1113D"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A1113D" w:rsidRPr="00FA2118" w14:paraId="0819E081" w14:textId="77777777" w:rsidTr="00D82D06">
        <w:tc>
          <w:tcPr>
            <w:tcW w:w="3267" w:type="dxa"/>
          </w:tcPr>
          <w:p w14:paraId="1C9BF219" w14:textId="48B4DB4D" w:rsidR="00A1113D" w:rsidRPr="0083009B" w:rsidRDefault="00A1113D"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25A36301" w14:textId="5D4DFEE0" w:rsidR="00A1113D" w:rsidRPr="0083009B" w:rsidRDefault="00A1113D"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A1113D" w:rsidRPr="00FA2118" w14:paraId="773ECF7E" w14:textId="77777777" w:rsidTr="00D82D06">
        <w:tc>
          <w:tcPr>
            <w:tcW w:w="3267" w:type="dxa"/>
          </w:tcPr>
          <w:p w14:paraId="1058C22E" w14:textId="1437B26A" w:rsidR="00A1113D" w:rsidRPr="0083009B" w:rsidRDefault="00A1113D"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381E2359" w14:textId="37C45A95" w:rsidR="00A1113D" w:rsidRPr="0083009B" w:rsidRDefault="00A1113D"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A1113D" w:rsidRPr="00FA2118" w14:paraId="0169519A" w14:textId="77777777" w:rsidTr="00D82D06">
        <w:tc>
          <w:tcPr>
            <w:tcW w:w="3267" w:type="dxa"/>
          </w:tcPr>
          <w:p w14:paraId="669F2BC8" w14:textId="1C5A2E22" w:rsidR="00A1113D" w:rsidRPr="00D525DA" w:rsidRDefault="00A1113D"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4AA89BC1" w14:textId="77777777" w:rsidR="00A1113D" w:rsidRPr="007D1066" w:rsidRDefault="00A1113D"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416C06F1" w14:textId="77777777" w:rsidR="00A1113D" w:rsidRPr="00046917" w:rsidRDefault="00A1113D" w:rsidP="00A1113D">
            <w:pPr>
              <w:pStyle w:val="PargrafodaLista"/>
              <w:numPr>
                <w:ilvl w:val="0"/>
                <w:numId w:val="111"/>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531E7F" w14:textId="77777777" w:rsidR="00A1113D" w:rsidRPr="00DA2614" w:rsidRDefault="00A1113D" w:rsidP="00A1113D">
            <w:pPr>
              <w:pStyle w:val="PargrafodaLista"/>
              <w:numPr>
                <w:ilvl w:val="0"/>
                <w:numId w:val="111"/>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035F7DCA" w14:textId="57C5CAE6" w:rsidR="00A1113D" w:rsidRPr="007D1066" w:rsidRDefault="00A1113D" w:rsidP="000148C4">
            <w:pPr>
              <w:pStyle w:val="PargrafodaLista"/>
              <w:numPr>
                <w:ilvl w:val="0"/>
                <w:numId w:val="111"/>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E661A2" w:rsidRPr="00FA2118" w14:paraId="6B7FD230" w14:textId="77777777" w:rsidTr="00D82D06">
        <w:tc>
          <w:tcPr>
            <w:tcW w:w="3267" w:type="dxa"/>
          </w:tcPr>
          <w:p w14:paraId="7E993F68" w14:textId="0A922F78" w:rsidR="00E661A2" w:rsidRPr="00FA2118" w:rsidRDefault="00E661A2"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509" w:type="dxa"/>
          </w:tcPr>
          <w:p w14:paraId="363D5F5A" w14:textId="6E9BC2B1" w:rsidR="00E661A2" w:rsidRPr="00414433" w:rsidRDefault="00E661A2"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sidR="00D15F90">
              <w:rPr>
                <w:rFonts w:ascii="Calibri" w:hAnsi="Calibri" w:cs="Calibri"/>
                <w:sz w:val="22"/>
                <w:szCs w:val="22"/>
              </w:rPr>
              <w:t xml:space="preserve"> (1ª Série)</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E661A2" w:rsidRPr="00FA2118" w14:paraId="5BB5D30A" w14:textId="77777777" w:rsidTr="00D82D06">
        <w:tc>
          <w:tcPr>
            <w:tcW w:w="3267" w:type="dxa"/>
          </w:tcPr>
          <w:p w14:paraId="4EC17303" w14:textId="5869AE48" w:rsidR="00E661A2" w:rsidRPr="00FA2118" w:rsidRDefault="00E661A2" w:rsidP="00E661A2">
            <w:pPr>
              <w:spacing w:before="120" w:after="120" w:line="300" w:lineRule="auto"/>
              <w:rPr>
                <w:rFonts w:ascii="Calibri" w:hAnsi="Calibri" w:cs="Calibri"/>
                <w:b/>
                <w:bCs/>
                <w:sz w:val="22"/>
                <w:szCs w:val="22"/>
              </w:rPr>
            </w:pPr>
            <w:r w:rsidRPr="004330C3">
              <w:rPr>
                <w:rFonts w:ascii="Calibri" w:hAnsi="Calibri" w:cs="Calibri"/>
                <w:b/>
                <w:sz w:val="22"/>
                <w:szCs w:val="22"/>
              </w:rPr>
              <w:lastRenderedPageBreak/>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509" w:type="dxa"/>
          </w:tcPr>
          <w:p w14:paraId="6E660AB6" w14:textId="7AD10F77" w:rsidR="00E661A2" w:rsidRPr="00FA2118" w:rsidRDefault="00E661A2"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sidR="00D15F90">
              <w:rPr>
                <w:rFonts w:ascii="Calibri" w:hAnsi="Calibri" w:cs="Calibri"/>
                <w:sz w:val="22"/>
                <w:szCs w:val="22"/>
              </w:rPr>
              <w:t xml:space="preserve"> (2ª Série)</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1E3396" w:rsidRPr="00FA2118" w14:paraId="0BD1FC48" w14:textId="77777777" w:rsidTr="00D82D06">
        <w:tc>
          <w:tcPr>
            <w:tcW w:w="3267" w:type="dxa"/>
          </w:tcPr>
          <w:p w14:paraId="17E35AF4" w14:textId="18D0C4FD" w:rsidR="001E3396" w:rsidRPr="00FA2118" w:rsidRDefault="001E3396" w:rsidP="001E3396">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509" w:type="dxa"/>
          </w:tcPr>
          <w:p w14:paraId="1C21CCE5" w14:textId="77777777" w:rsidR="001E3396" w:rsidRDefault="001E3396"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7BE1C65" w14:textId="77777777" w:rsidR="001E3396" w:rsidRPr="006A384F" w:rsidRDefault="001E3396" w:rsidP="001E3396">
            <w:pPr>
              <w:pStyle w:val="PargrafodaLista"/>
              <w:numPr>
                <w:ilvl w:val="0"/>
                <w:numId w:val="123"/>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Direitos Creditórios (1ª Série); e </w:t>
            </w:r>
          </w:p>
          <w:p w14:paraId="0824EE2D" w14:textId="3354392A" w:rsidR="001E3396" w:rsidRPr="00FA2118" w:rsidRDefault="001E3396" w:rsidP="001E3396">
            <w:pPr>
              <w:pStyle w:val="PargrafodaLista"/>
              <w:numPr>
                <w:ilvl w:val="0"/>
                <w:numId w:val="123"/>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Fiduciária(s) de Direitos Creditórios (2ª Série).</w:t>
            </w:r>
          </w:p>
        </w:tc>
      </w:tr>
      <w:tr w:rsidR="00956CFF" w:rsidRPr="00FA2118" w14:paraId="4653CF68" w14:textId="77777777" w:rsidTr="00D82D06">
        <w:tc>
          <w:tcPr>
            <w:tcW w:w="3267" w:type="dxa"/>
          </w:tcPr>
          <w:p w14:paraId="21AF7B1E" w14:textId="77777777" w:rsidR="00956CFF" w:rsidRPr="00FA2118" w:rsidRDefault="00956CFF"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“CMN”</w:t>
            </w:r>
          </w:p>
        </w:tc>
        <w:tc>
          <w:tcPr>
            <w:tcW w:w="6509" w:type="dxa"/>
          </w:tcPr>
          <w:p w14:paraId="6412F527" w14:textId="77777777" w:rsidR="00956CFF" w:rsidRPr="00FA2118" w:rsidRDefault="00956CFF"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56CFF" w:rsidRPr="00FA2118" w14:paraId="1E4A077D" w14:textId="77777777" w:rsidTr="00D82D06">
        <w:tc>
          <w:tcPr>
            <w:tcW w:w="3267" w:type="dxa"/>
          </w:tcPr>
          <w:p w14:paraId="18489463" w14:textId="77777777" w:rsidR="00956CFF" w:rsidRPr="00FA2118" w:rsidRDefault="00956CFF"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33715802" w14:textId="77777777" w:rsidR="00956CFF" w:rsidRPr="00FA2118" w:rsidRDefault="00956CFF"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56CFF" w:rsidRPr="00FA2118" w14:paraId="5B339DFB" w14:textId="77777777" w:rsidTr="00D82D06">
        <w:tc>
          <w:tcPr>
            <w:tcW w:w="3267" w:type="dxa"/>
          </w:tcPr>
          <w:p w14:paraId="190E1A2F"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4D0F3366"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56CFF" w:rsidRPr="00FA2118" w14:paraId="3243A4D6" w14:textId="77777777" w:rsidTr="00D82D06">
        <w:tc>
          <w:tcPr>
            <w:tcW w:w="3267" w:type="dxa"/>
          </w:tcPr>
          <w:p w14:paraId="66407C6D"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2F23E0F"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56CFF" w:rsidRPr="00FA2118" w14:paraId="5BFE570C" w14:textId="77777777" w:rsidTr="00D82D06">
        <w:tc>
          <w:tcPr>
            <w:tcW w:w="3267" w:type="dxa"/>
          </w:tcPr>
          <w:p w14:paraId="681761FB"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6416DBE2"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56CFF" w:rsidRPr="00FA2118" w14:paraId="534B41E7" w14:textId="77777777" w:rsidTr="00D82D06">
        <w:tc>
          <w:tcPr>
            <w:tcW w:w="3267" w:type="dxa"/>
          </w:tcPr>
          <w:p w14:paraId="475E616B" w14:textId="77777777" w:rsidR="00956CFF" w:rsidRPr="00FA2118" w:rsidRDefault="00956CFF"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0ACC1B98"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A1113D" w:rsidRPr="00FA2118" w14:paraId="1D93B252" w14:textId="77777777" w:rsidTr="00D82D06">
        <w:tc>
          <w:tcPr>
            <w:tcW w:w="3267" w:type="dxa"/>
          </w:tcPr>
          <w:p w14:paraId="33AB98A1" w14:textId="1FBD6B2B" w:rsidR="00A1113D" w:rsidRPr="00FA2118" w:rsidRDefault="00A1113D"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590B3240" w14:textId="40C50140" w:rsidR="00A1113D" w:rsidRPr="00FA2118" w:rsidRDefault="00A1113D"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26592" w:rsidRPr="00FA2118" w14:paraId="06EE26FE" w14:textId="77777777" w:rsidTr="00D82D06">
        <w:tc>
          <w:tcPr>
            <w:tcW w:w="3267" w:type="dxa"/>
          </w:tcPr>
          <w:p w14:paraId="092C10CA" w14:textId="65051C84" w:rsidR="00926592" w:rsidRPr="00FA2118" w:rsidRDefault="00926592"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7A8CCF00" w14:textId="37766396" w:rsidR="00926592" w:rsidRPr="00FA2118" w:rsidRDefault="00926592"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sidR="00950A6B">
              <w:rPr>
                <w:rFonts w:ascii="Calibri" w:hAnsi="Calibri" w:cs="Calibri"/>
                <w:color w:val="000000" w:themeColor="text1"/>
                <w:sz w:val="22"/>
                <w:szCs w:val="22"/>
              </w:rPr>
              <w:t>dos Lastro</w:t>
            </w:r>
            <w:r>
              <w:rPr>
                <w:rFonts w:ascii="Calibri" w:hAnsi="Calibri" w:cs="Calibri"/>
                <w:color w:val="000000" w:themeColor="text1"/>
                <w:sz w:val="22"/>
                <w:szCs w:val="22"/>
              </w:rPr>
              <w:t xml:space="preserve">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sidR="00950A6B">
              <w:rPr>
                <w:rFonts w:ascii="Calibri" w:hAnsi="Calibri" w:cs="Calibri"/>
                <w:color w:val="000000" w:themeColor="text1"/>
                <w:sz w:val="22"/>
                <w:szCs w:val="22"/>
              </w:rPr>
              <w:t>nos referidos instrumentos</w:t>
            </w:r>
            <w:r>
              <w:rPr>
                <w:rFonts w:ascii="Calibri" w:hAnsi="Calibri" w:cs="Calibri"/>
                <w:color w:val="000000" w:themeColor="text1"/>
                <w:sz w:val="22"/>
                <w:szCs w:val="22"/>
              </w:rPr>
              <w:t>.</w:t>
            </w:r>
            <w:r w:rsidRPr="00EA02CF">
              <w:rPr>
                <w:rFonts w:ascii="Calibri" w:eastAsia="MS Mincho" w:hAnsi="Calibri" w:cs="Calibri"/>
                <w:color w:val="000000" w:themeColor="text1"/>
                <w:sz w:val="22"/>
                <w:szCs w:val="22"/>
              </w:rPr>
              <w:t xml:space="preserve"> Essas condições estão devidamente identificadas, para cada Integralização no</w:t>
            </w:r>
            <w:r w:rsidR="00C615F7">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w:t>
            </w:r>
            <w:r w:rsidR="00C615F7">
              <w:rPr>
                <w:rFonts w:ascii="Calibri" w:eastAsia="MS Mincho" w:hAnsi="Calibri" w:cs="Calibri"/>
                <w:color w:val="000000" w:themeColor="text1"/>
                <w:sz w:val="22"/>
                <w:szCs w:val="22"/>
              </w:rPr>
              <w:t>s</w:t>
            </w:r>
            <w:r>
              <w:rPr>
                <w:rFonts w:ascii="Calibri" w:eastAsia="MS Mincho" w:hAnsi="Calibri" w:cs="Calibri"/>
                <w:color w:val="000000" w:themeColor="text1"/>
                <w:sz w:val="22"/>
                <w:szCs w:val="22"/>
              </w:rPr>
              <w:t>.</w:t>
            </w:r>
          </w:p>
        </w:tc>
      </w:tr>
      <w:tr w:rsidR="005543BA" w:rsidRPr="00FA2118" w14:paraId="45AE9D47" w14:textId="77777777" w:rsidTr="00D82D06">
        <w:tc>
          <w:tcPr>
            <w:tcW w:w="3267" w:type="dxa"/>
          </w:tcPr>
          <w:p w14:paraId="41978F52" w14:textId="723ADBF0" w:rsidR="005543BA" w:rsidRPr="0083009B" w:rsidRDefault="005543BA"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6E622191" w14:textId="49FFDC3C" w:rsidR="005543BA" w:rsidRPr="0083009B" w:rsidRDefault="005543BA"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r w:rsidR="000B0801">
              <w:rPr>
                <w:rFonts w:ascii="Calibri" w:hAnsi="Calibri" w:cs="Calibri"/>
                <w:sz w:val="22"/>
                <w:szCs w:val="22"/>
              </w:rPr>
              <w:t xml:space="preserve"> Sendo certo que o Agente de Medição poderá indicar nova conta de sua titularidade na mesma data em que solicitar os recursos para a obra.</w:t>
            </w:r>
          </w:p>
        </w:tc>
      </w:tr>
      <w:tr w:rsidR="005543BA" w:rsidRPr="00FA2118" w14:paraId="1B19CAB8" w14:textId="77777777" w:rsidTr="00D82D06">
        <w:tc>
          <w:tcPr>
            <w:tcW w:w="3267" w:type="dxa"/>
          </w:tcPr>
          <w:p w14:paraId="795A98A4" w14:textId="3328BF8D" w:rsidR="005543BA" w:rsidRPr="00FA2118" w:rsidRDefault="005543BA"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“Conta da Devedora”</w:t>
            </w:r>
          </w:p>
        </w:tc>
        <w:tc>
          <w:tcPr>
            <w:tcW w:w="6509" w:type="dxa"/>
          </w:tcPr>
          <w:p w14:paraId="239EB887" w14:textId="07F5F874" w:rsidR="005543BA" w:rsidRPr="00FA2118" w:rsidRDefault="005543BA"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5543BA" w:rsidRPr="00FA2118" w14:paraId="15168F8E" w14:textId="77777777" w:rsidTr="00D82D06">
        <w:tc>
          <w:tcPr>
            <w:tcW w:w="3267" w:type="dxa"/>
          </w:tcPr>
          <w:p w14:paraId="4782A6BF" w14:textId="4D4B9F54" w:rsidR="005543BA" w:rsidRPr="00FA2118" w:rsidRDefault="005543BA"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7A43C62C" w14:textId="78E247A9" w:rsidR="005543BA" w:rsidRPr="00FA2118" w:rsidRDefault="005543BA"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5543BA" w:rsidRPr="00FA2118" w14:paraId="4E4683E2" w14:textId="77777777" w:rsidTr="00D82D06">
        <w:tc>
          <w:tcPr>
            <w:tcW w:w="3267" w:type="dxa"/>
          </w:tcPr>
          <w:p w14:paraId="1D8E00F2" w14:textId="585FDBFA" w:rsidR="005543BA" w:rsidRPr="00FA2118" w:rsidRDefault="005543BA"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t>“Contrato de Cessão”</w:t>
            </w:r>
          </w:p>
        </w:tc>
        <w:tc>
          <w:tcPr>
            <w:tcW w:w="6509" w:type="dxa"/>
          </w:tcPr>
          <w:p w14:paraId="6BC70CE4" w14:textId="19F8072D" w:rsidR="005543BA" w:rsidRPr="00FA2118" w:rsidRDefault="005543BA"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sidR="009B5DE2">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364197" w:rsidRPr="00FA2118" w14:paraId="6FAC5BA7" w14:textId="77777777" w:rsidTr="00D82D06">
        <w:tc>
          <w:tcPr>
            <w:tcW w:w="3267" w:type="dxa"/>
          </w:tcPr>
          <w:p w14:paraId="648DB820" w14:textId="2D438779" w:rsidR="00364197" w:rsidRPr="009E34BD" w:rsidRDefault="0036419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509" w:type="dxa"/>
          </w:tcPr>
          <w:p w14:paraId="2BDD9BBD" w14:textId="782597A8" w:rsidR="00364197" w:rsidRPr="009E34BD" w:rsidRDefault="0036419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sidR="0056350D">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0A3BCC" w:rsidRPr="00FA2118" w14:paraId="17BF3BE0" w14:textId="77777777" w:rsidTr="00D82D06">
        <w:tc>
          <w:tcPr>
            <w:tcW w:w="3267" w:type="dxa"/>
          </w:tcPr>
          <w:p w14:paraId="44C1A683" w14:textId="0A47DD95" w:rsidR="000A3BCC" w:rsidRPr="00FB1E08" w:rsidRDefault="000A3BCC"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541DD69E" w14:textId="020C660A" w:rsidR="000A3BCC" w:rsidRPr="00FB1E08" w:rsidRDefault="000A3BCC"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5543BA" w:rsidRPr="00FA2118" w14:paraId="22653046" w14:textId="77777777" w:rsidTr="00D82D06">
        <w:tc>
          <w:tcPr>
            <w:tcW w:w="3267" w:type="dxa"/>
          </w:tcPr>
          <w:p w14:paraId="0EDAEA40" w14:textId="3C9452F8" w:rsidR="005543BA" w:rsidRPr="006452F2" w:rsidRDefault="005543BA"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w:t>
            </w:r>
            <w:r w:rsidR="00C615F7">
              <w:rPr>
                <w:rFonts w:ascii="Calibri" w:hAnsi="Calibri" w:cs="Calibri"/>
                <w:b/>
                <w:bCs/>
                <w:sz w:val="22"/>
                <w:szCs w:val="22"/>
              </w:rPr>
              <w:t>1ª Série</w:t>
            </w:r>
            <w:r>
              <w:rPr>
                <w:rFonts w:ascii="Calibri" w:hAnsi="Calibri" w:cs="Calibri"/>
                <w:b/>
                <w:bCs/>
                <w:sz w:val="22"/>
                <w:szCs w:val="22"/>
              </w:rPr>
              <w:t>)</w:t>
            </w:r>
            <w:r w:rsidRPr="004330C3">
              <w:rPr>
                <w:rFonts w:ascii="Calibri" w:hAnsi="Calibri" w:cs="Calibri"/>
                <w:b/>
                <w:bCs/>
                <w:sz w:val="22"/>
                <w:szCs w:val="22"/>
              </w:rPr>
              <w:t>”</w:t>
            </w:r>
          </w:p>
        </w:tc>
        <w:tc>
          <w:tcPr>
            <w:tcW w:w="6509" w:type="dxa"/>
          </w:tcPr>
          <w:p w14:paraId="7F595D82" w14:textId="6CA98FB7" w:rsidR="005543BA" w:rsidRPr="006452F2" w:rsidRDefault="005543BA"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xml:space="preserve">, que é(são) celebrado(s) </w:t>
            </w:r>
            <w:r w:rsidR="00DA1091" w:rsidRPr="004330C3">
              <w:rPr>
                <w:rFonts w:ascii="Calibri" w:hAnsi="Calibri" w:cs="Calibri"/>
                <w:sz w:val="22"/>
                <w:szCs w:val="22"/>
              </w:rPr>
              <w:t>pel</w:t>
            </w:r>
            <w:r w:rsidR="00DA1091">
              <w:rPr>
                <w:rFonts w:ascii="Calibri" w:hAnsi="Calibri" w:cs="Calibri"/>
                <w:sz w:val="22"/>
                <w:szCs w:val="22"/>
              </w:rPr>
              <w:t>o(s)</w:t>
            </w:r>
            <w:r w:rsidR="00DA1091" w:rsidRPr="004330C3">
              <w:rPr>
                <w:rFonts w:ascii="Calibri" w:hAnsi="Calibri" w:cs="Calibri"/>
                <w:sz w:val="22"/>
                <w:szCs w:val="22"/>
              </w:rPr>
              <w:t xml:space="preserve"> </w:t>
            </w:r>
            <w:r w:rsidR="00DA1091">
              <w:rPr>
                <w:rFonts w:ascii="Calibri" w:hAnsi="Calibri" w:cs="Calibri"/>
                <w:sz w:val="22"/>
                <w:szCs w:val="22"/>
              </w:rPr>
              <w:t>Garantidor(es) AFI</w:t>
            </w:r>
            <w:r w:rsidRPr="004330C3">
              <w:rPr>
                <w:rFonts w:ascii="Calibri" w:hAnsi="Calibri" w:cs="Calibri"/>
                <w:sz w:val="22"/>
                <w:szCs w:val="22"/>
              </w:rPr>
              <w:t>, na qualidade de fiduciante</w:t>
            </w:r>
            <w:r w:rsidR="00DA1091">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sidR="0035033C">
              <w:rPr>
                <w:rFonts w:ascii="Calibri" w:hAnsi="Calibri" w:cs="Calibri"/>
                <w:sz w:val="22"/>
                <w:szCs w:val="22"/>
              </w:rPr>
              <w:t xml:space="preserve"> (</w:t>
            </w:r>
            <w:r w:rsidR="00DA1091">
              <w:rPr>
                <w:rFonts w:ascii="Calibri" w:hAnsi="Calibri" w:cs="Calibri"/>
                <w:sz w:val="22"/>
                <w:szCs w:val="22"/>
              </w:rPr>
              <w:t>1ª Série</w:t>
            </w:r>
            <w:r w:rsidR="0035033C">
              <w:rPr>
                <w:rFonts w:ascii="Calibri" w:hAnsi="Calibri" w:cs="Calibri"/>
                <w:sz w:val="22"/>
                <w:szCs w:val="22"/>
              </w:rPr>
              <w:t>)</w:t>
            </w:r>
            <w:r w:rsidRPr="004330C3">
              <w:rPr>
                <w:rFonts w:ascii="Calibri" w:hAnsi="Calibri" w:cs="Calibri"/>
                <w:sz w:val="22"/>
                <w:szCs w:val="22"/>
              </w:rPr>
              <w:t>.</w:t>
            </w:r>
          </w:p>
        </w:tc>
      </w:tr>
      <w:tr w:rsidR="005543BA" w:rsidRPr="00FA2118" w14:paraId="52D0B04D" w14:textId="77777777" w:rsidTr="00D82D06">
        <w:tc>
          <w:tcPr>
            <w:tcW w:w="3267" w:type="dxa"/>
          </w:tcPr>
          <w:p w14:paraId="7B0470E0" w14:textId="2BED491C" w:rsidR="005543BA" w:rsidRPr="00FA2118" w:rsidRDefault="005543BA"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w:t>
            </w:r>
            <w:r w:rsidR="00C615F7">
              <w:rPr>
                <w:rFonts w:ascii="Calibri" w:hAnsi="Calibri" w:cs="Calibri"/>
                <w:b/>
                <w:bCs/>
                <w:sz w:val="22"/>
                <w:szCs w:val="22"/>
              </w:rPr>
              <w:t>2ª Série</w:t>
            </w:r>
            <w:r>
              <w:rPr>
                <w:rFonts w:ascii="Calibri" w:hAnsi="Calibri" w:cs="Calibri"/>
                <w:b/>
                <w:bCs/>
                <w:sz w:val="22"/>
                <w:szCs w:val="22"/>
              </w:rPr>
              <w:t>)</w:t>
            </w:r>
            <w:r w:rsidRPr="004330C3">
              <w:rPr>
                <w:rFonts w:ascii="Calibri" w:hAnsi="Calibri" w:cs="Calibri"/>
                <w:b/>
                <w:bCs/>
                <w:sz w:val="22"/>
                <w:szCs w:val="22"/>
              </w:rPr>
              <w:t>”</w:t>
            </w:r>
          </w:p>
        </w:tc>
        <w:tc>
          <w:tcPr>
            <w:tcW w:w="6509" w:type="dxa"/>
          </w:tcPr>
          <w:p w14:paraId="746B48B1" w14:textId="3793B8A5" w:rsidR="005543BA" w:rsidRPr="00FA2118" w:rsidRDefault="005543BA"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xml:space="preserve">, que é(são) celebrado(s) </w:t>
            </w:r>
            <w:r w:rsidR="00DA1091" w:rsidRPr="004330C3">
              <w:rPr>
                <w:rFonts w:ascii="Calibri" w:hAnsi="Calibri" w:cs="Calibri"/>
                <w:sz w:val="22"/>
                <w:szCs w:val="22"/>
              </w:rPr>
              <w:t>pel</w:t>
            </w:r>
            <w:r w:rsidR="00DA1091">
              <w:rPr>
                <w:rFonts w:ascii="Calibri" w:hAnsi="Calibri" w:cs="Calibri"/>
                <w:sz w:val="22"/>
                <w:szCs w:val="22"/>
              </w:rPr>
              <w:t>o(s)</w:t>
            </w:r>
            <w:r w:rsidR="00DA1091" w:rsidRPr="004330C3">
              <w:rPr>
                <w:rFonts w:ascii="Calibri" w:hAnsi="Calibri" w:cs="Calibri"/>
                <w:sz w:val="22"/>
                <w:szCs w:val="22"/>
              </w:rPr>
              <w:t xml:space="preserve"> </w:t>
            </w:r>
            <w:r w:rsidR="00DA1091">
              <w:rPr>
                <w:rFonts w:ascii="Calibri" w:hAnsi="Calibri" w:cs="Calibri"/>
                <w:sz w:val="22"/>
                <w:szCs w:val="22"/>
              </w:rPr>
              <w:t>Garantidor(es) AFI</w:t>
            </w:r>
            <w:r w:rsidRPr="004330C3">
              <w:rPr>
                <w:rFonts w:ascii="Calibri" w:hAnsi="Calibri" w:cs="Calibri"/>
                <w:sz w:val="22"/>
                <w:szCs w:val="22"/>
              </w:rPr>
              <w:t>, na qualidade de fiduciante</w:t>
            </w:r>
            <w:r w:rsidR="00DA1091">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sidR="0035033C">
              <w:rPr>
                <w:rFonts w:ascii="Calibri" w:hAnsi="Calibri" w:cs="Calibri"/>
                <w:sz w:val="22"/>
                <w:szCs w:val="22"/>
              </w:rPr>
              <w:t xml:space="preserve"> (</w:t>
            </w:r>
            <w:r w:rsidR="00DA1091">
              <w:rPr>
                <w:rFonts w:ascii="Calibri" w:hAnsi="Calibri" w:cs="Calibri"/>
                <w:sz w:val="22"/>
                <w:szCs w:val="22"/>
              </w:rPr>
              <w:t>2ª Série</w:t>
            </w:r>
            <w:r w:rsidR="0035033C">
              <w:rPr>
                <w:rFonts w:ascii="Calibri" w:hAnsi="Calibri" w:cs="Calibri"/>
                <w:sz w:val="22"/>
                <w:szCs w:val="22"/>
              </w:rPr>
              <w:t>)</w:t>
            </w:r>
            <w:r w:rsidRPr="004330C3">
              <w:rPr>
                <w:rFonts w:ascii="Calibri" w:hAnsi="Calibri" w:cs="Calibri"/>
                <w:sz w:val="22"/>
                <w:szCs w:val="22"/>
              </w:rPr>
              <w:t>.</w:t>
            </w:r>
          </w:p>
        </w:tc>
      </w:tr>
      <w:tr w:rsidR="00DA1091" w:rsidRPr="00FA2118" w14:paraId="64C76061" w14:textId="77777777" w:rsidTr="00D82D06">
        <w:tc>
          <w:tcPr>
            <w:tcW w:w="3267" w:type="dxa"/>
          </w:tcPr>
          <w:p w14:paraId="3283CF8C" w14:textId="6022D8C3" w:rsidR="00DA1091" w:rsidRPr="004330C3" w:rsidRDefault="00DA1091"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5EE6F92E" w14:textId="77777777" w:rsidR="00DA1091" w:rsidRDefault="00DA1091"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5DF22FCD" w14:textId="3C2D34AE" w:rsidR="00DA1091" w:rsidRDefault="00DA1091" w:rsidP="00DA1091">
            <w:pPr>
              <w:pStyle w:val="PargrafodaLista"/>
              <w:numPr>
                <w:ilvl w:val="0"/>
                <w:numId w:val="51"/>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(1ª Série); e</w:t>
            </w:r>
          </w:p>
          <w:p w14:paraId="05BDFE09" w14:textId="1493CAD6" w:rsidR="00DA1091" w:rsidRPr="004330C3" w:rsidRDefault="00DA1091" w:rsidP="00DA1091">
            <w:pPr>
              <w:pStyle w:val="PargrafodaLista"/>
              <w:numPr>
                <w:ilvl w:val="0"/>
                <w:numId w:val="51"/>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(2ª Série).</w:t>
            </w:r>
          </w:p>
        </w:tc>
      </w:tr>
      <w:tr w:rsidR="00C615F7" w:rsidRPr="00FA2118" w14:paraId="64F25271" w14:textId="77777777" w:rsidTr="00D82D06">
        <w:trPr>
          <w:trHeight w:val="1141"/>
        </w:trPr>
        <w:tc>
          <w:tcPr>
            <w:tcW w:w="3267" w:type="dxa"/>
          </w:tcPr>
          <w:p w14:paraId="317B0898" w14:textId="183D0041" w:rsidR="00C615F7" w:rsidRPr="00FA2118" w:rsidRDefault="00C615F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509" w:type="dxa"/>
          </w:tcPr>
          <w:p w14:paraId="580578A6" w14:textId="577F37DD" w:rsidR="00C615F7" w:rsidRPr="00FA2118" w:rsidRDefault="00C615F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xml:space="preserve">, e pela </w:t>
            </w:r>
            <w:r w:rsidRPr="004330C3">
              <w:rPr>
                <w:rFonts w:ascii="Calibri" w:hAnsi="Calibri" w:cs="Calibri"/>
                <w:sz w:val="22"/>
                <w:szCs w:val="22"/>
              </w:rPr>
              <w:lastRenderedPageBreak/>
              <w:t>Securitizadora, na qualidade de fiduciária, por meio do qual é(são) constituída(s) a(s) CF</w:t>
            </w:r>
            <w:r>
              <w:rPr>
                <w:rFonts w:ascii="Calibri" w:hAnsi="Calibri" w:cs="Calibri"/>
                <w:sz w:val="22"/>
                <w:szCs w:val="22"/>
              </w:rPr>
              <w:t xml:space="preserve"> (1ª Série)</w:t>
            </w:r>
            <w:r w:rsidRPr="004330C3">
              <w:rPr>
                <w:rFonts w:ascii="Calibri" w:hAnsi="Calibri" w:cs="Calibri"/>
                <w:sz w:val="22"/>
                <w:szCs w:val="22"/>
              </w:rPr>
              <w:t>.</w:t>
            </w:r>
          </w:p>
        </w:tc>
      </w:tr>
      <w:tr w:rsidR="00C615F7" w:rsidRPr="00FA2118" w14:paraId="2F5D2E17" w14:textId="77777777" w:rsidTr="00D82D06">
        <w:trPr>
          <w:trHeight w:val="1141"/>
        </w:trPr>
        <w:tc>
          <w:tcPr>
            <w:tcW w:w="3267" w:type="dxa"/>
          </w:tcPr>
          <w:p w14:paraId="64F4414E" w14:textId="6E50C758" w:rsidR="00C615F7" w:rsidRPr="004330C3" w:rsidRDefault="00C615F7" w:rsidP="00C615F7">
            <w:pPr>
              <w:spacing w:before="120" w:after="120" w:line="300" w:lineRule="auto"/>
              <w:rPr>
                <w:rFonts w:ascii="Calibri" w:hAnsi="Calibri" w:cs="Calibri"/>
                <w:b/>
                <w:sz w:val="22"/>
                <w:szCs w:val="22"/>
              </w:rPr>
            </w:pPr>
            <w:r w:rsidRPr="004330C3">
              <w:rPr>
                <w:rFonts w:ascii="Calibri" w:hAnsi="Calibri" w:cs="Calibri"/>
                <w:b/>
                <w:sz w:val="22"/>
                <w:szCs w:val="22"/>
              </w:rPr>
              <w:lastRenderedPageBreak/>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509" w:type="dxa"/>
          </w:tcPr>
          <w:p w14:paraId="097A2EAC" w14:textId="03F192B7" w:rsidR="00C615F7" w:rsidRPr="004330C3" w:rsidRDefault="00C615F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DA1091" w:rsidRPr="00FA2118" w14:paraId="2BA178DC" w14:textId="77777777" w:rsidTr="00D82D06">
        <w:trPr>
          <w:trHeight w:val="1141"/>
        </w:trPr>
        <w:tc>
          <w:tcPr>
            <w:tcW w:w="3267" w:type="dxa"/>
          </w:tcPr>
          <w:p w14:paraId="1BD54D19" w14:textId="10375356" w:rsidR="00DA1091" w:rsidRPr="004330C3" w:rsidRDefault="00DA1091" w:rsidP="00DA1091">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509" w:type="dxa"/>
          </w:tcPr>
          <w:p w14:paraId="3584D000" w14:textId="77777777" w:rsidR="00DA1091" w:rsidRDefault="00DA1091"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2C6DF6" w14:textId="77777777" w:rsidR="00DA1091" w:rsidRDefault="00DA1091" w:rsidP="00A00AF2">
            <w:pPr>
              <w:pStyle w:val="PargrafodaLista"/>
              <w:numPr>
                <w:ilvl w:val="0"/>
                <w:numId w:val="125"/>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(1ª Série); e</w:t>
            </w:r>
          </w:p>
          <w:p w14:paraId="60FB816F" w14:textId="1A8347AB" w:rsidR="00DA1091" w:rsidRPr="004330C3" w:rsidRDefault="00DA1091" w:rsidP="00A00AF2">
            <w:pPr>
              <w:pStyle w:val="PargrafodaLista"/>
              <w:numPr>
                <w:ilvl w:val="0"/>
                <w:numId w:val="125"/>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(2ª Série).</w:t>
            </w:r>
          </w:p>
        </w:tc>
      </w:tr>
      <w:tr w:rsidR="0090417C" w:rsidRPr="00FA2118" w14:paraId="759C3B6C" w14:textId="77777777" w:rsidTr="00D82D06">
        <w:trPr>
          <w:trHeight w:val="1141"/>
        </w:trPr>
        <w:tc>
          <w:tcPr>
            <w:tcW w:w="3267" w:type="dxa"/>
          </w:tcPr>
          <w:p w14:paraId="2B085982" w14:textId="611C820C" w:rsidR="0090417C" w:rsidRPr="00FA2118" w:rsidRDefault="0090417C"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15C72EB4" w14:textId="77777777" w:rsidR="0090417C" w:rsidRPr="004330C3" w:rsidRDefault="0090417C"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5576797" w14:textId="5B06F04A" w:rsidR="0090417C" w:rsidRPr="004330C3" w:rsidRDefault="00C06EFF" w:rsidP="00A00AF2">
            <w:pPr>
              <w:pStyle w:val="PargrafodaLista"/>
              <w:numPr>
                <w:ilvl w:val="0"/>
                <w:numId w:val="124"/>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0090417C" w:rsidRPr="004330C3">
              <w:rPr>
                <w:rFonts w:ascii="Calibri" w:hAnsi="Calibri" w:cs="Calibri"/>
                <w:sz w:val="22"/>
                <w:szCs w:val="22"/>
              </w:rPr>
              <w:t>, para os fins d</w:t>
            </w:r>
            <w:r w:rsidR="00066C74">
              <w:rPr>
                <w:rFonts w:ascii="Calibri" w:hAnsi="Calibri" w:cs="Calibri"/>
                <w:sz w:val="22"/>
                <w:szCs w:val="22"/>
              </w:rPr>
              <w:t>o</w:t>
            </w:r>
            <w:r w:rsidR="0090417C" w:rsidRPr="004330C3">
              <w:rPr>
                <w:rFonts w:ascii="Calibri" w:hAnsi="Calibri" w:cs="Calibri"/>
                <w:sz w:val="22"/>
                <w:szCs w:val="22"/>
              </w:rPr>
              <w:t xml:space="preserve"> </w:t>
            </w:r>
            <w:r w:rsidR="00066C74">
              <w:rPr>
                <w:rFonts w:ascii="Calibri" w:hAnsi="Calibri" w:cs="Calibri"/>
                <w:sz w:val="22"/>
                <w:szCs w:val="22"/>
              </w:rPr>
              <w:t>Aval</w:t>
            </w:r>
            <w:r w:rsidR="0090417C" w:rsidRPr="004330C3">
              <w:rPr>
                <w:rFonts w:ascii="Calibri" w:hAnsi="Calibri" w:cs="Calibri"/>
                <w:sz w:val="22"/>
                <w:szCs w:val="22"/>
              </w:rPr>
              <w:t>;</w:t>
            </w:r>
          </w:p>
          <w:p w14:paraId="552DC82C" w14:textId="77777777" w:rsidR="0090417C" w:rsidRPr="004330C3" w:rsidRDefault="0090417C" w:rsidP="00A00AF2">
            <w:pPr>
              <w:pStyle w:val="PargrafodaLista"/>
              <w:numPr>
                <w:ilvl w:val="0"/>
                <w:numId w:val="124"/>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22DB03C2" w14:textId="77CA7351" w:rsidR="0090417C" w:rsidRDefault="0090417C" w:rsidP="00A00AF2">
            <w:pPr>
              <w:pStyle w:val="PargrafodaLista"/>
              <w:numPr>
                <w:ilvl w:val="0"/>
                <w:numId w:val="124"/>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sidR="00066C74">
              <w:rPr>
                <w:rFonts w:ascii="Calibri" w:hAnsi="Calibri" w:cs="Calibri"/>
                <w:sz w:val="22"/>
                <w:szCs w:val="22"/>
              </w:rPr>
              <w:t>; e</w:t>
            </w:r>
          </w:p>
          <w:p w14:paraId="7DE92E25" w14:textId="6FA98E84" w:rsidR="00066C74" w:rsidRPr="00FA2118" w:rsidRDefault="00066C74" w:rsidP="00A00AF2">
            <w:pPr>
              <w:pStyle w:val="PargrafodaLista"/>
              <w:numPr>
                <w:ilvl w:val="0"/>
                <w:numId w:val="124"/>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B51272" w:rsidRPr="00FA2118" w14:paraId="03AA90E5" w14:textId="77777777" w:rsidTr="00414433">
        <w:tc>
          <w:tcPr>
            <w:tcW w:w="3267" w:type="dxa"/>
          </w:tcPr>
          <w:p w14:paraId="2D348BE7" w14:textId="0BC50A2F" w:rsidR="00B51272" w:rsidRPr="001D5612" w:rsidRDefault="00B51272"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53E7EE37" w14:textId="29595C68" w:rsidR="00B51272" w:rsidRPr="001D5612" w:rsidRDefault="00B51272"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56CFF" w:rsidRPr="00FA2118" w14:paraId="7AC74ADC" w14:textId="77777777" w:rsidTr="00D82D06">
        <w:tc>
          <w:tcPr>
            <w:tcW w:w="3267" w:type="dxa"/>
          </w:tcPr>
          <w:p w14:paraId="05A0935A" w14:textId="0F814F5D" w:rsidR="00956CFF" w:rsidRPr="00FA2118" w:rsidRDefault="00956CFF"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7C419392" w14:textId="77777777" w:rsidR="00956CFF" w:rsidRPr="00FA2118" w:rsidRDefault="00956CFF"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56CFF" w:rsidRPr="00FA2118" w14:paraId="2F9ABF90" w14:textId="77777777" w:rsidTr="00D82D06">
        <w:tc>
          <w:tcPr>
            <w:tcW w:w="3267" w:type="dxa"/>
          </w:tcPr>
          <w:p w14:paraId="4A8FDFD2" w14:textId="0BC9F2BA" w:rsidR="00956CFF" w:rsidRPr="00FA2118" w:rsidRDefault="00956CFF"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sidR="00BC167E">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0C8A458C" w14:textId="77777777" w:rsidR="00956CFF" w:rsidRPr="00FA2118" w:rsidRDefault="00956CFF"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56CFF" w:rsidRPr="00FA2118" w14:paraId="6F7518E3" w14:textId="77777777" w:rsidTr="00D82D06">
        <w:tc>
          <w:tcPr>
            <w:tcW w:w="3267" w:type="dxa"/>
          </w:tcPr>
          <w:p w14:paraId="5EB3B786" w14:textId="77777777" w:rsidR="00956CFF" w:rsidRPr="00FA2118" w:rsidRDefault="00956CFF"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2F948312" w14:textId="77777777" w:rsidR="00956CFF" w:rsidRPr="00FA2118" w:rsidRDefault="00956CFF"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56CFF" w:rsidRPr="00FA2118" w14:paraId="6E5797EC" w14:textId="77777777" w:rsidTr="00D82D06">
        <w:tc>
          <w:tcPr>
            <w:tcW w:w="3267" w:type="dxa"/>
          </w:tcPr>
          <w:p w14:paraId="7A48A403" w14:textId="5B241BB7" w:rsidR="00956CFF" w:rsidRPr="00FA2118" w:rsidRDefault="00956CFF"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sidR="00E1675E">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C9087E" w14:textId="5BF8CC04"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0056350D" w:rsidRPr="00757D4E">
              <w:rPr>
                <w:rFonts w:ascii="Calibri" w:hAnsi="Calibri" w:cs="Calibri"/>
                <w:b/>
                <w:bCs/>
                <w:sz w:val="22"/>
                <w:szCs w:val="22"/>
              </w:rPr>
              <w:t>T</w:t>
            </w:r>
            <w:r w:rsidR="0056350D" w:rsidRPr="00CA123D">
              <w:rPr>
                <w:rFonts w:ascii="Calibri" w:hAnsi="Calibri" w:cs="Calibri"/>
                <w:b/>
                <w:bCs/>
                <w:spacing w:val="2"/>
                <w:sz w:val="22"/>
                <w:szCs w:val="22"/>
              </w:rPr>
              <w:t>erra Investimentos Distribuidora de Títulos e Valores Mobiliários Ltda</w:t>
            </w:r>
            <w:r w:rsidR="0056350D" w:rsidRPr="009D1BAD">
              <w:rPr>
                <w:rFonts w:ascii="Calibri" w:hAnsi="Calibri" w:cs="Calibri"/>
                <w:spacing w:val="2"/>
                <w:sz w:val="22"/>
                <w:szCs w:val="22"/>
              </w:rPr>
              <w:t>., sociedade com sede, na Rua Joaquim Floriano, nº 100, 5º andar</w:t>
            </w:r>
            <w:r w:rsidR="0056350D">
              <w:rPr>
                <w:rFonts w:ascii="Calibri" w:hAnsi="Calibri" w:cs="Calibri"/>
                <w:spacing w:val="2"/>
                <w:sz w:val="22"/>
                <w:szCs w:val="22"/>
              </w:rPr>
              <w:t xml:space="preserve">, </w:t>
            </w:r>
            <w:r w:rsidR="0056350D">
              <w:rPr>
                <w:rFonts w:ascii="Calibri" w:hAnsi="Calibri" w:cs="Calibri"/>
                <w:spacing w:val="2"/>
                <w:sz w:val="22"/>
                <w:szCs w:val="22"/>
              </w:rPr>
              <w:lastRenderedPageBreak/>
              <w:t xml:space="preserve">Itaim Bibi, CEP 04.534-000, São Paulo, SP, </w:t>
            </w:r>
            <w:r w:rsidR="0056350D" w:rsidRPr="009D1BAD">
              <w:rPr>
                <w:rFonts w:ascii="Calibri" w:hAnsi="Calibri" w:cs="Calibri"/>
                <w:spacing w:val="2"/>
                <w:sz w:val="22"/>
                <w:szCs w:val="22"/>
              </w:rPr>
              <w:t>inscrita no CNPJ sob o nº 03.751.794/0001-13</w:t>
            </w:r>
            <w:r w:rsidRPr="00FA2118">
              <w:rPr>
                <w:rFonts w:ascii="Calibri" w:hAnsi="Calibri" w:cs="Calibri"/>
                <w:sz w:val="22"/>
                <w:szCs w:val="22"/>
              </w:rPr>
              <w:t>.</w:t>
            </w:r>
          </w:p>
        </w:tc>
      </w:tr>
      <w:tr w:rsidR="00956CFF" w:rsidRPr="00FA2118" w14:paraId="29A1F5C7" w14:textId="77777777" w:rsidTr="00D82D06">
        <w:tc>
          <w:tcPr>
            <w:tcW w:w="3267" w:type="dxa"/>
          </w:tcPr>
          <w:p w14:paraId="316C23E2" w14:textId="77777777" w:rsidR="00956CFF" w:rsidRPr="00FA2118" w:rsidRDefault="00956CFF" w:rsidP="00320FC6">
            <w:pPr>
              <w:spacing w:before="120" w:after="120" w:line="300" w:lineRule="auto"/>
              <w:rPr>
                <w:rFonts w:ascii="Calibri" w:hAnsi="Calibri" w:cs="Calibri"/>
                <w:b/>
                <w:bCs/>
                <w:sz w:val="22"/>
                <w:szCs w:val="22"/>
              </w:rPr>
            </w:pPr>
            <w:r w:rsidRPr="00FA2118">
              <w:rPr>
                <w:rFonts w:ascii="Calibri" w:hAnsi="Calibri" w:cs="Calibri"/>
                <w:b/>
                <w:bCs/>
                <w:sz w:val="22"/>
                <w:szCs w:val="22"/>
              </w:rPr>
              <w:lastRenderedPageBreak/>
              <w:t>“CPF”</w:t>
            </w:r>
          </w:p>
        </w:tc>
        <w:tc>
          <w:tcPr>
            <w:tcW w:w="6509" w:type="dxa"/>
          </w:tcPr>
          <w:p w14:paraId="1CA9655A" w14:textId="77777777" w:rsidR="00956CFF" w:rsidRPr="00FA2118" w:rsidRDefault="00956CFF"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B51272" w:rsidRPr="00FA2118" w14:paraId="507F2938" w14:textId="77777777" w:rsidTr="00D82D06">
        <w:tc>
          <w:tcPr>
            <w:tcW w:w="3267" w:type="dxa"/>
          </w:tcPr>
          <w:p w14:paraId="455EA317" w14:textId="49CD4E3E" w:rsidR="00B51272" w:rsidRPr="00FA2118" w:rsidRDefault="00B51272"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3A5D56C2" w14:textId="77777777" w:rsidR="00B51272" w:rsidRPr="00871511" w:rsidRDefault="00B51272"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29D613D7" w14:textId="77777777" w:rsidR="00B51272" w:rsidRDefault="00B51272" w:rsidP="00B51272">
            <w:pPr>
              <w:pStyle w:val="PargrafodaLista"/>
              <w:numPr>
                <w:ilvl w:val="0"/>
                <w:numId w:val="112"/>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14C3DDE6" w14:textId="77777777" w:rsidR="00B51272" w:rsidRPr="00871511" w:rsidRDefault="00B51272" w:rsidP="00B51272">
            <w:pPr>
              <w:pStyle w:val="PargrafodaLista"/>
              <w:numPr>
                <w:ilvl w:val="0"/>
                <w:numId w:val="112"/>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5AA3945A" w14:textId="3042EA7E" w:rsidR="00B51272" w:rsidRPr="00FA2118" w:rsidRDefault="00B51272" w:rsidP="006C6704">
            <w:pPr>
              <w:pStyle w:val="PargrafodaLista"/>
              <w:numPr>
                <w:ilvl w:val="0"/>
                <w:numId w:val="112"/>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B51272" w:rsidRPr="00FA2118" w14:paraId="4D78B9F6" w14:textId="77777777" w:rsidTr="00D82D06">
        <w:tc>
          <w:tcPr>
            <w:tcW w:w="3267" w:type="dxa"/>
          </w:tcPr>
          <w:p w14:paraId="4581E7B8" w14:textId="4F5BB9B6" w:rsidR="00B51272" w:rsidRPr="00B07C9D" w:rsidRDefault="00B51272"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23A35ECE" w14:textId="3D052B3B" w:rsidR="00B51272" w:rsidRPr="00B07C9D" w:rsidRDefault="00B51272"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sidR="003E424A">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sidR="006C6704">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sidR="00950A6B">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sidR="00242D60">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 xml:space="preserve">na CCB </w:t>
            </w:r>
            <w:r w:rsidR="00EB559B">
              <w:rPr>
                <w:rFonts w:ascii="Calibri" w:hAnsi="Calibri" w:cs="Calibri"/>
                <w:bCs/>
                <w:sz w:val="22"/>
                <w:szCs w:val="22"/>
              </w:rPr>
              <w:t>1</w:t>
            </w:r>
            <w:r w:rsidRPr="004330C3">
              <w:rPr>
                <w:rFonts w:ascii="Calibri" w:hAnsi="Calibri" w:cs="Calibri"/>
                <w:sz w:val="22"/>
                <w:szCs w:val="22"/>
              </w:rPr>
              <w:t>.</w:t>
            </w:r>
          </w:p>
        </w:tc>
      </w:tr>
      <w:tr w:rsidR="00B51272" w:rsidRPr="00FA2118" w14:paraId="0004956E" w14:textId="77777777" w:rsidTr="00D82D06">
        <w:tc>
          <w:tcPr>
            <w:tcW w:w="3267" w:type="dxa"/>
          </w:tcPr>
          <w:p w14:paraId="6B13145C" w14:textId="7AEC8D31" w:rsidR="00B51272" w:rsidRPr="00B51272" w:rsidRDefault="00B51272"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56010408" w14:textId="06F1EA82" w:rsidR="00B51272" w:rsidRPr="00B51272" w:rsidRDefault="00B51272"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B51272" w:rsidRPr="00FA2118" w14:paraId="3C27CC5E" w14:textId="77777777" w:rsidTr="00D82D06">
        <w:tc>
          <w:tcPr>
            <w:tcW w:w="3267" w:type="dxa"/>
          </w:tcPr>
          <w:p w14:paraId="362DAC94" w14:textId="4DFC0BA6" w:rsidR="00B51272" w:rsidRPr="00B51272" w:rsidRDefault="00B51272"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11426BA1" w14:textId="6A68521F" w:rsidR="00B51272" w:rsidRPr="00B51272" w:rsidRDefault="00B51272"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xml:space="preserve">, ou titulados pela Securitizadora, por força da CCB 3, incluindo a totalidade dos respectivos acessórios, tais como remunerações, atualizações (se aplicáveis), encargos moratórios, multas, penalidades, prêmio, </w:t>
            </w:r>
            <w:r w:rsidRPr="00B51272">
              <w:rPr>
                <w:rFonts w:asciiTheme="minorHAnsi" w:hAnsiTheme="minorHAnsi" w:cstheme="minorHAnsi"/>
                <w:bCs/>
                <w:sz w:val="22"/>
                <w:szCs w:val="22"/>
              </w:rPr>
              <w:lastRenderedPageBreak/>
              <w:t>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56CFF" w:rsidRPr="00FA2118" w14:paraId="1B120809" w14:textId="77777777" w:rsidTr="00D82D06">
        <w:tc>
          <w:tcPr>
            <w:tcW w:w="3267" w:type="dxa"/>
          </w:tcPr>
          <w:p w14:paraId="68BD18EA"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“CRI em Circulação”</w:t>
            </w:r>
          </w:p>
        </w:tc>
        <w:tc>
          <w:tcPr>
            <w:tcW w:w="6509" w:type="dxa"/>
          </w:tcPr>
          <w:p w14:paraId="3971C610" w14:textId="6B56E90C" w:rsidR="00956CFF" w:rsidRPr="00FA2118" w:rsidRDefault="00956CFF" w:rsidP="0038218D">
            <w:pPr>
              <w:spacing w:before="120" w:after="120" w:line="300" w:lineRule="auto"/>
              <w:jc w:val="both"/>
              <w:rPr>
                <w:rFonts w:ascii="Calibri" w:hAnsi="Calibri" w:cs="Calibri"/>
                <w:sz w:val="22"/>
                <w:szCs w:val="22"/>
              </w:rPr>
            </w:pPr>
            <w:r w:rsidRPr="00FA2118">
              <w:rPr>
                <w:rFonts w:ascii="Calibri" w:hAnsi="Calibri" w:cs="Calibri"/>
                <w:sz w:val="22"/>
                <w:szCs w:val="22"/>
              </w:rPr>
              <w:t>Para fins de constituição de quórum, serão considerados como “CRI em Circulação” todos aqueles CRI em circulação no mercado, excluídos aqueles que a Emissora e/ou a</w:t>
            </w:r>
            <w:r w:rsidR="00C17A63">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5CC833B8" w14:textId="0037746A"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w:t>
            </w:r>
            <w:r w:rsidR="00C17A63">
              <w:rPr>
                <w:rFonts w:ascii="Calibri" w:hAnsi="Calibri" w:cs="Calibri"/>
                <w:sz w:val="22"/>
                <w:szCs w:val="22"/>
              </w:rPr>
              <w:t xml:space="preserve"> Devedora</w:t>
            </w:r>
            <w:r w:rsidRPr="00FA2118">
              <w:rPr>
                <w:rFonts w:ascii="Calibri" w:hAnsi="Calibri" w:cs="Calibri"/>
                <w:sz w:val="22"/>
                <w:szCs w:val="22"/>
              </w:rPr>
              <w:t>;</w:t>
            </w:r>
          </w:p>
          <w:p w14:paraId="077506DE" w14:textId="591A9EA7"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coligada ou Controlada, direta ou indireta, da Emissora e/ou d</w:t>
            </w:r>
            <w:r>
              <w:rPr>
                <w:rFonts w:ascii="Calibri" w:hAnsi="Calibri" w:cs="Calibri"/>
                <w:sz w:val="22"/>
                <w:szCs w:val="22"/>
              </w:rPr>
              <w:t>a</w:t>
            </w:r>
            <w:r w:rsidR="00C17A63">
              <w:rPr>
                <w:rFonts w:ascii="Calibri" w:hAnsi="Calibri" w:cs="Calibri"/>
                <w:sz w:val="22"/>
                <w:szCs w:val="22"/>
              </w:rPr>
              <w:t xml:space="preserve"> Devedora</w:t>
            </w:r>
            <w:r w:rsidRPr="00FA2118">
              <w:rPr>
                <w:rFonts w:ascii="Calibri" w:hAnsi="Calibri" w:cs="Calibri"/>
                <w:sz w:val="22"/>
                <w:szCs w:val="22"/>
              </w:rPr>
              <w:t>;</w:t>
            </w:r>
          </w:p>
          <w:p w14:paraId="2F953124" w14:textId="179D24A8"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a</w:t>
            </w:r>
            <w:r w:rsidR="00C17A63">
              <w:rPr>
                <w:rFonts w:ascii="Calibri" w:hAnsi="Calibri" w:cs="Calibri"/>
                <w:sz w:val="22"/>
                <w:szCs w:val="22"/>
              </w:rPr>
              <w:t xml:space="preserve"> Devedora </w:t>
            </w:r>
            <w:r w:rsidRPr="00FA2118">
              <w:rPr>
                <w:rFonts w:ascii="Calibri" w:hAnsi="Calibri" w:cs="Calibri"/>
                <w:sz w:val="22"/>
                <w:szCs w:val="22"/>
              </w:rPr>
              <w:t>(e respectivos cônjuges e familiares);</w:t>
            </w:r>
          </w:p>
          <w:p w14:paraId="098AF84A" w14:textId="471EB415"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w:t>
            </w:r>
            <w:r w:rsidR="00C17A63">
              <w:rPr>
                <w:rFonts w:ascii="Calibri" w:hAnsi="Calibri" w:cs="Calibri"/>
                <w:sz w:val="22"/>
                <w:szCs w:val="22"/>
              </w:rPr>
              <w:t xml:space="preserve">Devedora </w:t>
            </w:r>
            <w:r w:rsidRPr="00FA2118">
              <w:rPr>
                <w:rFonts w:ascii="Calibri" w:hAnsi="Calibri" w:cs="Calibri"/>
                <w:sz w:val="22"/>
                <w:szCs w:val="22"/>
              </w:rPr>
              <w:t>(e respectivos cônjuges e familiares); e</w:t>
            </w:r>
          </w:p>
          <w:p w14:paraId="3363E9ED" w14:textId="7FEF5EA9" w:rsidR="00956CFF" w:rsidRPr="00FA2118" w:rsidRDefault="00956CFF" w:rsidP="00BD680C">
            <w:pPr>
              <w:pStyle w:val="PargrafodaLista"/>
              <w:numPr>
                <w:ilvl w:val="0"/>
                <w:numId w:val="52"/>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sidR="002B6870">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1F4D51" w:rsidRPr="00FA2118" w14:paraId="25D38466" w14:textId="77777777" w:rsidTr="00D82D06">
        <w:tc>
          <w:tcPr>
            <w:tcW w:w="3267" w:type="dxa"/>
          </w:tcPr>
          <w:p w14:paraId="4BF9E77D" w14:textId="28CC8FF4" w:rsidR="001F4D51" w:rsidRPr="004330C3" w:rsidRDefault="001F4D51"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4D3282DF" w14:textId="36BC3D11" w:rsidR="001F4D51" w:rsidRPr="006169EC" w:rsidRDefault="001F4D51"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1F4D51" w:rsidRPr="00FA2118" w14:paraId="10E6669E" w14:textId="77777777" w:rsidTr="00D82D06">
        <w:tc>
          <w:tcPr>
            <w:tcW w:w="3267" w:type="dxa"/>
          </w:tcPr>
          <w:p w14:paraId="44868A49" w14:textId="10AD8CFB" w:rsidR="001F4D51" w:rsidRPr="004330C3" w:rsidRDefault="001F4D51"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7873E35D" w14:textId="0CE4A199" w:rsidR="001F4D51" w:rsidRPr="006169EC" w:rsidRDefault="001F4D51"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1F4D51" w:rsidRPr="00FA2118" w14:paraId="7BE81813" w14:textId="77777777" w:rsidTr="00D82D06">
        <w:tc>
          <w:tcPr>
            <w:tcW w:w="3267" w:type="dxa"/>
          </w:tcPr>
          <w:p w14:paraId="1DCAFA11" w14:textId="41308EC9" w:rsidR="001F4D51" w:rsidRPr="00FA2118" w:rsidRDefault="001F4D51"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t>“CRI”</w:t>
            </w:r>
          </w:p>
        </w:tc>
        <w:tc>
          <w:tcPr>
            <w:tcW w:w="6509" w:type="dxa"/>
          </w:tcPr>
          <w:p w14:paraId="52B514EF" w14:textId="77777777" w:rsidR="001F4D51" w:rsidRPr="001D5612" w:rsidRDefault="001F4D51"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07F0E3BA" w14:textId="77777777" w:rsidR="001F4D51" w:rsidRPr="001D5612" w:rsidRDefault="001F4D51" w:rsidP="001F4D51">
            <w:pPr>
              <w:pStyle w:val="PargrafodaLista"/>
              <w:numPr>
                <w:ilvl w:val="0"/>
                <w:numId w:val="126"/>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0EE82BE1" w14:textId="3F5D1450" w:rsidR="001F4D51" w:rsidRPr="00FA2118" w:rsidRDefault="001F4D51" w:rsidP="001F4D51">
            <w:pPr>
              <w:pStyle w:val="PargrafodaLista"/>
              <w:numPr>
                <w:ilvl w:val="0"/>
                <w:numId w:val="126"/>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2F23B0" w:rsidRPr="00FA2118" w14:paraId="1E42619E" w14:textId="77777777" w:rsidTr="00D82D06">
        <w:tc>
          <w:tcPr>
            <w:tcW w:w="3267" w:type="dxa"/>
          </w:tcPr>
          <w:p w14:paraId="2F9C52C0" w14:textId="5DDCDFAC" w:rsidR="002F23B0" w:rsidRPr="00FA2118" w:rsidRDefault="002F23B0"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1B1F63BF" w14:textId="6C894A78" w:rsidR="002F23B0" w:rsidRPr="00FA2118" w:rsidRDefault="002F23B0"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2F23B0" w:rsidRPr="00FA2118" w14:paraId="50143A48" w14:textId="77777777" w:rsidTr="00D82D06">
        <w:tc>
          <w:tcPr>
            <w:tcW w:w="3267" w:type="dxa"/>
          </w:tcPr>
          <w:p w14:paraId="4311D137" w14:textId="6A47485B" w:rsidR="002F23B0" w:rsidRPr="00FA2118" w:rsidRDefault="002F23B0"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lastRenderedPageBreak/>
              <w:t>“Cronograma</w:t>
            </w:r>
            <w:r w:rsidR="00C06E9A">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1D93F46A" w14:textId="0C7CED67" w:rsidR="002F23B0" w:rsidRPr="00FA2118" w:rsidRDefault="002F23B0"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sidR="006D65C9">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sidR="001C78D0">
              <w:rPr>
                <w:rFonts w:ascii="Calibri" w:hAnsi="Calibri" w:cs="Calibri"/>
                <w:color w:val="000000" w:themeColor="text1"/>
                <w:sz w:val="22"/>
                <w:szCs w:val="22"/>
              </w:rPr>
              <w:t>nos Lastros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que estabelece</w:t>
            </w:r>
            <w:r w:rsidR="006D65C9">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 xml:space="preserve">os </w:t>
            </w:r>
            <w:r w:rsidR="001C78D0">
              <w:rPr>
                <w:rFonts w:ascii="Calibri" w:hAnsi="Calibri" w:cs="Calibri"/>
                <w:sz w:val="22"/>
                <w:szCs w:val="22"/>
              </w:rPr>
              <w:t xml:space="preserve">respectivos </w:t>
            </w:r>
            <w:r>
              <w:rPr>
                <w:rFonts w:ascii="Calibri" w:hAnsi="Calibri" w:cs="Calibri"/>
                <w:sz w:val="22"/>
                <w:szCs w:val="22"/>
              </w:rPr>
              <w:t>Empreendimentos, bem como de avanço das respectivas obras.</w:t>
            </w:r>
          </w:p>
        </w:tc>
      </w:tr>
      <w:tr w:rsidR="00956CFF" w:rsidRPr="00FA2118" w14:paraId="3BFF3647" w14:textId="77777777" w:rsidTr="00D82D06">
        <w:tc>
          <w:tcPr>
            <w:tcW w:w="3267" w:type="dxa"/>
          </w:tcPr>
          <w:p w14:paraId="08A041EE" w14:textId="32EC8E0E" w:rsidR="00956CFF" w:rsidRPr="00FA2118" w:rsidRDefault="00956CFF"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t>“Cronograma</w:t>
            </w:r>
            <w:r w:rsidR="009A2052">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070DEB0E" w14:textId="79306A12" w:rsidR="00956CFF" w:rsidRPr="00FA2118" w:rsidRDefault="009A2052"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56CFF" w:rsidRPr="00FA2118" w14:paraId="5B826268" w14:textId="77777777" w:rsidTr="00D82D06">
        <w:tc>
          <w:tcPr>
            <w:tcW w:w="3267" w:type="dxa"/>
          </w:tcPr>
          <w:p w14:paraId="48D2127E"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“CSLL”</w:t>
            </w:r>
          </w:p>
        </w:tc>
        <w:tc>
          <w:tcPr>
            <w:tcW w:w="6509" w:type="dxa"/>
          </w:tcPr>
          <w:p w14:paraId="3E1C374D" w14:textId="77777777" w:rsidR="00956CFF" w:rsidRPr="00FA2118" w:rsidRDefault="00956CFF"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56CFF" w:rsidRPr="00FA2118" w14:paraId="7D8A9F64" w14:textId="77777777" w:rsidTr="00D82D06">
        <w:tc>
          <w:tcPr>
            <w:tcW w:w="3267" w:type="dxa"/>
          </w:tcPr>
          <w:p w14:paraId="34061D07"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699468F0" w14:textId="77777777" w:rsidR="00956CFF" w:rsidRPr="00FA2118" w:rsidRDefault="00956CFF"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56CFF" w:rsidRPr="00FA2118" w14:paraId="1E8E31D8" w14:textId="77777777" w:rsidTr="00D82D06">
        <w:tc>
          <w:tcPr>
            <w:tcW w:w="3267" w:type="dxa"/>
          </w:tcPr>
          <w:p w14:paraId="4A11C839" w14:textId="77777777" w:rsidR="00956CFF" w:rsidRPr="00FA2118" w:rsidRDefault="00956CFF"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273B0727" w14:textId="77777777" w:rsidR="00956CFF" w:rsidRPr="00FA2118" w:rsidRDefault="00956CFF"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7B7434" w:rsidRPr="00FA2118" w14:paraId="03D94E6E" w14:textId="77777777" w:rsidTr="00D82D06">
        <w:tc>
          <w:tcPr>
            <w:tcW w:w="3267" w:type="dxa"/>
          </w:tcPr>
          <w:p w14:paraId="501AFAAB" w14:textId="4094B205" w:rsidR="007B7434" w:rsidRPr="00FA2118" w:rsidRDefault="007B7434"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sidR="005512DA">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360F4BBC" w14:textId="518D23A8" w:rsidR="007B7434" w:rsidRPr="00FA2118" w:rsidDel="003E3FD8" w:rsidRDefault="005512DA"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sidR="008C18DD">
              <w:rPr>
                <w:rFonts w:asciiTheme="minorHAnsi" w:hAnsiTheme="minorHAnsi" w:cstheme="minorHAnsi"/>
                <w:sz w:val="22"/>
                <w:szCs w:val="22"/>
              </w:rPr>
              <w:t>.</w:t>
            </w:r>
          </w:p>
        </w:tc>
      </w:tr>
      <w:tr w:rsidR="00956CFF" w:rsidRPr="00FA2118" w14:paraId="01734BD2" w14:textId="77777777" w:rsidTr="00D82D06">
        <w:tc>
          <w:tcPr>
            <w:tcW w:w="3267" w:type="dxa"/>
          </w:tcPr>
          <w:p w14:paraId="634F2707" w14:textId="77777777" w:rsidR="00956CFF" w:rsidRPr="00FA2118" w:rsidRDefault="00956CFF"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E9912CE" w14:textId="1E5B237C" w:rsidR="00956CFF" w:rsidRPr="00FA2118" w:rsidRDefault="00956CFF"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sidR="00115B8E">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sidR="008C18DD">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sidR="008C18DD">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56CFF" w:rsidRPr="00FA2118" w14:paraId="7AC05F11" w14:textId="77777777" w:rsidTr="00D82D06">
        <w:tc>
          <w:tcPr>
            <w:tcW w:w="3267" w:type="dxa"/>
          </w:tcPr>
          <w:p w14:paraId="3F3068D1" w14:textId="77777777" w:rsidR="00956CFF" w:rsidRPr="00FA2118" w:rsidRDefault="00956CFF"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Vencimento”</w:t>
            </w:r>
          </w:p>
        </w:tc>
        <w:tc>
          <w:tcPr>
            <w:tcW w:w="6509" w:type="dxa"/>
          </w:tcPr>
          <w:p w14:paraId="3F31F63D" w14:textId="030554F1" w:rsidR="00956CFF" w:rsidRPr="00FA2118" w:rsidRDefault="00956CFF"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sidR="0040745B">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sidR="0040745B">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01736D" w:rsidRPr="00FA2118" w14:paraId="5F0ABFC8" w14:textId="77777777" w:rsidTr="00D82D06">
        <w:tc>
          <w:tcPr>
            <w:tcW w:w="3267" w:type="dxa"/>
          </w:tcPr>
          <w:p w14:paraId="410C185F" w14:textId="5C408B90" w:rsidR="0001736D" w:rsidRPr="00FA2118" w:rsidRDefault="0001736D"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080FBE78" w14:textId="0217DDC6" w:rsidR="0001736D" w:rsidRPr="00FA2118" w:rsidRDefault="0001736D"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56CFF" w:rsidRPr="00FA2118" w14:paraId="7C4FA1F2" w14:textId="77777777" w:rsidTr="00D82D06">
        <w:tc>
          <w:tcPr>
            <w:tcW w:w="3267" w:type="dxa"/>
          </w:tcPr>
          <w:p w14:paraId="3A6C52B8" w14:textId="77777777" w:rsidR="00956CFF" w:rsidRPr="00FA2118" w:rsidRDefault="00956CFF"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AE285F" w14:textId="77777777" w:rsidR="00956CFF" w:rsidRPr="00FA2118" w:rsidRDefault="00956CFF"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56CFF" w:rsidRPr="00FA2118" w14:paraId="51F46CD5" w14:textId="77777777" w:rsidTr="00D82D06">
        <w:tc>
          <w:tcPr>
            <w:tcW w:w="3267" w:type="dxa"/>
          </w:tcPr>
          <w:p w14:paraId="1604AE2A" w14:textId="77777777" w:rsidR="00956CFF" w:rsidRPr="00FA2118" w:rsidRDefault="00956CFF"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4C9A2E70"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56CFF" w:rsidRPr="00FA2118" w14:paraId="1E2A5530" w14:textId="77777777" w:rsidTr="00D82D06">
        <w:tc>
          <w:tcPr>
            <w:tcW w:w="3267" w:type="dxa"/>
          </w:tcPr>
          <w:p w14:paraId="290001AB" w14:textId="77777777" w:rsidR="00956CFF" w:rsidRPr="00FA2118" w:rsidRDefault="00956CFF"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004CD23E"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3"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56CFF" w:rsidRPr="00FA2118" w14:paraId="13DFAE76" w14:textId="77777777" w:rsidTr="00D82D06">
        <w:tc>
          <w:tcPr>
            <w:tcW w:w="3267" w:type="dxa"/>
          </w:tcPr>
          <w:p w14:paraId="5912E2E9" w14:textId="77777777" w:rsidR="00956CFF" w:rsidRPr="00FA2118" w:rsidRDefault="00956CFF"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4497F004"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56CFF" w:rsidRPr="00FA2118" w14:paraId="7759B246" w14:textId="77777777" w:rsidTr="00D82D06">
        <w:tc>
          <w:tcPr>
            <w:tcW w:w="3267" w:type="dxa"/>
          </w:tcPr>
          <w:p w14:paraId="073492A7" w14:textId="77777777" w:rsidR="00956CFF" w:rsidRPr="00FA2118" w:rsidRDefault="00956CFF"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06EAC379" w14:textId="77777777" w:rsidR="00956CFF" w:rsidRPr="00FA2118" w:rsidRDefault="00956CFF"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4"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AD4A1E" w:rsidRPr="00FA2118" w14:paraId="1346BBF6" w14:textId="77777777" w:rsidTr="00D82D06">
        <w:tc>
          <w:tcPr>
            <w:tcW w:w="3267" w:type="dxa"/>
          </w:tcPr>
          <w:p w14:paraId="471925E9" w14:textId="403232C3" w:rsidR="00AD4A1E" w:rsidRPr="00FA2118" w:rsidRDefault="00AD4A1E"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30705649" w14:textId="77777777" w:rsidR="00AD4A1E" w:rsidRPr="004330C3" w:rsidRDefault="00AD4A1E"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60AB0DD4" w14:textId="77777777" w:rsidR="00AD4A1E" w:rsidRPr="004330C3" w:rsidRDefault="00AD4A1E" w:rsidP="003525BA">
            <w:pPr>
              <w:pStyle w:val="PargrafodaLista"/>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1D3E59A8" w14:textId="77777777" w:rsidR="00AD4A1E" w:rsidRPr="004330C3" w:rsidRDefault="00AD4A1E" w:rsidP="003525BA">
            <w:pPr>
              <w:pStyle w:val="PargrafodaLista"/>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7C023B20" w14:textId="77777777" w:rsidR="00AD4A1E" w:rsidRPr="004330C3" w:rsidRDefault="00AD4A1E" w:rsidP="003525BA">
            <w:pPr>
              <w:pStyle w:val="PargrafodaLista"/>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76D2E276" w14:textId="29B4CB6F" w:rsidR="00AD4A1E" w:rsidRPr="00FA2118" w:rsidRDefault="00AD4A1E" w:rsidP="003525BA">
            <w:pPr>
              <w:pStyle w:val="PargrafodaLista"/>
              <w:numPr>
                <w:ilvl w:val="0"/>
                <w:numId w:val="65"/>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090912" w:rsidRPr="00FA2118" w14:paraId="54506577" w14:textId="77777777" w:rsidTr="00D82D06">
        <w:tc>
          <w:tcPr>
            <w:tcW w:w="3267" w:type="dxa"/>
          </w:tcPr>
          <w:p w14:paraId="1BA57FD8" w14:textId="3CC1EE50" w:rsidR="00090912" w:rsidRPr="00FA2118" w:rsidRDefault="00090912"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lastRenderedPageBreak/>
              <w:t>“Despesas Extraordinárias”</w:t>
            </w:r>
          </w:p>
        </w:tc>
        <w:tc>
          <w:tcPr>
            <w:tcW w:w="6509" w:type="dxa"/>
          </w:tcPr>
          <w:p w14:paraId="37265324" w14:textId="3FDAAACC" w:rsidR="00090912" w:rsidRPr="00FA2118" w:rsidRDefault="00090912"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090912" w:rsidRPr="00FA2118" w14:paraId="6BA33F0C" w14:textId="77777777" w:rsidTr="00D82D06">
        <w:tc>
          <w:tcPr>
            <w:tcW w:w="3267" w:type="dxa"/>
          </w:tcPr>
          <w:p w14:paraId="6214047D" w14:textId="306EB637" w:rsidR="00090912" w:rsidRPr="00FA2118" w:rsidRDefault="00090912"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509" w:type="dxa"/>
          </w:tcPr>
          <w:p w14:paraId="34FD11DE" w14:textId="75047862" w:rsidR="00090912" w:rsidRPr="00FA2118" w:rsidRDefault="00090912"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090912" w:rsidRPr="00FA2118" w14:paraId="73E25B74" w14:textId="77777777" w:rsidTr="00D82D06">
        <w:tc>
          <w:tcPr>
            <w:tcW w:w="3267" w:type="dxa"/>
          </w:tcPr>
          <w:p w14:paraId="70B6A18C" w14:textId="32C0F28C" w:rsidR="00090912" w:rsidRPr="00FA2118" w:rsidRDefault="00090912"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509" w:type="dxa"/>
          </w:tcPr>
          <w:p w14:paraId="2960712C" w14:textId="6F95C2E7" w:rsidR="00090912" w:rsidRPr="00FA2118" w:rsidRDefault="00090912"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56CFF" w:rsidRPr="00FA2118" w14:paraId="54FF68F8" w14:textId="77777777" w:rsidTr="00D82D06">
        <w:tc>
          <w:tcPr>
            <w:tcW w:w="3267" w:type="dxa"/>
          </w:tcPr>
          <w:p w14:paraId="27A6043B" w14:textId="77777777" w:rsidR="00956CFF" w:rsidRPr="001D5612" w:rsidRDefault="00956CFF"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“Destinação de Recursos”</w:t>
            </w:r>
          </w:p>
        </w:tc>
        <w:tc>
          <w:tcPr>
            <w:tcW w:w="6509" w:type="dxa"/>
          </w:tcPr>
          <w:p w14:paraId="26FD0D99" w14:textId="5D73BD22" w:rsidR="00956CFF" w:rsidRPr="001D5612" w:rsidRDefault="00AD4A1E"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00956CFF" w:rsidRPr="00D062EA">
              <w:rPr>
                <w:rFonts w:asciiTheme="minorHAnsi" w:hAnsiTheme="minorHAnsi" w:cstheme="minorHAnsi"/>
                <w:sz w:val="22"/>
                <w:szCs w:val="22"/>
              </w:rPr>
              <w:t xml:space="preserve">os termos </w:t>
            </w:r>
            <w:r w:rsidR="00523BA1">
              <w:rPr>
                <w:rFonts w:asciiTheme="minorHAnsi" w:hAnsiTheme="minorHAnsi" w:cstheme="minorHAnsi"/>
                <w:sz w:val="22"/>
                <w:szCs w:val="22"/>
              </w:rPr>
              <w:t>da Cláusula 3.15 e “</w:t>
            </w:r>
            <w:r w:rsidR="00523BA1" w:rsidRPr="00523BA1">
              <w:rPr>
                <w:rFonts w:asciiTheme="minorHAnsi" w:hAnsiTheme="minorHAnsi" w:cstheme="minorHAnsi"/>
                <w:b/>
                <w:bCs/>
                <w:sz w:val="22"/>
                <w:szCs w:val="22"/>
              </w:rPr>
              <w:t>Anexo – Destinação de Recursos</w:t>
            </w:r>
            <w:r w:rsidR="00523BA1">
              <w:rPr>
                <w:rFonts w:asciiTheme="minorHAnsi" w:hAnsiTheme="minorHAnsi" w:cstheme="minorHAnsi"/>
                <w:sz w:val="22"/>
                <w:szCs w:val="22"/>
              </w:rPr>
              <w:t>”</w:t>
            </w:r>
            <w:r w:rsidR="00956CFF" w:rsidRPr="00D062EA">
              <w:rPr>
                <w:rFonts w:asciiTheme="minorHAnsi" w:hAnsiTheme="minorHAnsi" w:cstheme="minorHAnsi"/>
                <w:sz w:val="22"/>
                <w:szCs w:val="22"/>
              </w:rPr>
              <w:t>.</w:t>
            </w:r>
          </w:p>
        </w:tc>
      </w:tr>
      <w:tr w:rsidR="00A2686E" w:rsidRPr="00FA2118" w14:paraId="144413C8" w14:textId="77777777" w:rsidTr="00D82D06">
        <w:tc>
          <w:tcPr>
            <w:tcW w:w="3267" w:type="dxa"/>
          </w:tcPr>
          <w:p w14:paraId="367B516F" w14:textId="658FAC56" w:rsidR="00A2686E" w:rsidRPr="001D5612" w:rsidRDefault="00A2686E"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“Devedora”</w:t>
            </w:r>
          </w:p>
        </w:tc>
        <w:tc>
          <w:tcPr>
            <w:tcW w:w="6509" w:type="dxa"/>
          </w:tcPr>
          <w:p w14:paraId="33EFDED3" w14:textId="1FCDA8C5" w:rsidR="00A2686E" w:rsidRPr="001D5612" w:rsidRDefault="00A2686E"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003E424A" w:rsidRPr="000B17E5">
              <w:rPr>
                <w:rFonts w:ascii="Calibri" w:hAnsi="Calibri" w:cs="Calibri"/>
                <w:b/>
                <w:sz w:val="22"/>
                <w:szCs w:val="22"/>
              </w:rPr>
              <w:t>Vanguarda Engenharia Ltda</w:t>
            </w:r>
            <w:r w:rsidRPr="000B17E5">
              <w:rPr>
                <w:rFonts w:ascii="Calibri" w:hAnsi="Calibri" w:cs="Calibri"/>
                <w:b/>
                <w:sz w:val="22"/>
                <w:szCs w:val="22"/>
              </w:rPr>
              <w:t>.</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56CFF" w:rsidRPr="00FA2118" w14:paraId="60955B6C" w14:textId="77777777" w:rsidTr="00D82D06">
        <w:tc>
          <w:tcPr>
            <w:tcW w:w="3267" w:type="dxa"/>
          </w:tcPr>
          <w:p w14:paraId="656AC962" w14:textId="77777777" w:rsidR="00956CFF" w:rsidRPr="00FA2118" w:rsidRDefault="00956CFF"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4CBCA5E5" w14:textId="77777777" w:rsidR="00956CFF" w:rsidRPr="001D5612" w:rsidRDefault="00956CFF"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7C350E3E" w14:textId="77777777" w:rsidR="00956CFF" w:rsidRPr="001D5612" w:rsidRDefault="00956CFF" w:rsidP="00BD680C">
            <w:pPr>
              <w:pStyle w:val="PargrafodaLista"/>
              <w:numPr>
                <w:ilvl w:val="0"/>
                <w:numId w:val="53"/>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1A704860" w14:textId="77777777" w:rsidR="00956CFF" w:rsidRPr="00FA2118" w:rsidRDefault="00956CFF" w:rsidP="00414433">
            <w:pPr>
              <w:pStyle w:val="PargrafodaLista"/>
              <w:numPr>
                <w:ilvl w:val="0"/>
                <w:numId w:val="53"/>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5512DA" w:rsidRPr="00FA2118" w14:paraId="1B3A2D0B" w14:textId="77777777" w:rsidTr="00D82D06">
        <w:tc>
          <w:tcPr>
            <w:tcW w:w="3267" w:type="dxa"/>
          </w:tcPr>
          <w:p w14:paraId="5ED5733F" w14:textId="05ADE5F3" w:rsidR="005512DA" w:rsidRPr="00752B96" w:rsidRDefault="005512DA"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sidR="0001736D">
              <w:rPr>
                <w:rFonts w:asciiTheme="minorHAnsi" w:hAnsiTheme="minorHAnsi" w:cstheme="minorHAnsi"/>
                <w:b/>
                <w:color w:val="000000"/>
                <w:sz w:val="22"/>
                <w:szCs w:val="22"/>
              </w:rPr>
              <w:t xml:space="preserve"> (</w:t>
            </w:r>
            <w:r w:rsidR="00144A3D">
              <w:rPr>
                <w:rFonts w:asciiTheme="minorHAnsi" w:hAnsiTheme="minorHAnsi" w:cstheme="minorHAnsi"/>
                <w:b/>
                <w:color w:val="000000"/>
                <w:sz w:val="22"/>
                <w:szCs w:val="22"/>
              </w:rPr>
              <w:t>1ª Série</w:t>
            </w:r>
            <w:r w:rsidR="0001736D">
              <w:rPr>
                <w:rFonts w:asciiTheme="minorHAnsi" w:hAnsiTheme="minorHAnsi" w:cstheme="minorHAnsi"/>
                <w:b/>
                <w:color w:val="000000"/>
                <w:sz w:val="22"/>
                <w:szCs w:val="22"/>
              </w:rPr>
              <w:t>)</w:t>
            </w:r>
            <w:r w:rsidRPr="00B07C9D">
              <w:rPr>
                <w:rFonts w:asciiTheme="minorHAnsi" w:hAnsiTheme="minorHAnsi" w:cstheme="minorHAnsi"/>
                <w:b/>
                <w:color w:val="000000"/>
                <w:sz w:val="22"/>
                <w:szCs w:val="22"/>
              </w:rPr>
              <w:t>”</w:t>
            </w:r>
          </w:p>
        </w:tc>
        <w:tc>
          <w:tcPr>
            <w:tcW w:w="6509" w:type="dxa"/>
          </w:tcPr>
          <w:p w14:paraId="3DB31BB1" w14:textId="66D28A9D" w:rsidR="005512DA" w:rsidRPr="00752B96" w:rsidRDefault="005512DA"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sidR="00144A3D">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 xml:space="preserve">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w:t>
            </w:r>
            <w:r w:rsidRPr="00B07C9D">
              <w:rPr>
                <w:rFonts w:asciiTheme="minorHAnsi" w:hAnsiTheme="minorHAnsi" w:cstheme="minorHAnsi"/>
                <w:sz w:val="22"/>
                <w:szCs w:val="22"/>
              </w:rPr>
              <w:lastRenderedPageBreak/>
              <w:t>quando aplicáveis, tais como encargos moratórios, multas, penalidades, indenizações, prêmios, seguros, despesas, custas, honorários, garantias e demais encargos contratuais e legais previstos nos Contratos de Venda e Compra.</w:t>
            </w:r>
          </w:p>
        </w:tc>
      </w:tr>
      <w:tr w:rsidR="00144A3D" w:rsidRPr="00FA2118" w14:paraId="50D9AD99" w14:textId="77777777" w:rsidTr="00D82D06">
        <w:tc>
          <w:tcPr>
            <w:tcW w:w="3267" w:type="dxa"/>
          </w:tcPr>
          <w:p w14:paraId="6A7CE645" w14:textId="3E9166F3" w:rsidR="00144A3D" w:rsidRPr="0083009B" w:rsidRDefault="00144A3D"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509" w:type="dxa"/>
          </w:tcPr>
          <w:p w14:paraId="549AC739" w14:textId="28678DAF" w:rsidR="00144A3D" w:rsidRPr="0083009B" w:rsidRDefault="00144A3D"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AF69CB" w:rsidRPr="00FA2118" w14:paraId="30B29648" w14:textId="77777777" w:rsidTr="00D82D06">
        <w:trPr>
          <w:trHeight w:val="56"/>
        </w:trPr>
        <w:tc>
          <w:tcPr>
            <w:tcW w:w="3267" w:type="dxa"/>
          </w:tcPr>
          <w:p w14:paraId="7F758722" w14:textId="347FB6D4" w:rsidR="00AF69CB" w:rsidRPr="00B07C9D" w:rsidRDefault="00AF69CB"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“Direitos Creditórios”</w:t>
            </w:r>
          </w:p>
        </w:tc>
        <w:tc>
          <w:tcPr>
            <w:tcW w:w="6509" w:type="dxa"/>
          </w:tcPr>
          <w:p w14:paraId="2295B630" w14:textId="77777777" w:rsidR="00AF69CB" w:rsidRDefault="00AF69CB"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647B1ABD" w14:textId="77777777" w:rsidR="00AF69CB" w:rsidRDefault="00AF69CB" w:rsidP="00AF69CB">
            <w:pPr>
              <w:pStyle w:val="PargrafodaLista"/>
              <w:numPr>
                <w:ilvl w:val="0"/>
                <w:numId w:val="127"/>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5ACE201B" w14:textId="61BDB38D" w:rsidR="00AF69CB" w:rsidRPr="00B07C9D" w:rsidRDefault="00AF69CB" w:rsidP="00AF69CB">
            <w:pPr>
              <w:pStyle w:val="PargrafodaLista"/>
              <w:numPr>
                <w:ilvl w:val="0"/>
                <w:numId w:val="127"/>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(2ª Série). </w:t>
            </w:r>
          </w:p>
        </w:tc>
      </w:tr>
      <w:tr w:rsidR="00646438" w:rsidRPr="00FA2118" w14:paraId="75F08E89" w14:textId="77777777" w:rsidTr="00D82D06">
        <w:trPr>
          <w:trHeight w:val="56"/>
        </w:trPr>
        <w:tc>
          <w:tcPr>
            <w:tcW w:w="3267" w:type="dxa"/>
          </w:tcPr>
          <w:p w14:paraId="7A48D757" w14:textId="647F535E" w:rsidR="00646438" w:rsidRPr="00FA2118" w:rsidRDefault="00646438"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640A8675" w14:textId="77777777" w:rsidR="00646438" w:rsidRPr="00B07C9D" w:rsidRDefault="00646438"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2D51511" w14:textId="1EEE64B9" w:rsidR="00646438" w:rsidRPr="00B07C9D" w:rsidRDefault="00646438" w:rsidP="005308D0">
            <w:pPr>
              <w:pStyle w:val="PargrafodaLista"/>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sidR="001670B7">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4395E97E" w14:textId="77777777" w:rsidR="00646438" w:rsidRPr="005308D0" w:rsidRDefault="00646438" w:rsidP="005308D0">
            <w:pPr>
              <w:pStyle w:val="PargrafodaLista"/>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692B6914" w14:textId="77777777" w:rsidR="00646438" w:rsidRPr="00B07C9D" w:rsidRDefault="00646438" w:rsidP="005308D0">
            <w:pPr>
              <w:pStyle w:val="PargrafodaLista"/>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16B2119" w14:textId="77777777" w:rsidR="00646438" w:rsidRPr="00B07C9D" w:rsidRDefault="00646438" w:rsidP="005308D0">
            <w:pPr>
              <w:pStyle w:val="PargrafodaLista"/>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45E18716" w14:textId="77777777" w:rsidR="00646438" w:rsidRPr="00B07C9D" w:rsidRDefault="00646438" w:rsidP="005308D0">
            <w:pPr>
              <w:pStyle w:val="PargrafodaLista"/>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78082A02" w14:textId="1DAA808E" w:rsidR="00646438" w:rsidRPr="00B07C9D" w:rsidRDefault="00646438" w:rsidP="005308D0">
            <w:pPr>
              <w:pStyle w:val="PargrafodaLista"/>
              <w:numPr>
                <w:ilvl w:val="0"/>
                <w:numId w:val="54"/>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sidR="000B0801">
              <w:rPr>
                <w:rFonts w:asciiTheme="minorHAnsi" w:hAnsiTheme="minorHAnsi" w:cstheme="minorHAnsi"/>
                <w:color w:val="000000"/>
                <w:sz w:val="22"/>
                <w:szCs w:val="22"/>
              </w:rPr>
              <w:t xml:space="preserve"> e</w:t>
            </w:r>
          </w:p>
          <w:p w14:paraId="1D7D9602" w14:textId="56D771F0" w:rsidR="00646438" w:rsidRPr="00FA2118" w:rsidRDefault="00646438" w:rsidP="00646438">
            <w:pPr>
              <w:pStyle w:val="PargrafodaLista"/>
              <w:numPr>
                <w:ilvl w:val="0"/>
                <w:numId w:val="54"/>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56CFF" w:rsidRPr="00FA2118" w14:paraId="3FE2F3B5" w14:textId="77777777" w:rsidTr="00D82D06">
        <w:tc>
          <w:tcPr>
            <w:tcW w:w="3267" w:type="dxa"/>
          </w:tcPr>
          <w:p w14:paraId="16F5D4E9" w14:textId="77777777" w:rsidR="00956CFF" w:rsidRPr="00FA2118" w:rsidRDefault="00956CFF"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FF5B30D" w14:textId="77777777" w:rsidR="00956CFF" w:rsidRPr="00FA2118" w:rsidRDefault="00956CFF"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1670B7" w:rsidRPr="00FA2118" w14:paraId="592BD795" w14:textId="77777777" w:rsidTr="00D82D06">
        <w:tc>
          <w:tcPr>
            <w:tcW w:w="3267" w:type="dxa"/>
          </w:tcPr>
          <w:p w14:paraId="34ACCFE5" w14:textId="0C8E8C94" w:rsidR="001670B7" w:rsidRPr="00FA2118" w:rsidRDefault="001670B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(1ª Série)”</w:t>
            </w:r>
          </w:p>
        </w:tc>
        <w:tc>
          <w:tcPr>
            <w:tcW w:w="6509" w:type="dxa"/>
          </w:tcPr>
          <w:p w14:paraId="64B043F4" w14:textId="11BF2662" w:rsidR="001670B7" w:rsidRPr="00FA2118" w:rsidRDefault="001670B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(1ª Série). </w:t>
            </w:r>
          </w:p>
        </w:tc>
      </w:tr>
      <w:tr w:rsidR="001670B7" w:rsidRPr="00FA2118" w14:paraId="51618C32" w14:textId="77777777" w:rsidTr="00D82D06">
        <w:tc>
          <w:tcPr>
            <w:tcW w:w="3267" w:type="dxa"/>
          </w:tcPr>
          <w:p w14:paraId="6648B2E7" w14:textId="3058F1BE" w:rsidR="001670B7" w:rsidRDefault="001670B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“Empreendimento (2ª Série)”</w:t>
            </w:r>
          </w:p>
        </w:tc>
        <w:tc>
          <w:tcPr>
            <w:tcW w:w="6509" w:type="dxa"/>
          </w:tcPr>
          <w:p w14:paraId="0E042DE6" w14:textId="34E4F934" w:rsidR="001670B7" w:rsidRDefault="001670B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(2ª Série). </w:t>
            </w:r>
          </w:p>
        </w:tc>
      </w:tr>
      <w:tr w:rsidR="001670B7" w:rsidRPr="00FA2118" w14:paraId="1AE0B45A" w14:textId="77777777" w:rsidTr="00D82D06">
        <w:tc>
          <w:tcPr>
            <w:tcW w:w="3267" w:type="dxa"/>
          </w:tcPr>
          <w:p w14:paraId="25FA334B" w14:textId="4DC7C6E8" w:rsidR="001670B7" w:rsidRPr="001D5612" w:rsidRDefault="001670B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56DD074B" w14:textId="77777777" w:rsidR="001670B7" w:rsidRPr="001D5E80" w:rsidRDefault="001670B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86DAE5F" w14:textId="77777777" w:rsidR="001670B7" w:rsidRPr="001D5E80" w:rsidRDefault="001670B7" w:rsidP="001670B7">
            <w:pPr>
              <w:pStyle w:val="PargrafodaLista"/>
              <w:numPr>
                <w:ilvl w:val="0"/>
                <w:numId w:val="128"/>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(1ª Série</w:t>
            </w:r>
            <w:r w:rsidRPr="001D5E80">
              <w:rPr>
                <w:rFonts w:asciiTheme="minorHAnsi" w:hAnsiTheme="minorHAnsi"/>
                <w:sz w:val="22"/>
              </w:rPr>
              <w:t>); e</w:t>
            </w:r>
          </w:p>
          <w:p w14:paraId="0A8E946C" w14:textId="22C76275" w:rsidR="001670B7" w:rsidRPr="001670B7" w:rsidRDefault="001670B7" w:rsidP="001670B7">
            <w:pPr>
              <w:pStyle w:val="PargrafodaLista"/>
              <w:numPr>
                <w:ilvl w:val="0"/>
                <w:numId w:val="114"/>
              </w:numPr>
              <w:spacing w:before="120" w:after="120" w:line="300" w:lineRule="auto"/>
              <w:ind w:left="730" w:hanging="709"/>
              <w:jc w:val="both"/>
              <w:rPr>
                <w:rFonts w:asciiTheme="minorHAnsi" w:hAnsiTheme="minorHAnsi" w:cstheme="minorHAnsi"/>
                <w:sz w:val="22"/>
                <w:szCs w:val="22"/>
              </w:rPr>
            </w:pPr>
            <w:r>
              <w:rPr>
                <w:rFonts w:asciiTheme="minorHAnsi" w:hAnsiTheme="minorHAnsi" w:cstheme="minorHAnsi"/>
                <w:sz w:val="22"/>
                <w:szCs w:val="22"/>
              </w:rPr>
              <w:t xml:space="preserve">Empreendimento (2ª Série). </w:t>
            </w:r>
          </w:p>
        </w:tc>
      </w:tr>
      <w:tr w:rsidR="00956CFF" w:rsidRPr="00FA2118" w14:paraId="49893550" w14:textId="77777777" w:rsidTr="00D82D06">
        <w:tc>
          <w:tcPr>
            <w:tcW w:w="3267" w:type="dxa"/>
          </w:tcPr>
          <w:p w14:paraId="414EF26E" w14:textId="77777777" w:rsidR="00956CFF" w:rsidRPr="00FA2118" w:rsidRDefault="00956CFF"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“Encargos Moratórios”</w:t>
            </w:r>
          </w:p>
        </w:tc>
        <w:tc>
          <w:tcPr>
            <w:tcW w:w="6509" w:type="dxa"/>
          </w:tcPr>
          <w:p w14:paraId="0CB73E3B" w14:textId="554681A8" w:rsidR="00956CFF" w:rsidRPr="001D5612" w:rsidRDefault="00956CFF"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 xml:space="preserve">pela </w:t>
            </w:r>
            <w:r w:rsidR="002B6870">
              <w:rPr>
                <w:rFonts w:asciiTheme="minorHAnsi" w:hAnsiTheme="minorHAnsi" w:cstheme="minorHAnsi"/>
                <w:sz w:val="22"/>
                <w:szCs w:val="22"/>
              </w:rPr>
              <w:t xml:space="preserve">Devedora </w:t>
            </w:r>
            <w:r>
              <w:rPr>
                <w:rFonts w:asciiTheme="minorHAnsi" w:hAnsiTheme="minorHAnsi" w:cstheme="minorHAnsi"/>
                <w:sz w:val="22"/>
                <w:szCs w:val="22"/>
              </w:rPr>
              <w:t>e/ou pelo</w:t>
            </w:r>
            <w:r w:rsidR="00FD0CB0">
              <w:rPr>
                <w:rFonts w:asciiTheme="minorHAnsi" w:hAnsiTheme="minorHAnsi" w:cstheme="minorHAnsi"/>
                <w:sz w:val="22"/>
                <w:szCs w:val="22"/>
              </w:rPr>
              <w:t>(s)</w:t>
            </w:r>
            <w:r>
              <w:rPr>
                <w:rFonts w:asciiTheme="minorHAnsi" w:hAnsiTheme="minorHAnsi" w:cstheme="minorHAnsi"/>
                <w:sz w:val="22"/>
                <w:szCs w:val="22"/>
              </w:rPr>
              <w:t xml:space="preserve"> Garantidor</w:t>
            </w:r>
            <w:r w:rsidR="00F24A18">
              <w:rPr>
                <w:rFonts w:asciiTheme="minorHAnsi" w:hAnsiTheme="minorHAnsi" w:cstheme="minorHAnsi"/>
                <w:sz w:val="22"/>
                <w:szCs w:val="22"/>
              </w:rPr>
              <w:t>(</w:t>
            </w:r>
            <w:r>
              <w:rPr>
                <w:rFonts w:asciiTheme="minorHAnsi" w:hAnsiTheme="minorHAnsi" w:cstheme="minorHAnsi"/>
                <w:sz w:val="22"/>
                <w:szCs w:val="22"/>
              </w:rPr>
              <w:t>es</w:t>
            </w:r>
            <w:r w:rsidR="00F24A18">
              <w:rPr>
                <w:rFonts w:asciiTheme="minorHAnsi" w:hAnsiTheme="minorHAnsi" w:cstheme="minorHAnsi"/>
                <w:sz w:val="22"/>
                <w:szCs w:val="22"/>
              </w:rPr>
              <w:t>)</w:t>
            </w:r>
            <w:r w:rsidRPr="001D5612">
              <w:rPr>
                <w:rFonts w:asciiTheme="minorHAnsi" w:hAnsiTheme="minorHAnsi" w:cstheme="minorHAnsi"/>
                <w:sz w:val="22"/>
                <w:szCs w:val="22"/>
              </w:rPr>
              <w:t xml:space="preserve">, </w:t>
            </w:r>
            <w:r w:rsidR="00560AC8" w:rsidRPr="004330C3">
              <w:rPr>
                <w:rFonts w:ascii="Calibri" w:hAnsi="Calibri" w:cs="Calibri"/>
                <w:sz w:val="22"/>
                <w:szCs w:val="22"/>
              </w:rPr>
              <w:t>de forma imediata e independentemente de qualquer notificação, pelo período que decorrer da data da efetivação da mora até a efetiva liquidação da dívida, calculados, cumulativamente, da seguinte forma</w:t>
            </w:r>
            <w:r w:rsidRPr="001D5612">
              <w:rPr>
                <w:rFonts w:asciiTheme="minorHAnsi" w:hAnsiTheme="minorHAnsi" w:cstheme="minorHAnsi"/>
                <w:sz w:val="22"/>
                <w:szCs w:val="22"/>
              </w:rPr>
              <w:t>:</w:t>
            </w:r>
          </w:p>
          <w:p w14:paraId="6CDB0FDC" w14:textId="66FBADB3" w:rsidR="00956CFF" w:rsidRPr="001D5612" w:rsidRDefault="00956CFF" w:rsidP="003525BA">
            <w:pPr>
              <w:numPr>
                <w:ilvl w:val="0"/>
                <w:numId w:val="66"/>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sidR="00434381">
              <w:rPr>
                <w:rFonts w:asciiTheme="minorHAnsi" w:hAnsiTheme="minorHAnsi" w:cstheme="minorHAnsi"/>
                <w:sz w:val="22"/>
                <w:szCs w:val="22"/>
              </w:rPr>
              <w:t>5</w:t>
            </w:r>
            <w:r w:rsidRPr="001D5612">
              <w:rPr>
                <w:rFonts w:asciiTheme="minorHAnsi" w:hAnsiTheme="minorHAnsi" w:cstheme="minorHAnsi"/>
                <w:sz w:val="22"/>
                <w:szCs w:val="22"/>
              </w:rPr>
              <w:t>% (</w:t>
            </w:r>
            <w:r w:rsidR="00434381">
              <w:rPr>
                <w:rFonts w:asciiTheme="minorHAnsi" w:hAnsiTheme="minorHAnsi" w:cstheme="minorHAnsi"/>
                <w:sz w:val="22"/>
                <w:szCs w:val="22"/>
              </w:rPr>
              <w:t>cinco</w:t>
            </w:r>
            <w:r w:rsidR="00434381" w:rsidRPr="001D5612">
              <w:rPr>
                <w:rFonts w:asciiTheme="minorHAnsi" w:hAnsiTheme="minorHAnsi" w:cstheme="minorHAnsi"/>
                <w:sz w:val="22"/>
                <w:szCs w:val="22"/>
              </w:rPr>
              <w:t xml:space="preserve"> </w:t>
            </w:r>
            <w:r w:rsidRPr="001D5612">
              <w:rPr>
                <w:rFonts w:asciiTheme="minorHAnsi" w:hAnsiTheme="minorHAnsi" w:cstheme="minorHAnsi"/>
                <w:sz w:val="22"/>
                <w:szCs w:val="22"/>
              </w:rPr>
              <w:t>por cento) sobre o saldo total vencido e não pago;</w:t>
            </w:r>
          </w:p>
          <w:p w14:paraId="2AFC4E21" w14:textId="77777777" w:rsidR="00956CFF" w:rsidRPr="001D5612" w:rsidRDefault="00956CFF" w:rsidP="003525BA">
            <w:pPr>
              <w:numPr>
                <w:ilvl w:val="0"/>
                <w:numId w:val="66"/>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Juros moratórios de 1% (um por cento) ao mês, ou fração, calculados </w:t>
            </w:r>
            <w:r w:rsidRPr="001D5612">
              <w:rPr>
                <w:rFonts w:asciiTheme="minorHAnsi" w:hAnsiTheme="minorHAnsi" w:cstheme="minorHAnsi"/>
                <w:i/>
                <w:sz w:val="22"/>
                <w:szCs w:val="22"/>
              </w:rPr>
              <w:t xml:space="preserve">pro rata </w:t>
            </w:r>
            <w:proofErr w:type="spellStart"/>
            <w:r w:rsidRPr="001D5612">
              <w:rPr>
                <w:rFonts w:asciiTheme="minorHAnsi" w:hAnsiTheme="minorHAnsi" w:cstheme="minorHAnsi"/>
                <w:i/>
                <w:sz w:val="22"/>
                <w:szCs w:val="22"/>
              </w:rPr>
              <w:t>temporis</w:t>
            </w:r>
            <w:proofErr w:type="spellEnd"/>
            <w:r w:rsidRPr="001D5612">
              <w:rPr>
                <w:rFonts w:asciiTheme="minorHAnsi" w:hAnsiTheme="minorHAnsi" w:cstheme="minorHAnsi"/>
                <w:i/>
                <w:sz w:val="22"/>
                <w:szCs w:val="22"/>
              </w:rPr>
              <w:t xml:space="preserve">, </w:t>
            </w:r>
            <w:r w:rsidRPr="001D5612">
              <w:rPr>
                <w:rFonts w:asciiTheme="minorHAnsi" w:hAnsiTheme="minorHAnsi" w:cstheme="minorHAnsi"/>
                <w:sz w:val="22"/>
                <w:szCs w:val="22"/>
              </w:rPr>
              <w:t>desde a data de inadimplemento até a data do efetivo pagamento, incidente sobre o valor em atraso; e</w:t>
            </w:r>
          </w:p>
          <w:p w14:paraId="2C4E0E59" w14:textId="77777777" w:rsidR="00956CFF" w:rsidRPr="00FA2118" w:rsidRDefault="00956CFF" w:rsidP="003525BA">
            <w:pPr>
              <w:numPr>
                <w:ilvl w:val="0"/>
                <w:numId w:val="66"/>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E653C" w:rsidRPr="00FA2118" w14:paraId="04DF7CD7" w14:textId="77777777" w:rsidTr="00D82D06">
        <w:tc>
          <w:tcPr>
            <w:tcW w:w="3267" w:type="dxa"/>
          </w:tcPr>
          <w:p w14:paraId="2FCF14C1" w14:textId="223AE080" w:rsidR="009E653C" w:rsidRPr="00FA2118" w:rsidRDefault="009E653C"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“Escritura de Emissão de CCI”</w:t>
            </w:r>
          </w:p>
        </w:tc>
        <w:tc>
          <w:tcPr>
            <w:tcW w:w="6509" w:type="dxa"/>
          </w:tcPr>
          <w:p w14:paraId="365C1006" w14:textId="4F4CE842" w:rsidR="009E653C" w:rsidRPr="00FA2118" w:rsidRDefault="009E653C"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sidR="00434381">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sidR="00434381">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sidR="00434381">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56CFF" w:rsidRPr="00FA2118" w14:paraId="3ADDBFCA" w14:textId="77777777" w:rsidTr="00D82D06">
        <w:tc>
          <w:tcPr>
            <w:tcW w:w="3267" w:type="dxa"/>
          </w:tcPr>
          <w:p w14:paraId="0CC50299" w14:textId="3570EE53" w:rsidR="00956CFF" w:rsidRPr="00FA2118" w:rsidRDefault="00956CFF"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“Escriturador</w:t>
            </w:r>
            <w:r w:rsidR="00CD20B2">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7D016DC9" w14:textId="26CF74A3" w:rsidR="00956CFF" w:rsidRPr="00E1675E" w:rsidRDefault="00956CFF"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00E1675E" w:rsidRPr="00E1675E">
              <w:rPr>
                <w:rFonts w:ascii="Calibri" w:eastAsia="Verdana" w:hAnsi="Calibri" w:cs="Calibri"/>
                <w:sz w:val="22"/>
                <w:szCs w:val="22"/>
              </w:rPr>
              <w:t xml:space="preserve"> </w:t>
            </w:r>
            <w:r w:rsidR="0040507F" w:rsidRPr="00757D4E">
              <w:rPr>
                <w:rFonts w:ascii="Calibri" w:eastAsia="Verdana" w:hAnsi="Calibri" w:cs="Calibri"/>
                <w:b/>
                <w:bCs/>
                <w:sz w:val="22"/>
                <w:szCs w:val="22"/>
              </w:rPr>
              <w:t>Itaú Corretora de Valores S</w:t>
            </w:r>
            <w:r w:rsidR="0040507F">
              <w:rPr>
                <w:rFonts w:ascii="Calibri" w:eastAsia="Verdana" w:hAnsi="Calibri" w:cs="Calibri"/>
                <w:b/>
                <w:bCs/>
                <w:sz w:val="22"/>
                <w:szCs w:val="22"/>
              </w:rPr>
              <w:t>.</w:t>
            </w:r>
            <w:r w:rsidR="0040507F" w:rsidRPr="00757D4E">
              <w:rPr>
                <w:rFonts w:ascii="Calibri" w:eastAsia="Verdana" w:hAnsi="Calibri" w:cs="Calibri"/>
                <w:b/>
                <w:bCs/>
                <w:sz w:val="22"/>
                <w:szCs w:val="22"/>
              </w:rPr>
              <w:t>A</w:t>
            </w:r>
            <w:r w:rsidR="0040507F">
              <w:rPr>
                <w:rFonts w:ascii="Calibri" w:eastAsia="Verdana" w:hAnsi="Calibri" w:cs="Calibri"/>
                <w:b/>
                <w:bCs/>
                <w:sz w:val="22"/>
                <w:szCs w:val="22"/>
              </w:rPr>
              <w:t>.</w:t>
            </w:r>
            <w:r w:rsidR="0040507F" w:rsidRPr="00757D4E">
              <w:rPr>
                <w:rFonts w:ascii="Calibri" w:eastAsia="Verdana" w:hAnsi="Calibri" w:cs="Calibri"/>
                <w:sz w:val="22"/>
                <w:szCs w:val="22"/>
              </w:rPr>
              <w:t>,</w:t>
            </w:r>
            <w:r w:rsidR="0040507F">
              <w:rPr>
                <w:rFonts w:ascii="Calibri" w:eastAsia="Verdana" w:hAnsi="Calibri" w:cs="Calibri"/>
                <w:sz w:val="22"/>
                <w:szCs w:val="22"/>
              </w:rPr>
              <w:t xml:space="preserve"> sociedade</w:t>
            </w:r>
            <w:r w:rsidR="0040507F" w:rsidRPr="00757D4E">
              <w:rPr>
                <w:rFonts w:ascii="Calibri" w:eastAsia="Verdana" w:hAnsi="Calibri" w:cs="Calibri"/>
                <w:sz w:val="22"/>
                <w:szCs w:val="22"/>
              </w:rPr>
              <w:t xml:space="preserve"> com sede à A</w:t>
            </w:r>
            <w:r w:rsidR="0040507F">
              <w:rPr>
                <w:rFonts w:ascii="Calibri" w:eastAsia="Verdana" w:hAnsi="Calibri" w:cs="Calibri"/>
                <w:sz w:val="22"/>
                <w:szCs w:val="22"/>
              </w:rPr>
              <w:t>venida</w:t>
            </w:r>
            <w:r w:rsidR="0040507F" w:rsidRPr="00757D4E">
              <w:rPr>
                <w:rFonts w:ascii="Calibri" w:eastAsia="Verdana" w:hAnsi="Calibri" w:cs="Calibri"/>
                <w:sz w:val="22"/>
                <w:szCs w:val="22"/>
              </w:rPr>
              <w:t xml:space="preserve"> Brig</w:t>
            </w:r>
            <w:r w:rsidR="0040507F">
              <w:rPr>
                <w:rFonts w:ascii="Calibri" w:eastAsia="Verdana" w:hAnsi="Calibri" w:cs="Calibri"/>
                <w:sz w:val="22"/>
                <w:szCs w:val="22"/>
              </w:rPr>
              <w:t>adeiro</w:t>
            </w:r>
            <w:r w:rsidR="0040507F" w:rsidRPr="00757D4E">
              <w:rPr>
                <w:rFonts w:ascii="Calibri" w:eastAsia="Verdana" w:hAnsi="Calibri" w:cs="Calibri"/>
                <w:sz w:val="22"/>
                <w:szCs w:val="22"/>
              </w:rPr>
              <w:t xml:space="preserve"> Faria Lima, nº 3500, 3º anda</w:t>
            </w:r>
            <w:r w:rsidR="0040507F">
              <w:rPr>
                <w:rFonts w:ascii="Calibri" w:eastAsia="Verdana" w:hAnsi="Calibri" w:cs="Calibri"/>
                <w:sz w:val="22"/>
                <w:szCs w:val="22"/>
              </w:rPr>
              <w:t>r</w:t>
            </w:r>
            <w:r w:rsidR="0040507F" w:rsidRPr="00757D4E">
              <w:rPr>
                <w:rFonts w:ascii="Calibri" w:eastAsia="Verdana" w:hAnsi="Calibri" w:cs="Calibri"/>
                <w:sz w:val="22"/>
                <w:szCs w:val="22"/>
              </w:rPr>
              <w:t>, Itaim Bibi, CEP 04538-132, São Paulo, SP, inscrito no CNPJ sob o nº 61.194.353/0001-64.</w:t>
            </w:r>
          </w:p>
        </w:tc>
      </w:tr>
      <w:tr w:rsidR="00956CFF" w:rsidRPr="00FA2118" w14:paraId="04850132" w14:textId="77777777" w:rsidTr="00D82D06">
        <w:tc>
          <w:tcPr>
            <w:tcW w:w="3267" w:type="dxa"/>
          </w:tcPr>
          <w:p w14:paraId="68138751" w14:textId="77777777" w:rsidR="00956CFF" w:rsidRPr="00FA2118" w:rsidRDefault="00956CFF"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503B0D96" w14:textId="7C871DD5" w:rsidR="00956CFF" w:rsidRPr="00FA2118" w:rsidRDefault="00956CFF"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assim identificados no</w:t>
            </w:r>
            <w:r w:rsidR="000A04F1">
              <w:rPr>
                <w:rFonts w:ascii="Calibri" w:hAnsi="Calibri" w:cs="Calibri"/>
                <w:color w:val="000000" w:themeColor="text1"/>
                <w:sz w:val="22"/>
                <w:szCs w:val="22"/>
              </w:rPr>
              <w:t>s</w:t>
            </w:r>
            <w:r>
              <w:rPr>
                <w:rFonts w:ascii="Calibri" w:hAnsi="Calibri" w:cs="Calibri"/>
                <w:color w:val="000000" w:themeColor="text1"/>
                <w:sz w:val="22"/>
                <w:szCs w:val="22"/>
              </w:rPr>
              <w:t xml:space="preserve"> </w:t>
            </w:r>
            <w:r w:rsidR="009E653C">
              <w:rPr>
                <w:rFonts w:ascii="Calibri" w:hAnsi="Calibri" w:cs="Calibri"/>
                <w:sz w:val="22"/>
                <w:szCs w:val="22"/>
              </w:rPr>
              <w:t>Lastro</w:t>
            </w:r>
            <w:r w:rsidR="000A04F1">
              <w:rPr>
                <w:rFonts w:ascii="Calibri" w:hAnsi="Calibri" w:cs="Calibri"/>
                <w:sz w:val="22"/>
                <w:szCs w:val="22"/>
              </w:rPr>
              <w:t>s</w:t>
            </w:r>
            <w:r w:rsidRPr="00FA2118">
              <w:rPr>
                <w:rFonts w:ascii="Calibri" w:hAnsi="Calibri" w:cs="Calibri"/>
                <w:color w:val="000000" w:themeColor="text1"/>
                <w:sz w:val="22"/>
                <w:szCs w:val="22"/>
              </w:rPr>
              <w:t>, cuja ocorrência pode ensejar o vencimento antecipado da</w:t>
            </w:r>
            <w:r w:rsidR="00684AB5">
              <w:rPr>
                <w:rFonts w:ascii="Calibri" w:hAnsi="Calibri" w:cs="Calibri"/>
                <w:color w:val="000000" w:themeColor="text1"/>
                <w:sz w:val="22"/>
                <w:szCs w:val="22"/>
              </w:rPr>
              <w:t>s</w:t>
            </w:r>
            <w:r w:rsidR="009F3CB2">
              <w:rPr>
                <w:rFonts w:ascii="Calibri" w:hAnsi="Calibri" w:cs="Calibri"/>
                <w:color w:val="000000" w:themeColor="text1"/>
                <w:sz w:val="22"/>
                <w:szCs w:val="22"/>
              </w:rPr>
              <w:t xml:space="preserve"> </w:t>
            </w:r>
            <w:proofErr w:type="spellStart"/>
            <w:r w:rsidR="009F3CB2">
              <w:rPr>
                <w:rFonts w:ascii="Calibri" w:hAnsi="Calibri" w:cs="Calibri"/>
                <w:color w:val="000000" w:themeColor="text1"/>
                <w:sz w:val="22"/>
                <w:szCs w:val="22"/>
              </w:rPr>
              <w:t>CCB</w:t>
            </w:r>
            <w:r w:rsidR="00684AB5">
              <w:rPr>
                <w:rFonts w:ascii="Calibri" w:hAnsi="Calibri" w:cs="Calibri"/>
                <w:color w:val="000000" w:themeColor="text1"/>
                <w:sz w:val="22"/>
                <w:szCs w:val="22"/>
              </w:rPr>
              <w:t>s</w:t>
            </w:r>
            <w:proofErr w:type="spellEnd"/>
            <w:r w:rsidR="009F3CB2">
              <w:rPr>
                <w:rFonts w:ascii="Calibri" w:hAnsi="Calibri" w:cs="Calibri"/>
                <w:color w:val="000000" w:themeColor="text1"/>
                <w:sz w:val="22"/>
                <w:szCs w:val="22"/>
              </w:rPr>
              <w:t xml:space="preserve"> </w:t>
            </w:r>
            <w:r w:rsidRPr="00FA2118">
              <w:rPr>
                <w:rFonts w:ascii="Calibri" w:hAnsi="Calibri" w:cs="Calibri"/>
                <w:color w:val="000000" w:themeColor="text1"/>
                <w:sz w:val="22"/>
                <w:szCs w:val="22"/>
              </w:rPr>
              <w:t xml:space="preserve">e, consequentemente, o resgate </w:t>
            </w:r>
            <w:r w:rsidR="00684AB5">
              <w:rPr>
                <w:rFonts w:ascii="Calibri" w:hAnsi="Calibri" w:cs="Calibri"/>
                <w:color w:val="000000" w:themeColor="text1"/>
                <w:sz w:val="22"/>
                <w:szCs w:val="22"/>
              </w:rPr>
              <w:t xml:space="preserve">antecipado total </w:t>
            </w:r>
            <w:r w:rsidRPr="00FA2118">
              <w:rPr>
                <w:rFonts w:ascii="Calibri" w:hAnsi="Calibri" w:cs="Calibri"/>
                <w:color w:val="000000" w:themeColor="text1"/>
                <w:sz w:val="22"/>
                <w:szCs w:val="22"/>
              </w:rPr>
              <w:t>dos CRI.</w:t>
            </w:r>
          </w:p>
        </w:tc>
      </w:tr>
      <w:tr w:rsidR="004801B8" w:rsidRPr="00FA2118" w14:paraId="11CA0E4E" w14:textId="77777777" w:rsidTr="00D82D06">
        <w:tc>
          <w:tcPr>
            <w:tcW w:w="3267" w:type="dxa"/>
          </w:tcPr>
          <w:p w14:paraId="374F61D7" w14:textId="0BBCCA0F" w:rsidR="004801B8" w:rsidRPr="00FA2118" w:rsidRDefault="004801B8"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7B694D5E" w14:textId="21D7CBFB" w:rsidR="004801B8" w:rsidRPr="00FA2118" w:rsidRDefault="004801B8"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sidR="007B535C">
              <w:rPr>
                <w:rFonts w:ascii="Calibri" w:hAnsi="Calibri" w:cs="Calibri"/>
                <w:sz w:val="22"/>
                <w:szCs w:val="22"/>
              </w:rPr>
              <w:t>os Lastros</w:t>
            </w:r>
            <w:r>
              <w:rPr>
                <w:rFonts w:asciiTheme="minorHAnsi" w:hAnsiTheme="minorHAnsi" w:cstheme="minorHAnsi"/>
                <w:sz w:val="22"/>
                <w:szCs w:val="22"/>
              </w:rPr>
              <w:t>.</w:t>
            </w:r>
          </w:p>
        </w:tc>
      </w:tr>
      <w:tr w:rsidR="009E653C" w:rsidRPr="00FA2118" w14:paraId="2A65DF69" w14:textId="77777777" w:rsidTr="00D82D06">
        <w:tc>
          <w:tcPr>
            <w:tcW w:w="3267" w:type="dxa"/>
          </w:tcPr>
          <w:p w14:paraId="0F938342" w14:textId="0395BC3E" w:rsidR="009E653C" w:rsidRPr="00FA2118" w:rsidRDefault="009E653C"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“Fundo de Obras</w:t>
            </w:r>
            <w:r w:rsidR="004801B8">
              <w:rPr>
                <w:rFonts w:asciiTheme="minorHAnsi" w:hAnsiTheme="minorHAnsi" w:cstheme="minorHAnsi"/>
                <w:b/>
                <w:color w:val="000000" w:themeColor="text1"/>
                <w:sz w:val="22"/>
                <w:szCs w:val="22"/>
              </w:rPr>
              <w:t xml:space="preserve"> (</w:t>
            </w:r>
            <w:r w:rsidR="007B535C">
              <w:rPr>
                <w:rFonts w:asciiTheme="minorHAnsi" w:hAnsiTheme="minorHAnsi" w:cstheme="minorHAnsi"/>
                <w:b/>
                <w:color w:val="000000" w:themeColor="text1"/>
                <w:sz w:val="22"/>
                <w:szCs w:val="22"/>
              </w:rPr>
              <w:t>1ª Série</w:t>
            </w:r>
            <w:r w:rsidR="004801B8">
              <w:rPr>
                <w:rFonts w:asciiTheme="minorHAnsi" w:hAnsiTheme="minorHAnsi" w:cstheme="minorHAnsi"/>
                <w:b/>
                <w:color w:val="000000" w:themeColor="text1"/>
                <w:sz w:val="22"/>
                <w:szCs w:val="22"/>
              </w:rPr>
              <w:t>)</w:t>
            </w:r>
            <w:r w:rsidRPr="00B07C9D">
              <w:rPr>
                <w:rFonts w:asciiTheme="minorHAnsi" w:hAnsiTheme="minorHAnsi" w:cstheme="minorHAnsi"/>
                <w:b/>
                <w:color w:val="000000" w:themeColor="text1"/>
                <w:sz w:val="22"/>
                <w:szCs w:val="22"/>
              </w:rPr>
              <w:t>”</w:t>
            </w:r>
          </w:p>
        </w:tc>
        <w:tc>
          <w:tcPr>
            <w:tcW w:w="6509" w:type="dxa"/>
          </w:tcPr>
          <w:p w14:paraId="291F21F1" w14:textId="0BBF74AA" w:rsidR="009E653C" w:rsidRPr="00FA2118" w:rsidRDefault="009E653C"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sidR="004801B8">
              <w:rPr>
                <w:rFonts w:asciiTheme="minorHAnsi" w:hAnsiTheme="minorHAnsi" w:cstheme="minorHAnsi"/>
                <w:sz w:val="22"/>
                <w:szCs w:val="22"/>
              </w:rPr>
              <w:t xml:space="preserve"> (</w:t>
            </w:r>
            <w:r w:rsidR="007B535C">
              <w:rPr>
                <w:rFonts w:asciiTheme="minorHAnsi" w:hAnsiTheme="minorHAnsi" w:cstheme="minorHAnsi"/>
                <w:sz w:val="22"/>
                <w:szCs w:val="22"/>
              </w:rPr>
              <w:t>1ª Série</w:t>
            </w:r>
            <w:r w:rsidR="004801B8">
              <w:rPr>
                <w:rFonts w:asciiTheme="minorHAnsi" w:hAnsiTheme="minorHAnsi" w:cstheme="minorHAnsi"/>
                <w:sz w:val="22"/>
                <w:szCs w:val="22"/>
              </w:rPr>
              <w:t>)</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 xml:space="preserve">estabelecidas </w:t>
            </w:r>
            <w:r w:rsidR="007B535C">
              <w:rPr>
                <w:rFonts w:asciiTheme="minorHAnsi" w:hAnsiTheme="minorHAnsi" w:cstheme="minorHAnsi"/>
                <w:sz w:val="22"/>
                <w:szCs w:val="22"/>
              </w:rPr>
              <w:t>no Lastro (1ª Série).</w:t>
            </w:r>
          </w:p>
        </w:tc>
      </w:tr>
      <w:tr w:rsidR="007B535C" w:rsidRPr="00FA2118" w14:paraId="2400F564" w14:textId="77777777" w:rsidTr="00D82D06">
        <w:tc>
          <w:tcPr>
            <w:tcW w:w="3267" w:type="dxa"/>
          </w:tcPr>
          <w:p w14:paraId="23F78DFA" w14:textId="44FC2901" w:rsidR="007B535C" w:rsidRPr="004330C3" w:rsidRDefault="007B535C"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509" w:type="dxa"/>
          </w:tcPr>
          <w:p w14:paraId="6B0E708E" w14:textId="4ED5729B" w:rsidR="007B535C" w:rsidRPr="004330C3" w:rsidRDefault="007B535C"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9E653C" w:rsidRPr="00FA2118" w14:paraId="4D5777C7" w14:textId="77777777" w:rsidTr="00D82D06">
        <w:tc>
          <w:tcPr>
            <w:tcW w:w="3267" w:type="dxa"/>
          </w:tcPr>
          <w:p w14:paraId="21389637" w14:textId="4D63B15B" w:rsidR="009E653C" w:rsidRPr="00FA2118" w:rsidRDefault="009E653C"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“Fundo(s)”</w:t>
            </w:r>
          </w:p>
        </w:tc>
        <w:tc>
          <w:tcPr>
            <w:tcW w:w="6509" w:type="dxa"/>
          </w:tcPr>
          <w:p w14:paraId="162118CD" w14:textId="77777777" w:rsidR="009E653C" w:rsidRPr="00B07C9D" w:rsidRDefault="009E653C"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EC13CAE" w14:textId="422DAF99" w:rsidR="009E653C" w:rsidRPr="00B07C9D" w:rsidRDefault="009E653C" w:rsidP="009E653C">
            <w:pPr>
              <w:pStyle w:val="PargrafodaLista"/>
              <w:numPr>
                <w:ilvl w:val="0"/>
                <w:numId w:val="39"/>
              </w:numPr>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sidR="003A4648">
              <w:rPr>
                <w:rFonts w:asciiTheme="minorHAnsi" w:hAnsiTheme="minorHAnsi" w:cstheme="minorHAnsi"/>
                <w:color w:val="000000" w:themeColor="text1"/>
                <w:sz w:val="22"/>
                <w:szCs w:val="22"/>
              </w:rPr>
              <w:t>Obras (</w:t>
            </w:r>
            <w:r w:rsidR="006B5050">
              <w:rPr>
                <w:rFonts w:asciiTheme="minorHAnsi" w:hAnsiTheme="minorHAnsi" w:cstheme="minorHAnsi"/>
                <w:color w:val="000000" w:themeColor="text1"/>
                <w:sz w:val="22"/>
                <w:szCs w:val="22"/>
              </w:rPr>
              <w:t>1ª Série</w:t>
            </w:r>
            <w:r w:rsidR="003A4648">
              <w:rPr>
                <w:rFonts w:asciiTheme="minorHAnsi" w:hAnsiTheme="minorHAnsi" w:cstheme="minorHAnsi"/>
                <w:color w:val="000000" w:themeColor="text1"/>
                <w:sz w:val="22"/>
                <w:szCs w:val="22"/>
              </w:rPr>
              <w:t>)</w:t>
            </w:r>
            <w:r w:rsidRPr="00B07C9D">
              <w:rPr>
                <w:rFonts w:asciiTheme="minorHAnsi" w:hAnsiTheme="minorHAnsi" w:cstheme="minorHAnsi"/>
                <w:color w:val="000000" w:themeColor="text1"/>
                <w:sz w:val="22"/>
                <w:szCs w:val="22"/>
              </w:rPr>
              <w:t>;</w:t>
            </w:r>
          </w:p>
          <w:p w14:paraId="26418846" w14:textId="18C5F2C5" w:rsidR="009E653C" w:rsidRPr="00B07C9D" w:rsidRDefault="009E653C" w:rsidP="009E653C">
            <w:pPr>
              <w:pStyle w:val="PargrafodaLista"/>
              <w:numPr>
                <w:ilvl w:val="0"/>
                <w:numId w:val="39"/>
              </w:numPr>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sidR="003A4648">
              <w:rPr>
                <w:rFonts w:asciiTheme="minorHAnsi" w:hAnsiTheme="minorHAnsi" w:cstheme="minorHAnsi"/>
                <w:color w:val="000000" w:themeColor="text1"/>
                <w:sz w:val="22"/>
                <w:szCs w:val="22"/>
              </w:rPr>
              <w:t xml:space="preserve"> (</w:t>
            </w:r>
            <w:r w:rsidR="006B5050">
              <w:rPr>
                <w:rFonts w:asciiTheme="minorHAnsi" w:hAnsiTheme="minorHAnsi" w:cstheme="minorHAnsi"/>
                <w:color w:val="000000" w:themeColor="text1"/>
                <w:sz w:val="22"/>
                <w:szCs w:val="22"/>
              </w:rPr>
              <w:t>2ª Série</w:t>
            </w:r>
            <w:r w:rsidR="003A4648">
              <w:rPr>
                <w:rFonts w:asciiTheme="minorHAnsi" w:hAnsiTheme="minorHAnsi" w:cstheme="minorHAnsi"/>
                <w:color w:val="000000" w:themeColor="text1"/>
                <w:sz w:val="22"/>
                <w:szCs w:val="22"/>
              </w:rPr>
              <w:t>)</w:t>
            </w:r>
            <w:r w:rsidRPr="00B07C9D">
              <w:rPr>
                <w:rFonts w:asciiTheme="minorHAnsi" w:hAnsiTheme="minorHAnsi" w:cstheme="minorHAnsi"/>
                <w:color w:val="000000" w:themeColor="text1"/>
                <w:sz w:val="22"/>
                <w:szCs w:val="22"/>
              </w:rPr>
              <w:t>; e</w:t>
            </w:r>
          </w:p>
          <w:p w14:paraId="21798106" w14:textId="414AD2A7" w:rsidR="009E653C" w:rsidRPr="00FA2118" w:rsidRDefault="009E653C" w:rsidP="009E653C">
            <w:pPr>
              <w:pStyle w:val="PargrafodaLista"/>
              <w:numPr>
                <w:ilvl w:val="0"/>
                <w:numId w:val="39"/>
              </w:numPr>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22997" w:rsidRPr="00FA2118" w14:paraId="4275922E" w14:textId="77777777" w:rsidTr="00D82D06">
        <w:tc>
          <w:tcPr>
            <w:tcW w:w="3267" w:type="dxa"/>
          </w:tcPr>
          <w:p w14:paraId="5C5D41B4" w14:textId="47149DAB" w:rsidR="00922997" w:rsidRPr="00B07C9D" w:rsidRDefault="0092299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70845E16" w14:textId="01123624" w:rsidR="00922997" w:rsidRDefault="0092299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174D60B4" w14:textId="77777777" w:rsidR="00922997" w:rsidRDefault="00922997" w:rsidP="00922997">
            <w:pPr>
              <w:pStyle w:val="PargrafodaLista"/>
              <w:numPr>
                <w:ilvl w:val="0"/>
                <w:numId w:val="130"/>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(1ª Série); e</w:t>
            </w:r>
          </w:p>
          <w:p w14:paraId="00AE86CA" w14:textId="3AF7FB59" w:rsidR="00922997" w:rsidRPr="00922997" w:rsidRDefault="00922997" w:rsidP="00922997">
            <w:pPr>
              <w:pStyle w:val="PargrafodaLista"/>
              <w:numPr>
                <w:ilvl w:val="0"/>
                <w:numId w:val="130"/>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(2ª Série).</w:t>
            </w:r>
          </w:p>
        </w:tc>
      </w:tr>
      <w:tr w:rsidR="00532267" w:rsidRPr="00FA2118" w14:paraId="51A5E308" w14:textId="77777777" w:rsidTr="00D82D06">
        <w:tc>
          <w:tcPr>
            <w:tcW w:w="3267" w:type="dxa"/>
          </w:tcPr>
          <w:p w14:paraId="2F9AFAC4" w14:textId="66C55ECF" w:rsidR="00532267" w:rsidRPr="00FA2118" w:rsidRDefault="0053226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sidR="00CD3FA0">
              <w:rPr>
                <w:rFonts w:asciiTheme="minorHAnsi" w:hAnsiTheme="minorHAnsi" w:cstheme="minorHAnsi"/>
                <w:b/>
                <w:color w:val="000000"/>
                <w:sz w:val="22"/>
                <w:szCs w:val="22"/>
              </w:rPr>
              <w:t xml:space="preserve"> (</w:t>
            </w:r>
            <w:r w:rsidR="006B5050">
              <w:rPr>
                <w:rFonts w:asciiTheme="minorHAnsi" w:hAnsiTheme="minorHAnsi" w:cstheme="minorHAnsi"/>
                <w:b/>
                <w:color w:val="000000"/>
                <w:sz w:val="22"/>
                <w:szCs w:val="22"/>
              </w:rPr>
              <w:t>1ª Série</w:t>
            </w:r>
            <w:r w:rsidR="00CD3FA0">
              <w:rPr>
                <w:rFonts w:asciiTheme="minorHAnsi" w:hAnsiTheme="minorHAnsi" w:cstheme="minorHAnsi"/>
                <w:b/>
                <w:color w:val="000000"/>
                <w:sz w:val="22"/>
                <w:szCs w:val="22"/>
              </w:rPr>
              <w:t>)</w:t>
            </w:r>
            <w:r w:rsidRPr="00B07C9D">
              <w:rPr>
                <w:rFonts w:asciiTheme="minorHAnsi" w:hAnsiTheme="minorHAnsi" w:cstheme="minorHAnsi"/>
                <w:b/>
                <w:color w:val="000000"/>
                <w:sz w:val="22"/>
                <w:szCs w:val="22"/>
              </w:rPr>
              <w:t>”</w:t>
            </w:r>
          </w:p>
        </w:tc>
        <w:tc>
          <w:tcPr>
            <w:tcW w:w="6509" w:type="dxa"/>
          </w:tcPr>
          <w:p w14:paraId="6DD6C947" w14:textId="77777777" w:rsidR="00532267" w:rsidRPr="00B07C9D" w:rsidRDefault="0053226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3F49A62" w14:textId="77777777" w:rsidR="00532267" w:rsidRPr="005308D0" w:rsidRDefault="00532267" w:rsidP="005308D0">
            <w:pPr>
              <w:pStyle w:val="PargrafodaLista"/>
              <w:numPr>
                <w:ilvl w:val="0"/>
                <w:numId w:val="6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9D38987" w14:textId="62E25595" w:rsidR="00532267" w:rsidRPr="005308D0" w:rsidRDefault="00532267" w:rsidP="005308D0">
            <w:pPr>
              <w:pStyle w:val="PargrafodaLista"/>
              <w:numPr>
                <w:ilvl w:val="0"/>
                <w:numId w:val="6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sidR="00CD3FA0">
              <w:rPr>
                <w:rFonts w:asciiTheme="minorHAnsi" w:hAnsiTheme="minorHAnsi" w:cstheme="minorHAnsi"/>
                <w:color w:val="000000"/>
                <w:sz w:val="22"/>
                <w:szCs w:val="22"/>
              </w:rPr>
              <w:t xml:space="preserve">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B07C9D">
              <w:rPr>
                <w:rFonts w:asciiTheme="minorHAnsi" w:hAnsiTheme="minorHAnsi" w:cstheme="minorHAnsi"/>
                <w:color w:val="000000"/>
                <w:sz w:val="22"/>
                <w:szCs w:val="22"/>
              </w:rPr>
              <w:t>;</w:t>
            </w:r>
          </w:p>
          <w:p w14:paraId="2907A90B" w14:textId="45C5FA3F" w:rsidR="00532267" w:rsidRPr="005308D0" w:rsidRDefault="00532267" w:rsidP="005308D0">
            <w:pPr>
              <w:pStyle w:val="PargrafodaLista"/>
              <w:numPr>
                <w:ilvl w:val="0"/>
                <w:numId w:val="67"/>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sidR="00CD3FA0">
              <w:rPr>
                <w:rFonts w:asciiTheme="minorHAnsi" w:hAnsiTheme="minorHAnsi" w:cstheme="minorHAnsi"/>
                <w:color w:val="000000"/>
                <w:sz w:val="22"/>
                <w:szCs w:val="22"/>
              </w:rPr>
              <w:t xml:space="preserve">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5308D0">
              <w:rPr>
                <w:rFonts w:asciiTheme="minorHAnsi" w:hAnsiTheme="minorHAnsi" w:cstheme="minorHAnsi"/>
                <w:color w:val="000000"/>
                <w:sz w:val="22"/>
                <w:szCs w:val="22"/>
              </w:rPr>
              <w:t>;</w:t>
            </w:r>
          </w:p>
          <w:p w14:paraId="69E8BDE4" w14:textId="03AAFA17" w:rsidR="00CD3FA0" w:rsidRDefault="00532267" w:rsidP="005308D0">
            <w:pPr>
              <w:pStyle w:val="PargrafodaLista"/>
              <w:numPr>
                <w:ilvl w:val="0"/>
                <w:numId w:val="6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sidR="00CD3FA0">
              <w:rPr>
                <w:rFonts w:asciiTheme="minorHAnsi" w:hAnsiTheme="minorHAnsi" w:cstheme="minorHAnsi"/>
                <w:color w:val="000000"/>
                <w:sz w:val="22"/>
                <w:szCs w:val="22"/>
              </w:rPr>
              <w:t xml:space="preserve"> de Obras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B07C9D">
              <w:rPr>
                <w:rFonts w:asciiTheme="minorHAnsi" w:hAnsiTheme="minorHAnsi" w:cstheme="minorHAnsi"/>
                <w:color w:val="000000"/>
                <w:sz w:val="22"/>
                <w:szCs w:val="22"/>
              </w:rPr>
              <w:t xml:space="preserve">; </w:t>
            </w:r>
          </w:p>
          <w:p w14:paraId="25ECD2EE" w14:textId="2E2CD87A" w:rsidR="00532267" w:rsidRPr="005308D0" w:rsidRDefault="00CD3FA0" w:rsidP="005308D0">
            <w:pPr>
              <w:pStyle w:val="PargrafodaLista"/>
              <w:numPr>
                <w:ilvl w:val="0"/>
                <w:numId w:val="6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00532267" w:rsidRPr="00B07C9D">
              <w:rPr>
                <w:rFonts w:asciiTheme="minorHAnsi" w:hAnsiTheme="minorHAnsi" w:cstheme="minorHAnsi"/>
                <w:color w:val="000000"/>
                <w:sz w:val="22"/>
                <w:szCs w:val="22"/>
              </w:rPr>
              <w:t>e</w:t>
            </w:r>
          </w:p>
          <w:p w14:paraId="054560F9" w14:textId="05750CA0" w:rsidR="00532267" w:rsidRPr="00FA2118" w:rsidRDefault="00532267" w:rsidP="00532267">
            <w:pPr>
              <w:pStyle w:val="PargrafodaLista"/>
              <w:numPr>
                <w:ilvl w:val="0"/>
                <w:numId w:val="67"/>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sidR="00CD3FA0">
              <w:rPr>
                <w:rFonts w:asciiTheme="minorHAnsi" w:hAnsiTheme="minorHAnsi" w:cstheme="minorHAnsi"/>
                <w:color w:val="000000"/>
                <w:sz w:val="22"/>
                <w:szCs w:val="22"/>
              </w:rPr>
              <w:t xml:space="preserve"> (</w:t>
            </w:r>
            <w:r w:rsidR="006B5050">
              <w:rPr>
                <w:rFonts w:asciiTheme="minorHAnsi" w:hAnsiTheme="minorHAnsi" w:cstheme="minorHAnsi"/>
                <w:color w:val="000000"/>
                <w:sz w:val="22"/>
                <w:szCs w:val="22"/>
              </w:rPr>
              <w:t>1ª Série</w:t>
            </w:r>
            <w:r w:rsidR="00CD3FA0">
              <w:rPr>
                <w:rFonts w:asciiTheme="minorHAnsi" w:hAnsiTheme="minorHAnsi" w:cstheme="minorHAnsi"/>
                <w:color w:val="000000"/>
                <w:sz w:val="22"/>
                <w:szCs w:val="22"/>
              </w:rPr>
              <w:t>)</w:t>
            </w:r>
            <w:r w:rsidRPr="00B07C9D">
              <w:rPr>
                <w:rFonts w:asciiTheme="minorHAnsi" w:hAnsiTheme="minorHAnsi" w:cstheme="minorHAnsi"/>
                <w:color w:val="000000"/>
                <w:sz w:val="22"/>
                <w:szCs w:val="22"/>
              </w:rPr>
              <w:t>.</w:t>
            </w:r>
          </w:p>
        </w:tc>
      </w:tr>
      <w:tr w:rsidR="006B5050" w:rsidRPr="00FA2118" w14:paraId="426FA267" w14:textId="77777777" w:rsidTr="00D82D06">
        <w:tc>
          <w:tcPr>
            <w:tcW w:w="3267" w:type="dxa"/>
          </w:tcPr>
          <w:p w14:paraId="67782EB8" w14:textId="3BB5BEF2" w:rsidR="006B5050" w:rsidRPr="004330C3" w:rsidRDefault="006B5050"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509" w:type="dxa"/>
          </w:tcPr>
          <w:p w14:paraId="38912E6D" w14:textId="77777777" w:rsidR="006B5050" w:rsidRPr="00B07C9D" w:rsidRDefault="006B5050"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34AED481" w14:textId="77777777" w:rsidR="006B5050" w:rsidRPr="005308D0" w:rsidRDefault="006B5050" w:rsidP="006B5050">
            <w:pPr>
              <w:pStyle w:val="PargrafodaLista"/>
              <w:numPr>
                <w:ilvl w:val="0"/>
                <w:numId w:val="129"/>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21B2897" w14:textId="4AE3B6BD" w:rsidR="006B5050" w:rsidRPr="005308D0" w:rsidRDefault="006B5050" w:rsidP="006B5050">
            <w:pPr>
              <w:pStyle w:val="PargrafodaLista"/>
              <w:numPr>
                <w:ilvl w:val="0"/>
                <w:numId w:val="129"/>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56F0E685" w14:textId="371562DA" w:rsidR="006B5050" w:rsidRPr="005308D0" w:rsidRDefault="006B5050" w:rsidP="006B5050">
            <w:pPr>
              <w:pStyle w:val="PargrafodaLista"/>
              <w:numPr>
                <w:ilvl w:val="0"/>
                <w:numId w:val="129"/>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72C868F6" w14:textId="30506188" w:rsidR="006B5050" w:rsidRDefault="006B5050" w:rsidP="006B5050">
            <w:pPr>
              <w:pStyle w:val="PargrafodaLista"/>
              <w:numPr>
                <w:ilvl w:val="0"/>
                <w:numId w:val="129"/>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lastRenderedPageBreak/>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0D6F8DBF" w14:textId="77777777" w:rsidR="006B5050" w:rsidRPr="005308D0" w:rsidRDefault="006B5050" w:rsidP="006B5050">
            <w:pPr>
              <w:pStyle w:val="PargrafodaLista"/>
              <w:numPr>
                <w:ilvl w:val="0"/>
                <w:numId w:val="129"/>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8A52456" w14:textId="4A1BCFAA" w:rsidR="006B5050" w:rsidRPr="004330C3" w:rsidRDefault="006B5050" w:rsidP="00ED097D">
            <w:pPr>
              <w:pStyle w:val="PargrafodaLista"/>
              <w:numPr>
                <w:ilvl w:val="0"/>
                <w:numId w:val="129"/>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12267B" w:rsidRPr="00FA2118" w14:paraId="783CD1A7" w14:textId="77777777" w:rsidTr="00D82D06">
        <w:tc>
          <w:tcPr>
            <w:tcW w:w="3267" w:type="dxa"/>
          </w:tcPr>
          <w:p w14:paraId="0FAADFD7" w14:textId="45A2D798" w:rsidR="0012267B" w:rsidRPr="006452F2" w:rsidRDefault="0012267B" w:rsidP="00390E64">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“Garantidor(es) AFI”</w:t>
            </w:r>
          </w:p>
        </w:tc>
        <w:tc>
          <w:tcPr>
            <w:tcW w:w="6509" w:type="dxa"/>
          </w:tcPr>
          <w:p w14:paraId="2959E1EC" w14:textId="18EC9351" w:rsidR="0012267B" w:rsidRPr="006452F2" w:rsidRDefault="0012267B"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w:t>
            </w:r>
            <w:r w:rsidR="00ED097D">
              <w:rPr>
                <w:rFonts w:ascii="Calibri" w:hAnsi="Calibri" w:cs="Calibri"/>
                <w:sz w:val="22"/>
                <w:szCs w:val="22"/>
              </w:rPr>
              <w:t>s</w:t>
            </w:r>
            <w:r>
              <w:rPr>
                <w:rFonts w:ascii="Calibri" w:hAnsi="Calibri" w:cs="Calibri"/>
                <w:sz w:val="22"/>
                <w:szCs w:val="22"/>
              </w:rPr>
              <w:t xml:space="preserve"> </w:t>
            </w:r>
            <w:r w:rsidR="00532267">
              <w:rPr>
                <w:rFonts w:ascii="Calibri" w:hAnsi="Calibri" w:cs="Calibri"/>
                <w:sz w:val="22"/>
                <w:szCs w:val="22"/>
              </w:rPr>
              <w:t>Lastro</w:t>
            </w:r>
            <w:r w:rsidR="00ED097D">
              <w:rPr>
                <w:rFonts w:ascii="Calibri" w:hAnsi="Calibri" w:cs="Calibri"/>
                <w:sz w:val="22"/>
                <w:szCs w:val="22"/>
              </w:rPr>
              <w:t>s</w:t>
            </w:r>
            <w:r>
              <w:rPr>
                <w:rFonts w:ascii="Calibri" w:hAnsi="Calibri" w:cs="Calibri"/>
                <w:sz w:val="22"/>
                <w:szCs w:val="22"/>
              </w:rPr>
              <w:t>.</w:t>
            </w:r>
          </w:p>
        </w:tc>
      </w:tr>
      <w:tr w:rsidR="00C12D9A" w:rsidRPr="00FA2118" w14:paraId="66745AB6" w14:textId="77777777" w:rsidTr="00D82D06">
        <w:tc>
          <w:tcPr>
            <w:tcW w:w="3267" w:type="dxa"/>
          </w:tcPr>
          <w:p w14:paraId="16AF1447" w14:textId="20F20096" w:rsidR="00C12D9A" w:rsidRPr="006452F2" w:rsidRDefault="00C12D9A" w:rsidP="00390E64">
            <w:pPr>
              <w:spacing w:before="120" w:after="120" w:line="300" w:lineRule="auto"/>
              <w:rPr>
                <w:rFonts w:ascii="Calibri" w:hAnsi="Calibri" w:cs="Calibri"/>
                <w:b/>
                <w:bCs/>
                <w:sz w:val="22"/>
                <w:szCs w:val="22"/>
              </w:rPr>
            </w:pPr>
            <w:r>
              <w:rPr>
                <w:rFonts w:ascii="Calibri" w:hAnsi="Calibri" w:cs="Calibri"/>
                <w:b/>
                <w:bCs/>
                <w:sz w:val="22"/>
                <w:szCs w:val="22"/>
              </w:rPr>
              <w:t>“Garantidor(es) CF”</w:t>
            </w:r>
          </w:p>
        </w:tc>
        <w:tc>
          <w:tcPr>
            <w:tcW w:w="6509" w:type="dxa"/>
          </w:tcPr>
          <w:p w14:paraId="55A9998B" w14:textId="2E8AFAC8" w:rsidR="00C12D9A" w:rsidRPr="004330C3" w:rsidRDefault="00C12D9A"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w:t>
            </w:r>
            <w:r w:rsidR="00ED097D">
              <w:rPr>
                <w:rFonts w:ascii="Calibri" w:hAnsi="Calibri" w:cs="Calibri"/>
                <w:sz w:val="22"/>
                <w:szCs w:val="22"/>
              </w:rPr>
              <w:t>s</w:t>
            </w:r>
            <w:r>
              <w:rPr>
                <w:rFonts w:ascii="Calibri" w:hAnsi="Calibri" w:cs="Calibri"/>
                <w:sz w:val="22"/>
                <w:szCs w:val="22"/>
              </w:rPr>
              <w:t xml:space="preserve"> </w:t>
            </w:r>
            <w:r w:rsidR="00532267">
              <w:rPr>
                <w:rFonts w:ascii="Calibri" w:hAnsi="Calibri" w:cs="Calibri"/>
                <w:sz w:val="22"/>
                <w:szCs w:val="22"/>
              </w:rPr>
              <w:t>Lastro</w:t>
            </w:r>
            <w:r w:rsidR="00ED097D">
              <w:rPr>
                <w:rFonts w:ascii="Calibri" w:hAnsi="Calibri" w:cs="Calibri"/>
                <w:sz w:val="22"/>
                <w:szCs w:val="22"/>
              </w:rPr>
              <w:t>s</w:t>
            </w:r>
            <w:r w:rsidR="00532267">
              <w:rPr>
                <w:rFonts w:ascii="Calibri" w:hAnsi="Calibri" w:cs="Calibri"/>
                <w:sz w:val="22"/>
                <w:szCs w:val="22"/>
              </w:rPr>
              <w:t>.</w:t>
            </w:r>
          </w:p>
        </w:tc>
      </w:tr>
      <w:tr w:rsidR="00D82D06" w:rsidRPr="00FA2118" w14:paraId="78885C19" w14:textId="77777777" w:rsidTr="00D82D06">
        <w:tc>
          <w:tcPr>
            <w:tcW w:w="3267" w:type="dxa"/>
          </w:tcPr>
          <w:p w14:paraId="086D589B" w14:textId="65E29E24" w:rsidR="00D82D06" w:rsidRPr="00FA2118" w:rsidRDefault="00D82D06"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t>“Garantidor(es)”</w:t>
            </w:r>
          </w:p>
        </w:tc>
        <w:tc>
          <w:tcPr>
            <w:tcW w:w="6509" w:type="dxa"/>
          </w:tcPr>
          <w:p w14:paraId="41123EE0" w14:textId="77777777" w:rsidR="00D82D06" w:rsidRPr="004330C3" w:rsidRDefault="00D82D06"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7402DF3A" w14:textId="3191B5E1" w:rsidR="00D82D06" w:rsidRPr="004330C3" w:rsidRDefault="00532267" w:rsidP="00414433">
            <w:pPr>
              <w:pStyle w:val="PargrafodaLista"/>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00D82D06" w:rsidRPr="004330C3">
              <w:rPr>
                <w:rFonts w:ascii="Calibri" w:hAnsi="Calibri" w:cs="Calibri"/>
                <w:sz w:val="22"/>
                <w:szCs w:val="22"/>
              </w:rPr>
              <w:t>(s);</w:t>
            </w:r>
          </w:p>
          <w:p w14:paraId="2D3ABBB1" w14:textId="595A7665" w:rsidR="00D82D06" w:rsidRPr="004330C3" w:rsidRDefault="00D82D06" w:rsidP="00414433">
            <w:pPr>
              <w:pStyle w:val="PargrafodaLista"/>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sidR="00775A96">
              <w:rPr>
                <w:rFonts w:ascii="Calibri" w:hAnsi="Calibri" w:cs="Calibri"/>
                <w:sz w:val="22"/>
                <w:szCs w:val="22"/>
              </w:rPr>
              <w:t xml:space="preserve"> e</w:t>
            </w:r>
          </w:p>
          <w:p w14:paraId="35D99DD2" w14:textId="15A5C989" w:rsidR="00D82D06" w:rsidRPr="00FA2118" w:rsidRDefault="00D82D06" w:rsidP="00D82D06">
            <w:pPr>
              <w:pStyle w:val="PargrafodaLista"/>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53B3" w:rsidRPr="00FA2118" w14:paraId="5CBF2CD4" w14:textId="77777777" w:rsidTr="00D82D06">
        <w:tc>
          <w:tcPr>
            <w:tcW w:w="3267" w:type="dxa"/>
          </w:tcPr>
          <w:p w14:paraId="09937980" w14:textId="2E4B373F" w:rsidR="001F53B3" w:rsidRPr="00FB1E08" w:rsidRDefault="001F53B3"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w:t>
            </w:r>
          </w:p>
        </w:tc>
        <w:tc>
          <w:tcPr>
            <w:tcW w:w="6509" w:type="dxa"/>
          </w:tcPr>
          <w:p w14:paraId="46AD73B5" w14:textId="31659BC6" w:rsidR="001F53B3" w:rsidRDefault="001F53B3"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074B3E" w14:textId="2A3EDDAC" w:rsidR="001F53B3" w:rsidRPr="005175E2" w:rsidRDefault="001F53B3" w:rsidP="005175E2">
            <w:pPr>
              <w:pStyle w:val="PargrafodaLista"/>
              <w:numPr>
                <w:ilvl w:val="0"/>
                <w:numId w:val="116"/>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Destinatário(s) (</w:t>
            </w:r>
            <w:r w:rsidR="005175E2">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79A8D34D" w14:textId="35D6F0F2" w:rsidR="001F53B3" w:rsidRPr="005175E2" w:rsidRDefault="001F53B3" w:rsidP="005175E2">
            <w:pPr>
              <w:pStyle w:val="PargrafodaLista"/>
              <w:numPr>
                <w:ilvl w:val="0"/>
                <w:numId w:val="116"/>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Destinatário(s) (</w:t>
            </w:r>
            <w:r w:rsidR="005175E2">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D82D06" w:rsidRPr="00FA2118" w14:paraId="0B1EBDC1" w14:textId="77777777" w:rsidTr="00D82D06">
        <w:tc>
          <w:tcPr>
            <w:tcW w:w="3267" w:type="dxa"/>
          </w:tcPr>
          <w:p w14:paraId="224230FB" w14:textId="4DA6B57A" w:rsidR="00D82D06" w:rsidRPr="00FA2118" w:rsidRDefault="00D82D06"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sidR="002B2256">
              <w:rPr>
                <w:rFonts w:ascii="Calibri" w:hAnsi="Calibri" w:cs="Calibri"/>
                <w:b/>
                <w:color w:val="000000" w:themeColor="text1"/>
                <w:sz w:val="22"/>
                <w:szCs w:val="22"/>
              </w:rPr>
              <w:t xml:space="preserve"> (</w:t>
            </w:r>
            <w:r w:rsidR="005175E2">
              <w:rPr>
                <w:rFonts w:ascii="Calibri" w:hAnsi="Calibri" w:cs="Calibri"/>
                <w:b/>
                <w:color w:val="000000" w:themeColor="text1"/>
                <w:sz w:val="22"/>
                <w:szCs w:val="22"/>
              </w:rPr>
              <w:t>1ª Série</w:t>
            </w:r>
            <w:r w:rsidR="002B2256">
              <w:rPr>
                <w:rFonts w:ascii="Calibri" w:hAnsi="Calibri" w:cs="Calibri"/>
                <w:b/>
                <w:color w:val="000000" w:themeColor="text1"/>
                <w:sz w:val="22"/>
                <w:szCs w:val="22"/>
              </w:rPr>
              <w:t>)</w:t>
            </w:r>
            <w:r w:rsidRPr="00FB1E08">
              <w:rPr>
                <w:rFonts w:ascii="Calibri" w:hAnsi="Calibri" w:cs="Calibri"/>
                <w:b/>
                <w:color w:val="000000" w:themeColor="text1"/>
                <w:sz w:val="22"/>
                <w:szCs w:val="22"/>
              </w:rPr>
              <w:t>”</w:t>
            </w:r>
          </w:p>
        </w:tc>
        <w:tc>
          <w:tcPr>
            <w:tcW w:w="6509" w:type="dxa"/>
          </w:tcPr>
          <w:p w14:paraId="605DD770" w14:textId="4ACCF82B" w:rsidR="00D82D06" w:rsidRPr="00FA2118" w:rsidRDefault="00D82D06"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5175E2" w:rsidRPr="00FA2118" w14:paraId="32A0EDAF" w14:textId="77777777" w:rsidTr="00D82D06">
        <w:tc>
          <w:tcPr>
            <w:tcW w:w="3267" w:type="dxa"/>
          </w:tcPr>
          <w:p w14:paraId="577BAC9D" w14:textId="0182501B" w:rsidR="005175E2" w:rsidRPr="00FB1E08" w:rsidRDefault="005175E2"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509" w:type="dxa"/>
          </w:tcPr>
          <w:p w14:paraId="3E99F035" w14:textId="39F1157D" w:rsidR="005175E2" w:rsidRPr="00FB1E08" w:rsidRDefault="005175E2"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D82D06" w:rsidRPr="00FA2118" w14:paraId="6C9E28D6" w14:textId="77777777" w:rsidTr="00D82D06">
        <w:tc>
          <w:tcPr>
            <w:tcW w:w="3267" w:type="dxa"/>
          </w:tcPr>
          <w:p w14:paraId="4E44F2D0" w14:textId="7AE1EE12" w:rsidR="00D82D06" w:rsidRPr="006452F2" w:rsidRDefault="00D82D06"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sidR="00492E45">
              <w:rPr>
                <w:rFonts w:ascii="Calibri" w:hAnsi="Calibri" w:cs="Calibri"/>
                <w:b/>
                <w:bCs/>
                <w:sz w:val="22"/>
                <w:szCs w:val="22"/>
              </w:rPr>
              <w:t xml:space="preserve"> (</w:t>
            </w:r>
            <w:r w:rsidR="005175E2">
              <w:rPr>
                <w:rFonts w:ascii="Calibri" w:hAnsi="Calibri" w:cs="Calibri"/>
                <w:b/>
                <w:bCs/>
                <w:sz w:val="22"/>
                <w:szCs w:val="22"/>
              </w:rPr>
              <w:t>1ª Série</w:t>
            </w:r>
            <w:r w:rsidR="00492E45">
              <w:rPr>
                <w:rFonts w:ascii="Calibri" w:hAnsi="Calibri" w:cs="Calibri"/>
                <w:b/>
                <w:bCs/>
                <w:sz w:val="22"/>
                <w:szCs w:val="22"/>
              </w:rPr>
              <w:t>)</w:t>
            </w:r>
            <w:r w:rsidRPr="00FB1E08">
              <w:rPr>
                <w:rFonts w:ascii="Calibri" w:hAnsi="Calibri" w:cs="Calibri"/>
                <w:b/>
                <w:bCs/>
                <w:sz w:val="22"/>
                <w:szCs w:val="22"/>
              </w:rPr>
              <w:t>”</w:t>
            </w:r>
          </w:p>
        </w:tc>
        <w:tc>
          <w:tcPr>
            <w:tcW w:w="6509" w:type="dxa"/>
          </w:tcPr>
          <w:p w14:paraId="4623F5EC" w14:textId="4F240495" w:rsidR="00D82D06" w:rsidRPr="006452F2" w:rsidRDefault="00D82D06"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00492E45">
              <w:rPr>
                <w:rFonts w:ascii="Calibri" w:hAnsi="Calibri" w:cs="Calibri"/>
                <w:sz w:val="22"/>
                <w:szCs w:val="22"/>
              </w:rPr>
              <w:t xml:space="preserve"> (</w:t>
            </w:r>
            <w:r w:rsidR="005175E2">
              <w:rPr>
                <w:rFonts w:ascii="Calibri" w:hAnsi="Calibri" w:cs="Calibri"/>
                <w:sz w:val="22"/>
                <w:szCs w:val="22"/>
              </w:rPr>
              <w:t>1ª Série</w:t>
            </w:r>
            <w:r w:rsidR="00492E45">
              <w:rPr>
                <w:rFonts w:ascii="Calibri" w:hAnsi="Calibri" w:cs="Calibri"/>
                <w:sz w:val="22"/>
                <w:szCs w:val="22"/>
              </w:rPr>
              <w:t>)</w:t>
            </w:r>
            <w:r w:rsidRPr="00FB1E08">
              <w:rPr>
                <w:rFonts w:ascii="Calibri" w:hAnsi="Calibri" w:cs="Calibri"/>
                <w:sz w:val="22"/>
                <w:szCs w:val="22"/>
              </w:rPr>
              <w:t>, conforme identificado(s) n</w:t>
            </w:r>
            <w:r w:rsidR="005175E2">
              <w:rPr>
                <w:rFonts w:ascii="Calibri" w:hAnsi="Calibri" w:cs="Calibri"/>
                <w:sz w:val="22"/>
                <w:szCs w:val="22"/>
              </w:rPr>
              <w:t>o</w:t>
            </w:r>
            <w:r w:rsidRPr="00FB1E08">
              <w:rPr>
                <w:rFonts w:ascii="Calibri" w:hAnsi="Calibri" w:cs="Calibri"/>
                <w:sz w:val="22"/>
                <w:szCs w:val="22"/>
              </w:rPr>
              <w:t xml:space="preserve"> </w:t>
            </w:r>
            <w:r w:rsidR="000C5482">
              <w:rPr>
                <w:rFonts w:ascii="Calibri" w:hAnsi="Calibri" w:cs="Calibri"/>
                <w:sz w:val="22"/>
                <w:szCs w:val="22"/>
              </w:rPr>
              <w:t>Lastro</w:t>
            </w:r>
            <w:r>
              <w:rPr>
                <w:rFonts w:ascii="Calibri" w:hAnsi="Calibri" w:cs="Calibri"/>
                <w:sz w:val="22"/>
                <w:szCs w:val="22"/>
              </w:rPr>
              <w:t xml:space="preserve"> </w:t>
            </w:r>
            <w:r w:rsidR="005175E2">
              <w:rPr>
                <w:rFonts w:ascii="Calibri" w:hAnsi="Calibri" w:cs="Calibri"/>
                <w:sz w:val="22"/>
                <w:szCs w:val="22"/>
              </w:rPr>
              <w:t xml:space="preserve">(1ª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005175E2">
              <w:rPr>
                <w:rFonts w:ascii="Calibri" w:hAnsi="Calibri" w:cs="Calibri"/>
                <w:sz w:val="22"/>
                <w:szCs w:val="22"/>
              </w:rPr>
              <w:t xml:space="preserve"> (1ª Série)</w:t>
            </w:r>
            <w:r w:rsidRPr="00FB1E08">
              <w:rPr>
                <w:rFonts w:ascii="Calibri" w:hAnsi="Calibri" w:cs="Calibri"/>
                <w:sz w:val="22"/>
                <w:szCs w:val="22"/>
              </w:rPr>
              <w:t>.</w:t>
            </w:r>
          </w:p>
        </w:tc>
      </w:tr>
      <w:tr w:rsidR="005175E2" w:rsidRPr="00FA2118" w14:paraId="5D1DCD62" w14:textId="77777777" w:rsidTr="00D82D06">
        <w:tc>
          <w:tcPr>
            <w:tcW w:w="3267" w:type="dxa"/>
          </w:tcPr>
          <w:p w14:paraId="473C4B75" w14:textId="33C9A3CB" w:rsidR="005175E2" w:rsidRDefault="005175E2"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509" w:type="dxa"/>
          </w:tcPr>
          <w:p w14:paraId="6F2798CC" w14:textId="3F786EEC" w:rsidR="005175E2" w:rsidRDefault="005175E2"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4E5688" w:rsidRPr="00FA2118" w14:paraId="76C627DE" w14:textId="77777777" w:rsidTr="00D82D06">
        <w:tc>
          <w:tcPr>
            <w:tcW w:w="3267" w:type="dxa"/>
          </w:tcPr>
          <w:p w14:paraId="5E3389AD" w14:textId="4F5D280B" w:rsidR="004E5688" w:rsidRDefault="004E5688"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xml:space="preserve">) </w:t>
            </w:r>
            <w:r>
              <w:rPr>
                <w:rFonts w:ascii="Calibri" w:hAnsi="Calibri" w:cs="Calibri"/>
                <w:b/>
                <w:color w:val="000000" w:themeColor="text1"/>
                <w:sz w:val="22"/>
                <w:szCs w:val="22"/>
              </w:rPr>
              <w:t>Garantia”</w:t>
            </w:r>
          </w:p>
        </w:tc>
        <w:tc>
          <w:tcPr>
            <w:tcW w:w="6509" w:type="dxa"/>
          </w:tcPr>
          <w:p w14:paraId="0918117D" w14:textId="77777777" w:rsidR="004E5688" w:rsidRDefault="004E5688"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B63B0DD" w14:textId="761EE999" w:rsidR="004E5688" w:rsidRPr="00151F68" w:rsidRDefault="004E5688" w:rsidP="005175E2">
            <w:pPr>
              <w:pStyle w:val="PargrafodaLista"/>
              <w:numPr>
                <w:ilvl w:val="0"/>
                <w:numId w:val="117"/>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sidR="005175E2">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7A35A349" w14:textId="39DCE4E7" w:rsidR="004E5688" w:rsidRDefault="004E5688" w:rsidP="005175E2">
            <w:pPr>
              <w:pStyle w:val="PargrafodaLista"/>
              <w:numPr>
                <w:ilvl w:val="0"/>
                <w:numId w:val="117"/>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sidR="005175E2">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D82D06" w:rsidRPr="00FA2118" w14:paraId="006966BF" w14:textId="77777777" w:rsidTr="00D82D06">
        <w:tc>
          <w:tcPr>
            <w:tcW w:w="3267" w:type="dxa"/>
          </w:tcPr>
          <w:p w14:paraId="620663E3" w14:textId="76B08D75" w:rsidR="00D82D06" w:rsidRPr="006452F2" w:rsidRDefault="00D82D06" w:rsidP="00D82D06">
            <w:pPr>
              <w:spacing w:before="120" w:after="120" w:line="300" w:lineRule="auto"/>
              <w:rPr>
                <w:rFonts w:ascii="Calibri" w:hAnsi="Calibri" w:cs="Calibri"/>
                <w:b/>
                <w:bCs/>
                <w:sz w:val="22"/>
                <w:szCs w:val="22"/>
              </w:rPr>
            </w:pPr>
            <w:r>
              <w:rPr>
                <w:rFonts w:ascii="Calibri" w:hAnsi="Calibri" w:cs="Calibri"/>
                <w:b/>
                <w:bCs/>
                <w:sz w:val="22"/>
                <w:szCs w:val="22"/>
              </w:rPr>
              <w:lastRenderedPageBreak/>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509" w:type="dxa"/>
          </w:tcPr>
          <w:p w14:paraId="6E2FB3FE" w14:textId="77777777" w:rsidR="00D82D06" w:rsidRDefault="00D82D06"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7190618" w14:textId="77777777" w:rsidR="00D82D06" w:rsidRPr="00A14DEF" w:rsidRDefault="00D82D06" w:rsidP="003525BA">
            <w:pPr>
              <w:pStyle w:val="PargrafodaLista"/>
              <w:numPr>
                <w:ilvl w:val="0"/>
                <w:numId w:val="78"/>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2A32F839" w14:textId="560B9312" w:rsidR="00D82D06" w:rsidRPr="006452F2" w:rsidRDefault="00D82D06" w:rsidP="003525BA">
            <w:pPr>
              <w:pStyle w:val="PargrafodaLista"/>
              <w:numPr>
                <w:ilvl w:val="0"/>
                <w:numId w:val="78"/>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AE2D70" w:rsidRPr="00FA2118" w14:paraId="15227BB7" w14:textId="77777777" w:rsidTr="00D82D06">
        <w:tc>
          <w:tcPr>
            <w:tcW w:w="3267" w:type="dxa"/>
          </w:tcPr>
          <w:p w14:paraId="33212BB4" w14:textId="05BBD343" w:rsidR="00AE2D70" w:rsidRPr="006452F2" w:rsidRDefault="00AE2D70"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A965AB4" w14:textId="6EB05956" w:rsidR="00AE2D70" w:rsidRPr="006452F2" w:rsidRDefault="00AE2D70"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sidR="00364197">
              <w:rPr>
                <w:rFonts w:ascii="Calibri" w:hAnsi="Calibri" w:cs="Calibri"/>
                <w:color w:val="000000"/>
                <w:sz w:val="22"/>
                <w:szCs w:val="22"/>
              </w:rPr>
              <w:t xml:space="preserve"> </w:t>
            </w:r>
            <w:r w:rsidR="00364197" w:rsidRPr="000B115F">
              <w:rPr>
                <w:rFonts w:asciiTheme="minorHAnsi" w:hAnsiTheme="minorHAnsi" w:cstheme="minorHAnsi"/>
                <w:b/>
                <w:bCs/>
                <w:color w:val="000000"/>
                <w:sz w:val="22"/>
                <w:szCs w:val="22"/>
              </w:rPr>
              <w:t>Oliveira Trust Distribuidora de Títulos e Valores Mobiliários S.A</w:t>
            </w:r>
            <w:r w:rsidR="00364197" w:rsidRPr="00674AA5">
              <w:rPr>
                <w:rFonts w:asciiTheme="minorHAnsi" w:hAnsiTheme="minorHAnsi" w:cstheme="minorHAnsi"/>
                <w:color w:val="000000"/>
                <w:sz w:val="22"/>
                <w:szCs w:val="22"/>
              </w:rPr>
              <w:t xml:space="preserve">., sociedade com filial </w:t>
            </w:r>
            <w:r w:rsidR="00364197">
              <w:rPr>
                <w:rFonts w:asciiTheme="minorHAnsi" w:hAnsiTheme="minorHAnsi" w:cstheme="minorHAnsi"/>
                <w:color w:val="000000"/>
                <w:sz w:val="22"/>
                <w:szCs w:val="22"/>
              </w:rPr>
              <w:t xml:space="preserve">na </w:t>
            </w:r>
            <w:r w:rsidR="00364197" w:rsidRPr="00674AA5">
              <w:rPr>
                <w:rFonts w:asciiTheme="minorHAnsi" w:hAnsiTheme="minorHAnsi" w:cstheme="minorHAnsi"/>
                <w:color w:val="000000"/>
                <w:sz w:val="22"/>
                <w:szCs w:val="22"/>
              </w:rPr>
              <w:t>Rua Joaquim Floriano, 1052, 13º andar, sala 132</w:t>
            </w:r>
            <w:r w:rsidR="00364197">
              <w:rPr>
                <w:rFonts w:asciiTheme="minorHAnsi" w:hAnsiTheme="minorHAnsi" w:cstheme="minorHAnsi"/>
                <w:color w:val="000000"/>
                <w:sz w:val="22"/>
                <w:szCs w:val="22"/>
              </w:rPr>
              <w:t>,</w:t>
            </w:r>
            <w:r w:rsidR="00364197" w:rsidRPr="00674AA5">
              <w:rPr>
                <w:rFonts w:asciiTheme="minorHAnsi" w:hAnsiTheme="minorHAnsi" w:cstheme="minorHAnsi"/>
                <w:color w:val="000000"/>
                <w:sz w:val="22"/>
                <w:szCs w:val="22"/>
              </w:rPr>
              <w:t xml:space="preserve"> parte,</w:t>
            </w:r>
            <w:r w:rsidR="00364197">
              <w:rPr>
                <w:rFonts w:asciiTheme="minorHAnsi" w:hAnsiTheme="minorHAnsi" w:cstheme="minorHAnsi"/>
                <w:color w:val="000000"/>
                <w:sz w:val="22"/>
                <w:szCs w:val="22"/>
              </w:rPr>
              <w:t xml:space="preserve"> Itaim Bibi,</w:t>
            </w:r>
            <w:r w:rsidR="00364197" w:rsidRPr="00674AA5">
              <w:rPr>
                <w:rFonts w:asciiTheme="minorHAnsi" w:hAnsiTheme="minorHAnsi" w:cstheme="minorHAnsi"/>
                <w:color w:val="000000"/>
                <w:sz w:val="22"/>
                <w:szCs w:val="22"/>
              </w:rPr>
              <w:t xml:space="preserve"> CEP 04.534-004, </w:t>
            </w:r>
            <w:r w:rsidR="00364197">
              <w:rPr>
                <w:rFonts w:asciiTheme="minorHAnsi" w:hAnsiTheme="minorHAnsi" w:cstheme="minorHAnsi"/>
                <w:color w:val="000000"/>
                <w:sz w:val="22"/>
                <w:szCs w:val="22"/>
              </w:rPr>
              <w:t xml:space="preserve">São Paulo, </w:t>
            </w:r>
            <w:r w:rsidR="00364197" w:rsidRPr="00674AA5">
              <w:rPr>
                <w:rFonts w:asciiTheme="minorHAnsi" w:hAnsiTheme="minorHAnsi" w:cstheme="minorHAnsi"/>
                <w:color w:val="000000"/>
                <w:sz w:val="22"/>
                <w:szCs w:val="22"/>
              </w:rPr>
              <w:t>inscrita no CNPJ sob o nº 36.113.876/0004-34</w:t>
            </w:r>
            <w:r w:rsidR="00364197">
              <w:rPr>
                <w:rFonts w:asciiTheme="minorHAnsi" w:hAnsiTheme="minorHAnsi" w:cstheme="minorHAnsi"/>
                <w:color w:val="000000"/>
                <w:sz w:val="22"/>
                <w:szCs w:val="22"/>
              </w:rPr>
              <w:t>.</w:t>
            </w:r>
          </w:p>
        </w:tc>
      </w:tr>
      <w:tr w:rsidR="00A2686E" w:rsidRPr="00FA2118" w14:paraId="1ADF3AB9" w14:textId="77777777" w:rsidTr="00D82D06">
        <w:tc>
          <w:tcPr>
            <w:tcW w:w="3267" w:type="dxa"/>
          </w:tcPr>
          <w:p w14:paraId="4369187F" w14:textId="59EDFFFE" w:rsidR="00A2686E" w:rsidRPr="005A147D" w:rsidRDefault="00A2686E"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31DD890B" w14:textId="2B77018A" w:rsidR="00A2686E" w:rsidRPr="005A147D" w:rsidRDefault="00A2686E"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proofErr w:type="spellStart"/>
            <w:r w:rsidR="003E424A">
              <w:rPr>
                <w:rFonts w:ascii="Calibri" w:hAnsi="Calibri" w:cs="Calibri"/>
                <w:b/>
                <w:sz w:val="22"/>
                <w:szCs w:val="22"/>
              </w:rPr>
              <w:t>Planner</w:t>
            </w:r>
            <w:proofErr w:type="spellEnd"/>
            <w:r w:rsidR="003E424A">
              <w:rPr>
                <w:rFonts w:ascii="Calibri" w:hAnsi="Calibri" w:cs="Calibri"/>
                <w:b/>
                <w:sz w:val="22"/>
                <w:szCs w:val="22"/>
              </w:rPr>
              <w:t xml:space="preserve"> Sociedade de Crédito ao Microempreendedor </w:t>
            </w:r>
            <w:r>
              <w:rPr>
                <w:rFonts w:ascii="Calibri" w:hAnsi="Calibri" w:cs="Calibri"/>
                <w:b/>
                <w:sz w:val="22"/>
                <w:szCs w:val="22"/>
              </w:rPr>
              <w:t>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390E64" w:rsidRPr="00FA2118" w14:paraId="21496D06" w14:textId="77777777" w:rsidTr="00D82D06">
        <w:tc>
          <w:tcPr>
            <w:tcW w:w="3267" w:type="dxa"/>
          </w:tcPr>
          <w:p w14:paraId="03A16941"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CVM 476”</w:t>
            </w:r>
          </w:p>
        </w:tc>
        <w:tc>
          <w:tcPr>
            <w:tcW w:w="6509" w:type="dxa"/>
          </w:tcPr>
          <w:p w14:paraId="624F8FB8"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390E64" w:rsidRPr="00FA2118" w14:paraId="1B3DBDFD" w14:textId="77777777" w:rsidTr="00D82D06">
        <w:tc>
          <w:tcPr>
            <w:tcW w:w="3267" w:type="dxa"/>
          </w:tcPr>
          <w:p w14:paraId="542A89B5"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EF1BF1D"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390E64" w:rsidRPr="00FA2118" w14:paraId="030C5E45" w14:textId="77777777" w:rsidTr="00D82D06">
        <w:tc>
          <w:tcPr>
            <w:tcW w:w="3267" w:type="dxa"/>
          </w:tcPr>
          <w:p w14:paraId="2AAE4F87"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C2DC5DB"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390E64" w:rsidRPr="00FA2118" w14:paraId="45B03621" w14:textId="77777777" w:rsidTr="00D82D06">
        <w:tc>
          <w:tcPr>
            <w:tcW w:w="3267" w:type="dxa"/>
          </w:tcPr>
          <w:p w14:paraId="0C892C5A"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05771D6B"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390E64" w:rsidRPr="00FA2118" w14:paraId="05D47035" w14:textId="77777777" w:rsidTr="00D82D06">
        <w:tc>
          <w:tcPr>
            <w:tcW w:w="3267" w:type="dxa"/>
          </w:tcPr>
          <w:p w14:paraId="14195747"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B35EFB9"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4F3A5722"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Instituições financeiras e demais instituições autorizadas a funcionar pelo Banco Central do Brasil;</w:t>
            </w:r>
          </w:p>
          <w:p w14:paraId="0C2DA5C5"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4E3D380E"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1D9C417D"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E890811"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Fundos de investimento;</w:t>
            </w:r>
          </w:p>
          <w:p w14:paraId="3A073BBC"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428B60AE"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7808D4B1" w14:textId="77777777" w:rsidR="00390E64" w:rsidRPr="00FA2118" w:rsidRDefault="00390E64" w:rsidP="00BD680C">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lastRenderedPageBreak/>
              <w:t>Investidores não residentes.</w:t>
            </w:r>
          </w:p>
        </w:tc>
      </w:tr>
      <w:tr w:rsidR="00390E64" w:rsidRPr="00FA2118" w14:paraId="6D6B9141" w14:textId="77777777" w:rsidTr="00D82D06">
        <w:tc>
          <w:tcPr>
            <w:tcW w:w="3267" w:type="dxa"/>
          </w:tcPr>
          <w:p w14:paraId="41E155EE"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“Investidores Qualificados”</w:t>
            </w:r>
          </w:p>
        </w:tc>
        <w:tc>
          <w:tcPr>
            <w:tcW w:w="6509" w:type="dxa"/>
          </w:tcPr>
          <w:p w14:paraId="7CAA5988"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2E39C0F3"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78ABFE92"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79520E23"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BF55285" w14:textId="77777777" w:rsidR="00390E64" w:rsidRPr="00FA2118" w:rsidRDefault="00390E64" w:rsidP="00BD680C">
            <w:pPr>
              <w:pStyle w:val="PargrafodaLista"/>
              <w:numPr>
                <w:ilvl w:val="0"/>
                <w:numId w:val="43"/>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026203" w:rsidRPr="00FA2118" w14:paraId="7EFAF6C4" w14:textId="77777777" w:rsidTr="00D82D06">
        <w:tc>
          <w:tcPr>
            <w:tcW w:w="3267" w:type="dxa"/>
          </w:tcPr>
          <w:p w14:paraId="69DE9C39" w14:textId="0C69CE77" w:rsidR="00026203" w:rsidRPr="00B07C9D" w:rsidRDefault="00026203"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1”</w:t>
            </w:r>
          </w:p>
        </w:tc>
        <w:tc>
          <w:tcPr>
            <w:tcW w:w="6509" w:type="dxa"/>
          </w:tcPr>
          <w:p w14:paraId="1C1C266D" w14:textId="522269F2" w:rsidR="00026203" w:rsidRPr="005308D0" w:rsidRDefault="00026203"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026203" w:rsidRPr="00FA2118" w14:paraId="2E8768CE" w14:textId="77777777" w:rsidTr="00D82D06">
        <w:tc>
          <w:tcPr>
            <w:tcW w:w="3267" w:type="dxa"/>
          </w:tcPr>
          <w:p w14:paraId="74AF002D" w14:textId="0DA53205" w:rsidR="00026203" w:rsidRPr="00B07C9D" w:rsidRDefault="00026203"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78A6B555" w14:textId="7815F2B9" w:rsidR="00026203" w:rsidRPr="005308D0" w:rsidRDefault="00026203"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sidR="00364197">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364197">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sidR="00964261">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026203" w:rsidRPr="00FA2118" w14:paraId="388EA324" w14:textId="77777777" w:rsidTr="00D82D06">
        <w:tc>
          <w:tcPr>
            <w:tcW w:w="3267" w:type="dxa"/>
          </w:tcPr>
          <w:p w14:paraId="418E7514" w14:textId="09DBB0FE" w:rsidR="00026203" w:rsidRPr="00B07C9D" w:rsidRDefault="00026203"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112E4EB8" w14:textId="115861D8" w:rsidR="00026203" w:rsidRPr="005308D0" w:rsidRDefault="00026203"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As demais integralizações dos CRI, após a Integralização 1, Integralização 2</w:t>
            </w:r>
            <w:r w:rsidR="00364197">
              <w:rPr>
                <w:rFonts w:ascii="Calibri" w:hAnsi="Calibri" w:cs="Calibri"/>
                <w:color w:val="000000" w:themeColor="text1"/>
                <w:sz w:val="22"/>
                <w:szCs w:val="22"/>
              </w:rPr>
              <w:t xml:space="preserve">, observado o Cronograma de Integralizações. </w:t>
            </w:r>
          </w:p>
        </w:tc>
      </w:tr>
      <w:tr w:rsidR="00026203" w:rsidRPr="00FA2118" w14:paraId="7B10BAF2" w14:textId="77777777" w:rsidTr="00D82D06">
        <w:tc>
          <w:tcPr>
            <w:tcW w:w="3267" w:type="dxa"/>
          </w:tcPr>
          <w:p w14:paraId="3FD87DAF" w14:textId="2E8DC86E" w:rsidR="00026203" w:rsidRPr="00B07C9D" w:rsidRDefault="00026203"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104EEED1" w14:textId="77777777" w:rsidR="00026203" w:rsidRPr="009E34BD" w:rsidRDefault="00026203"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3F2C8D03" w14:textId="77777777" w:rsidR="00026203" w:rsidRPr="009E34BD" w:rsidRDefault="00026203" w:rsidP="00026203">
            <w:pPr>
              <w:pStyle w:val="PargrafodaLista"/>
              <w:numPr>
                <w:ilvl w:val="0"/>
                <w:numId w:val="118"/>
              </w:numPr>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2B2A71B3" w14:textId="77777777" w:rsidR="00026203" w:rsidRPr="00801E67" w:rsidRDefault="00026203" w:rsidP="00026203">
            <w:pPr>
              <w:pStyle w:val="PargrafodaLista"/>
              <w:numPr>
                <w:ilvl w:val="0"/>
                <w:numId w:val="118"/>
              </w:numPr>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F5A6CE7" w14:textId="1658B00E" w:rsidR="00026203" w:rsidRPr="005308D0" w:rsidRDefault="00026203" w:rsidP="00964261">
            <w:pPr>
              <w:pStyle w:val="PargrafodaLista"/>
              <w:numPr>
                <w:ilvl w:val="0"/>
                <w:numId w:val="118"/>
              </w:numPr>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EA54FC" w:rsidRPr="00FA2118" w14:paraId="59257B09" w14:textId="77777777" w:rsidTr="00D82D06">
        <w:tc>
          <w:tcPr>
            <w:tcW w:w="3267" w:type="dxa"/>
          </w:tcPr>
          <w:p w14:paraId="52B05BC1" w14:textId="3161BBD1" w:rsidR="00EA54FC" w:rsidRPr="00FA2118" w:rsidRDefault="00EA54FC"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4A452190" w14:textId="2BE502DB" w:rsidR="00EA54FC" w:rsidRPr="005308D0" w:rsidRDefault="00EA54FC"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90E64" w:rsidRPr="00FA2118" w14:paraId="2FF6365A" w14:textId="77777777" w:rsidTr="00D82D06">
        <w:tc>
          <w:tcPr>
            <w:tcW w:w="3267" w:type="dxa"/>
          </w:tcPr>
          <w:p w14:paraId="0DEDED6D"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“IOF”</w:t>
            </w:r>
          </w:p>
        </w:tc>
        <w:tc>
          <w:tcPr>
            <w:tcW w:w="6509" w:type="dxa"/>
          </w:tcPr>
          <w:p w14:paraId="7BBA2A50"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B24FE8" w:rsidRPr="00FA2118" w14:paraId="64882C76" w14:textId="77777777" w:rsidTr="00D82D06">
        <w:tc>
          <w:tcPr>
            <w:tcW w:w="3267" w:type="dxa"/>
          </w:tcPr>
          <w:p w14:paraId="68DBDFF5" w14:textId="65B8081B" w:rsidR="00B24FE8" w:rsidRPr="001D5612" w:rsidRDefault="00B24FE8"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lastRenderedPageBreak/>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562BAC91" w14:textId="363CDEC8" w:rsidR="00B24FE8" w:rsidRPr="001D5612" w:rsidRDefault="00B24FE8"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EA54FC" w:rsidRPr="00FA2118" w14:paraId="73FC4FCC" w14:textId="77777777" w:rsidTr="00D82D06">
        <w:tc>
          <w:tcPr>
            <w:tcW w:w="3267" w:type="dxa"/>
          </w:tcPr>
          <w:p w14:paraId="138FD4C5" w14:textId="3A3363A3" w:rsidR="00EA54FC" w:rsidRPr="00FA2118" w:rsidRDefault="00EA54FC"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0FE23447" w14:textId="02DB6038" w:rsidR="00EA54FC" w:rsidRPr="00FA2118" w:rsidRDefault="00EA54FC"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390E64" w:rsidRPr="00FA2118" w14:paraId="45F52381" w14:textId="77777777" w:rsidTr="00D82D06">
        <w:tc>
          <w:tcPr>
            <w:tcW w:w="3267" w:type="dxa"/>
          </w:tcPr>
          <w:p w14:paraId="318E344E"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“IRPJ”</w:t>
            </w:r>
          </w:p>
        </w:tc>
        <w:tc>
          <w:tcPr>
            <w:tcW w:w="6509" w:type="dxa"/>
          </w:tcPr>
          <w:p w14:paraId="37795D18"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390E64" w:rsidRPr="00FA2118" w14:paraId="72AB8C4D" w14:textId="77777777" w:rsidTr="00D82D06">
        <w:tc>
          <w:tcPr>
            <w:tcW w:w="3267" w:type="dxa"/>
          </w:tcPr>
          <w:p w14:paraId="685FF822" w14:textId="77777777" w:rsidR="00390E64" w:rsidRPr="00FA2118" w:rsidRDefault="00390E64"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44BF1C40"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390E64" w:rsidRPr="00FA2118" w14:paraId="5175D75F" w14:textId="77777777" w:rsidTr="00D82D06">
        <w:tc>
          <w:tcPr>
            <w:tcW w:w="3267" w:type="dxa"/>
          </w:tcPr>
          <w:p w14:paraId="3A3269FF"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3B193793"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e calculados de acordo com o disposto na Cláusula Quarta.</w:t>
            </w:r>
          </w:p>
        </w:tc>
      </w:tr>
      <w:tr w:rsidR="000148C4" w:rsidRPr="00FA2118" w14:paraId="5A373D88" w14:textId="77777777" w:rsidTr="00D82D06">
        <w:tc>
          <w:tcPr>
            <w:tcW w:w="3267" w:type="dxa"/>
          </w:tcPr>
          <w:p w14:paraId="331D0858" w14:textId="4ABDC39F" w:rsidR="000148C4" w:rsidRPr="00FA2118" w:rsidRDefault="000148C4" w:rsidP="00390E64">
            <w:pPr>
              <w:spacing w:before="120" w:after="120" w:line="300" w:lineRule="auto"/>
              <w:rPr>
                <w:rFonts w:ascii="Calibri" w:hAnsi="Calibri" w:cs="Calibri"/>
                <w:b/>
                <w:sz w:val="22"/>
                <w:szCs w:val="22"/>
              </w:rPr>
            </w:pPr>
            <w:r>
              <w:rPr>
                <w:rFonts w:ascii="Calibri" w:hAnsi="Calibri" w:cs="Calibri"/>
                <w:b/>
                <w:sz w:val="22"/>
                <w:szCs w:val="22"/>
              </w:rPr>
              <w:t>“Lastro (2ª Série)”</w:t>
            </w:r>
          </w:p>
        </w:tc>
        <w:tc>
          <w:tcPr>
            <w:tcW w:w="6509" w:type="dxa"/>
          </w:tcPr>
          <w:p w14:paraId="7540D6A7" w14:textId="77777777" w:rsidR="000148C4" w:rsidRDefault="000148C4"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6268586" w14:textId="77777777" w:rsidR="000148C4" w:rsidRDefault="000148C4" w:rsidP="000148C4">
            <w:pPr>
              <w:pStyle w:val="PargrafodaLista"/>
              <w:numPr>
                <w:ilvl w:val="0"/>
                <w:numId w:val="122"/>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BD5F57A" w14:textId="4BCAD9B4" w:rsidR="000148C4" w:rsidRPr="000148C4" w:rsidRDefault="000148C4" w:rsidP="000148C4">
            <w:pPr>
              <w:pStyle w:val="PargrafodaLista"/>
              <w:numPr>
                <w:ilvl w:val="0"/>
                <w:numId w:val="122"/>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390E64" w:rsidRPr="00FA2118" w14:paraId="182E3CA4" w14:textId="77777777" w:rsidTr="00D82D06">
        <w:tc>
          <w:tcPr>
            <w:tcW w:w="3267" w:type="dxa"/>
          </w:tcPr>
          <w:p w14:paraId="30D4309A" w14:textId="39B758F1"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 xml:space="preserve">“Legislação Anticorrupção e </w:t>
            </w:r>
            <w:proofErr w:type="spellStart"/>
            <w:r w:rsidRPr="00FA2118">
              <w:rPr>
                <w:rFonts w:ascii="Calibri" w:hAnsi="Calibri" w:cs="Calibri"/>
                <w:b/>
                <w:sz w:val="22"/>
                <w:szCs w:val="22"/>
              </w:rPr>
              <w:t>Antilavagem</w:t>
            </w:r>
            <w:proofErr w:type="spellEnd"/>
            <w:r w:rsidR="008B66D9">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57595CA9" w14:textId="77777777" w:rsidR="00390E64" w:rsidRPr="00FA2118" w:rsidRDefault="00390E64"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1A449BA2"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55136054"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6363657C"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77392042"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597787D"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7EF63EA1"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7CDA3EB"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37164AE9"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6D448CA1"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79D40155"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55441C07"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30F42604"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Corrupt</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Practices</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Act</w:t>
            </w:r>
            <w:proofErr w:type="spellEnd"/>
            <w:r w:rsidRPr="00FA2118">
              <w:rPr>
                <w:rFonts w:ascii="Calibri" w:hAnsi="Calibri" w:cs="Calibri"/>
                <w:iCs/>
                <w:sz w:val="22"/>
                <w:szCs w:val="22"/>
              </w:rPr>
              <w:t>) dos Estados Unidos da América, de 1977;</w:t>
            </w:r>
          </w:p>
          <w:p w14:paraId="21632964"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 xml:space="preserve">United Kingdom </w:t>
            </w:r>
            <w:proofErr w:type="spellStart"/>
            <w:r w:rsidRPr="00FA2118">
              <w:rPr>
                <w:rFonts w:ascii="Calibri" w:hAnsi="Calibri" w:cs="Calibri"/>
                <w:i/>
                <w:iCs/>
                <w:sz w:val="22"/>
                <w:szCs w:val="22"/>
              </w:rPr>
              <w:t>Bribery</w:t>
            </w:r>
            <w:proofErr w:type="spellEnd"/>
            <w:r w:rsidRPr="00FA2118">
              <w:rPr>
                <w:rFonts w:ascii="Calibri" w:hAnsi="Calibri" w:cs="Calibri"/>
                <w:i/>
                <w:iCs/>
                <w:sz w:val="22"/>
                <w:szCs w:val="22"/>
              </w:rPr>
              <w:t xml:space="preserve"> </w:t>
            </w:r>
            <w:proofErr w:type="spellStart"/>
            <w:r w:rsidRPr="00FA2118">
              <w:rPr>
                <w:rFonts w:ascii="Calibri" w:hAnsi="Calibri" w:cs="Calibri"/>
                <w:i/>
                <w:iCs/>
                <w:sz w:val="22"/>
                <w:szCs w:val="22"/>
              </w:rPr>
              <w:t>Act</w:t>
            </w:r>
            <w:proofErr w:type="spellEnd"/>
            <w:r w:rsidRPr="00FA2118">
              <w:rPr>
                <w:rFonts w:ascii="Calibri" w:hAnsi="Calibri" w:cs="Calibri"/>
                <w:sz w:val="22"/>
                <w:szCs w:val="22"/>
              </w:rPr>
              <w:t>), de 2010</w:t>
            </w:r>
            <w:r w:rsidRPr="00FA2118">
              <w:rPr>
                <w:rFonts w:ascii="Calibri" w:hAnsi="Calibri" w:cs="Calibri"/>
                <w:iCs/>
                <w:sz w:val="22"/>
                <w:szCs w:val="22"/>
              </w:rPr>
              <w:t>; e</w:t>
            </w:r>
          </w:p>
          <w:p w14:paraId="7437B52C" w14:textId="77777777" w:rsidR="00390E64" w:rsidRPr="00FA2118" w:rsidRDefault="00390E64" w:rsidP="00BD680C">
            <w:pPr>
              <w:pStyle w:val="PargrafodaLista"/>
              <w:numPr>
                <w:ilvl w:val="0"/>
                <w:numId w:val="44"/>
              </w:numPr>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 xml:space="preserve">Convention </w:t>
            </w:r>
            <w:proofErr w:type="spellStart"/>
            <w:r w:rsidRPr="00FA2118">
              <w:rPr>
                <w:rFonts w:ascii="Calibri" w:hAnsi="Calibri" w:cs="Calibri"/>
                <w:i/>
                <w:sz w:val="22"/>
                <w:szCs w:val="22"/>
              </w:rPr>
              <w:t>on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lastRenderedPageBreak/>
              <w:t>Combating</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Bribery</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Public</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Officials</w:t>
            </w:r>
            <w:proofErr w:type="spellEnd"/>
            <w:r w:rsidRPr="00FA2118">
              <w:rPr>
                <w:rFonts w:ascii="Calibri" w:hAnsi="Calibri" w:cs="Calibri"/>
                <w:i/>
                <w:sz w:val="22"/>
                <w:szCs w:val="22"/>
              </w:rPr>
              <w:t xml:space="preserve"> in </w:t>
            </w:r>
            <w:proofErr w:type="spellStart"/>
            <w:r w:rsidRPr="00FA2118">
              <w:rPr>
                <w:rFonts w:ascii="Calibri" w:hAnsi="Calibri" w:cs="Calibri"/>
                <w:i/>
                <w:sz w:val="22"/>
                <w:szCs w:val="22"/>
              </w:rPr>
              <w:t>International</w:t>
            </w:r>
            <w:proofErr w:type="spellEnd"/>
            <w:r w:rsidRPr="00FA2118">
              <w:rPr>
                <w:rFonts w:ascii="Calibri" w:hAnsi="Calibri" w:cs="Calibri"/>
                <w:i/>
                <w:sz w:val="22"/>
                <w:szCs w:val="22"/>
              </w:rPr>
              <w:t xml:space="preserve"> Business </w:t>
            </w:r>
            <w:proofErr w:type="spellStart"/>
            <w:r w:rsidRPr="00FA2118">
              <w:rPr>
                <w:rFonts w:ascii="Calibri" w:hAnsi="Calibri" w:cs="Calibri"/>
                <w:i/>
                <w:sz w:val="22"/>
                <w:szCs w:val="22"/>
              </w:rPr>
              <w:t>Transactions</w:t>
            </w:r>
            <w:proofErr w:type="spellEnd"/>
            <w:r w:rsidRPr="00FA2118">
              <w:rPr>
                <w:rFonts w:ascii="Calibri" w:hAnsi="Calibri" w:cs="Calibri"/>
                <w:spacing w:val="2"/>
                <w:sz w:val="22"/>
                <w:szCs w:val="22"/>
              </w:rPr>
              <w:t>), de 1997</w:t>
            </w:r>
            <w:r w:rsidRPr="00FA2118">
              <w:rPr>
                <w:rFonts w:ascii="Calibri" w:hAnsi="Calibri" w:cs="Calibri"/>
                <w:sz w:val="22"/>
                <w:szCs w:val="22"/>
              </w:rPr>
              <w:t>.</w:t>
            </w:r>
          </w:p>
        </w:tc>
      </w:tr>
      <w:tr w:rsidR="00390E64" w:rsidRPr="00FA2118" w14:paraId="3B4BF011" w14:textId="77777777" w:rsidTr="00D82D06">
        <w:tc>
          <w:tcPr>
            <w:tcW w:w="3267" w:type="dxa"/>
          </w:tcPr>
          <w:p w14:paraId="40D92988"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“Legislação Socioambiental”</w:t>
            </w:r>
          </w:p>
        </w:tc>
        <w:tc>
          <w:tcPr>
            <w:tcW w:w="6509" w:type="dxa"/>
          </w:tcPr>
          <w:p w14:paraId="661B2AF5"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390E64" w:rsidRPr="00FA2118" w14:paraId="29AB48F9" w14:textId="77777777" w:rsidTr="00D82D06">
        <w:tc>
          <w:tcPr>
            <w:tcW w:w="3267" w:type="dxa"/>
          </w:tcPr>
          <w:p w14:paraId="6B4587B4"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10.637”</w:t>
            </w:r>
          </w:p>
        </w:tc>
        <w:tc>
          <w:tcPr>
            <w:tcW w:w="6509" w:type="dxa"/>
            <w:vAlign w:val="bottom"/>
          </w:tcPr>
          <w:p w14:paraId="6573E1D3"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390E64" w:rsidRPr="00FA2118" w14:paraId="40AB2BC8" w14:textId="77777777" w:rsidTr="00D82D06">
        <w:tc>
          <w:tcPr>
            <w:tcW w:w="3267" w:type="dxa"/>
          </w:tcPr>
          <w:p w14:paraId="2B1B52D2"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52451E60"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390E64" w:rsidRPr="00FA2118" w14:paraId="0C8AC9B7" w14:textId="77777777" w:rsidTr="00D82D06">
        <w:tc>
          <w:tcPr>
            <w:tcW w:w="3267" w:type="dxa"/>
          </w:tcPr>
          <w:p w14:paraId="01BB6882"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0DA4F655"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390E64" w:rsidRPr="00FA2118" w14:paraId="5110EB3D" w14:textId="77777777" w:rsidTr="00D82D06">
        <w:tc>
          <w:tcPr>
            <w:tcW w:w="3267" w:type="dxa"/>
          </w:tcPr>
          <w:p w14:paraId="436929C0"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34739466"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390E64" w:rsidRPr="00FA2118" w14:paraId="69EDD1D5" w14:textId="77777777" w:rsidTr="00D82D06">
        <w:tc>
          <w:tcPr>
            <w:tcW w:w="3267" w:type="dxa"/>
          </w:tcPr>
          <w:p w14:paraId="111D695E"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305FE556"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390E64" w:rsidRPr="00FA2118" w14:paraId="25C02D92" w14:textId="77777777" w:rsidTr="00D82D06">
        <w:tc>
          <w:tcPr>
            <w:tcW w:w="3267" w:type="dxa"/>
          </w:tcPr>
          <w:p w14:paraId="6397BE0E"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4F630B95"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390E64" w:rsidRPr="00FA2118" w14:paraId="00DA5E12" w14:textId="77777777" w:rsidTr="00D82D06">
        <w:tc>
          <w:tcPr>
            <w:tcW w:w="3267" w:type="dxa"/>
          </w:tcPr>
          <w:p w14:paraId="58A0F6BB"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322642B8"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390E64" w:rsidRPr="00FA2118" w14:paraId="559EF92A" w14:textId="77777777" w:rsidTr="00D82D06">
        <w:tc>
          <w:tcPr>
            <w:tcW w:w="3267" w:type="dxa"/>
          </w:tcPr>
          <w:p w14:paraId="5457881E"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3D0DCDD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390E64" w:rsidRPr="00FA2118" w14:paraId="2FC9DC99" w14:textId="77777777" w:rsidTr="00D82D06">
        <w:tc>
          <w:tcPr>
            <w:tcW w:w="3267" w:type="dxa"/>
          </w:tcPr>
          <w:p w14:paraId="4EC99959"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270CC40D"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390E64" w:rsidRPr="00FA2118" w14:paraId="1D295D2A" w14:textId="77777777" w:rsidTr="00D82D06">
        <w:tc>
          <w:tcPr>
            <w:tcW w:w="3267" w:type="dxa"/>
          </w:tcPr>
          <w:p w14:paraId="6E20A40F"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542C26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390E64" w:rsidRPr="00FA2118" w14:paraId="2C7C8643" w14:textId="77777777" w:rsidTr="00D82D06">
        <w:tc>
          <w:tcPr>
            <w:tcW w:w="3267" w:type="dxa"/>
          </w:tcPr>
          <w:p w14:paraId="56E7C316"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43410FD"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390E64" w:rsidRPr="00FA2118" w14:paraId="7DA1B9D9" w14:textId="77777777" w:rsidTr="00D82D06">
        <w:tc>
          <w:tcPr>
            <w:tcW w:w="3267" w:type="dxa"/>
          </w:tcPr>
          <w:p w14:paraId="403795B3" w14:textId="77777777" w:rsidR="00390E64" w:rsidRPr="00FA2118" w:rsidRDefault="00390E64"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2F76DA4E" w14:textId="77777777" w:rsidR="00390E64" w:rsidRPr="00FA2118" w:rsidRDefault="00390E64"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390E64" w:rsidRPr="00FA2118" w14:paraId="74353A10" w14:textId="77777777" w:rsidTr="00D82D06">
        <w:tc>
          <w:tcPr>
            <w:tcW w:w="3267" w:type="dxa"/>
          </w:tcPr>
          <w:p w14:paraId="4063C007" w14:textId="77777777" w:rsidR="00390E64" w:rsidRPr="00FA2118" w:rsidRDefault="00390E64"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4DCAB2AB" w14:textId="77777777" w:rsidR="00390E64" w:rsidRPr="00FA2118" w:rsidRDefault="00390E64"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390E64" w:rsidRPr="00FA2118" w14:paraId="18046B18" w14:textId="77777777" w:rsidTr="00D82D06">
        <w:tc>
          <w:tcPr>
            <w:tcW w:w="3267" w:type="dxa"/>
          </w:tcPr>
          <w:p w14:paraId="39015FE3" w14:textId="77777777" w:rsidR="00390E64" w:rsidRPr="00FA2118" w:rsidRDefault="00390E64"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04C86CD9" w14:textId="77777777" w:rsidR="00390E64" w:rsidRPr="00FA2118" w:rsidRDefault="00390E64"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390E64" w:rsidRPr="00FA2118" w14:paraId="4493B05A" w14:textId="77777777" w:rsidTr="00D82D06">
        <w:tc>
          <w:tcPr>
            <w:tcW w:w="3267" w:type="dxa"/>
          </w:tcPr>
          <w:p w14:paraId="7C8D3C46"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514E5159"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390E64" w:rsidRPr="00FA2118" w14:paraId="676DE171" w14:textId="77777777" w:rsidTr="00D82D06">
        <w:tc>
          <w:tcPr>
            <w:tcW w:w="3267" w:type="dxa"/>
          </w:tcPr>
          <w:p w14:paraId="70E1518C"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0F02546F"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390E64" w:rsidRPr="00FA2118" w14:paraId="1DD9995D" w14:textId="77777777" w:rsidTr="00D82D06">
        <w:tc>
          <w:tcPr>
            <w:tcW w:w="3267" w:type="dxa"/>
          </w:tcPr>
          <w:p w14:paraId="7D6E91F3"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5E218AE" w14:textId="77777777" w:rsidR="00390E64" w:rsidRPr="00FA2118" w:rsidRDefault="00390E64"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390E64" w:rsidRPr="00FA2118" w14:paraId="1795BD3A" w14:textId="77777777" w:rsidTr="00D82D06">
        <w:tc>
          <w:tcPr>
            <w:tcW w:w="3267" w:type="dxa"/>
          </w:tcPr>
          <w:p w14:paraId="3FDD4992"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lastRenderedPageBreak/>
              <w:t>“Lei 9.249”</w:t>
            </w:r>
          </w:p>
        </w:tc>
        <w:tc>
          <w:tcPr>
            <w:tcW w:w="6509" w:type="dxa"/>
            <w:vAlign w:val="bottom"/>
          </w:tcPr>
          <w:p w14:paraId="275C3624"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390E64" w:rsidRPr="00FA2118" w14:paraId="074A9E6C" w14:textId="77777777" w:rsidTr="00D82D06">
        <w:tc>
          <w:tcPr>
            <w:tcW w:w="3267" w:type="dxa"/>
          </w:tcPr>
          <w:p w14:paraId="66890BBF"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329488A3"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390E64" w:rsidRPr="00FA2118" w14:paraId="67C209DB" w14:textId="77777777" w:rsidTr="00D82D06">
        <w:tc>
          <w:tcPr>
            <w:tcW w:w="3267" w:type="dxa"/>
          </w:tcPr>
          <w:p w14:paraId="54AC5A78"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73178123"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390E64" w:rsidRPr="00FA2118" w14:paraId="4B2DB21B" w14:textId="77777777" w:rsidTr="00D82D06">
        <w:tc>
          <w:tcPr>
            <w:tcW w:w="3267" w:type="dxa"/>
          </w:tcPr>
          <w:p w14:paraId="1A01175D" w14:textId="77777777" w:rsidR="00390E64" w:rsidRPr="00FA2118" w:rsidRDefault="00390E64"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36EA077A" w14:textId="77777777" w:rsidR="00390E64" w:rsidRPr="00FA2118" w:rsidRDefault="00390E64"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390E64" w:rsidRPr="00FA2118" w14:paraId="7BD152C8" w14:textId="77777777" w:rsidTr="00D82D06">
        <w:tc>
          <w:tcPr>
            <w:tcW w:w="3267" w:type="dxa"/>
          </w:tcPr>
          <w:p w14:paraId="33168708"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9.718”</w:t>
            </w:r>
          </w:p>
        </w:tc>
        <w:tc>
          <w:tcPr>
            <w:tcW w:w="6509" w:type="dxa"/>
            <w:vAlign w:val="bottom"/>
          </w:tcPr>
          <w:p w14:paraId="024713D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390E64" w:rsidRPr="00FA2118" w14:paraId="011343BF" w14:textId="77777777" w:rsidTr="00D82D06">
        <w:tc>
          <w:tcPr>
            <w:tcW w:w="3267" w:type="dxa"/>
          </w:tcPr>
          <w:p w14:paraId="2861B287" w14:textId="77777777" w:rsidR="00390E64" w:rsidRPr="00FA2118" w:rsidRDefault="00390E64"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470AB6CA" w14:textId="77777777" w:rsidR="00390E64" w:rsidRPr="00FA2118" w:rsidRDefault="00390E64"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EA54FC" w:rsidRPr="00FA2118" w14:paraId="18121E7A" w14:textId="77777777" w:rsidTr="00414433">
        <w:tc>
          <w:tcPr>
            <w:tcW w:w="3267" w:type="dxa"/>
          </w:tcPr>
          <w:p w14:paraId="32CE2573" w14:textId="1492062E" w:rsidR="00EA54FC" w:rsidRPr="00FA2118" w:rsidRDefault="00EA54FC"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509" w:type="dxa"/>
          </w:tcPr>
          <w:p w14:paraId="297F69FF" w14:textId="0B6CDE5A" w:rsidR="00EA54FC" w:rsidRPr="00414433" w:rsidRDefault="00EA54FC"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sidR="00B7182D">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EA54FC" w:rsidRPr="00FA2118" w14:paraId="44138B0F" w14:textId="77777777" w:rsidTr="00FB09AD">
        <w:tc>
          <w:tcPr>
            <w:tcW w:w="3267" w:type="dxa"/>
          </w:tcPr>
          <w:p w14:paraId="69ED7E28" w14:textId="050C3E0B" w:rsidR="00EA54FC" w:rsidRDefault="00EA54FC"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570DB632" w14:textId="4F42C7EE" w:rsidR="00EA54FC" w:rsidRPr="00FA2118" w:rsidRDefault="00EA54FC"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sidR="00B7182D">
              <w:rPr>
                <w:rFonts w:asciiTheme="minorHAnsi" w:hAnsiTheme="minorHAnsi" w:cstheme="minorHAnsi"/>
                <w:sz w:val="22"/>
                <w:szCs w:val="22"/>
              </w:rPr>
              <w:t>nos Lastros</w:t>
            </w:r>
            <w:r>
              <w:rPr>
                <w:rFonts w:asciiTheme="minorHAnsi" w:hAnsiTheme="minorHAnsi" w:cstheme="minorHAnsi"/>
                <w:sz w:val="22"/>
                <w:szCs w:val="22"/>
              </w:rPr>
              <w:t>.</w:t>
            </w:r>
          </w:p>
        </w:tc>
      </w:tr>
      <w:tr w:rsidR="00971CC5" w:rsidRPr="00FA2118" w14:paraId="244C42D2" w14:textId="77777777" w:rsidTr="00D82D06">
        <w:tc>
          <w:tcPr>
            <w:tcW w:w="3267" w:type="dxa"/>
          </w:tcPr>
          <w:p w14:paraId="5B1A9A20" w14:textId="039F96CE" w:rsidR="00971CC5" w:rsidRPr="00FA2118" w:rsidRDefault="00971CC5"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2697B01E" w14:textId="77777777" w:rsidR="00971CC5" w:rsidRPr="00FA2118" w:rsidRDefault="00971CC5"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71CC5" w:rsidRPr="00FA2118" w14:paraId="6FB88F45" w14:textId="77777777" w:rsidTr="00D82D06">
        <w:tc>
          <w:tcPr>
            <w:tcW w:w="3267" w:type="dxa"/>
          </w:tcPr>
          <w:p w14:paraId="1CAC368D" w14:textId="1C691C74"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15B584E9"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71CC5" w:rsidRPr="00FA2118" w14:paraId="1D296681" w14:textId="77777777" w:rsidTr="00D82D06">
        <w:tc>
          <w:tcPr>
            <w:tcW w:w="3267" w:type="dxa"/>
          </w:tcPr>
          <w:p w14:paraId="165D45DA" w14:textId="077549CA" w:rsidR="00971CC5" w:rsidRPr="00FA2118" w:rsidRDefault="00971CC5"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134D725F"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71CC5" w:rsidRPr="00FA2118" w14:paraId="6498F767" w14:textId="77777777" w:rsidTr="00D82D06">
        <w:tc>
          <w:tcPr>
            <w:tcW w:w="3267" w:type="dxa"/>
          </w:tcPr>
          <w:p w14:paraId="584E1AFC" w14:textId="4133CE03" w:rsidR="00971CC5" w:rsidRPr="00FA2118" w:rsidRDefault="00971CC5"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476E1142" w14:textId="77777777" w:rsidR="00971CC5" w:rsidRPr="00FA2118" w:rsidRDefault="00971CC5"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71CC5" w:rsidRPr="00FA2118" w14:paraId="44F4BBBF" w14:textId="77777777" w:rsidTr="00D82D06">
        <w:tc>
          <w:tcPr>
            <w:tcW w:w="3267" w:type="dxa"/>
          </w:tcPr>
          <w:p w14:paraId="5B580FDF" w14:textId="7B7319C9" w:rsidR="00971CC5" w:rsidRPr="00FA2118" w:rsidRDefault="00971CC5"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5C65B59A" w14:textId="77777777" w:rsidR="00971CC5" w:rsidRPr="00FA2118" w:rsidRDefault="00971CC5"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EA54FC" w:rsidRPr="00FA2118" w14:paraId="35275343" w14:textId="77777777" w:rsidTr="00D82D06">
        <w:tc>
          <w:tcPr>
            <w:tcW w:w="3267" w:type="dxa"/>
          </w:tcPr>
          <w:p w14:paraId="4F8205A5" w14:textId="51EDDE51" w:rsidR="00EA54FC" w:rsidRPr="00FA2118" w:rsidRDefault="00EA54FC"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A1F7DBB" w14:textId="5703A3DA" w:rsidR="00EA54FC" w:rsidRPr="00FA2118" w:rsidRDefault="00EA54FC"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w:t>
            </w:r>
            <w:proofErr w:type="spellStart"/>
            <w:r>
              <w:rPr>
                <w:rFonts w:ascii="Calibri" w:hAnsi="Calibri" w:cs="Calibri"/>
                <w:sz w:val="22"/>
                <w:szCs w:val="22"/>
              </w:rPr>
              <w:t>CCBs</w:t>
            </w:r>
            <w:proofErr w:type="spellEnd"/>
            <w:r>
              <w:rPr>
                <w:rFonts w:ascii="Calibri" w:hAnsi="Calibri" w:cs="Calibri"/>
                <w:sz w:val="22"/>
                <w:szCs w:val="22"/>
              </w:rPr>
              <w:t xml:space="preserve">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sidR="006264B3">
              <w:rPr>
                <w:rFonts w:ascii="Calibri" w:hAnsi="Calibri" w:cs="Calibri"/>
                <w:sz w:val="22"/>
                <w:szCs w:val="22"/>
              </w:rPr>
              <w:t>nos Lastros</w:t>
            </w:r>
            <w:r>
              <w:rPr>
                <w:rFonts w:ascii="Calibri" w:hAnsi="Calibri" w:cs="Calibri"/>
                <w:sz w:val="22"/>
                <w:szCs w:val="22"/>
              </w:rPr>
              <w:t xml:space="preserve">. </w:t>
            </w:r>
          </w:p>
        </w:tc>
      </w:tr>
      <w:tr w:rsidR="00371791" w:rsidRPr="00FA2118" w14:paraId="7F44F3BE" w14:textId="77777777" w:rsidTr="00D82D06">
        <w:tc>
          <w:tcPr>
            <w:tcW w:w="3267" w:type="dxa"/>
          </w:tcPr>
          <w:p w14:paraId="2AFFDC3D" w14:textId="1A84CCA4" w:rsidR="00371791" w:rsidRPr="0083009B" w:rsidRDefault="00371791" w:rsidP="00971CC5">
            <w:pPr>
              <w:spacing w:before="120" w:after="120" w:line="300" w:lineRule="auto"/>
              <w:rPr>
                <w:rFonts w:asciiTheme="minorHAnsi" w:hAnsiTheme="minorHAnsi"/>
                <w:b/>
                <w:sz w:val="22"/>
              </w:rPr>
            </w:pPr>
            <w:r>
              <w:rPr>
                <w:rFonts w:asciiTheme="minorHAnsi" w:hAnsiTheme="minorHAnsi"/>
                <w:b/>
                <w:sz w:val="22"/>
              </w:rPr>
              <w:t>“Obrigações Garantidas”</w:t>
            </w:r>
          </w:p>
        </w:tc>
        <w:tc>
          <w:tcPr>
            <w:tcW w:w="6509" w:type="dxa"/>
          </w:tcPr>
          <w:p w14:paraId="00350629" w14:textId="77777777" w:rsidR="00371791" w:rsidRDefault="00371791"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18BBCFC4" w14:textId="77777777" w:rsidR="00371791" w:rsidRDefault="00371791" w:rsidP="00371791">
            <w:pPr>
              <w:pStyle w:val="PargrafodaLista"/>
              <w:numPr>
                <w:ilvl w:val="0"/>
                <w:numId w:val="132"/>
              </w:numPr>
              <w:spacing w:before="120" w:after="120" w:line="300" w:lineRule="auto"/>
              <w:ind w:left="730"/>
              <w:jc w:val="both"/>
              <w:rPr>
                <w:rFonts w:asciiTheme="minorHAnsi" w:hAnsiTheme="minorHAnsi"/>
                <w:sz w:val="22"/>
              </w:rPr>
            </w:pPr>
            <w:r>
              <w:rPr>
                <w:rFonts w:asciiTheme="minorHAnsi" w:hAnsiTheme="minorHAnsi"/>
                <w:sz w:val="22"/>
              </w:rPr>
              <w:t>Obrigações Garantidas (1ª Série); e</w:t>
            </w:r>
          </w:p>
          <w:p w14:paraId="34B0D76B" w14:textId="01385CD0" w:rsidR="00371791" w:rsidRPr="00371791" w:rsidRDefault="00371791" w:rsidP="00371791">
            <w:pPr>
              <w:pStyle w:val="PargrafodaLista"/>
              <w:numPr>
                <w:ilvl w:val="0"/>
                <w:numId w:val="132"/>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(2ª Série). </w:t>
            </w:r>
          </w:p>
        </w:tc>
      </w:tr>
      <w:tr w:rsidR="00971CC5" w:rsidRPr="00FA2118" w14:paraId="30C99F64" w14:textId="77777777" w:rsidTr="00D82D06">
        <w:tc>
          <w:tcPr>
            <w:tcW w:w="3267" w:type="dxa"/>
          </w:tcPr>
          <w:p w14:paraId="774FBF00" w14:textId="7C2B2C91" w:rsidR="00971CC5" w:rsidRPr="00FA2118" w:rsidRDefault="00971CC5"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sidR="00480019">
              <w:rPr>
                <w:rFonts w:asciiTheme="minorHAnsi" w:hAnsiTheme="minorHAnsi"/>
                <w:b/>
                <w:sz w:val="22"/>
              </w:rPr>
              <w:t xml:space="preserve"> (</w:t>
            </w:r>
            <w:r w:rsidR="006264B3">
              <w:rPr>
                <w:rFonts w:asciiTheme="minorHAnsi" w:hAnsiTheme="minorHAnsi"/>
                <w:b/>
                <w:sz w:val="22"/>
              </w:rPr>
              <w:t>1ª Série</w:t>
            </w:r>
            <w:r w:rsidR="00480019">
              <w:rPr>
                <w:rFonts w:asciiTheme="minorHAnsi" w:hAnsiTheme="minorHAnsi"/>
                <w:b/>
                <w:sz w:val="22"/>
              </w:rPr>
              <w:t>)</w:t>
            </w:r>
            <w:r w:rsidRPr="0083009B">
              <w:rPr>
                <w:rFonts w:asciiTheme="minorHAnsi" w:hAnsiTheme="minorHAnsi"/>
                <w:b/>
                <w:sz w:val="22"/>
              </w:rPr>
              <w:t>”</w:t>
            </w:r>
          </w:p>
        </w:tc>
        <w:tc>
          <w:tcPr>
            <w:tcW w:w="6509" w:type="dxa"/>
          </w:tcPr>
          <w:p w14:paraId="78A4D330" w14:textId="77777777" w:rsidR="00971CC5" w:rsidRPr="0083009B" w:rsidRDefault="00971CC5"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46C6F4" w14:textId="2F2C047D" w:rsidR="00971CC5" w:rsidRPr="0083009B" w:rsidRDefault="00971CC5" w:rsidP="00971CC5">
            <w:pPr>
              <w:pStyle w:val="PargrafodaLista"/>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sidR="006264B3">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w:t>
            </w:r>
            <w:r w:rsidRPr="0083009B">
              <w:rPr>
                <w:rFonts w:asciiTheme="minorHAnsi" w:hAnsiTheme="minorHAnsi"/>
                <w:sz w:val="22"/>
              </w:rPr>
              <w:lastRenderedPageBreak/>
              <w:t>da Operação, o que inclui o pagamento de todos os Créditos Imobiliários</w:t>
            </w:r>
            <w:r w:rsidR="006264B3">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44B7BD9" w14:textId="77777777" w:rsidR="00971CC5" w:rsidRPr="0083009B" w:rsidRDefault="00971CC5" w:rsidP="00971CC5">
            <w:pPr>
              <w:pStyle w:val="PargrafodaLista"/>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1EDAFB51" w14:textId="77777777" w:rsidR="00971CC5" w:rsidRPr="0083009B" w:rsidRDefault="00971CC5" w:rsidP="00971CC5">
            <w:pPr>
              <w:pStyle w:val="PargrafodaLista"/>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51E810D7" w14:textId="77777777" w:rsidR="00971CC5" w:rsidRPr="0083009B" w:rsidRDefault="00971CC5" w:rsidP="00971CC5">
            <w:pPr>
              <w:pStyle w:val="PargrafodaLista"/>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EDAEDB5" w14:textId="77777777" w:rsidR="00971CC5" w:rsidRPr="0083009B" w:rsidRDefault="00971CC5" w:rsidP="00971CC5">
            <w:pPr>
              <w:pStyle w:val="PargrafodaLista"/>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3FDE1E48" w14:textId="77777777" w:rsidR="00971CC5" w:rsidRPr="0083009B" w:rsidRDefault="00971CC5" w:rsidP="00971CC5">
            <w:pPr>
              <w:pStyle w:val="PargrafodaLista"/>
              <w:numPr>
                <w:ilvl w:val="0"/>
                <w:numId w:val="70"/>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20A68F06" w14:textId="7C9FB5D7" w:rsidR="00971CC5" w:rsidRPr="00656C18" w:rsidRDefault="00971CC5" w:rsidP="00971CC5">
            <w:pPr>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480019" w:rsidRPr="00FA2118" w14:paraId="3A020285" w14:textId="77777777" w:rsidTr="00D82D06">
        <w:tc>
          <w:tcPr>
            <w:tcW w:w="3267" w:type="dxa"/>
          </w:tcPr>
          <w:p w14:paraId="6EC0F934" w14:textId="1E68EF8D" w:rsidR="00480019" w:rsidRPr="00FA2118" w:rsidRDefault="00480019"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w:t>
            </w:r>
            <w:r w:rsidR="006264B3">
              <w:rPr>
                <w:rFonts w:asciiTheme="minorHAnsi" w:hAnsiTheme="minorHAnsi"/>
                <w:b/>
                <w:sz w:val="22"/>
              </w:rPr>
              <w:t>2ª Série</w:t>
            </w:r>
            <w:r>
              <w:rPr>
                <w:rFonts w:asciiTheme="minorHAnsi" w:hAnsiTheme="minorHAnsi"/>
                <w:b/>
                <w:sz w:val="22"/>
              </w:rPr>
              <w:t>)</w:t>
            </w:r>
            <w:r w:rsidRPr="0083009B">
              <w:rPr>
                <w:rFonts w:asciiTheme="minorHAnsi" w:hAnsiTheme="minorHAnsi"/>
                <w:b/>
                <w:sz w:val="22"/>
              </w:rPr>
              <w:t>”</w:t>
            </w:r>
          </w:p>
        </w:tc>
        <w:tc>
          <w:tcPr>
            <w:tcW w:w="6509" w:type="dxa"/>
          </w:tcPr>
          <w:p w14:paraId="4C510802" w14:textId="77777777" w:rsidR="00480019" w:rsidRPr="0083009B" w:rsidRDefault="00480019"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5BAD1336" w14:textId="51FFB1E9" w:rsidR="00480019" w:rsidRPr="0083009B" w:rsidRDefault="00480019" w:rsidP="00371791">
            <w:pPr>
              <w:pStyle w:val="PargrafodaLista"/>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sidR="006264B3">
              <w:rPr>
                <w:rFonts w:asciiTheme="minorHAnsi" w:hAnsiTheme="minorHAnsi"/>
                <w:sz w:val="22"/>
              </w:rPr>
              <w:t>do Lastro (2ª Série)</w:t>
            </w:r>
            <w:r>
              <w:rPr>
                <w:rFonts w:asciiTheme="minorHAnsi" w:hAnsiTheme="minorHAnsi"/>
                <w:sz w:val="22"/>
              </w:rPr>
              <w:t xml:space="preserve">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xml:space="preserve">, bem </w:t>
            </w:r>
            <w:r w:rsidRPr="0083009B">
              <w:rPr>
                <w:rFonts w:asciiTheme="minorHAnsi" w:hAnsiTheme="minorHAnsi"/>
                <w:sz w:val="22"/>
              </w:rPr>
              <w:lastRenderedPageBreak/>
              <w:t>como de todas as despesas e custos com a eventual excussão das respectivas garantias incluindo, mas não se limitando a, penalidades, honorários advocatícios, custas e despesas judiciais ou extraordinárias, além de tributos, e ainda as Despesas da Operação;</w:t>
            </w:r>
          </w:p>
          <w:p w14:paraId="19C6DA55" w14:textId="77777777" w:rsidR="00480019" w:rsidRPr="0083009B" w:rsidRDefault="00480019" w:rsidP="00371791">
            <w:pPr>
              <w:pStyle w:val="PargrafodaLista"/>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7CB2AEF0" w14:textId="77777777" w:rsidR="00480019" w:rsidRPr="0083009B" w:rsidRDefault="00480019" w:rsidP="00371791">
            <w:pPr>
              <w:pStyle w:val="PargrafodaLista"/>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6DEE3900" w14:textId="77777777" w:rsidR="00480019" w:rsidRPr="0083009B" w:rsidRDefault="00480019" w:rsidP="00371791">
            <w:pPr>
              <w:pStyle w:val="PargrafodaLista"/>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670DB31A" w14:textId="77777777" w:rsidR="00480019" w:rsidRPr="0083009B" w:rsidRDefault="00480019" w:rsidP="00371791">
            <w:pPr>
              <w:pStyle w:val="PargrafodaLista"/>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139CE143" w14:textId="77777777" w:rsidR="00480019" w:rsidRPr="0083009B" w:rsidRDefault="00480019" w:rsidP="00371791">
            <w:pPr>
              <w:pStyle w:val="PargrafodaLista"/>
              <w:numPr>
                <w:ilvl w:val="0"/>
                <w:numId w:val="13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C253227" w14:textId="047A81A3" w:rsidR="00480019" w:rsidRPr="00FA2118" w:rsidRDefault="00480019"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71CC5" w:rsidRPr="00FA2118" w14:paraId="46FE8D93" w14:textId="77777777" w:rsidTr="00D82D06">
        <w:tc>
          <w:tcPr>
            <w:tcW w:w="3267" w:type="dxa"/>
          </w:tcPr>
          <w:p w14:paraId="41F47A5F"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“Oferta”</w:t>
            </w:r>
          </w:p>
        </w:tc>
        <w:tc>
          <w:tcPr>
            <w:tcW w:w="6509" w:type="dxa"/>
          </w:tcPr>
          <w:p w14:paraId="5B076D72"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71CC5" w:rsidRPr="00FA2118" w14:paraId="65EEE1B3" w14:textId="77777777" w:rsidTr="00D82D06">
        <w:tc>
          <w:tcPr>
            <w:tcW w:w="3267" w:type="dxa"/>
          </w:tcPr>
          <w:p w14:paraId="162F6DF8" w14:textId="2F3B8F83" w:rsidR="00971CC5" w:rsidRPr="00FA2118" w:rsidRDefault="00971CC5"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33720286" w14:textId="77777777" w:rsidR="00971CC5" w:rsidRPr="004330C3" w:rsidRDefault="00971CC5"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37D78B99" w14:textId="77777777" w:rsidR="00971CC5" w:rsidRPr="004330C3" w:rsidRDefault="00971CC5" w:rsidP="00971CC5">
            <w:pPr>
              <w:pStyle w:val="PargrafodaLista"/>
              <w:numPr>
                <w:ilvl w:val="0"/>
                <w:numId w:val="79"/>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631339E8" w14:textId="77777777" w:rsidR="00971CC5" w:rsidRPr="004330C3" w:rsidRDefault="00971CC5" w:rsidP="00971CC5">
            <w:pPr>
              <w:pStyle w:val="PargrafodaLista"/>
              <w:numPr>
                <w:ilvl w:val="0"/>
                <w:numId w:val="79"/>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lastRenderedPageBreak/>
              <w:t>Qualquer outro ônus, real ou não, gravame; ou</w:t>
            </w:r>
          </w:p>
          <w:p w14:paraId="4F0DF7F9" w14:textId="298743EE" w:rsidR="00971CC5" w:rsidRPr="00FA2118" w:rsidRDefault="00971CC5" w:rsidP="00971CC5">
            <w:pPr>
              <w:pStyle w:val="PargrafodaLista"/>
              <w:numPr>
                <w:ilvl w:val="0"/>
                <w:numId w:val="68"/>
              </w:numPr>
              <w:suppressAutoHyphens/>
              <w:spacing w:before="120" w:after="120" w:line="300" w:lineRule="auto"/>
              <w:ind w:left="744" w:hanging="74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33367D" w:rsidRPr="00FA2118" w14:paraId="66500C5A" w14:textId="77777777" w:rsidTr="00D82D06">
        <w:tc>
          <w:tcPr>
            <w:tcW w:w="3267" w:type="dxa"/>
          </w:tcPr>
          <w:p w14:paraId="18556C7E" w14:textId="160FE30F" w:rsidR="0033367D" w:rsidRPr="00FA2118" w:rsidRDefault="0033367D"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“Operação”</w:t>
            </w:r>
          </w:p>
        </w:tc>
        <w:tc>
          <w:tcPr>
            <w:tcW w:w="6509" w:type="dxa"/>
          </w:tcPr>
          <w:p w14:paraId="202FD6CC" w14:textId="201224C0" w:rsidR="0033367D" w:rsidRPr="00FA2118" w:rsidRDefault="0033367D"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971CC5" w:rsidRPr="00FA2118" w14:paraId="7DE3B84D" w14:textId="77777777" w:rsidTr="00D82D06">
        <w:tc>
          <w:tcPr>
            <w:tcW w:w="3267" w:type="dxa"/>
          </w:tcPr>
          <w:p w14:paraId="63FCD8AA" w14:textId="58E50B9F" w:rsidR="00971CC5" w:rsidRPr="00FA2118" w:rsidRDefault="00971CC5" w:rsidP="00971CC5">
            <w:pPr>
              <w:spacing w:before="120" w:after="120" w:line="300" w:lineRule="auto"/>
              <w:rPr>
                <w:rFonts w:ascii="Calibri" w:hAnsi="Calibri" w:cs="Calibri"/>
                <w:b/>
                <w:sz w:val="22"/>
                <w:szCs w:val="22"/>
              </w:rPr>
            </w:pPr>
            <w:r w:rsidRPr="00811A1C">
              <w:rPr>
                <w:rFonts w:ascii="Calibri" w:hAnsi="Calibri" w:cs="Calibri"/>
                <w:b/>
                <w:sz w:val="22"/>
                <w:szCs w:val="22"/>
              </w:rPr>
              <w:t>“Parte Relacionada”</w:t>
            </w:r>
          </w:p>
        </w:tc>
        <w:tc>
          <w:tcPr>
            <w:tcW w:w="6509" w:type="dxa"/>
          </w:tcPr>
          <w:p w14:paraId="7610CF0A" w14:textId="04FAFB8E" w:rsidR="00971CC5" w:rsidRPr="00FA2118" w:rsidRDefault="00971CC5"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971CC5" w:rsidRPr="00FA2118" w14:paraId="0E7EA875" w14:textId="77777777" w:rsidTr="00D82D06">
        <w:tc>
          <w:tcPr>
            <w:tcW w:w="3267" w:type="dxa"/>
          </w:tcPr>
          <w:p w14:paraId="242263FA"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566226FD"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71CC5" w:rsidRPr="00FA2118" w14:paraId="32668113" w14:textId="77777777" w:rsidTr="00D82D06">
        <w:tc>
          <w:tcPr>
            <w:tcW w:w="3267" w:type="dxa"/>
          </w:tcPr>
          <w:p w14:paraId="52AC7541" w14:textId="6E020960" w:rsidR="00971CC5" w:rsidRPr="00FA2118" w:rsidRDefault="00971CC5"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5AE46A5" w14:textId="2CC2C737" w:rsidR="00971CC5" w:rsidRPr="004330C3" w:rsidRDefault="00971CC5"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79D8F2B7" w14:textId="77777777" w:rsidR="00971CC5" w:rsidRPr="004330C3" w:rsidRDefault="00971CC5" w:rsidP="00971CC5">
            <w:pPr>
              <w:pStyle w:val="PargrafodaLista"/>
              <w:numPr>
                <w:ilvl w:val="0"/>
                <w:numId w:val="80"/>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12E46153" w14:textId="77777777" w:rsidR="00971CC5" w:rsidRPr="004330C3" w:rsidRDefault="00971CC5" w:rsidP="00971CC5">
            <w:pPr>
              <w:pStyle w:val="PargrafodaLista"/>
              <w:numPr>
                <w:ilvl w:val="0"/>
                <w:numId w:val="80"/>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5E7676F5" w14:textId="77777777" w:rsidR="00971CC5" w:rsidRPr="004330C3" w:rsidRDefault="00971CC5" w:rsidP="00971CC5">
            <w:pPr>
              <w:pStyle w:val="PargrafodaLista"/>
              <w:numPr>
                <w:ilvl w:val="0"/>
                <w:numId w:val="80"/>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01BE6BA0" w14:textId="6E84373C" w:rsidR="00971CC5" w:rsidRPr="004330C3" w:rsidRDefault="00971CC5" w:rsidP="00971CC5">
            <w:pPr>
              <w:pStyle w:val="PargrafodaLista"/>
              <w:numPr>
                <w:ilvl w:val="0"/>
                <w:numId w:val="80"/>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01338BB5" w14:textId="6147E571" w:rsidR="00971CC5" w:rsidRPr="004330C3" w:rsidRDefault="00971CC5" w:rsidP="00971CC5">
            <w:pPr>
              <w:pStyle w:val="PargrafodaLista"/>
              <w:numPr>
                <w:ilvl w:val="0"/>
                <w:numId w:val="80"/>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53A233B" w14:textId="7026AF7F" w:rsidR="00971CC5" w:rsidRPr="00FA2118" w:rsidRDefault="00971CC5" w:rsidP="00371791">
            <w:pPr>
              <w:pStyle w:val="PargrafodaLista"/>
              <w:numPr>
                <w:ilvl w:val="0"/>
                <w:numId w:val="131"/>
              </w:numPr>
              <w:suppressAutoHyphens/>
              <w:spacing w:before="120" w:after="120" w:line="300" w:lineRule="auto"/>
              <w:ind w:left="735" w:hanging="709"/>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71CC5" w:rsidRPr="00FA2118" w14:paraId="5101A815" w14:textId="77777777" w:rsidTr="00D82D06">
        <w:tc>
          <w:tcPr>
            <w:tcW w:w="3267" w:type="dxa"/>
          </w:tcPr>
          <w:p w14:paraId="21728C4C" w14:textId="172791AD" w:rsidR="00971CC5" w:rsidRPr="001D5612" w:rsidRDefault="00971CC5"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“Períodos de Capitalização”</w:t>
            </w:r>
          </w:p>
        </w:tc>
        <w:tc>
          <w:tcPr>
            <w:tcW w:w="6509" w:type="dxa"/>
          </w:tcPr>
          <w:p w14:paraId="577BB832" w14:textId="77777777" w:rsidR="00971CC5" w:rsidRDefault="00971CC5"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40563181" w14:textId="28B622CB" w:rsidR="00971CC5" w:rsidRPr="002A29A1" w:rsidRDefault="00971CC5" w:rsidP="00971CC5">
            <w:pPr>
              <w:pStyle w:val="PargrafodaLista"/>
              <w:numPr>
                <w:ilvl w:val="0"/>
                <w:numId w:val="81"/>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lastRenderedPageBreak/>
              <w:t xml:space="preserve">Primeira Data de Integralização, inclusive, e termina na primeira Data de </w:t>
            </w:r>
            <w:r w:rsidR="0040507F">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45B5E573" w14:textId="2E8AF953" w:rsidR="00971CC5" w:rsidRDefault="00971CC5" w:rsidP="00971CC5">
            <w:pPr>
              <w:pStyle w:val="PargrafodaLista"/>
              <w:numPr>
                <w:ilvl w:val="0"/>
                <w:numId w:val="81"/>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sidR="0040507F">
              <w:rPr>
                <w:rFonts w:ascii="Calibri" w:hAnsi="Calibri" w:cs="Calibri"/>
                <w:sz w:val="22"/>
                <w:szCs w:val="22"/>
              </w:rPr>
              <w:t>Aniversário</w:t>
            </w:r>
            <w:r w:rsidRPr="002A29A1">
              <w:rPr>
                <w:rFonts w:ascii="Calibri" w:hAnsi="Calibri" w:cs="Calibri"/>
                <w:sz w:val="22"/>
                <w:szCs w:val="22"/>
              </w:rPr>
              <w:t xml:space="preserve">, inclusive, e termina na Data de </w:t>
            </w:r>
            <w:r w:rsidR="0040507F">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427D03A5" w14:textId="55FD6A0D" w:rsidR="00971CC5" w:rsidRPr="001D5612" w:rsidRDefault="00971CC5"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t>Cada Período de Capitalização sucede o anterior sem solução de continuidade, até a Data de Vencimento, ou de resgate antecipado ou vencimento antecipado da</w:t>
            </w:r>
            <w:r w:rsidR="00994DE4">
              <w:rPr>
                <w:rFonts w:ascii="Calibri" w:hAnsi="Calibri" w:cs="Calibri"/>
                <w:sz w:val="22"/>
                <w:szCs w:val="22"/>
              </w:rPr>
              <w:t xml:space="preserve">s </w:t>
            </w:r>
            <w:proofErr w:type="spellStart"/>
            <w:r w:rsidR="009F3CB2">
              <w:rPr>
                <w:rFonts w:ascii="Calibri" w:hAnsi="Calibri" w:cs="Calibri"/>
                <w:sz w:val="22"/>
                <w:szCs w:val="22"/>
              </w:rPr>
              <w:t>CCB</w:t>
            </w:r>
            <w:r w:rsidR="00994DE4">
              <w:rPr>
                <w:rFonts w:ascii="Calibri" w:hAnsi="Calibri" w:cs="Calibri"/>
                <w:sz w:val="22"/>
                <w:szCs w:val="22"/>
              </w:rPr>
              <w:t>s</w:t>
            </w:r>
            <w:proofErr w:type="spellEnd"/>
            <w:r w:rsidRPr="002A29A1">
              <w:rPr>
                <w:rFonts w:ascii="Calibri" w:hAnsi="Calibri" w:cs="Calibri"/>
                <w:sz w:val="22"/>
                <w:szCs w:val="22"/>
              </w:rPr>
              <w:t>.</w:t>
            </w:r>
          </w:p>
        </w:tc>
      </w:tr>
      <w:tr w:rsidR="00971CC5" w:rsidRPr="00FA2118" w14:paraId="64BE8A34" w14:textId="77777777" w:rsidTr="00D82D06">
        <w:tc>
          <w:tcPr>
            <w:tcW w:w="3267" w:type="dxa"/>
          </w:tcPr>
          <w:p w14:paraId="479A10FC"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“PIS”</w:t>
            </w:r>
          </w:p>
        </w:tc>
        <w:tc>
          <w:tcPr>
            <w:tcW w:w="6509" w:type="dxa"/>
          </w:tcPr>
          <w:p w14:paraId="7C8A67D6"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71CC5" w:rsidRPr="00FA2118" w14:paraId="3ABC305E" w14:textId="77777777" w:rsidTr="00D82D06">
        <w:tc>
          <w:tcPr>
            <w:tcW w:w="3267" w:type="dxa"/>
          </w:tcPr>
          <w:p w14:paraId="7CC8EAB1"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42E08787" w14:textId="62C55803" w:rsidR="00971CC5" w:rsidRPr="00FA2118" w:rsidRDefault="00971CC5"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71CC5" w:rsidRPr="00FA2118" w14:paraId="299D57A0" w14:textId="77777777" w:rsidTr="00D82D06">
        <w:tc>
          <w:tcPr>
            <w:tcW w:w="3267" w:type="dxa"/>
          </w:tcPr>
          <w:p w14:paraId="60985652"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4F346F44"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94DE4" w:rsidRPr="00FA2118" w14:paraId="3058E74C" w14:textId="77777777" w:rsidTr="00D82D06">
        <w:tc>
          <w:tcPr>
            <w:tcW w:w="3267" w:type="dxa"/>
          </w:tcPr>
          <w:p w14:paraId="14375963" w14:textId="29612DA2" w:rsidR="00994DE4" w:rsidRPr="00FA2118" w:rsidRDefault="00994DE4"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2A6CF0A6" w14:textId="364CABD4" w:rsidR="00994DE4" w:rsidRPr="00FA2118" w:rsidRDefault="00994DE4"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O regime de afetação sob o qual o</w:t>
            </w:r>
            <w:r w:rsidR="00F6122E">
              <w:rPr>
                <w:rFonts w:asciiTheme="minorHAnsi" w:hAnsiTheme="minorHAnsi" w:cstheme="minorHAnsi"/>
                <w:sz w:val="22"/>
                <w:szCs w:val="22"/>
              </w:rPr>
              <w:t>s</w:t>
            </w:r>
            <w:r>
              <w:rPr>
                <w:rFonts w:asciiTheme="minorHAnsi" w:hAnsiTheme="minorHAnsi" w:cstheme="minorHAnsi"/>
                <w:sz w:val="22"/>
                <w:szCs w:val="22"/>
              </w:rPr>
              <w:t xml:space="preserve"> Empreendimento</w:t>
            </w:r>
            <w:r w:rsidR="00F6122E">
              <w:rPr>
                <w:rFonts w:asciiTheme="minorHAnsi" w:hAnsiTheme="minorHAnsi" w:cstheme="minorHAnsi"/>
                <w:sz w:val="22"/>
                <w:szCs w:val="22"/>
              </w:rPr>
              <w:t xml:space="preserve">s </w:t>
            </w:r>
            <w:r>
              <w:rPr>
                <w:rFonts w:asciiTheme="minorHAnsi" w:hAnsiTheme="minorHAnsi" w:cstheme="minorHAnsi"/>
                <w:sz w:val="22"/>
                <w:szCs w:val="22"/>
              </w:rPr>
              <w:t>est</w:t>
            </w:r>
            <w:r w:rsidR="00F6122E">
              <w:rPr>
                <w:rFonts w:asciiTheme="minorHAnsi" w:hAnsiTheme="minorHAnsi" w:cstheme="minorHAnsi"/>
                <w:sz w:val="22"/>
                <w:szCs w:val="22"/>
              </w:rPr>
              <w:t>ão</w:t>
            </w:r>
            <w:r>
              <w:rPr>
                <w:rFonts w:asciiTheme="minorHAnsi" w:hAnsiTheme="minorHAnsi" w:cstheme="minorHAnsi"/>
                <w:sz w:val="22"/>
                <w:szCs w:val="22"/>
              </w:rPr>
              <w:t xml:space="preserve"> submetido</w:t>
            </w:r>
            <w:r w:rsidR="00F6122E">
              <w:rPr>
                <w:rFonts w:asciiTheme="minorHAnsi" w:hAnsiTheme="minorHAnsi" w:cstheme="minorHAnsi"/>
                <w:sz w:val="22"/>
                <w:szCs w:val="22"/>
              </w:rPr>
              <w:t>s</w:t>
            </w:r>
            <w:r>
              <w:rPr>
                <w:rFonts w:asciiTheme="minorHAnsi" w:hAnsiTheme="minorHAnsi" w:cstheme="minorHAnsi"/>
                <w:sz w:val="22"/>
                <w:szCs w:val="22"/>
              </w:rPr>
              <w:t xml:space="preserve">, nos termos da Lei 10.931. </w:t>
            </w:r>
          </w:p>
        </w:tc>
      </w:tr>
      <w:tr w:rsidR="00994DE4" w:rsidRPr="00FA2118" w14:paraId="5B7423A4" w14:textId="77777777" w:rsidTr="00D82D06">
        <w:tc>
          <w:tcPr>
            <w:tcW w:w="3267" w:type="dxa"/>
          </w:tcPr>
          <w:p w14:paraId="32606209" w14:textId="0CA17C20" w:rsidR="00994DE4" w:rsidRPr="006452F2" w:rsidRDefault="00994DE4"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369DB6A2" w14:textId="403CE2F4" w:rsidR="00994DE4" w:rsidRPr="006452F2" w:rsidRDefault="00994DE4"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 xml:space="preserve">de Obras e exclusivamente de acordo com a metodologia disposta </w:t>
            </w:r>
            <w:r w:rsidR="00F6122E">
              <w:rPr>
                <w:rFonts w:ascii="Calibri" w:hAnsi="Calibri" w:cs="Calibri"/>
                <w:sz w:val="22"/>
                <w:szCs w:val="22"/>
                <w:lang w:bidi="he-IL"/>
              </w:rPr>
              <w:t>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w:t>
            </w:r>
            <w:r w:rsidR="005358B4">
              <w:rPr>
                <w:rFonts w:ascii="Calibri" w:hAnsi="Calibri" w:cs="Calibri"/>
                <w:sz w:val="22"/>
                <w:szCs w:val="22"/>
              </w:rPr>
              <w:t>s</w:t>
            </w:r>
            <w:r>
              <w:rPr>
                <w:rFonts w:ascii="Calibri" w:hAnsi="Calibri" w:cs="Calibri"/>
                <w:sz w:val="22"/>
                <w:szCs w:val="22"/>
              </w:rPr>
              <w:t xml:space="preserve">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94DE4" w:rsidRPr="00FA2118" w14:paraId="3CA8652E" w14:textId="77777777" w:rsidTr="00D82D06">
        <w:tc>
          <w:tcPr>
            <w:tcW w:w="3267" w:type="dxa"/>
          </w:tcPr>
          <w:p w14:paraId="0E10AEBD" w14:textId="358A3461" w:rsidR="00994DE4" w:rsidRPr="00FA2118" w:rsidRDefault="00994DE4"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310C370B" w14:textId="1FB22CFF" w:rsidR="00994DE4" w:rsidRPr="00FA2118" w:rsidRDefault="00994DE4"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sidR="00950A6B">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w:t>
            </w:r>
            <w:r w:rsidR="005358B4">
              <w:rPr>
                <w:rFonts w:ascii="Calibri" w:hAnsi="Calibri" w:cs="Calibri"/>
                <w:sz w:val="22"/>
                <w:szCs w:val="22"/>
              </w:rPr>
              <w:t>nos Lastros</w:t>
            </w:r>
            <w:r>
              <w:rPr>
                <w:rFonts w:ascii="Calibri" w:hAnsi="Calibri" w:cs="Calibri"/>
                <w:sz w:val="22"/>
                <w:szCs w:val="22"/>
              </w:rPr>
              <w:t>.</w:t>
            </w:r>
          </w:p>
        </w:tc>
      </w:tr>
      <w:tr w:rsidR="00971CC5" w:rsidRPr="00FA2118" w14:paraId="1ACEFFD9" w14:textId="77777777" w:rsidTr="00D82D06">
        <w:tc>
          <w:tcPr>
            <w:tcW w:w="3267" w:type="dxa"/>
          </w:tcPr>
          <w:p w14:paraId="7D44FFFE"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5B1DA1A4"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71CC5" w:rsidRPr="00FA2118" w14:paraId="6CCE01AE" w14:textId="77777777" w:rsidTr="00D82D06">
        <w:tc>
          <w:tcPr>
            <w:tcW w:w="3267" w:type="dxa"/>
          </w:tcPr>
          <w:p w14:paraId="1239F78F"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t>“Representantes”</w:t>
            </w:r>
          </w:p>
        </w:tc>
        <w:tc>
          <w:tcPr>
            <w:tcW w:w="6509" w:type="dxa"/>
          </w:tcPr>
          <w:p w14:paraId="54DAE69D" w14:textId="16271B36" w:rsidR="00971CC5" w:rsidRPr="00FA2118" w:rsidRDefault="00971CC5"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xml:space="preserve">, bem como respectivos sócios, acionistas, quotistas, conselheiros, diretores, </w:t>
            </w:r>
            <w:r w:rsidRPr="00EA7865">
              <w:rPr>
                <w:rFonts w:ascii="Calibri" w:hAnsi="Calibri" w:cs="Calibri"/>
                <w:sz w:val="22"/>
                <w:szCs w:val="22"/>
              </w:rPr>
              <w:lastRenderedPageBreak/>
              <w:t>procuradores, funcionários, e quaisquer terceiros, incluindo assessores ou prestadores de serviço agindo em seus respectivos benefícios.</w:t>
            </w:r>
          </w:p>
        </w:tc>
      </w:tr>
      <w:tr w:rsidR="00971CC5" w:rsidRPr="00FA2118" w14:paraId="774768BD" w14:textId="77777777" w:rsidTr="00D82D06">
        <w:tc>
          <w:tcPr>
            <w:tcW w:w="3267" w:type="dxa"/>
          </w:tcPr>
          <w:p w14:paraId="36235896"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w:t>
            </w:r>
            <w:r w:rsidRPr="00FA2118">
              <w:rPr>
                <w:rFonts w:ascii="Calibri" w:hAnsi="Calibri" w:cs="Calibri"/>
                <w:b/>
                <w:sz w:val="22"/>
                <w:szCs w:val="22"/>
              </w:rPr>
              <w:t>Resolução CMN 4.373”</w:t>
            </w:r>
          </w:p>
        </w:tc>
        <w:tc>
          <w:tcPr>
            <w:tcW w:w="6509" w:type="dxa"/>
          </w:tcPr>
          <w:p w14:paraId="050A4D62"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71CC5" w:rsidRPr="00FA2118" w14:paraId="6C617A20" w14:textId="77777777" w:rsidTr="00D82D06">
        <w:tc>
          <w:tcPr>
            <w:tcW w:w="3267" w:type="dxa"/>
          </w:tcPr>
          <w:p w14:paraId="098A0716"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0F3E842D"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71CC5" w:rsidRPr="00FA2118" w14:paraId="5A55D79E" w14:textId="77777777" w:rsidTr="00D82D06">
        <w:tc>
          <w:tcPr>
            <w:tcW w:w="3267" w:type="dxa"/>
          </w:tcPr>
          <w:p w14:paraId="72971E46" w14:textId="77777777" w:rsidR="00971CC5" w:rsidRPr="00FA2118" w:rsidRDefault="00971CC5"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30”</w:t>
            </w:r>
          </w:p>
        </w:tc>
        <w:tc>
          <w:tcPr>
            <w:tcW w:w="6509" w:type="dxa"/>
          </w:tcPr>
          <w:p w14:paraId="2A715EFD"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71CC5" w:rsidRPr="00FA2118" w14:paraId="4394FB48" w14:textId="77777777" w:rsidTr="00D82D06">
        <w:tc>
          <w:tcPr>
            <w:tcW w:w="3267" w:type="dxa"/>
          </w:tcPr>
          <w:p w14:paraId="2A3D9BB8" w14:textId="77777777" w:rsidR="00971CC5" w:rsidRPr="00FA2118" w:rsidRDefault="00971CC5"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88BBB16"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94DE4" w:rsidRPr="00FA2118" w14:paraId="6345369D" w14:textId="77777777" w:rsidTr="00D82D06">
        <w:tc>
          <w:tcPr>
            <w:tcW w:w="3267" w:type="dxa"/>
          </w:tcPr>
          <w:p w14:paraId="4578CD27" w14:textId="38AB613D" w:rsidR="00994DE4" w:rsidRPr="00707769" w:rsidRDefault="00994DE4"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t>“RET”</w:t>
            </w:r>
          </w:p>
        </w:tc>
        <w:tc>
          <w:tcPr>
            <w:tcW w:w="6509" w:type="dxa"/>
          </w:tcPr>
          <w:p w14:paraId="46631C65" w14:textId="1AA9A760" w:rsidR="00994DE4" w:rsidRPr="00707769" w:rsidRDefault="00994DE4"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sidR="00707769">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sidR="00707769">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sidR="0040507F">
              <w:rPr>
                <w:rFonts w:asciiTheme="minorHAnsi" w:hAnsiTheme="minorHAnsi" w:cstheme="minorHAnsi"/>
                <w:sz w:val="22"/>
                <w:szCs w:val="22"/>
              </w:rPr>
              <w:t>4,00</w:t>
            </w:r>
            <w:r w:rsidR="0040507F" w:rsidRPr="00994DE4">
              <w:rPr>
                <w:rFonts w:asciiTheme="minorHAnsi" w:hAnsiTheme="minorHAnsi" w:cstheme="minorHAnsi"/>
                <w:sz w:val="22"/>
                <w:szCs w:val="22"/>
              </w:rPr>
              <w:t xml:space="preserve">% </w:t>
            </w:r>
            <w:r w:rsidRPr="00994DE4">
              <w:rPr>
                <w:rFonts w:asciiTheme="minorHAnsi" w:hAnsiTheme="minorHAnsi" w:cstheme="minorHAnsi"/>
                <w:sz w:val="22"/>
                <w:szCs w:val="22"/>
              </w:rPr>
              <w:t>(</w:t>
            </w:r>
            <w:r w:rsidR="0040507F">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71CC5" w:rsidRPr="00FA2118" w14:paraId="02542C75" w14:textId="77777777" w:rsidTr="00D82D06">
        <w:tc>
          <w:tcPr>
            <w:tcW w:w="3267" w:type="dxa"/>
          </w:tcPr>
          <w:p w14:paraId="714D22C3"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373B8B1A"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71CC5" w:rsidRPr="00FA2118" w14:paraId="63B401C5" w14:textId="77777777" w:rsidTr="00D82D06">
        <w:tc>
          <w:tcPr>
            <w:tcW w:w="3267" w:type="dxa"/>
          </w:tcPr>
          <w:p w14:paraId="723A26F8" w14:textId="77777777" w:rsidR="00971CC5" w:rsidRPr="00FA2118" w:rsidRDefault="00971CC5"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3BF5E737" w14:textId="77777777" w:rsidR="00971CC5" w:rsidRPr="00FA2118" w:rsidRDefault="00971CC5"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71CC5" w:rsidRPr="00FA2118" w14:paraId="3EA96C97" w14:textId="77777777" w:rsidTr="00D82D06">
        <w:tc>
          <w:tcPr>
            <w:tcW w:w="3267" w:type="dxa"/>
          </w:tcPr>
          <w:p w14:paraId="09E152FB"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243920BB" w14:textId="1999F328" w:rsidR="00971CC5" w:rsidRPr="00FA2118" w:rsidRDefault="00971CC5" w:rsidP="00971CC5">
            <w:pPr>
              <w:spacing w:before="120" w:after="120" w:line="300" w:lineRule="auto"/>
              <w:jc w:val="both"/>
              <w:rPr>
                <w:rFonts w:ascii="Calibri" w:hAnsi="Calibri" w:cs="Calibri"/>
                <w:color w:val="000000" w:themeColor="text1"/>
                <w:sz w:val="22"/>
                <w:szCs w:val="22"/>
              </w:rPr>
            </w:pPr>
            <w:bookmarkStart w:id="19"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19"/>
            <w:proofErr w:type="spellStart"/>
            <w:r w:rsidR="00994DE4">
              <w:rPr>
                <w:rFonts w:ascii="Calibri" w:hAnsi="Calibri" w:cs="Calibri"/>
                <w:b/>
                <w:bCs/>
                <w:sz w:val="22"/>
                <w:szCs w:val="22"/>
              </w:rPr>
              <w:t>CPSec</w:t>
            </w:r>
            <w:proofErr w:type="spellEnd"/>
            <w:r w:rsidRPr="00FA2118">
              <w:rPr>
                <w:rFonts w:ascii="Calibri" w:hAnsi="Calibri" w:cs="Calibri"/>
                <w:color w:val="000000"/>
                <w:sz w:val="22"/>
                <w:szCs w:val="22"/>
              </w:rPr>
              <w:t>.</w:t>
            </w:r>
          </w:p>
        </w:tc>
      </w:tr>
      <w:tr w:rsidR="00971CC5" w:rsidRPr="00FA2118" w14:paraId="76F4CEA6" w14:textId="77777777" w:rsidTr="00D82D06">
        <w:tc>
          <w:tcPr>
            <w:tcW w:w="3267" w:type="dxa"/>
          </w:tcPr>
          <w:p w14:paraId="5598D655" w14:textId="77777777"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636363B4"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71CC5" w:rsidRPr="00FA2118" w14:paraId="2A38E875" w14:textId="77777777" w:rsidTr="00D82D06">
        <w:tc>
          <w:tcPr>
            <w:tcW w:w="3267" w:type="dxa"/>
          </w:tcPr>
          <w:p w14:paraId="4BF0169D" w14:textId="51DD2D5D"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54A071C1" w14:textId="386BD3BB" w:rsidR="00971CC5" w:rsidRPr="00FA2118" w:rsidRDefault="00971CC5"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71CC5" w:rsidRPr="00FA2118" w14:paraId="20BEEFEE" w14:textId="77777777" w:rsidTr="00D82D06">
        <w:tc>
          <w:tcPr>
            <w:tcW w:w="3267" w:type="dxa"/>
          </w:tcPr>
          <w:p w14:paraId="7BCD4E66" w14:textId="60C3D662" w:rsidR="00971CC5" w:rsidRPr="00FA2118" w:rsidRDefault="00971CC5"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0E45A45B" w14:textId="77777777" w:rsidR="00971CC5" w:rsidRPr="00FA2118" w:rsidRDefault="00971CC5"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2B4D97" w:rsidRPr="00FA2118" w14:paraId="6A642396" w14:textId="77777777" w:rsidTr="00D82D06">
        <w:tc>
          <w:tcPr>
            <w:tcW w:w="3267" w:type="dxa"/>
          </w:tcPr>
          <w:p w14:paraId="3D088575" w14:textId="6133B69D" w:rsidR="002B4D97" w:rsidRPr="00871511" w:rsidRDefault="002B4D9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0AF4BF86" w14:textId="32AE6367" w:rsidR="002B4D97" w:rsidRPr="00871511" w:rsidRDefault="002B4D9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w:t>
            </w:r>
            <w:proofErr w:type="spellStart"/>
            <w:r w:rsidRPr="00B07C9D">
              <w:rPr>
                <w:rFonts w:asciiTheme="minorHAnsi" w:hAnsiTheme="minorHAnsi" w:cstheme="minorHAnsi"/>
                <w:color w:val="000000" w:themeColor="text1"/>
                <w:sz w:val="22"/>
                <w:szCs w:val="22"/>
              </w:rPr>
              <w:t>ii</w:t>
            </w:r>
            <w:proofErr w:type="spellEnd"/>
            <w:r w:rsidRPr="00B07C9D">
              <w:rPr>
                <w:rFonts w:asciiTheme="minorHAnsi" w:hAnsiTheme="minorHAnsi" w:cstheme="minorHAnsi"/>
                <w:color w:val="000000" w:themeColor="text1"/>
                <w:sz w:val="22"/>
                <w:szCs w:val="22"/>
              </w:rPr>
              <w:t>) estão atualmente disponíveis para comercialização e em estoque; (</w:t>
            </w:r>
            <w:proofErr w:type="spellStart"/>
            <w:r w:rsidRPr="00B07C9D">
              <w:rPr>
                <w:rFonts w:asciiTheme="minorHAnsi" w:hAnsiTheme="minorHAnsi" w:cstheme="minorHAnsi"/>
                <w:color w:val="000000" w:themeColor="text1"/>
                <w:sz w:val="22"/>
                <w:szCs w:val="22"/>
              </w:rPr>
              <w:t>iii</w:t>
            </w:r>
            <w:proofErr w:type="spellEnd"/>
            <w:r w:rsidRPr="00B07C9D">
              <w:rPr>
                <w:rFonts w:asciiTheme="minorHAnsi" w:hAnsiTheme="minorHAnsi" w:cstheme="minorHAnsi"/>
                <w:color w:val="000000" w:themeColor="text1"/>
                <w:sz w:val="22"/>
                <w:szCs w:val="22"/>
              </w:rPr>
              <w:t>) que venham a integrar o estoque após distrato dos Contratos de Venda e Compra já celebrados e vigentes; e/ou (</w:t>
            </w:r>
            <w:proofErr w:type="spellStart"/>
            <w:r w:rsidRPr="00B07C9D">
              <w:rPr>
                <w:rFonts w:asciiTheme="minorHAnsi" w:hAnsiTheme="minorHAnsi" w:cstheme="minorHAnsi"/>
                <w:color w:val="000000" w:themeColor="text1"/>
                <w:sz w:val="22"/>
                <w:szCs w:val="22"/>
              </w:rPr>
              <w:t>iv</w:t>
            </w:r>
            <w:proofErr w:type="spellEnd"/>
            <w:r w:rsidRPr="00B07C9D">
              <w:rPr>
                <w:rFonts w:asciiTheme="minorHAnsi" w:hAnsiTheme="minorHAnsi" w:cstheme="minorHAnsi"/>
                <w:color w:val="000000" w:themeColor="text1"/>
                <w:sz w:val="22"/>
                <w:szCs w:val="22"/>
              </w:rPr>
              <w:t>) para fins da(s) Alienação(</w:t>
            </w:r>
            <w:proofErr w:type="spellStart"/>
            <w:r w:rsidRPr="00B07C9D">
              <w:rPr>
                <w:rFonts w:asciiTheme="minorHAnsi" w:hAnsiTheme="minorHAnsi" w:cstheme="minorHAnsi"/>
                <w:color w:val="000000" w:themeColor="text1"/>
                <w:sz w:val="22"/>
                <w:szCs w:val="22"/>
              </w:rPr>
              <w:t>ões</w:t>
            </w:r>
            <w:proofErr w:type="spellEnd"/>
            <w:proofErr w:type="gramStart"/>
            <w:r w:rsidRPr="00B07C9D">
              <w:rPr>
                <w:rFonts w:asciiTheme="minorHAnsi" w:hAnsiTheme="minorHAnsi" w:cstheme="minorHAnsi"/>
                <w:color w:val="000000" w:themeColor="text1"/>
                <w:sz w:val="22"/>
                <w:szCs w:val="22"/>
              </w:rPr>
              <w:t>) Fiduciária</w:t>
            </w:r>
            <w:proofErr w:type="gramEnd"/>
            <w:r w:rsidRPr="00B07C9D">
              <w:rPr>
                <w:rFonts w:asciiTheme="minorHAnsi" w:hAnsiTheme="minorHAnsi" w:cstheme="minorHAnsi"/>
                <w:color w:val="000000" w:themeColor="text1"/>
                <w:sz w:val="22"/>
                <w:szCs w:val="22"/>
              </w:rPr>
              <w:t>(s)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(s) Alienação(</w:t>
            </w:r>
            <w:proofErr w:type="spellStart"/>
            <w:r w:rsidRPr="00B07C9D">
              <w:rPr>
                <w:rFonts w:asciiTheme="minorHAnsi" w:hAnsiTheme="minorHAnsi" w:cstheme="minorHAnsi"/>
                <w:color w:val="000000" w:themeColor="text1"/>
                <w:sz w:val="22"/>
                <w:szCs w:val="22"/>
              </w:rPr>
              <w:t>ões</w:t>
            </w:r>
            <w:proofErr w:type="spellEnd"/>
            <w:r w:rsidRPr="00B07C9D">
              <w:rPr>
                <w:rFonts w:asciiTheme="minorHAnsi" w:hAnsiTheme="minorHAnsi" w:cstheme="minorHAnsi"/>
                <w:color w:val="000000" w:themeColor="text1"/>
                <w:sz w:val="22"/>
                <w:szCs w:val="22"/>
              </w:rPr>
              <w:t xml:space="preserve">) Fiduciária(s) de Imóveis </w:t>
            </w:r>
            <w:r w:rsidRPr="00B07C9D">
              <w:rPr>
                <w:rFonts w:asciiTheme="minorHAnsi" w:hAnsiTheme="minorHAnsi" w:cstheme="minorHAnsi"/>
                <w:color w:val="000000"/>
                <w:sz w:val="22"/>
                <w:szCs w:val="22"/>
              </w:rPr>
              <w:t>passará(</w:t>
            </w:r>
            <w:proofErr w:type="spellStart"/>
            <w:r w:rsidRPr="00B07C9D">
              <w:rPr>
                <w:rFonts w:asciiTheme="minorHAnsi" w:hAnsiTheme="minorHAnsi" w:cstheme="minorHAnsi"/>
                <w:color w:val="000000"/>
                <w:sz w:val="22"/>
                <w:szCs w:val="22"/>
              </w:rPr>
              <w:t>ão</w:t>
            </w:r>
            <w:proofErr w:type="spellEnd"/>
            <w:r w:rsidRPr="00B07C9D">
              <w:rPr>
                <w:rFonts w:asciiTheme="minorHAnsi" w:hAnsiTheme="minorHAnsi" w:cstheme="minorHAnsi"/>
                <w:color w:val="000000"/>
                <w:sz w:val="22"/>
                <w:szCs w:val="22"/>
              </w:rPr>
              <w:t>) a englobar as Unidades, em substituição à matrícula mãe, quando do desmembramento desta e consequente criação das matrículas individualizadas das Unidades.</w:t>
            </w:r>
          </w:p>
        </w:tc>
      </w:tr>
      <w:tr w:rsidR="00A713C8" w:rsidRPr="00FA2118" w14:paraId="0F61AED4" w14:textId="77777777" w:rsidTr="006D7400">
        <w:tc>
          <w:tcPr>
            <w:tcW w:w="3267" w:type="dxa"/>
          </w:tcPr>
          <w:p w14:paraId="413C7868" w14:textId="515FB772" w:rsidR="00A713C8" w:rsidRPr="00A713C8" w:rsidRDefault="00A713C8"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47E3F603" w14:textId="56F00FD1" w:rsidR="00A713C8" w:rsidRPr="00A713C8" w:rsidRDefault="00A713C8"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sidR="0040507F">
              <w:rPr>
                <w:rFonts w:asciiTheme="minorHAnsi" w:hAnsiTheme="minorHAnsi" w:cstheme="minorHAnsi"/>
                <w:bCs/>
                <w:sz w:val="22"/>
                <w:szCs w:val="22"/>
              </w:rPr>
              <w:t>68.000.000,00</w:t>
            </w:r>
            <w:r w:rsidR="0040507F"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sidR="0040507F">
              <w:rPr>
                <w:rFonts w:asciiTheme="minorHAnsi" w:hAnsiTheme="minorHAnsi" w:cstheme="minorHAnsi"/>
                <w:sz w:val="22"/>
                <w:szCs w:val="22"/>
              </w:rPr>
              <w:t>sessenta e oito milhões de</w:t>
            </w:r>
            <w:r w:rsidR="00B26344"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xml:space="preserve">), devido pela Securitizadora à Instituição Financeira em contraprestação </w:t>
            </w:r>
            <w:r w:rsidRPr="00A713C8">
              <w:rPr>
                <w:rFonts w:asciiTheme="minorHAnsi" w:hAnsiTheme="minorHAnsi" w:cstheme="minorHAnsi"/>
                <w:sz w:val="22"/>
                <w:szCs w:val="22"/>
              </w:rPr>
              <w:lastRenderedPageBreak/>
              <w:t>à cessão da totalidade dos Créditos Imobiliários, no âmbito do Contrato de Cessão.</w:t>
            </w:r>
          </w:p>
        </w:tc>
      </w:tr>
      <w:tr w:rsidR="00B26344" w:rsidRPr="00FA2118" w14:paraId="200A4AE6" w14:textId="77777777" w:rsidTr="00D82D06">
        <w:tc>
          <w:tcPr>
            <w:tcW w:w="3267" w:type="dxa"/>
          </w:tcPr>
          <w:p w14:paraId="776B7A1C" w14:textId="428A7AEB" w:rsidR="00B26344" w:rsidRPr="00FA2118" w:rsidRDefault="00B26344"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71388319" w14:textId="731BBB67" w:rsidR="00B26344" w:rsidRPr="00FA2118" w:rsidRDefault="00B26344"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364197" w:rsidRPr="00FA2118" w14:paraId="7E602027" w14:textId="77777777" w:rsidTr="00D82D06">
        <w:tc>
          <w:tcPr>
            <w:tcW w:w="3267" w:type="dxa"/>
          </w:tcPr>
          <w:p w14:paraId="1172DC9D" w14:textId="7F4158A3" w:rsidR="00364197" w:rsidRPr="00B07C9D" w:rsidRDefault="0036419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t>“Valor do Fundo de Reserva”</w:t>
            </w:r>
          </w:p>
        </w:tc>
        <w:tc>
          <w:tcPr>
            <w:tcW w:w="6509" w:type="dxa"/>
          </w:tcPr>
          <w:p w14:paraId="7E8639B0" w14:textId="562C6B6A" w:rsidR="00364197" w:rsidRPr="00B07C9D" w:rsidRDefault="0036419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2B4D97" w:rsidRPr="00FA2118" w14:paraId="0CEBBE19" w14:textId="77777777" w:rsidTr="00D82D06">
        <w:tc>
          <w:tcPr>
            <w:tcW w:w="3267" w:type="dxa"/>
          </w:tcPr>
          <w:p w14:paraId="45E813EC" w14:textId="5A873484" w:rsidR="002B4D97" w:rsidRPr="00FA2118" w:rsidRDefault="002B4D9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735131AD" w14:textId="2E89B373" w:rsidR="002B4D97" w:rsidRPr="00FA2118" w:rsidRDefault="002B4D9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w:t>
            </w:r>
            <w:r w:rsidR="00707769">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Lastro</w:t>
            </w:r>
            <w:r w:rsidR="00707769">
              <w:rPr>
                <w:rFonts w:asciiTheme="minorHAnsi" w:hAnsiTheme="minorHAnsi" w:cstheme="minorHAnsi"/>
                <w:color w:val="000000" w:themeColor="text1"/>
                <w:sz w:val="22"/>
                <w:szCs w:val="22"/>
              </w:rPr>
              <w:t>s</w:t>
            </w:r>
            <w:r w:rsidR="00490DBF" w:rsidRPr="000576CC">
              <w:rPr>
                <w:rFonts w:asciiTheme="minorHAnsi" w:eastAsia="Century Gothic,Arial" w:hAnsiTheme="minorHAnsi"/>
                <w:sz w:val="22"/>
              </w:rPr>
              <w:t>.</w:t>
            </w:r>
          </w:p>
        </w:tc>
      </w:tr>
      <w:tr w:rsidR="00971CC5" w:rsidRPr="00FA2118" w14:paraId="1E4462E8" w14:textId="77777777" w:rsidTr="00D82D06">
        <w:tc>
          <w:tcPr>
            <w:tcW w:w="3267" w:type="dxa"/>
          </w:tcPr>
          <w:p w14:paraId="2042AB8D" w14:textId="77777777" w:rsidR="00971CC5" w:rsidRPr="00FA2118" w:rsidRDefault="00971CC5"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“Valor Nominal Atualizado”</w:t>
            </w:r>
          </w:p>
        </w:tc>
        <w:tc>
          <w:tcPr>
            <w:tcW w:w="6509" w:type="dxa"/>
          </w:tcPr>
          <w:p w14:paraId="38BBF8CB" w14:textId="46EC7D11" w:rsidR="00971CC5" w:rsidRPr="00FA2118" w:rsidRDefault="00971CC5"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71CC5" w:rsidRPr="00FA2118" w14:paraId="6B6C7DED" w14:textId="77777777" w:rsidTr="00D82D06">
        <w:tc>
          <w:tcPr>
            <w:tcW w:w="3267" w:type="dxa"/>
          </w:tcPr>
          <w:p w14:paraId="40932BFB" w14:textId="77777777" w:rsidR="00971CC5" w:rsidRPr="00FA2118" w:rsidRDefault="00971CC5"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690B23E2" w14:textId="77777777" w:rsidR="00971CC5" w:rsidRPr="00FA2118" w:rsidRDefault="00971CC5"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BD680C">
      <w:pPr>
        <w:pStyle w:val="PargrafodaLista"/>
        <w:numPr>
          <w:ilvl w:val="0"/>
          <w:numId w:val="46"/>
        </w:numPr>
        <w:tabs>
          <w:tab w:val="left" w:pos="851"/>
        </w:tabs>
        <w:suppressAutoHyphens/>
        <w:spacing w:before="240" w:after="240" w:line="300" w:lineRule="auto"/>
        <w:ind w:left="0" w:firstLine="0"/>
        <w:jc w:val="both"/>
        <w:rPr>
          <w:rFonts w:ascii="Calibri" w:hAnsi="Calibri" w:cs="Calibri"/>
          <w:sz w:val="22"/>
          <w:szCs w:val="22"/>
        </w:rPr>
      </w:pPr>
      <w:bookmarkStart w:id="20" w:name="_DV_M83"/>
      <w:bookmarkStart w:id="21" w:name="_Hlk67596604"/>
      <w:bookmarkStart w:id="22" w:name="_Toc110076261"/>
      <w:bookmarkStart w:id="23" w:name="_Toc165713865"/>
      <w:bookmarkStart w:id="24" w:name="_Toc168723723"/>
      <w:bookmarkEnd w:id="16"/>
      <w:bookmarkEnd w:id="17"/>
      <w:bookmarkEnd w:id="20"/>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lica 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a 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 expressões </w:t>
      </w:r>
      <w:r w:rsidR="00B62A3C" w:rsidRPr="00FA2118">
        <w:rPr>
          <w:rFonts w:ascii="Calibri" w:hAnsi="Calibri" w:cs="Calibri"/>
          <w:sz w:val="22"/>
          <w:szCs w:val="22"/>
        </w:rPr>
        <w:t>“</w:t>
      </w:r>
      <w:r w:rsidRPr="00FA2118">
        <w:rPr>
          <w:rFonts w:ascii="Calibri" w:hAnsi="Calibri" w:cs="Calibri"/>
          <w:sz w:val="22"/>
          <w:szCs w:val="22"/>
        </w:rPr>
        <w:t>deste instrumento</w:t>
      </w:r>
      <w:r w:rsidR="00B62A3C" w:rsidRPr="00FA2118">
        <w:rPr>
          <w:rFonts w:ascii="Calibri" w:hAnsi="Calibri" w:cs="Calibri"/>
          <w:sz w:val="22"/>
          <w:szCs w:val="22"/>
        </w:rPr>
        <w:t>”</w:t>
      </w:r>
      <w:r w:rsidRPr="00FA2118">
        <w:rPr>
          <w:rFonts w:ascii="Calibri" w:hAnsi="Calibri" w:cs="Calibri"/>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neste instrumento</w:t>
      </w:r>
      <w:r w:rsidR="00B62A3C" w:rsidRPr="00FA2118">
        <w:rPr>
          <w:rFonts w:ascii="Calibri" w:hAnsi="Calibri" w:cs="Calibri"/>
          <w:sz w:val="22"/>
          <w:szCs w:val="22"/>
        </w:rPr>
        <w:t>”</w:t>
      </w:r>
      <w:r w:rsidRPr="00FA2118">
        <w:rPr>
          <w:rFonts w:ascii="Calibri" w:hAnsi="Calibri" w:cs="Calibri"/>
          <w:sz w:val="22"/>
          <w:szCs w:val="22"/>
        </w:rPr>
        <w:t xml:space="preserve"> e </w:t>
      </w:r>
      <w:r w:rsidR="00B62A3C" w:rsidRPr="00FA2118">
        <w:rPr>
          <w:rFonts w:ascii="Calibri" w:hAnsi="Calibri" w:cs="Calibri"/>
          <w:sz w:val="22"/>
          <w:szCs w:val="22"/>
        </w:rPr>
        <w:t>“</w:t>
      </w:r>
      <w:r w:rsidRPr="00FA2118">
        <w:rPr>
          <w:rFonts w:ascii="Calibri" w:hAnsi="Calibri" w:cs="Calibri"/>
          <w:sz w:val="22"/>
          <w:szCs w:val="22"/>
        </w:rPr>
        <w:t>conforme previsto neste instrumento</w:t>
      </w:r>
      <w:r w:rsidR="00B62A3C" w:rsidRPr="00FA2118">
        <w:rPr>
          <w:rFonts w:ascii="Calibri" w:hAnsi="Calibri" w:cs="Calibri"/>
          <w:sz w:val="22"/>
          <w:szCs w:val="22"/>
        </w:rPr>
        <w:t>”</w:t>
      </w:r>
      <w:r w:rsidRPr="00FA2118">
        <w:rPr>
          <w:rFonts w:ascii="Calibri"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Salvo se de outra forma expressamente estabelecido neste instrumento, referências a Cláusula, </w:t>
      </w:r>
      <w:proofErr w:type="spellStart"/>
      <w:r w:rsidRPr="00FA2118">
        <w:rPr>
          <w:rFonts w:ascii="Calibri" w:hAnsi="Calibri" w:cs="Calibri"/>
          <w:sz w:val="22"/>
          <w:szCs w:val="22"/>
        </w:rPr>
        <w:t>sub-cláusula</w:t>
      </w:r>
      <w:proofErr w:type="spellEnd"/>
      <w:r w:rsidRPr="00FA2118">
        <w:rPr>
          <w:rFonts w:ascii="Calibri" w:hAnsi="Calibri" w:cs="Calibri"/>
          <w:sz w:val="22"/>
          <w:szCs w:val="22"/>
        </w:rPr>
        <w:t xml:space="preserve">, item, alínea, adendo e/ou anexo, são referências a Cláusula, </w:t>
      </w:r>
      <w:proofErr w:type="spellStart"/>
      <w:r w:rsidRPr="00FA2118">
        <w:rPr>
          <w:rFonts w:ascii="Calibri" w:hAnsi="Calibri" w:cs="Calibri"/>
          <w:sz w:val="22"/>
          <w:szCs w:val="22"/>
        </w:rPr>
        <w:t>sub-cláusula</w:t>
      </w:r>
      <w:proofErr w:type="spellEnd"/>
      <w:r w:rsidRPr="00FA2118">
        <w:rPr>
          <w:rFonts w:ascii="Calibri" w:hAnsi="Calibri" w:cs="Calibri"/>
          <w:sz w:val="22"/>
          <w:szCs w:val="22"/>
        </w:rPr>
        <w:t>, item, alínea adendo e/ou anexo deste instrumento;</w:t>
      </w:r>
    </w:p>
    <w:p w14:paraId="6F6F7FAB"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Todas as referências a quaisquer Partes incluem seus sucessores, </w:t>
      </w:r>
      <w:r w:rsidR="00E6139C">
        <w:rPr>
          <w:rFonts w:ascii="Calibri" w:hAnsi="Calibri" w:cs="Calibri"/>
          <w:sz w:val="22"/>
          <w:szCs w:val="22"/>
        </w:rPr>
        <w:t>R</w:t>
      </w:r>
      <w:r w:rsidRPr="00FA2118">
        <w:rPr>
          <w:rFonts w:ascii="Calibri" w:hAnsi="Calibri" w:cs="Calibri"/>
          <w:sz w:val="22"/>
          <w:szCs w:val="22"/>
        </w:rPr>
        <w:t>epresentantes e cessionários devidamente autorizados;</w:t>
      </w:r>
    </w:p>
    <w:p w14:paraId="6CEA2659" w14:textId="77777777" w:rsidR="00515C1D" w:rsidRPr="00FA2118" w:rsidRDefault="00515C1D"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BD680C">
      <w:pPr>
        <w:pStyle w:val="PargrafodaLista"/>
        <w:numPr>
          <w:ilvl w:val="0"/>
          <w:numId w:val="47"/>
        </w:numPr>
        <w:tabs>
          <w:tab w:val="left" w:pos="1701"/>
        </w:tabs>
        <w:spacing w:before="240" w:after="240" w:line="300" w:lineRule="auto"/>
        <w:ind w:left="1701" w:hanging="850"/>
        <w:jc w:val="both"/>
        <w:rPr>
          <w:rFonts w:ascii="Calibri" w:hAnsi="Calibri" w:cs="Calibri"/>
          <w:sz w:val="22"/>
          <w:szCs w:val="22"/>
        </w:rPr>
      </w:pPr>
      <w:bookmarkStart w:id="25" w:name="_Hlk67830273"/>
      <w:r w:rsidRPr="00FA2118">
        <w:rPr>
          <w:rFonts w:ascii="Calibri"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hAnsi="Calibri" w:cs="Calibri"/>
          <w:sz w:val="22"/>
          <w:szCs w:val="22"/>
        </w:rPr>
        <w:t>do Lastro</w:t>
      </w:r>
      <w:r w:rsidR="00A67EED" w:rsidRPr="00FA2118">
        <w:rPr>
          <w:rFonts w:ascii="Calibri" w:hAnsi="Calibri" w:cs="Calibri"/>
          <w:sz w:val="22"/>
          <w:szCs w:val="22"/>
        </w:rPr>
        <w:t>.</w:t>
      </w:r>
    </w:p>
    <w:bookmarkEnd w:id="21"/>
    <w:bookmarkEnd w:id="25"/>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3525BA">
      <w:pPr>
        <w:pStyle w:val="PargrafodaLista"/>
        <w:numPr>
          <w:ilvl w:val="0"/>
          <w:numId w:val="6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3525BA">
      <w:pPr>
        <w:pStyle w:val="PargrafodaLista"/>
        <w:numPr>
          <w:ilvl w:val="0"/>
          <w:numId w:val="6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Os CRI serão objeto da Oferta, nos termos deste instrumento, e serão destinados a Investidores Profissionais, conforme definidos no artigo 11 da Resolução CVM 30;</w:t>
      </w:r>
    </w:p>
    <w:p w14:paraId="5A92C6EB" w14:textId="77777777" w:rsidR="00C01BFB" w:rsidRPr="00FA2118" w:rsidRDefault="00C01BFB" w:rsidP="003525BA">
      <w:pPr>
        <w:pStyle w:val="PargrafodaLista"/>
        <w:numPr>
          <w:ilvl w:val="0"/>
          <w:numId w:val="63"/>
        </w:numPr>
        <w:tabs>
          <w:tab w:val="left" w:pos="851"/>
        </w:tabs>
        <w:spacing w:before="240" w:after="240" w:line="300" w:lineRule="auto"/>
        <w:ind w:left="0" w:firstLine="0"/>
        <w:jc w:val="both"/>
        <w:rPr>
          <w:rFonts w:ascii="Calibri" w:hAnsi="Calibri" w:cs="Calibri"/>
          <w:sz w:val="22"/>
          <w:szCs w:val="22"/>
        </w:rPr>
      </w:pPr>
      <w:bookmarkStart w:id="26" w:name="_Hlk529452345"/>
      <w:bookmarkStart w:id="27" w:name="_Hlk522270009"/>
      <w:r w:rsidRPr="00FA2118">
        <w:rPr>
          <w:rFonts w:ascii="Calibri" w:hAnsi="Calibri" w:cs="Calibri"/>
          <w:sz w:val="22"/>
          <w:szCs w:val="22"/>
        </w:rPr>
        <w:lastRenderedPageBreak/>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3525BA">
      <w:pPr>
        <w:pStyle w:val="PargrafodaLista"/>
        <w:numPr>
          <w:ilvl w:val="0"/>
          <w:numId w:val="63"/>
        </w:numPr>
        <w:tabs>
          <w:tab w:val="left" w:pos="851"/>
        </w:tabs>
        <w:spacing w:before="240" w:after="240" w:line="300" w:lineRule="auto"/>
        <w:ind w:left="0" w:firstLine="0"/>
        <w:jc w:val="both"/>
        <w:rPr>
          <w:rFonts w:ascii="Calibri" w:hAnsi="Calibri" w:cs="Calibri"/>
          <w:sz w:val="22"/>
          <w:szCs w:val="22"/>
        </w:rPr>
      </w:pPr>
      <w:bookmarkStart w:id="28" w:name="_Hlk521003280"/>
      <w:r w:rsidRPr="00FA2118">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6"/>
    <w:bookmarkEnd w:id="27"/>
    <w:bookmarkEnd w:id="28"/>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BD680C">
      <w:pPr>
        <w:pStyle w:val="PargrafodaLista"/>
        <w:numPr>
          <w:ilvl w:val="1"/>
          <w:numId w:val="40"/>
        </w:numPr>
        <w:tabs>
          <w:tab w:val="left" w:pos="851"/>
        </w:tabs>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29"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0" w:name="_Toc497236180"/>
      <w:bookmarkEnd w:id="29"/>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1" w:name="_DV_M84"/>
      <w:bookmarkEnd w:id="22"/>
      <w:bookmarkEnd w:id="31"/>
      <w:r w:rsidRPr="00F3425A">
        <w:rPr>
          <w:rFonts w:ascii="Calibri" w:hAnsi="Calibri" w:cs="Calibri"/>
          <w:smallCaps/>
          <w:sz w:val="22"/>
          <w:lang w:eastAsia="en-US"/>
        </w:rPr>
        <w:t xml:space="preserve"> e Créditos Imobiliários</w:t>
      </w:r>
      <w:bookmarkEnd w:id="23"/>
      <w:bookmarkEnd w:id="24"/>
      <w:bookmarkEnd w:id="30"/>
    </w:p>
    <w:p w14:paraId="17D2F14D" w14:textId="3AF1F80F" w:rsidR="00F63C1A" w:rsidRDefault="00A07937" w:rsidP="008F03F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32" w:name="_DV_M85"/>
      <w:bookmarkStart w:id="33" w:name="_Toc457548736"/>
      <w:bookmarkStart w:id="34" w:name="_Toc497236181"/>
      <w:bookmarkEnd w:id="32"/>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3"/>
      <w:bookmarkEnd w:id="34"/>
    </w:p>
    <w:p w14:paraId="6AEA28BB" w14:textId="0BD77D93" w:rsidR="00650CAE" w:rsidRPr="005308D0" w:rsidRDefault="00650CAE" w:rsidP="005308D0">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w:t>
      </w:r>
      <w:proofErr w:type="spellStart"/>
      <w:r w:rsidRPr="005308D0">
        <w:rPr>
          <w:rFonts w:ascii="Calibri" w:hAnsi="Calibri" w:cs="Calibri"/>
          <w:sz w:val="22"/>
          <w:szCs w:val="22"/>
        </w:rPr>
        <w:t>CCB</w:t>
      </w:r>
      <w:r w:rsidR="005F491E">
        <w:rPr>
          <w:rFonts w:ascii="Calibri" w:hAnsi="Calibri" w:cs="Calibri"/>
          <w:sz w:val="22"/>
          <w:szCs w:val="22"/>
        </w:rPr>
        <w:t>s</w:t>
      </w:r>
      <w:proofErr w:type="spellEnd"/>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w:t>
      </w:r>
      <w:proofErr w:type="spellStart"/>
      <w:r w:rsidRPr="00F350EE">
        <w:rPr>
          <w:rFonts w:ascii="Calibri" w:hAnsi="Calibri" w:cs="Calibri"/>
          <w:sz w:val="22"/>
          <w:szCs w:val="22"/>
        </w:rPr>
        <w:t>CCI</w:t>
      </w:r>
      <w:r w:rsidR="005F491E">
        <w:rPr>
          <w:rFonts w:ascii="Calibri" w:hAnsi="Calibri" w:cs="Calibri"/>
          <w:sz w:val="22"/>
          <w:szCs w:val="22"/>
        </w:rPr>
        <w:t>s</w:t>
      </w:r>
      <w:proofErr w:type="spellEnd"/>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rPr>
      </w:pPr>
      <w:bookmarkStart w:id="35"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w:t>
      </w:r>
      <w:proofErr w:type="spellStart"/>
      <w:r w:rsidRPr="005308D0">
        <w:rPr>
          <w:rFonts w:asciiTheme="minorHAnsi" w:hAnsiTheme="minorHAnsi" w:cstheme="minorHAnsi"/>
          <w:sz w:val="22"/>
          <w:szCs w:val="22"/>
        </w:rPr>
        <w:t>CCB</w:t>
      </w:r>
      <w:bookmarkEnd w:id="35"/>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237F269E" w14:textId="1D05DD8A" w:rsidR="000B0FAB" w:rsidRPr="00F350EE" w:rsidRDefault="000B0FAB" w:rsidP="008F03F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w:t>
      </w:r>
      <w:r w:rsidR="00650CAE" w:rsidRPr="005308D0">
        <w:rPr>
          <w:rFonts w:asciiTheme="minorHAnsi" w:hAnsiTheme="minorHAnsi" w:cstheme="minorHAnsi"/>
          <w:sz w:val="22"/>
          <w:szCs w:val="22"/>
        </w:rPr>
        <w:lastRenderedPageBreak/>
        <w:t>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w:t>
      </w:r>
      <w:proofErr w:type="spellStart"/>
      <w:r w:rsidR="00650CAE" w:rsidRPr="005308D0">
        <w:rPr>
          <w:rFonts w:asciiTheme="minorHAnsi" w:hAnsiTheme="minorHAnsi" w:cstheme="minorHAnsi"/>
          <w:sz w:val="22"/>
          <w:szCs w:val="22"/>
        </w:rPr>
        <w:t>CCB</w:t>
      </w:r>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47DC49CB" w14:textId="7115B393" w:rsidR="0004536A" w:rsidRDefault="0004536A" w:rsidP="008F03F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FB09AD">
        <w:rPr>
          <w:rFonts w:ascii="Calibri" w:hAnsi="Calibri" w:cs="Calibri"/>
          <w:sz w:val="22"/>
          <w:szCs w:val="22"/>
        </w:rPr>
        <w:t>, sendo que:</w:t>
      </w:r>
    </w:p>
    <w:p w14:paraId="41A4B99D" w14:textId="20555C60" w:rsidR="00FB09AD" w:rsidRPr="004E6F88" w:rsidRDefault="00FB09AD" w:rsidP="004E6F88">
      <w:pPr>
        <w:numPr>
          <w:ilvl w:val="0"/>
          <w:numId w:val="28"/>
        </w:numPr>
        <w:tabs>
          <w:tab w:val="clear" w:pos="1134"/>
          <w:tab w:val="num" w:pos="1701"/>
        </w:tabs>
        <w:spacing w:before="240" w:after="240" w:line="300" w:lineRule="auto"/>
        <w:ind w:left="1701"/>
        <w:jc w:val="both"/>
        <w:rPr>
          <w:rFonts w:ascii="Calibri" w:hAnsi="Calibri" w:cs="Calibri"/>
          <w:sz w:val="22"/>
          <w:szCs w:val="22"/>
        </w:rPr>
      </w:pPr>
      <w:r w:rsidRPr="004E6F88">
        <w:rPr>
          <w:rFonts w:ascii="Calibri" w:hAnsi="Calibri" w:cs="Calibri"/>
          <w:sz w:val="22"/>
          <w:szCs w:val="22"/>
        </w:rPr>
        <w:t>Créditos Imobiliários (</w:t>
      </w:r>
      <w:r>
        <w:rPr>
          <w:rFonts w:ascii="Calibri" w:hAnsi="Calibri" w:cs="Calibri"/>
          <w:sz w:val="22"/>
          <w:szCs w:val="22"/>
        </w:rPr>
        <w:t>CCB 1</w:t>
      </w:r>
      <w:r w:rsidRPr="004E6F88">
        <w:rPr>
          <w:rFonts w:ascii="Calibri" w:hAnsi="Calibri" w:cs="Calibri"/>
          <w:sz w:val="22"/>
          <w:szCs w:val="22"/>
        </w:rPr>
        <w:t>)</w:t>
      </w:r>
      <w:r>
        <w:rPr>
          <w:rFonts w:ascii="Calibri" w:hAnsi="Calibri" w:cs="Calibri"/>
          <w:sz w:val="22"/>
          <w:szCs w:val="22"/>
        </w:rPr>
        <w:t>, representados pela</w:t>
      </w:r>
      <w:r w:rsidRPr="004E6F88">
        <w:rPr>
          <w:rFonts w:ascii="Calibri" w:hAnsi="Calibri" w:cs="Calibri"/>
          <w:sz w:val="22"/>
          <w:szCs w:val="22"/>
        </w:rPr>
        <w:t xml:space="preserve"> CCI </w:t>
      </w:r>
      <w:r>
        <w:rPr>
          <w:rFonts w:ascii="Calibri" w:hAnsi="Calibri" w:cs="Calibri"/>
          <w:sz w:val="22"/>
          <w:szCs w:val="22"/>
        </w:rPr>
        <w:t>1,</w:t>
      </w:r>
      <w:r w:rsidRPr="004E6F88">
        <w:rPr>
          <w:rFonts w:ascii="Calibri" w:hAnsi="Calibri" w:cs="Calibri"/>
          <w:sz w:val="22"/>
          <w:szCs w:val="22"/>
        </w:rPr>
        <w:t xml:space="preserve"> foram vinculados aos CRI (1ª Serie); e</w:t>
      </w:r>
    </w:p>
    <w:p w14:paraId="6771A30F" w14:textId="655FB777" w:rsidR="00FB09AD" w:rsidRPr="004E6F88" w:rsidRDefault="00FB09AD" w:rsidP="004E6F88">
      <w:pPr>
        <w:numPr>
          <w:ilvl w:val="0"/>
          <w:numId w:val="28"/>
        </w:numPr>
        <w:tabs>
          <w:tab w:val="clear" w:pos="1134"/>
          <w:tab w:val="num" w:pos="1701"/>
        </w:tabs>
        <w:spacing w:before="240" w:after="240" w:line="300" w:lineRule="auto"/>
        <w:ind w:left="1701"/>
        <w:jc w:val="both"/>
        <w:rPr>
          <w:rFonts w:ascii="Calibri" w:hAnsi="Calibri" w:cs="Calibri"/>
          <w:sz w:val="22"/>
          <w:szCs w:val="22"/>
        </w:rPr>
      </w:pPr>
      <w:r w:rsidRPr="004E6F88">
        <w:rPr>
          <w:rFonts w:ascii="Calibri" w:hAnsi="Calibri" w:cs="Calibri"/>
          <w:sz w:val="22"/>
          <w:szCs w:val="22"/>
        </w:rPr>
        <w:t>Créditos Imobiliários (</w:t>
      </w:r>
      <w:r>
        <w:rPr>
          <w:rFonts w:ascii="Calibri" w:hAnsi="Calibri" w:cs="Calibri"/>
          <w:sz w:val="22"/>
          <w:szCs w:val="22"/>
        </w:rPr>
        <w:t>CCB 2</w:t>
      </w:r>
      <w:r w:rsidRPr="004E6F88">
        <w:rPr>
          <w:rFonts w:ascii="Calibri" w:hAnsi="Calibri" w:cs="Calibri"/>
          <w:sz w:val="22"/>
          <w:szCs w:val="22"/>
        </w:rPr>
        <w:t xml:space="preserve">) </w:t>
      </w:r>
      <w:r>
        <w:rPr>
          <w:rFonts w:ascii="Calibri" w:hAnsi="Calibri" w:cs="Calibri"/>
          <w:sz w:val="22"/>
          <w:szCs w:val="22"/>
        </w:rPr>
        <w:t xml:space="preserve">e os Créditos Imobiliários (CCB 3), representados pela </w:t>
      </w:r>
      <w:r w:rsidRPr="004E6F88">
        <w:rPr>
          <w:rFonts w:ascii="Calibri" w:hAnsi="Calibri" w:cs="Calibri"/>
          <w:sz w:val="22"/>
          <w:szCs w:val="22"/>
        </w:rPr>
        <w:t xml:space="preserve">CCI </w:t>
      </w:r>
      <w:r>
        <w:rPr>
          <w:rFonts w:ascii="Calibri" w:hAnsi="Calibri" w:cs="Calibri"/>
          <w:sz w:val="22"/>
          <w:szCs w:val="22"/>
        </w:rPr>
        <w:t xml:space="preserve">2 e pela CCI 3, respectivamente, </w:t>
      </w:r>
      <w:r w:rsidRPr="004E6F88">
        <w:rPr>
          <w:rFonts w:ascii="Calibri" w:hAnsi="Calibri" w:cs="Calibri"/>
          <w:sz w:val="22"/>
          <w:szCs w:val="22"/>
        </w:rPr>
        <w:t>foram vinculados aos CRI (2ª Serie).</w:t>
      </w:r>
    </w:p>
    <w:p w14:paraId="128628E7" w14:textId="207AFABA" w:rsidR="004143F6" w:rsidRPr="00FA2118" w:rsidRDefault="0055376E" w:rsidP="008F03F0">
      <w:pPr>
        <w:pStyle w:val="PargrafodaLista"/>
        <w:numPr>
          <w:ilvl w:val="1"/>
          <w:numId w:val="23"/>
        </w:numPr>
        <w:tabs>
          <w:tab w:val="left" w:pos="851"/>
        </w:tabs>
        <w:spacing w:before="240" w:after="240" w:line="300" w:lineRule="auto"/>
        <w:ind w:left="0" w:firstLine="0"/>
        <w:jc w:val="both"/>
        <w:rPr>
          <w:rFonts w:ascii="Calibri" w:hAnsi="Calibri" w:cs="Calibri"/>
          <w:b/>
          <w:bCs/>
          <w:sz w:val="22"/>
          <w:szCs w:val="22"/>
        </w:rPr>
      </w:pPr>
      <w:bookmarkStart w:id="36" w:name="_DV_M86"/>
      <w:bookmarkStart w:id="37" w:name="_Toc457548737"/>
      <w:bookmarkStart w:id="38" w:name="_Toc497236182"/>
      <w:bookmarkEnd w:id="36"/>
      <w:r w:rsidRPr="00FA2118">
        <w:rPr>
          <w:rFonts w:ascii="Calibri" w:hAnsi="Calibri" w:cs="Calibri"/>
          <w:sz w:val="22"/>
          <w:szCs w:val="22"/>
          <w:u w:val="single"/>
        </w:rPr>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hAnsi="Calibri" w:cs="Calibri"/>
          <w:sz w:val="22"/>
          <w:szCs w:val="22"/>
        </w:rPr>
        <w:t xml:space="preserve"> </w:t>
      </w:r>
    </w:p>
    <w:p w14:paraId="7416582B" w14:textId="592AE439" w:rsidR="001166F0" w:rsidRPr="00FA2118" w:rsidRDefault="001166F0" w:rsidP="004E6F88">
      <w:pPr>
        <w:numPr>
          <w:ilvl w:val="0"/>
          <w:numId w:val="134"/>
        </w:numPr>
        <w:tabs>
          <w:tab w:val="clear" w:pos="1134"/>
          <w:tab w:val="num" w:pos="1843"/>
        </w:tabs>
        <w:spacing w:before="240" w:after="240" w:line="300" w:lineRule="auto"/>
        <w:ind w:left="1701"/>
        <w:jc w:val="both"/>
        <w:rPr>
          <w:rFonts w:ascii="Calibri" w:hAnsi="Calibri" w:cs="Calibri"/>
          <w:sz w:val="22"/>
          <w:szCs w:val="22"/>
        </w:rPr>
      </w:pPr>
      <w:bookmarkStart w:id="39" w:name="_DV_M43"/>
      <w:bookmarkStart w:id="40" w:name="_DV_M134"/>
      <w:bookmarkStart w:id="41" w:name="_DV_M135"/>
      <w:bookmarkStart w:id="42" w:name="_DV_M44"/>
      <w:bookmarkEnd w:id="39"/>
      <w:bookmarkEnd w:id="40"/>
      <w:bookmarkEnd w:id="41"/>
      <w:bookmarkEnd w:id="42"/>
      <w:r w:rsidRPr="00FA2118">
        <w:rPr>
          <w:rFonts w:ascii="Calibri" w:hAnsi="Calibri" w:cs="Calibri"/>
          <w:sz w:val="22"/>
          <w:szCs w:val="22"/>
        </w:rPr>
        <w:t>Constituirão, no âmbito do Termo de Securitização, o Patrimônio Separado, não se confundindo</w:t>
      </w:r>
      <w:r w:rsidR="002F7953">
        <w:rPr>
          <w:rFonts w:ascii="Calibri" w:hAnsi="Calibri" w:cs="Calibri"/>
          <w:sz w:val="22"/>
          <w:szCs w:val="22"/>
        </w:rPr>
        <w:t>, em nenhuma hipótese,</w:t>
      </w:r>
      <w:r w:rsidRPr="00FA2118">
        <w:rPr>
          <w:rFonts w:ascii="Calibri" w:hAnsi="Calibri" w:cs="Calibri"/>
          <w:sz w:val="22"/>
          <w:szCs w:val="22"/>
        </w:rPr>
        <w:t xml:space="preserve"> entre si</w:t>
      </w:r>
      <w:r w:rsidR="00455D82">
        <w:rPr>
          <w:rFonts w:ascii="Calibri" w:hAnsi="Calibri" w:cs="Calibri"/>
          <w:sz w:val="22"/>
          <w:szCs w:val="22"/>
        </w:rPr>
        <w:t xml:space="preserve">, </w:t>
      </w:r>
      <w:r w:rsidRPr="00FA2118">
        <w:rPr>
          <w:rFonts w:ascii="Calibri" w:hAnsi="Calibri" w:cs="Calibri"/>
          <w:sz w:val="22"/>
          <w:szCs w:val="22"/>
        </w:rPr>
        <w:t xml:space="preserve">com o patrimônio comum da </w:t>
      </w:r>
      <w:r w:rsidR="008026FC" w:rsidRPr="00FA2118">
        <w:rPr>
          <w:rFonts w:ascii="Calibri" w:hAnsi="Calibri" w:cs="Calibri"/>
          <w:sz w:val="22"/>
          <w:szCs w:val="22"/>
        </w:rPr>
        <w:t>Emissora</w:t>
      </w:r>
      <w:r w:rsidR="002F7953">
        <w:rPr>
          <w:rFonts w:ascii="Calibri" w:hAnsi="Calibri" w:cs="Calibri"/>
          <w:sz w:val="22"/>
          <w:szCs w:val="22"/>
        </w:rPr>
        <w:t xml:space="preserve"> e nem com outros patrimônios separados de titularidade da </w:t>
      </w:r>
      <w:r w:rsidR="00391840">
        <w:rPr>
          <w:rFonts w:ascii="Calibri" w:hAnsi="Calibri" w:cs="Calibri"/>
          <w:sz w:val="22"/>
          <w:szCs w:val="22"/>
        </w:rPr>
        <w:t>Emissora</w:t>
      </w:r>
      <w:r w:rsidR="002F7953">
        <w:rPr>
          <w:rFonts w:ascii="Calibri" w:hAnsi="Calibri" w:cs="Calibri"/>
          <w:sz w:val="22"/>
          <w:szCs w:val="22"/>
        </w:rPr>
        <w:t xml:space="preserve"> decorrentes da constituição de regime fiduciário no âmbito de outras emissões de certificados de recebíveis</w:t>
      </w:r>
      <w:r w:rsidRPr="00FA2118">
        <w:rPr>
          <w:rFonts w:ascii="Calibri" w:hAnsi="Calibri" w:cs="Calibri"/>
          <w:sz w:val="22"/>
          <w:szCs w:val="22"/>
        </w:rPr>
        <w:t>;</w:t>
      </w:r>
    </w:p>
    <w:p w14:paraId="07EAF7CB" w14:textId="77D92B38" w:rsidR="0055376E" w:rsidRPr="00FA2118" w:rsidRDefault="001166F0" w:rsidP="004E6F88">
      <w:pPr>
        <w:numPr>
          <w:ilvl w:val="0"/>
          <w:numId w:val="134"/>
        </w:numPr>
        <w:tabs>
          <w:tab w:val="clear" w:pos="1134"/>
          <w:tab w:val="num" w:pos="1843"/>
        </w:tabs>
        <w:spacing w:before="240" w:after="240" w:line="300" w:lineRule="auto"/>
        <w:ind w:left="1701"/>
        <w:jc w:val="both"/>
        <w:rPr>
          <w:rFonts w:ascii="Calibri" w:hAnsi="Calibri" w:cs="Calibri"/>
          <w:sz w:val="22"/>
          <w:szCs w:val="22"/>
        </w:rPr>
      </w:pPr>
      <w:bookmarkStart w:id="43" w:name="_DV_M136"/>
      <w:bookmarkEnd w:id="43"/>
      <w:r w:rsidRPr="00FA2118">
        <w:rPr>
          <w:rFonts w:ascii="Calibri" w:hAnsi="Calibri" w:cs="Calibri"/>
          <w:sz w:val="22"/>
          <w:szCs w:val="22"/>
        </w:rPr>
        <w:t xml:space="preserve">Permanecerão segregados do patrimônio comum da </w:t>
      </w:r>
      <w:r w:rsidR="008026FC" w:rsidRPr="00FA2118">
        <w:rPr>
          <w:rFonts w:ascii="Calibri" w:hAnsi="Calibri" w:cs="Calibri"/>
          <w:sz w:val="22"/>
          <w:szCs w:val="22"/>
        </w:rPr>
        <w:t>Emissora</w:t>
      </w:r>
      <w:r w:rsidRPr="00FA2118">
        <w:rPr>
          <w:rFonts w:ascii="Calibri" w:hAnsi="Calibri" w:cs="Calibri"/>
          <w:sz w:val="22"/>
          <w:szCs w:val="22"/>
        </w:rPr>
        <w:t xml:space="preserve"> até o pagamento integral da totalidade dos CRI</w:t>
      </w:r>
      <w:r w:rsidR="002F7953">
        <w:rPr>
          <w:rFonts w:ascii="Calibri" w:hAnsi="Calibri" w:cs="Calibri"/>
          <w:sz w:val="22"/>
          <w:szCs w:val="22"/>
        </w:rPr>
        <w:t>, admitida para esse fim a dação em pagamento</w:t>
      </w:r>
      <w:r w:rsidRPr="00FA2118">
        <w:rPr>
          <w:rFonts w:ascii="Calibri" w:hAnsi="Calibri" w:cs="Calibri"/>
          <w:sz w:val="22"/>
          <w:szCs w:val="22"/>
        </w:rPr>
        <w:t>;</w:t>
      </w:r>
    </w:p>
    <w:p w14:paraId="5C30E383" w14:textId="18033959" w:rsidR="0055376E" w:rsidRPr="00FA2118" w:rsidRDefault="001166F0" w:rsidP="004E6F88">
      <w:pPr>
        <w:numPr>
          <w:ilvl w:val="0"/>
          <w:numId w:val="134"/>
        </w:numPr>
        <w:spacing w:before="240" w:after="240" w:line="300" w:lineRule="auto"/>
        <w:ind w:left="1701"/>
        <w:jc w:val="both"/>
        <w:rPr>
          <w:rFonts w:ascii="Calibri" w:hAnsi="Calibri" w:cs="Calibri"/>
          <w:sz w:val="22"/>
          <w:szCs w:val="22"/>
        </w:rPr>
      </w:pPr>
      <w:bookmarkStart w:id="44" w:name="_DV_M137"/>
      <w:bookmarkStart w:id="45" w:name="_DV_M46"/>
      <w:bookmarkEnd w:id="44"/>
      <w:bookmarkEnd w:id="45"/>
      <w:r w:rsidRPr="00FA2118">
        <w:rPr>
          <w:rFonts w:ascii="Calibri" w:hAnsi="Calibri" w:cs="Calibri"/>
          <w:sz w:val="22"/>
          <w:szCs w:val="22"/>
        </w:rPr>
        <w:t xml:space="preserve">Destinam-se exclusivamente ao pagamento dos valores devidos aos Titulares </w:t>
      </w:r>
      <w:r w:rsidR="00256D34" w:rsidRPr="00FA2118">
        <w:rPr>
          <w:rFonts w:ascii="Calibri" w:hAnsi="Calibri" w:cs="Calibri"/>
          <w:sz w:val="22"/>
          <w:szCs w:val="22"/>
        </w:rPr>
        <w:t>dos</w:t>
      </w:r>
      <w:r w:rsidRPr="00FA2118">
        <w:rPr>
          <w:rFonts w:ascii="Calibri"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4E6F88">
      <w:pPr>
        <w:numPr>
          <w:ilvl w:val="0"/>
          <w:numId w:val="134"/>
        </w:numPr>
        <w:spacing w:before="240" w:after="240" w:line="300" w:lineRule="auto"/>
        <w:ind w:left="1701"/>
        <w:jc w:val="both"/>
        <w:rPr>
          <w:rFonts w:ascii="Calibri" w:hAnsi="Calibri" w:cs="Calibri"/>
          <w:sz w:val="22"/>
          <w:szCs w:val="22"/>
        </w:rPr>
      </w:pPr>
      <w:bookmarkStart w:id="46" w:name="_DV_M138"/>
      <w:bookmarkStart w:id="47" w:name="_DV_M47"/>
      <w:bookmarkEnd w:id="46"/>
      <w:bookmarkEnd w:id="47"/>
      <w:r w:rsidRPr="00FA2118">
        <w:rPr>
          <w:rFonts w:ascii="Calibri" w:hAnsi="Calibri" w:cs="Calibri"/>
          <w:sz w:val="22"/>
          <w:szCs w:val="22"/>
        </w:rPr>
        <w:t xml:space="preserve">Estão isentos </w:t>
      </w:r>
      <w:r w:rsidR="005778A5" w:rsidRPr="00FA2118">
        <w:rPr>
          <w:rFonts w:ascii="Calibri" w:hAnsi="Calibri" w:cs="Calibri"/>
          <w:sz w:val="22"/>
          <w:szCs w:val="22"/>
        </w:rPr>
        <w:t xml:space="preserve">e imunes </w:t>
      </w:r>
      <w:r w:rsidRPr="00FA2118">
        <w:rPr>
          <w:rFonts w:ascii="Calibri" w:hAnsi="Calibri" w:cs="Calibri"/>
          <w:sz w:val="22"/>
          <w:szCs w:val="22"/>
        </w:rPr>
        <w:t xml:space="preserve">de qualquer ação ou execução promovida por credores da </w:t>
      </w:r>
      <w:r w:rsidR="008026FC" w:rsidRPr="00FA2118">
        <w:rPr>
          <w:rFonts w:ascii="Calibri" w:hAnsi="Calibri" w:cs="Calibri"/>
          <w:sz w:val="22"/>
          <w:szCs w:val="22"/>
        </w:rPr>
        <w:t>Emissora</w:t>
      </w:r>
      <w:r w:rsidRPr="00FA2118">
        <w:rPr>
          <w:rFonts w:ascii="Calibri"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20EE4312" w14:textId="35343C59" w:rsidR="0055376E" w:rsidRPr="00FA2118" w:rsidRDefault="001166F0" w:rsidP="005C4CAF">
      <w:pPr>
        <w:numPr>
          <w:ilvl w:val="0"/>
          <w:numId w:val="134"/>
        </w:numPr>
        <w:tabs>
          <w:tab w:val="clear" w:pos="1134"/>
          <w:tab w:val="num" w:pos="1843"/>
        </w:tabs>
        <w:spacing w:before="240" w:after="240" w:line="300" w:lineRule="auto"/>
        <w:ind w:left="1701"/>
        <w:jc w:val="both"/>
        <w:rPr>
          <w:rFonts w:ascii="Calibri" w:hAnsi="Calibri" w:cs="Calibri"/>
          <w:sz w:val="22"/>
          <w:szCs w:val="22"/>
        </w:rPr>
      </w:pPr>
      <w:bookmarkStart w:id="48" w:name="_DV_M139"/>
      <w:bookmarkStart w:id="49" w:name="_DV_M48"/>
      <w:bookmarkEnd w:id="48"/>
      <w:bookmarkEnd w:id="49"/>
      <w:r w:rsidRPr="00FA2118">
        <w:rPr>
          <w:rFonts w:ascii="Calibri" w:hAnsi="Calibri" w:cs="Calibri"/>
          <w:sz w:val="22"/>
          <w:szCs w:val="22"/>
        </w:rPr>
        <w:t xml:space="preserve">Não podem ser utilizados na prestação de garantias e não podem ser excutidos por quaisquer credores da </w:t>
      </w:r>
      <w:r w:rsidR="008026FC" w:rsidRPr="00FA2118">
        <w:rPr>
          <w:rFonts w:ascii="Calibri" w:hAnsi="Calibri" w:cs="Calibri"/>
          <w:sz w:val="22"/>
          <w:szCs w:val="22"/>
        </w:rPr>
        <w:t>Emissora</w:t>
      </w:r>
      <w:r w:rsidRPr="00FA2118">
        <w:rPr>
          <w:rFonts w:ascii="Calibri" w:hAnsi="Calibri" w:cs="Calibri"/>
          <w:sz w:val="22"/>
          <w:szCs w:val="22"/>
        </w:rPr>
        <w:t>, por mais privilegiados que sejam;</w:t>
      </w:r>
      <w:r w:rsidR="005778A5" w:rsidRPr="00FA2118">
        <w:rPr>
          <w:rFonts w:ascii="Calibri" w:hAnsi="Calibri" w:cs="Calibri"/>
          <w:sz w:val="22"/>
          <w:szCs w:val="22"/>
        </w:rPr>
        <w:t xml:space="preserve"> e</w:t>
      </w:r>
    </w:p>
    <w:p w14:paraId="6F8FDFDB" w14:textId="015E1C9F" w:rsidR="0055376E" w:rsidRPr="00FA2118" w:rsidRDefault="001166F0" w:rsidP="004E6F88">
      <w:pPr>
        <w:numPr>
          <w:ilvl w:val="0"/>
          <w:numId w:val="134"/>
        </w:numPr>
        <w:spacing w:before="240" w:after="240" w:line="300" w:lineRule="auto"/>
        <w:ind w:left="1701"/>
        <w:jc w:val="both"/>
        <w:rPr>
          <w:rFonts w:ascii="Calibri" w:hAnsi="Calibri" w:cs="Calibri"/>
          <w:sz w:val="22"/>
          <w:szCs w:val="22"/>
        </w:rPr>
      </w:pPr>
      <w:bookmarkStart w:id="50" w:name="_DV_M140"/>
      <w:bookmarkStart w:id="51" w:name="_DV_M49"/>
      <w:bookmarkEnd w:id="50"/>
      <w:bookmarkEnd w:id="51"/>
      <w:r w:rsidRPr="00FA2118">
        <w:rPr>
          <w:rFonts w:ascii="Calibri" w:hAnsi="Calibri" w:cs="Calibri"/>
          <w:sz w:val="22"/>
          <w:szCs w:val="22"/>
        </w:rPr>
        <w:t>Somente respondem pelas obrigações decorrentes dos CRI</w:t>
      </w:r>
      <w:r w:rsidR="0055376E" w:rsidRPr="00FA2118">
        <w:rPr>
          <w:rFonts w:ascii="Calibri" w:hAnsi="Calibri" w:cs="Calibri"/>
          <w:sz w:val="22"/>
          <w:szCs w:val="22"/>
        </w:rPr>
        <w:t>.</w:t>
      </w:r>
    </w:p>
    <w:p w14:paraId="7D8BB7FC" w14:textId="66D1F90A" w:rsidR="0055376E" w:rsidRPr="00FA2118" w:rsidRDefault="0055376E" w:rsidP="008F03F0">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52" w:name="_DV_M50"/>
      <w:bookmarkEnd w:id="52"/>
      <w:r w:rsidRPr="00FA2118">
        <w:rPr>
          <w:rFonts w:ascii="Calibri" w:hAnsi="Calibri" w:cs="Calibri"/>
          <w:color w:val="000000"/>
          <w:sz w:val="22"/>
          <w:szCs w:val="22"/>
          <w:u w:val="single"/>
        </w:rPr>
        <w:lastRenderedPageBreak/>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numPr>
          <w:ilvl w:val="1"/>
          <w:numId w:val="23"/>
        </w:numPr>
        <w:tabs>
          <w:tab w:val="left" w:pos="851"/>
        </w:tabs>
        <w:spacing w:before="240" w:after="240" w:line="300" w:lineRule="auto"/>
        <w:ind w:left="0" w:firstLine="0"/>
        <w:jc w:val="both"/>
        <w:rPr>
          <w:rFonts w:ascii="Calibri" w:hAnsi="Calibri" w:cs="Calibri"/>
          <w:color w:val="000000"/>
          <w:sz w:val="22"/>
          <w:szCs w:val="22"/>
        </w:rPr>
      </w:pPr>
      <w:bookmarkStart w:id="53" w:name="_Toc444006309"/>
      <w:r w:rsidRPr="00FA2118">
        <w:rPr>
          <w:rFonts w:ascii="Calibri" w:hAnsi="Calibri" w:cs="Calibri"/>
          <w:color w:val="000000"/>
          <w:sz w:val="22"/>
          <w:szCs w:val="22"/>
          <w:u w:val="single"/>
        </w:rPr>
        <w:t>Procedimentos de Cobrança e Pagamento</w:t>
      </w:r>
      <w:bookmarkEnd w:id="53"/>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numPr>
          <w:ilvl w:val="1"/>
          <w:numId w:val="23"/>
        </w:numPr>
        <w:tabs>
          <w:tab w:val="left" w:pos="851"/>
        </w:tabs>
        <w:spacing w:before="240" w:after="240" w:line="300" w:lineRule="auto"/>
        <w:ind w:left="0" w:firstLine="0"/>
        <w:jc w:val="both"/>
        <w:rPr>
          <w:rFonts w:ascii="Calibri" w:hAnsi="Calibri" w:cs="Calibri"/>
          <w:color w:val="000000"/>
          <w:sz w:val="22"/>
          <w:szCs w:val="22"/>
        </w:rPr>
      </w:pPr>
      <w:bookmarkStart w:id="54" w:name="_DV_C630"/>
      <w:r w:rsidRPr="00FA2118">
        <w:rPr>
          <w:rFonts w:ascii="Calibri" w:hAnsi="Calibri" w:cs="Calibri"/>
          <w:color w:val="000000"/>
          <w:sz w:val="22"/>
          <w:szCs w:val="22"/>
          <w:u w:val="single"/>
        </w:rPr>
        <w:t>Níveis de Concentração dos Créditos Imobiliários do Patrimônio Separado</w:t>
      </w:r>
      <w:bookmarkEnd w:id="54"/>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numPr>
          <w:ilvl w:val="1"/>
          <w:numId w:val="23"/>
        </w:numPr>
        <w:tabs>
          <w:tab w:val="left" w:pos="851"/>
        </w:tabs>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w:t>
      </w:r>
      <w:proofErr w:type="spellStart"/>
      <w:r w:rsidRPr="00FA2118">
        <w:rPr>
          <w:rFonts w:ascii="Calibri" w:hAnsi="Calibri" w:cs="Calibri"/>
          <w:sz w:val="22"/>
          <w:szCs w:val="22"/>
        </w:rPr>
        <w:t>CCI</w:t>
      </w:r>
      <w:r w:rsidR="00A63F24">
        <w:rPr>
          <w:rFonts w:ascii="Calibri" w:hAnsi="Calibri" w:cs="Calibri"/>
          <w:sz w:val="22"/>
          <w:szCs w:val="22"/>
        </w:rPr>
        <w:t>s</w:t>
      </w:r>
      <w:proofErr w:type="spellEnd"/>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w:t>
      </w:r>
      <w:proofErr w:type="spellStart"/>
      <w:r w:rsidR="006D0A6B" w:rsidRPr="00FA2118">
        <w:rPr>
          <w:rFonts w:ascii="Calibri" w:hAnsi="Calibri" w:cs="Calibri"/>
          <w:i/>
          <w:iCs/>
          <w:sz w:val="22"/>
          <w:szCs w:val="22"/>
        </w:rPr>
        <w:t>ão</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w:t>
      </w:r>
      <w:proofErr w:type="spellStart"/>
      <w:r w:rsidR="006D0A6B" w:rsidRPr="00FA2118">
        <w:rPr>
          <w:rFonts w:ascii="Calibri" w:hAnsi="Calibri" w:cs="Calibri"/>
          <w:sz w:val="22"/>
          <w:szCs w:val="22"/>
        </w:rPr>
        <w:t>ão</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5" w:name="_Hlk72747061"/>
      <w:r w:rsidRPr="00FA2118">
        <w:rPr>
          <w:rFonts w:ascii="Calibri" w:hAnsi="Calibri" w:cs="Calibri"/>
          <w:i/>
          <w:iCs/>
          <w:color w:val="000000"/>
          <w:sz w:val="22"/>
          <w:szCs w:val="22"/>
        </w:rPr>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w:t>
      </w:r>
      <w:r w:rsidR="004E6F88">
        <w:rPr>
          <w:rFonts w:ascii="Calibri" w:hAnsi="Calibri" w:cs="Calibri"/>
          <w:sz w:val="22"/>
          <w:szCs w:val="22"/>
        </w:rPr>
        <w:lastRenderedPageBreak/>
        <w:t xml:space="preserve">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5"/>
    <w:p w14:paraId="4E04BEF1" w14:textId="2B44AA93" w:rsidR="00064FFD" w:rsidRPr="00FA2118" w:rsidRDefault="00C87EA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77777777" w:rsidR="00057D86" w:rsidRDefault="00057D86"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2)</w:t>
      </w:r>
      <w:r w:rsidRPr="00FA2118">
        <w:rPr>
          <w:rFonts w:ascii="Calibri" w:hAnsi="Calibri" w:cs="Calibri"/>
          <w:sz w:val="22"/>
          <w:szCs w:val="22"/>
        </w:rPr>
        <w:t xml:space="preserve">. Sobre os Créditos Imobiliários </w:t>
      </w:r>
      <w:r>
        <w:rPr>
          <w:rFonts w:ascii="Calibri" w:hAnsi="Calibri" w:cs="Calibri"/>
          <w:sz w:val="22"/>
          <w:szCs w:val="22"/>
        </w:rPr>
        <w:t xml:space="preserve">(CCB 2) </w:t>
      </w:r>
      <w:r w:rsidRPr="00FA2118">
        <w:rPr>
          <w:rFonts w:ascii="Calibri" w:hAnsi="Calibri" w:cs="Calibri"/>
          <w:sz w:val="22"/>
          <w:szCs w:val="22"/>
        </w:rPr>
        <w:t xml:space="preserve">incidirão juros remuneratórios correspondentes a </w:t>
      </w:r>
      <w:r>
        <w:rPr>
          <w:rFonts w:ascii="Calibri" w:hAnsi="Calibri" w:cs="Calibri"/>
          <w:sz w:val="22"/>
          <w:szCs w:val="22"/>
        </w:rPr>
        <w:t>11</w:t>
      </w:r>
      <w:r w:rsidRPr="00731200">
        <w:rPr>
          <w:rFonts w:ascii="Calibri" w:hAnsi="Calibri" w:cs="Calibri"/>
          <w:sz w:val="22"/>
          <w:szCs w:val="22"/>
        </w:rPr>
        <w:t>% (</w:t>
      </w:r>
      <w:r>
        <w:rPr>
          <w:rFonts w:ascii="Calibri" w:hAnsi="Calibri" w:cs="Calibri"/>
          <w:sz w:val="22"/>
          <w:szCs w:val="22"/>
        </w:rPr>
        <w:t xml:space="preserve">onze </w:t>
      </w:r>
      <w:r w:rsidRPr="00731200">
        <w:rPr>
          <w:rFonts w:ascii="Calibri" w:hAnsi="Calibri" w:cs="Calibri"/>
          <w:sz w:val="22"/>
          <w:szCs w:val="22"/>
        </w:rPr>
        <w:t xml:space="preserve">por cento) ao ano, com base em um ano com </w:t>
      </w:r>
      <w:r>
        <w:rPr>
          <w:rFonts w:ascii="Calibri" w:hAnsi="Calibri" w:cs="Calibri"/>
          <w:sz w:val="22"/>
          <w:szCs w:val="22"/>
        </w:rPr>
        <w:t>360</w:t>
      </w:r>
      <w:r w:rsidRPr="00731200">
        <w:rPr>
          <w:rFonts w:ascii="Calibri" w:hAnsi="Calibri" w:cs="Calibri"/>
          <w:sz w:val="22"/>
          <w:szCs w:val="22"/>
        </w:rPr>
        <w:t xml:space="preserve"> (</w:t>
      </w:r>
      <w:r>
        <w:rPr>
          <w:rFonts w:ascii="Calibri" w:hAnsi="Calibri" w:cs="Calibri"/>
          <w:sz w:val="22"/>
          <w:szCs w:val="22"/>
        </w:rPr>
        <w:t>trezentos e sessenta</w:t>
      </w:r>
      <w:r w:rsidRPr="00731200">
        <w:rPr>
          <w:rFonts w:ascii="Calibri" w:hAnsi="Calibri" w:cs="Calibri"/>
          <w:sz w:val="22"/>
          <w:szCs w:val="22"/>
        </w:rPr>
        <w:t xml:space="preserve">) </w:t>
      </w:r>
      <w:r>
        <w:rPr>
          <w:rFonts w:ascii="Calibri" w:hAnsi="Calibri" w:cs="Calibri"/>
          <w:sz w:val="22"/>
          <w:szCs w:val="22"/>
        </w:rPr>
        <w:t>dias</w:t>
      </w:r>
      <w:r w:rsidRPr="00FA2118">
        <w:rPr>
          <w:rFonts w:ascii="Calibri" w:hAnsi="Calibri" w:cs="Calibri"/>
          <w:sz w:val="22"/>
          <w:szCs w:val="22"/>
        </w:rPr>
        <w:t xml:space="preserve">, </w:t>
      </w:r>
      <w:r>
        <w:rPr>
          <w:rFonts w:ascii="Calibri" w:hAnsi="Calibri" w:cs="Calibri"/>
          <w:sz w:val="22"/>
          <w:szCs w:val="22"/>
        </w:rPr>
        <w:t>de acordo com o disposto nos Lastros</w:t>
      </w:r>
      <w:r w:rsidRPr="00FA2118">
        <w:rPr>
          <w:rFonts w:ascii="Calibri" w:hAnsi="Calibri" w:cs="Calibri"/>
          <w:sz w:val="22"/>
          <w:szCs w:val="22"/>
        </w:rPr>
        <w:t>;</w:t>
      </w:r>
    </w:p>
    <w:p w14:paraId="271E0675" w14:textId="47AA7E47" w:rsidR="00064FFD" w:rsidRPr="00FA2118" w:rsidRDefault="00057D86"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3)</w:t>
      </w:r>
      <w:r w:rsidRPr="00FA2118">
        <w:rPr>
          <w:rFonts w:ascii="Calibri" w:hAnsi="Calibri" w:cs="Calibri"/>
          <w:sz w:val="22"/>
          <w:szCs w:val="22"/>
        </w:rPr>
        <w:t xml:space="preserve">. Sobre os Créditos Imobiliários </w:t>
      </w:r>
      <w:r>
        <w:rPr>
          <w:rFonts w:ascii="Calibri" w:hAnsi="Calibri" w:cs="Calibri"/>
          <w:sz w:val="22"/>
          <w:szCs w:val="22"/>
        </w:rPr>
        <w:t xml:space="preserve">(CCB 3) </w:t>
      </w:r>
      <w:r w:rsidRPr="00FA2118">
        <w:rPr>
          <w:rFonts w:ascii="Calibri" w:hAnsi="Calibri" w:cs="Calibri"/>
          <w:sz w:val="22"/>
          <w:szCs w:val="22"/>
        </w:rPr>
        <w:t xml:space="preserve">incidirão juros remuneratórios correspondentes a </w:t>
      </w:r>
      <w:r>
        <w:rPr>
          <w:rFonts w:ascii="Calibri" w:hAnsi="Calibri" w:cs="Calibri"/>
          <w:sz w:val="22"/>
          <w:szCs w:val="22"/>
        </w:rPr>
        <w:t>11</w:t>
      </w:r>
      <w:r w:rsidRPr="00731200">
        <w:rPr>
          <w:rFonts w:ascii="Calibri" w:hAnsi="Calibri" w:cs="Calibri"/>
          <w:sz w:val="22"/>
          <w:szCs w:val="22"/>
        </w:rPr>
        <w:t>% (</w:t>
      </w:r>
      <w:r>
        <w:rPr>
          <w:rFonts w:ascii="Calibri" w:hAnsi="Calibri" w:cs="Calibri"/>
          <w:sz w:val="22"/>
          <w:szCs w:val="22"/>
        </w:rPr>
        <w:t xml:space="preserve">onze </w:t>
      </w:r>
      <w:r w:rsidRPr="00731200">
        <w:rPr>
          <w:rFonts w:ascii="Calibri" w:hAnsi="Calibri" w:cs="Calibri"/>
          <w:sz w:val="22"/>
          <w:szCs w:val="22"/>
        </w:rPr>
        <w:t xml:space="preserve">por cento) ao ano, com base em um ano com </w:t>
      </w:r>
      <w:r>
        <w:rPr>
          <w:rFonts w:ascii="Calibri" w:hAnsi="Calibri" w:cs="Calibri"/>
          <w:sz w:val="22"/>
          <w:szCs w:val="22"/>
        </w:rPr>
        <w:t>360</w:t>
      </w:r>
      <w:r w:rsidRPr="00731200">
        <w:rPr>
          <w:rFonts w:ascii="Calibri" w:hAnsi="Calibri" w:cs="Calibri"/>
          <w:sz w:val="22"/>
          <w:szCs w:val="22"/>
        </w:rPr>
        <w:t xml:space="preserve"> (</w:t>
      </w:r>
      <w:r>
        <w:rPr>
          <w:rFonts w:ascii="Calibri" w:hAnsi="Calibri" w:cs="Calibri"/>
          <w:sz w:val="22"/>
          <w:szCs w:val="22"/>
        </w:rPr>
        <w:t>trezentos e sessenta</w:t>
      </w:r>
      <w:r w:rsidRPr="00731200">
        <w:rPr>
          <w:rFonts w:ascii="Calibri" w:hAnsi="Calibri" w:cs="Calibri"/>
          <w:sz w:val="22"/>
          <w:szCs w:val="22"/>
        </w:rPr>
        <w:t xml:space="preserve">) </w:t>
      </w:r>
      <w:r>
        <w:rPr>
          <w:rFonts w:ascii="Calibri" w:hAnsi="Calibri" w:cs="Calibri"/>
          <w:sz w:val="22"/>
          <w:szCs w:val="22"/>
        </w:rPr>
        <w:t>dias</w:t>
      </w:r>
      <w:r w:rsidRPr="00FA2118">
        <w:rPr>
          <w:rFonts w:ascii="Calibri" w:hAnsi="Calibri" w:cs="Calibri"/>
          <w:sz w:val="22"/>
          <w:szCs w:val="22"/>
        </w:rPr>
        <w:t xml:space="preserve">, </w:t>
      </w:r>
      <w:r>
        <w:rPr>
          <w:rFonts w:ascii="Calibri" w:hAnsi="Calibri" w:cs="Calibri"/>
          <w:sz w:val="22"/>
          <w:szCs w:val="22"/>
        </w:rPr>
        <w:t xml:space="preserve">de acordo com o disposto nos </w:t>
      </w:r>
      <w:proofErr w:type="spellStart"/>
      <w:proofErr w:type="gramStart"/>
      <w:r>
        <w:rPr>
          <w:rFonts w:ascii="Calibri" w:hAnsi="Calibri" w:cs="Calibri"/>
          <w:sz w:val="22"/>
          <w:szCs w:val="22"/>
        </w:rPr>
        <w:t>Lastros</w:t>
      </w:r>
      <w:r w:rsidRPr="00FA2118">
        <w:rPr>
          <w:rFonts w:ascii="Calibri" w:hAnsi="Calibri" w:cs="Calibri"/>
          <w:sz w:val="22"/>
          <w:szCs w:val="22"/>
        </w:rPr>
        <w:t>;</w:t>
      </w:r>
      <w:r w:rsidR="00064FFD" w:rsidRPr="00FA2118">
        <w:rPr>
          <w:rFonts w:ascii="Calibri" w:hAnsi="Calibri" w:cs="Calibri"/>
          <w:sz w:val="22"/>
          <w:szCs w:val="22"/>
        </w:rPr>
        <w:t>e</w:t>
      </w:r>
      <w:proofErr w:type="spellEnd"/>
      <w:proofErr w:type="gramEnd"/>
      <w:r w:rsidR="003458FD">
        <w:rPr>
          <w:rFonts w:ascii="Calibri" w:hAnsi="Calibri" w:cs="Calibri"/>
          <w:sz w:val="22"/>
          <w:szCs w:val="22"/>
        </w:rPr>
        <w:t xml:space="preserve"> [</w:t>
      </w:r>
      <w:r w:rsidR="003458FD" w:rsidRPr="00757D4E">
        <w:rPr>
          <w:rFonts w:ascii="Calibri" w:hAnsi="Calibri" w:cs="Calibri"/>
          <w:sz w:val="22"/>
          <w:szCs w:val="22"/>
          <w:highlight w:val="yellow"/>
        </w:rPr>
        <w:t xml:space="preserve">Nota NFA: Favor </w:t>
      </w:r>
      <w:r>
        <w:rPr>
          <w:rFonts w:ascii="Calibri" w:hAnsi="Calibri" w:cs="Calibri"/>
          <w:sz w:val="22"/>
          <w:szCs w:val="22"/>
          <w:highlight w:val="yellow"/>
        </w:rPr>
        <w:t xml:space="preserve">confirmar as remunerações das </w:t>
      </w:r>
      <w:proofErr w:type="spellStart"/>
      <w:r>
        <w:rPr>
          <w:rFonts w:ascii="Calibri" w:hAnsi="Calibri" w:cs="Calibri"/>
          <w:sz w:val="22"/>
          <w:szCs w:val="22"/>
          <w:highlight w:val="yellow"/>
        </w:rPr>
        <w:t>CCBs</w:t>
      </w:r>
      <w:proofErr w:type="spellEnd"/>
      <w:r w:rsidR="003458FD">
        <w:rPr>
          <w:rFonts w:ascii="Calibri" w:hAnsi="Calibri" w:cs="Calibri"/>
          <w:sz w:val="22"/>
          <w:szCs w:val="22"/>
        </w:rPr>
        <w:t>]</w:t>
      </w:r>
    </w:p>
    <w:p w14:paraId="1DFCBCE6" w14:textId="02ED43E8" w:rsidR="00AB1BC3" w:rsidRPr="00FA2118" w:rsidRDefault="00A770BC" w:rsidP="00BD680C">
      <w:pPr>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numPr>
          <w:ilvl w:val="1"/>
          <w:numId w:val="23"/>
        </w:numPr>
        <w:tabs>
          <w:tab w:val="left" w:pos="851"/>
        </w:tabs>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6" w:name="_DV_M51"/>
      <w:bookmarkStart w:id="57" w:name="_DV_M87"/>
      <w:bookmarkStart w:id="58" w:name="_DV_M29"/>
      <w:bookmarkStart w:id="59" w:name="_DV_M30"/>
      <w:bookmarkStart w:id="60" w:name="_DV_M31"/>
      <w:bookmarkStart w:id="61" w:name="_DV_M32"/>
      <w:bookmarkStart w:id="62" w:name="_DV_M33"/>
      <w:bookmarkStart w:id="63" w:name="_DV_M34"/>
      <w:bookmarkStart w:id="64" w:name="_DV_M40"/>
      <w:bookmarkStart w:id="65" w:name="_DV_M41"/>
      <w:bookmarkStart w:id="66" w:name="_DV_M45"/>
      <w:bookmarkStart w:id="67" w:name="_DV_M42"/>
      <w:bookmarkStart w:id="68" w:name="_DV_M89"/>
      <w:bookmarkStart w:id="69" w:name="_Toc165713866"/>
      <w:bookmarkStart w:id="70" w:name="_Toc110076262"/>
      <w:bookmarkStart w:id="71" w:name="_Toc168723724"/>
      <w:bookmarkStart w:id="72" w:name="_Toc497236189"/>
      <w:bookmarkEnd w:id="37"/>
      <w:bookmarkEnd w:id="38"/>
      <w:bookmarkEnd w:id="56"/>
      <w:bookmarkEnd w:id="57"/>
      <w:bookmarkEnd w:id="58"/>
      <w:bookmarkEnd w:id="59"/>
      <w:bookmarkEnd w:id="60"/>
      <w:bookmarkEnd w:id="61"/>
      <w:bookmarkEnd w:id="62"/>
      <w:bookmarkEnd w:id="63"/>
      <w:bookmarkEnd w:id="64"/>
      <w:bookmarkEnd w:id="65"/>
      <w:bookmarkEnd w:id="66"/>
      <w:bookmarkEnd w:id="67"/>
      <w:bookmarkEnd w:id="68"/>
      <w:r w:rsidRPr="00F3425A">
        <w:rPr>
          <w:rFonts w:ascii="Calibri" w:hAnsi="Calibri" w:cs="Calibri"/>
          <w:smallCaps/>
          <w:sz w:val="22"/>
          <w:lang w:eastAsia="en-US"/>
        </w:rPr>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69"/>
      <w:bookmarkEnd w:id="70"/>
      <w:bookmarkEnd w:id="71"/>
      <w:bookmarkEnd w:id="72"/>
    </w:p>
    <w:p w14:paraId="2A21FB5F" w14:textId="46190982" w:rsidR="00F63C1A" w:rsidRPr="00C806A6" w:rsidRDefault="00F65BF6" w:rsidP="00923C8A">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73" w:name="_DV_M90"/>
      <w:bookmarkStart w:id="74" w:name="_Toc457548744"/>
      <w:bookmarkStart w:id="75" w:name="_Toc497236190"/>
      <w:bookmarkEnd w:id="73"/>
      <w:r w:rsidRPr="00FA2118">
        <w:rPr>
          <w:rFonts w:ascii="Calibri" w:hAnsi="Calibri" w:cs="Calibri"/>
          <w:sz w:val="22"/>
          <w:szCs w:val="22"/>
          <w:u w:val="single"/>
        </w:rPr>
        <w:lastRenderedPageBreak/>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4"/>
      <w:bookmarkEnd w:id="75"/>
      <w:r w:rsidR="003458FD">
        <w:rPr>
          <w:rFonts w:ascii="Calibri" w:hAnsi="Calibri" w:cs="Calibri"/>
          <w:sz w:val="22"/>
          <w:szCs w:val="22"/>
        </w:rPr>
        <w:t xml:space="preserve"> [</w:t>
      </w:r>
      <w:r w:rsidR="003458FD" w:rsidRPr="00757D4E">
        <w:rPr>
          <w:rFonts w:ascii="Calibri" w:hAnsi="Calibri" w:cs="Calibri"/>
          <w:sz w:val="22"/>
          <w:szCs w:val="22"/>
          <w:highlight w:val="yellow"/>
        </w:rPr>
        <w:t>Nota NFA: Favor validar as características dos CRI abaixo. Algumas informações não estavam batendo, assim, ajustamos para validação</w:t>
      </w:r>
      <w:r w:rsidR="003458FD">
        <w:rPr>
          <w:rFonts w:ascii="Calibri" w:hAnsi="Calibri" w:cs="Calibri"/>
          <w:sz w:val="22"/>
          <w:szCs w:val="22"/>
        </w:rPr>
        <w:t>]</w:t>
      </w:r>
    </w:p>
    <w:tbl>
      <w:tblPr>
        <w:tblStyle w:val="Tabelacomgrade"/>
        <w:tblW w:w="5000" w:type="pct"/>
        <w:tblLook w:val="04A0" w:firstRow="1" w:lastRow="0" w:firstColumn="1" w:lastColumn="0" w:noHBand="0" w:noVBand="1"/>
      </w:tblPr>
      <w:tblGrid>
        <w:gridCol w:w="2403"/>
        <w:gridCol w:w="3614"/>
        <w:gridCol w:w="3720"/>
      </w:tblGrid>
      <w:tr w:rsidR="00110B17" w:rsidRPr="00C806A6" w14:paraId="13CF5AFE" w14:textId="6362BD34" w:rsidTr="00757D4E">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09"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757D4E">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09"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757D4E">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09"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757D4E">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629BB35D" w:rsidR="00110B17" w:rsidRPr="00C806A6" w:rsidRDefault="00C53CB9" w:rsidP="00807F3E">
            <w:pPr>
              <w:jc w:val="both"/>
              <w:rPr>
                <w:rFonts w:ascii="Calibri" w:hAnsi="Calibri" w:cs="Calibri"/>
                <w:sz w:val="20"/>
                <w:szCs w:val="20"/>
              </w:rPr>
            </w:pPr>
            <w:r>
              <w:rPr>
                <w:rFonts w:asciiTheme="minorHAnsi" w:hAnsiTheme="minorHAnsi" w:cstheme="minorHAnsi"/>
                <w:bCs/>
                <w:smallCaps/>
                <w:sz w:val="20"/>
                <w:szCs w:val="20"/>
              </w:rPr>
              <w:t>4</w:t>
            </w:r>
            <w:r w:rsidR="00686462">
              <w:rPr>
                <w:rFonts w:asciiTheme="minorHAnsi" w:hAnsiTheme="minorHAnsi" w:cstheme="minorHAnsi"/>
                <w:bCs/>
                <w:smallCaps/>
                <w:sz w:val="20"/>
                <w:szCs w:val="20"/>
              </w:rPr>
              <w:t>.</w:t>
            </w:r>
            <w:r>
              <w:rPr>
                <w:rFonts w:asciiTheme="minorHAnsi" w:hAnsiTheme="minorHAnsi" w:cstheme="minorHAnsi"/>
                <w:bCs/>
                <w:smallCaps/>
                <w:sz w:val="20"/>
                <w:szCs w:val="20"/>
              </w:rPr>
              <w:t>5</w:t>
            </w:r>
            <w:r w:rsidR="00686462">
              <w:rPr>
                <w:rFonts w:asciiTheme="minorHAnsi" w:hAnsiTheme="minorHAnsi" w:cstheme="minorHAnsi"/>
                <w:bCs/>
                <w:smallCaps/>
                <w:sz w:val="20"/>
                <w:szCs w:val="20"/>
              </w:rPr>
              <w:t>00</w:t>
            </w:r>
            <w:r w:rsidR="00686462" w:rsidRPr="007E63C9">
              <w:rPr>
                <w:rFonts w:ascii="Calibri" w:hAnsi="Calibri" w:cs="Calibri"/>
                <w:sz w:val="20"/>
                <w:szCs w:val="20"/>
              </w:rPr>
              <w:t xml:space="preserve"> </w:t>
            </w:r>
            <w:r w:rsidR="00110B17" w:rsidRPr="00C806A6">
              <w:rPr>
                <w:rFonts w:ascii="Calibri" w:hAnsi="Calibri" w:cs="Calibri"/>
                <w:sz w:val="20"/>
                <w:szCs w:val="20"/>
              </w:rPr>
              <w:t>(</w:t>
            </w:r>
            <w:r>
              <w:rPr>
                <w:rFonts w:ascii="Calibri" w:hAnsi="Calibri" w:cs="Calibri"/>
                <w:sz w:val="20"/>
                <w:szCs w:val="20"/>
              </w:rPr>
              <w:t>quatro mil e quinhentas</w:t>
            </w:r>
            <w:r w:rsidR="00110B17" w:rsidRPr="00C806A6">
              <w:rPr>
                <w:rFonts w:ascii="Calibri" w:hAnsi="Calibri" w:cs="Calibri"/>
                <w:sz w:val="20"/>
                <w:szCs w:val="20"/>
              </w:rPr>
              <w:t>) unidades</w:t>
            </w:r>
          </w:p>
        </w:tc>
        <w:tc>
          <w:tcPr>
            <w:tcW w:w="1909" w:type="pct"/>
            <w:vAlign w:val="center"/>
          </w:tcPr>
          <w:p w14:paraId="168E0A05" w14:textId="17D690A5" w:rsidR="00110B17" w:rsidRDefault="00C53CB9" w:rsidP="00807F3E">
            <w:pPr>
              <w:jc w:val="both"/>
              <w:rPr>
                <w:rFonts w:ascii="Calibri" w:hAnsi="Calibri" w:cs="Calibri"/>
                <w:sz w:val="20"/>
                <w:szCs w:val="20"/>
              </w:rPr>
            </w:pPr>
            <w:r>
              <w:rPr>
                <w:rFonts w:asciiTheme="minorHAnsi" w:hAnsiTheme="minorHAnsi" w:cstheme="minorHAnsi"/>
                <w:bCs/>
                <w:smallCaps/>
                <w:sz w:val="20"/>
                <w:szCs w:val="20"/>
              </w:rPr>
              <w:t>2</w:t>
            </w:r>
            <w:r w:rsidR="00686462">
              <w:rPr>
                <w:rFonts w:asciiTheme="minorHAnsi" w:hAnsiTheme="minorHAnsi" w:cstheme="minorHAnsi"/>
                <w:bCs/>
                <w:smallCaps/>
                <w:sz w:val="20"/>
                <w:szCs w:val="20"/>
              </w:rPr>
              <w:t>.</w:t>
            </w:r>
            <w:r>
              <w:rPr>
                <w:rFonts w:asciiTheme="minorHAnsi" w:hAnsiTheme="minorHAnsi" w:cstheme="minorHAnsi"/>
                <w:bCs/>
                <w:smallCaps/>
                <w:sz w:val="20"/>
                <w:szCs w:val="20"/>
              </w:rPr>
              <w:t xml:space="preserve">300 </w:t>
            </w:r>
            <w:r w:rsidR="00686462" w:rsidRPr="00C806A6">
              <w:rPr>
                <w:rFonts w:ascii="Calibri" w:hAnsi="Calibri" w:cs="Calibri"/>
                <w:sz w:val="20"/>
                <w:szCs w:val="20"/>
              </w:rPr>
              <w:t>(</w:t>
            </w:r>
            <w:r>
              <w:rPr>
                <w:rFonts w:ascii="Calibri" w:hAnsi="Calibri" w:cs="Calibri"/>
                <w:sz w:val="20"/>
                <w:szCs w:val="20"/>
              </w:rPr>
              <w:t>dois mil e trezentas</w:t>
            </w:r>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757D4E">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7E73CCFF"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45.000.000,00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quarenta e cinco milhões </w:t>
            </w:r>
            <w:proofErr w:type="gramStart"/>
            <w:r w:rsidR="00C53CB9">
              <w:rPr>
                <w:rFonts w:ascii="Calibri" w:hAnsi="Calibri" w:cs="Calibri"/>
                <w:sz w:val="20"/>
                <w:szCs w:val="20"/>
              </w:rPr>
              <w:t xml:space="preserve">de </w:t>
            </w:r>
            <w:r w:rsidRPr="007E63C9">
              <w:rPr>
                <w:rFonts w:ascii="Calibri" w:hAnsi="Calibri" w:cs="Calibri"/>
                <w:sz w:val="20"/>
                <w:szCs w:val="20"/>
              </w:rPr>
              <w:t xml:space="preserve"> </w:t>
            </w:r>
            <w:r w:rsidRPr="00C806A6">
              <w:rPr>
                <w:rFonts w:ascii="Calibri" w:hAnsi="Calibri" w:cs="Calibri"/>
                <w:sz w:val="20"/>
                <w:szCs w:val="20"/>
              </w:rPr>
              <w:t>reais</w:t>
            </w:r>
            <w:proofErr w:type="gramEnd"/>
            <w:r w:rsidRPr="00C806A6">
              <w:rPr>
                <w:rFonts w:ascii="Calibri" w:hAnsi="Calibri" w:cs="Calibri"/>
                <w:sz w:val="20"/>
                <w:szCs w:val="20"/>
              </w:rPr>
              <w:t xml:space="preserve">). </w:t>
            </w:r>
          </w:p>
        </w:tc>
        <w:tc>
          <w:tcPr>
            <w:tcW w:w="1909" w:type="pct"/>
            <w:vAlign w:val="center"/>
          </w:tcPr>
          <w:p w14:paraId="7795A8AC" w14:textId="00943535"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23.000.000,00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vinte e três milhões de </w:t>
            </w:r>
            <w:r w:rsidRPr="00C806A6">
              <w:rPr>
                <w:rFonts w:ascii="Calibri" w:hAnsi="Calibri" w:cs="Calibri"/>
                <w:sz w:val="20"/>
                <w:szCs w:val="20"/>
              </w:rPr>
              <w:t xml:space="preserve">reais). </w:t>
            </w:r>
          </w:p>
        </w:tc>
      </w:tr>
      <w:tr w:rsidR="00110B17" w:rsidRPr="00C806A6" w14:paraId="02F616D6" w14:textId="4374CDA3" w:rsidTr="00757D4E">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09"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757D4E">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Emissão</w:t>
            </w:r>
          </w:p>
        </w:tc>
        <w:tc>
          <w:tcPr>
            <w:tcW w:w="1856" w:type="pct"/>
            <w:vAlign w:val="center"/>
          </w:tcPr>
          <w:p w14:paraId="6C2A0AF9" w14:textId="161B2DEB" w:rsidR="00110B17" w:rsidRPr="007E63C9" w:rsidRDefault="00110B17" w:rsidP="00807F3E">
            <w:pPr>
              <w:jc w:val="both"/>
              <w:rPr>
                <w:rFonts w:ascii="Calibri" w:hAnsi="Calibri" w:cs="Calibri"/>
                <w:sz w:val="20"/>
                <w:szCs w:val="20"/>
              </w:rPr>
            </w:pPr>
            <w:r w:rsidRPr="005308D0">
              <w:rPr>
                <w:rFonts w:asciiTheme="minorHAnsi" w:hAnsiTheme="minorHAnsi" w:cstheme="minorHAnsi"/>
                <w:bCs/>
                <w:smallCaps/>
                <w:sz w:val="20"/>
                <w:szCs w:val="20"/>
                <w:highlight w:val="yellow"/>
              </w:rPr>
              <w:t>[●]</w:t>
            </w:r>
            <w:r w:rsidRPr="007E63C9">
              <w:rPr>
                <w:rFonts w:ascii="Calibri" w:hAnsi="Calibri" w:cs="Calibri"/>
                <w:sz w:val="20"/>
                <w:szCs w:val="20"/>
              </w:rPr>
              <w:t xml:space="preserve"> de </w:t>
            </w:r>
            <w:r>
              <w:rPr>
                <w:rFonts w:ascii="Calibri" w:hAnsi="Calibri" w:cs="Calibri"/>
                <w:sz w:val="20"/>
                <w:szCs w:val="20"/>
              </w:rPr>
              <w:t>julho</w:t>
            </w:r>
            <w:r w:rsidRPr="007E63C9">
              <w:rPr>
                <w:rFonts w:ascii="Calibri" w:hAnsi="Calibri" w:cs="Calibri"/>
                <w:sz w:val="20"/>
                <w:szCs w:val="20"/>
              </w:rPr>
              <w:t xml:space="preserve"> de 2022</w:t>
            </w:r>
          </w:p>
        </w:tc>
        <w:tc>
          <w:tcPr>
            <w:tcW w:w="1909" w:type="pct"/>
            <w:vAlign w:val="center"/>
          </w:tcPr>
          <w:p w14:paraId="4418CC17" w14:textId="4D765870" w:rsidR="00110B17" w:rsidRPr="00B22E23" w:rsidRDefault="00110B17" w:rsidP="00807F3E">
            <w:pPr>
              <w:jc w:val="both"/>
              <w:rPr>
                <w:rFonts w:ascii="Calibri" w:hAnsi="Calibri" w:cs="Calibri"/>
                <w:sz w:val="20"/>
                <w:szCs w:val="20"/>
              </w:rPr>
            </w:pPr>
            <w:r w:rsidRPr="005308D0">
              <w:rPr>
                <w:rFonts w:asciiTheme="minorHAnsi" w:hAnsiTheme="minorHAnsi" w:cstheme="minorHAnsi"/>
                <w:bCs/>
                <w:smallCaps/>
                <w:sz w:val="20"/>
                <w:szCs w:val="20"/>
                <w:highlight w:val="yellow"/>
              </w:rPr>
              <w:t>[●]</w:t>
            </w:r>
            <w:r w:rsidRPr="007E63C9">
              <w:rPr>
                <w:rFonts w:ascii="Calibri" w:hAnsi="Calibri" w:cs="Calibri"/>
                <w:sz w:val="20"/>
                <w:szCs w:val="20"/>
              </w:rPr>
              <w:t xml:space="preserve"> de </w:t>
            </w:r>
            <w:r>
              <w:rPr>
                <w:rFonts w:ascii="Calibri" w:hAnsi="Calibri" w:cs="Calibri"/>
                <w:sz w:val="20"/>
                <w:szCs w:val="20"/>
              </w:rPr>
              <w:t>julho</w:t>
            </w:r>
            <w:r w:rsidRPr="007E63C9">
              <w:rPr>
                <w:rFonts w:ascii="Calibri" w:hAnsi="Calibri" w:cs="Calibri"/>
                <w:sz w:val="20"/>
                <w:szCs w:val="20"/>
              </w:rPr>
              <w:t xml:space="preserve"> de 2022</w:t>
            </w:r>
          </w:p>
        </w:tc>
      </w:tr>
      <w:tr w:rsidR="00110B17" w:rsidRPr="00C806A6" w14:paraId="1123A7F2" w14:textId="065A656D" w:rsidTr="00757D4E">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09"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3458FD" w:rsidRPr="00C806A6" w14:paraId="42B57429" w14:textId="58DDF82D" w:rsidTr="00757D4E">
        <w:trPr>
          <w:trHeight w:val="20"/>
        </w:trPr>
        <w:tc>
          <w:tcPr>
            <w:tcW w:w="1234" w:type="pct"/>
            <w:vAlign w:val="center"/>
          </w:tcPr>
          <w:p w14:paraId="1FEEB2E0" w14:textId="77777777" w:rsidR="003458FD" w:rsidRPr="006E312D" w:rsidRDefault="003458FD" w:rsidP="003458FD">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58AC80F2" w:rsidR="003458FD" w:rsidRPr="006E312D" w:rsidRDefault="003458FD" w:rsidP="003458FD">
            <w:pPr>
              <w:jc w:val="both"/>
              <w:rPr>
                <w:rFonts w:ascii="Calibri" w:hAnsi="Calibri" w:cs="Calibri"/>
                <w:sz w:val="20"/>
                <w:szCs w:val="20"/>
              </w:rPr>
            </w:pPr>
            <w:r>
              <w:rPr>
                <w:rFonts w:asciiTheme="minorHAnsi" w:hAnsiTheme="minorHAnsi" w:cstheme="minorHAnsi"/>
                <w:bCs/>
                <w:smallCaps/>
                <w:sz w:val="20"/>
                <w:szCs w:val="20"/>
              </w:rPr>
              <w:t>1128</w:t>
            </w:r>
            <w:r w:rsidRPr="007E63C9">
              <w:rPr>
                <w:rFonts w:ascii="Calibri" w:hAnsi="Calibri" w:cs="Calibri"/>
                <w:sz w:val="20"/>
                <w:szCs w:val="20"/>
              </w:rPr>
              <w:t xml:space="preserve"> </w:t>
            </w:r>
            <w:r w:rsidRPr="006E312D">
              <w:rPr>
                <w:rFonts w:ascii="Calibri" w:hAnsi="Calibri" w:cs="Calibri"/>
                <w:sz w:val="20"/>
                <w:szCs w:val="20"/>
              </w:rPr>
              <w:t>(</w:t>
            </w:r>
            <w:r w:rsidRPr="00757D4E">
              <w:rPr>
                <w:rFonts w:ascii="Calibri" w:hAnsi="Calibri" w:cs="Calibri"/>
                <w:sz w:val="20"/>
                <w:szCs w:val="20"/>
              </w:rPr>
              <w:t>um mil e cento e vinte e oito</w:t>
            </w:r>
            <w:r w:rsidRPr="006E312D">
              <w:rPr>
                <w:rFonts w:ascii="Calibri" w:hAnsi="Calibri" w:cs="Calibri"/>
                <w:sz w:val="20"/>
                <w:szCs w:val="20"/>
              </w:rPr>
              <w:t>) dias contados da Data de Emissão</w:t>
            </w:r>
            <w:r>
              <w:rPr>
                <w:rFonts w:ascii="Calibri" w:hAnsi="Calibri" w:cs="Calibri"/>
                <w:sz w:val="20"/>
                <w:szCs w:val="20"/>
              </w:rPr>
              <w:t>.</w:t>
            </w:r>
          </w:p>
        </w:tc>
        <w:tc>
          <w:tcPr>
            <w:tcW w:w="1909" w:type="pct"/>
            <w:vAlign w:val="center"/>
          </w:tcPr>
          <w:p w14:paraId="5686BD13" w14:textId="2581E6CA" w:rsidR="003458FD" w:rsidRPr="00891974" w:rsidRDefault="003458FD" w:rsidP="003458FD">
            <w:pPr>
              <w:jc w:val="both"/>
              <w:rPr>
                <w:rFonts w:asciiTheme="minorHAnsi" w:hAnsiTheme="minorHAnsi" w:cstheme="minorHAnsi"/>
                <w:bCs/>
                <w:smallCaps/>
                <w:sz w:val="20"/>
                <w:szCs w:val="20"/>
                <w:highlight w:val="yellow"/>
              </w:rPr>
            </w:pPr>
            <w:r>
              <w:rPr>
                <w:rFonts w:asciiTheme="minorHAnsi" w:hAnsiTheme="minorHAnsi" w:cstheme="minorHAnsi"/>
                <w:bCs/>
                <w:smallCaps/>
                <w:sz w:val="20"/>
                <w:szCs w:val="20"/>
              </w:rPr>
              <w:t>1128</w:t>
            </w:r>
            <w:r w:rsidRPr="007E63C9">
              <w:rPr>
                <w:rFonts w:ascii="Calibri" w:hAnsi="Calibri" w:cs="Calibri"/>
                <w:sz w:val="20"/>
                <w:szCs w:val="20"/>
              </w:rPr>
              <w:t xml:space="preserve"> </w:t>
            </w:r>
            <w:r w:rsidRPr="006E312D">
              <w:rPr>
                <w:rFonts w:ascii="Calibri" w:hAnsi="Calibri" w:cs="Calibri"/>
                <w:sz w:val="20"/>
                <w:szCs w:val="20"/>
              </w:rPr>
              <w:t>(</w:t>
            </w:r>
            <w:r w:rsidRPr="00AF3274">
              <w:rPr>
                <w:rFonts w:ascii="Calibri" w:hAnsi="Calibri" w:cs="Calibri"/>
                <w:sz w:val="20"/>
                <w:szCs w:val="20"/>
              </w:rPr>
              <w:t>um mil e cento e vinte e oito</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757D4E">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09"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757D4E">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09" w:type="pct"/>
            <w:vAlign w:val="center"/>
          </w:tcPr>
          <w:p w14:paraId="073E295B" w14:textId="2C7926C4" w:rsidR="00110B17" w:rsidRDefault="00057D86" w:rsidP="00807F3E">
            <w:pPr>
              <w:jc w:val="both"/>
              <w:rPr>
                <w:rFonts w:ascii="Calibri" w:hAnsi="Calibri" w:cs="Calibri"/>
                <w:sz w:val="20"/>
                <w:szCs w:val="20"/>
              </w:rPr>
            </w:pPr>
            <w:r>
              <w:rPr>
                <w:rFonts w:ascii="Calibri" w:hAnsi="Calibri" w:cs="Calibri"/>
                <w:sz w:val="20"/>
                <w:szCs w:val="20"/>
              </w:rPr>
              <w:t>11</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757D4E">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09"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757D4E">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09"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757D4E">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09"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757D4E">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09"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highlight w:val="yellow"/>
              </w:rPr>
              <w:t>2022</w:t>
            </w:r>
          </w:p>
        </w:tc>
      </w:tr>
      <w:tr w:rsidR="00B22E23" w:rsidRPr="00C806A6" w14:paraId="26D2DD1D" w14:textId="42FDB457" w:rsidTr="00757D4E">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09"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Depósito, Distribuição, Negociação, Liquidação Financeira e 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t>B3 S.A. – Brasil, Bolsa e Balcão – Balcão B3</w:t>
            </w:r>
            <w:r w:rsidR="00C804B7">
              <w:rPr>
                <w:rFonts w:ascii="Calibri" w:hAnsi="Calibri" w:cs="Calibri"/>
                <w:sz w:val="20"/>
                <w:szCs w:val="20"/>
              </w:rPr>
              <w:t>, de acordo com clausula 3.2 abaixo.</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76" w:name="_Toc457548745"/>
      <w:bookmarkStart w:id="77" w:name="_Toc497236191"/>
      <w:r w:rsidRPr="00FA2118">
        <w:rPr>
          <w:rFonts w:ascii="Calibri" w:hAnsi="Calibri" w:cs="Calibri"/>
          <w:sz w:val="22"/>
          <w:szCs w:val="22"/>
          <w:u w:val="single"/>
        </w:rPr>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w:t>
      </w:r>
      <w:proofErr w:type="spellStart"/>
      <w:r w:rsidR="00042548" w:rsidRPr="00FA2118">
        <w:rPr>
          <w:rFonts w:ascii="Calibri" w:hAnsi="Calibri" w:cs="Calibri"/>
          <w:sz w:val="22"/>
          <w:szCs w:val="22"/>
        </w:rPr>
        <w:t>ii</w:t>
      </w:r>
      <w:proofErr w:type="spellEnd"/>
      <w:r w:rsidR="00042548" w:rsidRPr="00FA2118">
        <w:rPr>
          <w:rFonts w:ascii="Calibri" w:hAnsi="Calibri" w:cs="Calibri"/>
          <w:sz w:val="22"/>
          <w:szCs w:val="22"/>
        </w:rPr>
        <w:t>)</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76"/>
      <w:bookmarkEnd w:id="77"/>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78" w:name="_Toc457548746"/>
      <w:bookmarkStart w:id="79"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numPr>
          <w:ilvl w:val="2"/>
          <w:numId w:val="23"/>
        </w:numPr>
        <w:tabs>
          <w:tab w:val="left" w:pos="1701"/>
        </w:tabs>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numPr>
          <w:ilvl w:val="2"/>
          <w:numId w:val="23"/>
        </w:numPr>
        <w:tabs>
          <w:tab w:val="left" w:pos="1701"/>
        </w:tabs>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BD680C">
      <w:pPr>
        <w:pStyle w:val="PargrafodaLista"/>
        <w:numPr>
          <w:ilvl w:val="0"/>
          <w:numId w:val="49"/>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BD680C">
      <w:pPr>
        <w:pStyle w:val="PargrafodaLista"/>
        <w:numPr>
          <w:ilvl w:val="0"/>
          <w:numId w:val="49"/>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BD680C">
      <w:pPr>
        <w:pStyle w:val="PargrafodaLista"/>
        <w:numPr>
          <w:ilvl w:val="0"/>
          <w:numId w:val="49"/>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80" w:name="_Ref426493006"/>
      <w:r w:rsidRPr="00FA2118">
        <w:rPr>
          <w:rFonts w:ascii="Calibri" w:hAnsi="Calibri" w:cs="Calibri"/>
          <w:sz w:val="22"/>
          <w:szCs w:val="22"/>
          <w:u w:val="single"/>
        </w:rPr>
        <w:lastRenderedPageBreak/>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80"/>
    </w:p>
    <w:p w14:paraId="0B74E4CB" w14:textId="1340CC66" w:rsidR="00446527" w:rsidRPr="00FA2118" w:rsidRDefault="00627ED1"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rPr>
      </w:pPr>
      <w:bookmarkStart w:id="81" w:name="_DV_M67"/>
      <w:bookmarkStart w:id="82" w:name="_Hlk72747223"/>
      <w:bookmarkEnd w:id="81"/>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numPr>
          <w:ilvl w:val="2"/>
          <w:numId w:val="23"/>
        </w:numPr>
        <w:tabs>
          <w:tab w:val="left" w:pos="1701"/>
        </w:tabs>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CA15E3">
      <w:pPr>
        <w:pStyle w:val="PargrafodaLista"/>
        <w:numPr>
          <w:ilvl w:val="0"/>
          <w:numId w:val="121"/>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CA15E3">
      <w:pPr>
        <w:pStyle w:val="PargrafodaLista"/>
        <w:numPr>
          <w:ilvl w:val="0"/>
          <w:numId w:val="121"/>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CA15E3">
      <w:pPr>
        <w:pStyle w:val="PargrafodaLista"/>
        <w:numPr>
          <w:ilvl w:val="0"/>
          <w:numId w:val="121"/>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numPr>
          <w:ilvl w:val="2"/>
          <w:numId w:val="23"/>
        </w:numPr>
        <w:tabs>
          <w:tab w:val="left" w:pos="1701"/>
        </w:tabs>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82"/>
    <w:p w14:paraId="4061DA40" w14:textId="77777777" w:rsidR="00765641" w:rsidRPr="00CA15E3" w:rsidRDefault="00C1636B" w:rsidP="00CA15E3">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r w:rsidR="00765641" w:rsidRPr="00FA2118">
        <w:rPr>
          <w:rFonts w:ascii="Calibri" w:hAnsi="Calibri" w:cs="Calibri"/>
          <w:sz w:val="22"/>
          <w:szCs w:val="22"/>
        </w:rPr>
        <w:t>Escriturador</w:t>
      </w:r>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83" w:name="_Hlk44581862"/>
      <w:r w:rsidRPr="00FA2118">
        <w:rPr>
          <w:rFonts w:ascii="Calibri" w:hAnsi="Calibri" w:cs="Calibri"/>
          <w:sz w:val="22"/>
          <w:szCs w:val="22"/>
        </w:rPr>
        <w:t>B3 S.A. – Brasil, Bolsa e Balcão</w:t>
      </w:r>
      <w:bookmarkEnd w:id="83"/>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84"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84"/>
      <w:r w:rsidRPr="00FA2118">
        <w:rPr>
          <w:rFonts w:ascii="Calibri" w:hAnsi="Calibri" w:cs="Calibri"/>
          <w:sz w:val="22"/>
          <w:szCs w:val="22"/>
        </w:rPr>
        <w:t>.</w:t>
      </w:r>
    </w:p>
    <w:p w14:paraId="1FD3EBF9" w14:textId="37EE202D" w:rsidR="00483656" w:rsidRDefault="00483656"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numPr>
          <w:ilvl w:val="2"/>
          <w:numId w:val="23"/>
        </w:numPr>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85"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ou (</w:t>
      </w:r>
      <w:proofErr w:type="spellStart"/>
      <w:r w:rsidR="00483656" w:rsidRPr="00FA2118">
        <w:rPr>
          <w:rFonts w:ascii="Calibri" w:hAnsi="Calibri" w:cs="Calibri"/>
          <w:sz w:val="22"/>
          <w:szCs w:val="22"/>
        </w:rPr>
        <w:t>ii</w:t>
      </w:r>
      <w:proofErr w:type="spellEnd"/>
      <w:r w:rsidR="00483656" w:rsidRPr="00FA2118">
        <w:rPr>
          <w:rFonts w:ascii="Calibri" w:hAnsi="Calibri" w:cs="Calibri"/>
          <w:sz w:val="22"/>
          <w:szCs w:val="22"/>
        </w:rPr>
        <w:t xml:space="preserve">)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85"/>
      <w:r w:rsidR="00483656" w:rsidRPr="00FA2118">
        <w:rPr>
          <w:rFonts w:ascii="Calibri" w:hAnsi="Calibri" w:cs="Calibri"/>
          <w:sz w:val="22"/>
          <w:szCs w:val="22"/>
        </w:rPr>
        <w:t>.</w:t>
      </w:r>
    </w:p>
    <w:p w14:paraId="454BB28C" w14:textId="6D686880" w:rsidR="00446527" w:rsidRPr="00FA2118" w:rsidRDefault="00446527" w:rsidP="009F709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r w:rsidR="00147969">
        <w:rPr>
          <w:rFonts w:ascii="Calibri" w:hAnsi="Calibri" w:cs="Calibri"/>
          <w:sz w:val="22"/>
          <w:szCs w:val="22"/>
        </w:rPr>
        <w:t>.</w:t>
      </w:r>
    </w:p>
    <w:p w14:paraId="7FFC2482" w14:textId="61AF3DE2" w:rsidR="004E43C5" w:rsidRPr="00FA2118" w:rsidRDefault="004E43C5" w:rsidP="004E43C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w:t>
      </w:r>
      <w:r w:rsidRPr="00A2398B">
        <w:rPr>
          <w:rFonts w:ascii="Calibri" w:hAnsi="Calibri" w:cs="Calibri"/>
          <w:sz w:val="22"/>
          <w:szCs w:val="22"/>
        </w:rPr>
        <w:lastRenderedPageBreak/>
        <w:t xml:space="preserve">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86" w:name="_DV_M115"/>
      <w:bookmarkStart w:id="87" w:name="_DV_M116"/>
      <w:bookmarkStart w:id="88" w:name="_DV_M118"/>
      <w:bookmarkStart w:id="89" w:name="_DV_M119"/>
      <w:bookmarkStart w:id="90" w:name="_DV_M120"/>
      <w:bookmarkStart w:id="91" w:name="_Hlt95117790"/>
      <w:bookmarkStart w:id="92" w:name="_DV_M121"/>
      <w:bookmarkStart w:id="93" w:name="_Toc165713868"/>
      <w:bookmarkStart w:id="94" w:name="_Toc110076263"/>
      <w:bookmarkStart w:id="95" w:name="_Toc168723726"/>
      <w:bookmarkStart w:id="96" w:name="_Toc497236206"/>
      <w:bookmarkEnd w:id="78"/>
      <w:bookmarkEnd w:id="79"/>
      <w:bookmarkEnd w:id="86"/>
      <w:bookmarkEnd w:id="87"/>
      <w:bookmarkEnd w:id="88"/>
      <w:bookmarkEnd w:id="89"/>
      <w:bookmarkEnd w:id="90"/>
      <w:bookmarkEnd w:id="91"/>
      <w:bookmarkEnd w:id="92"/>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97" w:name="_DV_M122"/>
      <w:bookmarkStart w:id="98" w:name="_DV_M123"/>
      <w:bookmarkEnd w:id="93"/>
      <w:bookmarkEnd w:id="94"/>
      <w:bookmarkEnd w:id="95"/>
      <w:bookmarkEnd w:id="96"/>
      <w:bookmarkEnd w:id="97"/>
      <w:bookmarkEnd w:id="98"/>
    </w:p>
    <w:p w14:paraId="39C79061" w14:textId="77777777" w:rsidR="001710F1" w:rsidRPr="00FA2118" w:rsidRDefault="001710F1" w:rsidP="001710F1">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99" w:name="_DV_M144"/>
      <w:bookmarkStart w:id="100" w:name="_DV_M156"/>
      <w:bookmarkEnd w:id="99"/>
      <w:bookmarkEnd w:id="100"/>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72290D62" w:rsidR="001710F1" w:rsidRPr="00FA2118" w:rsidRDefault="001710F1" w:rsidP="001710F1">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 xml:space="preserve">pela variação 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calculada </w:t>
      </w:r>
      <w:r w:rsidRPr="00FA2118">
        <w:rPr>
          <w:rFonts w:ascii="Calibri" w:hAnsi="Calibri" w:cs="Calibri"/>
          <w:i/>
          <w:iCs/>
          <w:sz w:val="22"/>
          <w:szCs w:val="22"/>
        </w:rPr>
        <w:t xml:space="preserve">pro rata </w:t>
      </w:r>
      <w:proofErr w:type="spellStart"/>
      <w:r w:rsidRPr="00FA2118">
        <w:rPr>
          <w:rFonts w:ascii="Calibri" w:hAnsi="Calibri" w:cs="Calibri"/>
          <w:i/>
          <w:iCs/>
          <w:sz w:val="22"/>
          <w:szCs w:val="22"/>
        </w:rPr>
        <w:t>temporis</w:t>
      </w:r>
      <w:proofErr w:type="spellEnd"/>
      <w:r w:rsidRPr="00FA2118">
        <w:rPr>
          <w:rFonts w:ascii="Calibri" w:hAnsi="Calibri" w:cs="Calibri"/>
          <w:sz w:val="22"/>
          <w:szCs w:val="22"/>
        </w:rPr>
        <w:t xml:space="preserve"> por </w:t>
      </w:r>
      <w:r w:rsidR="00B9681B" w:rsidRPr="00FA2118">
        <w:rPr>
          <w:rFonts w:ascii="Calibri" w:hAnsi="Calibri" w:cs="Calibri"/>
          <w:sz w:val="22"/>
          <w:szCs w:val="22"/>
        </w:rPr>
        <w:t>Dias Úteis</w:t>
      </w:r>
      <w:r w:rsidRPr="00FA2118">
        <w:rPr>
          <w:rFonts w:ascii="Calibri" w:hAnsi="Calibri" w:cs="Calibri"/>
          <w:sz w:val="22"/>
          <w:szCs w:val="22"/>
        </w:rPr>
        <w:t xml:space="preserve">, 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trezentos 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01" w:name="_Hlk72751908"/>
      <w:r w:rsidR="00F31698" w:rsidRPr="00FA2118">
        <w:rPr>
          <w:rFonts w:ascii="Calibri" w:hAnsi="Calibri" w:cs="Calibri"/>
          <w:sz w:val="22"/>
          <w:szCs w:val="22"/>
        </w:rPr>
        <w:t>.</w:t>
      </w:r>
    </w:p>
    <w:bookmarkEnd w:id="101"/>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102" w:name="_Hlk72753095"/>
      <w:r w:rsidRPr="00FA2118">
        <w:rPr>
          <w:rFonts w:ascii="Calibri" w:hAnsi="Calibri" w:cs="Calibri"/>
          <w:sz w:val="22"/>
          <w:szCs w:val="22"/>
          <w:u w:val="single"/>
        </w:rPr>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estipuladas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0EACFDE3" w:rsidR="00B14118" w:rsidRDefault="00B14118" w:rsidP="00FE499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103" w:name="_Hlk72753019"/>
      <w:bookmarkEnd w:id="102"/>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E7418B" w:rsidRPr="00FA2118">
        <w:rPr>
          <w:rFonts w:ascii="Calibri" w:hAnsi="Calibri" w:cs="Calibri"/>
          <w:sz w:val="22"/>
          <w:szCs w:val="22"/>
        </w:rPr>
        <w:t xml:space="preserve">Os CRI serão amortizados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 resgatados (conforme o caso)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Pr="00FA2118">
        <w:rPr>
          <w:rFonts w:ascii="Calibri" w:hAnsi="Calibri" w:cs="Calibri"/>
          <w:sz w:val="22"/>
          <w:szCs w:val="22"/>
        </w:rPr>
        <w:t>.</w:t>
      </w:r>
      <w:r w:rsidR="00621CB4">
        <w:rPr>
          <w:rFonts w:ascii="Calibri" w:hAnsi="Calibri" w:cs="Calibri"/>
          <w:sz w:val="22"/>
          <w:szCs w:val="22"/>
        </w:rPr>
        <w:t xml:space="preserve"> [</w:t>
      </w:r>
      <w:r w:rsidR="00621CB4" w:rsidRPr="00757D4E">
        <w:rPr>
          <w:rFonts w:ascii="Calibri" w:hAnsi="Calibri" w:cs="Calibri"/>
          <w:sz w:val="22"/>
          <w:szCs w:val="22"/>
          <w:highlight w:val="yellow"/>
        </w:rPr>
        <w:t xml:space="preserve">Nota NFA: Como o item 5.3 e subitens abaixo (especialmente o 5.3.2) dispõem que a </w:t>
      </w:r>
      <w:proofErr w:type="spellStart"/>
      <w:r w:rsidR="00621CB4" w:rsidRPr="00757D4E">
        <w:rPr>
          <w:rFonts w:ascii="Calibri" w:hAnsi="Calibri" w:cs="Calibri"/>
          <w:sz w:val="22"/>
          <w:szCs w:val="22"/>
          <w:highlight w:val="yellow"/>
        </w:rPr>
        <w:t>amex</w:t>
      </w:r>
      <w:proofErr w:type="spellEnd"/>
      <w:r w:rsidR="00621CB4" w:rsidRPr="00757D4E">
        <w:rPr>
          <w:rFonts w:ascii="Calibri" w:hAnsi="Calibri" w:cs="Calibri"/>
          <w:sz w:val="22"/>
          <w:szCs w:val="22"/>
          <w:highlight w:val="yellow"/>
        </w:rPr>
        <w:t xml:space="preserve">/resgate ocorrerão nas hipóteses previstas nas </w:t>
      </w:r>
      <w:proofErr w:type="spellStart"/>
      <w:r w:rsidR="00621CB4" w:rsidRPr="00757D4E">
        <w:rPr>
          <w:rFonts w:ascii="Calibri" w:hAnsi="Calibri" w:cs="Calibri"/>
          <w:sz w:val="22"/>
          <w:szCs w:val="22"/>
          <w:highlight w:val="yellow"/>
        </w:rPr>
        <w:t>CCBs</w:t>
      </w:r>
      <w:proofErr w:type="spellEnd"/>
      <w:r w:rsidR="00621CB4" w:rsidRPr="00757D4E">
        <w:rPr>
          <w:rFonts w:ascii="Calibri" w:hAnsi="Calibri" w:cs="Calibri"/>
          <w:sz w:val="22"/>
          <w:szCs w:val="22"/>
          <w:highlight w:val="yellow"/>
        </w:rPr>
        <w:t>, não vemos necessidade de trazer a redação do lastro para o TSC</w:t>
      </w:r>
      <w:r w:rsidR="00621CB4">
        <w:rPr>
          <w:rFonts w:ascii="Calibri" w:hAnsi="Calibri" w:cs="Calibri"/>
          <w:sz w:val="22"/>
          <w:szCs w:val="22"/>
        </w:rPr>
        <w:t>]</w:t>
      </w:r>
    </w:p>
    <w:p w14:paraId="5061A00A" w14:textId="6651E707" w:rsidR="00E7418B" w:rsidRDefault="00E7418B"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 xml:space="preserve">Os recursos recebidos pela Emissora no respectivo mês de arrecadação em decorrência do pagamento dos </w:t>
      </w:r>
      <w:bookmarkStart w:id="104" w:name="_Hlk53149851"/>
      <w:r w:rsidRPr="00FA2118">
        <w:rPr>
          <w:rFonts w:ascii="Calibri" w:hAnsi="Calibri" w:cs="Calibri"/>
          <w:sz w:val="22"/>
          <w:szCs w:val="22"/>
        </w:rPr>
        <w:t>Créditos Imobiliários</w:t>
      </w:r>
      <w:bookmarkEnd w:id="104"/>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numPr>
          <w:ilvl w:val="2"/>
          <w:numId w:val="23"/>
        </w:numPr>
        <w:tabs>
          <w:tab w:val="left" w:pos="1701"/>
        </w:tabs>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proofErr w:type="spellStart"/>
      <w:r w:rsidR="00606ACE">
        <w:rPr>
          <w:rFonts w:ascii="Calibri" w:hAnsi="Calibri" w:cs="Calibri"/>
          <w:sz w:val="22"/>
          <w:szCs w:val="22"/>
        </w:rPr>
        <w:t>CCB</w:t>
      </w:r>
      <w:r w:rsidR="00756152">
        <w:rPr>
          <w:rFonts w:ascii="Calibri" w:hAnsi="Calibri" w:cs="Calibri"/>
          <w:sz w:val="22"/>
          <w:szCs w:val="22"/>
        </w:rPr>
        <w:t>s</w:t>
      </w:r>
      <w:proofErr w:type="spellEnd"/>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05" w:name="_Hlk53149881"/>
      <w:r w:rsidRPr="00FA2118">
        <w:rPr>
          <w:rFonts w:ascii="Calibri" w:hAnsi="Calibri" w:cs="Calibri"/>
          <w:sz w:val="22"/>
          <w:szCs w:val="22"/>
        </w:rPr>
        <w:t xml:space="preserve">, </w:t>
      </w:r>
      <w:bookmarkStart w:id="106" w:name="_Hlk53149898"/>
      <w:bookmarkEnd w:id="105"/>
      <w:r w:rsidRPr="00FA2118">
        <w:rPr>
          <w:rFonts w:ascii="Calibri" w:hAnsi="Calibri" w:cs="Calibri"/>
          <w:sz w:val="22"/>
          <w:szCs w:val="22"/>
        </w:rPr>
        <w:t xml:space="preserve">cujos 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06"/>
    </w:p>
    <w:p w14:paraId="299E64EF" w14:textId="38E60B1C" w:rsidR="00167E84" w:rsidRPr="00FA2118" w:rsidRDefault="00167E84" w:rsidP="00167E8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Pr>
          <w:rFonts w:ascii="Calibri" w:hAnsi="Calibri" w:cs="Calibri"/>
          <w:sz w:val="22"/>
          <w:szCs w:val="22"/>
        </w:rPr>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03"/>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1F1EA174" w14:textId="768BCE06" w:rsidR="00C906FB" w:rsidRPr="00FA2118" w:rsidRDefault="00C906FB"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ocorrência de qualquer dos Eventos de Vencimento Antecipado poderá acarretar o vencimento antecipado da</w:t>
      </w:r>
      <w:r w:rsidR="00756152">
        <w:rPr>
          <w:rFonts w:ascii="Calibri" w:hAnsi="Calibri" w:cs="Calibri"/>
          <w:sz w:val="22"/>
          <w:szCs w:val="22"/>
        </w:rPr>
        <w:t>s</w:t>
      </w:r>
      <w:r w:rsidR="007E113C" w:rsidRPr="00FA2118">
        <w:rPr>
          <w:rFonts w:ascii="Calibri" w:hAnsi="Calibri" w:cs="Calibri"/>
          <w:sz w:val="22"/>
          <w:szCs w:val="22"/>
        </w:rPr>
        <w:t xml:space="preserve"> </w:t>
      </w:r>
      <w:proofErr w:type="spellStart"/>
      <w:r w:rsidR="003E0249">
        <w:rPr>
          <w:rFonts w:ascii="Calibri" w:hAnsi="Calibri" w:cs="Calibri"/>
          <w:sz w:val="22"/>
          <w:szCs w:val="22"/>
        </w:rPr>
        <w:t>CCB</w:t>
      </w:r>
      <w:r w:rsidR="00756152">
        <w:rPr>
          <w:rFonts w:ascii="Calibri" w:hAnsi="Calibri" w:cs="Calibri"/>
          <w:sz w:val="22"/>
          <w:szCs w:val="22"/>
        </w:rPr>
        <w:t>s</w:t>
      </w:r>
      <w:proofErr w:type="spellEnd"/>
      <w:r w:rsidRPr="00FA2118">
        <w:rPr>
          <w:rFonts w:ascii="Calibri" w:hAnsi="Calibri" w:cs="Calibri"/>
          <w:sz w:val="22"/>
          <w:szCs w:val="22"/>
        </w:rPr>
        <w:t>, e consequentemente</w:t>
      </w:r>
      <w:r w:rsidR="002F7953">
        <w:rPr>
          <w:rFonts w:ascii="Calibri" w:hAnsi="Calibri" w:cs="Calibri"/>
          <w:sz w:val="22"/>
          <w:szCs w:val="22"/>
        </w:rPr>
        <w:t xml:space="preserve">, o resgate antecipado </w:t>
      </w:r>
      <w:r w:rsidR="003240B1">
        <w:rPr>
          <w:rFonts w:ascii="Calibri" w:hAnsi="Calibri" w:cs="Calibri"/>
          <w:sz w:val="22"/>
          <w:szCs w:val="22"/>
        </w:rPr>
        <w:t>total</w:t>
      </w:r>
      <w:r w:rsidR="00167E84">
        <w:rPr>
          <w:rFonts w:ascii="Calibri" w:hAnsi="Calibri" w:cs="Calibri"/>
          <w:sz w:val="22"/>
          <w:szCs w:val="22"/>
        </w:rPr>
        <w:t xml:space="preserve"> </w:t>
      </w:r>
      <w:r w:rsidRPr="00FA2118">
        <w:rPr>
          <w:rFonts w:ascii="Calibri" w:hAnsi="Calibri" w:cs="Calibri"/>
          <w:sz w:val="22"/>
          <w:szCs w:val="22"/>
        </w:rPr>
        <w:t>dos CRI</w:t>
      </w:r>
      <w:r w:rsidR="00B2754B" w:rsidRPr="00FA2118">
        <w:rPr>
          <w:rFonts w:ascii="Calibri" w:hAnsi="Calibri" w:cs="Calibri"/>
          <w:sz w:val="22"/>
          <w:szCs w:val="22"/>
        </w:rPr>
        <w:t>.</w:t>
      </w:r>
      <w:r w:rsidRPr="00FA2118">
        <w:rPr>
          <w:rFonts w:ascii="Calibri" w:hAnsi="Calibri" w:cs="Calibri"/>
          <w:sz w:val="22"/>
          <w:szCs w:val="22"/>
        </w:rPr>
        <w:t xml:space="preserve"> Nessas hipóteses, caberá à Emissora e/ou ao Agente Fiduciário convocar uma Assembleia para deliberar sobre o vencimento antecipado da</w:t>
      </w:r>
      <w:r w:rsidR="00756152">
        <w:rPr>
          <w:rFonts w:ascii="Calibri" w:hAnsi="Calibri" w:cs="Calibri"/>
          <w:sz w:val="22"/>
          <w:szCs w:val="22"/>
        </w:rPr>
        <w:t>s</w:t>
      </w:r>
      <w:r w:rsidRPr="00FA2118">
        <w:rPr>
          <w:rFonts w:ascii="Calibri" w:hAnsi="Calibri" w:cs="Calibri"/>
          <w:sz w:val="22"/>
          <w:szCs w:val="22"/>
        </w:rPr>
        <w:t xml:space="preserve"> </w:t>
      </w:r>
      <w:proofErr w:type="spellStart"/>
      <w:r w:rsidR="003E0249">
        <w:rPr>
          <w:rFonts w:ascii="Calibri" w:hAnsi="Calibri" w:cs="Calibri"/>
          <w:sz w:val="22"/>
          <w:szCs w:val="22"/>
        </w:rPr>
        <w:t>CCB</w:t>
      </w:r>
      <w:r w:rsidR="00756152">
        <w:rPr>
          <w:rFonts w:ascii="Calibri" w:hAnsi="Calibri" w:cs="Calibri"/>
          <w:sz w:val="22"/>
          <w:szCs w:val="22"/>
        </w:rPr>
        <w:t>s</w:t>
      </w:r>
      <w:proofErr w:type="spellEnd"/>
      <w:r w:rsidR="003E024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 xml:space="preserve">o resgate antecipado </w:t>
      </w:r>
      <w:r w:rsidR="003240B1">
        <w:rPr>
          <w:rFonts w:ascii="Calibri" w:hAnsi="Calibri" w:cs="Calibri"/>
          <w:sz w:val="22"/>
          <w:szCs w:val="22"/>
        </w:rPr>
        <w:t xml:space="preserve">total </w:t>
      </w:r>
      <w:r w:rsidRPr="00FA2118">
        <w:rPr>
          <w:rFonts w:ascii="Calibri" w:hAnsi="Calibri" w:cs="Calibri"/>
          <w:sz w:val="22"/>
          <w:szCs w:val="22"/>
        </w:rPr>
        <w:t>dos CRI.</w:t>
      </w:r>
    </w:p>
    <w:p w14:paraId="75249443" w14:textId="16771C3B" w:rsidR="00C906FB" w:rsidRPr="00FA2118" w:rsidRDefault="00C906FB"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acima 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 xml:space="preserve">pelo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D905499" w:rsidR="00C906FB" w:rsidRPr="00FA2118" w:rsidRDefault="00C906FB"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107"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w:t>
      </w:r>
      <w:r w:rsidRPr="00FA2118">
        <w:rPr>
          <w:rFonts w:ascii="Calibri" w:hAnsi="Calibri" w:cs="Calibri"/>
          <w:sz w:val="22"/>
          <w:szCs w:val="22"/>
        </w:rPr>
        <w:lastRenderedPageBreak/>
        <w:t>antecipado não seja alcançado, a</w:t>
      </w:r>
      <w:r w:rsidR="00756152">
        <w:rPr>
          <w:rFonts w:ascii="Calibri" w:hAnsi="Calibri" w:cs="Calibri"/>
          <w:sz w:val="22"/>
          <w:szCs w:val="22"/>
        </w:rPr>
        <w:t>s</w:t>
      </w:r>
      <w:r w:rsidR="007D0A09">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 e</w:t>
      </w:r>
      <w:r w:rsidRPr="00FA2118">
        <w:rPr>
          <w:rFonts w:ascii="Calibri" w:hAnsi="Calibri" w:cs="Calibri"/>
          <w:sz w:val="22"/>
          <w:szCs w:val="22"/>
        </w:rPr>
        <w:t xml:space="preserve"> será formalizada uma ata de Assembleia constatando a declaração do vencimento antecipado</w:t>
      </w:r>
      <w:bookmarkEnd w:id="107"/>
      <w:r w:rsidRPr="00FA2118">
        <w:rPr>
          <w:rFonts w:ascii="Calibri" w:hAnsi="Calibri" w:cs="Calibri"/>
          <w:sz w:val="22"/>
          <w:szCs w:val="22"/>
        </w:rPr>
        <w:t>.</w:t>
      </w:r>
    </w:p>
    <w:p w14:paraId="2892D684" w14:textId="3A894C40" w:rsidR="004C3B69" w:rsidRPr="00FA2118" w:rsidRDefault="004C3B69" w:rsidP="00FE499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5D97A272" w:rsidR="00C906FB" w:rsidRDefault="00C906FB" w:rsidP="00FE4995">
      <w:pPr>
        <w:pStyle w:val="PargrafodaLista"/>
        <w:numPr>
          <w:ilvl w:val="1"/>
          <w:numId w:val="23"/>
        </w:numPr>
        <w:tabs>
          <w:tab w:val="left" w:pos="851"/>
        </w:tabs>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w:t>
      </w:r>
      <w:proofErr w:type="spellStart"/>
      <w:r w:rsidR="0060399C">
        <w:rPr>
          <w:rFonts w:ascii="Calibri" w:hAnsi="Calibri" w:cs="Calibri"/>
          <w:sz w:val="22"/>
          <w:szCs w:val="22"/>
          <w:u w:color="000000"/>
          <w:lang w:eastAsia="pt-BR"/>
        </w:rPr>
        <w:t>CCB</w:t>
      </w:r>
      <w:r w:rsidR="005C079C">
        <w:rPr>
          <w:rFonts w:ascii="Calibri" w:hAnsi="Calibri" w:cs="Calibri"/>
          <w:sz w:val="22"/>
          <w:szCs w:val="22"/>
          <w:u w:color="000000"/>
          <w:lang w:eastAsia="pt-BR"/>
        </w:rPr>
        <w:t>s</w:t>
      </w:r>
      <w:proofErr w:type="spellEnd"/>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da</w:t>
      </w:r>
      <w:r w:rsidR="006903E9">
        <w:rPr>
          <w:rFonts w:ascii="Calibri" w:hAnsi="Calibri" w:cs="Calibri"/>
          <w:sz w:val="22"/>
          <w:szCs w:val="22"/>
          <w:u w:color="000000"/>
          <w:lang w:eastAsia="pt-BR"/>
        </w:rPr>
        <w:t>s</w:t>
      </w:r>
      <w:r w:rsidR="00013745" w:rsidRPr="00414433">
        <w:rPr>
          <w:rFonts w:ascii="Calibri" w:hAnsi="Calibri" w:cs="Calibri"/>
          <w:sz w:val="22"/>
          <w:szCs w:val="22"/>
          <w:u w:color="000000"/>
          <w:lang w:eastAsia="pt-BR"/>
        </w:rPr>
        <w:t xml:space="preserve"> </w:t>
      </w:r>
      <w:proofErr w:type="spellStart"/>
      <w:r w:rsidR="0060399C">
        <w:rPr>
          <w:rFonts w:ascii="Calibri" w:hAnsi="Calibri" w:cs="Calibri"/>
          <w:sz w:val="22"/>
          <w:szCs w:val="22"/>
          <w:u w:color="000000"/>
          <w:lang w:eastAsia="pt-BR"/>
        </w:rPr>
        <w:t>CCB</w:t>
      </w:r>
      <w:r w:rsidR="006903E9">
        <w:rPr>
          <w:rFonts w:ascii="Calibri" w:hAnsi="Calibri" w:cs="Calibri"/>
          <w:sz w:val="22"/>
          <w:szCs w:val="22"/>
          <w:u w:color="000000"/>
          <w:lang w:eastAsia="pt-BR"/>
        </w:rPr>
        <w:t>s</w:t>
      </w:r>
      <w:proofErr w:type="spellEnd"/>
      <w:r w:rsidR="0060399C">
        <w:rPr>
          <w:rFonts w:ascii="Calibri" w:hAnsi="Calibri" w:cs="Calibri"/>
          <w:sz w:val="22"/>
          <w:szCs w:val="22"/>
          <w:u w:color="000000"/>
          <w:lang w:eastAsia="pt-BR"/>
        </w:rPr>
        <w:t xml:space="preserve"> não amortizado,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 xml:space="preserve">pro rata </w:t>
      </w:r>
      <w:proofErr w:type="spellStart"/>
      <w:r w:rsidR="00013745" w:rsidRPr="006903E9">
        <w:rPr>
          <w:rFonts w:ascii="Calibri" w:hAnsi="Calibri" w:cs="Calibri"/>
          <w:i/>
          <w:iCs/>
          <w:sz w:val="22"/>
          <w:szCs w:val="22"/>
          <w:u w:color="000000"/>
          <w:lang w:eastAsia="pt-BR"/>
        </w:rPr>
        <w:t>temporis</w:t>
      </w:r>
      <w:proofErr w:type="spellEnd"/>
      <w:r w:rsidR="00013745" w:rsidRPr="00414433">
        <w:rPr>
          <w:rFonts w:ascii="Calibri" w:hAnsi="Calibri" w:cs="Calibri"/>
          <w:sz w:val="22"/>
          <w:szCs w:val="22"/>
          <w:u w:color="000000"/>
          <w:lang w:eastAsia="pt-BR"/>
        </w:rPr>
        <w:t xml:space="preserve"> desde a primeira Data de Integralização, ou da última Data de 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w:t>
      </w:r>
      <w:proofErr w:type="spellStart"/>
      <w:r w:rsidR="0060399C">
        <w:rPr>
          <w:rFonts w:ascii="Calibri" w:hAnsi="Calibri" w:cs="Calibri"/>
          <w:sz w:val="22"/>
          <w:szCs w:val="22"/>
        </w:rPr>
        <w:t>CCB</w:t>
      </w:r>
      <w:r w:rsidR="00CE367D">
        <w:rPr>
          <w:rFonts w:ascii="Calibri" w:hAnsi="Calibri" w:cs="Calibri"/>
          <w:sz w:val="22"/>
          <w:szCs w:val="22"/>
        </w:rPr>
        <w:t>s</w:t>
      </w:r>
      <w:proofErr w:type="spellEnd"/>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numPr>
          <w:ilvl w:val="2"/>
          <w:numId w:val="23"/>
        </w:numPr>
        <w:tabs>
          <w:tab w:val="left" w:pos="1701"/>
        </w:tabs>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numPr>
          <w:ilvl w:val="2"/>
          <w:numId w:val="23"/>
        </w:numPr>
        <w:tabs>
          <w:tab w:val="left" w:pos="1701"/>
        </w:tabs>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7270BD21" w:rsidR="00BF3E64" w:rsidRPr="00FA2118" w:rsidRDefault="00BF3E64" w:rsidP="009C5641">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r w:rsidR="00906187" w:rsidRPr="00757D4E">
        <w:rPr>
          <w:rFonts w:ascii="Calibri" w:hAnsi="Calibri" w:cs="Calibri"/>
          <w:sz w:val="22"/>
          <w:szCs w:val="22"/>
          <w:highlight w:val="yellow"/>
        </w:rPr>
        <w:t>Nota NFA: A Cascata de Pagamentos é termo definido já de acordo com a CCB</w:t>
      </w:r>
      <w:r w:rsidR="00906187">
        <w:rPr>
          <w:rFonts w:ascii="Calibri" w:hAnsi="Calibri" w:cs="Calibri"/>
          <w:sz w:val="22"/>
          <w:szCs w:val="22"/>
        </w:rPr>
        <w:t>]</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08" w:name="_DV_M150"/>
      <w:bookmarkStart w:id="109" w:name="_DV_M164"/>
      <w:bookmarkStart w:id="110" w:name="_Toc165713869"/>
      <w:bookmarkStart w:id="111" w:name="_Toc110076264"/>
      <w:bookmarkStart w:id="112" w:name="_Toc168723727"/>
      <w:bookmarkStart w:id="113" w:name="_Toc497236211"/>
      <w:bookmarkEnd w:id="108"/>
      <w:bookmarkEnd w:id="109"/>
      <w:r w:rsidRPr="00F3425A">
        <w:rPr>
          <w:rFonts w:ascii="Calibri" w:hAnsi="Calibri" w:cs="Calibri"/>
          <w:smallCaps/>
          <w:sz w:val="22"/>
          <w:lang w:eastAsia="en-US"/>
        </w:rPr>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constituição da respectiva Garantia, conforme determinadas no respectivo Contrato de Garantia, devem ter sido concluídas no prazo e na forma ali estipulados, observada a possibilidade de </w:t>
      </w:r>
      <w:r w:rsidRPr="00742E62">
        <w:rPr>
          <w:rFonts w:ascii="Calibri" w:hAnsi="Calibri" w:cs="Calibri"/>
          <w:sz w:val="22"/>
          <w:szCs w:val="22"/>
        </w:rPr>
        <w:lastRenderedPageBreak/>
        <w:t xml:space="preserve">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Pr>
          <w:rFonts w:ascii="Calibri" w:hAnsi="Calibri" w:cs="Calibri"/>
          <w:sz w:val="22"/>
          <w:szCs w:val="22"/>
        </w:rPr>
        <w:lastRenderedPageBreak/>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3525BA">
      <w:pPr>
        <w:pStyle w:val="PargrafodaLista"/>
        <w:numPr>
          <w:ilvl w:val="0"/>
          <w:numId w:val="71"/>
        </w:numPr>
        <w:tabs>
          <w:tab w:val="left" w:pos="2552"/>
        </w:tabs>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t>A excussão/execução, por qualquer meio judicial ou extrajudicial, de qualquer das Garantias;</w:t>
      </w:r>
    </w:p>
    <w:p w14:paraId="377F2A08" w14:textId="77777777" w:rsidR="00724F55" w:rsidRPr="001D5612" w:rsidRDefault="00724F55" w:rsidP="003525BA">
      <w:pPr>
        <w:pStyle w:val="PargrafodaLista"/>
        <w:numPr>
          <w:ilvl w:val="0"/>
          <w:numId w:val="71"/>
        </w:numPr>
        <w:tabs>
          <w:tab w:val="left" w:pos="2552"/>
        </w:tabs>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3525BA">
      <w:pPr>
        <w:pStyle w:val="PargrafodaLista"/>
        <w:numPr>
          <w:ilvl w:val="0"/>
          <w:numId w:val="71"/>
        </w:numPr>
        <w:tabs>
          <w:tab w:val="left" w:pos="2552"/>
        </w:tabs>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3525BA">
      <w:pPr>
        <w:pStyle w:val="PargrafodaLista"/>
        <w:numPr>
          <w:ilvl w:val="0"/>
          <w:numId w:val="71"/>
        </w:numPr>
        <w:tabs>
          <w:tab w:val="left" w:pos="2552"/>
        </w:tabs>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numPr>
          <w:ilvl w:val="2"/>
          <w:numId w:val="23"/>
        </w:numPr>
        <w:tabs>
          <w:tab w:val="left" w:pos="1701"/>
        </w:tabs>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114"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115"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15"/>
      <w:r w:rsidRPr="00A36BB4">
        <w:rPr>
          <w:rFonts w:ascii="Calibri" w:hAnsi="Calibri" w:cs="Calibri"/>
          <w:sz w:val="22"/>
          <w:szCs w:val="22"/>
        </w:rPr>
        <w:t>.</w:t>
      </w:r>
    </w:p>
    <w:p w14:paraId="06CFBDAF" w14:textId="77777777" w:rsidR="008C69D5" w:rsidRPr="007F233F" w:rsidRDefault="008C69D5" w:rsidP="008C69D5">
      <w:pPr>
        <w:pStyle w:val="PargrafodaLista"/>
        <w:numPr>
          <w:ilvl w:val="1"/>
          <w:numId w:val="23"/>
        </w:numPr>
        <w:tabs>
          <w:tab w:val="left" w:pos="851"/>
        </w:tabs>
        <w:spacing w:before="240" w:after="240" w:line="300" w:lineRule="auto"/>
        <w:ind w:left="0" w:firstLine="0"/>
        <w:jc w:val="both"/>
        <w:rPr>
          <w:rFonts w:ascii="Calibri" w:hAnsi="Calibri" w:cs="Calibri"/>
          <w:sz w:val="22"/>
          <w:szCs w:val="22"/>
          <w:u w:val="single"/>
        </w:rPr>
      </w:pPr>
      <w:bookmarkStart w:id="116" w:name="_Hlk53077323"/>
      <w:bookmarkStart w:id="117" w:name="_Toc110076265"/>
      <w:bookmarkStart w:id="118" w:name="_Toc165713870"/>
      <w:bookmarkStart w:id="119" w:name="_Toc168723728"/>
      <w:bookmarkStart w:id="120" w:name="_Toc497236215"/>
      <w:bookmarkEnd w:id="110"/>
      <w:bookmarkEnd w:id="111"/>
      <w:bookmarkEnd w:id="112"/>
      <w:bookmarkEnd w:id="113"/>
      <w:bookmarkEnd w:id="114"/>
      <w:r w:rsidRPr="007F233F">
        <w:rPr>
          <w:rFonts w:ascii="Calibri" w:hAnsi="Calibri" w:cs="Calibri"/>
          <w:sz w:val="22"/>
          <w:szCs w:val="22"/>
          <w:u w:val="single"/>
        </w:rPr>
        <w:lastRenderedPageBreak/>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Imóvel(</w:t>
      </w:r>
      <w:proofErr w:type="spellStart"/>
      <w:r w:rsidRPr="007F233F">
        <w:rPr>
          <w:rFonts w:ascii="Calibri" w:hAnsi="Calibri" w:cs="Calibri"/>
          <w:sz w:val="22"/>
          <w:szCs w:val="22"/>
        </w:rPr>
        <w:t>is</w:t>
      </w:r>
      <w:proofErr w:type="spellEnd"/>
      <w:r w:rsidRPr="007F233F">
        <w:rPr>
          <w:rFonts w:ascii="Calibri" w:hAnsi="Calibri" w:cs="Calibri"/>
          <w:sz w:val="22"/>
          <w:szCs w:val="22"/>
        </w:rPr>
        <w:t>) Destinatário(s) no(s) qual(</w:t>
      </w:r>
      <w:proofErr w:type="spellStart"/>
      <w:r w:rsidRPr="007F233F">
        <w:rPr>
          <w:rFonts w:ascii="Calibri" w:hAnsi="Calibri" w:cs="Calibri"/>
          <w:sz w:val="22"/>
          <w:szCs w:val="22"/>
        </w:rPr>
        <w:t>is</w:t>
      </w:r>
      <w:proofErr w:type="spellEnd"/>
      <w:r w:rsidRPr="007F233F">
        <w:rPr>
          <w:rFonts w:ascii="Calibri" w:hAnsi="Calibri" w:cs="Calibri"/>
          <w:sz w:val="22"/>
          <w:szCs w:val="22"/>
        </w:rPr>
        <w:t xml:space="preserve">)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w:t>
      </w:r>
      <w:proofErr w:type="spellStart"/>
      <w:r w:rsidRPr="007F233F">
        <w:rPr>
          <w:rFonts w:ascii="Calibri" w:hAnsi="Calibri" w:cs="Calibri"/>
          <w:sz w:val="22"/>
          <w:szCs w:val="22"/>
        </w:rPr>
        <w:t>is</w:t>
      </w:r>
      <w:proofErr w:type="spellEnd"/>
      <w:r w:rsidRPr="007F233F">
        <w:rPr>
          <w:rFonts w:ascii="Calibri" w:hAnsi="Calibri" w:cs="Calibri"/>
          <w:sz w:val="22"/>
          <w:szCs w:val="22"/>
        </w:rPr>
        <w:t>) responde(m) apenas pela(s) obrigação(</w:t>
      </w:r>
      <w:proofErr w:type="spellStart"/>
      <w:r w:rsidRPr="007F233F">
        <w:rPr>
          <w:rFonts w:ascii="Calibri" w:hAnsi="Calibri" w:cs="Calibri"/>
          <w:sz w:val="22"/>
          <w:szCs w:val="22"/>
        </w:rPr>
        <w:t>ões</w:t>
      </w:r>
      <w:proofErr w:type="spellEnd"/>
      <w:r w:rsidRPr="007F233F">
        <w:rPr>
          <w:rFonts w:ascii="Calibri" w:hAnsi="Calibri" w:cs="Calibri"/>
          <w:sz w:val="22"/>
          <w:szCs w:val="22"/>
        </w:rPr>
        <w:t>) a ele(s) vinculada(s).</w:t>
      </w:r>
    </w:p>
    <w:p w14:paraId="6AAC9E5D" w14:textId="4D8419AA" w:rsidR="008C69D5" w:rsidRDefault="008C69D5" w:rsidP="008C69D5">
      <w:pPr>
        <w:pStyle w:val="PargrafodaLista"/>
        <w:numPr>
          <w:ilvl w:val="2"/>
          <w:numId w:val="23"/>
        </w:numPr>
        <w:tabs>
          <w:tab w:val="left" w:pos="1701"/>
        </w:tabs>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(1ª Série)</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(1ª Série)</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(1ª Série)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(2ª Série)</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(2ª Série)</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(2ª Série),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numPr>
          <w:ilvl w:val="2"/>
          <w:numId w:val="23"/>
        </w:numPr>
        <w:tabs>
          <w:tab w:val="left" w:pos="1701"/>
        </w:tabs>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numPr>
          <w:ilvl w:val="2"/>
          <w:numId w:val="23"/>
        </w:numPr>
        <w:tabs>
          <w:tab w:val="left" w:pos="1701"/>
        </w:tabs>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75713086" w:rsidR="001F7AC1" w:rsidRPr="001F7AC1" w:rsidRDefault="001F7AC1" w:rsidP="001F7AC1">
      <w:pPr>
        <w:pStyle w:val="Assuntodocomentrio"/>
        <w:widowControl/>
        <w:numPr>
          <w:ilvl w:val="1"/>
          <w:numId w:val="23"/>
        </w:numPr>
        <w:tabs>
          <w:tab w:val="left" w:pos="851"/>
        </w:tabs>
        <w:spacing w:before="240" w:after="240" w:line="300" w:lineRule="auto"/>
        <w:ind w:left="0" w:firstLine="0"/>
        <w:jc w:val="both"/>
        <w:rPr>
          <w:rFonts w:ascii="Calibri" w:hAnsi="Calibri" w:cs="Calibri"/>
          <w:b w:val="0"/>
          <w:bCs w:val="0"/>
          <w:sz w:val="22"/>
          <w:szCs w:val="22"/>
        </w:rPr>
      </w:pPr>
      <w:commentRangeStart w:id="121"/>
      <w:proofErr w:type="spellStart"/>
      <w:r w:rsidRPr="001F7AC1">
        <w:rPr>
          <w:rFonts w:ascii="Calibri" w:hAnsi="Calibri" w:cs="Calibri"/>
          <w:b w:val="0"/>
          <w:bCs w:val="0"/>
          <w:sz w:val="22"/>
          <w:szCs w:val="22"/>
          <w:u w:val="single"/>
        </w:rPr>
        <w:t>Aval</w:t>
      </w:r>
      <w:commentRangeEnd w:id="121"/>
      <w:r w:rsidR="003829EF">
        <w:rPr>
          <w:rStyle w:val="Refdecomentrio"/>
          <w:b w:val="0"/>
          <w:bCs w:val="0"/>
          <w:lang w:val="en-US"/>
        </w:rPr>
        <w:commentReference w:id="121"/>
      </w:r>
      <w:ins w:id="122" w:author="Matheus Gomes Faria" w:date="2022-07-21T14:04:00Z">
        <w:r w:rsidR="003829EF">
          <w:rPr>
            <w:rFonts w:ascii="Calibri" w:hAnsi="Calibri" w:cs="Calibri"/>
            <w:b w:val="0"/>
            <w:bCs w:val="0"/>
            <w:sz w:val="22"/>
            <w:szCs w:val="22"/>
            <w:u w:val="single"/>
          </w:rPr>
          <w:t>A</w:t>
        </w:r>
      </w:ins>
      <w:proofErr w:type="spellEnd"/>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cumprir todas as suas obrigações decorrentes o Aval, em moeda corrente nacional, e acrescidas dos encargos e despesas incidentes, no 5º (quinto) Dia Útil seguinte 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 xml:space="preserve">e não suspenderá qualquer ação movida pela </w:t>
      </w:r>
      <w:r w:rsidRPr="001F7AC1">
        <w:rPr>
          <w:rFonts w:ascii="Calibri" w:hAnsi="Calibri" w:cs="Calibri"/>
          <w:sz w:val="22"/>
          <w:szCs w:val="22"/>
        </w:rPr>
        <w:lastRenderedPageBreak/>
        <w:t>Emissora; (</w:t>
      </w:r>
      <w:proofErr w:type="spellStart"/>
      <w:r w:rsidRPr="001F7AC1">
        <w:rPr>
          <w:rFonts w:ascii="Calibri" w:hAnsi="Calibri" w:cs="Calibri"/>
          <w:sz w:val="22"/>
          <w:szCs w:val="22"/>
        </w:rPr>
        <w:t>ii</w:t>
      </w:r>
      <w:proofErr w:type="spellEnd"/>
      <w:r w:rsidRPr="001F7AC1">
        <w:rPr>
          <w:rFonts w:ascii="Calibri" w:hAnsi="Calibri" w:cs="Calibri"/>
          <w:sz w:val="22"/>
          <w:szCs w:val="22"/>
        </w:rPr>
        <w:t>)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w:t>
      </w:r>
      <w:proofErr w:type="spellStart"/>
      <w:r w:rsidRPr="001F7AC1">
        <w:rPr>
          <w:rFonts w:ascii="Calibri" w:hAnsi="Calibri" w:cs="Calibri"/>
          <w:sz w:val="22"/>
          <w:szCs w:val="22"/>
        </w:rPr>
        <w:t>iii</w:t>
      </w:r>
      <w:proofErr w:type="spellEnd"/>
      <w:r w:rsidRPr="001F7AC1">
        <w:rPr>
          <w:rFonts w:ascii="Calibri" w:hAnsi="Calibri" w:cs="Calibri"/>
          <w:sz w:val="22"/>
          <w:szCs w:val="22"/>
        </w:rPr>
        <w:t>) após o pagamento do saldo devedor à Emissora,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poderá(</w:t>
      </w:r>
      <w:proofErr w:type="spellStart"/>
      <w:r w:rsidRPr="001F7AC1">
        <w:rPr>
          <w:rFonts w:ascii="Calibri" w:hAnsi="Calibri" w:cs="Calibri"/>
          <w:sz w:val="22"/>
          <w:szCs w:val="22"/>
        </w:rPr>
        <w:t>ão</w:t>
      </w:r>
      <w:proofErr w:type="spellEnd"/>
      <w:r w:rsidRPr="001F7AC1">
        <w:rPr>
          <w:rFonts w:ascii="Calibri" w:hAnsi="Calibri" w:cs="Calibri"/>
          <w:sz w:val="22"/>
          <w:szCs w:val="22"/>
        </w:rPr>
        <w:t>) ser demandado(s) até o cumprimento total e integral das Obrigações Garantidas.</w:t>
      </w:r>
    </w:p>
    <w:p w14:paraId="22CD0D2C" w14:textId="77777777" w:rsidR="001F7AC1" w:rsidRPr="001F7AC1" w:rsidRDefault="001F7AC1" w:rsidP="001F7AC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spacing w:before="240" w:after="240" w:line="300" w:lineRule="auto"/>
        <w:ind w:left="0" w:firstLine="0"/>
        <w:jc w:val="both"/>
        <w:rPr>
          <w:rFonts w:ascii="Calibri" w:hAnsi="Calibri" w:cs="Calibri"/>
          <w:b w:val="0"/>
          <w:bCs w:val="0"/>
          <w:sz w:val="22"/>
          <w:szCs w:val="22"/>
        </w:rPr>
      </w:pPr>
      <w:bookmarkStart w:id="123" w:name="_Hlk70605834"/>
      <w:bookmarkStart w:id="124" w:name="_Hlk95855236"/>
      <w:bookmarkStart w:id="125" w:name="_Hlk60875139"/>
      <w:commentRangeStart w:id="126"/>
      <w:r w:rsidRPr="00414433">
        <w:rPr>
          <w:rFonts w:ascii="Calibri" w:hAnsi="Calibri" w:cs="Calibri"/>
          <w:b w:val="0"/>
          <w:bCs w:val="0"/>
          <w:sz w:val="22"/>
          <w:szCs w:val="22"/>
          <w:u w:val="single"/>
        </w:rPr>
        <w:t>Alienação(</w:t>
      </w:r>
      <w:proofErr w:type="spellStart"/>
      <w:r w:rsidRPr="00414433">
        <w:rPr>
          <w:rFonts w:ascii="Calibri" w:hAnsi="Calibri" w:cs="Calibri"/>
          <w:b w:val="0"/>
          <w:bCs w:val="0"/>
          <w:sz w:val="22"/>
          <w:szCs w:val="22"/>
          <w:u w:val="single"/>
        </w:rPr>
        <w:t>ões</w:t>
      </w:r>
      <w:proofErr w:type="spellEnd"/>
      <w:r w:rsidRPr="00414433">
        <w:rPr>
          <w:rFonts w:ascii="Calibri" w:hAnsi="Calibri" w:cs="Calibri"/>
          <w:b w:val="0"/>
          <w:bCs w:val="0"/>
          <w:sz w:val="22"/>
          <w:szCs w:val="22"/>
          <w:u w:val="single"/>
        </w:rPr>
        <w:t>) Fiduciária(s) de Imóveis</w:t>
      </w:r>
      <w:bookmarkEnd w:id="123"/>
      <w:commentRangeEnd w:id="126"/>
      <w:r w:rsidR="003829EF">
        <w:rPr>
          <w:rStyle w:val="Refdecomentrio"/>
          <w:b w:val="0"/>
          <w:bCs w:val="0"/>
          <w:lang w:val="en-US"/>
        </w:rPr>
        <w:commentReference w:id="126"/>
      </w:r>
      <w:r w:rsidRPr="00414433">
        <w:rPr>
          <w:rFonts w:ascii="Calibri" w:hAnsi="Calibri" w:cs="Calibri"/>
          <w:b w:val="0"/>
          <w:bCs w:val="0"/>
          <w:sz w:val="22"/>
          <w:szCs w:val="22"/>
        </w:rPr>
        <w:t xml:space="preserve">. </w:t>
      </w:r>
      <w:bookmarkStart w:id="127"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27"/>
    <w:p w14:paraId="520C4479" w14:textId="1466414B" w:rsidR="00511AA7" w:rsidRPr="005308D0" w:rsidRDefault="00F226CD" w:rsidP="005308D0">
      <w:pPr>
        <w:pStyle w:val="PargrafodaLista"/>
        <w:numPr>
          <w:ilvl w:val="2"/>
          <w:numId w:val="23"/>
        </w:numPr>
        <w:tabs>
          <w:tab w:val="left" w:pos="1701"/>
        </w:tabs>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spacing w:before="240" w:after="240" w:line="300" w:lineRule="auto"/>
        <w:ind w:left="0" w:firstLine="0"/>
        <w:jc w:val="both"/>
        <w:rPr>
          <w:rFonts w:asciiTheme="minorHAnsi" w:hAnsiTheme="minorHAnsi" w:cstheme="minorHAnsi"/>
          <w:b w:val="0"/>
          <w:sz w:val="22"/>
          <w:szCs w:val="22"/>
        </w:rPr>
      </w:pPr>
      <w:bookmarkStart w:id="128" w:name="_DV_M175"/>
      <w:bookmarkStart w:id="129" w:name="_Hlk79882604"/>
      <w:bookmarkEnd w:id="116"/>
      <w:bookmarkEnd w:id="117"/>
      <w:bookmarkEnd w:id="118"/>
      <w:bookmarkEnd w:id="119"/>
      <w:bookmarkEnd w:id="120"/>
      <w:bookmarkEnd w:id="124"/>
      <w:bookmarkEnd w:id="125"/>
      <w:bookmarkEnd w:id="128"/>
      <w:commentRangeStart w:id="130"/>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w:t>
      </w:r>
      <w:proofErr w:type="spellStart"/>
      <w:r w:rsidR="00065F3B">
        <w:rPr>
          <w:rFonts w:asciiTheme="minorHAnsi" w:hAnsiTheme="minorHAnsi" w:cstheme="minorHAnsi"/>
          <w:b w:val="0"/>
          <w:sz w:val="22"/>
          <w:szCs w:val="22"/>
          <w:u w:val="single"/>
        </w:rPr>
        <w:t>ões</w:t>
      </w:r>
      <w:proofErr w:type="spellEnd"/>
      <w:r w:rsidR="00065F3B">
        <w:rPr>
          <w:rFonts w:asciiTheme="minorHAnsi" w:hAnsiTheme="minorHAnsi" w:cstheme="minorHAnsi"/>
          <w:b w:val="0"/>
          <w:sz w:val="22"/>
          <w:szCs w:val="22"/>
          <w:u w:val="single"/>
        </w:rPr>
        <w:t>)</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commentRangeEnd w:id="130"/>
      <w:r w:rsidR="003829EF">
        <w:rPr>
          <w:rStyle w:val="Refdecomentrio"/>
          <w:b w:val="0"/>
          <w:bCs w:val="0"/>
          <w:lang w:val="en-US"/>
        </w:rPr>
        <w:commentReference w:id="130"/>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31" w:name="_Hlk86225778"/>
      <w:r w:rsidRPr="00812A14">
        <w:rPr>
          <w:rFonts w:asciiTheme="minorHAnsi" w:hAnsiTheme="minorHAnsi" w:cstheme="minorHAnsi"/>
          <w:b w:val="0"/>
          <w:sz w:val="22"/>
          <w:szCs w:val="22"/>
        </w:rPr>
        <w:t>, observado o disposto abaixo.</w:t>
      </w:r>
      <w:bookmarkEnd w:id="131"/>
    </w:p>
    <w:p w14:paraId="04217B7D" w14:textId="31D954A5" w:rsidR="008E1D2B" w:rsidRPr="00200D09" w:rsidRDefault="00511AA7" w:rsidP="00414433">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numPr>
          <w:ilvl w:val="1"/>
          <w:numId w:val="23"/>
        </w:numPr>
        <w:tabs>
          <w:tab w:val="left" w:pos="851"/>
        </w:tabs>
        <w:spacing w:before="240" w:after="240" w:line="300" w:lineRule="auto"/>
        <w:ind w:left="0" w:firstLine="0"/>
        <w:jc w:val="both"/>
        <w:rPr>
          <w:rFonts w:ascii="Calibri" w:hAnsi="Calibri" w:cs="Calibri"/>
          <w:bCs/>
          <w:color w:val="000000"/>
          <w:sz w:val="22"/>
          <w:szCs w:val="22"/>
        </w:rPr>
      </w:pPr>
      <w:bookmarkStart w:id="132" w:name="_Hlk95855433"/>
      <w:r w:rsidRPr="00812A14">
        <w:rPr>
          <w:rFonts w:ascii="Calibri" w:hAnsi="Calibri" w:cs="Calibri"/>
          <w:bCs/>
          <w:sz w:val="22"/>
          <w:szCs w:val="22"/>
          <w:u w:val="single"/>
        </w:rPr>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bookmarkStart w:id="133" w:name="_Hlk70606064"/>
      <w:r w:rsidRPr="00200D09">
        <w:rPr>
          <w:rFonts w:ascii="Calibri" w:hAnsi="Calibri" w:cs="Calibri"/>
          <w:b w:val="0"/>
          <w:sz w:val="22"/>
          <w:szCs w:val="22"/>
        </w:rPr>
        <w:t xml:space="preserve">Os recursos do Fundo de Reserva serão utilizados pela </w:t>
      </w:r>
      <w:r w:rsidR="00391840" w:rsidRPr="00391840">
        <w:rPr>
          <w:rFonts w:ascii="Calibri"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812A14">
      <w:pPr>
        <w:pStyle w:val="PargrafodaLista"/>
        <w:numPr>
          <w:ilvl w:val="1"/>
          <w:numId w:val="135"/>
        </w:numPr>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33"/>
      <w:r w:rsidRPr="00812A14">
        <w:rPr>
          <w:rFonts w:ascii="Calibri" w:hAnsi="Calibri" w:cs="Calibri"/>
          <w:bCs/>
          <w:sz w:val="22"/>
          <w:szCs w:val="22"/>
        </w:rPr>
        <w:t xml:space="preserve">(incluindo os tributos aplicáveis), o que será feito diretamente pela </w:t>
      </w:r>
      <w:r w:rsidR="00391840" w:rsidRPr="00391840">
        <w:rPr>
          <w:rFonts w:ascii="Calibri"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812A14">
      <w:pPr>
        <w:pStyle w:val="PargrafodaLista"/>
        <w:numPr>
          <w:ilvl w:val="1"/>
          <w:numId w:val="135"/>
        </w:numPr>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lastRenderedPageBreak/>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numPr>
          <w:ilvl w:val="1"/>
          <w:numId w:val="23"/>
        </w:numPr>
        <w:tabs>
          <w:tab w:val="left" w:pos="851"/>
        </w:tabs>
        <w:spacing w:before="240" w:after="240" w:line="300" w:lineRule="auto"/>
        <w:ind w:left="0" w:firstLine="0"/>
        <w:jc w:val="both"/>
        <w:rPr>
          <w:rFonts w:ascii="Calibri" w:hAnsi="Calibri" w:cs="Calibri"/>
          <w:bCs/>
          <w:sz w:val="22"/>
          <w:szCs w:val="22"/>
        </w:rPr>
      </w:pPr>
      <w:bookmarkStart w:id="134" w:name="_Hlk84358022"/>
      <w:r w:rsidRPr="00812A14">
        <w:rPr>
          <w:rFonts w:ascii="Calibri" w:hAnsi="Calibri" w:cs="Calibri"/>
          <w:bCs/>
          <w:sz w:val="22"/>
          <w:szCs w:val="22"/>
          <w:u w:val="single"/>
        </w:rPr>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por correio eletrônico (e-mail), uma solicitação de Liberação de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 xml:space="preserve">.8.4. foi realizada, sendo certo que o Agente de Medição utilizará os recursos </w:t>
      </w:r>
      <w:r w:rsidRPr="006D5DCE">
        <w:rPr>
          <w:rFonts w:ascii="Calibri" w:hAnsi="Calibri" w:cs="Calibri"/>
          <w:b w:val="0"/>
          <w:sz w:val="22"/>
          <w:szCs w:val="22"/>
        </w:rPr>
        <w:lastRenderedPageBreak/>
        <w:t>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w:t>
      </w:r>
      <w:proofErr w:type="spellStart"/>
      <w:r w:rsidRPr="006D5DCE">
        <w:rPr>
          <w:rFonts w:ascii="Calibri" w:hAnsi="Calibri" w:cs="Calibri"/>
          <w:b w:val="0"/>
          <w:sz w:val="22"/>
          <w:szCs w:val="22"/>
        </w:rPr>
        <w:t>ii</w:t>
      </w:r>
      <w:proofErr w:type="spellEnd"/>
      <w:r w:rsidRPr="006D5DCE">
        <w:rPr>
          <w:rFonts w:ascii="Calibri" w:hAnsi="Calibri" w:cs="Calibri"/>
          <w:b w:val="0"/>
          <w:sz w:val="22"/>
          <w:szCs w:val="22"/>
        </w:rPr>
        <w:t>)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13DD995B" w:rsidR="0096390A" w:rsidRPr="006D65C9" w:rsidRDefault="00812A14" w:rsidP="006D65C9">
      <w:pPr>
        <w:pStyle w:val="Assuntodocomentrio"/>
        <w:widowControl/>
        <w:numPr>
          <w:ilvl w:val="2"/>
          <w:numId w:val="23"/>
        </w:numPr>
        <w:tabs>
          <w:tab w:val="left" w:pos="1701"/>
        </w:tabs>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xml:space="preserve">, desde que não haja atraso nas Liberações e/ou no andamento das obras em razão dessa </w:t>
      </w:r>
      <w:proofErr w:type="gramStart"/>
      <w:r w:rsidRPr="006D5DCE">
        <w:rPr>
          <w:rFonts w:ascii="Calibri" w:hAnsi="Calibri" w:cs="Calibri"/>
          <w:b w:val="0"/>
          <w:sz w:val="22"/>
          <w:szCs w:val="22"/>
        </w:rPr>
        <w:t>substituição.</w:t>
      </w:r>
      <w:bookmarkStart w:id="135" w:name="_Hlk41583701"/>
      <w:bookmarkEnd w:id="134"/>
      <w:bookmarkEnd w:id="135"/>
      <w:r w:rsidR="0096390A" w:rsidRPr="006D65C9">
        <w:rPr>
          <w:rFonts w:asciiTheme="minorHAnsi" w:hAnsiTheme="minorHAnsi" w:cstheme="minorHAnsi"/>
          <w:b w:val="0"/>
          <w:bCs w:val="0"/>
          <w:sz w:val="22"/>
          <w:szCs w:val="22"/>
        </w:rPr>
        <w:t>.</w:t>
      </w:r>
      <w:proofErr w:type="gramEnd"/>
    </w:p>
    <w:bookmarkEnd w:id="129"/>
    <w:bookmarkEnd w:id="132"/>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77777777" w:rsidR="009405E5" w:rsidRPr="0011784C" w:rsidRDefault="009405E5" w:rsidP="006D5DCE">
      <w:pPr>
        <w:pStyle w:val="PargrafodaLista"/>
        <w:numPr>
          <w:ilvl w:val="1"/>
          <w:numId w:val="23"/>
        </w:numPr>
        <w:tabs>
          <w:tab w:val="left" w:pos="851"/>
        </w:tabs>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3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36"/>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7511C7A6" w:rsidR="009405E5" w:rsidRPr="0011784C" w:rsidRDefault="009405E5" w:rsidP="006D5DCE">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lastRenderedPageBreak/>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 xml:space="preserve">na Data de </w:t>
      </w:r>
      <w:del w:id="137" w:author="Matheus Gomes Faria" w:date="2022-07-21T14:06:00Z">
        <w:r w:rsidR="009F7756" w:rsidDel="003829EF">
          <w:rPr>
            <w:rFonts w:asciiTheme="minorHAnsi" w:eastAsia="Century Gothic,Arial" w:hAnsiTheme="minorHAnsi" w:cstheme="minorHAnsi"/>
            <w:sz w:val="22"/>
            <w:szCs w:val="22"/>
          </w:rPr>
          <w:delText>VE</w:delText>
        </w:r>
      </w:del>
      <w:ins w:id="138" w:author="Matheus Gomes Faria" w:date="2022-07-21T14:06:00Z">
        <w:r w:rsidR="003829EF">
          <w:rPr>
            <w:rFonts w:asciiTheme="minorHAnsi" w:eastAsia="Century Gothic,Arial" w:hAnsiTheme="minorHAnsi" w:cstheme="minorHAnsi"/>
            <w:sz w:val="22"/>
            <w:szCs w:val="22"/>
          </w:rPr>
          <w:t>Ve</w:t>
        </w:r>
      </w:ins>
      <w:r w:rsidR="009F7756">
        <w:rPr>
          <w:rFonts w:asciiTheme="minorHAnsi" w:eastAsia="Century Gothic,Arial" w:hAnsiTheme="minorHAnsi" w:cstheme="minorHAnsi"/>
          <w:sz w:val="22"/>
          <w:szCs w:val="22"/>
        </w:rPr>
        <w:t>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39"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39"/>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140"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40"/>
      <w:r w:rsidR="008342A2">
        <w:rPr>
          <w:rFonts w:ascii="Calibri" w:hAnsi="Calibri" w:cs="Calibri"/>
          <w:sz w:val="22"/>
          <w:szCs w:val="22"/>
        </w:rPr>
        <w:t>.</w:t>
      </w:r>
    </w:p>
    <w:p w14:paraId="2AA08591" w14:textId="36CE9BCC" w:rsidR="0061096F" w:rsidRDefault="00202E07" w:rsidP="0041443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w:t>
      </w:r>
      <w:proofErr w:type="spellStart"/>
      <w:r w:rsidRPr="0011784C">
        <w:rPr>
          <w:rFonts w:asciiTheme="minorHAnsi" w:hAnsiTheme="minorHAnsi" w:cstheme="minorHAnsi"/>
          <w:sz w:val="22"/>
          <w:szCs w:val="22"/>
        </w:rPr>
        <w:t>quitante</w:t>
      </w:r>
      <w:proofErr w:type="spellEnd"/>
      <w:r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numPr>
          <w:ilvl w:val="2"/>
          <w:numId w:val="23"/>
        </w:numPr>
        <w:tabs>
          <w:tab w:val="left" w:pos="1701"/>
        </w:tabs>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numPr>
          <w:ilvl w:val="2"/>
          <w:numId w:val="23"/>
        </w:numPr>
        <w:tabs>
          <w:tab w:val="left" w:pos="1701"/>
        </w:tabs>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lastRenderedPageBreak/>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3525BA">
      <w:pPr>
        <w:pStyle w:val="PargrafodaLista"/>
        <w:numPr>
          <w:ilvl w:val="0"/>
          <w:numId w:val="74"/>
        </w:numPr>
        <w:tabs>
          <w:tab w:val="left" w:pos="1701"/>
        </w:tabs>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xml:space="preserve">)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3525BA">
      <w:pPr>
        <w:pStyle w:val="PargrafodaLista"/>
        <w:numPr>
          <w:ilvl w:val="0"/>
          <w:numId w:val="74"/>
        </w:numPr>
        <w:tabs>
          <w:tab w:val="left" w:pos="1701"/>
        </w:tabs>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3525BA">
      <w:pPr>
        <w:pStyle w:val="PargrafodaLista"/>
        <w:numPr>
          <w:ilvl w:val="0"/>
          <w:numId w:val="74"/>
        </w:numPr>
        <w:tabs>
          <w:tab w:val="left" w:pos="1701"/>
        </w:tabs>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3525BA">
      <w:pPr>
        <w:pStyle w:val="PargrafodaLista"/>
        <w:numPr>
          <w:ilvl w:val="0"/>
          <w:numId w:val="74"/>
        </w:numPr>
        <w:tabs>
          <w:tab w:val="left" w:pos="1701"/>
        </w:tabs>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proofErr w:type="gramStart"/>
      <w:r>
        <w:rPr>
          <w:rFonts w:asciiTheme="minorHAnsi" w:hAnsiTheme="minorHAnsi" w:cstheme="minorHAnsi"/>
          <w:sz w:val="22"/>
          <w:szCs w:val="22"/>
        </w:rPr>
        <w:t xml:space="preserve">. </w:t>
      </w:r>
      <w:r w:rsidR="0061096F" w:rsidRPr="0061096F">
        <w:rPr>
          <w:rFonts w:ascii="Calibri" w:hAnsi="Calibri" w:cs="Calibri"/>
          <w:sz w:val="22"/>
          <w:szCs w:val="22"/>
        </w:rPr>
        <w:t>.</w:t>
      </w:r>
      <w:proofErr w:type="gramEnd"/>
    </w:p>
    <w:p w14:paraId="01E13768" w14:textId="2709B90F" w:rsidR="0061096F" w:rsidRPr="00414433" w:rsidRDefault="0061096F" w:rsidP="0041443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lastRenderedPageBreak/>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202E07">
      <w:pPr>
        <w:pStyle w:val="PargrafodaLista"/>
        <w:numPr>
          <w:ilvl w:val="2"/>
          <w:numId w:val="138"/>
        </w:numPr>
        <w:tabs>
          <w:tab w:val="left" w:pos="1701"/>
        </w:tabs>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202E07">
      <w:pPr>
        <w:pStyle w:val="PargrafodaLista"/>
        <w:numPr>
          <w:ilvl w:val="0"/>
          <w:numId w:val="83"/>
        </w:numPr>
        <w:tabs>
          <w:tab w:val="left" w:pos="2268"/>
        </w:tabs>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202E07">
      <w:pPr>
        <w:pStyle w:val="PargrafodaLista"/>
        <w:numPr>
          <w:ilvl w:val="0"/>
          <w:numId w:val="83"/>
        </w:numPr>
        <w:tabs>
          <w:tab w:val="left" w:pos="2268"/>
        </w:tabs>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88499C">
      <w:pPr>
        <w:pStyle w:val="PargrafodaLista"/>
        <w:numPr>
          <w:ilvl w:val="0"/>
          <w:numId w:val="139"/>
        </w:numPr>
        <w:tabs>
          <w:tab w:val="left" w:pos="1701"/>
        </w:tabs>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88499C">
      <w:pPr>
        <w:pStyle w:val="PargrafodaLista"/>
        <w:numPr>
          <w:ilvl w:val="0"/>
          <w:numId w:val="139"/>
        </w:numPr>
        <w:tabs>
          <w:tab w:val="left" w:pos="1701"/>
        </w:tabs>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numPr>
          <w:ilvl w:val="1"/>
          <w:numId w:val="23"/>
        </w:numPr>
        <w:tabs>
          <w:tab w:val="left" w:pos="851"/>
        </w:tabs>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w:t>
      </w:r>
      <w:r w:rsidR="0088499C" w:rsidRPr="00B86CE3">
        <w:rPr>
          <w:rFonts w:ascii="Calibri" w:hAnsi="Calibri" w:cs="Calibri"/>
          <w:sz w:val="22"/>
          <w:szCs w:val="22"/>
        </w:rPr>
        <w:lastRenderedPageBreak/>
        <w:t xml:space="preserve">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numPr>
          <w:ilvl w:val="2"/>
          <w:numId w:val="23"/>
        </w:numPr>
        <w:tabs>
          <w:tab w:val="left" w:pos="1701"/>
        </w:tabs>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88499C">
      <w:pPr>
        <w:pStyle w:val="PargrafodaLista"/>
        <w:numPr>
          <w:ilvl w:val="0"/>
          <w:numId w:val="140"/>
        </w:numPr>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88499C">
      <w:pPr>
        <w:pStyle w:val="PargrafodaLista"/>
        <w:numPr>
          <w:ilvl w:val="0"/>
          <w:numId w:val="140"/>
        </w:numPr>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w:t>
      </w:r>
      <w:r w:rsidRPr="0011784C">
        <w:rPr>
          <w:rFonts w:asciiTheme="minorHAnsi" w:eastAsia="Century Gothic,Arial" w:hAnsiTheme="minorHAnsi" w:cstheme="minorHAnsi"/>
          <w:sz w:val="22"/>
          <w:szCs w:val="22"/>
        </w:rPr>
        <w:lastRenderedPageBreak/>
        <w:t xml:space="preserve">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784C8048"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 xml:space="preserve">Obrigações </w:t>
      </w:r>
      <w:r>
        <w:rPr>
          <w:rFonts w:ascii="Calibri" w:hAnsi="Calibri" w:cs="Calibri"/>
          <w:smallCaps/>
          <w:sz w:val="22"/>
        </w:rPr>
        <w:t>e</w:t>
      </w:r>
      <w:r w:rsidRPr="00F3425A">
        <w:rPr>
          <w:rFonts w:ascii="Calibri" w:hAnsi="Calibri" w:cs="Calibri"/>
          <w:smallCaps/>
          <w:sz w:val="22"/>
        </w:rPr>
        <w:t xml:space="preserve"> Declarações </w:t>
      </w:r>
      <w:r>
        <w:rPr>
          <w:rFonts w:ascii="Calibri" w:hAnsi="Calibri" w:cs="Calibri"/>
          <w:smallCaps/>
          <w:sz w:val="22"/>
        </w:rPr>
        <w:t>d</w:t>
      </w:r>
      <w:r w:rsidRPr="00F3425A">
        <w:rPr>
          <w:rFonts w:ascii="Calibri" w:hAnsi="Calibri" w:cs="Calibri"/>
          <w:smallCaps/>
          <w:sz w:val="22"/>
        </w:rPr>
        <w:t>a Emissora</w:t>
      </w:r>
    </w:p>
    <w:p w14:paraId="1F0CD6E0" w14:textId="042C27C3" w:rsidR="00B72D91" w:rsidRPr="00FA2118" w:rsidRDefault="00B72D91" w:rsidP="00A654E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141" w:name="_DV_M176"/>
      <w:bookmarkStart w:id="142" w:name="_Toc457548771"/>
      <w:bookmarkStart w:id="143" w:name="_Toc497236216"/>
      <w:bookmarkEnd w:id="141"/>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w:t>
      </w:r>
      <w:r w:rsidR="00B72D91" w:rsidRPr="00FA2118">
        <w:rPr>
          <w:rFonts w:ascii="Calibri" w:eastAsia="Arial Unicode MS" w:hAnsi="Calibri" w:cs="Calibri"/>
          <w:sz w:val="22"/>
          <w:szCs w:val="22"/>
        </w:rPr>
        <w:lastRenderedPageBreak/>
        <w:t xml:space="preserve">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3525BA">
      <w:pPr>
        <w:pStyle w:val="Default"/>
        <w:numPr>
          <w:ilvl w:val="1"/>
          <w:numId w:val="69"/>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3525BA">
      <w:pPr>
        <w:pStyle w:val="Default"/>
        <w:numPr>
          <w:ilvl w:val="1"/>
          <w:numId w:val="69"/>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3525BA">
      <w:pPr>
        <w:pStyle w:val="Default"/>
        <w:numPr>
          <w:ilvl w:val="1"/>
          <w:numId w:val="69"/>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lastRenderedPageBreak/>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00D62AC8"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3525BA">
      <w:pPr>
        <w:pStyle w:val="Default"/>
        <w:numPr>
          <w:ilvl w:val="0"/>
          <w:numId w:val="6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3525BA">
      <w:pPr>
        <w:pStyle w:val="Default"/>
        <w:numPr>
          <w:ilvl w:val="0"/>
          <w:numId w:val="6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3525BA">
      <w:pPr>
        <w:pStyle w:val="Default"/>
        <w:numPr>
          <w:ilvl w:val="0"/>
          <w:numId w:val="6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que não prejudique no </w:t>
      </w:r>
      <w:r w:rsidR="00B72D91" w:rsidRPr="00FA2118">
        <w:rPr>
          <w:rFonts w:ascii="Calibri" w:eastAsia="Arial Unicode MS" w:hAnsi="Calibri" w:cs="Calibri"/>
          <w:sz w:val="22"/>
          <w:szCs w:val="22"/>
        </w:rPr>
        <w:lastRenderedPageBreak/>
        <w:t xml:space="preserve">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relatório anual do Agente Fiduciário. No 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na forma do seu estatuto social, atestando (i) que permanecem válidas as disposições contidas nos documentos da emissão; e (</w:t>
      </w:r>
      <w:proofErr w:type="spellStart"/>
      <w:r w:rsidRPr="00FA2118">
        <w:rPr>
          <w:rFonts w:ascii="Calibri" w:eastAsia="Arial Unicode MS" w:hAnsi="Calibri" w:cs="Calibri"/>
          <w:sz w:val="22"/>
          <w:szCs w:val="22"/>
        </w:rPr>
        <w:t>ii</w:t>
      </w:r>
      <w:proofErr w:type="spellEnd"/>
      <w:r w:rsidRPr="00FA2118">
        <w:rPr>
          <w:rFonts w:ascii="Calibri" w:eastAsia="Arial Unicode MS" w:hAnsi="Calibri" w:cs="Calibri"/>
          <w:sz w:val="22"/>
          <w:szCs w:val="22"/>
        </w:rPr>
        <w:t xml:space="preserve">)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numPr>
          <w:ilvl w:val="2"/>
          <w:numId w:val="23"/>
        </w:numPr>
        <w:tabs>
          <w:tab w:val="left" w:pos="1701"/>
        </w:tabs>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numPr>
          <w:ilvl w:val="1"/>
          <w:numId w:val="23"/>
        </w:numPr>
        <w:tabs>
          <w:tab w:val="left" w:pos="851"/>
        </w:tabs>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144" w:name="_DV_M211"/>
      <w:bookmarkStart w:id="145" w:name="_DV_M212"/>
      <w:bookmarkEnd w:id="144"/>
      <w:bookmarkEnd w:id="145"/>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diligentemente, em conformidade com o relatório de auditoria jurídica e opinião legal da operação, os </w:t>
      </w:r>
      <w:r w:rsidRPr="00FA2118">
        <w:rPr>
          <w:rFonts w:ascii="Calibri" w:hAnsi="Calibri" w:cs="Calibri"/>
          <w:sz w:val="22"/>
          <w:szCs w:val="22"/>
        </w:rPr>
        <w:lastRenderedPageBreak/>
        <w:t xml:space="preserve">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proofErr w:type="spellStart"/>
      <w:r w:rsidR="00395C39">
        <w:rPr>
          <w:rFonts w:ascii="Calibri" w:eastAsia="Arial Unicode MS" w:hAnsi="Calibri" w:cs="Calibri"/>
          <w:sz w:val="22"/>
          <w:szCs w:val="22"/>
        </w:rPr>
        <w:t>securitizadora</w:t>
      </w:r>
      <w:proofErr w:type="spellEnd"/>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Está </w:t>
      </w:r>
      <w:r w:rsidR="00B72D91" w:rsidRPr="00FA2118">
        <w:rPr>
          <w:rFonts w:ascii="Calibri" w:eastAsia="Arial Unicode MS" w:hAnsi="Calibri" w:cs="Calibri"/>
          <w:sz w:val="22"/>
          <w:szCs w:val="22"/>
        </w:rPr>
        <w:t>devidamente autorizada e obteve todas as autorizações necessárias à celebração dos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6"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46"/>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lastRenderedPageBreak/>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3525BA">
      <w:pPr>
        <w:pStyle w:val="Default"/>
        <w:numPr>
          <w:ilvl w:val="0"/>
          <w:numId w:val="61"/>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w:t>
      </w:r>
      <w:proofErr w:type="spellStart"/>
      <w:r w:rsidRPr="00FA2118">
        <w:rPr>
          <w:rFonts w:ascii="Calibri" w:hAnsi="Calibri" w:cs="Calibri"/>
          <w:sz w:val="22"/>
          <w:szCs w:val="22"/>
        </w:rPr>
        <w:t>Antilavagem</w:t>
      </w:r>
      <w:proofErr w:type="spellEnd"/>
      <w:r w:rsidRPr="00FA2118">
        <w:rPr>
          <w:rFonts w:ascii="Calibri" w:hAnsi="Calibri" w:cs="Calibri"/>
          <w:sz w:val="22"/>
          <w:szCs w:val="22"/>
        </w:rPr>
        <w:t>, na medida em que</w:t>
      </w:r>
      <w:r w:rsidR="00D45590" w:rsidRPr="00FA2118">
        <w:rPr>
          <w:rFonts w:ascii="Calibri" w:hAnsi="Calibri" w:cs="Calibri"/>
          <w:sz w:val="22"/>
          <w:szCs w:val="22"/>
        </w:rPr>
        <w:t>:</w:t>
      </w:r>
    </w:p>
    <w:p w14:paraId="753F949B" w14:textId="77777777" w:rsidR="00D45590" w:rsidRPr="00FA2118" w:rsidRDefault="00D45590" w:rsidP="003525BA">
      <w:pPr>
        <w:pStyle w:val="Default"/>
        <w:numPr>
          <w:ilvl w:val="0"/>
          <w:numId w:val="62"/>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3525BA">
      <w:pPr>
        <w:pStyle w:val="Default"/>
        <w:numPr>
          <w:ilvl w:val="0"/>
          <w:numId w:val="62"/>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3525BA">
      <w:pPr>
        <w:pStyle w:val="Default"/>
        <w:numPr>
          <w:ilvl w:val="0"/>
          <w:numId w:val="62"/>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1F751B4" w14:textId="02BD9903"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7" w:name="_Hlk79418544"/>
      <w:r w:rsidRPr="00FA2118">
        <w:rPr>
          <w:rFonts w:ascii="Calibri" w:hAnsi="Calibri" w:cs="Calibri"/>
          <w:color w:val="auto"/>
          <w:sz w:val="22"/>
          <w:szCs w:val="22"/>
          <w:lang w:eastAsia="ja-JP"/>
        </w:rPr>
        <w:t>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w:t>
      </w:r>
      <w:bookmarkEnd w:id="147"/>
    </w:p>
    <w:p w14:paraId="35734DAE" w14:textId="55070AC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8" w:name="_Hlk79149756"/>
      <w:r w:rsidRPr="00FA2118">
        <w:rPr>
          <w:rFonts w:ascii="Calibri" w:hAnsi="Calibri" w:cs="Calibri"/>
          <w:color w:val="auto"/>
          <w:sz w:val="22"/>
          <w:szCs w:val="22"/>
          <w:lang w:eastAsia="ja-JP"/>
        </w:rPr>
        <w:lastRenderedPageBreak/>
        <w:t>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w:t>
      </w:r>
      <w:bookmarkEnd w:id="148"/>
      <w:r w:rsidR="001A5B60">
        <w:rPr>
          <w:rFonts w:ascii="Calibri" w:hAnsi="Calibri" w:cs="Calibri"/>
          <w:color w:val="auto"/>
          <w:sz w:val="22"/>
          <w:szCs w:val="22"/>
          <w:lang w:eastAsia="ja-JP"/>
        </w:rPr>
        <w:t xml:space="preserve"> [</w:t>
      </w:r>
      <w:r w:rsidR="001A5B60" w:rsidRPr="00757D4E">
        <w:rPr>
          <w:rFonts w:ascii="Calibri" w:hAnsi="Calibri" w:cs="Calibri"/>
          <w:color w:val="auto"/>
          <w:sz w:val="22"/>
          <w:szCs w:val="22"/>
          <w:highlight w:val="yellow"/>
          <w:lang w:eastAsia="ja-JP"/>
        </w:rPr>
        <w:t xml:space="preserve">Nota NFA: </w:t>
      </w:r>
      <w:proofErr w:type="spellStart"/>
      <w:r w:rsidR="001A5B60" w:rsidRPr="00757D4E">
        <w:rPr>
          <w:rFonts w:ascii="Calibri" w:hAnsi="Calibri" w:cs="Calibri"/>
          <w:color w:val="auto"/>
          <w:sz w:val="22"/>
          <w:szCs w:val="22"/>
          <w:highlight w:val="yellow"/>
          <w:lang w:eastAsia="ja-JP"/>
        </w:rPr>
        <w:t>CPSec</w:t>
      </w:r>
      <w:proofErr w:type="spellEnd"/>
      <w:r w:rsidR="001A5B60" w:rsidRPr="00757D4E">
        <w:rPr>
          <w:rFonts w:ascii="Calibri" w:hAnsi="Calibri" w:cs="Calibri"/>
          <w:color w:val="auto"/>
          <w:sz w:val="22"/>
          <w:szCs w:val="22"/>
          <w:highlight w:val="yellow"/>
          <w:lang w:eastAsia="ja-JP"/>
        </w:rPr>
        <w:t xml:space="preserve">, favor confirmarem a exclusão desse item. Indagamos por se tratar de uma obrigação comum para proteção da </w:t>
      </w:r>
      <w:proofErr w:type="spellStart"/>
      <w:r w:rsidR="001A5B60" w:rsidRPr="00757D4E">
        <w:rPr>
          <w:rFonts w:ascii="Calibri" w:hAnsi="Calibri" w:cs="Calibri"/>
          <w:color w:val="auto"/>
          <w:sz w:val="22"/>
          <w:szCs w:val="22"/>
          <w:highlight w:val="yellow"/>
          <w:lang w:eastAsia="ja-JP"/>
        </w:rPr>
        <w:t>securitizadora</w:t>
      </w:r>
      <w:proofErr w:type="spellEnd"/>
      <w:r w:rsidR="001A5B60">
        <w:rPr>
          <w:rFonts w:ascii="Calibri" w:hAnsi="Calibri" w:cs="Calibri"/>
          <w:color w:val="auto"/>
          <w:sz w:val="22"/>
          <w:szCs w:val="22"/>
          <w:lang w:eastAsia="ja-JP"/>
        </w:rPr>
        <w:t>]</w:t>
      </w:r>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9"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49"/>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50" w:name="_Hlk79418570"/>
      <w:r w:rsidRPr="00FA2118">
        <w:rPr>
          <w:rFonts w:ascii="Calibri" w:hAnsi="Calibri" w:cs="Calibri"/>
          <w:color w:val="auto"/>
          <w:sz w:val="22"/>
          <w:szCs w:val="22"/>
          <w:lang w:eastAsia="ja-JP"/>
        </w:rPr>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50"/>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51"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52" w:name="_Hlk87034124"/>
      <w:r w:rsidRPr="00FA2118">
        <w:rPr>
          <w:rFonts w:ascii="Calibri" w:hAnsi="Calibri" w:cs="Calibri"/>
          <w:color w:val="auto"/>
          <w:sz w:val="22"/>
          <w:szCs w:val="22"/>
          <w:lang w:eastAsia="ja-JP"/>
        </w:rPr>
        <w:t>, ainda que sob a custodiada por terceiro contratado para esta finalidade;</w:t>
      </w:r>
      <w:bookmarkEnd w:id="151"/>
      <w:bookmarkEnd w:id="152"/>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53" w:name="_Hlk79418605"/>
      <w:r w:rsidRPr="00FA2118">
        <w:rPr>
          <w:rFonts w:ascii="Calibri" w:hAnsi="Calibri" w:cs="Calibri"/>
          <w:color w:val="auto"/>
          <w:sz w:val="22"/>
          <w:szCs w:val="22"/>
          <w:lang w:eastAsia="ja-JP"/>
        </w:rPr>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53"/>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54" w:name="_DV_M177"/>
      <w:bookmarkStart w:id="155" w:name="_DV_M186"/>
      <w:bookmarkStart w:id="156" w:name="_DV_M187"/>
      <w:bookmarkStart w:id="157" w:name="_DV_M188"/>
      <w:bookmarkStart w:id="158" w:name="_DV_M189"/>
      <w:bookmarkStart w:id="159" w:name="_Toc165713871"/>
      <w:bookmarkStart w:id="160" w:name="_Toc110076266"/>
      <w:bookmarkStart w:id="161" w:name="_Toc168723729"/>
      <w:bookmarkStart w:id="162" w:name="_Toc497236223"/>
      <w:bookmarkEnd w:id="142"/>
      <w:bookmarkEnd w:id="143"/>
      <w:bookmarkEnd w:id="154"/>
      <w:bookmarkEnd w:id="155"/>
      <w:bookmarkEnd w:id="156"/>
      <w:bookmarkEnd w:id="157"/>
      <w:bookmarkEnd w:id="158"/>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63" w:name="_DV_M190"/>
      <w:bookmarkStart w:id="164" w:name="_DV_M191"/>
      <w:bookmarkStart w:id="165" w:name="_Toc165713872"/>
      <w:bookmarkStart w:id="166" w:name="_Toc110076267"/>
      <w:bookmarkStart w:id="167" w:name="_Toc168723730"/>
      <w:bookmarkEnd w:id="159"/>
      <w:bookmarkEnd w:id="160"/>
      <w:bookmarkEnd w:id="161"/>
      <w:bookmarkEnd w:id="163"/>
      <w:bookmarkEnd w:id="164"/>
      <w:r w:rsidRPr="00F3425A">
        <w:rPr>
          <w:rFonts w:ascii="Calibri" w:hAnsi="Calibri" w:cs="Calibri"/>
          <w:smallCaps/>
          <w:sz w:val="22"/>
        </w:rPr>
        <w:t>Patrimônio Separado</w:t>
      </w:r>
      <w:bookmarkEnd w:id="162"/>
      <w:bookmarkEnd w:id="165"/>
      <w:bookmarkEnd w:id="166"/>
      <w:bookmarkEnd w:id="167"/>
    </w:p>
    <w:p w14:paraId="33F8845F" w14:textId="6D4A8A64" w:rsidR="003D3200" w:rsidRPr="00FA2118" w:rsidRDefault="00B0575A" w:rsidP="00D4559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168" w:name="_DV_M196"/>
      <w:bookmarkStart w:id="169" w:name="_Toc457548780"/>
      <w:bookmarkStart w:id="170" w:name="_Toc497236224"/>
      <w:bookmarkEnd w:id="168"/>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b/>
          <w:bCs/>
          <w:color w:val="000000"/>
          <w:sz w:val="22"/>
          <w:szCs w:val="22"/>
        </w:rPr>
      </w:pPr>
      <w:bookmarkStart w:id="171" w:name="_DV_M238"/>
      <w:bookmarkEnd w:id="171"/>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b/>
          <w:bCs/>
          <w:color w:val="000000"/>
          <w:sz w:val="22"/>
          <w:szCs w:val="22"/>
        </w:rPr>
      </w:pPr>
      <w:bookmarkStart w:id="172" w:name="_DV_M239"/>
      <w:bookmarkEnd w:id="172"/>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BD680C">
      <w:pPr>
        <w:pStyle w:val="Ttulo2"/>
        <w:keepNext w:val="0"/>
        <w:numPr>
          <w:ilvl w:val="0"/>
          <w:numId w:val="55"/>
        </w:numPr>
        <w:tabs>
          <w:tab w:val="left" w:pos="1701"/>
        </w:tabs>
        <w:suppressAutoHyphens/>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BD680C">
      <w:pPr>
        <w:pStyle w:val="Ttulo2"/>
        <w:keepNext w:val="0"/>
        <w:numPr>
          <w:ilvl w:val="0"/>
          <w:numId w:val="55"/>
        </w:numPr>
        <w:tabs>
          <w:tab w:val="left" w:pos="1701"/>
        </w:tabs>
        <w:suppressAutoHyphens/>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lastRenderedPageBreak/>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BD680C">
      <w:pPr>
        <w:pStyle w:val="Ttulo2"/>
        <w:keepNext w:val="0"/>
        <w:numPr>
          <w:ilvl w:val="0"/>
          <w:numId w:val="55"/>
        </w:numPr>
        <w:tabs>
          <w:tab w:val="left" w:pos="1701"/>
        </w:tabs>
        <w:suppressAutoHyphens/>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w:t>
      </w:r>
      <w:r w:rsidRPr="00FA2118">
        <w:rPr>
          <w:rFonts w:ascii="Calibri" w:hAnsi="Calibri" w:cs="Calibri"/>
          <w:color w:val="000000"/>
          <w:sz w:val="22"/>
          <w:szCs w:val="22"/>
        </w:rPr>
        <w:lastRenderedPageBreak/>
        <w:t xml:space="preserve">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numPr>
          <w:ilvl w:val="2"/>
          <w:numId w:val="23"/>
        </w:numPr>
        <w:tabs>
          <w:tab w:val="left" w:pos="1701"/>
        </w:tabs>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b/>
          <w:bCs/>
          <w:color w:val="000000"/>
          <w:sz w:val="22"/>
          <w:szCs w:val="22"/>
        </w:rPr>
      </w:pPr>
      <w:bookmarkStart w:id="173"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173"/>
    </w:p>
    <w:p w14:paraId="30B1069E" w14:textId="77777777" w:rsidR="000C31AB" w:rsidRDefault="000C31AB" w:rsidP="004272B9">
      <w:pPr>
        <w:pStyle w:val="PargrafodaLista"/>
        <w:numPr>
          <w:ilvl w:val="2"/>
          <w:numId w:val="23"/>
        </w:numPr>
        <w:tabs>
          <w:tab w:val="left" w:pos="1701"/>
        </w:tabs>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numPr>
          <w:ilvl w:val="2"/>
          <w:numId w:val="23"/>
        </w:numPr>
        <w:tabs>
          <w:tab w:val="left" w:pos="1701"/>
        </w:tabs>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numPr>
          <w:ilvl w:val="2"/>
          <w:numId w:val="23"/>
        </w:numPr>
        <w:tabs>
          <w:tab w:val="left" w:pos="1701"/>
        </w:tabs>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.8.2., ou da deliberação dos Titulares dos CRI pelos aportes de recursos, as despesas são de responsabilidade do Patrimônio Separado e, dos Titulares dos CRI, nos termos definidos neste Termo 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w:t>
      </w:r>
      <w:r w:rsidRPr="007975F4">
        <w:rPr>
          <w:rFonts w:asciiTheme="minorHAnsi" w:hAnsiTheme="minorHAnsi" w:cstheme="minorHAnsi"/>
          <w:color w:val="000000"/>
          <w:sz w:val="22"/>
          <w:szCs w:val="22"/>
        </w:rPr>
        <w:lastRenderedPageBreak/>
        <w:t xml:space="preserve">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numPr>
          <w:ilvl w:val="2"/>
          <w:numId w:val="23"/>
        </w:numPr>
        <w:tabs>
          <w:tab w:val="left" w:pos="1701"/>
        </w:tabs>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numPr>
          <w:ilvl w:val="1"/>
          <w:numId w:val="23"/>
        </w:numPr>
        <w:tabs>
          <w:tab w:val="left" w:pos="851"/>
        </w:tabs>
        <w:spacing w:before="240" w:after="240" w:line="300" w:lineRule="auto"/>
        <w:ind w:left="0" w:firstLine="0"/>
        <w:jc w:val="both"/>
        <w:rPr>
          <w:rFonts w:ascii="Calibri" w:hAnsi="Calibri" w:cs="Calibri"/>
          <w:b/>
          <w:bCs/>
          <w:sz w:val="22"/>
          <w:szCs w:val="22"/>
        </w:rPr>
      </w:pPr>
      <w:bookmarkStart w:id="174" w:name="_DV_M241"/>
      <w:bookmarkStart w:id="175" w:name="_DV_M242"/>
      <w:bookmarkEnd w:id="174"/>
      <w:bookmarkEnd w:id="175"/>
      <w:r w:rsidRPr="00FA2118">
        <w:rPr>
          <w:rFonts w:ascii="Calibri" w:hAnsi="Calibri" w:cs="Calibri"/>
          <w:color w:val="000000"/>
          <w:sz w:val="22"/>
          <w:szCs w:val="22"/>
          <w:u w:val="single"/>
        </w:rPr>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176" w:name="_DV_M243"/>
      <w:bookmarkEnd w:id="176"/>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numPr>
          <w:ilvl w:val="1"/>
          <w:numId w:val="23"/>
        </w:numPr>
        <w:tabs>
          <w:tab w:val="left" w:pos="851"/>
        </w:tabs>
        <w:spacing w:before="240" w:after="240" w:line="300" w:lineRule="auto"/>
        <w:ind w:left="0" w:firstLine="0"/>
        <w:jc w:val="both"/>
        <w:rPr>
          <w:rFonts w:ascii="Calibri" w:hAnsi="Calibri" w:cs="Calibri"/>
          <w:b/>
          <w:bCs/>
          <w:color w:val="000000"/>
          <w:sz w:val="22"/>
          <w:szCs w:val="22"/>
        </w:rPr>
      </w:pPr>
      <w:bookmarkStart w:id="177" w:name="_DV_M244"/>
      <w:bookmarkStart w:id="178" w:name="_Ref525483719"/>
      <w:bookmarkEnd w:id="177"/>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178"/>
    </w:p>
    <w:p w14:paraId="190D0205" w14:textId="77777777" w:rsidR="007C6023" w:rsidRPr="007C6023" w:rsidRDefault="006A363A" w:rsidP="009609A6">
      <w:pPr>
        <w:pStyle w:val="PargrafodaLista"/>
        <w:numPr>
          <w:ilvl w:val="2"/>
          <w:numId w:val="23"/>
        </w:numPr>
        <w:tabs>
          <w:tab w:val="left" w:pos="1701"/>
        </w:tabs>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numPr>
          <w:ilvl w:val="2"/>
          <w:numId w:val="23"/>
        </w:numPr>
        <w:tabs>
          <w:tab w:val="left" w:pos="1701"/>
        </w:tabs>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bookmarkStart w:id="179" w:name="_Toc457548825"/>
      <w:bookmarkStart w:id="180" w:name="_Toc497236276"/>
      <w:bookmarkEnd w:id="169"/>
      <w:bookmarkEnd w:id="170"/>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179"/>
      <w:bookmarkEnd w:id="180"/>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color w:val="000000"/>
          <w:sz w:val="22"/>
          <w:szCs w:val="22"/>
        </w:rPr>
      </w:pPr>
      <w:bookmarkStart w:id="181" w:name="_DV_M388"/>
      <w:bookmarkStart w:id="182" w:name="_DV_M389"/>
      <w:bookmarkStart w:id="183" w:name="_DV_M390"/>
      <w:bookmarkStart w:id="184" w:name="_DV_M391"/>
      <w:bookmarkStart w:id="185" w:name="_DV_M392"/>
      <w:bookmarkStart w:id="186" w:name="_DV_M393"/>
      <w:bookmarkStart w:id="187" w:name="_DV_M394"/>
      <w:bookmarkEnd w:id="181"/>
      <w:bookmarkEnd w:id="182"/>
      <w:bookmarkEnd w:id="183"/>
      <w:bookmarkEnd w:id="184"/>
      <w:bookmarkEnd w:id="185"/>
      <w:bookmarkEnd w:id="186"/>
      <w:bookmarkEnd w:id="187"/>
      <w:r w:rsidRPr="00B324DD">
        <w:rPr>
          <w:rFonts w:ascii="Calibri" w:hAnsi="Calibri" w:cs="Calibri"/>
          <w:color w:val="000000"/>
          <w:sz w:val="22"/>
          <w:szCs w:val="22"/>
          <w:u w:val="single"/>
        </w:rPr>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xml:space="preserve">” como despesas de responsabilidade dos </w:t>
      </w:r>
      <w:r w:rsidR="00892824" w:rsidRPr="00B324DD">
        <w:rPr>
          <w:rFonts w:ascii="Calibri" w:hAnsi="Calibri" w:cs="Calibri"/>
          <w:sz w:val="22"/>
          <w:szCs w:val="22"/>
        </w:rPr>
        <w:lastRenderedPageBreak/>
        <w:t>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numPr>
          <w:ilvl w:val="2"/>
          <w:numId w:val="23"/>
        </w:numPr>
        <w:tabs>
          <w:tab w:val="left" w:pos="1701"/>
        </w:tabs>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numPr>
          <w:ilvl w:val="2"/>
          <w:numId w:val="23"/>
        </w:numPr>
        <w:tabs>
          <w:tab w:val="left" w:pos="1701"/>
        </w:tabs>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BD680C">
      <w:pPr>
        <w:pStyle w:val="Ttulo2"/>
        <w:keepNext w:val="0"/>
        <w:numPr>
          <w:ilvl w:val="0"/>
          <w:numId w:val="56"/>
        </w:numPr>
        <w:suppressAutoHyphens/>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Despesas com contratação de serviços de auditoria, assessoria legal, fiscal, contábil e de outros especialistas;</w:t>
      </w:r>
    </w:p>
    <w:p w14:paraId="6A96842E" w14:textId="210B29A9" w:rsidR="001578D5" w:rsidRPr="008B5B77" w:rsidRDefault="001578D5" w:rsidP="00BD680C">
      <w:pPr>
        <w:pStyle w:val="Ttulo2"/>
        <w:keepNext w:val="0"/>
        <w:numPr>
          <w:ilvl w:val="0"/>
          <w:numId w:val="56"/>
        </w:numPr>
        <w:suppressAutoHyphens/>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BD680C">
      <w:pPr>
        <w:pStyle w:val="Ttulo2"/>
        <w:keepNext w:val="0"/>
        <w:numPr>
          <w:ilvl w:val="0"/>
          <w:numId w:val="56"/>
        </w:numPr>
        <w:suppressAutoHyphens/>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BD680C">
      <w:pPr>
        <w:pStyle w:val="Ttulo2"/>
        <w:keepNext w:val="0"/>
        <w:numPr>
          <w:ilvl w:val="0"/>
          <w:numId w:val="56"/>
        </w:numPr>
        <w:suppressAutoHyphens/>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BD680C">
      <w:pPr>
        <w:pStyle w:val="Ttulo2"/>
        <w:keepNext w:val="0"/>
        <w:numPr>
          <w:ilvl w:val="0"/>
          <w:numId w:val="56"/>
        </w:numPr>
        <w:suppressAutoHyphens/>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188" w:name="_DV_M197"/>
      <w:bookmarkStart w:id="189" w:name="_DV_M198"/>
      <w:bookmarkStart w:id="190" w:name="_DV_M199"/>
      <w:bookmarkStart w:id="191" w:name="_DV_M200"/>
      <w:bookmarkStart w:id="192" w:name="_DV_M201"/>
      <w:bookmarkStart w:id="193" w:name="_Toc165713873"/>
      <w:bookmarkStart w:id="194" w:name="_Toc110076268"/>
      <w:bookmarkStart w:id="195" w:name="_Toc168723731"/>
      <w:bookmarkStart w:id="196" w:name="_Toc497236230"/>
      <w:bookmarkEnd w:id="188"/>
      <w:bookmarkEnd w:id="189"/>
      <w:bookmarkEnd w:id="190"/>
      <w:bookmarkEnd w:id="191"/>
      <w:bookmarkEnd w:id="192"/>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193"/>
      <w:bookmarkEnd w:id="194"/>
      <w:bookmarkEnd w:id="195"/>
      <w:bookmarkEnd w:id="196"/>
    </w:p>
    <w:p w14:paraId="5E5BE989" w14:textId="6703CC7A" w:rsidR="00562A27" w:rsidRPr="00FA2118" w:rsidRDefault="00562A27" w:rsidP="009609A6">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bookmarkStart w:id="197" w:name="_Toc497236231"/>
      <w:r w:rsidRPr="00FA2118">
        <w:rPr>
          <w:rFonts w:ascii="Calibri" w:hAnsi="Calibri" w:cs="Calibri"/>
          <w:sz w:val="22"/>
          <w:szCs w:val="22"/>
          <w:u w:val="single"/>
        </w:rPr>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numPr>
          <w:ilvl w:val="1"/>
          <w:numId w:val="23"/>
        </w:numPr>
        <w:tabs>
          <w:tab w:val="left" w:pos="851"/>
        </w:tabs>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lastRenderedPageBreak/>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w:t>
      </w:r>
      <w:proofErr w:type="spellStart"/>
      <w:r w:rsidRPr="00FA2118">
        <w:rPr>
          <w:rFonts w:ascii="Calibri" w:hAnsi="Calibri" w:cs="Calibri"/>
          <w:color w:val="000000"/>
          <w:sz w:val="22"/>
          <w:szCs w:val="22"/>
        </w:rPr>
        <w:t>ii</w:t>
      </w:r>
      <w:proofErr w:type="spellEnd"/>
      <w:r w:rsidRPr="00FA2118">
        <w:rPr>
          <w:rFonts w:ascii="Calibri" w:hAnsi="Calibri" w:cs="Calibri"/>
          <w:color w:val="000000"/>
          <w:sz w:val="22"/>
          <w:szCs w:val="22"/>
        </w:rPr>
        <w:t>) sua efetiva substituição pela Assembleia.</w:t>
      </w:r>
    </w:p>
    <w:p w14:paraId="1C5B396B" w14:textId="18C76BEE" w:rsidR="00562A27" w:rsidRPr="00FA2118" w:rsidRDefault="00562A27" w:rsidP="009609A6">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w:t>
      </w:r>
      <w:r w:rsidR="00562A27" w:rsidRPr="00FA2118">
        <w:rPr>
          <w:rFonts w:ascii="Calibri" w:hAnsi="Calibri" w:cs="Calibri"/>
          <w:sz w:val="22"/>
          <w:szCs w:val="22"/>
        </w:rPr>
        <w:lastRenderedPageBreak/>
        <w:t xml:space="preserve">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198" w:name="_Hlk100682215"/>
      <w:bookmarkStart w:id="199"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198"/>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199"/>
      <w:r w:rsidR="00562A27" w:rsidRPr="00FA2118">
        <w:rPr>
          <w:rFonts w:ascii="Calibri" w:hAnsi="Calibri" w:cs="Calibri"/>
          <w:sz w:val="22"/>
          <w:szCs w:val="22"/>
        </w:rPr>
        <w:t>;</w:t>
      </w:r>
    </w:p>
    <w:p w14:paraId="3F6BD9E4" w14:textId="68E8A4BD"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w:t>
      </w:r>
      <w:r w:rsidR="00562A27" w:rsidRPr="00FA2118">
        <w:rPr>
          <w:rFonts w:ascii="Calibri" w:hAnsi="Calibri" w:cs="Calibri"/>
          <w:sz w:val="22"/>
          <w:szCs w:val="22"/>
        </w:rPr>
        <w:lastRenderedPageBreak/>
        <w:t xml:space="preserve">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58C29BC0" w14:textId="198C35AB" w:rsidR="009D3693" w:rsidRPr="00BA575C" w:rsidRDefault="00562A27" w:rsidP="009D3693">
      <w:pPr>
        <w:pStyle w:val="PargrafodaLista"/>
        <w:numPr>
          <w:ilvl w:val="1"/>
          <w:numId w:val="23"/>
        </w:numPr>
        <w:tabs>
          <w:tab w:val="left" w:pos="851"/>
        </w:tabs>
        <w:spacing w:before="240" w:after="240" w:line="300" w:lineRule="auto"/>
        <w:ind w:left="0" w:firstLine="0"/>
        <w:jc w:val="both"/>
        <w:rPr>
          <w:ins w:id="200" w:author="Matheus Gomes Faria" w:date="2022-07-21T14:18:00Z"/>
          <w:rFonts w:ascii="Calibri" w:hAnsi="Calibri" w:cs="Calibri"/>
          <w:b/>
          <w:sz w:val="22"/>
          <w:szCs w:val="22"/>
          <w:rPrChange w:id="201" w:author="Matheus Gomes Faria" w:date="2022-07-21T14:18:00Z">
            <w:rPr>
              <w:ins w:id="202" w:author="Matheus Gomes Faria" w:date="2022-07-21T14:18:00Z"/>
              <w:rFonts w:ascii="Calibri" w:hAnsi="Calibri" w:cs="Calibri"/>
              <w:sz w:val="22"/>
              <w:szCs w:val="22"/>
            </w:rPr>
          </w:rPrChange>
        </w:rPr>
      </w:pPr>
      <w:r w:rsidRPr="00FA2118">
        <w:rPr>
          <w:rFonts w:ascii="Calibri" w:hAnsi="Calibri" w:cs="Calibri"/>
          <w:sz w:val="22"/>
          <w:szCs w:val="22"/>
          <w:u w:val="single"/>
        </w:rPr>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9D3693">
        <w:rPr>
          <w:rFonts w:ascii="Calibri" w:hAnsi="Calibri" w:cs="Calibri"/>
          <w:sz w:val="22"/>
          <w:szCs w:val="22"/>
        </w:rPr>
        <w:t xml:space="preserve">nos termos </w:t>
      </w:r>
      <w:ins w:id="203" w:author="Matheus Gomes Faria" w:date="2022-07-21T14:17:00Z">
        <w:r w:rsidR="00BA575C">
          <w:rPr>
            <w:rFonts w:ascii="Calibri" w:hAnsi="Calibri" w:cs="Calibri"/>
            <w:sz w:val="22"/>
            <w:szCs w:val="22"/>
          </w:rPr>
          <w:t xml:space="preserve">desta cláusula </w:t>
        </w:r>
      </w:ins>
      <w:r w:rsidR="009D3693">
        <w:rPr>
          <w:rFonts w:ascii="Calibri" w:hAnsi="Calibri" w:cs="Calibri"/>
          <w:sz w:val="22"/>
          <w:szCs w:val="22"/>
        </w:rPr>
        <w:t>e nos valores estipulados no “</w:t>
      </w:r>
      <w:r w:rsidR="009D3693" w:rsidRPr="00CC0683">
        <w:rPr>
          <w:rFonts w:ascii="Calibri" w:hAnsi="Calibri" w:cs="Calibri"/>
          <w:b/>
          <w:bCs/>
          <w:sz w:val="22"/>
          <w:szCs w:val="22"/>
        </w:rPr>
        <w:t>Anexo – Despesas da Operação</w:t>
      </w:r>
      <w:r w:rsidR="009D3693">
        <w:rPr>
          <w:rFonts w:ascii="Calibri" w:hAnsi="Calibri" w:cs="Calibri"/>
          <w:sz w:val="22"/>
          <w:szCs w:val="22"/>
        </w:rPr>
        <w:t>”.</w:t>
      </w:r>
    </w:p>
    <w:p w14:paraId="21F4EC4F" w14:textId="3260E4C2" w:rsidR="00BA575C" w:rsidRPr="00A825F6" w:rsidRDefault="00BA575C">
      <w:pPr>
        <w:pStyle w:val="PargrafodaLista"/>
        <w:numPr>
          <w:ilvl w:val="2"/>
          <w:numId w:val="23"/>
        </w:numPr>
        <w:tabs>
          <w:tab w:val="left" w:pos="851"/>
        </w:tabs>
        <w:spacing w:before="240" w:after="240" w:line="300" w:lineRule="auto"/>
        <w:jc w:val="both"/>
        <w:rPr>
          <w:ins w:id="204" w:author="Matheus Gomes Faria" w:date="2022-07-21T14:18:00Z"/>
          <w:rFonts w:ascii="Calibri" w:hAnsi="Calibri" w:cs="Calibri"/>
          <w:bCs/>
          <w:sz w:val="22"/>
          <w:szCs w:val="22"/>
          <w:rPrChange w:id="205" w:author="Matheus Gomes Faria" w:date="2022-07-21T14:21:00Z">
            <w:rPr>
              <w:ins w:id="206" w:author="Matheus Gomes Faria" w:date="2022-07-21T14:18:00Z"/>
              <w:rFonts w:ascii="Calibri" w:hAnsi="Calibri" w:cs="Calibri"/>
              <w:b/>
              <w:sz w:val="22"/>
              <w:szCs w:val="22"/>
            </w:rPr>
          </w:rPrChange>
        </w:rPr>
        <w:pPrChange w:id="207" w:author="Matheus Gomes Faria" w:date="2022-07-21T14:21:00Z">
          <w:pPr>
            <w:pStyle w:val="PargrafodaLista"/>
            <w:numPr>
              <w:ilvl w:val="2"/>
              <w:numId w:val="23"/>
            </w:numPr>
            <w:tabs>
              <w:tab w:val="left" w:pos="851"/>
            </w:tabs>
            <w:spacing w:before="240" w:after="240" w:line="300" w:lineRule="auto"/>
            <w:ind w:left="1080" w:hanging="720"/>
          </w:pPr>
        </w:pPrChange>
      </w:pPr>
      <w:ins w:id="208" w:author="Matheus Gomes Faria" w:date="2022-07-21T14:18:00Z">
        <w:r w:rsidRPr="00BA575C">
          <w:rPr>
            <w:rFonts w:ascii="Calibri" w:hAnsi="Calibri" w:cs="Calibri"/>
            <w:bCs/>
            <w:sz w:val="22"/>
            <w:szCs w:val="22"/>
            <w:rPrChange w:id="209" w:author="Matheus Gomes Faria" w:date="2022-07-21T14:18:00Z">
              <w:rPr>
                <w:rFonts w:ascii="Calibri" w:hAnsi="Calibri" w:cs="Calibri"/>
                <w:b/>
                <w:sz w:val="22"/>
                <w:szCs w:val="22"/>
              </w:rPr>
            </w:rPrChange>
          </w:rPr>
          <w:t>Serão devidos ao Agente Fiduciário por meio dos recursos do Patrimônio Separado: (i) honorários pelo desempenho dos deveres e atribuições que lhe competem, nos termos deste Termo de Securitização e da legislação em vigor, correspondentes a parcelas anuais de R$ 1</w:t>
        </w:r>
      </w:ins>
      <w:ins w:id="210" w:author="Matheus Gomes Faria" w:date="2022-07-21T14:21:00Z">
        <w:r w:rsidR="00A825F6">
          <w:rPr>
            <w:rFonts w:ascii="Calibri" w:hAnsi="Calibri" w:cs="Calibri"/>
            <w:bCs/>
            <w:sz w:val="22"/>
            <w:szCs w:val="22"/>
          </w:rPr>
          <w:t>9</w:t>
        </w:r>
      </w:ins>
      <w:ins w:id="211" w:author="Matheus Gomes Faria" w:date="2022-07-21T14:18:00Z">
        <w:r w:rsidRPr="00BA575C">
          <w:rPr>
            <w:rFonts w:ascii="Calibri" w:hAnsi="Calibri" w:cs="Calibri"/>
            <w:bCs/>
            <w:sz w:val="22"/>
            <w:szCs w:val="22"/>
            <w:rPrChange w:id="212" w:author="Matheus Gomes Faria" w:date="2022-07-21T14:18:00Z">
              <w:rPr>
                <w:rFonts w:ascii="Calibri" w:hAnsi="Calibri" w:cs="Calibri"/>
                <w:b/>
                <w:sz w:val="22"/>
                <w:szCs w:val="22"/>
              </w:rPr>
            </w:rPrChange>
          </w:rPr>
          <w:t>.000,00 (</w:t>
        </w:r>
      </w:ins>
      <w:ins w:id="213" w:author="Matheus Gomes Faria" w:date="2022-07-21T14:21:00Z">
        <w:r w:rsidR="00A825F6">
          <w:rPr>
            <w:rFonts w:ascii="Calibri" w:hAnsi="Calibri" w:cs="Calibri"/>
            <w:bCs/>
            <w:sz w:val="22"/>
            <w:szCs w:val="22"/>
          </w:rPr>
          <w:t>dezenove</w:t>
        </w:r>
      </w:ins>
      <w:ins w:id="214" w:author="Matheus Gomes Faria" w:date="2022-07-21T14:18:00Z">
        <w:r w:rsidRPr="00BA575C">
          <w:rPr>
            <w:rFonts w:ascii="Calibri" w:hAnsi="Calibri" w:cs="Calibri"/>
            <w:bCs/>
            <w:sz w:val="22"/>
            <w:szCs w:val="22"/>
            <w:rPrChange w:id="215" w:author="Matheus Gomes Faria" w:date="2022-07-21T14:18:00Z">
              <w:rPr>
                <w:rFonts w:ascii="Calibri" w:hAnsi="Calibri" w:cs="Calibri"/>
                <w:b/>
                <w:sz w:val="22"/>
                <w:szCs w:val="22"/>
              </w:rPr>
            </w:rPrChange>
          </w:rPr>
          <w:t xml:space="preserve"> mil reais), sendo a primeira parcela devida até o 5º (quinto) Dia Útil contado da Data de Integralização dos CRI, ou em 30 (trinta) dias contados da presente data, o que ocorrer primeiro, e as demais no dia 15 do mesmo mês de emissão da primeira fatura nos anos subsequentes. Caso a operação seja desmontada, a primeira parcela do item (i) será devida a título de “</w:t>
        </w:r>
        <w:proofErr w:type="spellStart"/>
        <w:r w:rsidRPr="00BA575C">
          <w:rPr>
            <w:rFonts w:ascii="Calibri" w:hAnsi="Calibri" w:cs="Calibri"/>
            <w:bCs/>
            <w:sz w:val="22"/>
            <w:szCs w:val="22"/>
            <w:rPrChange w:id="216" w:author="Matheus Gomes Faria" w:date="2022-07-21T14:18:00Z">
              <w:rPr>
                <w:rFonts w:ascii="Calibri" w:hAnsi="Calibri" w:cs="Calibri"/>
                <w:b/>
                <w:sz w:val="22"/>
                <w:szCs w:val="22"/>
              </w:rPr>
            </w:rPrChange>
          </w:rPr>
          <w:t>abort</w:t>
        </w:r>
        <w:proofErr w:type="spellEnd"/>
        <w:r w:rsidRPr="00BA575C">
          <w:rPr>
            <w:rFonts w:ascii="Calibri" w:hAnsi="Calibri" w:cs="Calibri"/>
            <w:bCs/>
            <w:sz w:val="22"/>
            <w:szCs w:val="22"/>
            <w:rPrChange w:id="217" w:author="Matheus Gomes Faria" w:date="2022-07-21T14:18:00Z">
              <w:rPr>
                <w:rFonts w:ascii="Calibri" w:hAnsi="Calibri" w:cs="Calibri"/>
                <w:b/>
                <w:sz w:val="22"/>
                <w:szCs w:val="22"/>
              </w:rPr>
            </w:rPrChange>
          </w:rPr>
          <w:t xml:space="preserve"> </w:t>
        </w:r>
        <w:proofErr w:type="spellStart"/>
        <w:r w:rsidRPr="00BA575C">
          <w:rPr>
            <w:rFonts w:ascii="Calibri" w:hAnsi="Calibri" w:cs="Calibri"/>
            <w:bCs/>
            <w:sz w:val="22"/>
            <w:szCs w:val="22"/>
            <w:rPrChange w:id="218" w:author="Matheus Gomes Faria" w:date="2022-07-21T14:18:00Z">
              <w:rPr>
                <w:rFonts w:ascii="Calibri" w:hAnsi="Calibri" w:cs="Calibri"/>
                <w:b/>
                <w:sz w:val="22"/>
                <w:szCs w:val="22"/>
              </w:rPr>
            </w:rPrChange>
          </w:rPr>
          <w:t>fee</w:t>
        </w:r>
        <w:proofErr w:type="spellEnd"/>
        <w:r w:rsidRPr="00BA575C">
          <w:rPr>
            <w:rFonts w:ascii="Calibri" w:hAnsi="Calibri" w:cs="Calibri"/>
            <w:bCs/>
            <w:sz w:val="22"/>
            <w:szCs w:val="22"/>
            <w:rPrChange w:id="219" w:author="Matheus Gomes Faria" w:date="2022-07-21T14:18:00Z">
              <w:rPr>
                <w:rFonts w:ascii="Calibri" w:hAnsi="Calibri" w:cs="Calibri"/>
                <w:b/>
                <w:sz w:val="22"/>
                <w:szCs w:val="22"/>
              </w:rPr>
            </w:rPrChange>
          </w:rPr>
          <w:t xml:space="preserve">”. A remuneração acima não inclui a eventual assunção do Patrimônio Separado dos CRI. </w:t>
        </w:r>
      </w:ins>
    </w:p>
    <w:p w14:paraId="27FFF2A4" w14:textId="2F5A3805" w:rsidR="00BA575C" w:rsidRPr="00A825F6" w:rsidRDefault="00BA575C">
      <w:pPr>
        <w:pStyle w:val="PargrafodaLista"/>
        <w:numPr>
          <w:ilvl w:val="2"/>
          <w:numId w:val="23"/>
        </w:numPr>
        <w:tabs>
          <w:tab w:val="left" w:pos="851"/>
        </w:tabs>
        <w:spacing w:before="240" w:after="240" w:line="300" w:lineRule="auto"/>
        <w:jc w:val="both"/>
        <w:rPr>
          <w:ins w:id="220" w:author="Matheus Gomes Faria" w:date="2022-07-21T14:18:00Z"/>
          <w:rFonts w:ascii="Calibri" w:hAnsi="Calibri" w:cs="Calibri"/>
          <w:bCs/>
          <w:sz w:val="22"/>
          <w:szCs w:val="22"/>
          <w:rPrChange w:id="221" w:author="Matheus Gomes Faria" w:date="2022-07-21T14:21:00Z">
            <w:rPr>
              <w:ins w:id="222" w:author="Matheus Gomes Faria" w:date="2022-07-21T14:18:00Z"/>
              <w:rFonts w:ascii="Calibri" w:hAnsi="Calibri" w:cs="Calibri"/>
              <w:b/>
              <w:sz w:val="22"/>
              <w:szCs w:val="22"/>
            </w:rPr>
          </w:rPrChange>
        </w:rPr>
        <w:pPrChange w:id="223" w:author="Matheus Gomes Faria" w:date="2022-07-21T14:21:00Z">
          <w:pPr>
            <w:pStyle w:val="PargrafodaLista"/>
            <w:numPr>
              <w:ilvl w:val="2"/>
              <w:numId w:val="23"/>
            </w:numPr>
            <w:tabs>
              <w:tab w:val="left" w:pos="851"/>
            </w:tabs>
            <w:spacing w:before="240" w:after="240" w:line="300" w:lineRule="auto"/>
            <w:ind w:left="1080" w:hanging="720"/>
          </w:pPr>
        </w:pPrChange>
      </w:pPr>
      <w:ins w:id="224" w:author="Matheus Gomes Faria" w:date="2022-07-21T14:18:00Z">
        <w:r w:rsidRPr="00BA575C">
          <w:rPr>
            <w:rFonts w:ascii="Calibri" w:hAnsi="Calibri" w:cs="Calibri"/>
            <w:bCs/>
            <w:sz w:val="22"/>
            <w:szCs w:val="22"/>
            <w:rPrChange w:id="225" w:author="Matheus Gomes Faria" w:date="2022-07-21T14:18:00Z">
              <w:rPr>
                <w:rFonts w:ascii="Calibri" w:hAnsi="Calibri" w:cs="Calibri"/>
                <w:b/>
                <w:sz w:val="22"/>
                <w:szCs w:val="22"/>
              </w:rPr>
            </w:rPrChange>
          </w:rPr>
          <w:t xml:space="preserve">No caso de inadimplemento no pagamento dos CRI ou da Emissora, ou de reestruturação das condições da oferta após a Emissão, bem como a participação em reuniões ou contatos telefônicos e/ou </w:t>
        </w:r>
        <w:proofErr w:type="spellStart"/>
        <w:r w:rsidRPr="00BA575C">
          <w:rPr>
            <w:rFonts w:ascii="Calibri" w:hAnsi="Calibri" w:cs="Calibri"/>
            <w:bCs/>
            <w:sz w:val="22"/>
            <w:szCs w:val="22"/>
            <w:rPrChange w:id="226" w:author="Matheus Gomes Faria" w:date="2022-07-21T14:18:00Z">
              <w:rPr>
                <w:rFonts w:ascii="Calibri" w:hAnsi="Calibri" w:cs="Calibri"/>
                <w:b/>
                <w:sz w:val="22"/>
                <w:szCs w:val="22"/>
              </w:rPr>
            </w:rPrChange>
          </w:rPr>
          <w:t>conference</w:t>
        </w:r>
        <w:proofErr w:type="spellEnd"/>
        <w:r w:rsidRPr="00BA575C">
          <w:rPr>
            <w:rFonts w:ascii="Calibri" w:hAnsi="Calibri" w:cs="Calibri"/>
            <w:bCs/>
            <w:sz w:val="22"/>
            <w:szCs w:val="22"/>
            <w:rPrChange w:id="227" w:author="Matheus Gomes Faria" w:date="2022-07-21T14:18:00Z">
              <w:rPr>
                <w:rFonts w:ascii="Calibri" w:hAnsi="Calibri" w:cs="Calibri"/>
                <w:b/>
                <w:sz w:val="22"/>
                <w:szCs w:val="22"/>
              </w:rPr>
            </w:rPrChange>
          </w:rPr>
          <w:t xml:space="preserve"> </w:t>
        </w:r>
        <w:proofErr w:type="spellStart"/>
        <w:r w:rsidRPr="00BA575C">
          <w:rPr>
            <w:rFonts w:ascii="Calibri" w:hAnsi="Calibri" w:cs="Calibri"/>
            <w:bCs/>
            <w:sz w:val="22"/>
            <w:szCs w:val="22"/>
            <w:rPrChange w:id="228" w:author="Matheus Gomes Faria" w:date="2022-07-21T14:18:00Z">
              <w:rPr>
                <w:rFonts w:ascii="Calibri" w:hAnsi="Calibri" w:cs="Calibri"/>
                <w:b/>
                <w:sz w:val="22"/>
                <w:szCs w:val="22"/>
              </w:rPr>
            </w:rPrChange>
          </w:rPr>
          <w:t>call</w:t>
        </w:r>
        <w:proofErr w:type="spellEnd"/>
        <w:r w:rsidRPr="00BA575C">
          <w:rPr>
            <w:rFonts w:ascii="Calibri" w:hAnsi="Calibri" w:cs="Calibri"/>
            <w:bCs/>
            <w:sz w:val="22"/>
            <w:szCs w:val="22"/>
            <w:rPrChange w:id="229" w:author="Matheus Gomes Faria" w:date="2022-07-21T14:18:00Z">
              <w:rPr>
                <w:rFonts w:ascii="Calibri" w:hAnsi="Calibri" w:cs="Calibri"/>
                <w:b/>
                <w:sz w:val="22"/>
                <w:szCs w:val="22"/>
              </w:rPr>
            </w:rPrChange>
          </w:rPr>
          <w:t>,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ins>
    </w:p>
    <w:p w14:paraId="6ED65452" w14:textId="2F5F26B9" w:rsidR="00BA575C" w:rsidRPr="00A825F6" w:rsidRDefault="00BA575C">
      <w:pPr>
        <w:pStyle w:val="PargrafodaLista"/>
        <w:numPr>
          <w:ilvl w:val="2"/>
          <w:numId w:val="23"/>
        </w:numPr>
        <w:tabs>
          <w:tab w:val="left" w:pos="851"/>
        </w:tabs>
        <w:spacing w:before="240" w:after="240" w:line="300" w:lineRule="auto"/>
        <w:jc w:val="both"/>
        <w:rPr>
          <w:ins w:id="230" w:author="Matheus Gomes Faria" w:date="2022-07-21T14:18:00Z"/>
          <w:rFonts w:ascii="Calibri" w:hAnsi="Calibri" w:cs="Calibri"/>
          <w:bCs/>
          <w:sz w:val="22"/>
          <w:szCs w:val="22"/>
          <w:rPrChange w:id="231" w:author="Matheus Gomes Faria" w:date="2022-07-21T14:22:00Z">
            <w:rPr>
              <w:ins w:id="232" w:author="Matheus Gomes Faria" w:date="2022-07-21T14:18:00Z"/>
              <w:rFonts w:ascii="Calibri" w:hAnsi="Calibri" w:cs="Calibri"/>
              <w:b/>
              <w:sz w:val="22"/>
              <w:szCs w:val="22"/>
            </w:rPr>
          </w:rPrChange>
        </w:rPr>
        <w:pPrChange w:id="233" w:author="Matheus Gomes Faria" w:date="2022-07-21T14:22:00Z">
          <w:pPr>
            <w:pStyle w:val="PargrafodaLista"/>
            <w:numPr>
              <w:ilvl w:val="2"/>
              <w:numId w:val="23"/>
            </w:numPr>
            <w:tabs>
              <w:tab w:val="left" w:pos="851"/>
            </w:tabs>
            <w:spacing w:before="240" w:after="240" w:line="300" w:lineRule="auto"/>
            <w:ind w:left="1080" w:hanging="720"/>
          </w:pPr>
        </w:pPrChange>
      </w:pPr>
      <w:ins w:id="234" w:author="Matheus Gomes Faria" w:date="2022-07-21T14:18:00Z">
        <w:r w:rsidRPr="00BA575C">
          <w:rPr>
            <w:rFonts w:ascii="Calibri" w:hAnsi="Calibri" w:cs="Calibri"/>
            <w:bCs/>
            <w:sz w:val="22"/>
            <w:szCs w:val="22"/>
            <w:rPrChange w:id="235" w:author="Matheus Gomes Faria" w:date="2022-07-21T14:18:00Z">
              <w:rPr>
                <w:rFonts w:ascii="Calibri" w:hAnsi="Calibri" w:cs="Calibri"/>
                <w:b/>
                <w:sz w:val="22"/>
                <w:szCs w:val="22"/>
              </w:rPr>
            </w:rPrChange>
          </w:rPr>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w:t>
        </w:r>
        <w:r w:rsidRPr="00BA575C">
          <w:rPr>
            <w:rFonts w:ascii="Calibri" w:hAnsi="Calibri" w:cs="Calibri"/>
            <w:bCs/>
            <w:sz w:val="22"/>
            <w:szCs w:val="22"/>
            <w:rPrChange w:id="236" w:author="Matheus Gomes Faria" w:date="2022-07-21T14:18:00Z">
              <w:rPr>
                <w:rFonts w:ascii="Calibri" w:hAnsi="Calibri" w:cs="Calibri"/>
                <w:b/>
                <w:sz w:val="22"/>
                <w:szCs w:val="22"/>
              </w:rPr>
            </w:rPrChange>
          </w:rPr>
          <w:lastRenderedPageBreak/>
          <w:t xml:space="preserve">Devedora assumirá a integral responsabilidade financeira pelos honorários do Agente Fiduciário até a integral comprovação da destinação dos recursos.  </w:t>
        </w:r>
      </w:ins>
    </w:p>
    <w:p w14:paraId="1FF4F882" w14:textId="63A1B556" w:rsidR="00BA575C" w:rsidRPr="00A825F6" w:rsidRDefault="00BA575C">
      <w:pPr>
        <w:pStyle w:val="PargrafodaLista"/>
        <w:numPr>
          <w:ilvl w:val="2"/>
          <w:numId w:val="23"/>
        </w:numPr>
        <w:tabs>
          <w:tab w:val="left" w:pos="851"/>
        </w:tabs>
        <w:spacing w:before="240" w:after="240" w:line="300" w:lineRule="auto"/>
        <w:jc w:val="both"/>
        <w:rPr>
          <w:ins w:id="237" w:author="Matheus Gomes Faria" w:date="2022-07-21T14:18:00Z"/>
          <w:rFonts w:ascii="Calibri" w:hAnsi="Calibri" w:cs="Calibri"/>
          <w:bCs/>
          <w:sz w:val="22"/>
          <w:szCs w:val="22"/>
          <w:rPrChange w:id="238" w:author="Matheus Gomes Faria" w:date="2022-07-21T14:22:00Z">
            <w:rPr>
              <w:ins w:id="239" w:author="Matheus Gomes Faria" w:date="2022-07-21T14:18:00Z"/>
              <w:rFonts w:ascii="Calibri" w:hAnsi="Calibri" w:cs="Calibri"/>
              <w:b/>
              <w:sz w:val="22"/>
              <w:szCs w:val="22"/>
            </w:rPr>
          </w:rPrChange>
        </w:rPr>
        <w:pPrChange w:id="240" w:author="Matheus Gomes Faria" w:date="2022-07-21T14:22:00Z">
          <w:pPr>
            <w:pStyle w:val="PargrafodaLista"/>
            <w:numPr>
              <w:ilvl w:val="2"/>
              <w:numId w:val="23"/>
            </w:numPr>
            <w:tabs>
              <w:tab w:val="left" w:pos="851"/>
            </w:tabs>
            <w:spacing w:before="240" w:after="240" w:line="300" w:lineRule="auto"/>
            <w:ind w:left="1080" w:hanging="720"/>
          </w:pPr>
        </w:pPrChange>
      </w:pPr>
      <w:ins w:id="241" w:author="Matheus Gomes Faria" w:date="2022-07-21T14:18:00Z">
        <w:r w:rsidRPr="00BA575C">
          <w:rPr>
            <w:rFonts w:ascii="Calibri" w:hAnsi="Calibri" w:cs="Calibri"/>
            <w:bCs/>
            <w:sz w:val="22"/>
            <w:szCs w:val="22"/>
            <w:rPrChange w:id="242" w:author="Matheus Gomes Faria" w:date="2022-07-21T14:18:00Z">
              <w:rPr>
                <w:rFonts w:ascii="Calibri" w:hAnsi="Calibri" w:cs="Calibri"/>
                <w:b/>
                <w:sz w:val="22"/>
                <w:szCs w:val="22"/>
              </w:rPr>
            </w:rPrChange>
          </w:rPr>
          <w:t>As parcelas mencionadas n</w:t>
        </w:r>
      </w:ins>
      <w:ins w:id="243" w:author="Matheus Gomes Faria" w:date="2022-07-21T14:22:00Z">
        <w:r w:rsidR="00A825F6">
          <w:rPr>
            <w:rFonts w:ascii="Calibri" w:hAnsi="Calibri" w:cs="Calibri"/>
            <w:bCs/>
            <w:sz w:val="22"/>
            <w:szCs w:val="22"/>
          </w:rPr>
          <w:t>esta c</w:t>
        </w:r>
      </w:ins>
      <w:ins w:id="244" w:author="Matheus Gomes Faria" w:date="2022-07-21T14:18:00Z">
        <w:r w:rsidRPr="00BA575C">
          <w:rPr>
            <w:rFonts w:ascii="Calibri" w:hAnsi="Calibri" w:cs="Calibri"/>
            <w:bCs/>
            <w:sz w:val="22"/>
            <w:szCs w:val="22"/>
            <w:rPrChange w:id="245" w:author="Matheus Gomes Faria" w:date="2022-07-21T14:18:00Z">
              <w:rPr>
                <w:rFonts w:ascii="Calibri" w:hAnsi="Calibri" w:cs="Calibri"/>
                <w:b/>
                <w:sz w:val="22"/>
                <w:szCs w:val="22"/>
              </w:rPr>
            </w:rPrChange>
          </w:rPr>
          <w:t xml:space="preserve">láusula serão reajustadas anualmente pela variação positiva do </w:t>
        </w:r>
      </w:ins>
      <w:ins w:id="246" w:author="Matheus Gomes Faria" w:date="2022-07-21T14:22:00Z">
        <w:r w:rsidR="00A825F6">
          <w:rPr>
            <w:rFonts w:ascii="Calibri" w:hAnsi="Calibri" w:cs="Calibri"/>
            <w:bCs/>
            <w:sz w:val="22"/>
            <w:szCs w:val="22"/>
          </w:rPr>
          <w:t>IPCA</w:t>
        </w:r>
      </w:ins>
      <w:ins w:id="247" w:author="Matheus Gomes Faria" w:date="2022-07-21T14:18:00Z">
        <w:r w:rsidRPr="00BA575C">
          <w:rPr>
            <w:rFonts w:ascii="Calibri" w:hAnsi="Calibri" w:cs="Calibri"/>
            <w:bCs/>
            <w:sz w:val="22"/>
            <w:szCs w:val="22"/>
            <w:rPrChange w:id="248" w:author="Matheus Gomes Faria" w:date="2022-07-21T14:18:00Z">
              <w:rPr>
                <w:rFonts w:ascii="Calibri" w:hAnsi="Calibri" w:cs="Calibri"/>
                <w:b/>
                <w:sz w:val="22"/>
                <w:szCs w:val="22"/>
              </w:rPr>
            </w:rPrChange>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à sua função em relação à Emissão, remuneração essa que será calculada pro rata die.</w:t>
        </w:r>
      </w:ins>
    </w:p>
    <w:p w14:paraId="3AE9AD39" w14:textId="5EF4F73F" w:rsidR="00BA575C" w:rsidRPr="00A825F6" w:rsidRDefault="00BA575C">
      <w:pPr>
        <w:pStyle w:val="PargrafodaLista"/>
        <w:numPr>
          <w:ilvl w:val="2"/>
          <w:numId w:val="23"/>
        </w:numPr>
        <w:tabs>
          <w:tab w:val="left" w:pos="851"/>
        </w:tabs>
        <w:spacing w:before="240" w:after="240" w:line="300" w:lineRule="auto"/>
        <w:jc w:val="both"/>
        <w:rPr>
          <w:ins w:id="249" w:author="Matheus Gomes Faria" w:date="2022-07-21T14:18:00Z"/>
          <w:rFonts w:ascii="Calibri" w:hAnsi="Calibri" w:cs="Calibri"/>
          <w:bCs/>
          <w:sz w:val="22"/>
          <w:szCs w:val="22"/>
          <w:rPrChange w:id="250" w:author="Matheus Gomes Faria" w:date="2022-07-21T14:23:00Z">
            <w:rPr>
              <w:ins w:id="251" w:author="Matheus Gomes Faria" w:date="2022-07-21T14:18:00Z"/>
              <w:rFonts w:ascii="Calibri" w:hAnsi="Calibri" w:cs="Calibri"/>
              <w:b/>
              <w:sz w:val="22"/>
              <w:szCs w:val="22"/>
            </w:rPr>
          </w:rPrChange>
        </w:rPr>
        <w:pPrChange w:id="252" w:author="Matheus Gomes Faria" w:date="2022-07-21T14:23:00Z">
          <w:pPr>
            <w:pStyle w:val="PargrafodaLista"/>
            <w:numPr>
              <w:ilvl w:val="2"/>
              <w:numId w:val="23"/>
            </w:numPr>
            <w:tabs>
              <w:tab w:val="left" w:pos="851"/>
            </w:tabs>
            <w:spacing w:before="240" w:after="240" w:line="300" w:lineRule="auto"/>
            <w:ind w:left="1080" w:hanging="720"/>
          </w:pPr>
        </w:pPrChange>
      </w:pPr>
      <w:ins w:id="253" w:author="Matheus Gomes Faria" w:date="2022-07-21T14:18:00Z">
        <w:r w:rsidRPr="00BA575C">
          <w:rPr>
            <w:rFonts w:ascii="Calibri" w:hAnsi="Calibri" w:cs="Calibri"/>
            <w:bCs/>
            <w:sz w:val="22"/>
            <w:szCs w:val="22"/>
            <w:rPrChange w:id="254" w:author="Matheus Gomes Faria" w:date="2022-07-21T14:18:00Z">
              <w:rPr>
                <w:rFonts w:ascii="Calibri" w:hAnsi="Calibri" w:cs="Calibri"/>
                <w:b/>
                <w:sz w:val="22"/>
                <w:szCs w:val="22"/>
              </w:rPr>
            </w:rPrChange>
          </w:rPr>
          <w:t>As parcelas mencionadas n</w:t>
        </w:r>
      </w:ins>
      <w:ins w:id="255" w:author="Matheus Gomes Faria" w:date="2022-07-21T14:23:00Z">
        <w:r w:rsidR="00A825F6">
          <w:rPr>
            <w:rFonts w:ascii="Calibri" w:hAnsi="Calibri" w:cs="Calibri"/>
            <w:bCs/>
            <w:sz w:val="22"/>
            <w:szCs w:val="22"/>
          </w:rPr>
          <w:t>esta</w:t>
        </w:r>
      </w:ins>
      <w:ins w:id="256" w:author="Matheus Gomes Faria" w:date="2022-07-21T14:18:00Z">
        <w:r w:rsidRPr="00BA575C">
          <w:rPr>
            <w:rFonts w:ascii="Calibri" w:hAnsi="Calibri" w:cs="Calibri"/>
            <w:bCs/>
            <w:sz w:val="22"/>
            <w:szCs w:val="22"/>
            <w:rPrChange w:id="257" w:author="Matheus Gomes Faria" w:date="2022-07-21T14:18:00Z">
              <w:rPr>
                <w:rFonts w:ascii="Calibri" w:hAnsi="Calibri" w:cs="Calibri"/>
                <w:b/>
                <w:sz w:val="22"/>
                <w:szCs w:val="22"/>
              </w:rPr>
            </w:rPrChange>
          </w:rPr>
          <w:t xml:space="preserve"> </w:t>
        </w:r>
      </w:ins>
      <w:ins w:id="258" w:author="Matheus Gomes Faria" w:date="2022-07-21T14:23:00Z">
        <w:r w:rsidR="00A825F6">
          <w:rPr>
            <w:rFonts w:ascii="Calibri" w:hAnsi="Calibri" w:cs="Calibri"/>
            <w:bCs/>
            <w:sz w:val="22"/>
            <w:szCs w:val="22"/>
          </w:rPr>
          <w:t>c</w:t>
        </w:r>
      </w:ins>
      <w:ins w:id="259" w:author="Matheus Gomes Faria" w:date="2022-07-21T14:18:00Z">
        <w:r w:rsidRPr="00BA575C">
          <w:rPr>
            <w:rFonts w:ascii="Calibri" w:hAnsi="Calibri" w:cs="Calibri"/>
            <w:bCs/>
            <w:sz w:val="22"/>
            <w:szCs w:val="22"/>
            <w:rPrChange w:id="260" w:author="Matheus Gomes Faria" w:date="2022-07-21T14:18:00Z">
              <w:rPr>
                <w:rFonts w:ascii="Calibri" w:hAnsi="Calibri" w:cs="Calibri"/>
                <w:b/>
                <w:sz w:val="22"/>
                <w:szCs w:val="22"/>
              </w:rPr>
            </w:rPrChange>
          </w:rPr>
          <w:t>láusula serão acrescidas de ISS, PIS, COFINS, CSLL, IR e quaisquer outros impostos que venham a incidir sobre a remuneração do Agente Fiduciário nas alíquotas vigentes nas datas de cada pagamento.</w:t>
        </w:r>
      </w:ins>
    </w:p>
    <w:p w14:paraId="749C5708" w14:textId="0B8F0437" w:rsidR="00BA575C" w:rsidRPr="00C327F1" w:rsidRDefault="00BA575C">
      <w:pPr>
        <w:pStyle w:val="PargrafodaLista"/>
        <w:numPr>
          <w:ilvl w:val="2"/>
          <w:numId w:val="23"/>
        </w:numPr>
        <w:tabs>
          <w:tab w:val="left" w:pos="851"/>
        </w:tabs>
        <w:spacing w:before="240" w:after="240" w:line="300" w:lineRule="auto"/>
        <w:jc w:val="both"/>
        <w:rPr>
          <w:ins w:id="261" w:author="Matheus Gomes Faria" w:date="2022-07-21T14:18:00Z"/>
          <w:rFonts w:ascii="Calibri" w:hAnsi="Calibri" w:cs="Calibri"/>
          <w:bCs/>
          <w:sz w:val="22"/>
          <w:szCs w:val="22"/>
          <w:rPrChange w:id="262" w:author="Matheus Gomes Faria" w:date="2022-07-21T14:25:00Z">
            <w:rPr>
              <w:ins w:id="263" w:author="Matheus Gomes Faria" w:date="2022-07-21T14:18:00Z"/>
              <w:rFonts w:ascii="Calibri" w:hAnsi="Calibri" w:cs="Calibri"/>
              <w:b/>
              <w:sz w:val="22"/>
              <w:szCs w:val="22"/>
            </w:rPr>
          </w:rPrChange>
        </w:rPr>
        <w:pPrChange w:id="264" w:author="Matheus Gomes Faria" w:date="2022-07-21T14:25:00Z">
          <w:pPr>
            <w:pStyle w:val="PargrafodaLista"/>
            <w:numPr>
              <w:ilvl w:val="2"/>
              <w:numId w:val="23"/>
            </w:numPr>
            <w:tabs>
              <w:tab w:val="left" w:pos="851"/>
            </w:tabs>
            <w:spacing w:before="240" w:after="240" w:line="300" w:lineRule="auto"/>
            <w:ind w:left="1080" w:hanging="720"/>
          </w:pPr>
        </w:pPrChange>
      </w:pPr>
      <w:ins w:id="265" w:author="Matheus Gomes Faria" w:date="2022-07-21T14:18:00Z">
        <w:r w:rsidRPr="00BA575C">
          <w:rPr>
            <w:rFonts w:ascii="Calibri" w:hAnsi="Calibri" w:cs="Calibri"/>
            <w:bCs/>
            <w:sz w:val="22"/>
            <w:szCs w:val="22"/>
            <w:rPrChange w:id="266" w:author="Matheus Gomes Faria" w:date="2022-07-21T14:18:00Z">
              <w:rPr>
                <w:rFonts w:ascii="Calibri" w:hAnsi="Calibri" w:cs="Calibri"/>
                <w:b/>
                <w:sz w:val="22"/>
                <w:szCs w:val="22"/>
              </w:rPr>
            </w:rPrChange>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pro rata die.</w:t>
        </w:r>
      </w:ins>
    </w:p>
    <w:p w14:paraId="6E0C0266" w14:textId="1A1BD538" w:rsidR="00BA575C" w:rsidRPr="00A825F6" w:rsidRDefault="00BA575C">
      <w:pPr>
        <w:pStyle w:val="PargrafodaLista"/>
        <w:numPr>
          <w:ilvl w:val="2"/>
          <w:numId w:val="23"/>
        </w:numPr>
        <w:tabs>
          <w:tab w:val="left" w:pos="851"/>
        </w:tabs>
        <w:spacing w:before="240" w:after="240" w:line="300" w:lineRule="auto"/>
        <w:jc w:val="both"/>
        <w:rPr>
          <w:ins w:id="267" w:author="Matheus Gomes Faria" w:date="2022-07-21T14:18:00Z"/>
          <w:rFonts w:ascii="Calibri" w:hAnsi="Calibri" w:cs="Calibri"/>
          <w:bCs/>
          <w:sz w:val="22"/>
          <w:szCs w:val="22"/>
          <w:rPrChange w:id="268" w:author="Matheus Gomes Faria" w:date="2022-07-21T14:23:00Z">
            <w:rPr>
              <w:ins w:id="269" w:author="Matheus Gomes Faria" w:date="2022-07-21T14:18:00Z"/>
              <w:rFonts w:ascii="Calibri" w:hAnsi="Calibri" w:cs="Calibri"/>
              <w:b/>
              <w:sz w:val="22"/>
              <w:szCs w:val="22"/>
            </w:rPr>
          </w:rPrChange>
        </w:rPr>
        <w:pPrChange w:id="270" w:author="Matheus Gomes Faria" w:date="2022-07-21T14:23:00Z">
          <w:pPr>
            <w:pStyle w:val="PargrafodaLista"/>
            <w:numPr>
              <w:ilvl w:val="2"/>
              <w:numId w:val="23"/>
            </w:numPr>
            <w:tabs>
              <w:tab w:val="left" w:pos="851"/>
            </w:tabs>
            <w:spacing w:before="240" w:after="240" w:line="300" w:lineRule="auto"/>
            <w:ind w:left="1080" w:hanging="720"/>
          </w:pPr>
        </w:pPrChange>
      </w:pPr>
      <w:ins w:id="271" w:author="Matheus Gomes Faria" w:date="2022-07-21T14:18:00Z">
        <w:r w:rsidRPr="00BA575C">
          <w:rPr>
            <w:rFonts w:ascii="Calibri" w:hAnsi="Calibri" w:cs="Calibri"/>
            <w:bCs/>
            <w:sz w:val="22"/>
            <w:szCs w:val="22"/>
            <w:rPrChange w:id="272" w:author="Matheus Gomes Faria" w:date="2022-07-21T14:18:00Z">
              <w:rPr>
                <w:rFonts w:ascii="Calibri" w:hAnsi="Calibri" w:cs="Calibri"/>
                <w:b/>
                <w:sz w:val="22"/>
                <w:szCs w:val="22"/>
              </w:rPr>
            </w:rPrChange>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A575C">
          <w:rPr>
            <w:rFonts w:ascii="Calibri" w:hAnsi="Calibri" w:cs="Calibri"/>
            <w:bCs/>
            <w:sz w:val="22"/>
            <w:szCs w:val="22"/>
            <w:rPrChange w:id="273" w:author="Matheus Gomes Faria" w:date="2022-07-21T14:18:00Z">
              <w:rPr>
                <w:rFonts w:ascii="Calibri" w:hAnsi="Calibri" w:cs="Calibri"/>
                <w:b/>
                <w:sz w:val="22"/>
                <w:szCs w:val="22"/>
              </w:rPr>
            </w:rPrChange>
          </w:rPr>
          <w:t>ii</w:t>
        </w:r>
        <w:proofErr w:type="spellEnd"/>
        <w:r w:rsidRPr="00BA575C">
          <w:rPr>
            <w:rFonts w:ascii="Calibri" w:hAnsi="Calibri" w:cs="Calibri"/>
            <w:bCs/>
            <w:sz w:val="22"/>
            <w:szCs w:val="22"/>
            <w:rPrChange w:id="274" w:author="Matheus Gomes Faria" w:date="2022-07-21T14:18:00Z">
              <w:rPr>
                <w:rFonts w:ascii="Calibri" w:hAnsi="Calibri" w:cs="Calibri"/>
                <w:b/>
                <w:sz w:val="22"/>
                <w:szCs w:val="22"/>
              </w:rPr>
            </w:rPrChange>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w:t>
        </w:r>
        <w:r w:rsidRPr="00BA575C">
          <w:rPr>
            <w:rFonts w:ascii="Calibri" w:hAnsi="Calibri" w:cs="Calibri"/>
            <w:bCs/>
            <w:sz w:val="22"/>
            <w:szCs w:val="22"/>
            <w:rPrChange w:id="275" w:author="Matheus Gomes Faria" w:date="2022-07-21T14:18:00Z">
              <w:rPr>
                <w:rFonts w:ascii="Calibri" w:hAnsi="Calibri" w:cs="Calibri"/>
                <w:b/>
                <w:sz w:val="22"/>
                <w:szCs w:val="22"/>
              </w:rPr>
            </w:rPrChange>
          </w:rPr>
          <w:lastRenderedPageBreak/>
          <w:t>forma prevista acima será acrescido à dívida da Emissora, tendo preferência sobre estas na ordem de pagamento.</w:t>
        </w:r>
      </w:ins>
    </w:p>
    <w:p w14:paraId="32F39306" w14:textId="77777777" w:rsidR="00BA575C" w:rsidRPr="00FA2118" w:rsidRDefault="00BA575C">
      <w:pPr>
        <w:pStyle w:val="PargrafodaLista"/>
        <w:tabs>
          <w:tab w:val="left" w:pos="851"/>
        </w:tabs>
        <w:spacing w:before="240" w:after="240" w:line="300" w:lineRule="auto"/>
        <w:ind w:left="1080"/>
        <w:jc w:val="both"/>
        <w:rPr>
          <w:rFonts w:ascii="Calibri" w:hAnsi="Calibri" w:cs="Calibri"/>
          <w:b/>
          <w:sz w:val="22"/>
          <w:szCs w:val="22"/>
        </w:rPr>
        <w:pPrChange w:id="276" w:author="Matheus Gomes Faria" w:date="2022-07-21T14:24:00Z">
          <w:pPr>
            <w:pStyle w:val="PargrafodaLista"/>
            <w:numPr>
              <w:ilvl w:val="1"/>
              <w:numId w:val="23"/>
            </w:numPr>
            <w:tabs>
              <w:tab w:val="left" w:pos="851"/>
            </w:tabs>
            <w:spacing w:before="240" w:after="240" w:line="300" w:lineRule="auto"/>
            <w:ind w:left="0" w:hanging="360"/>
            <w:jc w:val="both"/>
          </w:pPr>
        </w:pPrChange>
      </w:pPr>
    </w:p>
    <w:p w14:paraId="3CDDE91C" w14:textId="77777777" w:rsidR="009D3693" w:rsidRPr="00FA2118" w:rsidRDefault="009D3693" w:rsidP="009D3693">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Obtenção de certidões, fotocópias, digitalizações, envio de documentos; </w:t>
      </w:r>
    </w:p>
    <w:p w14:paraId="65DC1C05" w14:textId="3CA5B983"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Gastos com honorários advocatícios de terceiros, depósitos, custas e taxas judiciárias nas ações propostas pelo Agente Fiduciário ou decorrentes de ações contra ele propostas no exercício de sua função, decorrentes de culpa exclusiva e comprovada da Emissora e </w:t>
      </w:r>
      <w:proofErr w:type="gramStart"/>
      <w:r w:rsidRPr="0039411C">
        <w:rPr>
          <w:rFonts w:ascii="Calibri" w:hAnsi="Calibri" w:cs="Calibri"/>
          <w:sz w:val="22"/>
          <w:szCs w:val="22"/>
        </w:rPr>
        <w:t>ou Devedora</w:t>
      </w:r>
      <w:proofErr w:type="gramEnd"/>
      <w:r w:rsidRPr="0039411C">
        <w:rPr>
          <w:rFonts w:ascii="Calibri" w:hAnsi="Calibri" w:cs="Calibri"/>
          <w:sz w:val="22"/>
          <w:szCs w:val="22"/>
        </w:rPr>
        <w:t>,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lastRenderedPageBreak/>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numPr>
          <w:ilvl w:val="2"/>
          <w:numId w:val="23"/>
        </w:numPr>
        <w:tabs>
          <w:tab w:val="left" w:pos="851"/>
          <w:tab w:val="left" w:pos="1134"/>
          <w:tab w:val="left" w:pos="1418"/>
          <w:tab w:val="left" w:pos="1985"/>
        </w:tabs>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08038ED5" w14:textId="6BAF1AE5" w:rsidR="00343120" w:rsidRPr="00F165BF" w:rsidRDefault="00343120" w:rsidP="00343120">
      <w:pPr>
        <w:pStyle w:val="PargrafodaLista"/>
        <w:numPr>
          <w:ilvl w:val="2"/>
          <w:numId w:val="23"/>
        </w:numPr>
        <w:tabs>
          <w:tab w:val="left" w:pos="993"/>
          <w:tab w:val="left" w:pos="1701"/>
        </w:tabs>
        <w:spacing w:line="276" w:lineRule="auto"/>
        <w:ind w:left="851" w:firstLine="0"/>
        <w:jc w:val="both"/>
        <w:rPr>
          <w:rFonts w:ascii="Calibri" w:hAnsi="Calibri" w:cs="Calibri"/>
          <w:sz w:val="22"/>
          <w:szCs w:val="22"/>
        </w:rPr>
      </w:pPr>
      <w:r w:rsidRPr="00F165BF">
        <w:rPr>
          <w:rFonts w:ascii="Calibri" w:hAnsi="Calibri" w:cs="Calibri"/>
          <w:sz w:val="22"/>
          <w:szCs w:val="22"/>
        </w:rPr>
        <w:t xml:space="preserve">Em caso de inadimplemento, pela Devedora, ou de reestruturação das condições da operação, será devida ao Agente Fiduciário uma remuneração adicional equivalente a </w:t>
      </w:r>
      <w:r w:rsidR="009D3693" w:rsidRPr="00FA2118">
        <w:rPr>
          <w:rFonts w:ascii="Calibri" w:hAnsi="Calibri" w:cs="Calibri"/>
          <w:sz w:val="22"/>
          <w:szCs w:val="22"/>
        </w:rPr>
        <w:t>R$ </w:t>
      </w:r>
      <w:r w:rsidR="009D3693" w:rsidRPr="004E6F88">
        <w:rPr>
          <w:rFonts w:asciiTheme="minorHAnsi" w:hAnsiTheme="minorHAnsi" w:cstheme="minorHAnsi"/>
          <w:sz w:val="22"/>
          <w:szCs w:val="22"/>
          <w:highlight w:val="yellow"/>
        </w:rPr>
        <w:t>[●]</w:t>
      </w:r>
      <w:r w:rsidR="009D3693">
        <w:rPr>
          <w:rFonts w:ascii="Calibri" w:hAnsi="Calibri" w:cs="Calibri"/>
          <w:sz w:val="22"/>
          <w:szCs w:val="22"/>
        </w:rPr>
        <w:t xml:space="preserve"> </w:t>
      </w:r>
      <w:r w:rsidR="009D3693" w:rsidRPr="00FA2118">
        <w:rPr>
          <w:rFonts w:ascii="Calibri" w:hAnsi="Calibri" w:cs="Calibri"/>
          <w:sz w:val="22"/>
          <w:szCs w:val="22"/>
        </w:rPr>
        <w:t>(</w:t>
      </w:r>
      <w:r w:rsidR="009D3693" w:rsidRPr="00151F68">
        <w:rPr>
          <w:rFonts w:asciiTheme="minorHAnsi" w:hAnsiTheme="minorHAnsi" w:cstheme="minorHAnsi"/>
          <w:sz w:val="22"/>
          <w:szCs w:val="22"/>
          <w:highlight w:val="yellow"/>
        </w:rPr>
        <w:t>[●]</w:t>
      </w:r>
      <w:r w:rsidR="009D3693">
        <w:rPr>
          <w:rFonts w:ascii="Calibri" w:hAnsi="Calibri" w:cs="Calibri"/>
          <w:sz w:val="22"/>
          <w:szCs w:val="22"/>
        </w:rPr>
        <w:t xml:space="preserve"> reais</w:t>
      </w:r>
      <w:r w:rsidR="009D3693" w:rsidRPr="00FA2118">
        <w:rPr>
          <w:rFonts w:ascii="Calibri" w:hAnsi="Calibri" w:cs="Calibri"/>
          <w:sz w:val="22"/>
          <w:szCs w:val="22"/>
        </w:rPr>
        <w:t>)</w:t>
      </w:r>
      <w:r w:rsidR="009D3693">
        <w:rPr>
          <w:rFonts w:ascii="Calibri" w:hAnsi="Calibri" w:cs="Calibri"/>
          <w:sz w:val="22"/>
          <w:szCs w:val="22"/>
        </w:rPr>
        <w:t xml:space="preserve"> </w:t>
      </w:r>
      <w:r w:rsidRPr="00F165BF">
        <w:rPr>
          <w:rFonts w:ascii="Calibri" w:hAnsi="Calibri" w:cs="Calibri"/>
          <w:sz w:val="22"/>
          <w:szCs w:val="22"/>
        </w:rPr>
        <w:t>por hora-homem de trabalho dedicado às atividades relacionadas à Emissão, incluindo, mas não se limitando, (i) a execução das garantias, (</w:t>
      </w:r>
      <w:proofErr w:type="spellStart"/>
      <w:r w:rsidRPr="00F165BF">
        <w:rPr>
          <w:rFonts w:ascii="Calibri" w:hAnsi="Calibri" w:cs="Calibri"/>
          <w:sz w:val="22"/>
          <w:szCs w:val="22"/>
        </w:rPr>
        <w:t>ii</w:t>
      </w:r>
      <w:proofErr w:type="spellEnd"/>
      <w:r w:rsidRPr="00F165BF">
        <w:rPr>
          <w:rFonts w:ascii="Calibri" w:hAnsi="Calibri" w:cs="Calibri"/>
          <w:sz w:val="22"/>
          <w:szCs w:val="22"/>
        </w:rPr>
        <w:t>) ao comparecimento em reuniões formais ou conferências telefônicas com a Emissora, os Titulares ou demais partes da Emissão, inclusive respectivas assembleias; (</w:t>
      </w:r>
      <w:proofErr w:type="spellStart"/>
      <w:r w:rsidRPr="00F165BF">
        <w:rPr>
          <w:rFonts w:ascii="Calibri" w:hAnsi="Calibri" w:cs="Calibri"/>
          <w:sz w:val="22"/>
          <w:szCs w:val="22"/>
        </w:rPr>
        <w:t>iii</w:t>
      </w:r>
      <w:proofErr w:type="spellEnd"/>
      <w:r w:rsidRPr="00F165BF">
        <w:rPr>
          <w:rFonts w:ascii="Calibri" w:hAnsi="Calibri" w:cs="Calibri"/>
          <w:sz w:val="22"/>
          <w:szCs w:val="22"/>
        </w:rPr>
        <w:t>) a análise e/ou confecção de eventuais aditamentos aos Documentos da Operação,  atas de assembleia e/ou quaisquer documentos necessários ao disposto no item seguinte; e (</w:t>
      </w:r>
      <w:proofErr w:type="spellStart"/>
      <w:r w:rsidRPr="00F165BF">
        <w:rPr>
          <w:rFonts w:ascii="Calibri" w:hAnsi="Calibri" w:cs="Calibri"/>
          <w:sz w:val="22"/>
          <w:szCs w:val="22"/>
        </w:rPr>
        <w:t>iv</w:t>
      </w:r>
      <w:proofErr w:type="spellEnd"/>
      <w:r w:rsidRPr="00F165BF">
        <w:rPr>
          <w:rFonts w:ascii="Calibri" w:hAnsi="Calibri" w:cs="Calibri"/>
          <w:sz w:val="22"/>
          <w:szCs w:val="22"/>
        </w:rPr>
        <w:t xml:space="preserve">) implementação das consequentes decisões tomadas em tais eventos, remuneração esta a ser paga no prazo de 10 (dez) dias após a conferência e aprovação pela Emissora do respectivo “Relatório de Horas”. </w:t>
      </w:r>
    </w:p>
    <w:p w14:paraId="7E3DF338" w14:textId="77777777" w:rsidR="00562A27" w:rsidRPr="00FA2118" w:rsidRDefault="00562A27" w:rsidP="009609A6">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w:t>
      </w:r>
      <w:proofErr w:type="gramStart"/>
      <w:r w:rsidRPr="00FA2118">
        <w:rPr>
          <w:rFonts w:ascii="Calibri" w:hAnsi="Calibri" w:cs="Calibri"/>
          <w:sz w:val="22"/>
          <w:szCs w:val="22"/>
        </w:rPr>
        <w:t>convocada</w:t>
      </w:r>
      <w:proofErr w:type="gramEnd"/>
      <w:r w:rsidRPr="00FA2118">
        <w:rPr>
          <w:rFonts w:ascii="Calibri" w:hAnsi="Calibri" w:cs="Calibri"/>
          <w:sz w:val="22"/>
          <w:szCs w:val="22"/>
        </w:rPr>
        <w:t xml:space="preserve">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lastRenderedPageBreak/>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277" w:name="_DV_M168"/>
      <w:bookmarkStart w:id="278" w:name="_DV_M202"/>
      <w:bookmarkStart w:id="279" w:name="_DV_M203"/>
      <w:bookmarkStart w:id="280" w:name="_DV_M233"/>
      <w:bookmarkStart w:id="281" w:name="_Toc165713874"/>
      <w:bookmarkStart w:id="282" w:name="_Toc110076269"/>
      <w:bookmarkStart w:id="283" w:name="_Toc168723732"/>
      <w:bookmarkStart w:id="284" w:name="_Toc497236253"/>
      <w:bookmarkEnd w:id="197"/>
      <w:bookmarkEnd w:id="277"/>
      <w:bookmarkEnd w:id="278"/>
      <w:bookmarkEnd w:id="279"/>
      <w:bookmarkEnd w:id="280"/>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281"/>
      <w:bookmarkEnd w:id="282"/>
      <w:bookmarkEnd w:id="283"/>
      <w:bookmarkEnd w:id="284"/>
    </w:p>
    <w:p w14:paraId="353CAC3A" w14:textId="6B839220" w:rsidR="00F63C1A" w:rsidRPr="00FA2118" w:rsidRDefault="00C36C40" w:rsidP="00453F6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285" w:name="_DV_M234"/>
      <w:bookmarkStart w:id="286" w:name="_DV_M235"/>
      <w:bookmarkStart w:id="287" w:name="_Toc457548804"/>
      <w:bookmarkStart w:id="288" w:name="_Toc497236254"/>
      <w:bookmarkEnd w:id="285"/>
      <w:bookmarkEnd w:id="286"/>
      <w:r w:rsidRPr="00FA2118">
        <w:rPr>
          <w:rFonts w:ascii="Calibri" w:hAnsi="Calibri" w:cs="Calibri"/>
          <w:sz w:val="22"/>
          <w:szCs w:val="22"/>
          <w:u w:val="single"/>
        </w:rPr>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87"/>
      <w:bookmarkEnd w:id="288"/>
    </w:p>
    <w:p w14:paraId="0CF34ECA" w14:textId="4B4CAF98" w:rsidR="00E202EB" w:rsidRPr="00FA2118" w:rsidRDefault="00E202EB"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289"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89"/>
    </w:p>
    <w:p w14:paraId="59D60CF8" w14:textId="51B7DA89" w:rsidR="00E202EB" w:rsidRPr="00FA2118" w:rsidRDefault="00E202EB"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290" w:name="_Toc497236256"/>
      <w:r w:rsidRPr="00FA2118">
        <w:rPr>
          <w:rFonts w:ascii="Calibri" w:hAnsi="Calibri" w:cs="Calibri"/>
          <w:sz w:val="22"/>
          <w:szCs w:val="22"/>
        </w:rPr>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w:t>
      </w:r>
      <w:proofErr w:type="spellStart"/>
      <w:r w:rsidRPr="00FA2118">
        <w:rPr>
          <w:rFonts w:ascii="Calibri" w:hAnsi="Calibri" w:cs="Calibri"/>
          <w:sz w:val="22"/>
          <w:szCs w:val="22"/>
        </w:rPr>
        <w:t>securitizadora</w:t>
      </w:r>
      <w:proofErr w:type="spellEnd"/>
      <w:r w:rsidRPr="00FA2118">
        <w:rPr>
          <w:rFonts w:ascii="Calibri" w:hAnsi="Calibri" w:cs="Calibri"/>
          <w:sz w:val="22"/>
          <w:szCs w:val="22"/>
        </w:rPr>
        <w:t xml:space="preserve">,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90"/>
    </w:p>
    <w:p w14:paraId="0C34F02F" w14:textId="6755B413" w:rsidR="00C36C40" w:rsidRPr="00FA2118" w:rsidRDefault="00C36C40" w:rsidP="00453F64">
      <w:pPr>
        <w:pStyle w:val="PargrafodaLista"/>
        <w:numPr>
          <w:ilvl w:val="1"/>
          <w:numId w:val="23"/>
        </w:numPr>
        <w:tabs>
          <w:tab w:val="left" w:pos="851"/>
        </w:tabs>
        <w:spacing w:before="240" w:after="240" w:line="300" w:lineRule="auto"/>
        <w:ind w:left="0" w:firstLine="0"/>
        <w:jc w:val="both"/>
        <w:rPr>
          <w:rFonts w:ascii="Calibri" w:hAnsi="Calibri" w:cs="Calibri"/>
          <w:color w:val="000000"/>
          <w:sz w:val="22"/>
          <w:szCs w:val="22"/>
        </w:rPr>
      </w:pPr>
      <w:bookmarkStart w:id="291"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354F7A7B"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92" w:name="_DV_M293"/>
      <w:bookmarkEnd w:id="292"/>
      <w:r w:rsidRPr="00FA2118">
        <w:rPr>
          <w:rFonts w:ascii="Calibri" w:hAnsi="Calibri" w:cs="Calibri"/>
          <w:sz w:val="22"/>
          <w:szCs w:val="22"/>
        </w:rPr>
        <w:lastRenderedPageBreak/>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ins w:id="293" w:author="Matheus Gomes Faria" w:date="2022-07-21T14:26:00Z">
        <w:r w:rsidR="00C327F1">
          <w:rPr>
            <w:rFonts w:ascii="Calibri" w:hAnsi="Calibri" w:cs="Calibri"/>
            <w:sz w:val="22"/>
            <w:szCs w:val="22"/>
          </w:rPr>
          <w:t xml:space="preserve"> e</w:t>
        </w:r>
      </w:ins>
      <w:r w:rsidR="009E5964" w:rsidRPr="00FA2118">
        <w:rPr>
          <w:rFonts w:ascii="Calibri" w:hAnsi="Calibri" w:cs="Calibri"/>
          <w:sz w:val="22"/>
          <w:szCs w:val="22"/>
        </w:rPr>
        <w:t xml:space="preserve"> </w:t>
      </w:r>
    </w:p>
    <w:p w14:paraId="0BC34D74" w14:textId="6668D31A"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94" w:name="_DV_M294"/>
      <w:bookmarkStart w:id="295" w:name="_DV_M295"/>
      <w:bookmarkEnd w:id="294"/>
      <w:bookmarkEnd w:id="295"/>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683D1C">
        <w:rPr>
          <w:rFonts w:ascii="Calibri" w:hAnsi="Calibri" w:cs="Calibri"/>
          <w:sz w:val="22"/>
          <w:szCs w:val="22"/>
        </w:rPr>
        <w:t xml:space="preserve">; </w:t>
      </w:r>
    </w:p>
    <w:p w14:paraId="7EDA4F99" w14:textId="221EF265" w:rsidR="00683D1C" w:rsidDel="00C327F1" w:rsidRDefault="00683D1C" w:rsidP="00683D1C">
      <w:pPr>
        <w:pStyle w:val="Default"/>
        <w:numPr>
          <w:ilvl w:val="0"/>
          <w:numId w:val="37"/>
        </w:numPr>
        <w:tabs>
          <w:tab w:val="left" w:pos="1701"/>
        </w:tabs>
        <w:spacing w:before="240" w:after="240" w:line="300" w:lineRule="auto"/>
        <w:ind w:left="1701" w:hanging="850"/>
        <w:jc w:val="both"/>
        <w:rPr>
          <w:del w:id="296" w:author="Matheus Gomes Faria" w:date="2022-07-21T14:26:00Z"/>
          <w:rFonts w:ascii="Calibri" w:hAnsi="Calibri" w:cs="Calibri"/>
          <w:sz w:val="22"/>
          <w:szCs w:val="22"/>
        </w:rPr>
      </w:pPr>
      <w:del w:id="297" w:author="Matheus Gomes Faria" w:date="2022-07-21T14:26:00Z">
        <w:r w:rsidDel="00C327F1">
          <w:rPr>
            <w:rFonts w:ascii="Calibri" w:hAnsi="Calibri" w:cs="Calibri"/>
            <w:sz w:val="22"/>
            <w:szCs w:val="22"/>
          </w:rPr>
          <w:delText>N</w:delText>
        </w:r>
        <w:r w:rsidRPr="00736B34" w:rsidDel="00C327F1">
          <w:rPr>
            <w:rFonts w:ascii="Calibri" w:hAnsi="Calibri" w:cs="Calibri"/>
            <w:sz w:val="22"/>
            <w:szCs w:val="22"/>
          </w:rPr>
          <w:delText xml:space="preserve">a hipótese de </w:delText>
        </w:r>
        <w:r w:rsidR="00167E84" w:rsidDel="00C327F1">
          <w:rPr>
            <w:rFonts w:ascii="Calibri" w:hAnsi="Calibri" w:cs="Calibri"/>
            <w:sz w:val="22"/>
            <w:szCs w:val="22"/>
          </w:rPr>
          <w:delText>v</w:delText>
        </w:r>
        <w:r w:rsidRPr="00736B34" w:rsidDel="00C327F1">
          <w:rPr>
            <w:rFonts w:ascii="Calibri" w:hAnsi="Calibri" w:cs="Calibri"/>
            <w:sz w:val="22"/>
            <w:szCs w:val="22"/>
          </w:rPr>
          <w:delText xml:space="preserve">encimento </w:delText>
        </w:r>
        <w:r w:rsidR="00167E84" w:rsidDel="00C327F1">
          <w:rPr>
            <w:rFonts w:ascii="Calibri" w:hAnsi="Calibri" w:cs="Calibri"/>
            <w:sz w:val="22"/>
            <w:szCs w:val="22"/>
          </w:rPr>
          <w:delText>a</w:delText>
        </w:r>
        <w:r w:rsidRPr="00736B34" w:rsidDel="00C327F1">
          <w:rPr>
            <w:rFonts w:ascii="Calibri" w:hAnsi="Calibri" w:cs="Calibri"/>
            <w:sz w:val="22"/>
            <w:szCs w:val="22"/>
          </w:rPr>
          <w:delText>ntecipado da</w:delText>
        </w:r>
        <w:r w:rsidR="005C079C" w:rsidDel="00C327F1">
          <w:rPr>
            <w:rFonts w:ascii="Calibri" w:hAnsi="Calibri" w:cs="Calibri"/>
            <w:sz w:val="22"/>
            <w:szCs w:val="22"/>
          </w:rPr>
          <w:delText>s</w:delText>
        </w:r>
        <w:r w:rsidR="009F3CB2" w:rsidDel="00C327F1">
          <w:rPr>
            <w:rFonts w:ascii="Calibri" w:hAnsi="Calibri" w:cs="Calibri"/>
            <w:sz w:val="22"/>
            <w:szCs w:val="22"/>
          </w:rPr>
          <w:delText xml:space="preserve"> CCB</w:delText>
        </w:r>
        <w:r w:rsidR="005C079C" w:rsidDel="00C327F1">
          <w:rPr>
            <w:rFonts w:ascii="Calibri" w:hAnsi="Calibri" w:cs="Calibri"/>
            <w:sz w:val="22"/>
            <w:szCs w:val="22"/>
          </w:rPr>
          <w:delText>s</w:delText>
        </w:r>
        <w:r w:rsidR="009F3CB2" w:rsidDel="00C327F1">
          <w:rPr>
            <w:rFonts w:ascii="Calibri" w:hAnsi="Calibri" w:cs="Calibri"/>
            <w:sz w:val="22"/>
            <w:szCs w:val="22"/>
          </w:rPr>
          <w:delText xml:space="preserve"> </w:delText>
        </w:r>
        <w:r w:rsidRPr="00736B34" w:rsidDel="00C327F1">
          <w:rPr>
            <w:rFonts w:ascii="Calibri" w:hAnsi="Calibri" w:cs="Calibri"/>
            <w:sz w:val="22"/>
            <w:szCs w:val="22"/>
          </w:rPr>
          <w:delText>e desde que tal evento seja qualificado pelos Titulares dos CR</w:delText>
        </w:r>
        <w:r w:rsidDel="00C327F1">
          <w:rPr>
            <w:rFonts w:ascii="Calibri" w:hAnsi="Calibri" w:cs="Calibri"/>
            <w:sz w:val="22"/>
            <w:szCs w:val="22"/>
          </w:rPr>
          <w:delText>I</w:delText>
        </w:r>
        <w:r w:rsidRPr="00736B34" w:rsidDel="00C327F1">
          <w:rPr>
            <w:rFonts w:ascii="Calibri" w:hAnsi="Calibri" w:cs="Calibri"/>
            <w:sz w:val="22"/>
            <w:szCs w:val="22"/>
          </w:rPr>
          <w:delText>, reunidos em Assembleia Geral de Titulares dos CR</w:delText>
        </w:r>
        <w:r w:rsidDel="00C327F1">
          <w:rPr>
            <w:rFonts w:ascii="Calibri" w:hAnsi="Calibri" w:cs="Calibri"/>
            <w:sz w:val="22"/>
            <w:szCs w:val="22"/>
          </w:rPr>
          <w:delText>I</w:delText>
        </w:r>
        <w:r w:rsidRPr="00736B34" w:rsidDel="00C327F1">
          <w:rPr>
            <w:rFonts w:ascii="Calibri" w:hAnsi="Calibri" w:cs="Calibri"/>
            <w:sz w:val="22"/>
            <w:szCs w:val="22"/>
          </w:rPr>
          <w:delText xml:space="preserve">, como um Evento de Liquidação do Patrimônio Separado, sendo que, nesta hipótese, não haverá a destituição automática da </w:delText>
        </w:r>
        <w:r w:rsidR="00391840" w:rsidDel="00C327F1">
          <w:rPr>
            <w:rFonts w:ascii="Calibri" w:hAnsi="Calibri" w:cs="Calibri"/>
            <w:sz w:val="22"/>
            <w:szCs w:val="22"/>
          </w:rPr>
          <w:delText>Emissora</w:delText>
        </w:r>
        <w:r w:rsidRPr="00736B34" w:rsidDel="00C327F1">
          <w:rPr>
            <w:rFonts w:ascii="Calibri" w:hAnsi="Calibri" w:cs="Calibri"/>
            <w:sz w:val="22"/>
            <w:szCs w:val="22"/>
          </w:rPr>
          <w:delText xml:space="preserve"> da administração do Patrimônio Separado;</w:delText>
        </w:r>
        <w:r w:rsidDel="00C327F1">
          <w:rPr>
            <w:rFonts w:ascii="Calibri" w:hAnsi="Calibri" w:cs="Calibri"/>
            <w:sz w:val="22"/>
            <w:szCs w:val="22"/>
          </w:rPr>
          <w:delText xml:space="preserve"> e</w:delText>
        </w:r>
      </w:del>
    </w:p>
    <w:p w14:paraId="652590D4" w14:textId="4BE1AA03" w:rsidR="00C36C40" w:rsidRPr="00683D1C" w:rsidDel="00C327F1" w:rsidRDefault="00683D1C" w:rsidP="00683D1C">
      <w:pPr>
        <w:pStyle w:val="Default"/>
        <w:numPr>
          <w:ilvl w:val="0"/>
          <w:numId w:val="37"/>
        </w:numPr>
        <w:tabs>
          <w:tab w:val="left" w:pos="1701"/>
        </w:tabs>
        <w:spacing w:before="240" w:after="240" w:line="300" w:lineRule="auto"/>
        <w:ind w:left="1701" w:hanging="850"/>
        <w:jc w:val="both"/>
        <w:rPr>
          <w:del w:id="298" w:author="Matheus Gomes Faria" w:date="2022-07-21T14:26:00Z"/>
          <w:rFonts w:ascii="Calibri" w:hAnsi="Calibri" w:cs="Calibri"/>
          <w:sz w:val="22"/>
          <w:szCs w:val="22"/>
        </w:rPr>
      </w:pPr>
      <w:del w:id="299" w:author="Matheus Gomes Faria" w:date="2022-07-21T14:26:00Z">
        <w:r w:rsidDel="00C327F1">
          <w:rPr>
            <w:rFonts w:ascii="Calibri" w:hAnsi="Calibri" w:cs="Calibri"/>
            <w:sz w:val="22"/>
            <w:szCs w:val="22"/>
          </w:rPr>
          <w:delText>I</w:delText>
        </w:r>
        <w:r w:rsidRPr="00212632" w:rsidDel="00C327F1">
          <w:rPr>
            <w:rFonts w:ascii="Calibri" w:hAnsi="Calibri" w:cs="Calibri"/>
            <w:sz w:val="22"/>
            <w:szCs w:val="22"/>
          </w:rPr>
          <w:delText xml:space="preserve">mpossibilidade de os recursos oriundos do Patrimônio Separado suportarem as Despesas, em caso de inadimplência da Devedora, sendo que, nesta hipótese, não haverá a destituição automática da </w:delText>
        </w:r>
        <w:r w:rsidR="00391840" w:rsidDel="00C327F1">
          <w:rPr>
            <w:rFonts w:ascii="Calibri" w:hAnsi="Calibri" w:cs="Calibri"/>
            <w:sz w:val="22"/>
            <w:szCs w:val="22"/>
          </w:rPr>
          <w:delText>Emissora</w:delText>
        </w:r>
        <w:r w:rsidRPr="00212632" w:rsidDel="00C327F1">
          <w:rPr>
            <w:rFonts w:ascii="Calibri" w:hAnsi="Calibri" w:cs="Calibri"/>
            <w:sz w:val="22"/>
            <w:szCs w:val="22"/>
          </w:rPr>
          <w:delText xml:space="preserve"> da administração do Patrimônio Separado.</w:delText>
        </w:r>
      </w:del>
    </w:p>
    <w:p w14:paraId="2DB57012" w14:textId="77777777" w:rsidR="00C36C40" w:rsidRPr="00FA2118" w:rsidRDefault="00C36C40"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300" w:name="_DV_M296"/>
      <w:bookmarkEnd w:id="300"/>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w:t>
      </w:r>
      <w:proofErr w:type="spellStart"/>
      <w:r w:rsidR="009E5964" w:rsidRPr="00FA2118">
        <w:rPr>
          <w:rFonts w:ascii="Calibri" w:hAnsi="Calibri" w:cs="Calibri"/>
          <w:sz w:val="22"/>
          <w:szCs w:val="22"/>
        </w:rPr>
        <w:t>securitizadora</w:t>
      </w:r>
      <w:proofErr w:type="spellEnd"/>
      <w:r w:rsidR="009E5964" w:rsidRPr="00FA2118">
        <w:rPr>
          <w:rFonts w:ascii="Calibri" w:hAnsi="Calibri" w:cs="Calibri"/>
          <w:sz w:val="22"/>
          <w:szCs w:val="22"/>
        </w:rPr>
        <w:t xml:space="preserve"> </w:t>
      </w:r>
      <w:r w:rsidRPr="00FA2118">
        <w:rPr>
          <w:rFonts w:ascii="Calibri" w:hAnsi="Calibri" w:cs="Calibri"/>
          <w:sz w:val="22"/>
          <w:szCs w:val="22"/>
        </w:rPr>
        <w:t xml:space="preserve">ou nomeação de nova </w:t>
      </w:r>
      <w:proofErr w:type="spellStart"/>
      <w:r w:rsidRPr="00FA2118">
        <w:rPr>
          <w:rFonts w:ascii="Calibri" w:hAnsi="Calibri" w:cs="Calibri"/>
          <w:sz w:val="22"/>
          <w:szCs w:val="22"/>
        </w:rPr>
        <w:t>securitizadora</w:t>
      </w:r>
      <w:proofErr w:type="spellEnd"/>
      <w:r w:rsidRPr="00FA2118">
        <w:rPr>
          <w:rFonts w:ascii="Calibri" w:hAnsi="Calibri" w:cs="Calibri"/>
          <w:sz w:val="22"/>
          <w:szCs w:val="22"/>
        </w:rPr>
        <w:t>,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t xml:space="preserve">O quórum de deliberação requerido para a substituição da companhia </w:t>
      </w:r>
      <w:proofErr w:type="spellStart"/>
      <w:r w:rsidRPr="000576CC">
        <w:rPr>
          <w:rFonts w:ascii="Calibri" w:hAnsi="Calibri" w:cs="Calibri"/>
          <w:sz w:val="22"/>
          <w:szCs w:val="22"/>
        </w:rPr>
        <w:t>securitizadora</w:t>
      </w:r>
      <w:proofErr w:type="spellEnd"/>
      <w:r w:rsidRPr="000576CC">
        <w:rPr>
          <w:rFonts w:ascii="Calibri" w:hAnsi="Calibri" w:cs="Calibri"/>
          <w:sz w:val="22"/>
          <w:szCs w:val="22"/>
        </w:rPr>
        <w:t xml:space="preserve">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301" w:name="_DV_M298"/>
      <w:bookmarkStart w:id="302" w:name="_DV_M299"/>
      <w:bookmarkStart w:id="303" w:name="_DV_M301"/>
      <w:bookmarkEnd w:id="301"/>
      <w:bookmarkEnd w:id="302"/>
      <w:bookmarkEnd w:id="303"/>
      <w:r w:rsidRPr="00FA2118">
        <w:rPr>
          <w:rFonts w:ascii="Calibri" w:hAnsi="Calibri" w:cs="Calibri"/>
          <w:sz w:val="22"/>
          <w:szCs w:val="22"/>
          <w:u w:val="single"/>
        </w:rPr>
        <w:lastRenderedPageBreak/>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304" w:name="_DV_M236"/>
      <w:bookmarkStart w:id="305" w:name="_DV_M245"/>
      <w:bookmarkStart w:id="306" w:name="_DV_M264"/>
      <w:bookmarkStart w:id="307" w:name="_DV_M273"/>
      <w:bookmarkStart w:id="308" w:name="_Toc165713875"/>
      <w:bookmarkStart w:id="309" w:name="_Toc110076270"/>
      <w:bookmarkStart w:id="310" w:name="_Toc168723733"/>
      <w:bookmarkStart w:id="311" w:name="_Toc497236259"/>
      <w:bookmarkStart w:id="312" w:name="_Toc168723735"/>
      <w:bookmarkStart w:id="313" w:name="_Toc497236280"/>
      <w:bookmarkEnd w:id="291"/>
      <w:bookmarkEnd w:id="304"/>
      <w:bookmarkEnd w:id="305"/>
      <w:bookmarkEnd w:id="306"/>
      <w:bookmarkEnd w:id="307"/>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308"/>
      <w:bookmarkEnd w:id="309"/>
      <w:bookmarkEnd w:id="310"/>
      <w:bookmarkEnd w:id="311"/>
      <w:r w:rsidRPr="001078B4">
        <w:rPr>
          <w:rFonts w:ascii="Calibri" w:hAnsi="Calibri" w:cs="Calibri"/>
          <w:smallCaps/>
          <w:sz w:val="22"/>
        </w:rPr>
        <w:t>s</w:t>
      </w:r>
    </w:p>
    <w:p w14:paraId="2214F5B4" w14:textId="5330C2AF" w:rsidR="001578D5" w:rsidRPr="00E01130"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314" w:name="_DV_M246"/>
      <w:bookmarkStart w:id="315" w:name="_DV_M263"/>
      <w:bookmarkStart w:id="316" w:name="_Toc497236260"/>
      <w:bookmarkEnd w:id="314"/>
      <w:bookmarkEnd w:id="315"/>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proofErr w:type="spellStart"/>
      <w:r w:rsidR="009F3CB2">
        <w:rPr>
          <w:rFonts w:ascii="Calibri" w:hAnsi="Calibri" w:cs="Calibri"/>
          <w:sz w:val="22"/>
          <w:szCs w:val="22"/>
        </w:rPr>
        <w:t>CCB</w:t>
      </w:r>
      <w:r w:rsidR="005C079C">
        <w:rPr>
          <w:rFonts w:ascii="Calibri" w:hAnsi="Calibri" w:cs="Calibri"/>
          <w:sz w:val="22"/>
          <w:szCs w:val="22"/>
        </w:rPr>
        <w:t>s</w:t>
      </w:r>
      <w:proofErr w:type="spellEnd"/>
      <w:r w:rsidRPr="00FA2118">
        <w:rPr>
          <w:rFonts w:ascii="Calibri" w:hAnsi="Calibri" w:cs="Calibri"/>
          <w:sz w:val="22"/>
          <w:szCs w:val="22"/>
        </w:rPr>
        <w:t>;</w:t>
      </w:r>
    </w:p>
    <w:p w14:paraId="7649EDFB" w14:textId="77777777" w:rsidR="001578D5" w:rsidRPr="00FA2118" w:rsidRDefault="001578D5" w:rsidP="00BD680C">
      <w:pPr>
        <w:pStyle w:val="Cabealho"/>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Pela Emissora;</w:t>
      </w:r>
    </w:p>
    <w:p w14:paraId="5EB5EE8D" w14:textId="66FA77BC" w:rsidR="009E5964" w:rsidRPr="00FA2118" w:rsidRDefault="009E5964" w:rsidP="00BD680C">
      <w:pPr>
        <w:pStyle w:val="Cabealho"/>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4051E39" w:rsidR="001578D5" w:rsidRPr="00FA2118" w:rsidRDefault="001578D5" w:rsidP="00BD680C">
      <w:pPr>
        <w:pStyle w:val="Cabealho"/>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Por Titulares dos CRI que representem, no mínimo, </w:t>
      </w:r>
      <w:del w:id="317" w:author="Matheus Gomes Faria" w:date="2022-07-21T14:33:00Z">
        <w:r w:rsidRPr="00FA2118" w:rsidDel="00F41CF1">
          <w:rPr>
            <w:rFonts w:ascii="Calibri" w:hAnsi="Calibri" w:cs="Calibri"/>
            <w:sz w:val="22"/>
            <w:szCs w:val="22"/>
          </w:rPr>
          <w:delText>10</w:delText>
        </w:r>
      </w:del>
      <w:ins w:id="318" w:author="Matheus Gomes Faria" w:date="2022-07-21T14:33:00Z">
        <w:r w:rsidR="00F41CF1">
          <w:rPr>
            <w:rFonts w:ascii="Calibri" w:hAnsi="Calibri" w:cs="Calibri"/>
            <w:sz w:val="22"/>
            <w:szCs w:val="22"/>
          </w:rPr>
          <w:t>5</w:t>
        </w:r>
      </w:ins>
      <w:r w:rsidRPr="00FA2118">
        <w:rPr>
          <w:rFonts w:ascii="Calibri" w:hAnsi="Calibri" w:cs="Calibri"/>
          <w:sz w:val="22"/>
          <w:szCs w:val="22"/>
        </w:rPr>
        <w:t>% (</w:t>
      </w:r>
      <w:ins w:id="319" w:author="Matheus Gomes Faria" w:date="2022-07-21T14:33:00Z">
        <w:r w:rsidR="00F41CF1">
          <w:rPr>
            <w:rFonts w:ascii="Calibri" w:hAnsi="Calibri" w:cs="Calibri"/>
            <w:sz w:val="22"/>
            <w:szCs w:val="22"/>
          </w:rPr>
          <w:t>cinco</w:t>
        </w:r>
      </w:ins>
      <w:del w:id="320" w:author="Matheus Gomes Faria" w:date="2022-07-21T14:33:00Z">
        <w:r w:rsidRPr="00FA2118" w:rsidDel="00F41CF1">
          <w:rPr>
            <w:rFonts w:ascii="Calibri" w:hAnsi="Calibri" w:cs="Calibri"/>
            <w:sz w:val="22"/>
            <w:szCs w:val="22"/>
          </w:rPr>
          <w:delText>dez</w:delText>
        </w:r>
      </w:del>
      <w:r w:rsidRPr="00FA2118">
        <w:rPr>
          <w:rFonts w:ascii="Calibri" w:hAnsi="Calibri" w:cs="Calibri"/>
          <w:sz w:val="22"/>
          <w:szCs w:val="22"/>
        </w:rPr>
        <w:t xml:space="preserve"> por cento) dos CRI em Circulação</w:t>
      </w:r>
      <w:r w:rsidR="002F46F6" w:rsidRPr="00FA2118">
        <w:rPr>
          <w:rFonts w:ascii="Calibri" w:hAnsi="Calibri" w:cs="Calibri"/>
          <w:sz w:val="22"/>
          <w:szCs w:val="22"/>
        </w:rPr>
        <w:t>.</w:t>
      </w:r>
    </w:p>
    <w:p w14:paraId="347629A3" w14:textId="6D89F40A" w:rsidR="00F41CF1" w:rsidRDefault="003C52B6" w:rsidP="00F41CF1">
      <w:pPr>
        <w:pStyle w:val="PargrafodaLista"/>
        <w:numPr>
          <w:ilvl w:val="2"/>
          <w:numId w:val="23"/>
        </w:numPr>
        <w:tabs>
          <w:tab w:val="left" w:pos="1701"/>
        </w:tabs>
        <w:spacing w:before="240" w:after="240" w:line="300" w:lineRule="auto"/>
        <w:jc w:val="both"/>
        <w:rPr>
          <w:ins w:id="321" w:author="Matheus Gomes Faria" w:date="2022-07-21T14:34:00Z"/>
          <w:rFonts w:ascii="Calibri" w:hAnsi="Calibri" w:cs="Calibri"/>
          <w:sz w:val="22"/>
          <w:szCs w:val="22"/>
        </w:rPr>
      </w:pPr>
      <w:bookmarkStart w:id="322" w:name="_Ref426494156"/>
      <w:r>
        <w:rPr>
          <w:rFonts w:ascii="Calibri" w:hAnsi="Calibri" w:cs="Calibri"/>
          <w:sz w:val="22"/>
          <w:szCs w:val="22"/>
        </w:rPr>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ins w:id="323" w:author="Matheus Gomes Faria" w:date="2022-07-21T14:30:00Z">
        <w:r w:rsidR="00F41CF1">
          <w:rPr>
            <w:rFonts w:ascii="Calibri" w:hAnsi="Calibri" w:cs="Calibri"/>
            <w:sz w:val="22"/>
            <w:szCs w:val="22"/>
          </w:rPr>
          <w:t>pela Emissora a cada investidor e disponibilizada na página que contém as informações do patrimônio separado na rede mundial de computadores</w:t>
        </w:r>
      </w:ins>
      <w:ins w:id="324" w:author="Matheus Gomes Faria" w:date="2022-07-21T14:31:00Z">
        <w:r w:rsidR="00F41CF1">
          <w:rPr>
            <w:rFonts w:ascii="Calibri" w:hAnsi="Calibri" w:cs="Calibri"/>
            <w:sz w:val="22"/>
            <w:szCs w:val="22"/>
          </w:rPr>
          <w:t xml:space="preserve">. A </w:t>
        </w:r>
        <w:r w:rsidR="00F41CF1" w:rsidRPr="00F41CF1">
          <w:rPr>
            <w:rFonts w:ascii="Calibri" w:hAnsi="Calibri" w:cs="Calibri"/>
            <w:sz w:val="22"/>
            <w:szCs w:val="22"/>
          </w:rPr>
          <w:t xml:space="preserve">convocação da </w:t>
        </w:r>
        <w:r w:rsidR="00F41CF1">
          <w:rPr>
            <w:rFonts w:ascii="Calibri" w:hAnsi="Calibri" w:cs="Calibri"/>
            <w:sz w:val="22"/>
            <w:szCs w:val="22"/>
          </w:rPr>
          <w:t>A</w:t>
        </w:r>
        <w:r w:rsidR="00F41CF1" w:rsidRPr="00F41CF1">
          <w:rPr>
            <w:rFonts w:ascii="Calibri" w:hAnsi="Calibri" w:cs="Calibri"/>
            <w:sz w:val="22"/>
            <w:szCs w:val="22"/>
          </w:rPr>
          <w:t xml:space="preserve">ssembleia deve ser feita com 20 (vinte) dias de </w:t>
        </w:r>
        <w:r w:rsidR="00F41CF1" w:rsidRPr="00F41CF1">
          <w:rPr>
            <w:rFonts w:ascii="Calibri" w:hAnsi="Calibri" w:cs="Calibri"/>
            <w:sz w:val="22"/>
            <w:szCs w:val="22"/>
            <w:rPrChange w:id="325" w:author="Matheus Gomes Faria" w:date="2022-07-21T14:31:00Z">
              <w:rPr/>
            </w:rPrChange>
          </w:rPr>
          <w:t>antecedência, no mínimo, da data de sua realização.</w:t>
        </w:r>
      </w:ins>
    </w:p>
    <w:p w14:paraId="60642256" w14:textId="3FB38D98" w:rsidR="00F41CF1" w:rsidRPr="0069337A" w:rsidRDefault="00F41CF1" w:rsidP="0069337A">
      <w:pPr>
        <w:pStyle w:val="PargrafodaLista"/>
        <w:numPr>
          <w:ilvl w:val="2"/>
          <w:numId w:val="23"/>
        </w:numPr>
        <w:tabs>
          <w:tab w:val="left" w:pos="1701"/>
        </w:tabs>
        <w:spacing w:before="240" w:after="240" w:line="300" w:lineRule="auto"/>
        <w:jc w:val="both"/>
        <w:rPr>
          <w:ins w:id="326" w:author="Matheus Gomes Faria" w:date="2022-07-21T14:32:00Z"/>
          <w:rFonts w:ascii="Calibri" w:hAnsi="Calibri" w:cs="Calibri"/>
          <w:sz w:val="22"/>
          <w:szCs w:val="22"/>
          <w:rPrChange w:id="327" w:author="Matheus Gomes Faria" w:date="2022-07-21T14:35:00Z">
            <w:rPr>
              <w:ins w:id="328" w:author="Matheus Gomes Faria" w:date="2022-07-21T14:32:00Z"/>
            </w:rPr>
          </w:rPrChange>
        </w:rPr>
      </w:pPr>
      <w:ins w:id="329" w:author="Matheus Gomes Faria" w:date="2022-07-21T14:34:00Z">
        <w:r w:rsidRPr="00F41CF1">
          <w:rPr>
            <w:rFonts w:ascii="Calibri" w:hAnsi="Calibri" w:cs="Calibri"/>
            <w:sz w:val="22"/>
            <w:szCs w:val="22"/>
          </w:rPr>
          <w:t xml:space="preserve">A convocação </w:t>
        </w:r>
        <w:r>
          <w:rPr>
            <w:rFonts w:ascii="Calibri" w:hAnsi="Calibri" w:cs="Calibri"/>
            <w:sz w:val="22"/>
            <w:szCs w:val="22"/>
          </w:rPr>
          <w:t xml:space="preserve">realizada por Titulares de CRI e/ou Agente Fiduciário </w:t>
        </w:r>
        <w:r w:rsidRPr="00F41CF1">
          <w:rPr>
            <w:rFonts w:ascii="Calibri" w:hAnsi="Calibri" w:cs="Calibri"/>
            <w:sz w:val="22"/>
            <w:szCs w:val="22"/>
          </w:rPr>
          <w:t xml:space="preserve">deve ser dirigida à </w:t>
        </w:r>
        <w:r>
          <w:rPr>
            <w:rFonts w:ascii="Calibri" w:hAnsi="Calibri" w:cs="Calibri"/>
            <w:sz w:val="22"/>
            <w:szCs w:val="22"/>
          </w:rPr>
          <w:t>Emissora</w:t>
        </w:r>
        <w:r w:rsidRPr="00F41CF1">
          <w:rPr>
            <w:rFonts w:ascii="Calibri" w:hAnsi="Calibri" w:cs="Calibri"/>
            <w:sz w:val="22"/>
            <w:szCs w:val="22"/>
          </w:rPr>
          <w:t xml:space="preserve">, que deve, no </w:t>
        </w:r>
        <w:proofErr w:type="gramStart"/>
        <w:r w:rsidRPr="00F41CF1">
          <w:rPr>
            <w:rFonts w:ascii="Calibri" w:hAnsi="Calibri" w:cs="Calibri"/>
            <w:sz w:val="22"/>
            <w:szCs w:val="22"/>
          </w:rPr>
          <w:t xml:space="preserve">prazo </w:t>
        </w:r>
        <w:r>
          <w:rPr>
            <w:rFonts w:ascii="Calibri" w:hAnsi="Calibri" w:cs="Calibri"/>
            <w:sz w:val="22"/>
            <w:szCs w:val="22"/>
          </w:rPr>
          <w:t xml:space="preserve"> </w:t>
        </w:r>
        <w:r w:rsidRPr="00F41CF1">
          <w:rPr>
            <w:rFonts w:ascii="Calibri" w:hAnsi="Calibri" w:cs="Calibri"/>
            <w:sz w:val="22"/>
            <w:szCs w:val="22"/>
            <w:rPrChange w:id="330" w:author="Matheus Gomes Faria" w:date="2022-07-21T14:34:00Z">
              <w:rPr/>
            </w:rPrChange>
          </w:rPr>
          <w:t>máximo</w:t>
        </w:r>
        <w:proofErr w:type="gramEnd"/>
        <w:r w:rsidRPr="00F41CF1">
          <w:rPr>
            <w:rFonts w:ascii="Calibri" w:hAnsi="Calibri" w:cs="Calibri"/>
            <w:sz w:val="22"/>
            <w:szCs w:val="22"/>
            <w:rPrChange w:id="331" w:author="Matheus Gomes Faria" w:date="2022-07-21T14:34:00Z">
              <w:rPr/>
            </w:rPrChange>
          </w:rPr>
          <w:t xml:space="preserve"> de 30 (trinta) dias contado do recebimento, convocar a assembleia </w:t>
        </w:r>
        <w:r w:rsidRPr="00F41CF1">
          <w:rPr>
            <w:rFonts w:ascii="Calibri" w:hAnsi="Calibri" w:cs="Calibri"/>
            <w:sz w:val="22"/>
            <w:szCs w:val="22"/>
            <w:rPrChange w:id="332" w:author="Matheus Gomes Faria" w:date="2022-07-21T14:34:00Z">
              <w:rPr/>
            </w:rPrChange>
          </w:rPr>
          <w:lastRenderedPageBreak/>
          <w:t xml:space="preserve">especial de investidores às </w:t>
        </w:r>
        <w:r w:rsidRPr="0069337A">
          <w:rPr>
            <w:rFonts w:ascii="Calibri" w:hAnsi="Calibri" w:cs="Calibri"/>
            <w:sz w:val="22"/>
            <w:szCs w:val="22"/>
            <w:rPrChange w:id="333" w:author="Matheus Gomes Faria" w:date="2022-07-21T14:35:00Z">
              <w:rPr/>
            </w:rPrChange>
          </w:rPr>
          <w:t>expensas dos requerentes, salvo se a assembleia assim convocada deliberar em contrário</w:t>
        </w:r>
      </w:ins>
    </w:p>
    <w:p w14:paraId="09DDF0E9" w14:textId="0BBB88A7" w:rsidR="00253F41" w:rsidRPr="00F41CF1" w:rsidRDefault="00F41CF1">
      <w:pPr>
        <w:pStyle w:val="PargrafodaLista"/>
        <w:tabs>
          <w:tab w:val="left" w:pos="1701"/>
        </w:tabs>
        <w:spacing w:before="240" w:after="240" w:line="300" w:lineRule="auto"/>
        <w:ind w:left="1080"/>
        <w:jc w:val="both"/>
        <w:rPr>
          <w:rFonts w:ascii="Calibri" w:hAnsi="Calibri" w:cs="Calibri"/>
          <w:sz w:val="22"/>
          <w:szCs w:val="22"/>
          <w:rPrChange w:id="334" w:author="Matheus Gomes Faria" w:date="2022-07-21T14:31:00Z">
            <w:rPr/>
          </w:rPrChange>
        </w:rPr>
        <w:pPrChange w:id="335" w:author="Matheus Gomes Faria" w:date="2022-07-21T14:35:00Z">
          <w:pPr>
            <w:pStyle w:val="PargrafodaLista"/>
            <w:numPr>
              <w:ilvl w:val="2"/>
              <w:numId w:val="23"/>
            </w:numPr>
            <w:tabs>
              <w:tab w:val="left" w:pos="1701"/>
            </w:tabs>
            <w:spacing w:before="240" w:after="240" w:line="300" w:lineRule="auto"/>
            <w:ind w:left="1080" w:hanging="720"/>
            <w:jc w:val="both"/>
          </w:pPr>
        </w:pPrChange>
      </w:pPr>
      <w:ins w:id="336" w:author="Matheus Gomes Faria" w:date="2022-07-21T14:31:00Z">
        <w:r w:rsidRPr="00F41CF1" w:rsidDel="00F41CF1">
          <w:rPr>
            <w:rFonts w:ascii="Calibri" w:hAnsi="Calibri" w:cs="Calibri"/>
            <w:sz w:val="22"/>
            <w:szCs w:val="22"/>
            <w:rPrChange w:id="337" w:author="Matheus Gomes Faria" w:date="2022-07-21T14:31:00Z">
              <w:rPr/>
            </w:rPrChange>
          </w:rPr>
          <w:t xml:space="preserve"> </w:t>
        </w:r>
      </w:ins>
      <w:del w:id="338" w:author="Matheus Gomes Faria" w:date="2022-07-21T14:31:00Z">
        <w:r w:rsidR="003C52B6" w:rsidRPr="00F41CF1" w:rsidDel="00F41CF1">
          <w:rPr>
            <w:rFonts w:ascii="Calibri" w:hAnsi="Calibri" w:cs="Calibri"/>
            <w:sz w:val="22"/>
            <w:szCs w:val="22"/>
            <w:rPrChange w:id="339" w:author="Matheus Gomes Faria" w:date="2022-07-21T14:31:00Z">
              <w:rPr/>
            </w:rPrChange>
          </w:rPr>
          <w:delText>mediante edital publicado na forma da Cláusula Dezesseis, toda vez que a Emissora, na qualidade de titular dos Créditos Imobiliários, tiver que exercer ativamente seus direitos estabelecidos nos Documentos das Operações, para que os Titulares dos CRI deliberem sobre o exercício de seus direitos</w:delText>
        </w:r>
        <w:r w:rsidR="00253F41" w:rsidRPr="00F41CF1" w:rsidDel="00F41CF1">
          <w:rPr>
            <w:rFonts w:ascii="Calibri" w:hAnsi="Calibri" w:cs="Calibri"/>
            <w:sz w:val="22"/>
            <w:szCs w:val="22"/>
            <w:rPrChange w:id="340" w:author="Matheus Gomes Faria" w:date="2022-07-21T14:31:00Z">
              <w:rPr/>
            </w:rPrChange>
          </w:rPr>
          <w:delText>.</w:delText>
        </w:r>
      </w:del>
    </w:p>
    <w:p w14:paraId="527EF2CB" w14:textId="3CE1DF0B" w:rsidR="003C52B6" w:rsidRPr="00CB669D" w:rsidRDefault="003C52B6" w:rsidP="004272B9">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No caso de realização de assembleia que contemple pelo menos uma das seguintes alternativas de participação a distância, previstas na Resolução CVM 60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CB669D">
        <w:rPr>
          <w:rFonts w:ascii="Calibri" w:hAnsi="Calibri" w:cs="Calibri"/>
          <w:sz w:val="22"/>
          <w:szCs w:val="22"/>
        </w:rPr>
        <w:t>ii</w:t>
      </w:r>
      <w:proofErr w:type="spellEnd"/>
      <w:r w:rsidRPr="00CB669D">
        <w:rPr>
          <w:rFonts w:ascii="Calibri" w:hAnsi="Calibri" w:cs="Calibri"/>
          <w:sz w:val="22"/>
          <w:szCs w:val="22"/>
        </w:rPr>
        <w:t xml:space="preserve">)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5A1E3CD8" w:rsidR="00253F41" w:rsidRPr="00253F41" w:rsidRDefault="00253F41" w:rsidP="003525BA">
      <w:pPr>
        <w:pStyle w:val="Cabealho"/>
        <w:numPr>
          <w:ilvl w:val="0"/>
          <w:numId w:val="72"/>
        </w:numPr>
        <w:tabs>
          <w:tab w:val="clear" w:pos="4252"/>
          <w:tab w:val="clear" w:pos="8504"/>
          <w:tab w:val="left" w:pos="2552"/>
          <w:tab w:val="left" w:pos="10800"/>
          <w:tab w:val="left" w:pos="11520"/>
          <w:tab w:val="left" w:pos="12240"/>
          <w:tab w:val="left" w:pos="12960"/>
          <w:tab w:val="left" w:pos="13680"/>
          <w:tab w:val="left" w:pos="14400"/>
        </w:tabs>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t xml:space="preserve">Em primeira convocação, com a presença de </w:t>
      </w:r>
      <w:ins w:id="341" w:author="Matheus Gomes Faria" w:date="2022-07-21T14:36:00Z">
        <w:r w:rsidR="0069337A" w:rsidRPr="00CB669D">
          <w:rPr>
            <w:rFonts w:ascii="Calibri" w:hAnsi="Calibri" w:cs="Calibri"/>
            <w:sz w:val="22"/>
            <w:szCs w:val="22"/>
          </w:rPr>
          <w:t>Titulares dos CRI</w:t>
        </w:r>
        <w:r w:rsidR="0069337A" w:rsidRPr="00253F41">
          <w:rPr>
            <w:rFonts w:ascii="Calibri" w:hAnsi="Calibri" w:cs="Calibri"/>
            <w:sz w:val="22"/>
            <w:szCs w:val="22"/>
          </w:rPr>
          <w:t xml:space="preserve"> </w:t>
        </w:r>
      </w:ins>
      <w:del w:id="342" w:author="Matheus Gomes Faria" w:date="2022-07-21T14:37:00Z">
        <w:r w:rsidRPr="00253F41" w:rsidDel="0069337A">
          <w:rPr>
            <w:rFonts w:ascii="Calibri" w:hAnsi="Calibri" w:cs="Calibri"/>
            <w:sz w:val="22"/>
            <w:szCs w:val="22"/>
          </w:rPr>
          <w:delText xml:space="preserve">beneficiários </w:delText>
        </w:r>
      </w:del>
      <w:r w:rsidRPr="00253F41">
        <w:rPr>
          <w:rFonts w:ascii="Calibri" w:hAnsi="Calibri" w:cs="Calibri"/>
          <w:sz w:val="22"/>
          <w:szCs w:val="22"/>
        </w:rPr>
        <w:t xml:space="preserve">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0F519E99" w:rsidR="00253F41" w:rsidRPr="00253F41" w:rsidRDefault="00253F41" w:rsidP="003525BA">
      <w:pPr>
        <w:pStyle w:val="Cabealho"/>
        <w:numPr>
          <w:ilvl w:val="0"/>
          <w:numId w:val="72"/>
        </w:numPr>
        <w:tabs>
          <w:tab w:val="clear" w:pos="4252"/>
          <w:tab w:val="clear" w:pos="8504"/>
          <w:tab w:val="left" w:pos="2552"/>
          <w:tab w:val="left" w:pos="10800"/>
          <w:tab w:val="left" w:pos="11520"/>
          <w:tab w:val="left" w:pos="12240"/>
          <w:tab w:val="left" w:pos="12960"/>
          <w:tab w:val="left" w:pos="13680"/>
          <w:tab w:val="left" w:pos="14400"/>
        </w:tabs>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 xml:space="preserve">m segunda convocação, </w:t>
      </w:r>
      <w:ins w:id="343" w:author="Matheus Gomes Faria" w:date="2022-07-21T14:37:00Z">
        <w:r w:rsidR="0069337A">
          <w:rPr>
            <w:rFonts w:ascii="Calibri" w:hAnsi="Calibri" w:cs="Calibri"/>
            <w:sz w:val="22"/>
            <w:szCs w:val="22"/>
          </w:rPr>
          <w:t xml:space="preserve">com a presença de qualquer número de </w:t>
        </w:r>
        <w:r w:rsidR="0069337A" w:rsidRPr="00CB669D">
          <w:rPr>
            <w:rFonts w:ascii="Calibri" w:hAnsi="Calibri" w:cs="Calibri"/>
            <w:sz w:val="22"/>
            <w:szCs w:val="22"/>
          </w:rPr>
          <w:t>Titulares dos CRI</w:t>
        </w:r>
        <w:r w:rsidR="0069337A">
          <w:rPr>
            <w:rFonts w:ascii="Calibri" w:hAnsi="Calibri" w:cs="Calibri"/>
            <w:sz w:val="22"/>
            <w:szCs w:val="22"/>
          </w:rPr>
          <w:t xml:space="preserve"> em Circulação</w:t>
        </w:r>
      </w:ins>
      <w:del w:id="344" w:author="Matheus Gomes Faria" w:date="2022-07-21T14:37:00Z">
        <w:r w:rsidRPr="00253F41" w:rsidDel="0069337A">
          <w:rPr>
            <w:rFonts w:ascii="Calibri" w:hAnsi="Calibri" w:cs="Calibri"/>
            <w:sz w:val="22"/>
            <w:szCs w:val="22"/>
          </w:rPr>
          <w:delText>independentemente da quantidade de beneficiários</w:delText>
        </w:r>
      </w:del>
      <w:r w:rsidRPr="00253F41">
        <w:rPr>
          <w:rFonts w:ascii="Calibri" w:hAnsi="Calibri" w:cs="Calibri"/>
          <w:sz w:val="22"/>
          <w:szCs w:val="22"/>
        </w:rPr>
        <w:t>.</w:t>
      </w:r>
    </w:p>
    <w:p w14:paraId="10A7EE93" w14:textId="6D34C928" w:rsidR="001578D5" w:rsidRPr="00FA2118" w:rsidRDefault="001578D5" w:rsidP="001578D5">
      <w:pPr>
        <w:pStyle w:val="PargrafodaLista"/>
        <w:numPr>
          <w:ilvl w:val="2"/>
          <w:numId w:val="23"/>
        </w:numPr>
        <w:tabs>
          <w:tab w:val="left" w:pos="1701"/>
        </w:tabs>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345" w:name="_DV_M306"/>
      <w:bookmarkEnd w:id="322"/>
      <w:bookmarkEnd w:id="345"/>
    </w:p>
    <w:p w14:paraId="5B37948E" w14:textId="77777777" w:rsidR="00270A2D" w:rsidRPr="00270A2D"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numPr>
          <w:ilvl w:val="2"/>
          <w:numId w:val="23"/>
        </w:numPr>
        <w:tabs>
          <w:tab w:val="left" w:pos="1701"/>
        </w:tabs>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3525BA">
      <w:pPr>
        <w:pStyle w:val="PargrafodaLista"/>
        <w:numPr>
          <w:ilvl w:val="0"/>
          <w:numId w:val="64"/>
        </w:numPr>
        <w:tabs>
          <w:tab w:val="left" w:pos="851"/>
        </w:tabs>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3525BA">
      <w:pPr>
        <w:pStyle w:val="PargrafodaLista"/>
        <w:numPr>
          <w:ilvl w:val="0"/>
          <w:numId w:val="64"/>
        </w:numPr>
        <w:tabs>
          <w:tab w:val="left" w:pos="851"/>
        </w:tabs>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3525BA">
      <w:pPr>
        <w:pStyle w:val="PargrafodaLista"/>
        <w:numPr>
          <w:ilvl w:val="0"/>
          <w:numId w:val="64"/>
        </w:numPr>
        <w:tabs>
          <w:tab w:val="left" w:pos="851"/>
        </w:tabs>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3525BA">
      <w:pPr>
        <w:pStyle w:val="PargrafodaLista"/>
        <w:numPr>
          <w:ilvl w:val="0"/>
          <w:numId w:val="64"/>
        </w:numPr>
        <w:tabs>
          <w:tab w:val="left" w:pos="851"/>
        </w:tabs>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Para efeito de cálculo de quaisquer dos quóruns de instalação e/ou deliberação da Assembleia, serão considerados apenas os CRI em Circulação. Cada CRI em Circulação corresponderá a um 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316"/>
    </w:p>
    <w:p w14:paraId="2106EFED" w14:textId="670C08F1" w:rsidR="001578D5" w:rsidRPr="00FA2118"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lastRenderedPageBreak/>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numPr>
          <w:ilvl w:val="1"/>
          <w:numId w:val="23"/>
        </w:numPr>
        <w:tabs>
          <w:tab w:val="left" w:pos="851"/>
        </w:tabs>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xml:space="preserve">. No caso de utilização de meio eletrônico, a companhia </w:t>
      </w:r>
      <w:proofErr w:type="spellStart"/>
      <w:r w:rsidR="001F2B0D" w:rsidRPr="00A83B50">
        <w:rPr>
          <w:rFonts w:asciiTheme="minorHAnsi" w:hAnsiTheme="minorHAnsi" w:cstheme="minorHAnsi"/>
          <w:sz w:val="22"/>
          <w:szCs w:val="22"/>
        </w:rPr>
        <w:t>securitizadora</w:t>
      </w:r>
      <w:proofErr w:type="spellEnd"/>
      <w:r w:rsidR="001F2B0D" w:rsidRPr="00A83B50">
        <w:rPr>
          <w:rFonts w:asciiTheme="minorHAnsi" w:hAnsiTheme="minorHAnsi" w:cstheme="minorHAnsi"/>
          <w:sz w:val="22"/>
          <w:szCs w:val="22"/>
        </w:rPr>
        <w:t xml:space="preserve">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3525BA">
      <w:pPr>
        <w:pStyle w:val="Ttulo2"/>
        <w:keepNext w:val="0"/>
        <w:numPr>
          <w:ilvl w:val="1"/>
          <w:numId w:val="94"/>
        </w:numPr>
        <w:tabs>
          <w:tab w:val="left" w:pos="567"/>
        </w:tabs>
        <w:suppressAutoHyphens/>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numPr>
          <w:ilvl w:val="1"/>
          <w:numId w:val="23"/>
        </w:numPr>
        <w:tabs>
          <w:tab w:val="left" w:pos="851"/>
        </w:tabs>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346" w:name="_DV_M274"/>
      <w:bookmarkEnd w:id="312"/>
      <w:bookmarkEnd w:id="346"/>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313"/>
    </w:p>
    <w:p w14:paraId="46CCFC91" w14:textId="35E710BA" w:rsidR="00FA6640" w:rsidRPr="00FA2118" w:rsidRDefault="00FA6640" w:rsidP="00A827F8">
      <w:pPr>
        <w:pStyle w:val="PargrafodaLista"/>
        <w:numPr>
          <w:ilvl w:val="1"/>
          <w:numId w:val="23"/>
        </w:numPr>
        <w:tabs>
          <w:tab w:val="left" w:pos="851"/>
        </w:tabs>
        <w:spacing w:before="240" w:after="240" w:line="300" w:lineRule="auto"/>
        <w:ind w:left="0" w:firstLine="0"/>
        <w:jc w:val="both"/>
        <w:rPr>
          <w:rFonts w:ascii="Calibri" w:hAnsi="Calibri" w:cs="Calibri"/>
          <w:b/>
          <w:bCs/>
          <w:iCs/>
          <w:sz w:val="22"/>
          <w:szCs w:val="22"/>
        </w:rPr>
      </w:pPr>
      <w:bookmarkStart w:id="347" w:name="_DV_M275"/>
      <w:bookmarkStart w:id="348" w:name="_Toc457548830"/>
      <w:bookmarkStart w:id="349" w:name="_Toc497236281"/>
      <w:bookmarkEnd w:id="347"/>
      <w:r w:rsidRPr="00FA2118">
        <w:rPr>
          <w:rFonts w:ascii="Calibri" w:hAnsi="Calibri" w:cs="Calibri"/>
          <w:sz w:val="22"/>
          <w:szCs w:val="22"/>
          <w:u w:val="single"/>
        </w:rPr>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350" w:name="_DV_M213"/>
      <w:bookmarkStart w:id="351" w:name="_DV_M214"/>
      <w:bookmarkStart w:id="352" w:name="_DV_M215"/>
      <w:bookmarkStart w:id="353" w:name="_DV_M216"/>
      <w:bookmarkStart w:id="354" w:name="_DV_M217"/>
      <w:bookmarkStart w:id="355" w:name="_DV_M218"/>
      <w:bookmarkStart w:id="356" w:name="_DV_M342"/>
      <w:bookmarkStart w:id="357" w:name="_DV_M343"/>
      <w:bookmarkStart w:id="358" w:name="_DV_M344"/>
      <w:bookmarkStart w:id="359" w:name="_DV_M281"/>
      <w:bookmarkStart w:id="360" w:name="_Toc110076272"/>
      <w:bookmarkStart w:id="361" w:name="_Toc497236282"/>
      <w:bookmarkStart w:id="362" w:name="_Toc165713877"/>
      <w:bookmarkStart w:id="363" w:name="_Toc168723736"/>
      <w:bookmarkEnd w:id="348"/>
      <w:bookmarkEnd w:id="349"/>
      <w:bookmarkEnd w:id="350"/>
      <w:bookmarkEnd w:id="351"/>
      <w:bookmarkEnd w:id="352"/>
      <w:bookmarkEnd w:id="353"/>
      <w:bookmarkEnd w:id="354"/>
      <w:bookmarkEnd w:id="355"/>
      <w:bookmarkEnd w:id="356"/>
      <w:bookmarkEnd w:id="357"/>
      <w:bookmarkEnd w:id="358"/>
      <w:bookmarkEnd w:id="359"/>
      <w:r w:rsidRPr="001078B4">
        <w:rPr>
          <w:rFonts w:ascii="Calibri" w:hAnsi="Calibri" w:cs="Calibri"/>
          <w:smallCaps/>
          <w:sz w:val="22"/>
        </w:rPr>
        <w:t xml:space="preserve">Cláusula </w:t>
      </w:r>
      <w:bookmarkStart w:id="364" w:name="_DV_M282"/>
      <w:bookmarkEnd w:id="360"/>
      <w:bookmarkEnd w:id="364"/>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361"/>
      <w:bookmarkEnd w:id="362"/>
      <w:bookmarkEnd w:id="363"/>
    </w:p>
    <w:p w14:paraId="046B29AE" w14:textId="011ED545" w:rsidR="00A00175" w:rsidRPr="00CB55D4" w:rsidRDefault="00A00175" w:rsidP="00CB61E5">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bookmarkStart w:id="365" w:name="_DV_M283"/>
      <w:bookmarkStart w:id="366" w:name="_DV_M284"/>
      <w:bookmarkStart w:id="367" w:name="_Toc457548832"/>
      <w:bookmarkStart w:id="368" w:name="_Toc497236283"/>
      <w:bookmarkStart w:id="369" w:name="_Toc457548834"/>
      <w:bookmarkStart w:id="370" w:name="_Toc497236285"/>
      <w:bookmarkEnd w:id="365"/>
      <w:bookmarkEnd w:id="366"/>
      <w:r w:rsidRPr="00CB55D4">
        <w:rPr>
          <w:rFonts w:ascii="Calibri" w:hAnsi="Calibri" w:cs="Calibri"/>
          <w:sz w:val="22"/>
          <w:szCs w:val="22"/>
          <w:u w:val="single"/>
        </w:rPr>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w:t>
      </w:r>
      <w:r w:rsidR="001F2B0D" w:rsidRPr="00CB55D4">
        <w:rPr>
          <w:rFonts w:asciiTheme="minorHAnsi" w:hAnsiTheme="minorHAnsi" w:cstheme="minorHAnsi"/>
          <w:sz w:val="22"/>
          <w:szCs w:val="22"/>
        </w:rPr>
        <w:lastRenderedPageBreak/>
        <w:t xml:space="preserve">rede mundial de computadores – Internet </w:t>
      </w:r>
      <w:r w:rsidR="001F2B0D" w:rsidRPr="00757D4E">
        <w:rPr>
          <w:rFonts w:asciiTheme="minorHAnsi" w:hAnsiTheme="minorHAnsi" w:cstheme="minorHAnsi"/>
          <w:sz w:val="22"/>
          <w:szCs w:val="22"/>
        </w:rPr>
        <w:t>(</w:t>
      </w:r>
      <w:hyperlink r:id="rId19"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367"/>
      <w:bookmarkEnd w:id="368"/>
    </w:p>
    <w:p w14:paraId="5660DF73" w14:textId="1A9F1BBD" w:rsidR="00A00175" w:rsidRPr="00FA2118" w:rsidRDefault="00C7567D" w:rsidP="00A827F8">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bookmarkStart w:id="371" w:name="_Toc457548833"/>
      <w:bookmarkStart w:id="372"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endereços de e-mail dos Titulares de CRI, conforme informado pela B3 S.A. – Brasil, Bolsa, Balcão – Balcão B3 e/ou pelo Escriturador e (b) encaminhados na mesma data ao Agente Fiduciário</w:t>
      </w:r>
      <w:r w:rsidR="00A00175" w:rsidRPr="00FA2118">
        <w:rPr>
          <w:rFonts w:ascii="Calibri" w:hAnsi="Calibri" w:cs="Calibri"/>
          <w:sz w:val="22"/>
          <w:szCs w:val="22"/>
        </w:rPr>
        <w:t>.</w:t>
      </w:r>
      <w:bookmarkEnd w:id="371"/>
      <w:bookmarkEnd w:id="372"/>
    </w:p>
    <w:p w14:paraId="2676C1FF" w14:textId="4F02215C" w:rsidR="00F63C1A" w:rsidRPr="00FA2118" w:rsidRDefault="00C80EC9" w:rsidP="00A827F8">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369"/>
      <w:bookmarkEnd w:id="370"/>
    </w:p>
    <w:p w14:paraId="6C9617B8" w14:textId="71780CDF" w:rsidR="00F63C1A" w:rsidRPr="00693531" w:rsidRDefault="00693531" w:rsidP="00693531">
      <w:pPr>
        <w:pStyle w:val="EscopoNTISubTitulo"/>
        <w:ind w:left="0"/>
        <w:jc w:val="center"/>
        <w:rPr>
          <w:rFonts w:ascii="Calibri" w:hAnsi="Calibri" w:cs="Calibri"/>
          <w:smallCaps/>
          <w:sz w:val="22"/>
        </w:rPr>
      </w:pPr>
      <w:bookmarkStart w:id="373" w:name="_DV_M285"/>
      <w:bookmarkStart w:id="374" w:name="_Toc165713878"/>
      <w:bookmarkStart w:id="375" w:name="_Toc110076273"/>
      <w:bookmarkStart w:id="376" w:name="_Toc168723737"/>
      <w:bookmarkStart w:id="377" w:name="_Toc497236286"/>
      <w:bookmarkEnd w:id="373"/>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374"/>
      <w:bookmarkEnd w:id="375"/>
      <w:bookmarkEnd w:id="376"/>
      <w:r w:rsidRPr="00693531">
        <w:rPr>
          <w:rFonts w:ascii="Calibri" w:hAnsi="Calibri" w:cs="Calibri"/>
          <w:smallCaps/>
          <w:sz w:val="22"/>
        </w:rPr>
        <w:t xml:space="preserve"> de Securitização</w:t>
      </w:r>
      <w:bookmarkEnd w:id="377"/>
    </w:p>
    <w:p w14:paraId="358B7579" w14:textId="361D0C75" w:rsidR="00D82052" w:rsidRPr="00FA2118" w:rsidRDefault="00C80EC9" w:rsidP="00A827F8">
      <w:pPr>
        <w:pStyle w:val="PargrafodaLista"/>
        <w:numPr>
          <w:ilvl w:val="1"/>
          <w:numId w:val="23"/>
        </w:numPr>
        <w:tabs>
          <w:tab w:val="left" w:pos="851"/>
        </w:tabs>
        <w:spacing w:before="240" w:after="240" w:line="300" w:lineRule="auto"/>
        <w:ind w:left="0" w:firstLine="0"/>
        <w:jc w:val="both"/>
        <w:rPr>
          <w:rFonts w:ascii="Calibri" w:hAnsi="Calibri" w:cs="Calibri"/>
          <w:b/>
          <w:sz w:val="22"/>
          <w:szCs w:val="22"/>
        </w:rPr>
      </w:pPr>
      <w:bookmarkStart w:id="378" w:name="_DV_M286"/>
      <w:bookmarkStart w:id="379" w:name="_Toc457548836"/>
      <w:bookmarkStart w:id="380" w:name="_Toc497236287"/>
      <w:bookmarkEnd w:id="378"/>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379"/>
      <w:bookmarkEnd w:id="380"/>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381" w:name="_DV_M287"/>
      <w:bookmarkStart w:id="382" w:name="_DV_M291"/>
      <w:bookmarkStart w:id="383" w:name="_DV_M292"/>
      <w:bookmarkStart w:id="384" w:name="_DV_M219"/>
      <w:bookmarkStart w:id="385" w:name="_DV_M220"/>
      <w:bookmarkStart w:id="386" w:name="_DV_M221"/>
      <w:bookmarkStart w:id="387" w:name="_DV_M222"/>
      <w:bookmarkStart w:id="388" w:name="_DV_M223"/>
      <w:bookmarkStart w:id="389" w:name="_DV_M224"/>
      <w:bookmarkStart w:id="390" w:name="_DV_M225"/>
      <w:bookmarkStart w:id="391" w:name="_DV_M226"/>
      <w:bookmarkStart w:id="392" w:name="_DV_M227"/>
      <w:bookmarkStart w:id="393" w:name="_DV_M228"/>
      <w:bookmarkStart w:id="394" w:name="_DV_M229"/>
      <w:bookmarkStart w:id="395" w:name="_DV_M230"/>
      <w:bookmarkStart w:id="396" w:name="_DV_M231"/>
      <w:bookmarkStart w:id="397" w:name="_DV_M564"/>
      <w:bookmarkStart w:id="398" w:name="_DV_M312"/>
      <w:bookmarkStart w:id="399" w:name="_DV_M313"/>
      <w:bookmarkStart w:id="400" w:name="_DV_M314"/>
      <w:bookmarkStart w:id="401" w:name="_DV_M315"/>
      <w:bookmarkStart w:id="402" w:name="_DV_M316"/>
      <w:bookmarkStart w:id="403" w:name="_DV_M317"/>
      <w:bookmarkStart w:id="404" w:name="_Toc165713882"/>
      <w:bookmarkStart w:id="405" w:name="_Toc162083611"/>
      <w:bookmarkStart w:id="406" w:name="_Toc163043028"/>
      <w:bookmarkStart w:id="407" w:name="_Toc163311032"/>
      <w:bookmarkStart w:id="408" w:name="_Toc163380716"/>
      <w:bookmarkStart w:id="409" w:name="_Toc168723741"/>
      <w:bookmarkStart w:id="410" w:name="_Toc497236299"/>
      <w:bookmarkStart w:id="411" w:name="_Toc162079650"/>
      <w:bookmarkStart w:id="412" w:name="_Toc162083623"/>
      <w:bookmarkStart w:id="413" w:name="_Toc16304304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404"/>
      <w:bookmarkEnd w:id="405"/>
      <w:bookmarkEnd w:id="406"/>
      <w:bookmarkEnd w:id="407"/>
      <w:bookmarkEnd w:id="408"/>
      <w:bookmarkEnd w:id="409"/>
      <w:bookmarkEnd w:id="410"/>
    </w:p>
    <w:p w14:paraId="49F8D09E" w14:textId="77777777" w:rsidR="00884D46" w:rsidRPr="00484E0E" w:rsidRDefault="00BB3232" w:rsidP="00A827F8">
      <w:pPr>
        <w:pStyle w:val="PargrafodaLista"/>
        <w:numPr>
          <w:ilvl w:val="1"/>
          <w:numId w:val="23"/>
        </w:numPr>
        <w:tabs>
          <w:tab w:val="left" w:pos="851"/>
        </w:tabs>
        <w:spacing w:before="240" w:after="240" w:line="300" w:lineRule="auto"/>
        <w:ind w:left="0" w:firstLine="0"/>
        <w:jc w:val="both"/>
        <w:rPr>
          <w:rFonts w:ascii="Calibri" w:hAnsi="Calibri" w:cs="Calibri"/>
          <w:b/>
          <w:bCs/>
          <w:sz w:val="22"/>
          <w:szCs w:val="22"/>
        </w:rPr>
      </w:pPr>
      <w:bookmarkStart w:id="414" w:name="_DV_M318"/>
      <w:bookmarkStart w:id="415" w:name="_Toc457548849"/>
      <w:bookmarkStart w:id="416" w:name="_Toc497236300"/>
      <w:bookmarkEnd w:id="414"/>
      <w:r w:rsidRPr="00FA2118">
        <w:rPr>
          <w:rFonts w:ascii="Calibri" w:hAnsi="Calibri" w:cs="Calibri"/>
          <w:sz w:val="22"/>
          <w:szCs w:val="22"/>
          <w:u w:val="single"/>
        </w:rPr>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415"/>
      <w:bookmarkEnd w:id="416"/>
      <w:r w:rsidR="00D55A18" w:rsidRPr="00FA2118">
        <w:rPr>
          <w:rFonts w:ascii="Calibri" w:hAnsi="Calibri" w:cs="Calibri"/>
          <w:sz w:val="22"/>
          <w:szCs w:val="22"/>
        </w:rPr>
        <w:t>Todos os avisos, notificações ou comunicações que, de acordo com o presente instrumento, devem ser feitos por escrito serão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4AF76758" w14:textId="0C436C65"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bookmarkStart w:id="417" w:name="_DV_M319"/>
      <w:bookmarkStart w:id="418" w:name="_DV_M320"/>
      <w:bookmarkStart w:id="419" w:name="_DV_M333"/>
      <w:bookmarkStart w:id="420" w:name="_Toc457548850"/>
      <w:bookmarkStart w:id="421" w:name="_Toc497236301"/>
      <w:bookmarkEnd w:id="417"/>
      <w:bookmarkEnd w:id="418"/>
      <w:bookmarkEnd w:id="419"/>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004809C8" w:rsidRPr="005308D0">
        <w:rPr>
          <w:rFonts w:asciiTheme="minorHAnsi" w:hAnsiTheme="minorHAnsi" w:cstheme="minorHAnsi"/>
          <w:sz w:val="22"/>
          <w:szCs w:val="22"/>
        </w:rPr>
        <w:br/>
        <w:t>São Paulo, SP,</w:t>
      </w:r>
      <w:r w:rsidR="004809C8" w:rsidRPr="005308D0">
        <w:rPr>
          <w:rFonts w:asciiTheme="minorHAnsi" w:hAnsiTheme="minorHAnsi" w:cstheme="minorHAnsi"/>
          <w:sz w:val="22"/>
          <w:szCs w:val="22"/>
        </w:rPr>
        <w:b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 xml:space="preserve">Rodrigo Geraldi </w:t>
      </w:r>
      <w:proofErr w:type="spellStart"/>
      <w:r w:rsidR="00395C39">
        <w:rPr>
          <w:rFonts w:asciiTheme="minorHAnsi" w:hAnsiTheme="minorHAnsi" w:cstheme="minorHAnsi"/>
          <w:sz w:val="22"/>
          <w:szCs w:val="22"/>
        </w:rPr>
        <w:t>Arruy</w:t>
      </w:r>
      <w:proofErr w:type="spellEnd"/>
      <w:r w:rsidR="00395C39">
        <w:rPr>
          <w:rFonts w:asciiTheme="minorHAnsi" w:hAnsiTheme="minorHAnsi" w:cstheme="minorHAnsi"/>
          <w:sz w:val="22"/>
          <w:szCs w:val="22"/>
        </w:rPr>
        <w:t xml:space="preserve">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20"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21"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420"/>
    <w:bookmarkEnd w:id="421"/>
    <w:p w14:paraId="1FC2C712" w14:textId="2D33DE0E"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t>São Paulo, SP</w:t>
      </w:r>
      <w:r>
        <w:rPr>
          <w:rFonts w:ascii="Calibri" w:hAnsi="Calibri" w:cs="Calibri"/>
          <w:sz w:val="22"/>
          <w:szCs w:val="22"/>
        </w:rPr>
        <w:br/>
      </w:r>
      <w:r w:rsidR="004A5338" w:rsidRPr="004A5338">
        <w:rPr>
          <w:rFonts w:ascii="Calibri" w:hAnsi="Calibri" w:cs="Calibri"/>
          <w:sz w:val="22"/>
          <w:szCs w:val="22"/>
        </w:rPr>
        <w:t xml:space="preserve">CEP </w:t>
      </w:r>
      <w:r w:rsidRPr="008A3381">
        <w:rPr>
          <w:rFonts w:ascii="Calibri" w:hAnsi="Calibri" w:cs="Calibri"/>
          <w:sz w:val="22"/>
          <w:szCs w:val="22"/>
          <w:lang w:bidi="pa-IN"/>
        </w:rPr>
        <w:t>04534-005</w:t>
      </w:r>
      <w:r w:rsidR="004A5338">
        <w:rPr>
          <w:rFonts w:ascii="Calibri" w:hAnsi="Calibri" w:cs="Calibri"/>
          <w:sz w:val="22"/>
          <w:szCs w:val="22"/>
        </w:rPr>
        <w:br/>
      </w:r>
      <w:r w:rsidRPr="005308D0">
        <w:rPr>
          <w:rFonts w:asciiTheme="minorHAnsi" w:hAnsiTheme="minorHAnsi" w:cstheme="minorHAnsi"/>
          <w:sz w:val="22"/>
          <w:szCs w:val="22"/>
        </w:rPr>
        <w:t xml:space="preserve">At.: </w:t>
      </w:r>
      <w:ins w:id="422" w:author="Matheus Gomes Faria" w:date="2022-07-21T14:44:00Z">
        <w:r w:rsidR="00134753">
          <w:rPr>
            <w:rFonts w:asciiTheme="minorHAnsi" w:hAnsiTheme="minorHAnsi" w:cstheme="minorHAnsi"/>
            <w:sz w:val="22"/>
            <w:szCs w:val="22"/>
          </w:rPr>
          <w:t xml:space="preserve">Matheus Gomes Faria </w:t>
        </w:r>
      </w:ins>
      <w:ins w:id="423" w:author="Matheus Gomes Faria" w:date="2022-07-21T14:45:00Z">
        <w:r w:rsidR="00134753">
          <w:rPr>
            <w:rFonts w:asciiTheme="minorHAnsi" w:hAnsiTheme="minorHAnsi" w:cstheme="minorHAnsi"/>
            <w:sz w:val="22"/>
            <w:szCs w:val="22"/>
          </w:rPr>
          <w:t xml:space="preserve">/ </w:t>
        </w:r>
        <w:r w:rsidR="00134753" w:rsidRPr="00134753">
          <w:rPr>
            <w:rFonts w:asciiTheme="minorHAnsi" w:hAnsiTheme="minorHAnsi" w:cstheme="minorHAnsi"/>
            <w:sz w:val="22"/>
            <w:szCs w:val="22"/>
          </w:rPr>
          <w:t>Pedro Paulo Farme d’</w:t>
        </w:r>
        <w:proofErr w:type="spellStart"/>
        <w:r w:rsidR="00134753" w:rsidRPr="00134753">
          <w:rPr>
            <w:rFonts w:asciiTheme="minorHAnsi" w:hAnsiTheme="minorHAnsi" w:cstheme="minorHAnsi"/>
            <w:sz w:val="22"/>
            <w:szCs w:val="22"/>
          </w:rPr>
          <w:t>Amoed</w:t>
        </w:r>
        <w:proofErr w:type="spellEnd"/>
        <w:r w:rsidR="00134753" w:rsidRPr="00134753">
          <w:rPr>
            <w:rFonts w:asciiTheme="minorHAnsi" w:hAnsiTheme="minorHAnsi" w:cstheme="minorHAnsi"/>
            <w:sz w:val="22"/>
            <w:szCs w:val="22"/>
          </w:rPr>
          <w:t xml:space="preserve"> Fernandes de Oliveira</w:t>
        </w:r>
        <w:r w:rsidR="00134753" w:rsidRPr="00134753">
          <w:rPr>
            <w:rFonts w:asciiTheme="minorHAnsi" w:hAnsiTheme="minorHAnsi" w:cstheme="minorHAnsi"/>
            <w:sz w:val="22"/>
            <w:szCs w:val="22"/>
            <w:highlight w:val="yellow"/>
          </w:rPr>
          <w:t xml:space="preserve"> </w:t>
        </w:r>
      </w:ins>
      <w:del w:id="424" w:author="Matheus Gomes Faria" w:date="2022-07-21T14:45:00Z">
        <w:r w:rsidRPr="001960B6" w:rsidDel="00134753">
          <w:rPr>
            <w:rFonts w:asciiTheme="minorHAnsi" w:hAnsiTheme="minorHAnsi" w:cstheme="minorHAnsi"/>
            <w:sz w:val="22"/>
            <w:szCs w:val="22"/>
            <w:highlight w:val="yellow"/>
          </w:rPr>
          <w:delText>[●]</w:delText>
        </w:r>
      </w:del>
      <w:r w:rsidRPr="005308D0">
        <w:rPr>
          <w:rFonts w:asciiTheme="minorHAnsi" w:hAnsiTheme="minorHAnsi" w:cstheme="minorHAnsi"/>
          <w:sz w:val="22"/>
          <w:szCs w:val="22"/>
        </w:rPr>
        <w:br/>
      </w:r>
      <w:r w:rsidRPr="005308D0">
        <w:rPr>
          <w:rFonts w:asciiTheme="minorHAnsi" w:hAnsiTheme="minorHAnsi" w:cstheme="minorHAnsi"/>
          <w:sz w:val="22"/>
          <w:szCs w:val="22"/>
        </w:rPr>
        <w:lastRenderedPageBreak/>
        <w:t xml:space="preserve">Tel.: </w:t>
      </w:r>
      <w:ins w:id="425" w:author="Matheus Gomes Faria" w:date="2022-07-21T14:45:00Z">
        <w:r w:rsidR="00134753">
          <w:rPr>
            <w:rFonts w:asciiTheme="minorHAnsi" w:hAnsiTheme="minorHAnsi" w:cstheme="minorHAnsi"/>
            <w:sz w:val="22"/>
            <w:szCs w:val="22"/>
          </w:rPr>
          <w:t>(11) 2507-1949</w:t>
        </w:r>
      </w:ins>
      <w:del w:id="426" w:author="Matheus Gomes Faria" w:date="2022-07-21T14:45:00Z">
        <w:r w:rsidRPr="005308D0" w:rsidDel="00134753">
          <w:rPr>
            <w:rFonts w:asciiTheme="minorHAnsi" w:hAnsiTheme="minorHAnsi" w:cstheme="minorHAnsi"/>
            <w:sz w:val="22"/>
            <w:szCs w:val="22"/>
          </w:rPr>
          <w:delText>(</w:delText>
        </w:r>
        <w:r w:rsidRPr="001960B6" w:rsidDel="00134753">
          <w:rPr>
            <w:rFonts w:asciiTheme="minorHAnsi" w:hAnsiTheme="minorHAnsi" w:cstheme="minorHAnsi"/>
            <w:sz w:val="22"/>
            <w:szCs w:val="22"/>
            <w:highlight w:val="yellow"/>
          </w:rPr>
          <w:delText>[●]</w:delText>
        </w:r>
        <w:r w:rsidRPr="005308D0" w:rsidDel="00134753">
          <w:rPr>
            <w:rFonts w:asciiTheme="minorHAnsi" w:hAnsiTheme="minorHAnsi" w:cstheme="minorHAnsi"/>
            <w:sz w:val="22"/>
            <w:szCs w:val="22"/>
          </w:rPr>
          <w:delText xml:space="preserve">) </w:delText>
        </w:r>
        <w:r w:rsidRPr="001960B6" w:rsidDel="00134753">
          <w:rPr>
            <w:rFonts w:asciiTheme="minorHAnsi" w:hAnsiTheme="minorHAnsi" w:cstheme="minorHAnsi"/>
            <w:sz w:val="22"/>
            <w:szCs w:val="22"/>
            <w:highlight w:val="yellow"/>
          </w:rPr>
          <w:delText>[●]</w:delText>
        </w:r>
      </w:del>
      <w:r w:rsidRPr="005308D0">
        <w:rPr>
          <w:rFonts w:asciiTheme="minorHAnsi" w:hAnsiTheme="minorHAnsi" w:cstheme="minorHAnsi"/>
          <w:sz w:val="22"/>
          <w:szCs w:val="22"/>
        </w:rPr>
        <w:br/>
        <w:t xml:space="preserve">E-mail: </w:t>
      </w:r>
      <w:ins w:id="427" w:author="Matheus Gomes Faria" w:date="2022-07-21T14:45:00Z">
        <w:r w:rsidR="00134753">
          <w:rPr>
            <w:rFonts w:asciiTheme="minorHAnsi" w:hAnsiTheme="minorHAnsi" w:cstheme="minorHAnsi"/>
            <w:sz w:val="22"/>
            <w:szCs w:val="22"/>
          </w:rPr>
          <w:t>spestruturacao@simplificpavarini.com.br</w:t>
        </w:r>
      </w:ins>
      <w:del w:id="428" w:author="Matheus Gomes Faria" w:date="2022-07-21T14:45:00Z">
        <w:r w:rsidRPr="001960B6" w:rsidDel="00134753">
          <w:rPr>
            <w:rFonts w:asciiTheme="minorHAnsi" w:hAnsiTheme="minorHAnsi" w:cstheme="minorHAnsi"/>
            <w:sz w:val="22"/>
            <w:szCs w:val="22"/>
            <w:highlight w:val="yellow"/>
          </w:rPr>
          <w:delText>[●]</w:delText>
        </w:r>
      </w:del>
      <w:r w:rsidR="00343120" w:rsidRPr="007A0AB9">
        <w:rPr>
          <w:rFonts w:ascii="Calibri" w:hAnsi="Calibri" w:cs="Calibri"/>
          <w:sz w:val="22"/>
          <w:szCs w:val="22"/>
        </w:rPr>
        <w:t>;</w:t>
      </w:r>
    </w:p>
    <w:p w14:paraId="22A93583" w14:textId="77777777" w:rsidR="00D55A18" w:rsidRPr="00FA2118" w:rsidRDefault="00D55A18" w:rsidP="00BB7C3B">
      <w:pPr>
        <w:pStyle w:val="PargrafodaLista"/>
        <w:numPr>
          <w:ilvl w:val="2"/>
          <w:numId w:val="23"/>
        </w:numPr>
        <w:tabs>
          <w:tab w:val="left" w:pos="1701"/>
        </w:tabs>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numPr>
          <w:ilvl w:val="2"/>
          <w:numId w:val="23"/>
        </w:numPr>
        <w:tabs>
          <w:tab w:val="left" w:pos="1701"/>
        </w:tabs>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29"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30" w:name="_Hlk529545762"/>
      <w:bookmarkEnd w:id="429"/>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w:t>
      </w:r>
      <w:proofErr w:type="spellStart"/>
      <w:r w:rsidRPr="00FA2118">
        <w:rPr>
          <w:rFonts w:ascii="Calibri" w:hAnsi="Calibri" w:cs="Calibri"/>
          <w:sz w:val="22"/>
          <w:szCs w:val="22"/>
        </w:rPr>
        <w:t>ii</w:t>
      </w:r>
      <w:proofErr w:type="spellEnd"/>
      <w:r w:rsidRPr="00FA2118">
        <w:rPr>
          <w:rFonts w:ascii="Calibri" w:hAnsi="Calibri" w:cs="Calibr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w:t>
      </w:r>
      <w:r w:rsidRPr="00FA2118">
        <w:rPr>
          <w:rFonts w:ascii="Calibri" w:hAnsi="Calibri" w:cs="Calibri"/>
          <w:sz w:val="22"/>
          <w:szCs w:val="22"/>
        </w:rPr>
        <w:lastRenderedPageBreak/>
        <w:t>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31" w:name="_Hlk529545812"/>
      <w:bookmarkEnd w:id="430"/>
      <w:r w:rsidRPr="00FA2118">
        <w:rPr>
          <w:rFonts w:ascii="Calibri" w:hAnsi="Calibri" w:cs="Calibri"/>
          <w:sz w:val="22"/>
          <w:szCs w:val="22"/>
          <w:u w:val="single"/>
        </w:rPr>
        <w:t>Nulidade, Invalidade ou Ineficácia e Divisibilidade</w:t>
      </w:r>
      <w:r w:rsidRPr="00FA2118">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53D164D" w14:textId="77777777" w:rsidR="00D55A18"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32" w:name="_Hlk3979066"/>
      <w:bookmarkStart w:id="433"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bookmarkStart w:id="434" w:name="_Hlk42684705"/>
      <w:bookmarkStart w:id="435" w:name="_Hlk44905712"/>
      <w:r w:rsidRPr="00FA2118">
        <w:rPr>
          <w:rFonts w:ascii="Calibri" w:hAnsi="Calibri" w:cs="Calibri"/>
          <w:sz w:val="22"/>
          <w:szCs w:val="22"/>
        </w:rPr>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434"/>
      <w:r w:rsidRPr="00FA2118">
        <w:rPr>
          <w:rFonts w:ascii="Calibri" w:hAnsi="Calibri" w:cs="Calibri"/>
          <w:sz w:val="22"/>
          <w:szCs w:val="22"/>
        </w:rPr>
        <w:t>;</w:t>
      </w:r>
    </w:p>
    <w:p w14:paraId="595E5A9B" w14:textId="5EB669A8" w:rsidR="00D55A18" w:rsidRPr="00FA2118" w:rsidRDefault="00D55A18"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Quando verificado erro material, de remissão, seja o erro grosseiro, de digitação ou aritmético;</w:t>
      </w:r>
    </w:p>
    <w:p w14:paraId="4D250089" w14:textId="6AFFB08F" w:rsidR="00D55A18" w:rsidRPr="00FA2118" w:rsidRDefault="00D55A18"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lastRenderedPageBreak/>
        <w:t xml:space="preserve">Quando necessário para eliminar eventual incongruência existente entre os termos dos diversos Documentos da Operação; </w:t>
      </w:r>
    </w:p>
    <w:p w14:paraId="1F925E64" w14:textId="6E25431A" w:rsidR="00D55A18" w:rsidRPr="00FA2118" w:rsidRDefault="00D55A18"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436" w:name="_Hlk25313534"/>
      <w:r w:rsidRPr="00FA2118">
        <w:rPr>
          <w:rFonts w:ascii="Calibri" w:hAnsi="Calibri" w:cs="Calibri"/>
          <w:sz w:val="22"/>
          <w:szCs w:val="22"/>
        </w:rPr>
        <w:t>partes dos Documentos da Operação</w:t>
      </w:r>
      <w:bookmarkEnd w:id="436"/>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435"/>
    </w:p>
    <w:p w14:paraId="6FDBC8A8" w14:textId="039194A5" w:rsidR="00100AF5" w:rsidRPr="00FA2118" w:rsidRDefault="00100AF5"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proofErr w:type="spellStart"/>
      <w:r w:rsidR="009C46F8" w:rsidRPr="00FA2118">
        <w:rPr>
          <w:rFonts w:ascii="Calibri" w:hAnsi="Calibri" w:cs="Calibri"/>
          <w:sz w:val="22"/>
          <w:szCs w:val="22"/>
        </w:rPr>
        <w:t>is</w:t>
      </w:r>
      <w:proofErr w:type="spellEnd"/>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BD680C">
      <w:pPr>
        <w:pStyle w:val="PargrafodaLista"/>
        <w:numPr>
          <w:ilvl w:val="0"/>
          <w:numId w:val="50"/>
        </w:numPr>
        <w:tabs>
          <w:tab w:val="left" w:pos="2552"/>
        </w:tabs>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432"/>
    <w:bookmarkEnd w:id="433"/>
    <w:p w14:paraId="56EEC93E" w14:textId="1FED9B99" w:rsidR="007A6803"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37"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38" w:name="_Hlk502775797"/>
      <w:bookmarkStart w:id="439" w:name="_Hlk529546998"/>
      <w:bookmarkEnd w:id="431"/>
      <w:bookmarkEnd w:id="437"/>
      <w:r w:rsidRPr="00FA2118">
        <w:rPr>
          <w:rFonts w:ascii="Calibri" w:hAnsi="Calibri" w:cs="Calibri"/>
          <w:sz w:val="22"/>
          <w:szCs w:val="22"/>
          <w:u w:val="single"/>
        </w:rPr>
        <w:lastRenderedPageBreak/>
        <w:t>Título Executivo</w:t>
      </w:r>
      <w:r w:rsidRPr="00FA2118">
        <w:rPr>
          <w:rFonts w:ascii="Calibri" w:hAnsi="Calibri" w:cs="Calibri"/>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40" w:name="_Hlk521015839"/>
      <w:r w:rsidRPr="00FA2118">
        <w:rPr>
          <w:rFonts w:ascii="Calibri" w:hAnsi="Calibri" w:cs="Calibri"/>
          <w:sz w:val="22"/>
          <w:szCs w:val="22"/>
          <w:u w:val="single"/>
        </w:rPr>
        <w:t>Execução Específica</w:t>
      </w:r>
      <w:r w:rsidRPr="00FA2118">
        <w:rPr>
          <w:rFonts w:ascii="Calibri" w:hAnsi="Calibri" w:cs="Calibri"/>
          <w:sz w:val="22"/>
          <w:szCs w:val="22"/>
        </w:rPr>
        <w:t xml:space="preserve">. </w:t>
      </w:r>
      <w:bookmarkStart w:id="441" w:name="_Hlk67836425"/>
      <w:r w:rsidRPr="00FA2118">
        <w:rPr>
          <w:rFonts w:ascii="Calibri" w:hAnsi="Calibri" w:cs="Calibri"/>
          <w:sz w:val="22"/>
          <w:szCs w:val="22"/>
        </w:rPr>
        <w:t>As Partes poderão, a seu critério exclusivo, requerer a execução específica das obrigações assumidas neste instrumento, conforme o disposto nos artigos 536 a 537 e 815 do Código de Processo Civil.</w:t>
      </w:r>
      <w:bookmarkEnd w:id="441"/>
    </w:p>
    <w:bookmarkEnd w:id="440"/>
    <w:p w14:paraId="38BEE428" w14:textId="77777777" w:rsidR="00F86F7E" w:rsidRPr="00FA2118" w:rsidRDefault="00F86F7E"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Proteção de Dados</w:t>
      </w:r>
      <w:r w:rsidRPr="00FA2118">
        <w:rPr>
          <w:rFonts w:ascii="Calibri"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438"/>
    <w:bookmarkEnd w:id="439"/>
    <w:p w14:paraId="4C061B8A" w14:textId="7F83BA7F"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42"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442"/>
    </w:p>
    <w:p w14:paraId="2717210A" w14:textId="2B3790F9" w:rsidR="0039177C" w:rsidRPr="00FA2118" w:rsidRDefault="0039177C" w:rsidP="00BB7C3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numPr>
          <w:ilvl w:val="2"/>
          <w:numId w:val="23"/>
        </w:numPr>
        <w:tabs>
          <w:tab w:val="left" w:pos="1701"/>
        </w:tabs>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Este instrumento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numPr>
          <w:ilvl w:val="1"/>
          <w:numId w:val="23"/>
        </w:numPr>
        <w:tabs>
          <w:tab w:val="left" w:pos="851"/>
        </w:tabs>
        <w:spacing w:before="240" w:after="240" w:line="300" w:lineRule="auto"/>
        <w:ind w:left="0" w:firstLine="0"/>
        <w:jc w:val="both"/>
        <w:rPr>
          <w:rFonts w:ascii="Calibri" w:hAnsi="Calibri" w:cs="Calibri"/>
          <w:sz w:val="22"/>
          <w:szCs w:val="22"/>
        </w:rPr>
      </w:pPr>
      <w:bookmarkStart w:id="443" w:name="_DV_M334"/>
      <w:bookmarkStart w:id="444" w:name="_DV_M335"/>
      <w:bookmarkStart w:id="445" w:name="_DV_C148"/>
      <w:bookmarkStart w:id="446" w:name="_Toc457548852"/>
      <w:bookmarkStart w:id="447" w:name="_Toc497236303"/>
      <w:bookmarkEnd w:id="411"/>
      <w:bookmarkEnd w:id="412"/>
      <w:bookmarkEnd w:id="413"/>
      <w:bookmarkEnd w:id="443"/>
      <w:bookmarkEnd w:id="444"/>
      <w:r w:rsidRPr="00FA2118">
        <w:rPr>
          <w:rFonts w:ascii="Calibri" w:hAnsi="Calibri" w:cs="Calibri"/>
          <w:sz w:val="22"/>
          <w:szCs w:val="22"/>
          <w:u w:val="single"/>
        </w:rPr>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controvérsia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445"/>
      <w:bookmarkEnd w:id="446"/>
      <w:bookmarkEnd w:id="447"/>
    </w:p>
    <w:p w14:paraId="5A4B14EF" w14:textId="34A31014" w:rsidR="00463392" w:rsidRPr="00FA2118" w:rsidRDefault="00463392" w:rsidP="00BB7C3B">
      <w:pPr>
        <w:pStyle w:val="PargrafodaLista"/>
        <w:tabs>
          <w:tab w:val="left" w:pos="851"/>
        </w:tabs>
        <w:spacing w:before="240" w:after="240" w:line="300" w:lineRule="auto"/>
        <w:ind w:left="0"/>
        <w:jc w:val="both"/>
        <w:rPr>
          <w:rFonts w:ascii="Calibri" w:hAnsi="Calibri" w:cs="Calibri"/>
          <w:sz w:val="22"/>
          <w:szCs w:val="22"/>
        </w:rPr>
      </w:pPr>
      <w:r w:rsidRPr="00FA2118">
        <w:rPr>
          <w:rFonts w:ascii="Calibri" w:hAnsi="Calibri" w:cs="Calibri"/>
          <w:sz w:val="22"/>
          <w:szCs w:val="22"/>
        </w:rPr>
        <w:lastRenderedPageBreak/>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200AA190" w:rsidR="00F63C1A" w:rsidRPr="00414433" w:rsidRDefault="00C87EA9" w:rsidP="00746B2B">
      <w:pPr>
        <w:spacing w:before="240" w:after="240" w:line="300" w:lineRule="auto"/>
        <w:jc w:val="center"/>
        <w:rPr>
          <w:rFonts w:asciiTheme="minorHAnsi" w:hAnsiTheme="minorHAnsi" w:cstheme="minorHAnsi"/>
          <w:sz w:val="22"/>
          <w:szCs w:val="22"/>
        </w:rPr>
      </w:pPr>
      <w:bookmarkStart w:id="448" w:name="_DV_M336"/>
      <w:bookmarkStart w:id="449" w:name="_DV_M340"/>
      <w:bookmarkEnd w:id="448"/>
      <w:bookmarkEnd w:id="449"/>
      <w:r w:rsidRPr="00414433">
        <w:rPr>
          <w:rFonts w:asciiTheme="minorHAnsi" w:hAnsiTheme="minorHAnsi" w:cstheme="minorHAnsi"/>
          <w:sz w:val="22"/>
          <w:szCs w:val="22"/>
        </w:rPr>
        <w:t xml:space="preserve">São Paulo, </w:t>
      </w:r>
      <w:r w:rsidR="004809C8" w:rsidRPr="00891974">
        <w:rPr>
          <w:rFonts w:asciiTheme="minorHAnsi" w:hAnsiTheme="minorHAnsi" w:cstheme="minorHAnsi"/>
          <w:bCs/>
          <w:smallCaps/>
          <w:sz w:val="22"/>
          <w:szCs w:val="22"/>
          <w:highlight w:val="yellow"/>
        </w:rPr>
        <w:t>[●]</w:t>
      </w:r>
      <w:r w:rsidR="004809C8">
        <w:rPr>
          <w:rFonts w:asciiTheme="minorHAnsi" w:hAnsiTheme="minorHAnsi" w:cstheme="minorHAnsi"/>
          <w:bCs/>
          <w:smallCaps/>
          <w:sz w:val="22"/>
          <w:szCs w:val="22"/>
        </w:rPr>
        <w:t xml:space="preserve">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450"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451"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451"/>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452"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Nome: </w:t>
            </w:r>
            <w:r w:rsidRPr="00757D4E">
              <w:rPr>
                <w:rFonts w:ascii="Calibri" w:hAnsi="Calibri" w:cs="Calibri"/>
                <w:bCs/>
                <w:smallCaps/>
                <w:sz w:val="22"/>
                <w:szCs w:val="22"/>
              </w:rPr>
              <w:t xml:space="preserve">Rodrigo Geraldi </w:t>
            </w:r>
            <w:proofErr w:type="spellStart"/>
            <w:r w:rsidRPr="00757D4E">
              <w:rPr>
                <w:rFonts w:ascii="Calibri" w:hAnsi="Calibri" w:cs="Calibri"/>
                <w:bCs/>
                <w:smallCaps/>
                <w:sz w:val="22"/>
                <w:szCs w:val="22"/>
              </w:rPr>
              <w:t>Arruy</w:t>
            </w:r>
            <w:proofErr w:type="spellEnd"/>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Cargo: </w:t>
            </w:r>
            <w:r w:rsidRPr="00757D4E">
              <w:rPr>
                <w:rFonts w:ascii="Calibri" w:hAnsi="Calibri" w:cs="Calibri"/>
                <w:bCs/>
                <w:smallCaps/>
                <w:sz w:val="22"/>
                <w:szCs w:val="22"/>
              </w:rPr>
              <w:t>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D66A95" w:rsidRDefault="00DB3153" w:rsidP="00DB3153">
            <w:pPr>
              <w:pStyle w:val="PargrafodaLista"/>
              <w:ind w:left="0"/>
              <w:jc w:val="both"/>
              <w:rPr>
                <w:rFonts w:ascii="Calibri" w:hAnsi="Calibri" w:cs="Calibri"/>
                <w:bCs/>
                <w:smallCaps/>
                <w:sz w:val="22"/>
                <w:szCs w:val="22"/>
              </w:rPr>
            </w:pPr>
            <w:r w:rsidRPr="00757D4E">
              <w:rPr>
                <w:rFonts w:ascii="Calibri" w:hAnsi="Calibri" w:cs="Calibri"/>
                <w:bCs/>
                <w:smallCaps/>
                <w:sz w:val="22"/>
                <w:szCs w:val="22"/>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452"/>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453"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33C20603"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del w:id="454" w:author="Matheus Gomes Faria" w:date="2022-07-21T13:47:00Z">
              <w:r w:rsidDel="006C57F5">
                <w:rPr>
                  <w:rFonts w:asciiTheme="minorHAnsi" w:hAnsiTheme="minorHAnsi" w:cstheme="minorHAnsi"/>
                  <w:bCs/>
                  <w:smallCaps/>
                  <w:sz w:val="22"/>
                  <w:szCs w:val="22"/>
                </w:rPr>
                <w:delText>s</w:delText>
              </w:r>
            </w:del>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455" w:name="_Hlk105789867"/>
      <w:bookmarkEnd w:id="453"/>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1A4BFF5D" w14:textId="77777777" w:rsidR="00012237" w:rsidRPr="00D66A95" w:rsidRDefault="00012237" w:rsidP="00012237">
      <w:pPr>
        <w:spacing w:before="120" w:after="120" w:line="300" w:lineRule="auto"/>
        <w:jc w:val="both"/>
        <w:rPr>
          <w:rFonts w:ascii="Calibri" w:hAnsi="Calibri" w:cs="Calibri"/>
          <w:iCs/>
          <w:smallCaps/>
          <w:sz w:val="22"/>
          <w:szCs w:val="22"/>
        </w:rPr>
      </w:pPr>
      <w:bookmarkStart w:id="456" w:name="_Hlk85036186"/>
    </w:p>
    <w:p w14:paraId="70905CE3" w14:textId="34751EF6" w:rsidR="00012237" w:rsidRDefault="00012237" w:rsidP="00012237">
      <w:pPr>
        <w:spacing w:before="120" w:after="120" w:line="300" w:lineRule="auto"/>
        <w:jc w:val="both"/>
        <w:rPr>
          <w:rFonts w:ascii="Calibri" w:hAnsi="Calibri" w:cs="Calibri"/>
          <w:iCs/>
          <w:smallCaps/>
          <w:sz w:val="22"/>
          <w:szCs w:val="22"/>
        </w:rPr>
      </w:pPr>
      <w:bookmarkStart w:id="457" w:name="_Hlk86072707"/>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456"/>
          <w:p w14:paraId="6D4862F4" w14:textId="3CBB2400"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Nome: </w:t>
            </w:r>
            <w:r w:rsidRPr="0094305A">
              <w:rPr>
                <w:rFonts w:asciiTheme="minorHAnsi" w:hAnsiTheme="minorHAnsi" w:cstheme="minorHAnsi"/>
                <w:iCs/>
                <w:sz w:val="22"/>
                <w:szCs w:val="22"/>
                <w:highlight w:val="yellow"/>
              </w:rPr>
              <w:t>[</w:t>
            </w:r>
            <w:proofErr w:type="gramStart"/>
            <w:r w:rsidRPr="0094305A">
              <w:rPr>
                <w:rFonts w:asciiTheme="minorHAnsi" w:hAnsiTheme="minorHAnsi" w:cstheme="minorHAnsi"/>
                <w:iCs/>
                <w:sz w:val="22"/>
                <w:szCs w:val="22"/>
                <w:highlight w:val="yellow"/>
              </w:rPr>
              <w:t>●]</w:t>
            </w:r>
            <w:r>
              <w:rPr>
                <w:rFonts w:asciiTheme="minorHAnsi" w:hAnsiTheme="minorHAnsi" w:cstheme="minorHAnsi"/>
                <w:iCs/>
                <w:sz w:val="22"/>
                <w:szCs w:val="22"/>
              </w:rPr>
              <w:t>Flávia</w:t>
            </w:r>
            <w:proofErr w:type="gramEnd"/>
            <w:r>
              <w:rPr>
                <w:rFonts w:asciiTheme="minorHAnsi" w:hAnsiTheme="minorHAnsi" w:cstheme="minorHAnsi"/>
                <w:iCs/>
                <w:sz w:val="22"/>
                <w:szCs w:val="22"/>
              </w:rPr>
              <w:t xml:space="preserve"> Rezende Dias</w:t>
            </w:r>
          </w:p>
        </w:tc>
        <w:tc>
          <w:tcPr>
            <w:tcW w:w="2501" w:type="pct"/>
          </w:tcPr>
          <w:p w14:paraId="78616DCD" w14:textId="08C2831D"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Nome: </w:t>
            </w:r>
            <w:r w:rsidRPr="0094305A">
              <w:rPr>
                <w:rFonts w:asciiTheme="minorHAnsi" w:hAnsiTheme="minorHAnsi" w:cstheme="minorHAnsi"/>
                <w:iCs/>
                <w:sz w:val="22"/>
                <w:szCs w:val="22"/>
                <w:highlight w:val="yellow"/>
              </w:rPr>
              <w:t>[</w:t>
            </w:r>
            <w:proofErr w:type="gramStart"/>
            <w:r w:rsidRPr="0094305A">
              <w:rPr>
                <w:rFonts w:asciiTheme="minorHAnsi" w:hAnsiTheme="minorHAnsi" w:cstheme="minorHAnsi"/>
                <w:iCs/>
                <w:sz w:val="22"/>
                <w:szCs w:val="22"/>
                <w:highlight w:val="yellow"/>
              </w:rPr>
              <w:t>●]</w:t>
            </w:r>
            <w:r>
              <w:rPr>
                <w:rFonts w:asciiTheme="minorHAnsi" w:hAnsiTheme="minorHAnsi" w:cstheme="minorHAnsi"/>
                <w:iCs/>
                <w:sz w:val="22"/>
                <w:szCs w:val="22"/>
              </w:rPr>
              <w:t>Mara</w:t>
            </w:r>
            <w:proofErr w:type="gramEnd"/>
            <w:r>
              <w:rPr>
                <w:rFonts w:asciiTheme="minorHAnsi" w:hAnsiTheme="minorHAnsi" w:cstheme="minorHAnsi"/>
                <w:iCs/>
                <w:sz w:val="22"/>
                <w:szCs w:val="22"/>
              </w:rPr>
              <w:t xml:space="preserve"> Cristina Lima</w:t>
            </w:r>
          </w:p>
        </w:tc>
      </w:tr>
      <w:tr w:rsidR="00F21D5B" w:rsidRPr="00D66A95" w14:paraId="7D9653A2" w14:textId="77777777" w:rsidTr="003E5B69">
        <w:tc>
          <w:tcPr>
            <w:tcW w:w="2499" w:type="pct"/>
          </w:tcPr>
          <w:p w14:paraId="160391B5" w14:textId="2F90861C"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CPF n.º: </w:t>
            </w:r>
            <w:r w:rsidRPr="0094305A">
              <w:rPr>
                <w:rFonts w:asciiTheme="minorHAnsi" w:hAnsiTheme="minorHAnsi" w:cstheme="minorHAnsi"/>
                <w:iCs/>
                <w:sz w:val="22"/>
                <w:szCs w:val="22"/>
                <w:highlight w:val="yellow"/>
              </w:rPr>
              <w:t>[●]</w:t>
            </w:r>
            <w:r>
              <w:rPr>
                <w:rFonts w:asciiTheme="minorHAnsi" w:hAnsiTheme="minorHAnsi" w:cstheme="minorHAnsi"/>
                <w:iCs/>
                <w:sz w:val="22"/>
                <w:szCs w:val="22"/>
              </w:rPr>
              <w:t>370.616.918-59</w:t>
            </w:r>
          </w:p>
        </w:tc>
        <w:tc>
          <w:tcPr>
            <w:tcW w:w="2501" w:type="pct"/>
          </w:tcPr>
          <w:p w14:paraId="398A428B" w14:textId="7B06B26F"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CPF n.º: </w:t>
            </w:r>
            <w:r w:rsidRPr="0094305A">
              <w:rPr>
                <w:rFonts w:asciiTheme="minorHAnsi" w:hAnsiTheme="minorHAnsi" w:cstheme="minorHAnsi"/>
                <w:iCs/>
                <w:sz w:val="22"/>
                <w:szCs w:val="22"/>
                <w:highlight w:val="yellow"/>
              </w:rPr>
              <w:t>[●]</w:t>
            </w:r>
            <w:r>
              <w:rPr>
                <w:rFonts w:asciiTheme="minorHAnsi" w:hAnsiTheme="minorHAnsi" w:cstheme="minorHAnsi"/>
                <w:iCs/>
                <w:sz w:val="22"/>
                <w:szCs w:val="22"/>
              </w:rPr>
              <w:t>148.236.208-28</w:t>
            </w:r>
          </w:p>
        </w:tc>
      </w:tr>
      <w:bookmarkEnd w:id="455"/>
      <w:bookmarkEnd w:id="457"/>
    </w:tbl>
    <w:p w14:paraId="07C3083A" w14:textId="601F4607" w:rsidR="00C75523" w:rsidRPr="00D66A95" w:rsidRDefault="00C75523">
      <w:pPr>
        <w:rPr>
          <w:rFonts w:ascii="Calibri" w:hAnsi="Calibri" w:cs="Calibri"/>
          <w:bCs/>
          <w:i/>
          <w:smallCaps/>
          <w:sz w:val="22"/>
          <w:szCs w:val="22"/>
        </w:rPr>
      </w:pPr>
      <w:r w:rsidRPr="00D66A95">
        <w:rPr>
          <w:rFonts w:ascii="Calibri" w:hAnsi="Calibri" w:cs="Calibri"/>
          <w:b/>
          <w:i/>
          <w:smallCaps/>
          <w:sz w:val="22"/>
          <w:szCs w:val="22"/>
        </w:rPr>
        <w:br w:type="page"/>
      </w:r>
    </w:p>
    <w:p w14:paraId="1670256D" w14:textId="4FD7CF70" w:rsidR="00635566" w:rsidRDefault="00A80646" w:rsidP="00076304">
      <w:pPr>
        <w:tabs>
          <w:tab w:val="left" w:pos="0"/>
        </w:tabs>
        <w:suppressAutoHyphens/>
        <w:spacing w:before="120" w:after="120" w:line="300" w:lineRule="auto"/>
        <w:jc w:val="center"/>
        <w:rPr>
          <w:rFonts w:ascii="Calibri"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hAnsi="Calibri" w:cs="Calibri"/>
          <w:b/>
          <w:smallCaps/>
          <w:sz w:val="22"/>
          <w:szCs w:val="22"/>
          <w:lang w:eastAsia="pt-BR"/>
        </w:rPr>
        <w:t xml:space="preserve"> de Pagamentos</w:t>
      </w:r>
      <w:bookmarkEnd w:id="450"/>
      <w:r w:rsidR="002C0A9D">
        <w:rPr>
          <w:rFonts w:ascii="Calibri" w:hAnsi="Calibri" w:cs="Calibri"/>
          <w:b/>
          <w:smallCaps/>
          <w:sz w:val="22"/>
          <w:szCs w:val="22"/>
          <w:lang w:eastAsia="pt-BR"/>
        </w:rPr>
        <w:t xml:space="preserve"> [</w:t>
      </w:r>
      <w:r w:rsidR="002C0A9D" w:rsidRPr="00757D4E">
        <w:rPr>
          <w:rFonts w:ascii="Calibri" w:hAnsi="Calibri" w:cs="Calibri"/>
          <w:b/>
          <w:sz w:val="22"/>
          <w:szCs w:val="22"/>
          <w:lang w:eastAsia="pt-BR"/>
        </w:rPr>
        <w:t>Nota NFA: Favor incluir 1 cronograma para cada série, conforme usualmente solicitado pela B3</w:t>
      </w:r>
      <w:r w:rsidR="002C0A9D">
        <w:rPr>
          <w:rFonts w:ascii="Calibri" w:hAnsi="Calibri" w:cs="Calibri"/>
          <w:b/>
          <w:smallCaps/>
          <w:sz w:val="22"/>
          <w:szCs w:val="22"/>
          <w:lang w:eastAsia="pt-BR"/>
        </w:rPr>
        <w:t>]</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77777777" w:rsidR="002C0A9D" w:rsidRPr="00AF3274" w:rsidRDefault="002C0A9D" w:rsidP="00AF3274">
            <w:pPr>
              <w:jc w:val="center"/>
              <w:rPr>
                <w:rFonts w:asciiTheme="minorHAnsi" w:hAnsiTheme="minorHAnsi" w:cstheme="minorHAnsi"/>
                <w:b/>
                <w:bCs/>
                <w:color w:val="000000"/>
                <w:sz w:val="21"/>
                <w:szCs w:val="21"/>
                <w:lang w:eastAsia="pt-BR"/>
              </w:rPr>
            </w:pPr>
            <w:proofErr w:type="spellStart"/>
            <w:r w:rsidRPr="00AF3274">
              <w:rPr>
                <w:rFonts w:asciiTheme="minorHAnsi" w:hAnsiTheme="minorHAnsi" w:cstheme="minorHAnsi"/>
                <w:b/>
                <w:bCs/>
                <w:color w:val="000000"/>
                <w:sz w:val="21"/>
                <w:szCs w:val="21"/>
              </w:rPr>
              <w:t>Periodo</w:t>
            </w:r>
            <w:proofErr w:type="spellEnd"/>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49F06ED9" w14:textId="1DAF1E92" w:rsidR="003805C0" w:rsidRDefault="003805C0" w:rsidP="005308D0">
      <w:pPr>
        <w:jc w:val="center"/>
        <w:rPr>
          <w:rFonts w:ascii="Calibri" w:hAnsi="Calibri" w:cs="Calibri"/>
          <w:color w:val="000000"/>
          <w:sz w:val="22"/>
          <w:szCs w:val="22"/>
        </w:rPr>
      </w:pPr>
    </w:p>
    <w:p w14:paraId="2F9798D1" w14:textId="034A06B8" w:rsidR="00522A92" w:rsidRDefault="00522A92">
      <w:pPr>
        <w:rPr>
          <w:rFonts w:ascii="Calibri" w:hAnsi="Calibri" w:cs="Calibri"/>
          <w:color w:val="000000"/>
          <w:sz w:val="22"/>
          <w:szCs w:val="22"/>
        </w:rPr>
      </w:pPr>
      <w:r w:rsidRPr="00FA2118">
        <w:rPr>
          <w:rFonts w:ascii="Calibri" w:hAnsi="Calibri" w:cs="Calibri"/>
          <w:color w:val="000000"/>
          <w:sz w:val="22"/>
          <w:szCs w:val="22"/>
        </w:rPr>
        <w:lastRenderedPageBreak/>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7725F156" w14:textId="29232C5C" w:rsidR="003805C0" w:rsidRDefault="003805C0" w:rsidP="00B203E9">
      <w:pPr>
        <w:pStyle w:val="PargrafodaLista"/>
        <w:tabs>
          <w:tab w:val="left" w:pos="851"/>
        </w:tabs>
        <w:spacing w:before="240" w:after="240" w:line="300" w:lineRule="auto"/>
        <w:ind w:left="0"/>
        <w:jc w:val="center"/>
        <w:rPr>
          <w:ins w:id="458" w:author="Matheus Gomes Faria" w:date="2022-07-21T13:45:00Z"/>
          <w:rFonts w:ascii="Calibri" w:hAnsi="Calibri" w:cs="Calibri"/>
          <w:color w:val="000000"/>
          <w:sz w:val="22"/>
          <w:szCs w:val="22"/>
        </w:rPr>
      </w:pPr>
      <w:r w:rsidRPr="005308D0">
        <w:rPr>
          <w:rFonts w:ascii="Calibri" w:hAnsi="Calibri" w:cs="Calibri"/>
          <w:color w:val="000000"/>
          <w:sz w:val="22"/>
          <w:szCs w:val="22"/>
          <w:highlight w:val="yellow"/>
        </w:rPr>
        <w:t>[</w:t>
      </w:r>
      <w:r w:rsidRPr="005308D0">
        <w:rPr>
          <w:rFonts w:ascii="Calibri" w:hAnsi="Calibri" w:cs="Calibri"/>
          <w:b/>
          <w:bCs/>
          <w:color w:val="000000"/>
          <w:sz w:val="22"/>
          <w:szCs w:val="22"/>
          <w:highlight w:val="yellow"/>
        </w:rPr>
        <w:t>Nota NFA</w:t>
      </w:r>
      <w:r w:rsidRPr="005308D0">
        <w:rPr>
          <w:rFonts w:ascii="Calibri" w:hAnsi="Calibri" w:cs="Calibri"/>
          <w:color w:val="000000"/>
          <w:sz w:val="22"/>
          <w:szCs w:val="22"/>
          <w:highlight w:val="yellow"/>
        </w:rPr>
        <w:t>: este anexo será preenchido com a versão final constante no Lastro.]</w:t>
      </w:r>
    </w:p>
    <w:p w14:paraId="45698D81" w14:textId="0F6C0151" w:rsidR="00AF438C" w:rsidRDefault="00AF438C" w:rsidP="00B203E9">
      <w:pPr>
        <w:pStyle w:val="PargrafodaLista"/>
        <w:tabs>
          <w:tab w:val="left" w:pos="851"/>
        </w:tabs>
        <w:spacing w:before="240" w:after="240" w:line="300" w:lineRule="auto"/>
        <w:ind w:left="0"/>
        <w:jc w:val="center"/>
        <w:rPr>
          <w:ins w:id="459" w:author="Matheus Gomes Faria" w:date="2022-07-21T13:45:00Z"/>
          <w:rFonts w:ascii="Calibri" w:hAnsi="Calibri" w:cs="Calibri"/>
          <w:color w:val="000000"/>
          <w:sz w:val="22"/>
          <w:szCs w:val="22"/>
        </w:rPr>
      </w:pPr>
    </w:p>
    <w:p w14:paraId="08691CF2" w14:textId="0646EE14" w:rsidR="00AF438C" w:rsidRPr="002E7586" w:rsidRDefault="00AF438C" w:rsidP="00AF438C">
      <w:pPr>
        <w:pStyle w:val="Par2"/>
        <w:numPr>
          <w:ilvl w:val="1"/>
          <w:numId w:val="142"/>
        </w:numPr>
        <w:rPr>
          <w:ins w:id="460" w:author="Matheus Gomes Faria" w:date="2022-07-21T13:45:00Z"/>
          <w:rFonts w:cs="Arial"/>
          <w:bCs/>
          <w:iCs/>
          <w:szCs w:val="22"/>
        </w:rPr>
      </w:pPr>
      <w:bookmarkStart w:id="461" w:name="_Ref82681301"/>
      <w:ins w:id="462" w:author="Matheus Gomes Faria" w:date="2022-07-21T13:45:00Z">
        <w:r w:rsidRPr="002E7586">
          <w:rPr>
            <w:rFonts w:cs="Arial"/>
            <w:szCs w:val="22"/>
            <w:u w:val="single"/>
          </w:rPr>
          <w:t>Destinação dos Recursos</w:t>
        </w:r>
        <w:r w:rsidRPr="002E7586">
          <w:rPr>
            <w:rFonts w:cs="Arial"/>
            <w:szCs w:val="22"/>
          </w:rPr>
          <w:t xml:space="preserve">: </w:t>
        </w:r>
        <w:r w:rsidRPr="002E7586">
          <w:rPr>
            <w:rFonts w:cs="Arial"/>
            <w:bCs/>
            <w:iCs/>
            <w:szCs w:val="22"/>
          </w:rPr>
          <w:t xml:space="preserve">Os recursos líquidos obtidos pela Devedora em razão da integralização dos CRI deverão ser destinados para </w:t>
        </w:r>
        <w:r>
          <w:rPr>
            <w:rFonts w:cs="Arial"/>
            <w:bCs/>
            <w:iCs/>
            <w:szCs w:val="22"/>
          </w:rPr>
          <w:t>[</w:t>
        </w:r>
        <w:commentRangeStart w:id="463"/>
        <w:r w:rsidRPr="002E7586">
          <w:rPr>
            <w:rFonts w:cs="Arial"/>
            <w:szCs w:val="22"/>
          </w:rPr>
          <w:t xml:space="preserve">(i) exclusivamente para, o reembolso de valores pagos pela Devedora para despesas de aquisição, construção ou reforma incorridas no período de 24 (vinte e quatro) </w:t>
        </w:r>
        <w:r w:rsidRPr="002E7586">
          <w:rPr>
            <w:rFonts w:eastAsia="Arial Unicode MS" w:cs="Arial"/>
            <w:szCs w:val="22"/>
          </w:rPr>
          <w:t>meses anteriores à data de encerramento da Primeira Oferta</w:t>
        </w:r>
        <w:r w:rsidRPr="002E7586">
          <w:rPr>
            <w:rFonts w:cs="Arial"/>
            <w:szCs w:val="22"/>
          </w:rPr>
          <w:t xml:space="preserve"> (</w:t>
        </w:r>
        <w:r>
          <w:rPr>
            <w:rFonts w:cs="Arial"/>
            <w:szCs w:val="22"/>
          </w:rPr>
          <w:t>“</w:t>
        </w:r>
        <w:r w:rsidRPr="000836FE">
          <w:rPr>
            <w:u w:val="single"/>
          </w:rPr>
          <w:t>Destinação Reembolso</w:t>
        </w:r>
        <w:r w:rsidRPr="002E7586">
          <w:rPr>
            <w:rFonts w:cs="Arial"/>
            <w:szCs w:val="22"/>
          </w:rPr>
          <w:t>”)</w:t>
        </w:r>
        <w:r>
          <w:rPr>
            <w:rFonts w:cs="Arial"/>
            <w:szCs w:val="22"/>
          </w:rPr>
          <w:t>]</w:t>
        </w:r>
        <w:r w:rsidRPr="002E7586">
          <w:rPr>
            <w:rFonts w:cs="Arial"/>
            <w:szCs w:val="22"/>
          </w:rPr>
          <w:t xml:space="preserve"> </w:t>
        </w:r>
      </w:ins>
      <w:commentRangeEnd w:id="463"/>
      <w:ins w:id="464" w:author="Matheus Gomes Faria" w:date="2022-07-21T13:46:00Z">
        <w:r>
          <w:rPr>
            <w:rStyle w:val="Refdecomentrio"/>
            <w:rFonts w:ascii="Times New Roman" w:hAnsi="Times New Roman" w:cs="Times New Roman"/>
            <w:lang w:val="en-US" w:eastAsia="zh-CN"/>
          </w:rPr>
          <w:commentReference w:id="463"/>
        </w:r>
      </w:ins>
      <w:ins w:id="465" w:author="Matheus Gomes Faria" w:date="2022-07-21T13:45:00Z">
        <w:r w:rsidRPr="002E7586">
          <w:rPr>
            <w:rFonts w:cs="Arial"/>
            <w:szCs w:val="22"/>
          </w:rPr>
          <w:t>e as (</w:t>
        </w:r>
        <w:proofErr w:type="spellStart"/>
        <w:r w:rsidRPr="002E7586">
          <w:rPr>
            <w:rFonts w:cs="Arial"/>
            <w:szCs w:val="22"/>
          </w:rPr>
          <w:t>ii</w:t>
        </w:r>
        <w:proofErr w:type="spellEnd"/>
        <w:r w:rsidRPr="002E7586">
          <w:rPr>
            <w:rFonts w:cs="Arial"/>
            <w:szCs w:val="22"/>
          </w:rPr>
          <w:t xml:space="preserve">) incorrer (“Destinação Futura”) nos </w:t>
        </w:r>
        <w:r w:rsidRPr="002E7586">
          <w:rPr>
            <w:rFonts w:cs="Arial"/>
            <w:bCs/>
            <w:iCs/>
            <w:szCs w:val="22"/>
          </w:rPr>
          <w:t xml:space="preserve">imóveis indicados no </w:t>
        </w:r>
      </w:ins>
      <w:ins w:id="466" w:author="Matheus Gomes Faria" w:date="2022-07-21T13:49:00Z">
        <w:r w:rsidR="006C57F5">
          <w:rPr>
            <w:rFonts w:cs="Arial"/>
            <w:szCs w:val="22"/>
          </w:rPr>
          <w:t>“</w:t>
        </w:r>
        <w:r w:rsidR="006C57F5" w:rsidRPr="002E7586">
          <w:rPr>
            <w:rFonts w:cs="Arial"/>
            <w:szCs w:val="22"/>
          </w:rPr>
          <w:t>Anexo</w:t>
        </w:r>
        <w:r w:rsidR="006C57F5">
          <w:rPr>
            <w:rFonts w:cs="Arial"/>
            <w:szCs w:val="22"/>
          </w:rPr>
          <w:t xml:space="preserve"> – Imóveis Destinação” </w:t>
        </w:r>
      </w:ins>
      <w:ins w:id="467" w:author="Matheus Gomes Faria" w:date="2022-07-21T13:45:00Z">
        <w:r w:rsidRPr="002E7586">
          <w:rPr>
            <w:rFonts w:cs="Arial"/>
            <w:bCs/>
            <w:iCs/>
            <w:szCs w:val="22"/>
          </w:rPr>
          <w:t>deste Termo de Securitização (“</w:t>
        </w:r>
        <w:r w:rsidRPr="002E7586">
          <w:rPr>
            <w:rFonts w:cs="Arial"/>
            <w:bCs/>
            <w:iCs/>
            <w:szCs w:val="22"/>
            <w:u w:val="single"/>
          </w:rPr>
          <w:t>Imóveis Destinação</w:t>
        </w:r>
        <w:r w:rsidRPr="002E7586">
          <w:rPr>
            <w:rFonts w:cs="Arial"/>
            <w:bCs/>
            <w:iCs/>
            <w:szCs w:val="22"/>
          </w:rPr>
          <w:t>” e “</w:t>
        </w:r>
        <w:r w:rsidRPr="002E7586">
          <w:rPr>
            <w:rFonts w:cs="Arial"/>
            <w:bCs/>
            <w:iCs/>
            <w:szCs w:val="22"/>
            <w:u w:val="single"/>
          </w:rPr>
          <w:t>Destinação de Recursos</w:t>
        </w:r>
        <w:r w:rsidRPr="002E7586">
          <w:rPr>
            <w:rFonts w:cs="Arial"/>
            <w:bCs/>
            <w:iCs/>
            <w:szCs w:val="22"/>
          </w:rPr>
          <w:t>”)</w:t>
        </w:r>
        <w:r w:rsidRPr="002E7586">
          <w:rPr>
            <w:rFonts w:cs="Arial"/>
            <w:szCs w:val="22"/>
          </w:rPr>
          <w:t xml:space="preserve">. </w:t>
        </w:r>
        <w:bookmarkEnd w:id="461"/>
      </w:ins>
    </w:p>
    <w:p w14:paraId="5B40A84A" w14:textId="77777777" w:rsidR="00AF438C" w:rsidRPr="002E7586" w:rsidRDefault="00AF438C" w:rsidP="00AF438C">
      <w:pPr>
        <w:pStyle w:val="Par3"/>
        <w:numPr>
          <w:ilvl w:val="0"/>
          <w:numId w:val="0"/>
        </w:numPr>
        <w:rPr>
          <w:ins w:id="468" w:author="Matheus Gomes Faria" w:date="2022-07-21T13:45:00Z"/>
          <w:rFonts w:cs="Arial"/>
          <w:szCs w:val="22"/>
        </w:rPr>
      </w:pPr>
    </w:p>
    <w:p w14:paraId="5A84FE1E" w14:textId="489CA835" w:rsidR="00AF438C" w:rsidRPr="004550F3" w:rsidRDefault="00AF438C" w:rsidP="00AF438C">
      <w:pPr>
        <w:pStyle w:val="Par2"/>
        <w:numPr>
          <w:ilvl w:val="2"/>
          <w:numId w:val="142"/>
        </w:numPr>
        <w:rPr>
          <w:ins w:id="469" w:author="Matheus Gomes Faria" w:date="2022-07-21T13:45:00Z"/>
          <w:rFonts w:cs="Arial"/>
          <w:szCs w:val="22"/>
        </w:rPr>
      </w:pPr>
      <w:ins w:id="470" w:author="Matheus Gomes Faria" w:date="2022-07-21T13:45:00Z">
        <w:r w:rsidRPr="002E7586">
          <w:rPr>
            <w:rFonts w:cs="Arial"/>
            <w:szCs w:val="22"/>
          </w:rPr>
          <w:t xml:space="preserve">Os imóveis listados no </w:t>
        </w:r>
      </w:ins>
      <w:ins w:id="471" w:author="Matheus Gomes Faria" w:date="2022-07-21T13:51:00Z">
        <w:r w:rsidR="006C57F5">
          <w:rPr>
            <w:rFonts w:cs="Arial"/>
            <w:szCs w:val="22"/>
          </w:rPr>
          <w:t>“</w:t>
        </w:r>
        <w:r w:rsidR="006C57F5" w:rsidRPr="002E7586">
          <w:rPr>
            <w:rFonts w:cs="Arial"/>
            <w:szCs w:val="22"/>
          </w:rPr>
          <w:t>Anexo</w:t>
        </w:r>
        <w:r w:rsidR="006C57F5">
          <w:rPr>
            <w:rFonts w:cs="Arial"/>
            <w:szCs w:val="22"/>
          </w:rPr>
          <w:t xml:space="preserve"> – Imóveis Destinação” </w:t>
        </w:r>
      </w:ins>
      <w:ins w:id="472" w:author="Matheus Gomes Faria" w:date="2022-07-21T13:45:00Z">
        <w:r w:rsidRPr="002E7586">
          <w:rPr>
            <w:rFonts w:cs="Arial"/>
            <w:szCs w:val="22"/>
          </w:rPr>
          <w:t>poderão</w:t>
        </w:r>
        <w:r w:rsidRPr="004550F3">
          <w:rPr>
            <w:rFonts w:cs="Arial"/>
            <w:szCs w:val="22"/>
          </w:rPr>
          <w:t xml:space="preserve"> ser alterados pela Devedora, desde que tais alterações sejam aprovadas por meio de </w:t>
        </w:r>
        <w:r>
          <w:rPr>
            <w:rFonts w:cs="Arial"/>
            <w:szCs w:val="22"/>
          </w:rPr>
          <w:t>Assembleia Especial</w:t>
        </w:r>
        <w:r w:rsidRPr="004550F3">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ins>
    </w:p>
    <w:p w14:paraId="3B159991" w14:textId="77777777" w:rsidR="00AF438C" w:rsidRPr="004550F3" w:rsidRDefault="00AF438C" w:rsidP="00AF438C">
      <w:pPr>
        <w:pStyle w:val="Par2"/>
        <w:rPr>
          <w:ins w:id="473" w:author="Matheus Gomes Faria" w:date="2022-07-21T13:45:00Z"/>
          <w:rFonts w:cs="Arial"/>
          <w:szCs w:val="22"/>
        </w:rPr>
      </w:pPr>
    </w:p>
    <w:p w14:paraId="46B13341" w14:textId="3327889A" w:rsidR="00AF438C" w:rsidRPr="004550F3" w:rsidRDefault="00AF438C" w:rsidP="00AF438C">
      <w:pPr>
        <w:pStyle w:val="Par2"/>
        <w:numPr>
          <w:ilvl w:val="2"/>
          <w:numId w:val="142"/>
        </w:numPr>
        <w:rPr>
          <w:ins w:id="474" w:author="Matheus Gomes Faria" w:date="2022-07-21T13:45:00Z"/>
          <w:rFonts w:cs="Arial"/>
          <w:szCs w:val="22"/>
        </w:rPr>
      </w:pPr>
      <w:commentRangeStart w:id="475"/>
      <w:ins w:id="476" w:author="Matheus Gomes Faria" w:date="2022-07-21T13:45:00Z">
        <w:r w:rsidRPr="004550F3">
          <w:rPr>
            <w:rFonts w:cs="Arial"/>
            <w:szCs w:val="22"/>
          </w:rPr>
          <w:t xml:space="preserve">A Devedora encaminhou previamente ao </w:t>
        </w:r>
        <w:r>
          <w:rPr>
            <w:rFonts w:cs="Arial"/>
            <w:szCs w:val="22"/>
          </w:rPr>
          <w:t>A</w:t>
        </w:r>
        <w:r w:rsidRPr="004550F3">
          <w:rPr>
            <w:rFonts w:cs="Arial"/>
            <w:szCs w:val="22"/>
          </w:rPr>
          <w:t xml:space="preserve">gente </w:t>
        </w:r>
        <w:r>
          <w:rPr>
            <w:rFonts w:cs="Arial"/>
            <w:szCs w:val="22"/>
          </w:rPr>
          <w:t>F</w:t>
        </w:r>
        <w:r w:rsidRPr="004550F3">
          <w:rPr>
            <w:rFonts w:cs="Arial"/>
            <w:szCs w:val="22"/>
          </w:rPr>
          <w:t>iduciário</w:t>
        </w:r>
        <w:r>
          <w:rPr>
            <w:rFonts w:cs="Arial"/>
            <w:szCs w:val="22"/>
          </w:rPr>
          <w:t>, para fins da Primeira Oferta,</w:t>
        </w:r>
        <w:r w:rsidRPr="004550F3">
          <w:rPr>
            <w:rFonts w:cs="Arial"/>
            <w:szCs w:val="22"/>
          </w:rPr>
          <w:t xml:space="preserve"> o relatório no formato constante do </w:t>
        </w:r>
        <w:r w:rsidRPr="004550F3">
          <w:rPr>
            <w:rFonts w:cs="Arial"/>
            <w:szCs w:val="22"/>
            <w:u w:val="single"/>
          </w:rPr>
          <w:t xml:space="preserve">Anexo </w:t>
        </w:r>
      </w:ins>
      <w:ins w:id="477" w:author="Matheus Gomes Faria" w:date="2022-07-21T13:51:00Z">
        <w:r w:rsidR="006C57F5">
          <w:rPr>
            <w:rFonts w:cs="Arial"/>
            <w:szCs w:val="22"/>
            <w:u w:val="single"/>
          </w:rPr>
          <w:t xml:space="preserve">[.] das </w:t>
        </w:r>
        <w:proofErr w:type="spellStart"/>
        <w:r w:rsidR="006C57F5">
          <w:rPr>
            <w:rFonts w:cs="Arial"/>
            <w:szCs w:val="22"/>
            <w:u w:val="single"/>
          </w:rPr>
          <w:t>CCBs</w:t>
        </w:r>
        <w:proofErr w:type="spellEnd"/>
        <w:r w:rsidR="006C57F5">
          <w:rPr>
            <w:rFonts w:cs="Arial"/>
            <w:szCs w:val="22"/>
            <w:u w:val="single"/>
          </w:rPr>
          <w:t xml:space="preserve"> </w:t>
        </w:r>
        <w:r w:rsidR="006C57F5">
          <w:rPr>
            <w:rFonts w:cs="Arial"/>
            <w:szCs w:val="22"/>
          </w:rPr>
          <w:t xml:space="preserve">e </w:t>
        </w:r>
      </w:ins>
      <w:ins w:id="478" w:author="Matheus Gomes Faria" w:date="2022-07-21T13:45:00Z">
        <w:r>
          <w:rPr>
            <w:rFonts w:cs="Arial"/>
            <w:szCs w:val="22"/>
          </w:rPr>
          <w:t xml:space="preserve">constante do Anexo </w:t>
        </w:r>
      </w:ins>
      <w:ins w:id="479" w:author="Matheus Gomes Faria" w:date="2022-07-21T13:51:00Z">
        <w:r w:rsidR="006C57F5">
          <w:rPr>
            <w:rFonts w:cs="Arial"/>
            <w:szCs w:val="22"/>
          </w:rPr>
          <w:t>[.]</w:t>
        </w:r>
      </w:ins>
      <w:ins w:id="480" w:author="Matheus Gomes Faria" w:date="2022-07-21T13:45:00Z">
        <w:r>
          <w:rPr>
            <w:rFonts w:cs="Arial"/>
            <w:szCs w:val="22"/>
          </w:rPr>
          <w:t xml:space="preserve"> do presente Termo de Securitização </w:t>
        </w:r>
        <w:r w:rsidRPr="004550F3">
          <w:rPr>
            <w:rFonts w:cs="Arial"/>
            <w:szCs w:val="22"/>
          </w:rPr>
          <w:t>(“</w:t>
        </w:r>
        <w:r w:rsidRPr="004550F3">
          <w:rPr>
            <w:rFonts w:cs="Arial"/>
            <w:szCs w:val="22"/>
            <w:u w:val="single"/>
          </w:rPr>
          <w:t>Relatório de Reembolso</w:t>
        </w:r>
        <w:r w:rsidRPr="004550F3">
          <w:rPr>
            <w:rFonts w:cs="Arial"/>
            <w:szCs w:val="22"/>
          </w:rPr>
          <w:t xml:space="preserve">”), acompanhado dos documentos comprobatórios da referida Destinação Reembolso aos Imóvel Destinação comprovando o valor total de R$ </w:t>
        </w:r>
      </w:ins>
      <w:ins w:id="481" w:author="Matheus Gomes Faria" w:date="2022-07-21T13:51:00Z">
        <w:r w:rsidR="006C57F5">
          <w:rPr>
            <w:rFonts w:cs="Arial"/>
            <w:szCs w:val="22"/>
          </w:rPr>
          <w:t>[.]</w:t>
        </w:r>
      </w:ins>
      <w:ins w:id="482" w:author="Matheus Gomes Faria" w:date="2022-07-21T13:45:00Z">
        <w:r>
          <w:rPr>
            <w:rFonts w:cs="Arial"/>
            <w:szCs w:val="22"/>
          </w:rPr>
          <w:t xml:space="preserve"> </w:t>
        </w:r>
        <w:r w:rsidRPr="004550F3">
          <w:rPr>
            <w:rFonts w:cs="Arial"/>
            <w:szCs w:val="22"/>
          </w:rPr>
          <w:t>(“</w:t>
        </w:r>
        <w:r w:rsidRPr="004550F3">
          <w:rPr>
            <w:rFonts w:cs="Arial"/>
            <w:szCs w:val="22"/>
            <w:u w:val="single"/>
          </w:rPr>
          <w:t>Documentos Comprobatórios Reembolso</w:t>
        </w:r>
        <w:r w:rsidRPr="004550F3">
          <w:rPr>
            <w:rFonts w:cs="Arial"/>
            <w:szCs w:val="22"/>
          </w:rPr>
          <w:t>”).</w:t>
        </w:r>
      </w:ins>
    </w:p>
    <w:p w14:paraId="17082DD1" w14:textId="77777777" w:rsidR="00AF438C" w:rsidRPr="004550F3" w:rsidRDefault="00AF438C" w:rsidP="00AF438C">
      <w:pPr>
        <w:pStyle w:val="PargrafodaLista"/>
        <w:rPr>
          <w:ins w:id="483" w:author="Matheus Gomes Faria" w:date="2022-07-21T13:45:00Z"/>
          <w:rFonts w:ascii="Arial" w:eastAsia="Calibri" w:hAnsi="Arial" w:cs="Arial"/>
          <w:szCs w:val="22"/>
        </w:rPr>
      </w:pPr>
    </w:p>
    <w:p w14:paraId="2FD25F4D" w14:textId="77777777" w:rsidR="00AF438C" w:rsidRPr="004550F3" w:rsidRDefault="00AF438C" w:rsidP="00AF438C">
      <w:pPr>
        <w:pStyle w:val="Par2"/>
        <w:numPr>
          <w:ilvl w:val="2"/>
          <w:numId w:val="142"/>
        </w:numPr>
        <w:rPr>
          <w:ins w:id="484" w:author="Matheus Gomes Faria" w:date="2022-07-21T13:45:00Z"/>
          <w:rFonts w:cs="Arial"/>
          <w:szCs w:val="22"/>
        </w:rPr>
      </w:pPr>
      <w:ins w:id="485" w:author="Matheus Gomes Faria" w:date="2022-07-21T13:45:00Z">
        <w:r w:rsidRPr="004550F3">
          <w:rPr>
            <w:rFonts w:cs="Arial"/>
            <w:szCs w:val="22"/>
          </w:rPr>
          <w:t xml:space="preserve">Ademais, neste caso específico, a Securitizadora </w:t>
        </w:r>
        <w:r w:rsidRPr="004550F3">
          <w:rPr>
            <w:rFonts w:cs="Arial"/>
            <w:b/>
            <w:bCs/>
            <w:szCs w:val="22"/>
          </w:rPr>
          <w:t>declara e certifica</w:t>
        </w:r>
        <w:r w:rsidRPr="004550F3">
          <w:rPr>
            <w:rFonts w:cs="Arial"/>
            <w:szCs w:val="22"/>
          </w:rPr>
          <w:t xml:space="preserve"> que as despesas a serem objeto de reembolso não estão vinculadas a qualquer outra emissão de CRI lastreado em créditos imobiliários por destinação.</w:t>
        </w:r>
      </w:ins>
    </w:p>
    <w:p w14:paraId="349EE58A" w14:textId="77777777" w:rsidR="00AF438C" w:rsidRPr="004550F3" w:rsidRDefault="00AF438C" w:rsidP="00AF438C">
      <w:pPr>
        <w:pStyle w:val="PargrafodaLista"/>
        <w:rPr>
          <w:ins w:id="486" w:author="Matheus Gomes Faria" w:date="2022-07-21T13:45:00Z"/>
          <w:rFonts w:ascii="Arial" w:eastAsia="Calibri" w:hAnsi="Arial" w:cs="Arial"/>
          <w:szCs w:val="22"/>
        </w:rPr>
      </w:pPr>
    </w:p>
    <w:p w14:paraId="4ED8AD6F" w14:textId="77777777" w:rsidR="00AF438C" w:rsidRPr="004550F3" w:rsidRDefault="00AF438C" w:rsidP="00AF438C">
      <w:pPr>
        <w:pStyle w:val="Par2"/>
        <w:numPr>
          <w:ilvl w:val="2"/>
          <w:numId w:val="142"/>
        </w:numPr>
        <w:rPr>
          <w:ins w:id="487" w:author="Matheus Gomes Faria" w:date="2022-07-21T13:45:00Z"/>
          <w:rFonts w:cs="Arial"/>
          <w:szCs w:val="22"/>
        </w:rPr>
      </w:pPr>
      <w:ins w:id="488" w:author="Matheus Gomes Faria" w:date="2022-07-21T13:45:00Z">
        <w:r w:rsidRPr="004550F3">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ins>
      <w:commentRangeEnd w:id="475"/>
      <w:ins w:id="489" w:author="Matheus Gomes Faria" w:date="2022-07-21T13:52:00Z">
        <w:r w:rsidR="006C57F5">
          <w:rPr>
            <w:rStyle w:val="Refdecomentrio"/>
            <w:rFonts w:ascii="Times New Roman" w:hAnsi="Times New Roman" w:cs="Times New Roman"/>
            <w:lang w:val="en-US" w:eastAsia="zh-CN"/>
          </w:rPr>
          <w:commentReference w:id="475"/>
        </w:r>
      </w:ins>
    </w:p>
    <w:p w14:paraId="69824E0B" w14:textId="77777777" w:rsidR="00AF438C" w:rsidRPr="004550F3" w:rsidRDefault="00AF438C" w:rsidP="00AF438C">
      <w:pPr>
        <w:pStyle w:val="Par3"/>
        <w:numPr>
          <w:ilvl w:val="0"/>
          <w:numId w:val="0"/>
        </w:numPr>
        <w:rPr>
          <w:ins w:id="490" w:author="Matheus Gomes Faria" w:date="2022-07-21T13:45:00Z"/>
          <w:rFonts w:cs="Arial"/>
          <w:szCs w:val="22"/>
        </w:rPr>
      </w:pPr>
    </w:p>
    <w:p w14:paraId="46F8EA37" w14:textId="585309AA" w:rsidR="00AF438C" w:rsidRPr="004550F3" w:rsidRDefault="00AF438C" w:rsidP="00AF438C">
      <w:pPr>
        <w:pStyle w:val="Par2"/>
        <w:numPr>
          <w:ilvl w:val="2"/>
          <w:numId w:val="142"/>
        </w:numPr>
        <w:rPr>
          <w:ins w:id="491" w:author="Matheus Gomes Faria" w:date="2022-07-21T13:45:00Z"/>
          <w:rFonts w:cs="Arial"/>
          <w:szCs w:val="22"/>
        </w:rPr>
      </w:pPr>
      <w:ins w:id="492" w:author="Matheus Gomes Faria" w:date="2022-07-21T13:45:00Z">
        <w:r w:rsidRPr="004550F3">
          <w:rPr>
            <w:rFonts w:cs="Arial"/>
            <w:szCs w:val="22"/>
          </w:rPr>
          <w:t xml:space="preserve">Qualquer alteração quanto ao percentual dos recursos obtidos com a presente Emissão a serem destinados aos Imóveis Destinação, nos termos do </w:t>
        </w:r>
      </w:ins>
      <w:ins w:id="493" w:author="Matheus Gomes Faria" w:date="2022-07-21T13:55:00Z">
        <w:r w:rsidR="00062657">
          <w:rPr>
            <w:rFonts w:cs="Arial"/>
            <w:szCs w:val="22"/>
          </w:rPr>
          <w:t>“</w:t>
        </w:r>
        <w:r w:rsidR="00062657" w:rsidRPr="002E7586">
          <w:rPr>
            <w:rFonts w:cs="Arial"/>
            <w:szCs w:val="22"/>
          </w:rPr>
          <w:t>Anexo</w:t>
        </w:r>
        <w:r w:rsidR="00062657">
          <w:rPr>
            <w:rFonts w:cs="Arial"/>
            <w:szCs w:val="22"/>
          </w:rPr>
          <w:t xml:space="preserve"> – </w:t>
        </w:r>
      </w:ins>
      <w:ins w:id="494" w:author="Matheus Gomes Faria" w:date="2022-07-21T14:52:00Z">
        <w:r w:rsidR="00360614">
          <w:rPr>
            <w:rFonts w:cs="Arial"/>
            <w:szCs w:val="22"/>
          </w:rPr>
          <w:t>Cronograma Indicativo</w:t>
        </w:r>
      </w:ins>
      <w:ins w:id="495" w:author="Matheus Gomes Faria" w:date="2022-07-21T13:55:00Z">
        <w:r w:rsidR="00062657">
          <w:rPr>
            <w:rFonts w:cs="Arial"/>
            <w:szCs w:val="22"/>
          </w:rPr>
          <w:t>”</w:t>
        </w:r>
      </w:ins>
      <w:ins w:id="496" w:author="Matheus Gomes Faria" w:date="2022-07-21T13:45:00Z">
        <w:r w:rsidRPr="004550F3">
          <w:rPr>
            <w:rFonts w:cs="Arial"/>
            <w:szCs w:val="22"/>
          </w:rPr>
          <w:t>,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em</w:t>
        </w:r>
        <w:r>
          <w:rPr>
            <w:rFonts w:cs="Arial"/>
            <w:szCs w:val="22"/>
          </w:rPr>
          <w:t xml:space="preserve"> Assembleia Especial</w:t>
        </w:r>
        <w:r w:rsidRPr="004550F3">
          <w:rPr>
            <w:rFonts w:cs="Arial"/>
            <w:szCs w:val="22"/>
          </w:rPr>
          <w:t>.</w:t>
        </w:r>
      </w:ins>
    </w:p>
    <w:p w14:paraId="563E213D" w14:textId="77777777" w:rsidR="00AF438C" w:rsidRPr="004550F3" w:rsidRDefault="00AF438C" w:rsidP="00AF438C">
      <w:pPr>
        <w:pStyle w:val="PargrafodaLista"/>
        <w:spacing w:line="340" w:lineRule="exact"/>
        <w:ind w:left="0"/>
        <w:rPr>
          <w:ins w:id="497" w:author="Matheus Gomes Faria" w:date="2022-07-21T13:45:00Z"/>
          <w:rFonts w:ascii="Arial" w:hAnsi="Arial" w:cs="Arial"/>
          <w:spacing w:val="2"/>
          <w:szCs w:val="22"/>
        </w:rPr>
      </w:pPr>
    </w:p>
    <w:p w14:paraId="288DF229" w14:textId="77777777" w:rsidR="00AF438C" w:rsidRPr="004550F3" w:rsidRDefault="00AF438C" w:rsidP="00AF438C">
      <w:pPr>
        <w:pStyle w:val="Par2"/>
        <w:numPr>
          <w:ilvl w:val="2"/>
          <w:numId w:val="142"/>
        </w:numPr>
        <w:rPr>
          <w:ins w:id="498" w:author="Matheus Gomes Faria" w:date="2022-07-21T13:45:00Z"/>
          <w:rFonts w:cs="Arial"/>
          <w:szCs w:val="22"/>
        </w:rPr>
      </w:pPr>
      <w:ins w:id="499" w:author="Matheus Gomes Faria" w:date="2022-07-21T13:45:00Z">
        <w:r w:rsidRPr="004550F3">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ins>
    </w:p>
    <w:p w14:paraId="688FCFEE" w14:textId="77777777" w:rsidR="00AF438C" w:rsidRPr="004550F3" w:rsidRDefault="00AF438C" w:rsidP="00AF438C">
      <w:pPr>
        <w:pStyle w:val="Par2"/>
        <w:rPr>
          <w:ins w:id="500" w:author="Matheus Gomes Faria" w:date="2022-07-21T13:45:00Z"/>
          <w:rFonts w:cs="Arial"/>
          <w:szCs w:val="22"/>
        </w:rPr>
      </w:pPr>
    </w:p>
    <w:p w14:paraId="7028D0C6" w14:textId="19A6569A" w:rsidR="00AF438C" w:rsidRPr="004550F3" w:rsidRDefault="00AF438C" w:rsidP="00AF438C">
      <w:pPr>
        <w:pStyle w:val="Par2"/>
        <w:numPr>
          <w:ilvl w:val="2"/>
          <w:numId w:val="142"/>
        </w:numPr>
        <w:rPr>
          <w:ins w:id="501" w:author="Matheus Gomes Faria" w:date="2022-07-21T13:45:00Z"/>
          <w:rFonts w:cs="Arial"/>
          <w:szCs w:val="22"/>
        </w:rPr>
      </w:pPr>
      <w:ins w:id="502" w:author="Matheus Gomes Faria" w:date="2022-07-21T13:45:00Z">
        <w:r w:rsidRPr="004550F3">
          <w:rPr>
            <w:rFonts w:cs="Arial"/>
            <w:szCs w:val="22"/>
          </w:rPr>
          <w:t xml:space="preserve">A Destinação dos Recursos, conforme descrita na Cláusula </w:t>
        </w:r>
      </w:ins>
      <w:ins w:id="503" w:author="Matheus Gomes Faria" w:date="2022-07-21T13:58:00Z">
        <w:r w:rsidR="00ED5E17">
          <w:rPr>
            <w:rFonts w:cs="Arial"/>
            <w:szCs w:val="22"/>
          </w:rPr>
          <w:t>1.1</w:t>
        </w:r>
      </w:ins>
      <w:ins w:id="504" w:author="Matheus Gomes Faria" w:date="2022-07-21T13:45:00Z">
        <w:r w:rsidRPr="004550F3">
          <w:rPr>
            <w:rFonts w:cs="Arial"/>
            <w:szCs w:val="22"/>
          </w:rPr>
          <w:t xml:space="preserve"> acima, deverá ser comprovada pela Devedora ao Agente Fiduciário dos CRI e para a Emissora, semestralmente </w:t>
        </w:r>
        <w:bookmarkStart w:id="505" w:name="_Hlk89102537"/>
        <w:r w:rsidRPr="004550F3">
          <w:rPr>
            <w:rFonts w:cs="Arial"/>
            <w:szCs w:val="22"/>
          </w:rPr>
          <w:t xml:space="preserve">a partir da primeira Data de Integralização dos CRI até a Data de Vencimento dos CRI ou até que seja comprovada a destinação integral dos recursos líquidos, o que ocorrer primeiro, </w:t>
        </w:r>
        <w:bookmarkEnd w:id="505"/>
        <w:r w:rsidRPr="004550F3">
          <w:rPr>
            <w:rFonts w:cs="Arial"/>
            <w:szCs w:val="22"/>
          </w:rPr>
          <w:t xml:space="preserve">em até 25 (vinte e cinco) dias corridos após o encerramento dos semestres fiscais findos em junho e dezembro, exclusivamente por meio do relatório na forma do </w:t>
        </w:r>
      </w:ins>
      <w:ins w:id="506" w:author="Matheus Gomes Faria" w:date="2022-07-21T13:59:00Z">
        <w:r w:rsidR="00ED5E17">
          <w:rPr>
            <w:rFonts w:cs="Arial"/>
            <w:szCs w:val="22"/>
          </w:rPr>
          <w:t>“</w:t>
        </w:r>
        <w:r w:rsidR="00ED5E17" w:rsidRPr="00ED5E17">
          <w:rPr>
            <w:rFonts w:cs="Arial"/>
            <w:b/>
            <w:bCs/>
            <w:szCs w:val="22"/>
          </w:rPr>
          <w:t>ANEXO – COMPROVAÇÃO SEMESTRAL DE DESTINAÇÃO DE RECURSOS</w:t>
        </w:r>
        <w:r w:rsidR="00ED5E17">
          <w:rPr>
            <w:rFonts w:cs="Arial"/>
            <w:b/>
            <w:bCs/>
            <w:szCs w:val="22"/>
          </w:rPr>
          <w:t xml:space="preserve">” </w:t>
        </w:r>
      </w:ins>
      <w:ins w:id="507" w:author="Matheus Gomes Faria" w:date="2022-07-21T13:45:00Z">
        <w:r w:rsidRPr="004550F3">
          <w:rPr>
            <w:rFonts w:cs="Arial"/>
            <w:szCs w:val="22"/>
          </w:rPr>
          <w:t>a este Termo de Securitização (“</w:t>
        </w:r>
        <w:r w:rsidRPr="004550F3">
          <w:rPr>
            <w:rFonts w:cs="Arial"/>
            <w:szCs w:val="22"/>
            <w:u w:val="single"/>
          </w:rPr>
          <w:t>Relatório</w:t>
        </w:r>
        <w:r w:rsidRPr="004550F3">
          <w:rPr>
            <w:rFonts w:cs="Arial"/>
            <w:szCs w:val="22"/>
          </w:rPr>
          <w:t>”), acompanhado do relatório de medição de obra elaborado por um engenheiro e cronograma de físico financeiro de obra durante o respectivo semestre  (“</w:t>
        </w:r>
        <w:r w:rsidRPr="004550F3">
          <w:rPr>
            <w:rFonts w:cs="Arial"/>
            <w:szCs w:val="22"/>
            <w:u w:val="single"/>
          </w:rPr>
          <w:t>Documentos Comprobatórios Destinação</w:t>
        </w:r>
        <w:r w:rsidRPr="004550F3">
          <w:rPr>
            <w:rFonts w:cs="Arial"/>
            <w:szCs w:val="22"/>
          </w:rPr>
          <w:t xml:space="preserve">” </w:t>
        </w:r>
      </w:ins>
      <w:ins w:id="508" w:author="Matheus Gomes Faria" w:date="2022-07-21T13:59:00Z">
        <w:r w:rsidR="00ED5E17">
          <w:rPr>
            <w:rFonts w:cs="Arial"/>
            <w:szCs w:val="22"/>
          </w:rPr>
          <w:t>[</w:t>
        </w:r>
      </w:ins>
      <w:ins w:id="509" w:author="Matheus Gomes Faria" w:date="2022-07-21T13:45:00Z">
        <w:r w:rsidRPr="00ED5E17">
          <w:rPr>
            <w:rFonts w:cs="Arial"/>
            <w:szCs w:val="22"/>
            <w:highlight w:val="yellow"/>
            <w:rPrChange w:id="510" w:author="Matheus Gomes Faria" w:date="2022-07-21T14:00:00Z">
              <w:rPr>
                <w:rFonts w:cs="Arial"/>
                <w:szCs w:val="22"/>
              </w:rPr>
            </w:rPrChange>
          </w:rPr>
          <w:t>e, conjuntamente com os Documentos Comprobatórios Reembolso</w:t>
        </w:r>
      </w:ins>
      <w:ins w:id="511" w:author="Matheus Gomes Faria" w:date="2022-07-21T14:00:00Z">
        <w:r w:rsidR="00ED5E17">
          <w:rPr>
            <w:rFonts w:cs="Arial"/>
            <w:szCs w:val="22"/>
          </w:rPr>
          <w:t>]</w:t>
        </w:r>
      </w:ins>
      <w:ins w:id="512" w:author="Matheus Gomes Faria" w:date="2022-07-21T13:45:00Z">
        <w:r w:rsidRPr="004550F3">
          <w:rPr>
            <w:rFonts w:cs="Arial"/>
            <w:szCs w:val="22"/>
          </w:rPr>
          <w:t>, “</w:t>
        </w:r>
        <w:r w:rsidRPr="004550F3">
          <w:rPr>
            <w:rFonts w:cs="Arial"/>
            <w:szCs w:val="22"/>
            <w:u w:val="single"/>
          </w:rPr>
          <w:t>Documentos Comprobatórios</w:t>
        </w:r>
        <w:r w:rsidRPr="004550F3">
          <w:rPr>
            <w:rFonts w:cs="Arial"/>
            <w:szCs w:val="22"/>
          </w:rPr>
          <w:t xml:space="preserve">”). Adicionalmente, para fins de atendimento a eventuais exigências de órgãos reguladores e fiscalizadores, a Securitizadora e/ou o </w:t>
        </w:r>
        <w:r>
          <w:rPr>
            <w:rFonts w:cs="Arial"/>
            <w:szCs w:val="22"/>
          </w:rPr>
          <w:t>A</w:t>
        </w:r>
        <w:r w:rsidRPr="004550F3">
          <w:rPr>
            <w:rFonts w:cs="Arial"/>
            <w:szCs w:val="22"/>
          </w:rPr>
          <w:t xml:space="preserve">gente </w:t>
        </w:r>
        <w:r>
          <w:rPr>
            <w:rFonts w:cs="Arial"/>
            <w:szCs w:val="22"/>
          </w:rPr>
          <w:t>F</w:t>
        </w:r>
        <w:r w:rsidRPr="004550F3">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ins>
    </w:p>
    <w:p w14:paraId="68DE2AAC" w14:textId="77777777" w:rsidR="00AF438C" w:rsidRPr="004550F3" w:rsidRDefault="00AF438C" w:rsidP="00AF438C">
      <w:pPr>
        <w:pStyle w:val="Par2"/>
        <w:rPr>
          <w:ins w:id="513" w:author="Matheus Gomes Faria" w:date="2022-07-21T13:45:00Z"/>
          <w:rFonts w:cs="Arial"/>
          <w:szCs w:val="22"/>
        </w:rPr>
      </w:pPr>
    </w:p>
    <w:p w14:paraId="2E17F44F" w14:textId="77777777" w:rsidR="00AF438C" w:rsidRPr="004550F3" w:rsidRDefault="00AF438C" w:rsidP="00AF438C">
      <w:pPr>
        <w:pStyle w:val="Par2"/>
        <w:numPr>
          <w:ilvl w:val="2"/>
          <w:numId w:val="142"/>
        </w:numPr>
        <w:rPr>
          <w:ins w:id="514" w:author="Matheus Gomes Faria" w:date="2022-07-21T13:45:00Z"/>
          <w:rFonts w:cs="Arial"/>
          <w:szCs w:val="22"/>
        </w:rPr>
      </w:pPr>
      <w:ins w:id="515" w:author="Matheus Gomes Faria" w:date="2022-07-21T13:45:00Z">
        <w:r w:rsidRPr="004550F3">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Pr>
            <w:rFonts w:cs="Arial"/>
            <w:szCs w:val="22"/>
          </w:rPr>
          <w:t>A</w:t>
        </w:r>
        <w:r w:rsidRPr="004550F3">
          <w:rPr>
            <w:rFonts w:cs="Arial"/>
            <w:szCs w:val="22"/>
          </w:rPr>
          <w:t xml:space="preserve">gente </w:t>
        </w:r>
        <w:r>
          <w:rPr>
            <w:rFonts w:cs="Arial"/>
            <w:szCs w:val="22"/>
          </w:rPr>
          <w:t>F</w:t>
        </w:r>
        <w:r w:rsidRPr="004550F3">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ins>
    </w:p>
    <w:p w14:paraId="68043CC9" w14:textId="77777777" w:rsidR="00AF438C" w:rsidRPr="004550F3" w:rsidRDefault="00AF438C" w:rsidP="00AF438C">
      <w:pPr>
        <w:pStyle w:val="PargrafodaLista"/>
        <w:rPr>
          <w:ins w:id="516" w:author="Matheus Gomes Faria" w:date="2022-07-21T13:45:00Z"/>
          <w:rFonts w:ascii="Arial" w:hAnsi="Arial" w:cs="Arial"/>
          <w:szCs w:val="22"/>
        </w:rPr>
      </w:pPr>
    </w:p>
    <w:p w14:paraId="059CCCCE" w14:textId="72CA4E38" w:rsidR="00AF438C" w:rsidRPr="004550F3" w:rsidRDefault="00AF438C" w:rsidP="00AF438C">
      <w:pPr>
        <w:pStyle w:val="Par2"/>
        <w:numPr>
          <w:ilvl w:val="2"/>
          <w:numId w:val="142"/>
        </w:numPr>
        <w:rPr>
          <w:ins w:id="517" w:author="Matheus Gomes Faria" w:date="2022-07-21T13:45:00Z"/>
          <w:rFonts w:cs="Arial"/>
          <w:szCs w:val="22"/>
        </w:rPr>
      </w:pPr>
      <w:ins w:id="518" w:author="Matheus Gomes Faria" w:date="2022-07-21T13:45:00Z">
        <w:r w:rsidRPr="004550F3">
          <w:rPr>
            <w:rFonts w:cs="Arial"/>
            <w:szCs w:val="22"/>
          </w:rPr>
          <w:t xml:space="preserve">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w:t>
        </w:r>
      </w:ins>
      <w:proofErr w:type="spellStart"/>
      <w:ins w:id="519" w:author="Matheus Gomes Faria" w:date="2022-07-21T14:00:00Z">
        <w:r w:rsidR="00ED5E17">
          <w:rPr>
            <w:rFonts w:cs="Arial"/>
            <w:szCs w:val="22"/>
          </w:rPr>
          <w:t>CCBs</w:t>
        </w:r>
      </w:ins>
      <w:proofErr w:type="spellEnd"/>
      <w:ins w:id="520" w:author="Matheus Gomes Faria" w:date="2022-07-21T13:45:00Z">
        <w:r w:rsidRPr="004550F3">
          <w:rPr>
            <w:rFonts w:cs="Arial"/>
            <w:szCs w:val="22"/>
          </w:rPr>
          <w:t>, conforme destinação dos recursos prevista na</w:t>
        </w:r>
      </w:ins>
      <w:ins w:id="521" w:author="Matheus Gomes Faria" w:date="2022-07-21T14:00:00Z">
        <w:r w:rsidR="00ED5E17">
          <w:rPr>
            <w:rFonts w:cs="Arial"/>
            <w:szCs w:val="22"/>
          </w:rPr>
          <w:t xml:space="preserve">s </w:t>
        </w:r>
        <w:proofErr w:type="spellStart"/>
        <w:r w:rsidR="00ED5E17">
          <w:rPr>
            <w:rFonts w:cs="Arial"/>
            <w:szCs w:val="22"/>
          </w:rPr>
          <w:t>CCBs</w:t>
        </w:r>
        <w:proofErr w:type="spellEnd"/>
        <w:r w:rsidR="00ED5E17">
          <w:rPr>
            <w:rFonts w:cs="Arial"/>
            <w:szCs w:val="22"/>
          </w:rPr>
          <w:t>.</w:t>
        </w:r>
      </w:ins>
    </w:p>
    <w:p w14:paraId="6B69AFE2" w14:textId="77777777" w:rsidR="00AF438C" w:rsidRPr="004550F3" w:rsidRDefault="00AF438C" w:rsidP="00AF438C">
      <w:pPr>
        <w:pStyle w:val="PargrafodaLista"/>
        <w:rPr>
          <w:ins w:id="522" w:author="Matheus Gomes Faria" w:date="2022-07-21T13:45:00Z"/>
          <w:rFonts w:ascii="Arial" w:hAnsi="Arial" w:cs="Arial"/>
          <w:szCs w:val="22"/>
        </w:rPr>
      </w:pPr>
    </w:p>
    <w:p w14:paraId="3D7B2DAF" w14:textId="508D6205" w:rsidR="00AF438C" w:rsidRPr="00ED5E17" w:rsidRDefault="00AF438C">
      <w:pPr>
        <w:pStyle w:val="Par2"/>
        <w:numPr>
          <w:ilvl w:val="2"/>
          <w:numId w:val="142"/>
        </w:numPr>
        <w:rPr>
          <w:rFonts w:cs="Arial"/>
          <w:szCs w:val="22"/>
          <w:rPrChange w:id="523" w:author="Matheus Gomes Faria" w:date="2022-07-21T14:01:00Z">
            <w:rPr>
              <w:rFonts w:ascii="Calibri" w:hAnsi="Calibri" w:cs="Calibri"/>
              <w:color w:val="000000"/>
              <w:sz w:val="22"/>
              <w:szCs w:val="22"/>
            </w:rPr>
          </w:rPrChange>
        </w:rPr>
        <w:pPrChange w:id="524" w:author="Matheus Gomes Faria" w:date="2022-07-21T14:01:00Z">
          <w:pPr>
            <w:pStyle w:val="PargrafodaLista"/>
            <w:tabs>
              <w:tab w:val="left" w:pos="851"/>
            </w:tabs>
            <w:spacing w:before="240" w:after="240" w:line="300" w:lineRule="auto"/>
            <w:ind w:left="0"/>
            <w:jc w:val="center"/>
          </w:pPr>
        </w:pPrChange>
      </w:pPr>
      <w:ins w:id="525" w:author="Matheus Gomes Faria" w:date="2022-07-21T13:45:00Z">
        <w:r w:rsidRPr="004550F3">
          <w:rPr>
            <w:rFonts w:cs="Arial"/>
            <w:szCs w:val="22"/>
          </w:rPr>
          <w:lastRenderedPageBreak/>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ins>
    </w:p>
    <w:p w14:paraId="6C2AFCA2" w14:textId="70D359B9" w:rsidR="0025461F" w:rsidRDefault="0025461F" w:rsidP="00B203E9">
      <w:pPr>
        <w:pStyle w:val="PargrafodaLista"/>
        <w:tabs>
          <w:tab w:val="left" w:pos="851"/>
        </w:tabs>
        <w:spacing w:before="240" w:after="240" w:line="300" w:lineRule="auto"/>
        <w:ind w:left="0"/>
        <w:jc w:val="center"/>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526" w:name="_Hlk80807957"/>
      <w:bookmarkStart w:id="527"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bookmarkEnd w:id="526"/>
    <w:p w14:paraId="23F02CF2" w14:textId="2998DC13" w:rsidR="00A1716E" w:rsidRDefault="00A1716E" w:rsidP="005308D0">
      <w:pPr>
        <w:tabs>
          <w:tab w:val="left" w:pos="5748"/>
        </w:tabs>
        <w:spacing w:before="120" w:after="120" w:line="300" w:lineRule="auto"/>
        <w:jc w:val="center"/>
        <w:rPr>
          <w:rFonts w:ascii="Calibri" w:hAnsi="Calibri" w:cs="Calibri"/>
          <w:bCs/>
          <w:sz w:val="22"/>
          <w:szCs w:val="22"/>
          <w:lang w:eastAsia="en-US"/>
        </w:rPr>
      </w:pPr>
      <w:r w:rsidRPr="005308D0">
        <w:rPr>
          <w:rFonts w:ascii="Calibri" w:hAnsi="Calibri" w:cs="Calibri"/>
          <w:bCs/>
          <w:sz w:val="22"/>
          <w:szCs w:val="22"/>
          <w:highlight w:val="yellow"/>
          <w:lang w:eastAsia="en-US"/>
        </w:rPr>
        <w:t>[</w:t>
      </w:r>
      <w:r w:rsidRPr="005308D0">
        <w:rPr>
          <w:rFonts w:ascii="Calibri" w:hAnsi="Calibri" w:cs="Calibri"/>
          <w:b/>
          <w:sz w:val="22"/>
          <w:szCs w:val="22"/>
          <w:highlight w:val="yellow"/>
          <w:lang w:eastAsia="en-US"/>
        </w:rPr>
        <w:t>Nota NFA</w:t>
      </w:r>
      <w:r w:rsidRPr="005308D0">
        <w:rPr>
          <w:rFonts w:ascii="Calibri" w:hAnsi="Calibri" w:cs="Calibri"/>
          <w:bCs/>
          <w:sz w:val="22"/>
          <w:szCs w:val="22"/>
          <w:highlight w:val="yellow"/>
          <w:lang w:eastAsia="en-US"/>
        </w:rPr>
        <w:t>: este anexo será preenchido com a versão final da</w:t>
      </w:r>
      <w:r w:rsidR="005B7C56">
        <w:rPr>
          <w:rFonts w:ascii="Calibri" w:hAnsi="Calibri" w:cs="Calibri"/>
          <w:bCs/>
          <w:sz w:val="22"/>
          <w:szCs w:val="22"/>
          <w:highlight w:val="yellow"/>
          <w:lang w:eastAsia="en-US"/>
        </w:rPr>
        <w:t>s</w:t>
      </w:r>
      <w:r w:rsidRPr="005308D0">
        <w:rPr>
          <w:rFonts w:ascii="Calibri" w:hAnsi="Calibri" w:cs="Calibri"/>
          <w:bCs/>
          <w:sz w:val="22"/>
          <w:szCs w:val="22"/>
          <w:highlight w:val="yellow"/>
          <w:lang w:eastAsia="en-US"/>
        </w:rPr>
        <w:t xml:space="preserve"> CCI.]</w:t>
      </w:r>
    </w:p>
    <w:p w14:paraId="6F4093BA" w14:textId="1A0A9B2F"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527"/>
    <w:p w14:paraId="790B0760" w14:textId="327697F4"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528"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529" w:name="_DV_M3"/>
      <w:bookmarkStart w:id="530" w:name="_DV_M5"/>
      <w:bookmarkStart w:id="531" w:name="_DV_M6"/>
      <w:bookmarkStart w:id="532" w:name="_DV_M8"/>
      <w:bookmarkStart w:id="533" w:name="_DV_M9"/>
      <w:bookmarkEnd w:id="528"/>
      <w:bookmarkEnd w:id="529"/>
      <w:bookmarkEnd w:id="530"/>
      <w:bookmarkEnd w:id="531"/>
      <w:bookmarkEnd w:id="532"/>
      <w:bookmarkEnd w:id="533"/>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34A1450B"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A1716E" w:rsidRPr="00891974">
        <w:rPr>
          <w:rFonts w:asciiTheme="minorHAnsi" w:hAnsiTheme="minorHAnsi" w:cstheme="minorHAnsi"/>
          <w:bCs/>
          <w:smallCaps/>
          <w:sz w:val="18"/>
          <w:szCs w:val="18"/>
          <w:highlight w:val="yellow"/>
        </w:rPr>
        <w:t>[●]</w:t>
      </w:r>
      <w:r w:rsidR="00A1716E">
        <w:rPr>
          <w:rFonts w:asciiTheme="minorHAnsi" w:hAnsiTheme="minorHAnsi" w:cstheme="minorHAnsi"/>
          <w:bCs/>
          <w:smallCaps/>
          <w:sz w:val="18"/>
          <w:szCs w:val="18"/>
        </w:rPr>
        <w:t xml:space="preserve">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 xml:space="preserve">Rodrigo Geraldi </w:t>
            </w:r>
            <w:proofErr w:type="spellStart"/>
            <w:r>
              <w:rPr>
                <w:rFonts w:asciiTheme="minorHAnsi" w:hAnsiTheme="minorHAnsi" w:cstheme="minorHAnsi"/>
                <w:bCs/>
                <w:smallCaps/>
                <w:sz w:val="22"/>
                <w:szCs w:val="22"/>
              </w:rPr>
              <w:t>Arruy</w:t>
            </w:r>
            <w:proofErr w:type="spellEnd"/>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534" w:name="_Hlk499220196"/>
      <w:bookmarkStart w:id="535"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534"/>
    </w:p>
    <w:p w14:paraId="50E22E01" w14:textId="534F5984"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536" w:name="_Hlk42076668"/>
      <w:bookmarkEnd w:id="535"/>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bookmarkEnd w:id="536"/>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6CE5AA64"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A1716E" w:rsidRPr="00891974">
        <w:rPr>
          <w:rFonts w:asciiTheme="minorHAnsi" w:hAnsiTheme="minorHAnsi" w:cstheme="minorHAnsi"/>
          <w:bCs/>
          <w:smallCaps/>
          <w:sz w:val="18"/>
          <w:szCs w:val="18"/>
          <w:highlight w:val="yellow"/>
        </w:rPr>
        <w:t>[●]</w:t>
      </w:r>
      <w:r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0792DDDA"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del w:id="537" w:author="Matheus Gomes Faria" w:date="2022-07-21T13:48:00Z">
              <w:r w:rsidDel="006C57F5">
                <w:rPr>
                  <w:rFonts w:asciiTheme="minorHAnsi" w:hAnsiTheme="minorHAnsi" w:cstheme="minorHAnsi"/>
                  <w:bCs/>
                  <w:smallCaps/>
                  <w:sz w:val="22"/>
                  <w:szCs w:val="22"/>
                </w:rPr>
                <w:delText>s</w:delText>
              </w:r>
            </w:del>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w:t>
      </w:r>
      <w:proofErr w:type="spellStart"/>
      <w:r w:rsidR="005B5723" w:rsidRPr="005B5723">
        <w:rPr>
          <w:rFonts w:ascii="Calibri" w:hAnsi="Calibri" w:cs="Calibri"/>
          <w:sz w:val="18"/>
          <w:szCs w:val="18"/>
        </w:rPr>
        <w:t>ii</w:t>
      </w:r>
      <w:proofErr w:type="spellEnd"/>
      <w:r w:rsidR="005B5723" w:rsidRPr="005B5723">
        <w:rPr>
          <w:rFonts w:ascii="Calibri" w:hAnsi="Calibri" w:cs="Calibri"/>
          <w:sz w:val="18"/>
          <w:szCs w:val="18"/>
        </w:rPr>
        <w:t xml:space="preserve">)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538"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4DA80350"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A1716E" w:rsidRPr="005308D0">
        <w:rPr>
          <w:rFonts w:asciiTheme="minorHAnsi" w:hAnsiTheme="minorHAnsi" w:cstheme="minorHAnsi"/>
          <w:bCs/>
          <w:smallCaps/>
          <w:sz w:val="18"/>
          <w:szCs w:val="18"/>
          <w:highlight w:val="yellow"/>
        </w:rPr>
        <w:t>[●]</w:t>
      </w:r>
      <w:r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538"/>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14C18A6A"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Nome: </w:t>
            </w:r>
            <w:r w:rsidR="00AD0EB8" w:rsidRPr="00891974">
              <w:rPr>
                <w:rFonts w:asciiTheme="minorHAnsi" w:hAnsiTheme="minorHAnsi" w:cstheme="minorHAnsi"/>
                <w:sz w:val="18"/>
                <w:szCs w:val="18"/>
                <w:highlight w:val="yellow"/>
              </w:rPr>
              <w:t>[●]</w:t>
            </w:r>
          </w:p>
        </w:tc>
        <w:tc>
          <w:tcPr>
            <w:tcW w:w="2500" w:type="pct"/>
            <w:tcBorders>
              <w:top w:val="nil"/>
              <w:left w:val="nil"/>
              <w:bottom w:val="nil"/>
              <w:right w:val="nil"/>
            </w:tcBorders>
          </w:tcPr>
          <w:p w14:paraId="7C994387" w14:textId="5B3BC5AB"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Nome: </w:t>
            </w:r>
            <w:r w:rsidR="00AD0EB8" w:rsidRPr="00891974">
              <w:rPr>
                <w:rFonts w:asciiTheme="minorHAnsi" w:hAnsiTheme="minorHAnsi" w:cstheme="minorHAnsi"/>
                <w:sz w:val="18"/>
                <w:szCs w:val="18"/>
                <w:highlight w:val="yellow"/>
              </w:rPr>
              <w:t>[●]</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1F1B23C4"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Cargo: </w:t>
            </w:r>
            <w:r w:rsidR="00AD0EB8" w:rsidRPr="00891974">
              <w:rPr>
                <w:rFonts w:asciiTheme="minorHAnsi" w:hAnsiTheme="minorHAnsi" w:cstheme="minorHAnsi"/>
                <w:sz w:val="18"/>
                <w:szCs w:val="18"/>
                <w:highlight w:val="yellow"/>
              </w:rPr>
              <w:t>[●]</w:t>
            </w:r>
          </w:p>
        </w:tc>
        <w:tc>
          <w:tcPr>
            <w:tcW w:w="2500" w:type="pct"/>
            <w:tcBorders>
              <w:top w:val="nil"/>
              <w:left w:val="nil"/>
              <w:bottom w:val="nil"/>
              <w:right w:val="nil"/>
            </w:tcBorders>
          </w:tcPr>
          <w:p w14:paraId="2C75D82D" w14:textId="6F37C63B"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Cargo: </w:t>
            </w:r>
            <w:r w:rsidR="00AD0EB8" w:rsidRPr="00891974">
              <w:rPr>
                <w:rFonts w:asciiTheme="minorHAnsi" w:hAnsiTheme="minorHAnsi" w:cstheme="minorHAnsi"/>
                <w:sz w:val="18"/>
                <w:szCs w:val="18"/>
                <w:highlight w:val="yellow"/>
              </w:rPr>
              <w:t>[●]</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68EF5837" w:rsidR="00CC5CE4" w:rsidRPr="00347246" w:rsidRDefault="00CC5CE4" w:rsidP="00CC5CE4">
            <w:pPr>
              <w:rPr>
                <w:rFonts w:ascii="Calibri" w:hAnsi="Calibri" w:cs="Calibri"/>
                <w:sz w:val="18"/>
                <w:szCs w:val="18"/>
              </w:rPr>
            </w:pPr>
            <w:r w:rsidRPr="00347246">
              <w:rPr>
                <w:rFonts w:ascii="Calibri" w:hAnsi="Calibri" w:cs="Calibri"/>
                <w:sz w:val="18"/>
                <w:szCs w:val="18"/>
              </w:rPr>
              <w:t xml:space="preserve">CPF n.º: </w:t>
            </w:r>
            <w:r w:rsidR="00AD0EB8" w:rsidRPr="00891974">
              <w:rPr>
                <w:rFonts w:asciiTheme="minorHAnsi" w:hAnsiTheme="minorHAnsi" w:cstheme="minorHAnsi"/>
                <w:sz w:val="18"/>
                <w:szCs w:val="18"/>
                <w:highlight w:val="yellow"/>
              </w:rPr>
              <w:t>[●]</w:t>
            </w:r>
          </w:p>
        </w:tc>
        <w:tc>
          <w:tcPr>
            <w:tcW w:w="2500" w:type="pct"/>
            <w:tcBorders>
              <w:top w:val="nil"/>
              <w:left w:val="nil"/>
              <w:right w:val="nil"/>
            </w:tcBorders>
          </w:tcPr>
          <w:p w14:paraId="7CBB065E" w14:textId="142488DF" w:rsidR="00CC5CE4" w:rsidRPr="00347246" w:rsidRDefault="00CC5CE4" w:rsidP="00CC5CE4">
            <w:pPr>
              <w:pStyle w:val="NormalWeb0"/>
              <w:rPr>
                <w:rFonts w:ascii="Calibri" w:hAnsi="Calibri" w:cs="Calibri"/>
                <w:sz w:val="18"/>
                <w:szCs w:val="18"/>
              </w:rPr>
            </w:pPr>
            <w:r w:rsidRPr="00347246">
              <w:rPr>
                <w:rFonts w:ascii="Calibri" w:hAnsi="Calibri" w:cs="Calibri"/>
                <w:sz w:val="18"/>
                <w:szCs w:val="18"/>
              </w:rPr>
              <w:t xml:space="preserve">CPF n.º: </w:t>
            </w:r>
            <w:r w:rsidR="00AD0EB8" w:rsidRPr="00891974">
              <w:rPr>
                <w:rFonts w:asciiTheme="minorHAnsi" w:hAnsiTheme="minorHAnsi" w:cstheme="minorHAnsi"/>
                <w:sz w:val="18"/>
                <w:szCs w:val="18"/>
                <w:highlight w:val="yellow"/>
              </w:rPr>
              <w:t>[●]</w:t>
            </w:r>
          </w:p>
        </w:tc>
      </w:tr>
    </w:tbl>
    <w:p w14:paraId="33C5ABEB" w14:textId="77777777" w:rsidR="000250F5" w:rsidRPr="00FA2118" w:rsidRDefault="000250F5">
      <w:pPr>
        <w:rPr>
          <w:rFonts w:ascii="Calibri" w:hAnsi="Calibri" w:cs="Calibri"/>
          <w:b/>
          <w:sz w:val="22"/>
          <w:szCs w:val="22"/>
          <w:lang w:eastAsia="pt-BR"/>
        </w:rPr>
      </w:pPr>
      <w:r w:rsidRPr="00FA2118">
        <w:rPr>
          <w:rFonts w:ascii="Calibri" w:hAnsi="Calibri" w:cs="Calibri"/>
          <w:b/>
          <w:sz w:val="22"/>
          <w:szCs w:val="22"/>
          <w:lang w:eastAsia="pt-BR"/>
        </w:rPr>
        <w:br w:type="page"/>
      </w: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539" w:name="_Hlk72753734"/>
      <w:r w:rsidRPr="00E444A6">
        <w:rPr>
          <w:rFonts w:ascii="Calibri" w:hAnsi="Calibri" w:cs="Calibri"/>
          <w:b/>
          <w:bCs/>
          <w:smallCaps/>
          <w:sz w:val="22"/>
          <w:szCs w:val="22"/>
        </w:rPr>
        <w:lastRenderedPageBreak/>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540" w:name="_Hlk72753744"/>
      <w:bookmarkEnd w:id="539"/>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15648A3C" w:rsidR="0088326A" w:rsidRPr="008A3381" w:rsidRDefault="0088326A" w:rsidP="00E43027">
            <w:pPr>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04534-005</w:t>
            </w:r>
          </w:p>
          <w:p w14:paraId="77994E96" w14:textId="77777777" w:rsidR="0088326A" w:rsidRPr="008A3381" w:rsidRDefault="0088326A" w:rsidP="00E43027">
            <w:pPr>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193D0BC5" w:rsidR="0091570F" w:rsidRPr="008A3381" w:rsidRDefault="0091570F" w:rsidP="00390409">
            <w:pPr>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ins w:id="541" w:author="Matheus Gomes Faria" w:date="2022-07-21T13:40:00Z">
              <w:r w:rsidR="00390409">
                <w:rPr>
                  <w:rFonts w:ascii="Calibri" w:hAnsi="Calibri" w:cs="Calibri"/>
                  <w:sz w:val="18"/>
                  <w:szCs w:val="18"/>
                </w:rPr>
                <w:t>Matheus Gomes Faria</w:t>
              </w:r>
            </w:ins>
            <w:del w:id="542" w:author="Matheus Gomes Faria" w:date="2022-07-21T13:40:00Z">
              <w:r w:rsidR="00590BA7" w:rsidRPr="008A3381" w:rsidDel="00390409">
                <w:rPr>
                  <w:rFonts w:asciiTheme="minorHAnsi" w:hAnsiTheme="minorHAnsi" w:cstheme="minorHAnsi"/>
                  <w:sz w:val="18"/>
                  <w:szCs w:val="18"/>
                  <w:highlight w:val="yellow"/>
                </w:rPr>
                <w:delText>[●]</w:delText>
              </w:r>
            </w:del>
          </w:p>
          <w:p w14:paraId="749A3CDE" w14:textId="035D94E2" w:rsidR="0091570F" w:rsidRPr="008A3381" w:rsidRDefault="0091570F" w:rsidP="0091570F">
            <w:pPr>
              <w:spacing w:before="60" w:after="60"/>
              <w:rPr>
                <w:rFonts w:ascii="Calibri" w:hAnsi="Calibri" w:cs="Calibri"/>
                <w:sz w:val="18"/>
                <w:szCs w:val="18"/>
              </w:rPr>
            </w:pPr>
            <w:r w:rsidRPr="008A3381">
              <w:rPr>
                <w:rFonts w:ascii="Calibri" w:hAnsi="Calibri" w:cs="Calibri"/>
                <w:sz w:val="18"/>
                <w:szCs w:val="18"/>
              </w:rPr>
              <w:t xml:space="preserve">Número do Documento de Identidade: </w:t>
            </w:r>
            <w:ins w:id="543" w:author="Matheus Gomes Faria" w:date="2022-07-21T13:40:00Z">
              <w:r w:rsidR="00390409">
                <w:rPr>
                  <w:rFonts w:ascii="Calibri" w:hAnsi="Calibri" w:cs="Calibri"/>
                  <w:sz w:val="18"/>
                  <w:szCs w:val="18"/>
                </w:rPr>
                <w:t>0115418741</w:t>
              </w:r>
            </w:ins>
            <w:del w:id="544" w:author="Matheus Gomes Faria" w:date="2022-07-21T13:40:00Z">
              <w:r w:rsidR="00590BA7" w:rsidRPr="008A3381" w:rsidDel="00390409">
                <w:rPr>
                  <w:rFonts w:asciiTheme="minorHAnsi" w:hAnsiTheme="minorHAnsi" w:cstheme="minorHAnsi"/>
                  <w:sz w:val="18"/>
                  <w:szCs w:val="18"/>
                  <w:highlight w:val="yellow"/>
                </w:rPr>
                <w:delText>[●]</w:delText>
              </w:r>
            </w:del>
          </w:p>
          <w:p w14:paraId="3453ABC5" w14:textId="707E3D3F" w:rsidR="0088326A" w:rsidRPr="0088326A" w:rsidRDefault="0091570F" w:rsidP="0091570F">
            <w:pPr>
              <w:spacing w:before="60" w:after="60"/>
              <w:rPr>
                <w:rFonts w:ascii="Calibri" w:hAnsi="Calibri" w:cs="Calibri"/>
                <w:sz w:val="18"/>
                <w:szCs w:val="18"/>
              </w:rPr>
            </w:pPr>
            <w:r w:rsidRPr="008A3381">
              <w:rPr>
                <w:rFonts w:ascii="Calibri" w:hAnsi="Calibri" w:cs="Calibri"/>
                <w:sz w:val="18"/>
                <w:szCs w:val="18"/>
              </w:rPr>
              <w:t xml:space="preserve">CPF n.º: </w:t>
            </w:r>
            <w:ins w:id="545" w:author="Matheus Gomes Faria" w:date="2022-07-21T13:40:00Z">
              <w:r w:rsidR="00390409">
                <w:rPr>
                  <w:rFonts w:ascii="Calibri" w:hAnsi="Calibri" w:cs="Calibri"/>
                  <w:sz w:val="18"/>
                  <w:szCs w:val="18"/>
                </w:rPr>
                <w:t>058.133.117</w:t>
              </w:r>
            </w:ins>
            <w:ins w:id="546" w:author="Matheus Gomes Faria" w:date="2022-07-21T13:41:00Z">
              <w:r w:rsidR="00390409">
                <w:rPr>
                  <w:rFonts w:ascii="Calibri" w:hAnsi="Calibri" w:cs="Calibri"/>
                  <w:sz w:val="18"/>
                  <w:szCs w:val="18"/>
                </w:rPr>
                <w:t>-69</w:t>
              </w:r>
            </w:ins>
            <w:del w:id="547" w:author="Matheus Gomes Faria" w:date="2022-07-21T13:41:00Z">
              <w:r w:rsidR="00590BA7" w:rsidRPr="008A3381" w:rsidDel="00390409">
                <w:rPr>
                  <w:rFonts w:asciiTheme="minorHAnsi" w:hAnsiTheme="minorHAnsi" w:cstheme="minorHAnsi"/>
                  <w:sz w:val="18"/>
                  <w:szCs w:val="18"/>
                  <w:highlight w:val="yellow"/>
                </w:rPr>
                <w:delText>[●]</w:delText>
              </w:r>
            </w:del>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0B9025FE"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r w:rsidR="00590BA7" w:rsidRPr="005308D0">
              <w:rPr>
                <w:rFonts w:asciiTheme="minorHAnsi" w:hAnsiTheme="minorHAnsi" w:cstheme="minorHAnsi"/>
                <w:sz w:val="18"/>
                <w:szCs w:val="18"/>
                <w:highlight w:val="yellow"/>
              </w:rPr>
              <w:t>[●]</w:t>
            </w:r>
            <w:r w:rsidR="00590BA7" w:rsidRPr="0088326A">
              <w:rPr>
                <w:rFonts w:ascii="Calibri" w:hAnsi="Calibri" w:cs="Calibri"/>
                <w:sz w:val="18"/>
                <w:szCs w:val="18"/>
              </w:rPr>
              <w:t xml:space="preserve"> </w:t>
            </w:r>
            <w:r w:rsidRPr="0088326A">
              <w:rPr>
                <w:rFonts w:ascii="Calibri" w:hAnsi="Calibri" w:cs="Calibri"/>
                <w:sz w:val="18"/>
                <w:szCs w:val="18"/>
              </w:rPr>
              <w:t>(</w:t>
            </w:r>
            <w:r w:rsidR="00590BA7" w:rsidRPr="005308D0">
              <w:rPr>
                <w:rFonts w:asciiTheme="minorHAnsi" w:hAnsiTheme="minorHAnsi" w:cstheme="minorHAnsi"/>
                <w:sz w:val="18"/>
                <w:szCs w:val="18"/>
                <w:highlight w:val="yellow"/>
              </w:rPr>
              <w:t>[●]</w:t>
            </w:r>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r w:rsidR="00590BA7" w:rsidRPr="005308D0">
              <w:rPr>
                <w:rFonts w:asciiTheme="minorHAnsi" w:hAnsiTheme="minorHAnsi" w:cstheme="minorHAnsi"/>
                <w:sz w:val="18"/>
                <w:szCs w:val="18"/>
                <w:highlight w:val="yellow"/>
              </w:rPr>
              <w:t>[●]</w:t>
            </w:r>
            <w:r w:rsidR="00590BA7" w:rsidRPr="0088326A">
              <w:rPr>
                <w:rFonts w:ascii="Calibri" w:hAnsi="Calibri" w:cs="Calibri"/>
                <w:sz w:val="18"/>
                <w:szCs w:val="18"/>
              </w:rPr>
              <w:t xml:space="preserve"> (</w:t>
            </w:r>
            <w:r w:rsidR="00590BA7" w:rsidRPr="005308D0">
              <w:rPr>
                <w:rFonts w:asciiTheme="minorHAnsi" w:hAnsiTheme="minorHAnsi" w:cstheme="minorHAnsi"/>
                <w:sz w:val="18"/>
                <w:szCs w:val="18"/>
                <w:highlight w:val="yellow"/>
              </w:rPr>
              <w:t>[●]</w:t>
            </w:r>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540"/>
    <w:p w14:paraId="1EF4BE46" w14:textId="31A7E1EB"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AD0EB8" w:rsidRPr="005308D0">
        <w:rPr>
          <w:rFonts w:asciiTheme="minorHAnsi" w:hAnsiTheme="minorHAnsi" w:cstheme="minorHAnsi"/>
          <w:sz w:val="18"/>
          <w:szCs w:val="18"/>
          <w:highlight w:val="yellow"/>
        </w:rPr>
        <w:t>[●]</w:t>
      </w:r>
      <w:r w:rsidR="00AD0EB8"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hAnsi="Calibri" w:cs="Calibri"/>
                <w:b/>
                <w:bCs/>
                <w:sz w:val="18"/>
                <w:szCs w:val="18"/>
              </w:rPr>
            </w:pPr>
            <w:r w:rsidRPr="001F2F25">
              <w:rPr>
                <w:rFonts w:ascii="Calibri"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541C600E"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del w:id="548" w:author="Matheus Gomes Faria" w:date="2022-07-21T13:48:00Z">
              <w:r w:rsidDel="006C57F5">
                <w:rPr>
                  <w:rFonts w:asciiTheme="minorHAnsi" w:hAnsiTheme="minorHAnsi" w:cstheme="minorHAnsi"/>
                  <w:bCs/>
                  <w:smallCaps/>
                  <w:sz w:val="22"/>
                  <w:szCs w:val="22"/>
                </w:rPr>
                <w:delText>s</w:delText>
              </w:r>
            </w:del>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rPr>
          <w:rFonts w:ascii="Calibri" w:hAnsi="Calibri" w:cs="Calibri"/>
          <w:sz w:val="22"/>
          <w:szCs w:val="22"/>
          <w:lang w:eastAsia="pt-BR"/>
        </w:rPr>
        <w:sectPr w:rsidR="007E5BCF" w:rsidSect="00354900">
          <w:headerReference w:type="default" r:id="rId22"/>
          <w:footerReference w:type="even" r:id="rId23"/>
          <w:footerReference w:type="default" r:id="rId24"/>
          <w:headerReference w:type="first" r:id="rId25"/>
          <w:footerReference w:type="first" r:id="rId26"/>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hAnsi="Calibri" w:cs="Calibri"/>
          <w:b/>
          <w:smallCaps/>
          <w:sz w:val="22"/>
          <w:szCs w:val="22"/>
          <w:lang w:eastAsia="pt-BR"/>
        </w:rPr>
      </w:pPr>
      <w:r w:rsidRPr="00FA0187">
        <w:rPr>
          <w:rFonts w:ascii="Calibri" w:hAnsi="Calibri" w:cs="Calibri"/>
          <w:b/>
          <w:smallCaps/>
          <w:sz w:val="22"/>
          <w:szCs w:val="22"/>
          <w:lang w:eastAsia="pt-BR"/>
        </w:rPr>
        <w:lastRenderedPageBreak/>
        <w:t>Anexo</w:t>
      </w:r>
      <w:r w:rsidR="00FA0187">
        <w:rPr>
          <w:rFonts w:ascii="Calibri" w:hAnsi="Calibri" w:cs="Calibri"/>
          <w:b/>
          <w:smallCaps/>
          <w:sz w:val="22"/>
          <w:szCs w:val="22"/>
          <w:lang w:eastAsia="pt-BR"/>
        </w:rPr>
        <w:br/>
      </w:r>
      <w:r w:rsidR="009E5964" w:rsidRPr="00FA0187">
        <w:rPr>
          <w:rFonts w:ascii="Calibri"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tbl>
      <w:tblPr>
        <w:tblW w:w="5000" w:type="pct"/>
        <w:tblCellMar>
          <w:left w:w="70" w:type="dxa"/>
          <w:right w:w="70" w:type="dxa"/>
        </w:tblCellMar>
        <w:tblLook w:val="04A0" w:firstRow="1" w:lastRow="0" w:firstColumn="1" w:lastColumn="0" w:noHBand="0" w:noVBand="1"/>
      </w:tblPr>
      <w:tblGrid>
        <w:gridCol w:w="783"/>
        <w:gridCol w:w="2054"/>
        <w:gridCol w:w="376"/>
        <w:gridCol w:w="448"/>
        <w:gridCol w:w="349"/>
        <w:gridCol w:w="757"/>
        <w:gridCol w:w="1256"/>
        <w:gridCol w:w="730"/>
        <w:gridCol w:w="4635"/>
        <w:gridCol w:w="666"/>
        <w:gridCol w:w="784"/>
        <w:gridCol w:w="929"/>
        <w:gridCol w:w="1056"/>
        <w:tblGridChange w:id="549">
          <w:tblGrid>
            <w:gridCol w:w="5"/>
            <w:gridCol w:w="783"/>
            <w:gridCol w:w="772"/>
            <w:gridCol w:w="1282"/>
            <w:gridCol w:w="376"/>
            <w:gridCol w:w="448"/>
            <w:gridCol w:w="349"/>
            <w:gridCol w:w="757"/>
            <w:gridCol w:w="1148"/>
            <w:gridCol w:w="108"/>
            <w:gridCol w:w="552"/>
            <w:gridCol w:w="178"/>
            <w:gridCol w:w="642"/>
            <w:gridCol w:w="600"/>
            <w:gridCol w:w="1500"/>
            <w:gridCol w:w="1893"/>
            <w:gridCol w:w="666"/>
            <w:gridCol w:w="41"/>
            <w:gridCol w:w="743"/>
            <w:gridCol w:w="697"/>
            <w:gridCol w:w="232"/>
            <w:gridCol w:w="1056"/>
            <w:gridCol w:w="8763"/>
            <w:gridCol w:w="1300"/>
            <w:gridCol w:w="1560"/>
            <w:gridCol w:w="1880"/>
            <w:gridCol w:w="2160"/>
          </w:tblGrid>
        </w:tblGridChange>
      </w:tblGrid>
      <w:tr w:rsidR="00AF438C" w14:paraId="5DD2A272" w14:textId="77777777" w:rsidTr="00AF438C">
        <w:trPr>
          <w:trHeight w:val="320"/>
          <w:tblHeader/>
          <w:ins w:id="550" w:author="Matheus Gomes Faria" w:date="2022-07-21T13:42:00Z"/>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968EDD" w14:textId="77777777" w:rsidR="00AF438C" w:rsidRDefault="00AF438C">
            <w:pPr>
              <w:jc w:val="center"/>
              <w:rPr>
                <w:ins w:id="551" w:author="Matheus Gomes Faria" w:date="2022-07-21T13:42:00Z"/>
                <w:rFonts w:ascii="Calibri" w:hAnsi="Calibri" w:cs="Calibri"/>
                <w:b/>
                <w:bCs/>
                <w:color w:val="000000"/>
                <w:sz w:val="20"/>
                <w:szCs w:val="20"/>
              </w:rPr>
            </w:pPr>
            <w:ins w:id="552" w:author="Matheus Gomes Faria" w:date="2022-07-21T13:42:00Z">
              <w:r>
                <w:rPr>
                  <w:rFonts w:ascii="Calibri" w:hAnsi="Calibri" w:cs="Calibri"/>
                  <w:b/>
                  <w:bCs/>
                  <w:color w:val="000000"/>
                  <w:sz w:val="20"/>
                  <w:szCs w:val="20"/>
                </w:rPr>
                <w:t>Natureza Serviço</w:t>
              </w:r>
            </w:ins>
          </w:p>
        </w:tc>
        <w:tc>
          <w:tcPr>
            <w:tcW w:w="4360" w:type="dxa"/>
            <w:tcBorders>
              <w:top w:val="single" w:sz="4" w:space="0" w:color="000000"/>
              <w:left w:val="nil"/>
              <w:bottom w:val="single" w:sz="4" w:space="0" w:color="000000"/>
              <w:right w:val="single" w:sz="4" w:space="0" w:color="000000"/>
            </w:tcBorders>
            <w:shd w:val="clear" w:color="auto" w:fill="auto"/>
            <w:noWrap/>
            <w:vAlign w:val="center"/>
            <w:hideMark/>
          </w:tcPr>
          <w:p w14:paraId="07F36897" w14:textId="77777777" w:rsidR="00AF438C" w:rsidRDefault="00AF438C">
            <w:pPr>
              <w:jc w:val="center"/>
              <w:rPr>
                <w:ins w:id="553" w:author="Matheus Gomes Faria" w:date="2022-07-21T13:42:00Z"/>
                <w:rFonts w:ascii="Calibri" w:hAnsi="Calibri" w:cs="Calibri"/>
                <w:b/>
                <w:bCs/>
                <w:color w:val="000000"/>
                <w:sz w:val="20"/>
                <w:szCs w:val="20"/>
              </w:rPr>
            </w:pPr>
            <w:ins w:id="554" w:author="Matheus Gomes Faria" w:date="2022-07-21T13:42:00Z">
              <w:r>
                <w:rPr>
                  <w:rFonts w:ascii="Calibri" w:hAnsi="Calibri" w:cs="Calibri"/>
                  <w:b/>
                  <w:bCs/>
                  <w:color w:val="000000"/>
                  <w:sz w:val="20"/>
                  <w:szCs w:val="20"/>
                </w:rPr>
                <w:t>Denominação Companhia</w:t>
              </w:r>
            </w:ins>
          </w:p>
        </w:tc>
        <w:tc>
          <w:tcPr>
            <w:tcW w:w="660" w:type="dxa"/>
            <w:tcBorders>
              <w:top w:val="single" w:sz="4" w:space="0" w:color="000000"/>
              <w:left w:val="nil"/>
              <w:bottom w:val="single" w:sz="4" w:space="0" w:color="000000"/>
              <w:right w:val="single" w:sz="4" w:space="0" w:color="000000"/>
            </w:tcBorders>
            <w:shd w:val="clear" w:color="auto" w:fill="auto"/>
            <w:noWrap/>
            <w:vAlign w:val="center"/>
            <w:hideMark/>
          </w:tcPr>
          <w:p w14:paraId="20001418" w14:textId="77777777" w:rsidR="00AF438C" w:rsidRDefault="00AF438C">
            <w:pPr>
              <w:jc w:val="center"/>
              <w:rPr>
                <w:ins w:id="555" w:author="Matheus Gomes Faria" w:date="2022-07-21T13:42:00Z"/>
                <w:rFonts w:ascii="Calibri" w:hAnsi="Calibri" w:cs="Calibri"/>
                <w:b/>
                <w:bCs/>
                <w:color w:val="000000"/>
                <w:sz w:val="20"/>
                <w:szCs w:val="20"/>
              </w:rPr>
            </w:pPr>
            <w:ins w:id="556" w:author="Matheus Gomes Faria" w:date="2022-07-21T13:42:00Z">
              <w:r>
                <w:rPr>
                  <w:rFonts w:ascii="Calibri" w:hAnsi="Calibri" w:cs="Calibri"/>
                  <w:b/>
                  <w:bCs/>
                  <w:color w:val="000000"/>
                  <w:sz w:val="20"/>
                  <w:szCs w:val="20"/>
                </w:rPr>
                <w:t xml:space="preserve">Título </w:t>
              </w:r>
            </w:ins>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14:paraId="3E0F9447" w14:textId="77777777" w:rsidR="00AF438C" w:rsidRDefault="00AF438C">
            <w:pPr>
              <w:jc w:val="center"/>
              <w:rPr>
                <w:ins w:id="557" w:author="Matheus Gomes Faria" w:date="2022-07-21T13:42:00Z"/>
                <w:rFonts w:ascii="Calibri" w:hAnsi="Calibri" w:cs="Calibri"/>
                <w:b/>
                <w:bCs/>
                <w:color w:val="000000"/>
                <w:sz w:val="20"/>
                <w:szCs w:val="20"/>
              </w:rPr>
            </w:pPr>
            <w:ins w:id="558" w:author="Matheus Gomes Faria" w:date="2022-07-21T13:42:00Z">
              <w:r>
                <w:rPr>
                  <w:rFonts w:ascii="Calibri" w:hAnsi="Calibri" w:cs="Calibri"/>
                  <w:b/>
                  <w:bCs/>
                  <w:color w:val="000000"/>
                  <w:sz w:val="20"/>
                  <w:szCs w:val="20"/>
                </w:rPr>
                <w:t>Emissão</w:t>
              </w:r>
            </w:ins>
          </w:p>
        </w:tc>
        <w:tc>
          <w:tcPr>
            <w:tcW w:w="600" w:type="dxa"/>
            <w:tcBorders>
              <w:top w:val="single" w:sz="4" w:space="0" w:color="000000"/>
              <w:left w:val="nil"/>
              <w:bottom w:val="single" w:sz="4" w:space="0" w:color="000000"/>
              <w:right w:val="single" w:sz="4" w:space="0" w:color="000000"/>
            </w:tcBorders>
            <w:shd w:val="clear" w:color="auto" w:fill="auto"/>
            <w:noWrap/>
            <w:vAlign w:val="center"/>
            <w:hideMark/>
          </w:tcPr>
          <w:p w14:paraId="76B848C9" w14:textId="77777777" w:rsidR="00AF438C" w:rsidRDefault="00AF438C">
            <w:pPr>
              <w:jc w:val="center"/>
              <w:rPr>
                <w:ins w:id="559" w:author="Matheus Gomes Faria" w:date="2022-07-21T13:42:00Z"/>
                <w:rFonts w:ascii="Calibri" w:hAnsi="Calibri" w:cs="Calibri"/>
                <w:b/>
                <w:bCs/>
                <w:color w:val="000000"/>
                <w:sz w:val="20"/>
                <w:szCs w:val="20"/>
              </w:rPr>
            </w:pPr>
            <w:ins w:id="560" w:author="Matheus Gomes Faria" w:date="2022-07-21T13:42:00Z">
              <w:r>
                <w:rPr>
                  <w:rFonts w:ascii="Calibri" w:hAnsi="Calibri" w:cs="Calibri"/>
                  <w:b/>
                  <w:bCs/>
                  <w:color w:val="000000"/>
                  <w:sz w:val="20"/>
                  <w:szCs w:val="20"/>
                </w:rPr>
                <w:t xml:space="preserve">Série </w:t>
              </w:r>
            </w:ins>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14:paraId="16CD3937" w14:textId="77777777" w:rsidR="00AF438C" w:rsidRDefault="00AF438C">
            <w:pPr>
              <w:jc w:val="center"/>
              <w:rPr>
                <w:ins w:id="561" w:author="Matheus Gomes Faria" w:date="2022-07-21T13:42:00Z"/>
                <w:rFonts w:ascii="Calibri" w:hAnsi="Calibri" w:cs="Calibri"/>
                <w:b/>
                <w:bCs/>
                <w:color w:val="000000"/>
                <w:sz w:val="20"/>
                <w:szCs w:val="20"/>
              </w:rPr>
            </w:pPr>
            <w:ins w:id="562" w:author="Matheus Gomes Faria" w:date="2022-07-21T13:42:00Z">
              <w:r>
                <w:rPr>
                  <w:rFonts w:ascii="Calibri" w:hAnsi="Calibri" w:cs="Calibri"/>
                  <w:b/>
                  <w:bCs/>
                  <w:color w:val="000000"/>
                  <w:sz w:val="20"/>
                  <w:szCs w:val="20"/>
                </w:rPr>
                <w:t>Volume Emissão</w:t>
              </w:r>
            </w:ins>
          </w:p>
        </w:tc>
        <w:tc>
          <w:tcPr>
            <w:tcW w:w="2600" w:type="dxa"/>
            <w:tcBorders>
              <w:top w:val="single" w:sz="4" w:space="0" w:color="000000"/>
              <w:left w:val="nil"/>
              <w:bottom w:val="single" w:sz="4" w:space="0" w:color="000000"/>
              <w:right w:val="single" w:sz="4" w:space="0" w:color="000000"/>
            </w:tcBorders>
            <w:shd w:val="clear" w:color="auto" w:fill="auto"/>
            <w:noWrap/>
            <w:vAlign w:val="center"/>
            <w:hideMark/>
          </w:tcPr>
          <w:p w14:paraId="5A189F90" w14:textId="77777777" w:rsidR="00AF438C" w:rsidRDefault="00AF438C">
            <w:pPr>
              <w:jc w:val="center"/>
              <w:rPr>
                <w:ins w:id="563" w:author="Matheus Gomes Faria" w:date="2022-07-21T13:42:00Z"/>
                <w:rFonts w:ascii="Calibri" w:hAnsi="Calibri" w:cs="Calibri"/>
                <w:b/>
                <w:bCs/>
                <w:color w:val="000000"/>
                <w:sz w:val="20"/>
                <w:szCs w:val="20"/>
              </w:rPr>
            </w:pPr>
            <w:ins w:id="564" w:author="Matheus Gomes Faria" w:date="2022-07-21T13:42:00Z">
              <w:r>
                <w:rPr>
                  <w:rFonts w:ascii="Calibri" w:hAnsi="Calibri" w:cs="Calibri"/>
                  <w:b/>
                  <w:bCs/>
                  <w:color w:val="000000"/>
                  <w:sz w:val="20"/>
                  <w:szCs w:val="20"/>
                </w:rPr>
                <w:t xml:space="preserve">Valores Mobiliários Emitidos </w:t>
              </w:r>
            </w:ins>
          </w:p>
        </w:tc>
        <w:tc>
          <w:tcPr>
            <w:tcW w:w="1440" w:type="dxa"/>
            <w:tcBorders>
              <w:top w:val="single" w:sz="4" w:space="0" w:color="000000"/>
              <w:left w:val="nil"/>
              <w:bottom w:val="single" w:sz="4" w:space="0" w:color="000000"/>
              <w:right w:val="single" w:sz="4" w:space="0" w:color="000000"/>
            </w:tcBorders>
            <w:shd w:val="clear" w:color="auto" w:fill="auto"/>
            <w:noWrap/>
            <w:vAlign w:val="center"/>
            <w:hideMark/>
          </w:tcPr>
          <w:p w14:paraId="7DAE3412" w14:textId="77777777" w:rsidR="00AF438C" w:rsidRDefault="00AF438C">
            <w:pPr>
              <w:jc w:val="center"/>
              <w:rPr>
                <w:ins w:id="565" w:author="Matheus Gomes Faria" w:date="2022-07-21T13:42:00Z"/>
                <w:rFonts w:ascii="Calibri" w:hAnsi="Calibri" w:cs="Calibri"/>
                <w:b/>
                <w:bCs/>
                <w:color w:val="000000"/>
                <w:sz w:val="20"/>
                <w:szCs w:val="20"/>
              </w:rPr>
            </w:pPr>
            <w:ins w:id="566" w:author="Matheus Gomes Faria" w:date="2022-07-21T13:42:00Z">
              <w:r>
                <w:rPr>
                  <w:rFonts w:ascii="Calibri" w:hAnsi="Calibri" w:cs="Calibri"/>
                  <w:b/>
                  <w:bCs/>
                  <w:color w:val="000000"/>
                  <w:sz w:val="20"/>
                  <w:szCs w:val="20"/>
                </w:rPr>
                <w:t xml:space="preserve">Espécie </w:t>
              </w:r>
            </w:ins>
          </w:p>
        </w:tc>
        <w:tc>
          <w:tcPr>
            <w:tcW w:w="10051" w:type="dxa"/>
            <w:tcBorders>
              <w:top w:val="single" w:sz="4" w:space="0" w:color="000000"/>
              <w:left w:val="nil"/>
              <w:bottom w:val="single" w:sz="4" w:space="0" w:color="000000"/>
              <w:right w:val="single" w:sz="4" w:space="0" w:color="000000"/>
            </w:tcBorders>
            <w:shd w:val="clear" w:color="auto" w:fill="auto"/>
            <w:noWrap/>
            <w:vAlign w:val="center"/>
            <w:hideMark/>
          </w:tcPr>
          <w:p w14:paraId="1F1091CC" w14:textId="77777777" w:rsidR="00AF438C" w:rsidRDefault="00AF438C">
            <w:pPr>
              <w:jc w:val="center"/>
              <w:rPr>
                <w:ins w:id="567" w:author="Matheus Gomes Faria" w:date="2022-07-21T13:42:00Z"/>
                <w:rFonts w:ascii="Calibri" w:hAnsi="Calibri" w:cs="Calibri"/>
                <w:b/>
                <w:bCs/>
                <w:color w:val="000000"/>
                <w:sz w:val="20"/>
                <w:szCs w:val="20"/>
              </w:rPr>
            </w:pPr>
            <w:ins w:id="568" w:author="Matheus Gomes Faria" w:date="2022-07-21T13:42:00Z">
              <w:r>
                <w:rPr>
                  <w:rFonts w:ascii="Calibri" w:hAnsi="Calibri" w:cs="Calibri"/>
                  <w:b/>
                  <w:bCs/>
                  <w:color w:val="000000"/>
                  <w:sz w:val="20"/>
                  <w:szCs w:val="20"/>
                </w:rPr>
                <w:t xml:space="preserve">Garantia Envolvida </w:t>
              </w:r>
            </w:ins>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59B6114E" w14:textId="77777777" w:rsidR="00AF438C" w:rsidRDefault="00AF438C">
            <w:pPr>
              <w:jc w:val="center"/>
              <w:rPr>
                <w:ins w:id="569" w:author="Matheus Gomes Faria" w:date="2022-07-21T13:42:00Z"/>
                <w:rFonts w:ascii="Calibri" w:hAnsi="Calibri" w:cs="Calibri"/>
                <w:b/>
                <w:bCs/>
                <w:color w:val="000000"/>
                <w:sz w:val="20"/>
                <w:szCs w:val="20"/>
              </w:rPr>
            </w:pPr>
            <w:ins w:id="570" w:author="Matheus Gomes Faria" w:date="2022-07-21T13:42:00Z">
              <w:r>
                <w:rPr>
                  <w:rFonts w:ascii="Calibri" w:hAnsi="Calibri" w:cs="Calibri"/>
                  <w:b/>
                  <w:bCs/>
                  <w:color w:val="000000"/>
                  <w:sz w:val="20"/>
                  <w:szCs w:val="20"/>
                </w:rPr>
                <w:t xml:space="preserve">Data Emissão </w:t>
              </w:r>
            </w:ins>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38C2C124" w14:textId="77777777" w:rsidR="00AF438C" w:rsidRDefault="00AF438C">
            <w:pPr>
              <w:jc w:val="center"/>
              <w:rPr>
                <w:ins w:id="571" w:author="Matheus Gomes Faria" w:date="2022-07-21T13:42:00Z"/>
                <w:rFonts w:ascii="Calibri" w:hAnsi="Calibri" w:cs="Calibri"/>
                <w:b/>
                <w:bCs/>
                <w:color w:val="000000"/>
                <w:sz w:val="20"/>
                <w:szCs w:val="20"/>
              </w:rPr>
            </w:pPr>
            <w:ins w:id="572" w:author="Matheus Gomes Faria" w:date="2022-07-21T13:42:00Z">
              <w:r>
                <w:rPr>
                  <w:rFonts w:ascii="Calibri" w:hAnsi="Calibri" w:cs="Calibri"/>
                  <w:b/>
                  <w:bCs/>
                  <w:color w:val="000000"/>
                  <w:sz w:val="20"/>
                  <w:szCs w:val="20"/>
                </w:rPr>
                <w:t xml:space="preserve">Data Vencimento </w:t>
              </w:r>
            </w:ins>
          </w:p>
        </w:tc>
        <w:tc>
          <w:tcPr>
            <w:tcW w:w="1880" w:type="dxa"/>
            <w:tcBorders>
              <w:top w:val="single" w:sz="4" w:space="0" w:color="000000"/>
              <w:left w:val="nil"/>
              <w:bottom w:val="single" w:sz="4" w:space="0" w:color="000000"/>
              <w:right w:val="single" w:sz="4" w:space="0" w:color="000000"/>
            </w:tcBorders>
            <w:shd w:val="clear" w:color="auto" w:fill="auto"/>
            <w:noWrap/>
            <w:vAlign w:val="center"/>
            <w:hideMark/>
          </w:tcPr>
          <w:p w14:paraId="227859D2" w14:textId="77777777" w:rsidR="00AF438C" w:rsidRDefault="00AF438C">
            <w:pPr>
              <w:jc w:val="center"/>
              <w:rPr>
                <w:ins w:id="573" w:author="Matheus Gomes Faria" w:date="2022-07-21T13:42:00Z"/>
                <w:rFonts w:ascii="Calibri" w:hAnsi="Calibri" w:cs="Calibri"/>
                <w:b/>
                <w:bCs/>
                <w:color w:val="000000"/>
                <w:sz w:val="20"/>
                <w:szCs w:val="20"/>
              </w:rPr>
            </w:pPr>
            <w:ins w:id="574" w:author="Matheus Gomes Faria" w:date="2022-07-21T13:42:00Z">
              <w:r>
                <w:rPr>
                  <w:rFonts w:ascii="Calibri" w:hAnsi="Calibri" w:cs="Calibri"/>
                  <w:b/>
                  <w:bCs/>
                  <w:color w:val="000000"/>
                  <w:sz w:val="20"/>
                  <w:szCs w:val="20"/>
                </w:rPr>
                <w:t xml:space="preserve">Taxa Juros </w:t>
              </w:r>
            </w:ins>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14:paraId="7E1A9BA9" w14:textId="77777777" w:rsidR="00AF438C" w:rsidRDefault="00AF438C">
            <w:pPr>
              <w:jc w:val="center"/>
              <w:rPr>
                <w:ins w:id="575" w:author="Matheus Gomes Faria" w:date="2022-07-21T13:42:00Z"/>
                <w:rFonts w:ascii="Calibri" w:hAnsi="Calibri" w:cs="Calibri"/>
                <w:b/>
                <w:bCs/>
                <w:color w:val="000000"/>
                <w:sz w:val="20"/>
                <w:szCs w:val="20"/>
              </w:rPr>
            </w:pPr>
            <w:ins w:id="576" w:author="Matheus Gomes Faria" w:date="2022-07-21T13:42:00Z">
              <w:r>
                <w:rPr>
                  <w:rFonts w:ascii="Calibri" w:hAnsi="Calibri" w:cs="Calibri"/>
                  <w:b/>
                  <w:bCs/>
                  <w:color w:val="000000"/>
                  <w:sz w:val="20"/>
                  <w:szCs w:val="20"/>
                </w:rPr>
                <w:t xml:space="preserve">Status do Adimplemento </w:t>
              </w:r>
            </w:ins>
          </w:p>
        </w:tc>
      </w:tr>
      <w:tr w:rsidR="00AF438C" w14:paraId="5B64B699" w14:textId="77777777" w:rsidTr="00AF438C">
        <w:tblPrEx>
          <w:tblW w:w="5000" w:type="pct"/>
          <w:tblCellMar>
            <w:left w:w="70" w:type="dxa"/>
            <w:right w:w="70" w:type="dxa"/>
          </w:tblCellMar>
          <w:tblPrExChange w:id="577" w:author="Matheus Gomes Faria" w:date="2022-07-21T13:42:00Z">
            <w:tblPrEx>
              <w:tblW w:w="30491" w:type="dxa"/>
              <w:tblCellMar>
                <w:left w:w="70" w:type="dxa"/>
                <w:right w:w="70" w:type="dxa"/>
              </w:tblCellMar>
            </w:tblPrEx>
          </w:tblPrExChange>
        </w:tblPrEx>
        <w:trPr>
          <w:trHeight w:val="320"/>
          <w:ins w:id="578" w:author="Matheus Gomes Faria" w:date="2022-07-21T13:42:00Z"/>
          <w:trPrChange w:id="579"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580"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74AED996" w14:textId="77777777" w:rsidR="00AF438C" w:rsidRDefault="00AF438C">
            <w:pPr>
              <w:jc w:val="center"/>
              <w:rPr>
                <w:ins w:id="581" w:author="Matheus Gomes Faria" w:date="2022-07-21T13:42:00Z"/>
                <w:rFonts w:ascii="Calibri" w:hAnsi="Calibri" w:cs="Calibri"/>
                <w:color w:val="000000"/>
                <w:sz w:val="20"/>
                <w:szCs w:val="20"/>
              </w:rPr>
            </w:pPr>
            <w:ins w:id="582"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583"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72DE3817" w14:textId="77777777" w:rsidR="00AF438C" w:rsidRDefault="00AF438C">
            <w:pPr>
              <w:jc w:val="center"/>
              <w:rPr>
                <w:ins w:id="584" w:author="Matheus Gomes Faria" w:date="2022-07-21T13:42:00Z"/>
                <w:rFonts w:ascii="Calibri" w:hAnsi="Calibri" w:cs="Calibri"/>
                <w:color w:val="000000"/>
                <w:sz w:val="20"/>
                <w:szCs w:val="20"/>
              </w:rPr>
            </w:pPr>
            <w:ins w:id="585"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586"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521ABA13" w14:textId="77777777" w:rsidR="00AF438C" w:rsidRDefault="00AF438C">
            <w:pPr>
              <w:jc w:val="center"/>
              <w:rPr>
                <w:ins w:id="587" w:author="Matheus Gomes Faria" w:date="2022-07-21T13:42:00Z"/>
                <w:rFonts w:ascii="Calibri" w:hAnsi="Calibri" w:cs="Calibri"/>
                <w:color w:val="000000"/>
                <w:sz w:val="20"/>
                <w:szCs w:val="20"/>
              </w:rPr>
            </w:pPr>
            <w:ins w:id="588"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589"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66613E25" w14:textId="77777777" w:rsidR="00AF438C" w:rsidRDefault="00AF438C">
            <w:pPr>
              <w:jc w:val="center"/>
              <w:rPr>
                <w:ins w:id="590" w:author="Matheus Gomes Faria" w:date="2022-07-21T13:42:00Z"/>
                <w:rFonts w:ascii="Calibri" w:hAnsi="Calibri" w:cs="Calibri"/>
                <w:color w:val="000000"/>
                <w:sz w:val="20"/>
                <w:szCs w:val="20"/>
              </w:rPr>
            </w:pPr>
            <w:ins w:id="591"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592"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3B9A0A14" w14:textId="77777777" w:rsidR="00AF438C" w:rsidRDefault="00AF438C">
            <w:pPr>
              <w:jc w:val="center"/>
              <w:rPr>
                <w:ins w:id="593" w:author="Matheus Gomes Faria" w:date="2022-07-21T13:42:00Z"/>
                <w:rFonts w:ascii="Calibri" w:hAnsi="Calibri" w:cs="Calibri"/>
                <w:color w:val="000000"/>
                <w:sz w:val="20"/>
                <w:szCs w:val="20"/>
              </w:rPr>
            </w:pPr>
            <w:ins w:id="594" w:author="Matheus Gomes Faria" w:date="2022-07-21T13:42:00Z">
              <w:r>
                <w:rPr>
                  <w:rFonts w:ascii="Calibri" w:hAnsi="Calibri" w:cs="Calibri"/>
                  <w:color w:val="000000"/>
                  <w:sz w:val="20"/>
                  <w:szCs w:val="20"/>
                </w:rPr>
                <w:t>183</w:t>
              </w:r>
            </w:ins>
          </w:p>
        </w:tc>
        <w:tc>
          <w:tcPr>
            <w:tcW w:w="1500" w:type="dxa"/>
            <w:tcBorders>
              <w:top w:val="nil"/>
              <w:left w:val="nil"/>
              <w:bottom w:val="single" w:sz="4" w:space="0" w:color="000000"/>
              <w:right w:val="single" w:sz="4" w:space="0" w:color="000000"/>
            </w:tcBorders>
            <w:shd w:val="clear" w:color="auto" w:fill="auto"/>
            <w:noWrap/>
            <w:vAlign w:val="bottom"/>
            <w:hideMark/>
            <w:tcPrChange w:id="595"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1F8165AD" w14:textId="77777777" w:rsidR="00AF438C" w:rsidRDefault="00AF438C">
            <w:pPr>
              <w:jc w:val="center"/>
              <w:rPr>
                <w:ins w:id="596" w:author="Matheus Gomes Faria" w:date="2022-07-21T13:42:00Z"/>
                <w:rFonts w:ascii="Calibri" w:hAnsi="Calibri" w:cs="Calibri"/>
                <w:color w:val="000000"/>
                <w:sz w:val="20"/>
                <w:szCs w:val="20"/>
              </w:rPr>
            </w:pPr>
            <w:ins w:id="597" w:author="Matheus Gomes Faria" w:date="2022-07-21T13:42:00Z">
              <w:r>
                <w:rPr>
                  <w:rFonts w:ascii="Calibri" w:hAnsi="Calibri" w:cs="Calibri"/>
                  <w:color w:val="000000"/>
                  <w:sz w:val="20"/>
                  <w:szCs w:val="20"/>
                </w:rPr>
                <w:t>25.000.000,00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598"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42267178" w14:textId="77777777" w:rsidR="00AF438C" w:rsidRDefault="00AF438C">
            <w:pPr>
              <w:jc w:val="center"/>
              <w:rPr>
                <w:ins w:id="599" w:author="Matheus Gomes Faria" w:date="2022-07-21T13:42:00Z"/>
                <w:rFonts w:ascii="Calibri" w:hAnsi="Calibri" w:cs="Calibri"/>
                <w:color w:val="000000"/>
                <w:sz w:val="20"/>
                <w:szCs w:val="20"/>
              </w:rPr>
            </w:pPr>
            <w:ins w:id="600" w:author="Matheus Gomes Faria" w:date="2022-07-21T13:42:00Z">
              <w:r>
                <w:rPr>
                  <w:rFonts w:ascii="Calibri" w:hAnsi="Calibri" w:cs="Calibri"/>
                  <w:color w:val="000000"/>
                  <w:sz w:val="20"/>
                  <w:szCs w:val="20"/>
                </w:rPr>
                <w:t>25.000</w:t>
              </w:r>
            </w:ins>
          </w:p>
        </w:tc>
        <w:tc>
          <w:tcPr>
            <w:tcW w:w="1440" w:type="dxa"/>
            <w:tcBorders>
              <w:top w:val="nil"/>
              <w:left w:val="nil"/>
              <w:bottom w:val="single" w:sz="4" w:space="0" w:color="000000"/>
              <w:right w:val="single" w:sz="4" w:space="0" w:color="000000"/>
            </w:tcBorders>
            <w:shd w:val="clear" w:color="auto" w:fill="auto"/>
            <w:noWrap/>
            <w:vAlign w:val="bottom"/>
            <w:hideMark/>
            <w:tcPrChange w:id="601"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57DBD758" w14:textId="77777777" w:rsidR="00AF438C" w:rsidRDefault="00AF438C">
            <w:pPr>
              <w:jc w:val="center"/>
              <w:rPr>
                <w:ins w:id="602" w:author="Matheus Gomes Faria" w:date="2022-07-21T13:42:00Z"/>
                <w:rFonts w:ascii="Calibri" w:hAnsi="Calibri" w:cs="Calibri"/>
                <w:color w:val="000000"/>
                <w:sz w:val="20"/>
                <w:szCs w:val="20"/>
              </w:rPr>
            </w:pPr>
            <w:ins w:id="603"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604"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27E12123" w14:textId="77777777" w:rsidR="00AF438C" w:rsidRDefault="00AF438C">
            <w:pPr>
              <w:jc w:val="center"/>
              <w:rPr>
                <w:ins w:id="605" w:author="Matheus Gomes Faria" w:date="2022-07-21T13:42:00Z"/>
                <w:rFonts w:ascii="Calibri" w:hAnsi="Calibri" w:cs="Calibri"/>
                <w:color w:val="000000"/>
                <w:sz w:val="20"/>
                <w:szCs w:val="20"/>
              </w:rPr>
            </w:pPr>
            <w:ins w:id="606" w:author="Matheus Gomes Faria" w:date="2022-07-21T13:42:00Z">
              <w:r>
                <w:rPr>
                  <w:rFonts w:ascii="Calibri" w:hAnsi="Calibri" w:cs="Calibri"/>
                  <w:color w:val="000000"/>
                  <w:sz w:val="20"/>
                  <w:szCs w:val="20"/>
                </w:rPr>
                <w:t>Sem Garantia</w:t>
              </w:r>
            </w:ins>
          </w:p>
        </w:tc>
        <w:tc>
          <w:tcPr>
            <w:tcW w:w="1300" w:type="dxa"/>
            <w:tcBorders>
              <w:top w:val="nil"/>
              <w:left w:val="nil"/>
              <w:bottom w:val="single" w:sz="4" w:space="0" w:color="000000"/>
              <w:right w:val="single" w:sz="4" w:space="0" w:color="000000"/>
            </w:tcBorders>
            <w:shd w:val="clear" w:color="auto" w:fill="auto"/>
            <w:noWrap/>
            <w:vAlign w:val="bottom"/>
            <w:hideMark/>
            <w:tcPrChange w:id="607"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02C11136" w14:textId="77777777" w:rsidR="00AF438C" w:rsidRDefault="00AF438C">
            <w:pPr>
              <w:jc w:val="center"/>
              <w:rPr>
                <w:ins w:id="608" w:author="Matheus Gomes Faria" w:date="2022-07-21T13:42:00Z"/>
                <w:rFonts w:ascii="Calibri" w:hAnsi="Calibri" w:cs="Calibri"/>
                <w:color w:val="000000"/>
                <w:sz w:val="20"/>
                <w:szCs w:val="20"/>
              </w:rPr>
            </w:pPr>
            <w:ins w:id="609" w:author="Matheus Gomes Faria" w:date="2022-07-21T13:42:00Z">
              <w:r>
                <w:rPr>
                  <w:rFonts w:ascii="Calibri" w:hAnsi="Calibri" w:cs="Calibri"/>
                  <w:color w:val="000000"/>
                  <w:sz w:val="20"/>
                  <w:szCs w:val="20"/>
                </w:rPr>
                <w:t>14/09/2018</w:t>
              </w:r>
            </w:ins>
          </w:p>
        </w:tc>
        <w:tc>
          <w:tcPr>
            <w:tcW w:w="1560" w:type="dxa"/>
            <w:tcBorders>
              <w:top w:val="nil"/>
              <w:left w:val="nil"/>
              <w:bottom w:val="single" w:sz="4" w:space="0" w:color="000000"/>
              <w:right w:val="single" w:sz="4" w:space="0" w:color="000000"/>
            </w:tcBorders>
            <w:shd w:val="clear" w:color="auto" w:fill="auto"/>
            <w:noWrap/>
            <w:vAlign w:val="bottom"/>
            <w:hideMark/>
            <w:tcPrChange w:id="610"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43BE01C2" w14:textId="77777777" w:rsidR="00AF438C" w:rsidRDefault="00AF438C">
            <w:pPr>
              <w:jc w:val="center"/>
              <w:rPr>
                <w:ins w:id="611" w:author="Matheus Gomes Faria" w:date="2022-07-21T13:42:00Z"/>
                <w:rFonts w:ascii="Calibri" w:hAnsi="Calibri" w:cs="Calibri"/>
                <w:color w:val="000000"/>
                <w:sz w:val="20"/>
                <w:szCs w:val="20"/>
              </w:rPr>
            </w:pPr>
            <w:ins w:id="612" w:author="Matheus Gomes Faria" w:date="2022-07-21T13:42:00Z">
              <w:r>
                <w:rPr>
                  <w:rFonts w:ascii="Calibri" w:hAnsi="Calibri" w:cs="Calibri"/>
                  <w:color w:val="000000"/>
                  <w:sz w:val="20"/>
                  <w:szCs w:val="20"/>
                </w:rPr>
                <w:t>20/04/2023</w:t>
              </w:r>
            </w:ins>
          </w:p>
        </w:tc>
        <w:tc>
          <w:tcPr>
            <w:tcW w:w="1880" w:type="dxa"/>
            <w:tcBorders>
              <w:top w:val="nil"/>
              <w:left w:val="nil"/>
              <w:bottom w:val="single" w:sz="4" w:space="0" w:color="000000"/>
              <w:right w:val="single" w:sz="4" w:space="0" w:color="000000"/>
            </w:tcBorders>
            <w:shd w:val="clear" w:color="auto" w:fill="auto"/>
            <w:noWrap/>
            <w:vAlign w:val="bottom"/>
            <w:hideMark/>
            <w:tcPrChange w:id="613"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6B5651B5" w14:textId="77777777" w:rsidR="00AF438C" w:rsidRDefault="00AF438C">
            <w:pPr>
              <w:jc w:val="center"/>
              <w:rPr>
                <w:ins w:id="614" w:author="Matheus Gomes Faria" w:date="2022-07-21T13:42:00Z"/>
                <w:rFonts w:ascii="Calibri" w:hAnsi="Calibri" w:cs="Calibri"/>
                <w:color w:val="000000"/>
                <w:sz w:val="20"/>
                <w:szCs w:val="20"/>
              </w:rPr>
            </w:pPr>
            <w:ins w:id="615" w:author="Matheus Gomes Faria" w:date="2022-07-21T13:42:00Z">
              <w:r>
                <w:rPr>
                  <w:rFonts w:ascii="Calibri" w:hAnsi="Calibri" w:cs="Calibri"/>
                  <w:color w:val="000000"/>
                  <w:sz w:val="20"/>
                  <w:szCs w:val="20"/>
                </w:rPr>
                <w:t>DI+ 4,75% a.a.</w:t>
              </w:r>
            </w:ins>
          </w:p>
        </w:tc>
        <w:tc>
          <w:tcPr>
            <w:tcW w:w="2160" w:type="dxa"/>
            <w:tcBorders>
              <w:top w:val="nil"/>
              <w:left w:val="nil"/>
              <w:bottom w:val="single" w:sz="4" w:space="0" w:color="000000"/>
              <w:right w:val="single" w:sz="4" w:space="0" w:color="000000"/>
            </w:tcBorders>
            <w:shd w:val="clear" w:color="auto" w:fill="auto"/>
            <w:noWrap/>
            <w:vAlign w:val="bottom"/>
            <w:hideMark/>
            <w:tcPrChange w:id="616"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6989829D" w14:textId="77777777" w:rsidR="00AF438C" w:rsidRDefault="00AF438C">
            <w:pPr>
              <w:jc w:val="center"/>
              <w:rPr>
                <w:ins w:id="617" w:author="Matheus Gomes Faria" w:date="2022-07-21T13:42:00Z"/>
                <w:rFonts w:ascii="Calibri" w:hAnsi="Calibri" w:cs="Calibri"/>
                <w:color w:val="000000"/>
                <w:sz w:val="20"/>
                <w:szCs w:val="20"/>
              </w:rPr>
            </w:pPr>
            <w:ins w:id="618" w:author="Matheus Gomes Faria" w:date="2022-07-21T13:42:00Z">
              <w:r>
                <w:rPr>
                  <w:rFonts w:ascii="Calibri" w:hAnsi="Calibri" w:cs="Calibri"/>
                  <w:color w:val="000000"/>
                  <w:sz w:val="20"/>
                  <w:szCs w:val="20"/>
                </w:rPr>
                <w:t>ADIMPLENTE</w:t>
              </w:r>
            </w:ins>
          </w:p>
        </w:tc>
      </w:tr>
      <w:tr w:rsidR="00AF438C" w14:paraId="30F71EFA" w14:textId="77777777" w:rsidTr="00AF438C">
        <w:tblPrEx>
          <w:tblW w:w="5000" w:type="pct"/>
          <w:tblCellMar>
            <w:left w:w="70" w:type="dxa"/>
            <w:right w:w="70" w:type="dxa"/>
          </w:tblCellMar>
          <w:tblPrExChange w:id="619" w:author="Matheus Gomes Faria" w:date="2022-07-21T13:42:00Z">
            <w:tblPrEx>
              <w:tblW w:w="30491" w:type="dxa"/>
              <w:tblCellMar>
                <w:left w:w="70" w:type="dxa"/>
                <w:right w:w="70" w:type="dxa"/>
              </w:tblCellMar>
            </w:tblPrEx>
          </w:tblPrExChange>
        </w:tblPrEx>
        <w:trPr>
          <w:trHeight w:val="320"/>
          <w:ins w:id="620" w:author="Matheus Gomes Faria" w:date="2022-07-21T13:42:00Z"/>
          <w:trPrChange w:id="621"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622"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41BDE532" w14:textId="77777777" w:rsidR="00AF438C" w:rsidRDefault="00AF438C">
            <w:pPr>
              <w:jc w:val="center"/>
              <w:rPr>
                <w:ins w:id="623" w:author="Matheus Gomes Faria" w:date="2022-07-21T13:42:00Z"/>
                <w:rFonts w:ascii="Calibri" w:hAnsi="Calibri" w:cs="Calibri"/>
                <w:color w:val="000000"/>
                <w:sz w:val="20"/>
                <w:szCs w:val="20"/>
              </w:rPr>
            </w:pPr>
            <w:ins w:id="624"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625"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2D0E924C" w14:textId="77777777" w:rsidR="00AF438C" w:rsidRDefault="00AF438C">
            <w:pPr>
              <w:jc w:val="center"/>
              <w:rPr>
                <w:ins w:id="626" w:author="Matheus Gomes Faria" w:date="2022-07-21T13:42:00Z"/>
                <w:rFonts w:ascii="Calibri" w:hAnsi="Calibri" w:cs="Calibri"/>
                <w:color w:val="000000"/>
                <w:sz w:val="20"/>
                <w:szCs w:val="20"/>
              </w:rPr>
            </w:pPr>
            <w:ins w:id="627" w:author="Matheus Gomes Faria" w:date="2022-07-21T13:42:00Z">
              <w:r>
                <w:rPr>
                  <w:rFonts w:ascii="Calibri" w:hAnsi="Calibri" w:cs="Calibri"/>
                  <w:color w:val="000000"/>
                  <w:sz w:val="20"/>
                  <w:szCs w:val="20"/>
                </w:rPr>
                <w:t>CASA DE PEDRA SECURITIZADORA DE CREDITOS SA</w:t>
              </w:r>
            </w:ins>
          </w:p>
        </w:tc>
        <w:tc>
          <w:tcPr>
            <w:tcW w:w="660" w:type="dxa"/>
            <w:tcBorders>
              <w:top w:val="nil"/>
              <w:left w:val="nil"/>
              <w:bottom w:val="single" w:sz="4" w:space="0" w:color="000000"/>
              <w:right w:val="single" w:sz="4" w:space="0" w:color="000000"/>
            </w:tcBorders>
            <w:shd w:val="clear" w:color="auto" w:fill="auto"/>
            <w:noWrap/>
            <w:vAlign w:val="bottom"/>
            <w:hideMark/>
            <w:tcPrChange w:id="628"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230F2D00" w14:textId="77777777" w:rsidR="00AF438C" w:rsidRDefault="00AF438C">
            <w:pPr>
              <w:jc w:val="center"/>
              <w:rPr>
                <w:ins w:id="629" w:author="Matheus Gomes Faria" w:date="2022-07-21T13:42:00Z"/>
                <w:rFonts w:ascii="Calibri" w:hAnsi="Calibri" w:cs="Calibri"/>
                <w:color w:val="000000"/>
                <w:sz w:val="20"/>
                <w:szCs w:val="20"/>
              </w:rPr>
            </w:pPr>
            <w:ins w:id="630"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631"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183E261B" w14:textId="77777777" w:rsidR="00AF438C" w:rsidRDefault="00AF438C">
            <w:pPr>
              <w:jc w:val="center"/>
              <w:rPr>
                <w:ins w:id="632" w:author="Matheus Gomes Faria" w:date="2022-07-21T13:42:00Z"/>
                <w:rFonts w:ascii="Calibri" w:hAnsi="Calibri" w:cs="Calibri"/>
                <w:color w:val="000000"/>
                <w:sz w:val="20"/>
                <w:szCs w:val="20"/>
              </w:rPr>
            </w:pPr>
            <w:ins w:id="633"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634"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234889C4" w14:textId="77777777" w:rsidR="00AF438C" w:rsidRDefault="00AF438C">
            <w:pPr>
              <w:jc w:val="center"/>
              <w:rPr>
                <w:ins w:id="635" w:author="Matheus Gomes Faria" w:date="2022-07-21T13:42:00Z"/>
                <w:rFonts w:ascii="Calibri" w:hAnsi="Calibri" w:cs="Calibri"/>
                <w:color w:val="000000"/>
                <w:sz w:val="20"/>
                <w:szCs w:val="20"/>
              </w:rPr>
            </w:pPr>
            <w:ins w:id="636" w:author="Matheus Gomes Faria" w:date="2022-07-21T13:42:00Z">
              <w:r>
                <w:rPr>
                  <w:rFonts w:ascii="Calibri" w:hAnsi="Calibri" w:cs="Calibri"/>
                  <w:color w:val="000000"/>
                  <w:sz w:val="20"/>
                  <w:szCs w:val="20"/>
                </w:rPr>
                <w:t>3</w:t>
              </w:r>
            </w:ins>
          </w:p>
        </w:tc>
        <w:tc>
          <w:tcPr>
            <w:tcW w:w="1500" w:type="dxa"/>
            <w:tcBorders>
              <w:top w:val="nil"/>
              <w:left w:val="nil"/>
              <w:bottom w:val="single" w:sz="4" w:space="0" w:color="000000"/>
              <w:right w:val="single" w:sz="4" w:space="0" w:color="000000"/>
            </w:tcBorders>
            <w:shd w:val="clear" w:color="auto" w:fill="auto"/>
            <w:noWrap/>
            <w:vAlign w:val="bottom"/>
            <w:hideMark/>
            <w:tcPrChange w:id="637"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30D9E145" w14:textId="77777777" w:rsidR="00AF438C" w:rsidRDefault="00AF438C">
            <w:pPr>
              <w:jc w:val="center"/>
              <w:rPr>
                <w:ins w:id="638" w:author="Matheus Gomes Faria" w:date="2022-07-21T13:42:00Z"/>
                <w:rFonts w:ascii="Calibri" w:hAnsi="Calibri" w:cs="Calibri"/>
                <w:color w:val="000000"/>
                <w:sz w:val="20"/>
                <w:szCs w:val="20"/>
              </w:rPr>
            </w:pPr>
            <w:ins w:id="639" w:author="Matheus Gomes Faria" w:date="2022-07-21T13:42:00Z">
              <w:r>
                <w:rPr>
                  <w:rFonts w:ascii="Calibri" w:hAnsi="Calibri" w:cs="Calibri"/>
                  <w:color w:val="000000"/>
                  <w:sz w:val="20"/>
                  <w:szCs w:val="20"/>
                </w:rPr>
                <w:t>16.000.000,00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640"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31A3EF55" w14:textId="77777777" w:rsidR="00AF438C" w:rsidRDefault="00AF438C">
            <w:pPr>
              <w:jc w:val="center"/>
              <w:rPr>
                <w:ins w:id="641" w:author="Matheus Gomes Faria" w:date="2022-07-21T13:42:00Z"/>
                <w:rFonts w:ascii="Calibri" w:hAnsi="Calibri" w:cs="Calibri"/>
                <w:color w:val="000000"/>
                <w:sz w:val="20"/>
                <w:szCs w:val="20"/>
              </w:rPr>
            </w:pPr>
            <w:ins w:id="642" w:author="Matheus Gomes Faria" w:date="2022-07-21T13:42:00Z">
              <w:r>
                <w:rPr>
                  <w:rFonts w:ascii="Calibri" w:hAnsi="Calibri" w:cs="Calibri"/>
                  <w:color w:val="000000"/>
                  <w:sz w:val="20"/>
                  <w:szCs w:val="20"/>
                </w:rPr>
                <w:t>16.000</w:t>
              </w:r>
            </w:ins>
          </w:p>
        </w:tc>
        <w:tc>
          <w:tcPr>
            <w:tcW w:w="1440" w:type="dxa"/>
            <w:tcBorders>
              <w:top w:val="nil"/>
              <w:left w:val="nil"/>
              <w:bottom w:val="single" w:sz="4" w:space="0" w:color="000000"/>
              <w:right w:val="single" w:sz="4" w:space="0" w:color="000000"/>
            </w:tcBorders>
            <w:shd w:val="clear" w:color="auto" w:fill="auto"/>
            <w:noWrap/>
            <w:vAlign w:val="bottom"/>
            <w:hideMark/>
            <w:tcPrChange w:id="643"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79214C7E" w14:textId="77777777" w:rsidR="00AF438C" w:rsidRDefault="00AF438C">
            <w:pPr>
              <w:jc w:val="center"/>
              <w:rPr>
                <w:ins w:id="644" w:author="Matheus Gomes Faria" w:date="2022-07-21T13:42:00Z"/>
                <w:rFonts w:ascii="Calibri" w:hAnsi="Calibri" w:cs="Calibri"/>
                <w:color w:val="000000"/>
                <w:sz w:val="20"/>
                <w:szCs w:val="20"/>
              </w:rPr>
            </w:pPr>
            <w:ins w:id="645"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646"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0D807BF5" w14:textId="77777777" w:rsidR="00AF438C" w:rsidRDefault="00AF438C">
            <w:pPr>
              <w:jc w:val="center"/>
              <w:rPr>
                <w:ins w:id="647" w:author="Matheus Gomes Faria" w:date="2022-07-21T13:42:00Z"/>
                <w:rFonts w:ascii="Calibri" w:hAnsi="Calibri" w:cs="Calibri"/>
                <w:color w:val="000000"/>
                <w:sz w:val="20"/>
                <w:szCs w:val="20"/>
              </w:rPr>
            </w:pPr>
            <w:ins w:id="648" w:author="Matheus Gomes Faria" w:date="2022-07-21T13:42:00Z">
              <w:r>
                <w:rPr>
                  <w:rFonts w:ascii="Calibri" w:hAnsi="Calibri" w:cs="Calibri"/>
                  <w:color w:val="000000"/>
                  <w:sz w:val="20"/>
                  <w:szCs w:val="20"/>
                </w:rPr>
                <w:t>Alienação Fiduciária de Imóvel</w:t>
              </w:r>
            </w:ins>
          </w:p>
        </w:tc>
        <w:tc>
          <w:tcPr>
            <w:tcW w:w="1300" w:type="dxa"/>
            <w:tcBorders>
              <w:top w:val="nil"/>
              <w:left w:val="nil"/>
              <w:bottom w:val="single" w:sz="4" w:space="0" w:color="000000"/>
              <w:right w:val="single" w:sz="4" w:space="0" w:color="000000"/>
            </w:tcBorders>
            <w:shd w:val="clear" w:color="auto" w:fill="auto"/>
            <w:noWrap/>
            <w:vAlign w:val="bottom"/>
            <w:hideMark/>
            <w:tcPrChange w:id="649"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152014FD" w14:textId="77777777" w:rsidR="00AF438C" w:rsidRDefault="00AF438C">
            <w:pPr>
              <w:jc w:val="center"/>
              <w:rPr>
                <w:ins w:id="650" w:author="Matheus Gomes Faria" w:date="2022-07-21T13:42:00Z"/>
                <w:rFonts w:ascii="Calibri" w:hAnsi="Calibri" w:cs="Calibri"/>
                <w:color w:val="000000"/>
                <w:sz w:val="20"/>
                <w:szCs w:val="20"/>
              </w:rPr>
            </w:pPr>
            <w:ins w:id="651" w:author="Matheus Gomes Faria" w:date="2022-07-21T13:42:00Z">
              <w:r>
                <w:rPr>
                  <w:rFonts w:ascii="Calibri" w:hAnsi="Calibri" w:cs="Calibri"/>
                  <w:color w:val="000000"/>
                  <w:sz w:val="20"/>
                  <w:szCs w:val="20"/>
                </w:rPr>
                <w:t>01/10/2019</w:t>
              </w:r>
            </w:ins>
          </w:p>
        </w:tc>
        <w:tc>
          <w:tcPr>
            <w:tcW w:w="1560" w:type="dxa"/>
            <w:tcBorders>
              <w:top w:val="nil"/>
              <w:left w:val="nil"/>
              <w:bottom w:val="single" w:sz="4" w:space="0" w:color="000000"/>
              <w:right w:val="single" w:sz="4" w:space="0" w:color="000000"/>
            </w:tcBorders>
            <w:shd w:val="clear" w:color="auto" w:fill="auto"/>
            <w:noWrap/>
            <w:vAlign w:val="bottom"/>
            <w:hideMark/>
            <w:tcPrChange w:id="652"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0AD1DD1E" w14:textId="77777777" w:rsidR="00AF438C" w:rsidRDefault="00AF438C">
            <w:pPr>
              <w:jc w:val="center"/>
              <w:rPr>
                <w:ins w:id="653" w:author="Matheus Gomes Faria" w:date="2022-07-21T13:42:00Z"/>
                <w:rFonts w:ascii="Calibri" w:hAnsi="Calibri" w:cs="Calibri"/>
                <w:color w:val="000000"/>
                <w:sz w:val="20"/>
                <w:szCs w:val="20"/>
              </w:rPr>
            </w:pPr>
            <w:ins w:id="654" w:author="Matheus Gomes Faria" w:date="2022-07-21T13:42:00Z">
              <w:r>
                <w:rPr>
                  <w:rFonts w:ascii="Calibri" w:hAnsi="Calibri" w:cs="Calibri"/>
                  <w:color w:val="000000"/>
                  <w:sz w:val="20"/>
                  <w:szCs w:val="20"/>
                </w:rPr>
                <w:t>20/01/2023</w:t>
              </w:r>
            </w:ins>
          </w:p>
        </w:tc>
        <w:tc>
          <w:tcPr>
            <w:tcW w:w="1880" w:type="dxa"/>
            <w:tcBorders>
              <w:top w:val="nil"/>
              <w:left w:val="nil"/>
              <w:bottom w:val="single" w:sz="4" w:space="0" w:color="000000"/>
              <w:right w:val="single" w:sz="4" w:space="0" w:color="000000"/>
            </w:tcBorders>
            <w:shd w:val="clear" w:color="auto" w:fill="auto"/>
            <w:noWrap/>
            <w:vAlign w:val="bottom"/>
            <w:hideMark/>
            <w:tcPrChange w:id="655"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301C8C02" w14:textId="77777777" w:rsidR="00AF438C" w:rsidRDefault="00AF438C">
            <w:pPr>
              <w:jc w:val="center"/>
              <w:rPr>
                <w:ins w:id="656" w:author="Matheus Gomes Faria" w:date="2022-07-21T13:42:00Z"/>
                <w:rFonts w:ascii="Calibri" w:hAnsi="Calibri" w:cs="Calibri"/>
                <w:color w:val="000000"/>
                <w:sz w:val="20"/>
                <w:szCs w:val="20"/>
              </w:rPr>
            </w:pPr>
            <w:ins w:id="657" w:author="Matheus Gomes Faria" w:date="2022-07-21T13:42:00Z">
              <w:r>
                <w:rPr>
                  <w:rFonts w:ascii="Calibri" w:hAnsi="Calibri" w:cs="Calibri"/>
                  <w:color w:val="000000"/>
                  <w:sz w:val="20"/>
                  <w:szCs w:val="20"/>
                </w:rPr>
                <w:t>IGPM 19,56% a.a.</w:t>
              </w:r>
            </w:ins>
          </w:p>
        </w:tc>
        <w:tc>
          <w:tcPr>
            <w:tcW w:w="2160" w:type="dxa"/>
            <w:tcBorders>
              <w:top w:val="nil"/>
              <w:left w:val="nil"/>
              <w:bottom w:val="single" w:sz="4" w:space="0" w:color="000000"/>
              <w:right w:val="single" w:sz="4" w:space="0" w:color="000000"/>
            </w:tcBorders>
            <w:shd w:val="clear" w:color="auto" w:fill="auto"/>
            <w:noWrap/>
            <w:vAlign w:val="bottom"/>
            <w:hideMark/>
            <w:tcPrChange w:id="658"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523406D6" w14:textId="77777777" w:rsidR="00AF438C" w:rsidRDefault="00AF438C">
            <w:pPr>
              <w:jc w:val="center"/>
              <w:rPr>
                <w:ins w:id="659" w:author="Matheus Gomes Faria" w:date="2022-07-21T13:42:00Z"/>
                <w:rFonts w:ascii="Calibri" w:hAnsi="Calibri" w:cs="Calibri"/>
                <w:color w:val="000000"/>
                <w:sz w:val="20"/>
                <w:szCs w:val="20"/>
              </w:rPr>
            </w:pPr>
            <w:ins w:id="660" w:author="Matheus Gomes Faria" w:date="2022-07-21T13:42:00Z">
              <w:r>
                <w:rPr>
                  <w:rFonts w:ascii="Calibri" w:hAnsi="Calibri" w:cs="Calibri"/>
                  <w:color w:val="000000"/>
                  <w:sz w:val="20"/>
                  <w:szCs w:val="20"/>
                </w:rPr>
                <w:t>ADIMPLENTE</w:t>
              </w:r>
            </w:ins>
          </w:p>
        </w:tc>
      </w:tr>
      <w:tr w:rsidR="00AF438C" w14:paraId="3E8DE62A" w14:textId="77777777" w:rsidTr="00AF438C">
        <w:tblPrEx>
          <w:tblW w:w="5000" w:type="pct"/>
          <w:tblCellMar>
            <w:left w:w="70" w:type="dxa"/>
            <w:right w:w="70" w:type="dxa"/>
          </w:tblCellMar>
          <w:tblPrExChange w:id="661" w:author="Matheus Gomes Faria" w:date="2022-07-21T13:42:00Z">
            <w:tblPrEx>
              <w:tblW w:w="30491" w:type="dxa"/>
              <w:tblCellMar>
                <w:left w:w="70" w:type="dxa"/>
                <w:right w:w="70" w:type="dxa"/>
              </w:tblCellMar>
            </w:tblPrEx>
          </w:tblPrExChange>
        </w:tblPrEx>
        <w:trPr>
          <w:trHeight w:val="320"/>
          <w:ins w:id="662" w:author="Matheus Gomes Faria" w:date="2022-07-21T13:42:00Z"/>
          <w:trPrChange w:id="663"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664"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136C317E" w14:textId="77777777" w:rsidR="00AF438C" w:rsidRDefault="00AF438C">
            <w:pPr>
              <w:jc w:val="center"/>
              <w:rPr>
                <w:ins w:id="665" w:author="Matheus Gomes Faria" w:date="2022-07-21T13:42:00Z"/>
                <w:rFonts w:ascii="Calibri" w:hAnsi="Calibri" w:cs="Calibri"/>
                <w:color w:val="000000"/>
                <w:sz w:val="20"/>
                <w:szCs w:val="20"/>
              </w:rPr>
            </w:pPr>
            <w:ins w:id="666"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667"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38B36BFE" w14:textId="77777777" w:rsidR="00AF438C" w:rsidRDefault="00AF438C">
            <w:pPr>
              <w:jc w:val="center"/>
              <w:rPr>
                <w:ins w:id="668" w:author="Matheus Gomes Faria" w:date="2022-07-21T13:42:00Z"/>
                <w:rFonts w:ascii="Calibri" w:hAnsi="Calibri" w:cs="Calibri"/>
                <w:color w:val="000000"/>
                <w:sz w:val="20"/>
                <w:szCs w:val="20"/>
              </w:rPr>
            </w:pPr>
            <w:ins w:id="669"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670"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5642B21C" w14:textId="77777777" w:rsidR="00AF438C" w:rsidRDefault="00AF438C">
            <w:pPr>
              <w:jc w:val="center"/>
              <w:rPr>
                <w:ins w:id="671" w:author="Matheus Gomes Faria" w:date="2022-07-21T13:42:00Z"/>
                <w:rFonts w:ascii="Calibri" w:hAnsi="Calibri" w:cs="Calibri"/>
                <w:color w:val="000000"/>
                <w:sz w:val="20"/>
                <w:szCs w:val="20"/>
              </w:rPr>
            </w:pPr>
            <w:ins w:id="672"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673"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57B7B6E9" w14:textId="77777777" w:rsidR="00AF438C" w:rsidRDefault="00AF438C">
            <w:pPr>
              <w:jc w:val="center"/>
              <w:rPr>
                <w:ins w:id="674" w:author="Matheus Gomes Faria" w:date="2022-07-21T13:42:00Z"/>
                <w:rFonts w:ascii="Calibri" w:hAnsi="Calibri" w:cs="Calibri"/>
                <w:color w:val="000000"/>
                <w:sz w:val="20"/>
                <w:szCs w:val="20"/>
              </w:rPr>
            </w:pPr>
            <w:ins w:id="675"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676"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3DF0E136" w14:textId="77777777" w:rsidR="00AF438C" w:rsidRDefault="00AF438C">
            <w:pPr>
              <w:jc w:val="center"/>
              <w:rPr>
                <w:ins w:id="677" w:author="Matheus Gomes Faria" w:date="2022-07-21T13:42:00Z"/>
                <w:rFonts w:ascii="Calibri" w:hAnsi="Calibri" w:cs="Calibri"/>
                <w:color w:val="000000"/>
                <w:sz w:val="20"/>
                <w:szCs w:val="20"/>
              </w:rPr>
            </w:pPr>
            <w:ins w:id="678" w:author="Matheus Gomes Faria" w:date="2022-07-21T13:42:00Z">
              <w:r>
                <w:rPr>
                  <w:rFonts w:ascii="Calibri" w:hAnsi="Calibri" w:cs="Calibri"/>
                  <w:color w:val="000000"/>
                  <w:sz w:val="20"/>
                  <w:szCs w:val="20"/>
                </w:rPr>
                <w:t>4</w:t>
              </w:r>
            </w:ins>
          </w:p>
        </w:tc>
        <w:tc>
          <w:tcPr>
            <w:tcW w:w="1500" w:type="dxa"/>
            <w:tcBorders>
              <w:top w:val="nil"/>
              <w:left w:val="nil"/>
              <w:bottom w:val="single" w:sz="4" w:space="0" w:color="000000"/>
              <w:right w:val="single" w:sz="4" w:space="0" w:color="000000"/>
            </w:tcBorders>
            <w:shd w:val="clear" w:color="auto" w:fill="auto"/>
            <w:noWrap/>
            <w:vAlign w:val="bottom"/>
            <w:hideMark/>
            <w:tcPrChange w:id="679"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5CFCA2EA" w14:textId="77777777" w:rsidR="00AF438C" w:rsidRDefault="00AF438C">
            <w:pPr>
              <w:jc w:val="center"/>
              <w:rPr>
                <w:ins w:id="680" w:author="Matheus Gomes Faria" w:date="2022-07-21T13:42:00Z"/>
                <w:rFonts w:ascii="Calibri" w:hAnsi="Calibri" w:cs="Calibri"/>
                <w:color w:val="000000"/>
                <w:sz w:val="20"/>
                <w:szCs w:val="20"/>
              </w:rPr>
            </w:pPr>
            <w:ins w:id="681" w:author="Matheus Gomes Faria" w:date="2022-07-21T13:42:00Z">
              <w:r>
                <w:rPr>
                  <w:rFonts w:ascii="Calibri" w:hAnsi="Calibri" w:cs="Calibri"/>
                  <w:color w:val="000000"/>
                  <w:sz w:val="20"/>
                  <w:szCs w:val="20"/>
                </w:rPr>
                <w:t>30.500.000,00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682"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6302E417" w14:textId="77777777" w:rsidR="00AF438C" w:rsidRDefault="00AF438C">
            <w:pPr>
              <w:jc w:val="center"/>
              <w:rPr>
                <w:ins w:id="683" w:author="Matheus Gomes Faria" w:date="2022-07-21T13:42:00Z"/>
                <w:rFonts w:ascii="Calibri" w:hAnsi="Calibri" w:cs="Calibri"/>
                <w:color w:val="000000"/>
                <w:sz w:val="20"/>
                <w:szCs w:val="20"/>
              </w:rPr>
            </w:pPr>
            <w:ins w:id="684" w:author="Matheus Gomes Faria" w:date="2022-07-21T13:42:00Z">
              <w:r>
                <w:rPr>
                  <w:rFonts w:ascii="Calibri" w:hAnsi="Calibri" w:cs="Calibri"/>
                  <w:color w:val="000000"/>
                  <w:sz w:val="20"/>
                  <w:szCs w:val="20"/>
                </w:rPr>
                <w:t>30.500</w:t>
              </w:r>
            </w:ins>
          </w:p>
        </w:tc>
        <w:tc>
          <w:tcPr>
            <w:tcW w:w="1440" w:type="dxa"/>
            <w:tcBorders>
              <w:top w:val="nil"/>
              <w:left w:val="nil"/>
              <w:bottom w:val="single" w:sz="4" w:space="0" w:color="000000"/>
              <w:right w:val="single" w:sz="4" w:space="0" w:color="000000"/>
            </w:tcBorders>
            <w:shd w:val="clear" w:color="auto" w:fill="auto"/>
            <w:noWrap/>
            <w:vAlign w:val="bottom"/>
            <w:hideMark/>
            <w:tcPrChange w:id="685"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00F53494" w14:textId="77777777" w:rsidR="00AF438C" w:rsidRDefault="00AF438C">
            <w:pPr>
              <w:jc w:val="center"/>
              <w:rPr>
                <w:ins w:id="686" w:author="Matheus Gomes Faria" w:date="2022-07-21T13:42:00Z"/>
                <w:rFonts w:ascii="Calibri" w:hAnsi="Calibri" w:cs="Calibri"/>
                <w:color w:val="000000"/>
                <w:sz w:val="20"/>
                <w:szCs w:val="20"/>
              </w:rPr>
            </w:pPr>
            <w:ins w:id="687"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688"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59EECCA8" w14:textId="77777777" w:rsidR="00AF438C" w:rsidRDefault="00AF438C">
            <w:pPr>
              <w:jc w:val="center"/>
              <w:rPr>
                <w:ins w:id="689" w:author="Matheus Gomes Faria" w:date="2022-07-21T13:42:00Z"/>
                <w:rFonts w:ascii="Calibri" w:hAnsi="Calibri" w:cs="Calibri"/>
                <w:color w:val="000000"/>
                <w:sz w:val="20"/>
                <w:szCs w:val="20"/>
              </w:rPr>
            </w:pPr>
            <w:ins w:id="690"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Imóvel,Fidejussória</w:t>
              </w:r>
              <w:proofErr w:type="gramEnd"/>
              <w:r>
                <w:rPr>
                  <w:rFonts w:ascii="Calibri" w:hAnsi="Calibri" w:cs="Calibri"/>
                  <w:color w:val="000000"/>
                  <w:sz w:val="20"/>
                  <w:szCs w:val="20"/>
                </w:rPr>
                <w:t>,Cessão</w:t>
              </w:r>
              <w:proofErr w:type="spellEnd"/>
              <w:r>
                <w:rPr>
                  <w:rFonts w:ascii="Calibri" w:hAnsi="Calibri" w:cs="Calibri"/>
                  <w:color w:val="000000"/>
                  <w:sz w:val="20"/>
                  <w:szCs w:val="20"/>
                </w:rPr>
                <w:t xml:space="preserve"> Fiduciária de Direitos de Crédito</w:t>
              </w:r>
            </w:ins>
          </w:p>
        </w:tc>
        <w:tc>
          <w:tcPr>
            <w:tcW w:w="1300" w:type="dxa"/>
            <w:tcBorders>
              <w:top w:val="nil"/>
              <w:left w:val="nil"/>
              <w:bottom w:val="single" w:sz="4" w:space="0" w:color="000000"/>
              <w:right w:val="single" w:sz="4" w:space="0" w:color="000000"/>
            </w:tcBorders>
            <w:shd w:val="clear" w:color="auto" w:fill="auto"/>
            <w:noWrap/>
            <w:vAlign w:val="bottom"/>
            <w:hideMark/>
            <w:tcPrChange w:id="691"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392E4065" w14:textId="77777777" w:rsidR="00AF438C" w:rsidRDefault="00AF438C">
            <w:pPr>
              <w:jc w:val="center"/>
              <w:rPr>
                <w:ins w:id="692" w:author="Matheus Gomes Faria" w:date="2022-07-21T13:42:00Z"/>
                <w:rFonts w:ascii="Calibri" w:hAnsi="Calibri" w:cs="Calibri"/>
                <w:color w:val="000000"/>
                <w:sz w:val="20"/>
                <w:szCs w:val="20"/>
              </w:rPr>
            </w:pPr>
            <w:ins w:id="693" w:author="Matheus Gomes Faria" w:date="2022-07-21T13:42:00Z">
              <w:r>
                <w:rPr>
                  <w:rFonts w:ascii="Calibri" w:hAnsi="Calibri" w:cs="Calibri"/>
                  <w:color w:val="000000"/>
                  <w:sz w:val="20"/>
                  <w:szCs w:val="20"/>
                </w:rPr>
                <w:t>09/10/2020</w:t>
              </w:r>
            </w:ins>
          </w:p>
        </w:tc>
        <w:tc>
          <w:tcPr>
            <w:tcW w:w="1560" w:type="dxa"/>
            <w:tcBorders>
              <w:top w:val="nil"/>
              <w:left w:val="nil"/>
              <w:bottom w:val="single" w:sz="4" w:space="0" w:color="000000"/>
              <w:right w:val="single" w:sz="4" w:space="0" w:color="000000"/>
            </w:tcBorders>
            <w:shd w:val="clear" w:color="auto" w:fill="auto"/>
            <w:noWrap/>
            <w:vAlign w:val="bottom"/>
            <w:hideMark/>
            <w:tcPrChange w:id="694"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3E692F32" w14:textId="77777777" w:rsidR="00AF438C" w:rsidRDefault="00AF438C">
            <w:pPr>
              <w:jc w:val="center"/>
              <w:rPr>
                <w:ins w:id="695" w:author="Matheus Gomes Faria" w:date="2022-07-21T13:42:00Z"/>
                <w:rFonts w:ascii="Calibri" w:hAnsi="Calibri" w:cs="Calibri"/>
                <w:color w:val="000000"/>
                <w:sz w:val="20"/>
                <w:szCs w:val="20"/>
              </w:rPr>
            </w:pPr>
            <w:ins w:id="696" w:author="Matheus Gomes Faria" w:date="2022-07-21T13:42:00Z">
              <w:r>
                <w:rPr>
                  <w:rFonts w:ascii="Calibri" w:hAnsi="Calibri" w:cs="Calibri"/>
                  <w:color w:val="000000"/>
                  <w:sz w:val="20"/>
                  <w:szCs w:val="20"/>
                </w:rPr>
                <w:t>21/12/2023</w:t>
              </w:r>
            </w:ins>
          </w:p>
        </w:tc>
        <w:tc>
          <w:tcPr>
            <w:tcW w:w="1880" w:type="dxa"/>
            <w:tcBorders>
              <w:top w:val="nil"/>
              <w:left w:val="nil"/>
              <w:bottom w:val="single" w:sz="4" w:space="0" w:color="000000"/>
              <w:right w:val="single" w:sz="4" w:space="0" w:color="000000"/>
            </w:tcBorders>
            <w:shd w:val="clear" w:color="auto" w:fill="auto"/>
            <w:noWrap/>
            <w:vAlign w:val="bottom"/>
            <w:hideMark/>
            <w:tcPrChange w:id="697"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64445619" w14:textId="77777777" w:rsidR="00AF438C" w:rsidRDefault="00AF438C">
            <w:pPr>
              <w:jc w:val="center"/>
              <w:rPr>
                <w:ins w:id="698" w:author="Matheus Gomes Faria" w:date="2022-07-21T13:42:00Z"/>
                <w:rFonts w:ascii="Calibri" w:hAnsi="Calibri" w:cs="Calibri"/>
                <w:color w:val="000000"/>
                <w:sz w:val="20"/>
                <w:szCs w:val="20"/>
              </w:rPr>
            </w:pPr>
            <w:ins w:id="699" w:author="Matheus Gomes Faria" w:date="2022-07-21T13:42:00Z">
              <w:r>
                <w:rPr>
                  <w:rFonts w:ascii="Calibri" w:hAnsi="Calibri" w:cs="Calibri"/>
                  <w:color w:val="000000"/>
                  <w:sz w:val="20"/>
                  <w:szCs w:val="20"/>
                </w:rPr>
                <w:t>INCC-M + 11,68% a.a.</w:t>
              </w:r>
            </w:ins>
          </w:p>
        </w:tc>
        <w:tc>
          <w:tcPr>
            <w:tcW w:w="2160" w:type="dxa"/>
            <w:tcBorders>
              <w:top w:val="nil"/>
              <w:left w:val="nil"/>
              <w:bottom w:val="single" w:sz="4" w:space="0" w:color="000000"/>
              <w:right w:val="single" w:sz="4" w:space="0" w:color="000000"/>
            </w:tcBorders>
            <w:shd w:val="clear" w:color="auto" w:fill="auto"/>
            <w:noWrap/>
            <w:vAlign w:val="bottom"/>
            <w:hideMark/>
            <w:tcPrChange w:id="700"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2CA7DB1E" w14:textId="77777777" w:rsidR="00AF438C" w:rsidRDefault="00AF438C">
            <w:pPr>
              <w:jc w:val="center"/>
              <w:rPr>
                <w:ins w:id="701" w:author="Matheus Gomes Faria" w:date="2022-07-21T13:42:00Z"/>
                <w:rFonts w:ascii="Calibri" w:hAnsi="Calibri" w:cs="Calibri"/>
                <w:color w:val="000000"/>
                <w:sz w:val="20"/>
                <w:szCs w:val="20"/>
              </w:rPr>
            </w:pPr>
            <w:ins w:id="702" w:author="Matheus Gomes Faria" w:date="2022-07-21T13:42:00Z">
              <w:r>
                <w:rPr>
                  <w:rFonts w:ascii="Calibri" w:hAnsi="Calibri" w:cs="Calibri"/>
                  <w:color w:val="000000"/>
                  <w:sz w:val="20"/>
                  <w:szCs w:val="20"/>
                </w:rPr>
                <w:t>ADIMPLENTE</w:t>
              </w:r>
            </w:ins>
          </w:p>
        </w:tc>
      </w:tr>
      <w:tr w:rsidR="00AF438C" w14:paraId="3739F7D5" w14:textId="77777777" w:rsidTr="00AF438C">
        <w:tblPrEx>
          <w:tblW w:w="5000" w:type="pct"/>
          <w:tblCellMar>
            <w:left w:w="70" w:type="dxa"/>
            <w:right w:w="70" w:type="dxa"/>
          </w:tblCellMar>
          <w:tblPrExChange w:id="703" w:author="Matheus Gomes Faria" w:date="2022-07-21T13:42:00Z">
            <w:tblPrEx>
              <w:tblW w:w="30491" w:type="dxa"/>
              <w:tblCellMar>
                <w:left w:w="70" w:type="dxa"/>
                <w:right w:w="70" w:type="dxa"/>
              </w:tblCellMar>
            </w:tblPrEx>
          </w:tblPrExChange>
        </w:tblPrEx>
        <w:trPr>
          <w:trHeight w:val="320"/>
          <w:ins w:id="704" w:author="Matheus Gomes Faria" w:date="2022-07-21T13:42:00Z"/>
          <w:trPrChange w:id="705"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706"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64C3B20C" w14:textId="77777777" w:rsidR="00AF438C" w:rsidRDefault="00AF438C">
            <w:pPr>
              <w:jc w:val="center"/>
              <w:rPr>
                <w:ins w:id="707" w:author="Matheus Gomes Faria" w:date="2022-07-21T13:42:00Z"/>
                <w:rFonts w:ascii="Calibri" w:hAnsi="Calibri" w:cs="Calibri"/>
                <w:color w:val="000000"/>
                <w:sz w:val="20"/>
                <w:szCs w:val="20"/>
              </w:rPr>
            </w:pPr>
            <w:ins w:id="708"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709"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42925991" w14:textId="77777777" w:rsidR="00AF438C" w:rsidRDefault="00AF438C">
            <w:pPr>
              <w:jc w:val="center"/>
              <w:rPr>
                <w:ins w:id="710" w:author="Matheus Gomes Faria" w:date="2022-07-21T13:42:00Z"/>
                <w:rFonts w:ascii="Calibri" w:hAnsi="Calibri" w:cs="Calibri"/>
                <w:color w:val="000000"/>
                <w:sz w:val="20"/>
                <w:szCs w:val="20"/>
              </w:rPr>
            </w:pPr>
            <w:ins w:id="711"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712"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0382D60A" w14:textId="77777777" w:rsidR="00AF438C" w:rsidRDefault="00AF438C">
            <w:pPr>
              <w:jc w:val="center"/>
              <w:rPr>
                <w:ins w:id="713" w:author="Matheus Gomes Faria" w:date="2022-07-21T13:42:00Z"/>
                <w:rFonts w:ascii="Calibri" w:hAnsi="Calibri" w:cs="Calibri"/>
                <w:color w:val="000000"/>
                <w:sz w:val="20"/>
                <w:szCs w:val="20"/>
              </w:rPr>
            </w:pPr>
            <w:ins w:id="714"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715"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4D59E040" w14:textId="77777777" w:rsidR="00AF438C" w:rsidRDefault="00AF438C">
            <w:pPr>
              <w:jc w:val="center"/>
              <w:rPr>
                <w:ins w:id="716" w:author="Matheus Gomes Faria" w:date="2022-07-21T13:42:00Z"/>
                <w:rFonts w:ascii="Calibri" w:hAnsi="Calibri" w:cs="Calibri"/>
                <w:color w:val="000000"/>
                <w:sz w:val="20"/>
                <w:szCs w:val="20"/>
              </w:rPr>
            </w:pPr>
            <w:ins w:id="717"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718"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0BFCCDF2" w14:textId="77777777" w:rsidR="00AF438C" w:rsidRDefault="00AF438C">
            <w:pPr>
              <w:jc w:val="center"/>
              <w:rPr>
                <w:ins w:id="719" w:author="Matheus Gomes Faria" w:date="2022-07-21T13:42:00Z"/>
                <w:rFonts w:ascii="Calibri" w:hAnsi="Calibri" w:cs="Calibri"/>
                <w:color w:val="000000"/>
                <w:sz w:val="20"/>
                <w:szCs w:val="20"/>
              </w:rPr>
            </w:pPr>
            <w:ins w:id="720" w:author="Matheus Gomes Faria" w:date="2022-07-21T13:42:00Z">
              <w:r>
                <w:rPr>
                  <w:rFonts w:ascii="Calibri" w:hAnsi="Calibri" w:cs="Calibri"/>
                  <w:color w:val="000000"/>
                  <w:sz w:val="20"/>
                  <w:szCs w:val="20"/>
                </w:rPr>
                <w:t>5</w:t>
              </w:r>
            </w:ins>
          </w:p>
        </w:tc>
        <w:tc>
          <w:tcPr>
            <w:tcW w:w="1500" w:type="dxa"/>
            <w:tcBorders>
              <w:top w:val="nil"/>
              <w:left w:val="nil"/>
              <w:bottom w:val="single" w:sz="4" w:space="0" w:color="000000"/>
              <w:right w:val="single" w:sz="4" w:space="0" w:color="000000"/>
            </w:tcBorders>
            <w:shd w:val="clear" w:color="auto" w:fill="auto"/>
            <w:noWrap/>
            <w:vAlign w:val="bottom"/>
            <w:hideMark/>
            <w:tcPrChange w:id="721"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7C757675" w14:textId="77777777" w:rsidR="00AF438C" w:rsidRDefault="00AF438C">
            <w:pPr>
              <w:jc w:val="center"/>
              <w:rPr>
                <w:ins w:id="722" w:author="Matheus Gomes Faria" w:date="2022-07-21T13:42:00Z"/>
                <w:rFonts w:ascii="Calibri" w:hAnsi="Calibri" w:cs="Calibri"/>
                <w:color w:val="000000"/>
                <w:sz w:val="20"/>
                <w:szCs w:val="20"/>
              </w:rPr>
            </w:pPr>
            <w:ins w:id="723" w:author="Matheus Gomes Faria" w:date="2022-07-21T13:42:00Z">
              <w:r>
                <w:rPr>
                  <w:rFonts w:ascii="Calibri" w:hAnsi="Calibri" w:cs="Calibri"/>
                  <w:color w:val="000000"/>
                  <w:sz w:val="20"/>
                  <w:szCs w:val="20"/>
                </w:rPr>
                <w:t>30.081.000,00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724"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414E5386" w14:textId="77777777" w:rsidR="00AF438C" w:rsidRDefault="00AF438C">
            <w:pPr>
              <w:jc w:val="center"/>
              <w:rPr>
                <w:ins w:id="725" w:author="Matheus Gomes Faria" w:date="2022-07-21T13:42:00Z"/>
                <w:rFonts w:ascii="Calibri" w:hAnsi="Calibri" w:cs="Calibri"/>
                <w:color w:val="000000"/>
                <w:sz w:val="20"/>
                <w:szCs w:val="20"/>
              </w:rPr>
            </w:pPr>
            <w:ins w:id="726" w:author="Matheus Gomes Faria" w:date="2022-07-21T13:42:00Z">
              <w:r>
                <w:rPr>
                  <w:rFonts w:ascii="Calibri" w:hAnsi="Calibri" w:cs="Calibri"/>
                  <w:color w:val="000000"/>
                  <w:sz w:val="20"/>
                  <w:szCs w:val="20"/>
                </w:rPr>
                <w:t>30.081</w:t>
              </w:r>
            </w:ins>
          </w:p>
        </w:tc>
        <w:tc>
          <w:tcPr>
            <w:tcW w:w="1440" w:type="dxa"/>
            <w:tcBorders>
              <w:top w:val="nil"/>
              <w:left w:val="nil"/>
              <w:bottom w:val="single" w:sz="4" w:space="0" w:color="000000"/>
              <w:right w:val="single" w:sz="4" w:space="0" w:color="000000"/>
            </w:tcBorders>
            <w:shd w:val="clear" w:color="auto" w:fill="auto"/>
            <w:noWrap/>
            <w:vAlign w:val="bottom"/>
            <w:hideMark/>
            <w:tcPrChange w:id="727"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74E7209B" w14:textId="77777777" w:rsidR="00AF438C" w:rsidRDefault="00AF438C">
            <w:pPr>
              <w:jc w:val="center"/>
              <w:rPr>
                <w:ins w:id="728" w:author="Matheus Gomes Faria" w:date="2022-07-21T13:42:00Z"/>
                <w:rFonts w:ascii="Calibri" w:hAnsi="Calibri" w:cs="Calibri"/>
                <w:color w:val="000000"/>
                <w:sz w:val="20"/>
                <w:szCs w:val="20"/>
              </w:rPr>
            </w:pPr>
            <w:ins w:id="729"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730"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61DACDD9" w14:textId="77777777" w:rsidR="00AF438C" w:rsidRDefault="00AF438C">
            <w:pPr>
              <w:jc w:val="center"/>
              <w:rPr>
                <w:ins w:id="731" w:author="Matheus Gomes Faria" w:date="2022-07-21T13:42:00Z"/>
                <w:rFonts w:ascii="Calibri" w:hAnsi="Calibri" w:cs="Calibri"/>
                <w:color w:val="000000"/>
                <w:sz w:val="20"/>
                <w:szCs w:val="20"/>
              </w:rPr>
            </w:pPr>
            <w:ins w:id="732"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Imóvel,Fidejussória</w:t>
              </w:r>
              <w:proofErr w:type="spellEnd"/>
              <w:proofErr w:type="gramEnd"/>
            </w:ins>
          </w:p>
        </w:tc>
        <w:tc>
          <w:tcPr>
            <w:tcW w:w="1300" w:type="dxa"/>
            <w:tcBorders>
              <w:top w:val="nil"/>
              <w:left w:val="nil"/>
              <w:bottom w:val="single" w:sz="4" w:space="0" w:color="000000"/>
              <w:right w:val="single" w:sz="4" w:space="0" w:color="000000"/>
            </w:tcBorders>
            <w:shd w:val="clear" w:color="auto" w:fill="auto"/>
            <w:noWrap/>
            <w:vAlign w:val="bottom"/>
            <w:hideMark/>
            <w:tcPrChange w:id="733"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2217DB45" w14:textId="77777777" w:rsidR="00AF438C" w:rsidRDefault="00AF438C">
            <w:pPr>
              <w:jc w:val="center"/>
              <w:rPr>
                <w:ins w:id="734" w:author="Matheus Gomes Faria" w:date="2022-07-21T13:42:00Z"/>
                <w:rFonts w:ascii="Calibri" w:hAnsi="Calibri" w:cs="Calibri"/>
                <w:color w:val="000000"/>
                <w:sz w:val="20"/>
                <w:szCs w:val="20"/>
              </w:rPr>
            </w:pPr>
            <w:ins w:id="735" w:author="Matheus Gomes Faria" w:date="2022-07-21T13:42:00Z">
              <w:r>
                <w:rPr>
                  <w:rFonts w:ascii="Calibri" w:hAnsi="Calibri" w:cs="Calibri"/>
                  <w:color w:val="000000"/>
                  <w:sz w:val="20"/>
                  <w:szCs w:val="20"/>
                </w:rPr>
                <w:t>13/05/2020</w:t>
              </w:r>
            </w:ins>
          </w:p>
        </w:tc>
        <w:tc>
          <w:tcPr>
            <w:tcW w:w="1560" w:type="dxa"/>
            <w:tcBorders>
              <w:top w:val="nil"/>
              <w:left w:val="nil"/>
              <w:bottom w:val="single" w:sz="4" w:space="0" w:color="000000"/>
              <w:right w:val="single" w:sz="4" w:space="0" w:color="000000"/>
            </w:tcBorders>
            <w:shd w:val="clear" w:color="auto" w:fill="auto"/>
            <w:noWrap/>
            <w:vAlign w:val="bottom"/>
            <w:hideMark/>
            <w:tcPrChange w:id="736"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0843ACF4" w14:textId="77777777" w:rsidR="00AF438C" w:rsidRDefault="00AF438C">
            <w:pPr>
              <w:jc w:val="center"/>
              <w:rPr>
                <w:ins w:id="737" w:author="Matheus Gomes Faria" w:date="2022-07-21T13:42:00Z"/>
                <w:rFonts w:ascii="Calibri" w:hAnsi="Calibri" w:cs="Calibri"/>
                <w:color w:val="000000"/>
                <w:sz w:val="20"/>
                <w:szCs w:val="20"/>
              </w:rPr>
            </w:pPr>
            <w:ins w:id="738" w:author="Matheus Gomes Faria" w:date="2022-07-21T13:42:00Z">
              <w:r>
                <w:rPr>
                  <w:rFonts w:ascii="Calibri" w:hAnsi="Calibri" w:cs="Calibri"/>
                  <w:color w:val="000000"/>
                  <w:sz w:val="20"/>
                  <w:szCs w:val="20"/>
                </w:rPr>
                <w:t>23/06/2023</w:t>
              </w:r>
            </w:ins>
          </w:p>
        </w:tc>
        <w:tc>
          <w:tcPr>
            <w:tcW w:w="1880" w:type="dxa"/>
            <w:tcBorders>
              <w:top w:val="nil"/>
              <w:left w:val="nil"/>
              <w:bottom w:val="single" w:sz="4" w:space="0" w:color="000000"/>
              <w:right w:val="single" w:sz="4" w:space="0" w:color="000000"/>
            </w:tcBorders>
            <w:shd w:val="clear" w:color="auto" w:fill="auto"/>
            <w:noWrap/>
            <w:vAlign w:val="bottom"/>
            <w:hideMark/>
            <w:tcPrChange w:id="739"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274EB9AD" w14:textId="77777777" w:rsidR="00AF438C" w:rsidRDefault="00AF438C">
            <w:pPr>
              <w:jc w:val="center"/>
              <w:rPr>
                <w:ins w:id="740" w:author="Matheus Gomes Faria" w:date="2022-07-21T13:42:00Z"/>
                <w:rFonts w:ascii="Calibri" w:hAnsi="Calibri" w:cs="Calibri"/>
                <w:color w:val="000000"/>
                <w:sz w:val="20"/>
                <w:szCs w:val="20"/>
              </w:rPr>
            </w:pPr>
            <w:ins w:id="741" w:author="Matheus Gomes Faria" w:date="2022-07-21T13:42:00Z">
              <w:r>
                <w:rPr>
                  <w:rFonts w:ascii="Calibri" w:hAnsi="Calibri" w:cs="Calibri"/>
                  <w:color w:val="000000"/>
                  <w:sz w:val="20"/>
                  <w:szCs w:val="20"/>
                </w:rPr>
                <w:t>INCC-DI 11,68% a.a.</w:t>
              </w:r>
            </w:ins>
          </w:p>
        </w:tc>
        <w:tc>
          <w:tcPr>
            <w:tcW w:w="2160" w:type="dxa"/>
            <w:tcBorders>
              <w:top w:val="nil"/>
              <w:left w:val="nil"/>
              <w:bottom w:val="single" w:sz="4" w:space="0" w:color="000000"/>
              <w:right w:val="single" w:sz="4" w:space="0" w:color="000000"/>
            </w:tcBorders>
            <w:shd w:val="clear" w:color="auto" w:fill="auto"/>
            <w:noWrap/>
            <w:vAlign w:val="bottom"/>
            <w:hideMark/>
            <w:tcPrChange w:id="742"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1235DBB2" w14:textId="77777777" w:rsidR="00AF438C" w:rsidRDefault="00AF438C">
            <w:pPr>
              <w:jc w:val="center"/>
              <w:rPr>
                <w:ins w:id="743" w:author="Matheus Gomes Faria" w:date="2022-07-21T13:42:00Z"/>
                <w:rFonts w:ascii="Calibri" w:hAnsi="Calibri" w:cs="Calibri"/>
                <w:color w:val="000000"/>
                <w:sz w:val="20"/>
                <w:szCs w:val="20"/>
              </w:rPr>
            </w:pPr>
            <w:ins w:id="744" w:author="Matheus Gomes Faria" w:date="2022-07-21T13:42:00Z">
              <w:r>
                <w:rPr>
                  <w:rFonts w:ascii="Calibri" w:hAnsi="Calibri" w:cs="Calibri"/>
                  <w:color w:val="000000"/>
                  <w:sz w:val="20"/>
                  <w:szCs w:val="20"/>
                </w:rPr>
                <w:t>ADIMPLENTE</w:t>
              </w:r>
            </w:ins>
          </w:p>
        </w:tc>
      </w:tr>
      <w:tr w:rsidR="00AF438C" w14:paraId="68608B59" w14:textId="77777777" w:rsidTr="00AF438C">
        <w:tblPrEx>
          <w:tblW w:w="5000" w:type="pct"/>
          <w:tblCellMar>
            <w:left w:w="70" w:type="dxa"/>
            <w:right w:w="70" w:type="dxa"/>
          </w:tblCellMar>
          <w:tblPrExChange w:id="745" w:author="Matheus Gomes Faria" w:date="2022-07-21T13:42:00Z">
            <w:tblPrEx>
              <w:tblW w:w="30491" w:type="dxa"/>
              <w:tblCellMar>
                <w:left w:w="70" w:type="dxa"/>
                <w:right w:w="70" w:type="dxa"/>
              </w:tblCellMar>
            </w:tblPrEx>
          </w:tblPrExChange>
        </w:tblPrEx>
        <w:trPr>
          <w:trHeight w:val="320"/>
          <w:ins w:id="746" w:author="Matheus Gomes Faria" w:date="2022-07-21T13:42:00Z"/>
          <w:trPrChange w:id="747"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748"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45E57AC0" w14:textId="77777777" w:rsidR="00AF438C" w:rsidRDefault="00AF438C">
            <w:pPr>
              <w:jc w:val="center"/>
              <w:rPr>
                <w:ins w:id="749" w:author="Matheus Gomes Faria" w:date="2022-07-21T13:42:00Z"/>
                <w:rFonts w:ascii="Calibri" w:hAnsi="Calibri" w:cs="Calibri"/>
                <w:color w:val="000000"/>
                <w:sz w:val="20"/>
                <w:szCs w:val="20"/>
              </w:rPr>
            </w:pPr>
            <w:ins w:id="750"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751"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0FA2DF76" w14:textId="77777777" w:rsidR="00AF438C" w:rsidRDefault="00AF438C">
            <w:pPr>
              <w:jc w:val="center"/>
              <w:rPr>
                <w:ins w:id="752" w:author="Matheus Gomes Faria" w:date="2022-07-21T13:42:00Z"/>
                <w:rFonts w:ascii="Calibri" w:hAnsi="Calibri" w:cs="Calibri"/>
                <w:color w:val="000000"/>
                <w:sz w:val="20"/>
                <w:szCs w:val="20"/>
              </w:rPr>
            </w:pPr>
            <w:ins w:id="753"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754"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76635ED2" w14:textId="77777777" w:rsidR="00AF438C" w:rsidRDefault="00AF438C">
            <w:pPr>
              <w:jc w:val="center"/>
              <w:rPr>
                <w:ins w:id="755" w:author="Matheus Gomes Faria" w:date="2022-07-21T13:42:00Z"/>
                <w:rFonts w:ascii="Calibri" w:hAnsi="Calibri" w:cs="Calibri"/>
                <w:color w:val="000000"/>
                <w:sz w:val="20"/>
                <w:szCs w:val="20"/>
              </w:rPr>
            </w:pPr>
            <w:ins w:id="756"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757"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5D399DE4" w14:textId="77777777" w:rsidR="00AF438C" w:rsidRDefault="00AF438C">
            <w:pPr>
              <w:jc w:val="center"/>
              <w:rPr>
                <w:ins w:id="758" w:author="Matheus Gomes Faria" w:date="2022-07-21T13:42:00Z"/>
                <w:rFonts w:ascii="Calibri" w:hAnsi="Calibri" w:cs="Calibri"/>
                <w:color w:val="000000"/>
                <w:sz w:val="20"/>
                <w:szCs w:val="20"/>
              </w:rPr>
            </w:pPr>
            <w:ins w:id="759"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760"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066B1A8F" w14:textId="77777777" w:rsidR="00AF438C" w:rsidRDefault="00AF438C">
            <w:pPr>
              <w:jc w:val="center"/>
              <w:rPr>
                <w:ins w:id="761" w:author="Matheus Gomes Faria" w:date="2022-07-21T13:42:00Z"/>
                <w:rFonts w:ascii="Calibri" w:hAnsi="Calibri" w:cs="Calibri"/>
                <w:color w:val="000000"/>
                <w:sz w:val="20"/>
                <w:szCs w:val="20"/>
              </w:rPr>
            </w:pPr>
            <w:ins w:id="762" w:author="Matheus Gomes Faria" w:date="2022-07-21T13:42:00Z">
              <w:r>
                <w:rPr>
                  <w:rFonts w:ascii="Calibri" w:hAnsi="Calibri" w:cs="Calibri"/>
                  <w:color w:val="000000"/>
                  <w:sz w:val="20"/>
                  <w:szCs w:val="20"/>
                </w:rPr>
                <w:t>8</w:t>
              </w:r>
            </w:ins>
          </w:p>
        </w:tc>
        <w:tc>
          <w:tcPr>
            <w:tcW w:w="1500" w:type="dxa"/>
            <w:tcBorders>
              <w:top w:val="nil"/>
              <w:left w:val="nil"/>
              <w:bottom w:val="single" w:sz="4" w:space="0" w:color="000000"/>
              <w:right w:val="single" w:sz="4" w:space="0" w:color="000000"/>
            </w:tcBorders>
            <w:shd w:val="clear" w:color="auto" w:fill="auto"/>
            <w:noWrap/>
            <w:vAlign w:val="bottom"/>
            <w:hideMark/>
            <w:tcPrChange w:id="763"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55E6948C" w14:textId="77777777" w:rsidR="00AF438C" w:rsidRDefault="00AF438C">
            <w:pPr>
              <w:jc w:val="center"/>
              <w:rPr>
                <w:ins w:id="764" w:author="Matheus Gomes Faria" w:date="2022-07-21T13:42:00Z"/>
                <w:rFonts w:ascii="Calibri" w:hAnsi="Calibri" w:cs="Calibri"/>
                <w:color w:val="000000"/>
                <w:sz w:val="20"/>
                <w:szCs w:val="20"/>
              </w:rPr>
            </w:pPr>
            <w:ins w:id="765" w:author="Matheus Gomes Faria" w:date="2022-07-21T13:42:00Z">
              <w:r>
                <w:rPr>
                  <w:rFonts w:ascii="Calibri" w:hAnsi="Calibri" w:cs="Calibri"/>
                  <w:color w:val="000000"/>
                  <w:sz w:val="20"/>
                  <w:szCs w:val="20"/>
                </w:rPr>
                <w:t>59.000.000,00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766"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09DDAC55" w14:textId="77777777" w:rsidR="00AF438C" w:rsidRDefault="00AF438C">
            <w:pPr>
              <w:jc w:val="center"/>
              <w:rPr>
                <w:ins w:id="767" w:author="Matheus Gomes Faria" w:date="2022-07-21T13:42:00Z"/>
                <w:rFonts w:ascii="Calibri" w:hAnsi="Calibri" w:cs="Calibri"/>
                <w:color w:val="000000"/>
                <w:sz w:val="20"/>
                <w:szCs w:val="20"/>
              </w:rPr>
            </w:pPr>
            <w:ins w:id="768" w:author="Matheus Gomes Faria" w:date="2022-07-21T13:42:00Z">
              <w:r>
                <w:rPr>
                  <w:rFonts w:ascii="Calibri" w:hAnsi="Calibri" w:cs="Calibri"/>
                  <w:color w:val="000000"/>
                  <w:sz w:val="20"/>
                  <w:szCs w:val="20"/>
                </w:rPr>
                <w:t>59.000</w:t>
              </w:r>
            </w:ins>
          </w:p>
        </w:tc>
        <w:tc>
          <w:tcPr>
            <w:tcW w:w="1440" w:type="dxa"/>
            <w:tcBorders>
              <w:top w:val="nil"/>
              <w:left w:val="nil"/>
              <w:bottom w:val="single" w:sz="4" w:space="0" w:color="000000"/>
              <w:right w:val="single" w:sz="4" w:space="0" w:color="000000"/>
            </w:tcBorders>
            <w:shd w:val="clear" w:color="auto" w:fill="auto"/>
            <w:noWrap/>
            <w:vAlign w:val="bottom"/>
            <w:hideMark/>
            <w:tcPrChange w:id="769"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1828FAD2" w14:textId="77777777" w:rsidR="00AF438C" w:rsidRDefault="00AF438C">
            <w:pPr>
              <w:jc w:val="center"/>
              <w:rPr>
                <w:ins w:id="770" w:author="Matheus Gomes Faria" w:date="2022-07-21T13:42:00Z"/>
                <w:rFonts w:ascii="Calibri" w:hAnsi="Calibri" w:cs="Calibri"/>
                <w:color w:val="000000"/>
                <w:sz w:val="20"/>
                <w:szCs w:val="20"/>
              </w:rPr>
            </w:pPr>
            <w:ins w:id="771"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772"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772AF7C4" w14:textId="77777777" w:rsidR="00AF438C" w:rsidRDefault="00AF438C">
            <w:pPr>
              <w:jc w:val="center"/>
              <w:rPr>
                <w:ins w:id="773" w:author="Matheus Gomes Faria" w:date="2022-07-21T13:42:00Z"/>
                <w:rFonts w:ascii="Calibri" w:hAnsi="Calibri" w:cs="Calibri"/>
                <w:color w:val="000000"/>
                <w:sz w:val="20"/>
                <w:szCs w:val="20"/>
              </w:rPr>
            </w:pPr>
            <w:ins w:id="774"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Imóvel,Alienação</w:t>
              </w:r>
              <w:proofErr w:type="spellEnd"/>
              <w:proofErr w:type="gramEnd"/>
              <w:r>
                <w:rPr>
                  <w:rFonts w:ascii="Calibri" w:hAnsi="Calibri" w:cs="Calibri"/>
                  <w:color w:val="000000"/>
                  <w:sz w:val="20"/>
                  <w:szCs w:val="20"/>
                </w:rPr>
                <w:t xml:space="preserve"> Fiduciária de </w:t>
              </w:r>
              <w:proofErr w:type="spellStart"/>
              <w:r>
                <w:rPr>
                  <w:rFonts w:ascii="Calibri" w:hAnsi="Calibri" w:cs="Calibri"/>
                  <w:color w:val="000000"/>
                  <w:sz w:val="20"/>
                  <w:szCs w:val="20"/>
                </w:rPr>
                <w:t>quotas,Aval,Fundo</w:t>
              </w:r>
              <w:proofErr w:type="spellEnd"/>
              <w:r>
                <w:rPr>
                  <w:rFonts w:ascii="Calibri" w:hAnsi="Calibri" w:cs="Calibri"/>
                  <w:color w:val="000000"/>
                  <w:sz w:val="20"/>
                  <w:szCs w:val="20"/>
                </w:rPr>
                <w:t xml:space="preserve"> de </w:t>
              </w:r>
              <w:proofErr w:type="spellStart"/>
              <w:r>
                <w:rPr>
                  <w:rFonts w:ascii="Calibri" w:hAnsi="Calibri" w:cs="Calibri"/>
                  <w:color w:val="000000"/>
                  <w:sz w:val="20"/>
                  <w:szCs w:val="20"/>
                </w:rPr>
                <w:t>Reserva,Fiança,Cessão</w:t>
              </w:r>
              <w:proofErr w:type="spellEnd"/>
              <w:r>
                <w:rPr>
                  <w:rFonts w:ascii="Calibri" w:hAnsi="Calibri" w:cs="Calibri"/>
                  <w:color w:val="000000"/>
                  <w:sz w:val="20"/>
                  <w:szCs w:val="20"/>
                </w:rPr>
                <w:t xml:space="preserve"> Fiduciária de recebíveis</w:t>
              </w:r>
            </w:ins>
          </w:p>
        </w:tc>
        <w:tc>
          <w:tcPr>
            <w:tcW w:w="1300" w:type="dxa"/>
            <w:tcBorders>
              <w:top w:val="nil"/>
              <w:left w:val="nil"/>
              <w:bottom w:val="single" w:sz="4" w:space="0" w:color="000000"/>
              <w:right w:val="single" w:sz="4" w:space="0" w:color="000000"/>
            </w:tcBorders>
            <w:shd w:val="clear" w:color="auto" w:fill="auto"/>
            <w:noWrap/>
            <w:vAlign w:val="bottom"/>
            <w:hideMark/>
            <w:tcPrChange w:id="775"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46702439" w14:textId="77777777" w:rsidR="00AF438C" w:rsidRDefault="00AF438C">
            <w:pPr>
              <w:jc w:val="center"/>
              <w:rPr>
                <w:ins w:id="776" w:author="Matheus Gomes Faria" w:date="2022-07-21T13:42:00Z"/>
                <w:rFonts w:ascii="Calibri" w:hAnsi="Calibri" w:cs="Calibri"/>
                <w:color w:val="000000"/>
                <w:sz w:val="20"/>
                <w:szCs w:val="20"/>
              </w:rPr>
            </w:pPr>
            <w:ins w:id="777" w:author="Matheus Gomes Faria" w:date="2022-07-21T13:42:00Z">
              <w:r>
                <w:rPr>
                  <w:rFonts w:ascii="Calibri" w:hAnsi="Calibri" w:cs="Calibri"/>
                  <w:color w:val="000000"/>
                  <w:sz w:val="20"/>
                  <w:szCs w:val="20"/>
                </w:rPr>
                <w:t>20/07/2020</w:t>
              </w:r>
            </w:ins>
          </w:p>
        </w:tc>
        <w:tc>
          <w:tcPr>
            <w:tcW w:w="1560" w:type="dxa"/>
            <w:tcBorders>
              <w:top w:val="nil"/>
              <w:left w:val="nil"/>
              <w:bottom w:val="single" w:sz="4" w:space="0" w:color="000000"/>
              <w:right w:val="single" w:sz="4" w:space="0" w:color="000000"/>
            </w:tcBorders>
            <w:shd w:val="clear" w:color="auto" w:fill="auto"/>
            <w:noWrap/>
            <w:vAlign w:val="bottom"/>
            <w:hideMark/>
            <w:tcPrChange w:id="778"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572A68A9" w14:textId="77777777" w:rsidR="00AF438C" w:rsidRDefault="00AF438C">
            <w:pPr>
              <w:jc w:val="center"/>
              <w:rPr>
                <w:ins w:id="779" w:author="Matheus Gomes Faria" w:date="2022-07-21T13:42:00Z"/>
                <w:rFonts w:ascii="Calibri" w:hAnsi="Calibri" w:cs="Calibri"/>
                <w:color w:val="000000"/>
                <w:sz w:val="20"/>
                <w:szCs w:val="20"/>
              </w:rPr>
            </w:pPr>
            <w:ins w:id="780" w:author="Matheus Gomes Faria" w:date="2022-07-21T13:42:00Z">
              <w:r>
                <w:rPr>
                  <w:rFonts w:ascii="Calibri" w:hAnsi="Calibri" w:cs="Calibri"/>
                  <w:color w:val="000000"/>
                  <w:sz w:val="20"/>
                  <w:szCs w:val="20"/>
                </w:rPr>
                <w:t>21/07/2026</w:t>
              </w:r>
            </w:ins>
          </w:p>
        </w:tc>
        <w:tc>
          <w:tcPr>
            <w:tcW w:w="1880" w:type="dxa"/>
            <w:tcBorders>
              <w:top w:val="nil"/>
              <w:left w:val="nil"/>
              <w:bottom w:val="single" w:sz="4" w:space="0" w:color="000000"/>
              <w:right w:val="single" w:sz="4" w:space="0" w:color="000000"/>
            </w:tcBorders>
            <w:shd w:val="clear" w:color="auto" w:fill="auto"/>
            <w:noWrap/>
            <w:vAlign w:val="bottom"/>
            <w:hideMark/>
            <w:tcPrChange w:id="781"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10FDFFF4" w14:textId="77777777" w:rsidR="00AF438C" w:rsidRDefault="00AF438C">
            <w:pPr>
              <w:jc w:val="center"/>
              <w:rPr>
                <w:ins w:id="782" w:author="Matheus Gomes Faria" w:date="2022-07-21T13:42:00Z"/>
                <w:rFonts w:ascii="Calibri" w:hAnsi="Calibri" w:cs="Calibri"/>
                <w:color w:val="000000"/>
                <w:sz w:val="20"/>
                <w:szCs w:val="20"/>
              </w:rPr>
            </w:pPr>
            <w:ins w:id="783" w:author="Matheus Gomes Faria" w:date="2022-07-21T13:42:00Z">
              <w:r>
                <w:rPr>
                  <w:rFonts w:ascii="Calibri" w:hAnsi="Calibri" w:cs="Calibri"/>
                  <w:color w:val="000000"/>
                  <w:sz w:val="20"/>
                  <w:szCs w:val="20"/>
                </w:rPr>
                <w:t>IPCA 12,00% a.a.</w:t>
              </w:r>
            </w:ins>
          </w:p>
        </w:tc>
        <w:tc>
          <w:tcPr>
            <w:tcW w:w="2160" w:type="dxa"/>
            <w:tcBorders>
              <w:top w:val="nil"/>
              <w:left w:val="nil"/>
              <w:bottom w:val="single" w:sz="4" w:space="0" w:color="000000"/>
              <w:right w:val="single" w:sz="4" w:space="0" w:color="000000"/>
            </w:tcBorders>
            <w:shd w:val="clear" w:color="auto" w:fill="auto"/>
            <w:noWrap/>
            <w:vAlign w:val="bottom"/>
            <w:hideMark/>
            <w:tcPrChange w:id="784"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7B50DDF9" w14:textId="77777777" w:rsidR="00AF438C" w:rsidRDefault="00AF438C">
            <w:pPr>
              <w:jc w:val="center"/>
              <w:rPr>
                <w:ins w:id="785" w:author="Matheus Gomes Faria" w:date="2022-07-21T13:42:00Z"/>
                <w:rFonts w:ascii="Calibri" w:hAnsi="Calibri" w:cs="Calibri"/>
                <w:color w:val="000000"/>
                <w:sz w:val="20"/>
                <w:szCs w:val="20"/>
              </w:rPr>
            </w:pPr>
            <w:ins w:id="786" w:author="Matheus Gomes Faria" w:date="2022-07-21T13:42:00Z">
              <w:r>
                <w:rPr>
                  <w:rFonts w:ascii="Calibri" w:hAnsi="Calibri" w:cs="Calibri"/>
                  <w:color w:val="000000"/>
                  <w:sz w:val="20"/>
                  <w:szCs w:val="20"/>
                </w:rPr>
                <w:t>ADIMPLENTE</w:t>
              </w:r>
            </w:ins>
          </w:p>
        </w:tc>
      </w:tr>
      <w:tr w:rsidR="00AF438C" w14:paraId="608691E6" w14:textId="77777777" w:rsidTr="00AF438C">
        <w:tblPrEx>
          <w:tblW w:w="5000" w:type="pct"/>
          <w:tblCellMar>
            <w:left w:w="70" w:type="dxa"/>
            <w:right w:w="70" w:type="dxa"/>
          </w:tblCellMar>
          <w:tblPrExChange w:id="787" w:author="Matheus Gomes Faria" w:date="2022-07-21T13:42:00Z">
            <w:tblPrEx>
              <w:tblW w:w="30491" w:type="dxa"/>
              <w:tblCellMar>
                <w:left w:w="70" w:type="dxa"/>
                <w:right w:w="70" w:type="dxa"/>
              </w:tblCellMar>
            </w:tblPrEx>
          </w:tblPrExChange>
        </w:tblPrEx>
        <w:trPr>
          <w:trHeight w:val="320"/>
          <w:ins w:id="788" w:author="Matheus Gomes Faria" w:date="2022-07-21T13:42:00Z"/>
          <w:trPrChange w:id="789"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790"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5ACEB2C4" w14:textId="77777777" w:rsidR="00AF438C" w:rsidRDefault="00AF438C">
            <w:pPr>
              <w:jc w:val="center"/>
              <w:rPr>
                <w:ins w:id="791" w:author="Matheus Gomes Faria" w:date="2022-07-21T13:42:00Z"/>
                <w:rFonts w:ascii="Calibri" w:hAnsi="Calibri" w:cs="Calibri"/>
                <w:color w:val="000000"/>
                <w:sz w:val="20"/>
                <w:szCs w:val="20"/>
              </w:rPr>
            </w:pPr>
            <w:ins w:id="792"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793"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46ACF673" w14:textId="77777777" w:rsidR="00AF438C" w:rsidRDefault="00AF438C">
            <w:pPr>
              <w:jc w:val="center"/>
              <w:rPr>
                <w:ins w:id="794" w:author="Matheus Gomes Faria" w:date="2022-07-21T13:42:00Z"/>
                <w:rFonts w:ascii="Calibri" w:hAnsi="Calibri" w:cs="Calibri"/>
                <w:color w:val="000000"/>
                <w:sz w:val="20"/>
                <w:szCs w:val="20"/>
              </w:rPr>
            </w:pPr>
            <w:ins w:id="795"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796"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74776D2B" w14:textId="77777777" w:rsidR="00AF438C" w:rsidRDefault="00AF438C">
            <w:pPr>
              <w:jc w:val="center"/>
              <w:rPr>
                <w:ins w:id="797" w:author="Matheus Gomes Faria" w:date="2022-07-21T13:42:00Z"/>
                <w:rFonts w:ascii="Calibri" w:hAnsi="Calibri" w:cs="Calibri"/>
                <w:color w:val="000000"/>
                <w:sz w:val="20"/>
                <w:szCs w:val="20"/>
              </w:rPr>
            </w:pPr>
            <w:ins w:id="798"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799"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24A41132" w14:textId="77777777" w:rsidR="00AF438C" w:rsidRDefault="00AF438C">
            <w:pPr>
              <w:jc w:val="center"/>
              <w:rPr>
                <w:ins w:id="800" w:author="Matheus Gomes Faria" w:date="2022-07-21T13:42:00Z"/>
                <w:rFonts w:ascii="Calibri" w:hAnsi="Calibri" w:cs="Calibri"/>
                <w:color w:val="000000"/>
                <w:sz w:val="20"/>
                <w:szCs w:val="20"/>
              </w:rPr>
            </w:pPr>
            <w:ins w:id="801"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802"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45346755" w14:textId="77777777" w:rsidR="00AF438C" w:rsidRDefault="00AF438C">
            <w:pPr>
              <w:jc w:val="center"/>
              <w:rPr>
                <w:ins w:id="803" w:author="Matheus Gomes Faria" w:date="2022-07-21T13:42:00Z"/>
                <w:rFonts w:ascii="Calibri" w:hAnsi="Calibri" w:cs="Calibri"/>
                <w:color w:val="000000"/>
                <w:sz w:val="20"/>
                <w:szCs w:val="20"/>
              </w:rPr>
            </w:pPr>
            <w:ins w:id="804" w:author="Matheus Gomes Faria" w:date="2022-07-21T13:42:00Z">
              <w:r>
                <w:rPr>
                  <w:rFonts w:ascii="Calibri" w:hAnsi="Calibri" w:cs="Calibri"/>
                  <w:color w:val="000000"/>
                  <w:sz w:val="20"/>
                  <w:szCs w:val="20"/>
                </w:rPr>
                <w:t>6</w:t>
              </w:r>
            </w:ins>
          </w:p>
        </w:tc>
        <w:tc>
          <w:tcPr>
            <w:tcW w:w="1500" w:type="dxa"/>
            <w:tcBorders>
              <w:top w:val="nil"/>
              <w:left w:val="nil"/>
              <w:bottom w:val="single" w:sz="4" w:space="0" w:color="000000"/>
              <w:right w:val="single" w:sz="4" w:space="0" w:color="000000"/>
            </w:tcBorders>
            <w:shd w:val="clear" w:color="auto" w:fill="auto"/>
            <w:noWrap/>
            <w:vAlign w:val="bottom"/>
            <w:hideMark/>
            <w:tcPrChange w:id="805"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066CFC41" w14:textId="77777777" w:rsidR="00AF438C" w:rsidRDefault="00AF438C">
            <w:pPr>
              <w:jc w:val="center"/>
              <w:rPr>
                <w:ins w:id="806" w:author="Matheus Gomes Faria" w:date="2022-07-21T13:42:00Z"/>
                <w:rFonts w:ascii="Calibri" w:hAnsi="Calibri" w:cs="Calibri"/>
                <w:color w:val="000000"/>
                <w:sz w:val="20"/>
                <w:szCs w:val="20"/>
              </w:rPr>
            </w:pPr>
            <w:ins w:id="807" w:author="Matheus Gomes Faria" w:date="2022-07-21T13:42:00Z">
              <w:r>
                <w:rPr>
                  <w:rFonts w:ascii="Calibri" w:hAnsi="Calibri" w:cs="Calibri"/>
                  <w:color w:val="000000"/>
                  <w:sz w:val="20"/>
                  <w:szCs w:val="20"/>
                </w:rPr>
                <w:t>13.157.300,73</w:t>
              </w:r>
            </w:ins>
          </w:p>
        </w:tc>
        <w:tc>
          <w:tcPr>
            <w:tcW w:w="2600" w:type="dxa"/>
            <w:tcBorders>
              <w:top w:val="nil"/>
              <w:left w:val="nil"/>
              <w:bottom w:val="single" w:sz="4" w:space="0" w:color="000000"/>
              <w:right w:val="single" w:sz="4" w:space="0" w:color="000000"/>
            </w:tcBorders>
            <w:shd w:val="clear" w:color="auto" w:fill="auto"/>
            <w:noWrap/>
            <w:vAlign w:val="bottom"/>
            <w:hideMark/>
            <w:tcPrChange w:id="808"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1E15EAF5" w14:textId="77777777" w:rsidR="00AF438C" w:rsidRDefault="00AF438C">
            <w:pPr>
              <w:jc w:val="center"/>
              <w:rPr>
                <w:ins w:id="809" w:author="Matheus Gomes Faria" w:date="2022-07-21T13:42:00Z"/>
                <w:rFonts w:ascii="Calibri" w:hAnsi="Calibri" w:cs="Calibri"/>
                <w:color w:val="000000"/>
                <w:sz w:val="20"/>
                <w:szCs w:val="20"/>
              </w:rPr>
            </w:pPr>
            <w:ins w:id="810" w:author="Matheus Gomes Faria" w:date="2022-07-21T13:42:00Z">
              <w:r>
                <w:rPr>
                  <w:rFonts w:ascii="Calibri" w:hAnsi="Calibri" w:cs="Calibri"/>
                  <w:color w:val="000000"/>
                  <w:sz w:val="20"/>
                  <w:szCs w:val="20"/>
                </w:rPr>
                <w:t>1</w:t>
              </w:r>
            </w:ins>
          </w:p>
        </w:tc>
        <w:tc>
          <w:tcPr>
            <w:tcW w:w="1440" w:type="dxa"/>
            <w:tcBorders>
              <w:top w:val="nil"/>
              <w:left w:val="nil"/>
              <w:bottom w:val="single" w:sz="4" w:space="0" w:color="000000"/>
              <w:right w:val="single" w:sz="4" w:space="0" w:color="000000"/>
            </w:tcBorders>
            <w:shd w:val="clear" w:color="auto" w:fill="auto"/>
            <w:noWrap/>
            <w:vAlign w:val="bottom"/>
            <w:hideMark/>
            <w:tcPrChange w:id="811"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49E38C53" w14:textId="77777777" w:rsidR="00AF438C" w:rsidRDefault="00AF438C">
            <w:pPr>
              <w:jc w:val="center"/>
              <w:rPr>
                <w:ins w:id="812" w:author="Matheus Gomes Faria" w:date="2022-07-21T13:42:00Z"/>
                <w:rFonts w:ascii="Calibri" w:hAnsi="Calibri" w:cs="Calibri"/>
                <w:color w:val="000000"/>
                <w:sz w:val="20"/>
                <w:szCs w:val="20"/>
              </w:rPr>
            </w:pPr>
            <w:ins w:id="813"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814"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398B2565" w14:textId="77777777" w:rsidR="00AF438C" w:rsidRDefault="00AF438C">
            <w:pPr>
              <w:jc w:val="center"/>
              <w:rPr>
                <w:ins w:id="815" w:author="Matheus Gomes Faria" w:date="2022-07-21T13:42:00Z"/>
                <w:rFonts w:ascii="Calibri" w:hAnsi="Calibri" w:cs="Calibri"/>
                <w:color w:val="000000"/>
                <w:sz w:val="20"/>
                <w:szCs w:val="20"/>
              </w:rPr>
            </w:pPr>
            <w:proofErr w:type="spellStart"/>
            <w:proofErr w:type="gramStart"/>
            <w:ins w:id="816" w:author="Matheus Gomes Faria" w:date="2022-07-21T13:42:00Z">
              <w:r>
                <w:rPr>
                  <w:rFonts w:ascii="Calibri" w:hAnsi="Calibri" w:cs="Calibri"/>
                  <w:color w:val="000000"/>
                  <w:sz w:val="20"/>
                  <w:szCs w:val="20"/>
                </w:rPr>
                <w:t>Coobrigação,Fundo</w:t>
              </w:r>
              <w:proofErr w:type="spellEnd"/>
              <w:proofErr w:type="gramEnd"/>
              <w:r>
                <w:rPr>
                  <w:rFonts w:ascii="Calibri" w:hAnsi="Calibri" w:cs="Calibri"/>
                  <w:color w:val="000000"/>
                  <w:sz w:val="20"/>
                  <w:szCs w:val="20"/>
                </w:rPr>
                <w:t xml:space="preserve"> de Reserva</w:t>
              </w:r>
            </w:ins>
          </w:p>
        </w:tc>
        <w:tc>
          <w:tcPr>
            <w:tcW w:w="1300" w:type="dxa"/>
            <w:tcBorders>
              <w:top w:val="nil"/>
              <w:left w:val="nil"/>
              <w:bottom w:val="single" w:sz="4" w:space="0" w:color="000000"/>
              <w:right w:val="single" w:sz="4" w:space="0" w:color="000000"/>
            </w:tcBorders>
            <w:shd w:val="clear" w:color="auto" w:fill="auto"/>
            <w:noWrap/>
            <w:vAlign w:val="bottom"/>
            <w:hideMark/>
            <w:tcPrChange w:id="817"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2A2653FB" w14:textId="77777777" w:rsidR="00AF438C" w:rsidRDefault="00AF438C">
            <w:pPr>
              <w:jc w:val="center"/>
              <w:rPr>
                <w:ins w:id="818" w:author="Matheus Gomes Faria" w:date="2022-07-21T13:42:00Z"/>
                <w:rFonts w:ascii="Calibri" w:hAnsi="Calibri" w:cs="Calibri"/>
                <w:color w:val="000000"/>
                <w:sz w:val="20"/>
                <w:szCs w:val="20"/>
              </w:rPr>
            </w:pPr>
            <w:ins w:id="819" w:author="Matheus Gomes Faria" w:date="2022-07-21T13:42:00Z">
              <w:r>
                <w:rPr>
                  <w:rFonts w:ascii="Calibri" w:hAnsi="Calibri" w:cs="Calibri"/>
                  <w:color w:val="000000"/>
                  <w:sz w:val="20"/>
                  <w:szCs w:val="20"/>
                </w:rPr>
                <w:t>31/07/2020</w:t>
              </w:r>
            </w:ins>
          </w:p>
        </w:tc>
        <w:tc>
          <w:tcPr>
            <w:tcW w:w="1560" w:type="dxa"/>
            <w:tcBorders>
              <w:top w:val="nil"/>
              <w:left w:val="nil"/>
              <w:bottom w:val="single" w:sz="4" w:space="0" w:color="000000"/>
              <w:right w:val="single" w:sz="4" w:space="0" w:color="000000"/>
            </w:tcBorders>
            <w:shd w:val="clear" w:color="auto" w:fill="auto"/>
            <w:noWrap/>
            <w:vAlign w:val="bottom"/>
            <w:hideMark/>
            <w:tcPrChange w:id="820"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1B70982E" w14:textId="77777777" w:rsidR="00AF438C" w:rsidRDefault="00AF438C">
            <w:pPr>
              <w:jc w:val="center"/>
              <w:rPr>
                <w:ins w:id="821" w:author="Matheus Gomes Faria" w:date="2022-07-21T13:42:00Z"/>
                <w:rFonts w:ascii="Calibri" w:hAnsi="Calibri" w:cs="Calibri"/>
                <w:color w:val="000000"/>
                <w:sz w:val="20"/>
                <w:szCs w:val="20"/>
              </w:rPr>
            </w:pPr>
            <w:ins w:id="822" w:author="Matheus Gomes Faria" w:date="2022-07-21T13:42:00Z">
              <w:r>
                <w:rPr>
                  <w:rFonts w:ascii="Calibri" w:hAnsi="Calibri" w:cs="Calibri"/>
                  <w:color w:val="000000"/>
                  <w:sz w:val="20"/>
                  <w:szCs w:val="20"/>
                </w:rPr>
                <w:t>05/09/2025</w:t>
              </w:r>
            </w:ins>
          </w:p>
        </w:tc>
        <w:tc>
          <w:tcPr>
            <w:tcW w:w="1880" w:type="dxa"/>
            <w:tcBorders>
              <w:top w:val="nil"/>
              <w:left w:val="nil"/>
              <w:bottom w:val="single" w:sz="4" w:space="0" w:color="000000"/>
              <w:right w:val="single" w:sz="4" w:space="0" w:color="000000"/>
            </w:tcBorders>
            <w:shd w:val="clear" w:color="auto" w:fill="auto"/>
            <w:noWrap/>
            <w:vAlign w:val="bottom"/>
            <w:hideMark/>
            <w:tcPrChange w:id="823"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498AE7F0" w14:textId="77777777" w:rsidR="00AF438C" w:rsidRDefault="00AF438C">
            <w:pPr>
              <w:jc w:val="center"/>
              <w:rPr>
                <w:ins w:id="824" w:author="Matheus Gomes Faria" w:date="2022-07-21T13:42:00Z"/>
                <w:rFonts w:ascii="Calibri" w:hAnsi="Calibri" w:cs="Calibri"/>
                <w:color w:val="000000"/>
                <w:sz w:val="20"/>
                <w:szCs w:val="20"/>
              </w:rPr>
            </w:pPr>
            <w:ins w:id="825" w:author="Matheus Gomes Faria" w:date="2022-07-21T13:42:00Z">
              <w:r>
                <w:rPr>
                  <w:rFonts w:ascii="Calibri" w:hAnsi="Calibri" w:cs="Calibri"/>
                  <w:color w:val="000000"/>
                  <w:sz w:val="20"/>
                  <w:szCs w:val="20"/>
                </w:rPr>
                <w:t>IGPM 8,7311% a.a.</w:t>
              </w:r>
            </w:ins>
          </w:p>
        </w:tc>
        <w:tc>
          <w:tcPr>
            <w:tcW w:w="2160" w:type="dxa"/>
            <w:tcBorders>
              <w:top w:val="nil"/>
              <w:left w:val="nil"/>
              <w:bottom w:val="single" w:sz="4" w:space="0" w:color="000000"/>
              <w:right w:val="single" w:sz="4" w:space="0" w:color="000000"/>
            </w:tcBorders>
            <w:shd w:val="clear" w:color="auto" w:fill="auto"/>
            <w:noWrap/>
            <w:vAlign w:val="bottom"/>
            <w:hideMark/>
            <w:tcPrChange w:id="826"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70F0CA1C" w14:textId="77777777" w:rsidR="00AF438C" w:rsidRDefault="00AF438C">
            <w:pPr>
              <w:jc w:val="center"/>
              <w:rPr>
                <w:ins w:id="827" w:author="Matheus Gomes Faria" w:date="2022-07-21T13:42:00Z"/>
                <w:rFonts w:ascii="Calibri" w:hAnsi="Calibri" w:cs="Calibri"/>
                <w:color w:val="000000"/>
                <w:sz w:val="20"/>
                <w:szCs w:val="20"/>
              </w:rPr>
            </w:pPr>
            <w:ins w:id="828" w:author="Matheus Gomes Faria" w:date="2022-07-21T13:42:00Z">
              <w:r>
                <w:rPr>
                  <w:rFonts w:ascii="Calibri" w:hAnsi="Calibri" w:cs="Calibri"/>
                  <w:color w:val="000000"/>
                  <w:sz w:val="20"/>
                  <w:szCs w:val="20"/>
                </w:rPr>
                <w:t>ADIMPLENTE</w:t>
              </w:r>
            </w:ins>
          </w:p>
        </w:tc>
      </w:tr>
      <w:tr w:rsidR="00AF438C" w14:paraId="4002AE6E" w14:textId="77777777" w:rsidTr="00AF438C">
        <w:tblPrEx>
          <w:tblW w:w="5000" w:type="pct"/>
          <w:tblCellMar>
            <w:left w:w="70" w:type="dxa"/>
            <w:right w:w="70" w:type="dxa"/>
          </w:tblCellMar>
          <w:tblPrExChange w:id="829" w:author="Matheus Gomes Faria" w:date="2022-07-21T13:42:00Z">
            <w:tblPrEx>
              <w:tblW w:w="30491" w:type="dxa"/>
              <w:tblCellMar>
                <w:left w:w="70" w:type="dxa"/>
                <w:right w:w="70" w:type="dxa"/>
              </w:tblCellMar>
            </w:tblPrEx>
          </w:tblPrExChange>
        </w:tblPrEx>
        <w:trPr>
          <w:trHeight w:val="320"/>
          <w:ins w:id="830" w:author="Matheus Gomes Faria" w:date="2022-07-21T13:42:00Z"/>
          <w:trPrChange w:id="831"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832"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25981CF7" w14:textId="77777777" w:rsidR="00AF438C" w:rsidRDefault="00AF438C">
            <w:pPr>
              <w:jc w:val="center"/>
              <w:rPr>
                <w:ins w:id="833" w:author="Matheus Gomes Faria" w:date="2022-07-21T13:42:00Z"/>
                <w:rFonts w:ascii="Calibri" w:hAnsi="Calibri" w:cs="Calibri"/>
                <w:color w:val="000000"/>
                <w:sz w:val="20"/>
                <w:szCs w:val="20"/>
              </w:rPr>
            </w:pPr>
            <w:ins w:id="834"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835"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579C0599" w14:textId="77777777" w:rsidR="00AF438C" w:rsidRDefault="00AF438C">
            <w:pPr>
              <w:jc w:val="center"/>
              <w:rPr>
                <w:ins w:id="836" w:author="Matheus Gomes Faria" w:date="2022-07-21T13:42:00Z"/>
                <w:rFonts w:ascii="Calibri" w:hAnsi="Calibri" w:cs="Calibri"/>
                <w:color w:val="000000"/>
                <w:sz w:val="20"/>
                <w:szCs w:val="20"/>
              </w:rPr>
            </w:pPr>
            <w:ins w:id="837"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838"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178F9E91" w14:textId="77777777" w:rsidR="00AF438C" w:rsidRDefault="00AF438C">
            <w:pPr>
              <w:jc w:val="center"/>
              <w:rPr>
                <w:ins w:id="839" w:author="Matheus Gomes Faria" w:date="2022-07-21T13:42:00Z"/>
                <w:rFonts w:ascii="Calibri" w:hAnsi="Calibri" w:cs="Calibri"/>
                <w:color w:val="000000"/>
                <w:sz w:val="20"/>
                <w:szCs w:val="20"/>
              </w:rPr>
            </w:pPr>
            <w:ins w:id="840"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841"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7BC2EE4C" w14:textId="77777777" w:rsidR="00AF438C" w:rsidRDefault="00AF438C">
            <w:pPr>
              <w:jc w:val="center"/>
              <w:rPr>
                <w:ins w:id="842" w:author="Matheus Gomes Faria" w:date="2022-07-21T13:42:00Z"/>
                <w:rFonts w:ascii="Calibri" w:hAnsi="Calibri" w:cs="Calibri"/>
                <w:color w:val="000000"/>
                <w:sz w:val="20"/>
                <w:szCs w:val="20"/>
              </w:rPr>
            </w:pPr>
            <w:ins w:id="843"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844"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003CE0B6" w14:textId="77777777" w:rsidR="00AF438C" w:rsidRDefault="00AF438C">
            <w:pPr>
              <w:jc w:val="center"/>
              <w:rPr>
                <w:ins w:id="845" w:author="Matheus Gomes Faria" w:date="2022-07-21T13:42:00Z"/>
                <w:rFonts w:ascii="Calibri" w:hAnsi="Calibri" w:cs="Calibri"/>
                <w:color w:val="000000"/>
                <w:sz w:val="20"/>
                <w:szCs w:val="20"/>
              </w:rPr>
            </w:pPr>
            <w:ins w:id="846" w:author="Matheus Gomes Faria" w:date="2022-07-21T13:42:00Z">
              <w:r>
                <w:rPr>
                  <w:rFonts w:ascii="Calibri" w:hAnsi="Calibri" w:cs="Calibri"/>
                  <w:color w:val="000000"/>
                  <w:sz w:val="20"/>
                  <w:szCs w:val="20"/>
                </w:rPr>
                <w:t>7</w:t>
              </w:r>
            </w:ins>
          </w:p>
        </w:tc>
        <w:tc>
          <w:tcPr>
            <w:tcW w:w="1500" w:type="dxa"/>
            <w:tcBorders>
              <w:top w:val="nil"/>
              <w:left w:val="nil"/>
              <w:bottom w:val="single" w:sz="4" w:space="0" w:color="000000"/>
              <w:right w:val="single" w:sz="4" w:space="0" w:color="000000"/>
            </w:tcBorders>
            <w:shd w:val="clear" w:color="auto" w:fill="auto"/>
            <w:noWrap/>
            <w:vAlign w:val="bottom"/>
            <w:hideMark/>
            <w:tcPrChange w:id="847"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3A854669" w14:textId="77777777" w:rsidR="00AF438C" w:rsidRDefault="00AF438C">
            <w:pPr>
              <w:jc w:val="center"/>
              <w:rPr>
                <w:ins w:id="848" w:author="Matheus Gomes Faria" w:date="2022-07-21T13:42:00Z"/>
                <w:rFonts w:ascii="Calibri" w:hAnsi="Calibri" w:cs="Calibri"/>
                <w:color w:val="000000"/>
                <w:sz w:val="20"/>
                <w:szCs w:val="20"/>
              </w:rPr>
            </w:pPr>
            <w:ins w:id="849" w:author="Matheus Gomes Faria" w:date="2022-07-21T13:42:00Z">
              <w:r>
                <w:rPr>
                  <w:rFonts w:ascii="Calibri" w:hAnsi="Calibri" w:cs="Calibri"/>
                  <w:color w:val="000000"/>
                  <w:sz w:val="20"/>
                  <w:szCs w:val="20"/>
                </w:rPr>
                <w:t>45.200.000,00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850"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25EB0F00" w14:textId="77777777" w:rsidR="00AF438C" w:rsidRDefault="00AF438C">
            <w:pPr>
              <w:jc w:val="center"/>
              <w:rPr>
                <w:ins w:id="851" w:author="Matheus Gomes Faria" w:date="2022-07-21T13:42:00Z"/>
                <w:rFonts w:ascii="Calibri" w:hAnsi="Calibri" w:cs="Calibri"/>
                <w:color w:val="000000"/>
                <w:sz w:val="20"/>
                <w:szCs w:val="20"/>
              </w:rPr>
            </w:pPr>
            <w:ins w:id="852" w:author="Matheus Gomes Faria" w:date="2022-07-21T13:42:00Z">
              <w:r>
                <w:rPr>
                  <w:rFonts w:ascii="Calibri" w:hAnsi="Calibri" w:cs="Calibri"/>
                  <w:color w:val="000000"/>
                  <w:sz w:val="20"/>
                  <w:szCs w:val="20"/>
                </w:rPr>
                <w:t>45.200</w:t>
              </w:r>
            </w:ins>
          </w:p>
        </w:tc>
        <w:tc>
          <w:tcPr>
            <w:tcW w:w="1440" w:type="dxa"/>
            <w:tcBorders>
              <w:top w:val="nil"/>
              <w:left w:val="nil"/>
              <w:bottom w:val="single" w:sz="4" w:space="0" w:color="000000"/>
              <w:right w:val="single" w:sz="4" w:space="0" w:color="000000"/>
            </w:tcBorders>
            <w:shd w:val="clear" w:color="auto" w:fill="auto"/>
            <w:noWrap/>
            <w:vAlign w:val="bottom"/>
            <w:hideMark/>
            <w:tcPrChange w:id="853"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45AB4798" w14:textId="77777777" w:rsidR="00AF438C" w:rsidRDefault="00AF438C">
            <w:pPr>
              <w:jc w:val="center"/>
              <w:rPr>
                <w:ins w:id="854" w:author="Matheus Gomes Faria" w:date="2022-07-21T13:42:00Z"/>
                <w:rFonts w:ascii="Calibri" w:hAnsi="Calibri" w:cs="Calibri"/>
                <w:color w:val="000000"/>
                <w:sz w:val="20"/>
                <w:szCs w:val="20"/>
              </w:rPr>
            </w:pPr>
            <w:ins w:id="855"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856"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56E66ED4" w14:textId="77777777" w:rsidR="00AF438C" w:rsidRDefault="00AF438C">
            <w:pPr>
              <w:jc w:val="center"/>
              <w:rPr>
                <w:ins w:id="857" w:author="Matheus Gomes Faria" w:date="2022-07-21T13:42:00Z"/>
                <w:rFonts w:ascii="Calibri" w:hAnsi="Calibri" w:cs="Calibri"/>
                <w:color w:val="000000"/>
                <w:sz w:val="20"/>
                <w:szCs w:val="20"/>
              </w:rPr>
            </w:pPr>
            <w:ins w:id="858"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Imóvel,Aval</w:t>
              </w:r>
              <w:proofErr w:type="gramEnd"/>
              <w:r>
                <w:rPr>
                  <w:rFonts w:ascii="Calibri" w:hAnsi="Calibri" w:cs="Calibri"/>
                  <w:color w:val="000000"/>
                  <w:sz w:val="20"/>
                  <w:szCs w:val="20"/>
                </w:rPr>
                <w:t>,Fidejussória,Cessão</w:t>
              </w:r>
              <w:proofErr w:type="spellEnd"/>
              <w:r>
                <w:rPr>
                  <w:rFonts w:ascii="Calibri" w:hAnsi="Calibri" w:cs="Calibri"/>
                  <w:color w:val="000000"/>
                  <w:sz w:val="20"/>
                  <w:szCs w:val="20"/>
                </w:rPr>
                <w:t xml:space="preserve"> Fiduciária de recebíveis</w:t>
              </w:r>
            </w:ins>
          </w:p>
        </w:tc>
        <w:tc>
          <w:tcPr>
            <w:tcW w:w="1300" w:type="dxa"/>
            <w:tcBorders>
              <w:top w:val="nil"/>
              <w:left w:val="nil"/>
              <w:bottom w:val="single" w:sz="4" w:space="0" w:color="000000"/>
              <w:right w:val="single" w:sz="4" w:space="0" w:color="000000"/>
            </w:tcBorders>
            <w:shd w:val="clear" w:color="auto" w:fill="auto"/>
            <w:noWrap/>
            <w:vAlign w:val="bottom"/>
            <w:hideMark/>
            <w:tcPrChange w:id="859"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6136A856" w14:textId="77777777" w:rsidR="00AF438C" w:rsidRDefault="00AF438C">
            <w:pPr>
              <w:jc w:val="center"/>
              <w:rPr>
                <w:ins w:id="860" w:author="Matheus Gomes Faria" w:date="2022-07-21T13:42:00Z"/>
                <w:rFonts w:ascii="Calibri" w:hAnsi="Calibri" w:cs="Calibri"/>
                <w:color w:val="000000"/>
                <w:sz w:val="20"/>
                <w:szCs w:val="20"/>
              </w:rPr>
            </w:pPr>
            <w:ins w:id="861" w:author="Matheus Gomes Faria" w:date="2022-07-21T13:42:00Z">
              <w:r>
                <w:rPr>
                  <w:rFonts w:ascii="Calibri" w:hAnsi="Calibri" w:cs="Calibri"/>
                  <w:color w:val="000000"/>
                  <w:sz w:val="20"/>
                  <w:szCs w:val="20"/>
                </w:rPr>
                <w:t>13/11/2020</w:t>
              </w:r>
            </w:ins>
          </w:p>
        </w:tc>
        <w:tc>
          <w:tcPr>
            <w:tcW w:w="1560" w:type="dxa"/>
            <w:tcBorders>
              <w:top w:val="nil"/>
              <w:left w:val="nil"/>
              <w:bottom w:val="single" w:sz="4" w:space="0" w:color="000000"/>
              <w:right w:val="single" w:sz="4" w:space="0" w:color="000000"/>
            </w:tcBorders>
            <w:shd w:val="clear" w:color="auto" w:fill="auto"/>
            <w:noWrap/>
            <w:vAlign w:val="bottom"/>
            <w:hideMark/>
            <w:tcPrChange w:id="862"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08E4C59C" w14:textId="77777777" w:rsidR="00AF438C" w:rsidRDefault="00AF438C">
            <w:pPr>
              <w:jc w:val="center"/>
              <w:rPr>
                <w:ins w:id="863" w:author="Matheus Gomes Faria" w:date="2022-07-21T13:42:00Z"/>
                <w:rFonts w:ascii="Calibri" w:hAnsi="Calibri" w:cs="Calibri"/>
                <w:color w:val="000000"/>
                <w:sz w:val="20"/>
                <w:szCs w:val="20"/>
              </w:rPr>
            </w:pPr>
            <w:ins w:id="864" w:author="Matheus Gomes Faria" w:date="2022-07-21T13:42:00Z">
              <w:r>
                <w:rPr>
                  <w:rFonts w:ascii="Calibri" w:hAnsi="Calibri" w:cs="Calibri"/>
                  <w:color w:val="000000"/>
                  <w:sz w:val="20"/>
                  <w:szCs w:val="20"/>
                </w:rPr>
                <w:t>21/02/2025</w:t>
              </w:r>
            </w:ins>
          </w:p>
        </w:tc>
        <w:tc>
          <w:tcPr>
            <w:tcW w:w="1880" w:type="dxa"/>
            <w:tcBorders>
              <w:top w:val="nil"/>
              <w:left w:val="nil"/>
              <w:bottom w:val="single" w:sz="4" w:space="0" w:color="000000"/>
              <w:right w:val="single" w:sz="4" w:space="0" w:color="000000"/>
            </w:tcBorders>
            <w:shd w:val="clear" w:color="auto" w:fill="auto"/>
            <w:noWrap/>
            <w:vAlign w:val="bottom"/>
            <w:hideMark/>
            <w:tcPrChange w:id="865"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4B7DA765" w14:textId="77777777" w:rsidR="00AF438C" w:rsidRDefault="00AF438C">
            <w:pPr>
              <w:jc w:val="center"/>
              <w:rPr>
                <w:ins w:id="866" w:author="Matheus Gomes Faria" w:date="2022-07-21T13:42:00Z"/>
                <w:rFonts w:ascii="Calibri" w:hAnsi="Calibri" w:cs="Calibri"/>
                <w:color w:val="000000"/>
                <w:sz w:val="20"/>
                <w:szCs w:val="20"/>
              </w:rPr>
            </w:pPr>
            <w:ins w:id="867" w:author="Matheus Gomes Faria" w:date="2022-07-21T13:42:00Z">
              <w:r>
                <w:rPr>
                  <w:rFonts w:ascii="Calibri" w:hAnsi="Calibri" w:cs="Calibri"/>
                  <w:color w:val="000000"/>
                  <w:sz w:val="20"/>
                  <w:szCs w:val="20"/>
                </w:rPr>
                <w:t>INCC-DI 12,68% a.a.</w:t>
              </w:r>
            </w:ins>
          </w:p>
        </w:tc>
        <w:tc>
          <w:tcPr>
            <w:tcW w:w="2160" w:type="dxa"/>
            <w:tcBorders>
              <w:top w:val="nil"/>
              <w:left w:val="nil"/>
              <w:bottom w:val="single" w:sz="4" w:space="0" w:color="000000"/>
              <w:right w:val="single" w:sz="4" w:space="0" w:color="000000"/>
            </w:tcBorders>
            <w:shd w:val="clear" w:color="auto" w:fill="auto"/>
            <w:noWrap/>
            <w:vAlign w:val="bottom"/>
            <w:hideMark/>
            <w:tcPrChange w:id="868"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2E8BB099" w14:textId="77777777" w:rsidR="00AF438C" w:rsidRDefault="00AF438C">
            <w:pPr>
              <w:jc w:val="center"/>
              <w:rPr>
                <w:ins w:id="869" w:author="Matheus Gomes Faria" w:date="2022-07-21T13:42:00Z"/>
                <w:rFonts w:ascii="Calibri" w:hAnsi="Calibri" w:cs="Calibri"/>
                <w:color w:val="000000"/>
                <w:sz w:val="20"/>
                <w:szCs w:val="20"/>
              </w:rPr>
            </w:pPr>
            <w:ins w:id="870" w:author="Matheus Gomes Faria" w:date="2022-07-21T13:42:00Z">
              <w:r>
                <w:rPr>
                  <w:rFonts w:ascii="Calibri" w:hAnsi="Calibri" w:cs="Calibri"/>
                  <w:color w:val="000000"/>
                  <w:sz w:val="20"/>
                  <w:szCs w:val="20"/>
                </w:rPr>
                <w:t>ADIMPLENTE</w:t>
              </w:r>
            </w:ins>
          </w:p>
        </w:tc>
      </w:tr>
      <w:tr w:rsidR="00AF438C" w14:paraId="0A074CF0" w14:textId="77777777" w:rsidTr="00AF438C">
        <w:tblPrEx>
          <w:tblW w:w="5000" w:type="pct"/>
          <w:tblCellMar>
            <w:left w:w="70" w:type="dxa"/>
            <w:right w:w="70" w:type="dxa"/>
          </w:tblCellMar>
          <w:tblPrExChange w:id="871" w:author="Matheus Gomes Faria" w:date="2022-07-21T13:42:00Z">
            <w:tblPrEx>
              <w:tblW w:w="30491" w:type="dxa"/>
              <w:tblCellMar>
                <w:left w:w="70" w:type="dxa"/>
                <w:right w:w="70" w:type="dxa"/>
              </w:tblCellMar>
            </w:tblPrEx>
          </w:tblPrExChange>
        </w:tblPrEx>
        <w:trPr>
          <w:trHeight w:val="320"/>
          <w:ins w:id="872" w:author="Matheus Gomes Faria" w:date="2022-07-21T13:42:00Z"/>
          <w:trPrChange w:id="873"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874"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41EA8B6D" w14:textId="77777777" w:rsidR="00AF438C" w:rsidRDefault="00AF438C">
            <w:pPr>
              <w:jc w:val="center"/>
              <w:rPr>
                <w:ins w:id="875" w:author="Matheus Gomes Faria" w:date="2022-07-21T13:42:00Z"/>
                <w:rFonts w:ascii="Calibri" w:hAnsi="Calibri" w:cs="Calibri"/>
                <w:color w:val="000000"/>
                <w:sz w:val="20"/>
                <w:szCs w:val="20"/>
              </w:rPr>
            </w:pPr>
            <w:ins w:id="876"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877"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5DF3A9CA" w14:textId="77777777" w:rsidR="00AF438C" w:rsidRDefault="00AF438C">
            <w:pPr>
              <w:jc w:val="center"/>
              <w:rPr>
                <w:ins w:id="878" w:author="Matheus Gomes Faria" w:date="2022-07-21T13:42:00Z"/>
                <w:rFonts w:ascii="Calibri" w:hAnsi="Calibri" w:cs="Calibri"/>
                <w:color w:val="000000"/>
                <w:sz w:val="20"/>
                <w:szCs w:val="20"/>
              </w:rPr>
            </w:pPr>
            <w:ins w:id="879"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880"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67C59860" w14:textId="77777777" w:rsidR="00AF438C" w:rsidRDefault="00AF438C">
            <w:pPr>
              <w:jc w:val="center"/>
              <w:rPr>
                <w:ins w:id="881" w:author="Matheus Gomes Faria" w:date="2022-07-21T13:42:00Z"/>
                <w:rFonts w:ascii="Calibri" w:hAnsi="Calibri" w:cs="Calibri"/>
                <w:color w:val="000000"/>
                <w:sz w:val="20"/>
                <w:szCs w:val="20"/>
              </w:rPr>
            </w:pPr>
            <w:ins w:id="882"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883"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22738D98" w14:textId="77777777" w:rsidR="00AF438C" w:rsidRDefault="00AF438C">
            <w:pPr>
              <w:jc w:val="center"/>
              <w:rPr>
                <w:ins w:id="884" w:author="Matheus Gomes Faria" w:date="2022-07-21T13:42:00Z"/>
                <w:rFonts w:ascii="Calibri" w:hAnsi="Calibri" w:cs="Calibri"/>
                <w:color w:val="000000"/>
                <w:sz w:val="20"/>
                <w:szCs w:val="20"/>
              </w:rPr>
            </w:pPr>
            <w:ins w:id="885"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886"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460BB737" w14:textId="77777777" w:rsidR="00AF438C" w:rsidRDefault="00AF438C">
            <w:pPr>
              <w:jc w:val="center"/>
              <w:rPr>
                <w:ins w:id="887" w:author="Matheus Gomes Faria" w:date="2022-07-21T13:42:00Z"/>
                <w:rFonts w:ascii="Calibri" w:hAnsi="Calibri" w:cs="Calibri"/>
                <w:color w:val="000000"/>
                <w:sz w:val="20"/>
                <w:szCs w:val="20"/>
              </w:rPr>
            </w:pPr>
            <w:ins w:id="888" w:author="Matheus Gomes Faria" w:date="2022-07-21T13:42:00Z">
              <w:r>
                <w:rPr>
                  <w:rFonts w:ascii="Calibri" w:hAnsi="Calibri" w:cs="Calibri"/>
                  <w:color w:val="000000"/>
                  <w:sz w:val="20"/>
                  <w:szCs w:val="20"/>
                </w:rPr>
                <w:t>11</w:t>
              </w:r>
            </w:ins>
          </w:p>
        </w:tc>
        <w:tc>
          <w:tcPr>
            <w:tcW w:w="1500" w:type="dxa"/>
            <w:tcBorders>
              <w:top w:val="nil"/>
              <w:left w:val="nil"/>
              <w:bottom w:val="single" w:sz="4" w:space="0" w:color="000000"/>
              <w:right w:val="single" w:sz="4" w:space="0" w:color="000000"/>
            </w:tcBorders>
            <w:shd w:val="clear" w:color="auto" w:fill="auto"/>
            <w:noWrap/>
            <w:vAlign w:val="bottom"/>
            <w:hideMark/>
            <w:tcPrChange w:id="889"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4A809F42" w14:textId="77777777" w:rsidR="00AF438C" w:rsidRDefault="00AF438C">
            <w:pPr>
              <w:jc w:val="center"/>
              <w:rPr>
                <w:ins w:id="890" w:author="Matheus Gomes Faria" w:date="2022-07-21T13:42:00Z"/>
                <w:rFonts w:ascii="Calibri" w:hAnsi="Calibri" w:cs="Calibri"/>
                <w:color w:val="000000"/>
                <w:sz w:val="20"/>
                <w:szCs w:val="20"/>
              </w:rPr>
            </w:pPr>
            <w:ins w:id="891" w:author="Matheus Gomes Faria" w:date="2022-07-21T13:42:00Z">
              <w:r>
                <w:rPr>
                  <w:rFonts w:ascii="Calibri" w:hAnsi="Calibri" w:cs="Calibri"/>
                  <w:color w:val="000000"/>
                  <w:sz w:val="20"/>
                  <w:szCs w:val="20"/>
                </w:rPr>
                <w:t>19.620.000,00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892"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436A7E7E" w14:textId="77777777" w:rsidR="00AF438C" w:rsidRDefault="00AF438C">
            <w:pPr>
              <w:jc w:val="center"/>
              <w:rPr>
                <w:ins w:id="893" w:author="Matheus Gomes Faria" w:date="2022-07-21T13:42:00Z"/>
                <w:rFonts w:ascii="Calibri" w:hAnsi="Calibri" w:cs="Calibri"/>
                <w:color w:val="000000"/>
                <w:sz w:val="20"/>
                <w:szCs w:val="20"/>
              </w:rPr>
            </w:pPr>
            <w:ins w:id="894" w:author="Matheus Gomes Faria" w:date="2022-07-21T13:42:00Z">
              <w:r>
                <w:rPr>
                  <w:rFonts w:ascii="Calibri" w:hAnsi="Calibri" w:cs="Calibri"/>
                  <w:color w:val="000000"/>
                  <w:sz w:val="20"/>
                  <w:szCs w:val="20"/>
                </w:rPr>
                <w:t>13.620</w:t>
              </w:r>
            </w:ins>
          </w:p>
        </w:tc>
        <w:tc>
          <w:tcPr>
            <w:tcW w:w="1440" w:type="dxa"/>
            <w:tcBorders>
              <w:top w:val="nil"/>
              <w:left w:val="nil"/>
              <w:bottom w:val="single" w:sz="4" w:space="0" w:color="000000"/>
              <w:right w:val="single" w:sz="4" w:space="0" w:color="000000"/>
            </w:tcBorders>
            <w:shd w:val="clear" w:color="auto" w:fill="auto"/>
            <w:noWrap/>
            <w:vAlign w:val="bottom"/>
            <w:hideMark/>
            <w:tcPrChange w:id="895"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6783879B" w14:textId="77777777" w:rsidR="00AF438C" w:rsidRDefault="00AF438C">
            <w:pPr>
              <w:jc w:val="center"/>
              <w:rPr>
                <w:ins w:id="896" w:author="Matheus Gomes Faria" w:date="2022-07-21T13:42:00Z"/>
                <w:rFonts w:ascii="Calibri" w:hAnsi="Calibri" w:cs="Calibri"/>
                <w:color w:val="000000"/>
                <w:sz w:val="20"/>
                <w:szCs w:val="20"/>
              </w:rPr>
            </w:pPr>
            <w:ins w:id="897"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898"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3BF62B5D" w14:textId="77777777" w:rsidR="00AF438C" w:rsidRDefault="00AF438C">
            <w:pPr>
              <w:jc w:val="center"/>
              <w:rPr>
                <w:ins w:id="899" w:author="Matheus Gomes Faria" w:date="2022-07-21T13:42:00Z"/>
                <w:rFonts w:ascii="Calibri" w:hAnsi="Calibri" w:cs="Calibri"/>
                <w:color w:val="000000"/>
                <w:sz w:val="20"/>
                <w:szCs w:val="20"/>
              </w:rPr>
            </w:pPr>
            <w:ins w:id="900"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Imóvel,Cessão</w:t>
              </w:r>
              <w:proofErr w:type="spellEnd"/>
              <w:proofErr w:type="gramEnd"/>
              <w:r>
                <w:rPr>
                  <w:rFonts w:ascii="Calibri" w:hAnsi="Calibri" w:cs="Calibri"/>
                  <w:color w:val="000000"/>
                  <w:sz w:val="20"/>
                  <w:szCs w:val="20"/>
                </w:rPr>
                <w:t xml:space="preserve"> Fiduciária de Direitos de </w:t>
              </w:r>
              <w:proofErr w:type="spellStart"/>
              <w:r>
                <w:rPr>
                  <w:rFonts w:ascii="Calibri" w:hAnsi="Calibri" w:cs="Calibri"/>
                  <w:color w:val="000000"/>
                  <w:sz w:val="20"/>
                  <w:szCs w:val="20"/>
                </w:rPr>
                <w:t>Crédito,Fidejussória,Fundo</w:t>
              </w:r>
              <w:proofErr w:type="spellEnd"/>
              <w:r>
                <w:rPr>
                  <w:rFonts w:ascii="Calibri" w:hAnsi="Calibri" w:cs="Calibri"/>
                  <w:color w:val="000000"/>
                  <w:sz w:val="20"/>
                  <w:szCs w:val="20"/>
                </w:rPr>
                <w:t xml:space="preserve"> de Despesas</w:t>
              </w:r>
            </w:ins>
          </w:p>
        </w:tc>
        <w:tc>
          <w:tcPr>
            <w:tcW w:w="1300" w:type="dxa"/>
            <w:tcBorders>
              <w:top w:val="nil"/>
              <w:left w:val="nil"/>
              <w:bottom w:val="single" w:sz="4" w:space="0" w:color="000000"/>
              <w:right w:val="single" w:sz="4" w:space="0" w:color="000000"/>
            </w:tcBorders>
            <w:shd w:val="clear" w:color="auto" w:fill="auto"/>
            <w:noWrap/>
            <w:vAlign w:val="bottom"/>
            <w:hideMark/>
            <w:tcPrChange w:id="901"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6DEA5165" w14:textId="77777777" w:rsidR="00AF438C" w:rsidRDefault="00AF438C">
            <w:pPr>
              <w:jc w:val="center"/>
              <w:rPr>
                <w:ins w:id="902" w:author="Matheus Gomes Faria" w:date="2022-07-21T13:42:00Z"/>
                <w:rFonts w:ascii="Calibri" w:hAnsi="Calibri" w:cs="Calibri"/>
                <w:color w:val="000000"/>
                <w:sz w:val="20"/>
                <w:szCs w:val="20"/>
              </w:rPr>
            </w:pPr>
            <w:ins w:id="903" w:author="Matheus Gomes Faria" w:date="2022-07-21T13:42:00Z">
              <w:r>
                <w:rPr>
                  <w:rFonts w:ascii="Calibri" w:hAnsi="Calibri" w:cs="Calibri"/>
                  <w:color w:val="000000"/>
                  <w:sz w:val="20"/>
                  <w:szCs w:val="20"/>
                </w:rPr>
                <w:t>25/03/2021</w:t>
              </w:r>
            </w:ins>
          </w:p>
        </w:tc>
        <w:tc>
          <w:tcPr>
            <w:tcW w:w="1560" w:type="dxa"/>
            <w:tcBorders>
              <w:top w:val="nil"/>
              <w:left w:val="nil"/>
              <w:bottom w:val="single" w:sz="4" w:space="0" w:color="000000"/>
              <w:right w:val="single" w:sz="4" w:space="0" w:color="000000"/>
            </w:tcBorders>
            <w:shd w:val="clear" w:color="auto" w:fill="auto"/>
            <w:noWrap/>
            <w:vAlign w:val="bottom"/>
            <w:hideMark/>
            <w:tcPrChange w:id="904"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51417BE3" w14:textId="77777777" w:rsidR="00AF438C" w:rsidRDefault="00AF438C">
            <w:pPr>
              <w:jc w:val="center"/>
              <w:rPr>
                <w:ins w:id="905" w:author="Matheus Gomes Faria" w:date="2022-07-21T13:42:00Z"/>
                <w:rFonts w:ascii="Calibri" w:hAnsi="Calibri" w:cs="Calibri"/>
                <w:color w:val="000000"/>
                <w:sz w:val="20"/>
                <w:szCs w:val="20"/>
              </w:rPr>
            </w:pPr>
            <w:ins w:id="906" w:author="Matheus Gomes Faria" w:date="2022-07-21T13:42:00Z">
              <w:r>
                <w:rPr>
                  <w:rFonts w:ascii="Calibri" w:hAnsi="Calibri" w:cs="Calibri"/>
                  <w:color w:val="000000"/>
                  <w:sz w:val="20"/>
                  <w:szCs w:val="20"/>
                </w:rPr>
                <w:t>23/04/2024</w:t>
              </w:r>
            </w:ins>
          </w:p>
        </w:tc>
        <w:tc>
          <w:tcPr>
            <w:tcW w:w="1880" w:type="dxa"/>
            <w:tcBorders>
              <w:top w:val="nil"/>
              <w:left w:val="nil"/>
              <w:bottom w:val="single" w:sz="4" w:space="0" w:color="000000"/>
              <w:right w:val="single" w:sz="4" w:space="0" w:color="000000"/>
            </w:tcBorders>
            <w:shd w:val="clear" w:color="auto" w:fill="auto"/>
            <w:noWrap/>
            <w:vAlign w:val="bottom"/>
            <w:hideMark/>
            <w:tcPrChange w:id="907"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583A9864" w14:textId="77777777" w:rsidR="00AF438C" w:rsidRDefault="00AF438C">
            <w:pPr>
              <w:jc w:val="center"/>
              <w:rPr>
                <w:ins w:id="908" w:author="Matheus Gomes Faria" w:date="2022-07-21T13:42:00Z"/>
                <w:rFonts w:ascii="Calibri" w:hAnsi="Calibri" w:cs="Calibri"/>
                <w:color w:val="000000"/>
                <w:sz w:val="20"/>
                <w:szCs w:val="20"/>
              </w:rPr>
            </w:pPr>
            <w:ins w:id="909" w:author="Matheus Gomes Faria" w:date="2022-07-21T13:42:00Z">
              <w:r>
                <w:rPr>
                  <w:rFonts w:ascii="Calibri" w:hAnsi="Calibri" w:cs="Calibri"/>
                  <w:color w:val="000000"/>
                  <w:sz w:val="20"/>
                  <w:szCs w:val="20"/>
                </w:rPr>
                <w:t>INCC-DI 15,03% a.a.</w:t>
              </w:r>
            </w:ins>
          </w:p>
        </w:tc>
        <w:tc>
          <w:tcPr>
            <w:tcW w:w="2160" w:type="dxa"/>
            <w:tcBorders>
              <w:top w:val="nil"/>
              <w:left w:val="nil"/>
              <w:bottom w:val="single" w:sz="4" w:space="0" w:color="000000"/>
              <w:right w:val="single" w:sz="4" w:space="0" w:color="000000"/>
            </w:tcBorders>
            <w:shd w:val="clear" w:color="auto" w:fill="auto"/>
            <w:noWrap/>
            <w:vAlign w:val="bottom"/>
            <w:hideMark/>
            <w:tcPrChange w:id="910"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5AF527DE" w14:textId="77777777" w:rsidR="00AF438C" w:rsidRDefault="00AF438C">
            <w:pPr>
              <w:jc w:val="center"/>
              <w:rPr>
                <w:ins w:id="911" w:author="Matheus Gomes Faria" w:date="2022-07-21T13:42:00Z"/>
                <w:rFonts w:ascii="Calibri" w:hAnsi="Calibri" w:cs="Calibri"/>
                <w:color w:val="000000"/>
                <w:sz w:val="20"/>
                <w:szCs w:val="20"/>
              </w:rPr>
            </w:pPr>
            <w:ins w:id="912" w:author="Matheus Gomes Faria" w:date="2022-07-21T13:42:00Z">
              <w:r>
                <w:rPr>
                  <w:rFonts w:ascii="Calibri" w:hAnsi="Calibri" w:cs="Calibri"/>
                  <w:color w:val="000000"/>
                  <w:sz w:val="20"/>
                  <w:szCs w:val="20"/>
                </w:rPr>
                <w:t>ADIMPLENTE</w:t>
              </w:r>
            </w:ins>
          </w:p>
        </w:tc>
      </w:tr>
      <w:tr w:rsidR="00AF438C" w14:paraId="63328F38" w14:textId="77777777" w:rsidTr="00AF438C">
        <w:tblPrEx>
          <w:tblW w:w="5000" w:type="pct"/>
          <w:tblCellMar>
            <w:left w:w="70" w:type="dxa"/>
            <w:right w:w="70" w:type="dxa"/>
          </w:tblCellMar>
          <w:tblPrExChange w:id="913" w:author="Matheus Gomes Faria" w:date="2022-07-21T13:42:00Z">
            <w:tblPrEx>
              <w:tblW w:w="30491" w:type="dxa"/>
              <w:tblCellMar>
                <w:left w:w="70" w:type="dxa"/>
                <w:right w:w="70" w:type="dxa"/>
              </w:tblCellMar>
            </w:tblPrEx>
          </w:tblPrExChange>
        </w:tblPrEx>
        <w:trPr>
          <w:trHeight w:val="320"/>
          <w:ins w:id="914" w:author="Matheus Gomes Faria" w:date="2022-07-21T13:42:00Z"/>
          <w:trPrChange w:id="915"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916"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551F4C22" w14:textId="77777777" w:rsidR="00AF438C" w:rsidRDefault="00AF438C">
            <w:pPr>
              <w:jc w:val="center"/>
              <w:rPr>
                <w:ins w:id="917" w:author="Matheus Gomes Faria" w:date="2022-07-21T13:42:00Z"/>
                <w:rFonts w:ascii="Calibri" w:hAnsi="Calibri" w:cs="Calibri"/>
                <w:color w:val="000000"/>
                <w:sz w:val="20"/>
                <w:szCs w:val="20"/>
              </w:rPr>
            </w:pPr>
            <w:ins w:id="918"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919"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2CB88FFE" w14:textId="77777777" w:rsidR="00AF438C" w:rsidRDefault="00AF438C">
            <w:pPr>
              <w:jc w:val="center"/>
              <w:rPr>
                <w:ins w:id="920" w:author="Matheus Gomes Faria" w:date="2022-07-21T13:42:00Z"/>
                <w:rFonts w:ascii="Calibri" w:hAnsi="Calibri" w:cs="Calibri"/>
                <w:color w:val="000000"/>
                <w:sz w:val="20"/>
                <w:szCs w:val="20"/>
              </w:rPr>
            </w:pPr>
            <w:ins w:id="921"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922"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3F78BC5F" w14:textId="77777777" w:rsidR="00AF438C" w:rsidRDefault="00AF438C">
            <w:pPr>
              <w:jc w:val="center"/>
              <w:rPr>
                <w:ins w:id="923" w:author="Matheus Gomes Faria" w:date="2022-07-21T13:42:00Z"/>
                <w:rFonts w:ascii="Calibri" w:hAnsi="Calibri" w:cs="Calibri"/>
                <w:color w:val="000000"/>
                <w:sz w:val="20"/>
                <w:szCs w:val="20"/>
              </w:rPr>
            </w:pPr>
            <w:ins w:id="924"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925"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15DF4BBA" w14:textId="77777777" w:rsidR="00AF438C" w:rsidRDefault="00AF438C">
            <w:pPr>
              <w:jc w:val="center"/>
              <w:rPr>
                <w:ins w:id="926" w:author="Matheus Gomes Faria" w:date="2022-07-21T13:42:00Z"/>
                <w:rFonts w:ascii="Calibri" w:hAnsi="Calibri" w:cs="Calibri"/>
                <w:color w:val="000000"/>
                <w:sz w:val="20"/>
                <w:szCs w:val="20"/>
              </w:rPr>
            </w:pPr>
            <w:ins w:id="927"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928"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3268CF6D" w14:textId="77777777" w:rsidR="00AF438C" w:rsidRDefault="00AF438C">
            <w:pPr>
              <w:jc w:val="center"/>
              <w:rPr>
                <w:ins w:id="929" w:author="Matheus Gomes Faria" w:date="2022-07-21T13:42:00Z"/>
                <w:rFonts w:ascii="Calibri" w:hAnsi="Calibri" w:cs="Calibri"/>
                <w:color w:val="000000"/>
                <w:sz w:val="20"/>
                <w:szCs w:val="20"/>
              </w:rPr>
            </w:pPr>
            <w:ins w:id="930" w:author="Matheus Gomes Faria" w:date="2022-07-21T13:42:00Z">
              <w:r>
                <w:rPr>
                  <w:rFonts w:ascii="Calibri" w:hAnsi="Calibri" w:cs="Calibri"/>
                  <w:color w:val="000000"/>
                  <w:sz w:val="20"/>
                  <w:szCs w:val="20"/>
                </w:rPr>
                <w:t>12</w:t>
              </w:r>
            </w:ins>
          </w:p>
        </w:tc>
        <w:tc>
          <w:tcPr>
            <w:tcW w:w="1500" w:type="dxa"/>
            <w:tcBorders>
              <w:top w:val="nil"/>
              <w:left w:val="nil"/>
              <w:bottom w:val="single" w:sz="4" w:space="0" w:color="000000"/>
              <w:right w:val="single" w:sz="4" w:space="0" w:color="000000"/>
            </w:tcBorders>
            <w:shd w:val="clear" w:color="auto" w:fill="auto"/>
            <w:noWrap/>
            <w:vAlign w:val="bottom"/>
            <w:hideMark/>
            <w:tcPrChange w:id="931"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79EA4C8E" w14:textId="77777777" w:rsidR="00AF438C" w:rsidRDefault="00AF438C">
            <w:pPr>
              <w:jc w:val="center"/>
              <w:rPr>
                <w:ins w:id="932" w:author="Matheus Gomes Faria" w:date="2022-07-21T13:42:00Z"/>
                <w:rFonts w:ascii="Calibri" w:hAnsi="Calibri" w:cs="Calibri"/>
                <w:color w:val="000000"/>
                <w:sz w:val="20"/>
                <w:szCs w:val="20"/>
              </w:rPr>
            </w:pPr>
            <w:ins w:id="933" w:author="Matheus Gomes Faria" w:date="2022-07-21T13:42:00Z">
              <w:r>
                <w:rPr>
                  <w:rFonts w:ascii="Calibri" w:hAnsi="Calibri" w:cs="Calibri"/>
                  <w:color w:val="000000"/>
                  <w:sz w:val="20"/>
                  <w:szCs w:val="20"/>
                </w:rPr>
                <w:t>19.620.000,00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934"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2C87DA20" w14:textId="77777777" w:rsidR="00AF438C" w:rsidRDefault="00AF438C">
            <w:pPr>
              <w:jc w:val="center"/>
              <w:rPr>
                <w:ins w:id="935" w:author="Matheus Gomes Faria" w:date="2022-07-21T13:42:00Z"/>
                <w:rFonts w:ascii="Calibri" w:hAnsi="Calibri" w:cs="Calibri"/>
                <w:color w:val="000000"/>
                <w:sz w:val="20"/>
                <w:szCs w:val="20"/>
              </w:rPr>
            </w:pPr>
            <w:ins w:id="936" w:author="Matheus Gomes Faria" w:date="2022-07-21T13:42:00Z">
              <w:r>
                <w:rPr>
                  <w:rFonts w:ascii="Calibri" w:hAnsi="Calibri" w:cs="Calibri"/>
                  <w:color w:val="000000"/>
                  <w:sz w:val="20"/>
                  <w:szCs w:val="20"/>
                </w:rPr>
                <w:t>6.000</w:t>
              </w:r>
            </w:ins>
          </w:p>
        </w:tc>
        <w:tc>
          <w:tcPr>
            <w:tcW w:w="1440" w:type="dxa"/>
            <w:tcBorders>
              <w:top w:val="nil"/>
              <w:left w:val="nil"/>
              <w:bottom w:val="single" w:sz="4" w:space="0" w:color="000000"/>
              <w:right w:val="single" w:sz="4" w:space="0" w:color="000000"/>
            </w:tcBorders>
            <w:shd w:val="clear" w:color="auto" w:fill="auto"/>
            <w:noWrap/>
            <w:vAlign w:val="bottom"/>
            <w:hideMark/>
            <w:tcPrChange w:id="937"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72C7BEE3" w14:textId="77777777" w:rsidR="00AF438C" w:rsidRDefault="00AF438C">
            <w:pPr>
              <w:jc w:val="center"/>
              <w:rPr>
                <w:ins w:id="938" w:author="Matheus Gomes Faria" w:date="2022-07-21T13:42:00Z"/>
                <w:rFonts w:ascii="Calibri" w:hAnsi="Calibri" w:cs="Calibri"/>
                <w:color w:val="000000"/>
                <w:sz w:val="20"/>
                <w:szCs w:val="20"/>
              </w:rPr>
            </w:pPr>
            <w:ins w:id="939"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940"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73F2EC52" w14:textId="77777777" w:rsidR="00AF438C" w:rsidRDefault="00AF438C">
            <w:pPr>
              <w:jc w:val="center"/>
              <w:rPr>
                <w:ins w:id="941" w:author="Matheus Gomes Faria" w:date="2022-07-21T13:42:00Z"/>
                <w:rFonts w:ascii="Calibri" w:hAnsi="Calibri" w:cs="Calibri"/>
                <w:color w:val="000000"/>
                <w:sz w:val="20"/>
                <w:szCs w:val="20"/>
              </w:rPr>
            </w:pPr>
            <w:ins w:id="942"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Imóvel,Cessão</w:t>
              </w:r>
              <w:proofErr w:type="spellEnd"/>
              <w:proofErr w:type="gramEnd"/>
              <w:r>
                <w:rPr>
                  <w:rFonts w:ascii="Calibri" w:hAnsi="Calibri" w:cs="Calibri"/>
                  <w:color w:val="000000"/>
                  <w:sz w:val="20"/>
                  <w:szCs w:val="20"/>
                </w:rPr>
                <w:t xml:space="preserve"> Fiduciária de Direitos de </w:t>
              </w:r>
              <w:proofErr w:type="spellStart"/>
              <w:r>
                <w:rPr>
                  <w:rFonts w:ascii="Calibri" w:hAnsi="Calibri" w:cs="Calibri"/>
                  <w:color w:val="000000"/>
                  <w:sz w:val="20"/>
                  <w:szCs w:val="20"/>
                </w:rPr>
                <w:t>Crédito,Fidejussória,Fundo</w:t>
              </w:r>
              <w:proofErr w:type="spellEnd"/>
              <w:r>
                <w:rPr>
                  <w:rFonts w:ascii="Calibri" w:hAnsi="Calibri" w:cs="Calibri"/>
                  <w:color w:val="000000"/>
                  <w:sz w:val="20"/>
                  <w:szCs w:val="20"/>
                </w:rPr>
                <w:t xml:space="preserve"> de Despesas</w:t>
              </w:r>
            </w:ins>
          </w:p>
        </w:tc>
        <w:tc>
          <w:tcPr>
            <w:tcW w:w="1300" w:type="dxa"/>
            <w:tcBorders>
              <w:top w:val="nil"/>
              <w:left w:val="nil"/>
              <w:bottom w:val="single" w:sz="4" w:space="0" w:color="000000"/>
              <w:right w:val="single" w:sz="4" w:space="0" w:color="000000"/>
            </w:tcBorders>
            <w:shd w:val="clear" w:color="auto" w:fill="auto"/>
            <w:noWrap/>
            <w:vAlign w:val="bottom"/>
            <w:hideMark/>
            <w:tcPrChange w:id="943"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4960E852" w14:textId="77777777" w:rsidR="00AF438C" w:rsidRDefault="00AF438C">
            <w:pPr>
              <w:jc w:val="center"/>
              <w:rPr>
                <w:ins w:id="944" w:author="Matheus Gomes Faria" w:date="2022-07-21T13:42:00Z"/>
                <w:rFonts w:ascii="Calibri" w:hAnsi="Calibri" w:cs="Calibri"/>
                <w:color w:val="000000"/>
                <w:sz w:val="20"/>
                <w:szCs w:val="20"/>
              </w:rPr>
            </w:pPr>
            <w:ins w:id="945" w:author="Matheus Gomes Faria" w:date="2022-07-21T13:42:00Z">
              <w:r>
                <w:rPr>
                  <w:rFonts w:ascii="Calibri" w:hAnsi="Calibri" w:cs="Calibri"/>
                  <w:color w:val="000000"/>
                  <w:sz w:val="20"/>
                  <w:szCs w:val="20"/>
                </w:rPr>
                <w:t>25/03/2021</w:t>
              </w:r>
            </w:ins>
          </w:p>
        </w:tc>
        <w:tc>
          <w:tcPr>
            <w:tcW w:w="1560" w:type="dxa"/>
            <w:tcBorders>
              <w:top w:val="nil"/>
              <w:left w:val="nil"/>
              <w:bottom w:val="single" w:sz="4" w:space="0" w:color="000000"/>
              <w:right w:val="single" w:sz="4" w:space="0" w:color="000000"/>
            </w:tcBorders>
            <w:shd w:val="clear" w:color="auto" w:fill="auto"/>
            <w:noWrap/>
            <w:vAlign w:val="bottom"/>
            <w:hideMark/>
            <w:tcPrChange w:id="946"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25BD663C" w14:textId="77777777" w:rsidR="00AF438C" w:rsidRDefault="00AF438C">
            <w:pPr>
              <w:jc w:val="center"/>
              <w:rPr>
                <w:ins w:id="947" w:author="Matheus Gomes Faria" w:date="2022-07-21T13:42:00Z"/>
                <w:rFonts w:ascii="Calibri" w:hAnsi="Calibri" w:cs="Calibri"/>
                <w:color w:val="000000"/>
                <w:sz w:val="20"/>
                <w:szCs w:val="20"/>
              </w:rPr>
            </w:pPr>
            <w:ins w:id="948" w:author="Matheus Gomes Faria" w:date="2022-07-21T13:42:00Z">
              <w:r>
                <w:rPr>
                  <w:rFonts w:ascii="Calibri" w:hAnsi="Calibri" w:cs="Calibri"/>
                  <w:color w:val="000000"/>
                  <w:sz w:val="20"/>
                  <w:szCs w:val="20"/>
                </w:rPr>
                <w:t>23/04/2024</w:t>
              </w:r>
            </w:ins>
          </w:p>
        </w:tc>
        <w:tc>
          <w:tcPr>
            <w:tcW w:w="1880" w:type="dxa"/>
            <w:tcBorders>
              <w:top w:val="nil"/>
              <w:left w:val="nil"/>
              <w:bottom w:val="single" w:sz="4" w:space="0" w:color="000000"/>
              <w:right w:val="single" w:sz="4" w:space="0" w:color="000000"/>
            </w:tcBorders>
            <w:shd w:val="clear" w:color="auto" w:fill="auto"/>
            <w:noWrap/>
            <w:vAlign w:val="bottom"/>
            <w:hideMark/>
            <w:tcPrChange w:id="949"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6E07DA78" w14:textId="77777777" w:rsidR="00AF438C" w:rsidRDefault="00AF438C">
            <w:pPr>
              <w:jc w:val="center"/>
              <w:rPr>
                <w:ins w:id="950" w:author="Matheus Gomes Faria" w:date="2022-07-21T13:42:00Z"/>
                <w:rFonts w:ascii="Calibri" w:hAnsi="Calibri" w:cs="Calibri"/>
                <w:color w:val="000000"/>
                <w:sz w:val="20"/>
                <w:szCs w:val="20"/>
              </w:rPr>
            </w:pPr>
            <w:ins w:id="951" w:author="Matheus Gomes Faria" w:date="2022-07-21T13:42:00Z">
              <w:r>
                <w:rPr>
                  <w:rFonts w:ascii="Calibri" w:hAnsi="Calibri" w:cs="Calibri"/>
                  <w:color w:val="000000"/>
                  <w:sz w:val="20"/>
                  <w:szCs w:val="20"/>
                </w:rPr>
                <w:t>INCC-DI 7,50% a.a.</w:t>
              </w:r>
            </w:ins>
          </w:p>
        </w:tc>
        <w:tc>
          <w:tcPr>
            <w:tcW w:w="2160" w:type="dxa"/>
            <w:tcBorders>
              <w:top w:val="nil"/>
              <w:left w:val="nil"/>
              <w:bottom w:val="single" w:sz="4" w:space="0" w:color="000000"/>
              <w:right w:val="single" w:sz="4" w:space="0" w:color="000000"/>
            </w:tcBorders>
            <w:shd w:val="clear" w:color="auto" w:fill="auto"/>
            <w:noWrap/>
            <w:vAlign w:val="bottom"/>
            <w:hideMark/>
            <w:tcPrChange w:id="952"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3E552328" w14:textId="77777777" w:rsidR="00AF438C" w:rsidRDefault="00AF438C">
            <w:pPr>
              <w:jc w:val="center"/>
              <w:rPr>
                <w:ins w:id="953" w:author="Matheus Gomes Faria" w:date="2022-07-21T13:42:00Z"/>
                <w:rFonts w:ascii="Calibri" w:hAnsi="Calibri" w:cs="Calibri"/>
                <w:color w:val="000000"/>
                <w:sz w:val="20"/>
                <w:szCs w:val="20"/>
              </w:rPr>
            </w:pPr>
            <w:ins w:id="954" w:author="Matheus Gomes Faria" w:date="2022-07-21T13:42:00Z">
              <w:r>
                <w:rPr>
                  <w:rFonts w:ascii="Calibri" w:hAnsi="Calibri" w:cs="Calibri"/>
                  <w:color w:val="000000"/>
                  <w:sz w:val="20"/>
                  <w:szCs w:val="20"/>
                </w:rPr>
                <w:t>ADIMPLENTE</w:t>
              </w:r>
            </w:ins>
          </w:p>
        </w:tc>
      </w:tr>
      <w:tr w:rsidR="00AF438C" w14:paraId="1B748946" w14:textId="77777777" w:rsidTr="00AF438C">
        <w:tblPrEx>
          <w:tblW w:w="5000" w:type="pct"/>
          <w:tblCellMar>
            <w:left w:w="70" w:type="dxa"/>
            <w:right w:w="70" w:type="dxa"/>
          </w:tblCellMar>
          <w:tblPrExChange w:id="955" w:author="Matheus Gomes Faria" w:date="2022-07-21T13:42:00Z">
            <w:tblPrEx>
              <w:tblW w:w="30491" w:type="dxa"/>
              <w:tblCellMar>
                <w:left w:w="70" w:type="dxa"/>
                <w:right w:w="70" w:type="dxa"/>
              </w:tblCellMar>
            </w:tblPrEx>
          </w:tblPrExChange>
        </w:tblPrEx>
        <w:trPr>
          <w:trHeight w:val="320"/>
          <w:ins w:id="956" w:author="Matheus Gomes Faria" w:date="2022-07-21T13:42:00Z"/>
          <w:trPrChange w:id="957"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958"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25AD4172" w14:textId="77777777" w:rsidR="00AF438C" w:rsidRDefault="00AF438C">
            <w:pPr>
              <w:jc w:val="center"/>
              <w:rPr>
                <w:ins w:id="959" w:author="Matheus Gomes Faria" w:date="2022-07-21T13:42:00Z"/>
                <w:rFonts w:ascii="Calibri" w:hAnsi="Calibri" w:cs="Calibri"/>
                <w:color w:val="000000"/>
                <w:sz w:val="20"/>
                <w:szCs w:val="20"/>
              </w:rPr>
            </w:pPr>
            <w:ins w:id="960" w:author="Matheus Gomes Faria" w:date="2022-07-21T13:42:00Z">
              <w:r>
                <w:rPr>
                  <w:rFonts w:ascii="Calibri" w:hAnsi="Calibri" w:cs="Calibri"/>
                  <w:color w:val="000000"/>
                  <w:sz w:val="20"/>
                  <w:szCs w:val="20"/>
                </w:rPr>
                <w:lastRenderedPageBreak/>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961"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02B46DB0" w14:textId="77777777" w:rsidR="00AF438C" w:rsidRDefault="00AF438C">
            <w:pPr>
              <w:jc w:val="center"/>
              <w:rPr>
                <w:ins w:id="962" w:author="Matheus Gomes Faria" w:date="2022-07-21T13:42:00Z"/>
                <w:rFonts w:ascii="Calibri" w:hAnsi="Calibri" w:cs="Calibri"/>
                <w:color w:val="000000"/>
                <w:sz w:val="20"/>
                <w:szCs w:val="20"/>
              </w:rPr>
            </w:pPr>
            <w:ins w:id="963"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964"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5EE0A00C" w14:textId="77777777" w:rsidR="00AF438C" w:rsidRDefault="00AF438C">
            <w:pPr>
              <w:jc w:val="center"/>
              <w:rPr>
                <w:ins w:id="965" w:author="Matheus Gomes Faria" w:date="2022-07-21T13:42:00Z"/>
                <w:rFonts w:ascii="Calibri" w:hAnsi="Calibri" w:cs="Calibri"/>
                <w:color w:val="000000"/>
                <w:sz w:val="20"/>
                <w:szCs w:val="20"/>
              </w:rPr>
            </w:pPr>
            <w:ins w:id="966"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967"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6A68E585" w14:textId="77777777" w:rsidR="00AF438C" w:rsidRDefault="00AF438C">
            <w:pPr>
              <w:jc w:val="center"/>
              <w:rPr>
                <w:ins w:id="968" w:author="Matheus Gomes Faria" w:date="2022-07-21T13:42:00Z"/>
                <w:rFonts w:ascii="Calibri" w:hAnsi="Calibri" w:cs="Calibri"/>
                <w:color w:val="000000"/>
                <w:sz w:val="20"/>
                <w:szCs w:val="20"/>
              </w:rPr>
            </w:pPr>
            <w:ins w:id="969"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970"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553A0525" w14:textId="77777777" w:rsidR="00AF438C" w:rsidRDefault="00AF438C">
            <w:pPr>
              <w:jc w:val="center"/>
              <w:rPr>
                <w:ins w:id="971" w:author="Matheus Gomes Faria" w:date="2022-07-21T13:42:00Z"/>
                <w:rFonts w:ascii="Calibri" w:hAnsi="Calibri" w:cs="Calibri"/>
                <w:color w:val="000000"/>
                <w:sz w:val="20"/>
                <w:szCs w:val="20"/>
              </w:rPr>
            </w:pPr>
            <w:ins w:id="972" w:author="Matheus Gomes Faria" w:date="2022-07-21T13:42:00Z">
              <w:r>
                <w:rPr>
                  <w:rFonts w:ascii="Calibri" w:hAnsi="Calibri" w:cs="Calibri"/>
                  <w:color w:val="000000"/>
                  <w:sz w:val="20"/>
                  <w:szCs w:val="20"/>
                </w:rPr>
                <w:t>13</w:t>
              </w:r>
            </w:ins>
          </w:p>
        </w:tc>
        <w:tc>
          <w:tcPr>
            <w:tcW w:w="1500" w:type="dxa"/>
            <w:tcBorders>
              <w:top w:val="nil"/>
              <w:left w:val="nil"/>
              <w:bottom w:val="single" w:sz="4" w:space="0" w:color="000000"/>
              <w:right w:val="single" w:sz="4" w:space="0" w:color="000000"/>
            </w:tcBorders>
            <w:shd w:val="clear" w:color="auto" w:fill="auto"/>
            <w:noWrap/>
            <w:vAlign w:val="bottom"/>
            <w:hideMark/>
            <w:tcPrChange w:id="973"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2DE43083" w14:textId="77777777" w:rsidR="00AF438C" w:rsidRDefault="00AF438C">
            <w:pPr>
              <w:jc w:val="center"/>
              <w:rPr>
                <w:ins w:id="974" w:author="Matheus Gomes Faria" w:date="2022-07-21T13:42:00Z"/>
                <w:rFonts w:ascii="Calibri" w:hAnsi="Calibri" w:cs="Calibri"/>
                <w:color w:val="000000"/>
                <w:sz w:val="20"/>
                <w:szCs w:val="20"/>
              </w:rPr>
            </w:pPr>
            <w:ins w:id="975" w:author="Matheus Gomes Faria" w:date="2022-07-21T13:42:00Z">
              <w:r>
                <w:rPr>
                  <w:rFonts w:ascii="Calibri" w:hAnsi="Calibri" w:cs="Calibri"/>
                  <w:color w:val="000000"/>
                  <w:sz w:val="20"/>
                  <w:szCs w:val="20"/>
                </w:rPr>
                <w:t>100.000.000,00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976"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2625E3CA" w14:textId="77777777" w:rsidR="00AF438C" w:rsidRDefault="00AF438C">
            <w:pPr>
              <w:jc w:val="center"/>
              <w:rPr>
                <w:ins w:id="977" w:author="Matheus Gomes Faria" w:date="2022-07-21T13:42:00Z"/>
                <w:rFonts w:ascii="Calibri" w:hAnsi="Calibri" w:cs="Calibri"/>
                <w:color w:val="000000"/>
                <w:sz w:val="20"/>
                <w:szCs w:val="20"/>
              </w:rPr>
            </w:pPr>
            <w:ins w:id="978" w:author="Matheus Gomes Faria" w:date="2022-07-21T13:42:00Z">
              <w:r>
                <w:rPr>
                  <w:rFonts w:ascii="Calibri" w:hAnsi="Calibri" w:cs="Calibri"/>
                  <w:color w:val="000000"/>
                  <w:sz w:val="20"/>
                  <w:szCs w:val="20"/>
                </w:rPr>
                <w:t>100.000</w:t>
              </w:r>
            </w:ins>
          </w:p>
        </w:tc>
        <w:tc>
          <w:tcPr>
            <w:tcW w:w="1440" w:type="dxa"/>
            <w:tcBorders>
              <w:top w:val="nil"/>
              <w:left w:val="nil"/>
              <w:bottom w:val="single" w:sz="4" w:space="0" w:color="000000"/>
              <w:right w:val="single" w:sz="4" w:space="0" w:color="000000"/>
            </w:tcBorders>
            <w:shd w:val="clear" w:color="auto" w:fill="auto"/>
            <w:noWrap/>
            <w:vAlign w:val="bottom"/>
            <w:hideMark/>
            <w:tcPrChange w:id="979"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16A079D4" w14:textId="77777777" w:rsidR="00AF438C" w:rsidRDefault="00AF438C">
            <w:pPr>
              <w:jc w:val="center"/>
              <w:rPr>
                <w:ins w:id="980" w:author="Matheus Gomes Faria" w:date="2022-07-21T13:42:00Z"/>
                <w:rFonts w:ascii="Calibri" w:hAnsi="Calibri" w:cs="Calibri"/>
                <w:color w:val="000000"/>
                <w:sz w:val="20"/>
                <w:szCs w:val="20"/>
              </w:rPr>
            </w:pPr>
            <w:ins w:id="981"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982"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256E6B65" w14:textId="77777777" w:rsidR="00AF438C" w:rsidRDefault="00AF438C">
            <w:pPr>
              <w:jc w:val="center"/>
              <w:rPr>
                <w:ins w:id="983" w:author="Matheus Gomes Faria" w:date="2022-07-21T13:42:00Z"/>
                <w:rFonts w:ascii="Calibri" w:hAnsi="Calibri" w:cs="Calibri"/>
                <w:color w:val="000000"/>
                <w:sz w:val="20"/>
                <w:szCs w:val="20"/>
              </w:rPr>
            </w:pPr>
            <w:ins w:id="984"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Imóvel,Cessão</w:t>
              </w:r>
              <w:proofErr w:type="spellEnd"/>
              <w:proofErr w:type="gramEnd"/>
              <w:r>
                <w:rPr>
                  <w:rFonts w:ascii="Calibri" w:hAnsi="Calibri" w:cs="Calibri"/>
                  <w:color w:val="000000"/>
                  <w:sz w:val="20"/>
                  <w:szCs w:val="20"/>
                </w:rPr>
                <w:t xml:space="preserve"> Fiduciária de Direitos de </w:t>
              </w:r>
              <w:proofErr w:type="spellStart"/>
              <w:r>
                <w:rPr>
                  <w:rFonts w:ascii="Calibri" w:hAnsi="Calibri" w:cs="Calibri"/>
                  <w:color w:val="000000"/>
                  <w:sz w:val="20"/>
                  <w:szCs w:val="20"/>
                </w:rPr>
                <w:t>Crédito,Fidejussória,Fundo</w:t>
              </w:r>
              <w:proofErr w:type="spellEnd"/>
              <w:r>
                <w:rPr>
                  <w:rFonts w:ascii="Calibri" w:hAnsi="Calibri" w:cs="Calibri"/>
                  <w:color w:val="000000"/>
                  <w:sz w:val="20"/>
                  <w:szCs w:val="20"/>
                </w:rPr>
                <w:t xml:space="preserve"> de Despesas</w:t>
              </w:r>
            </w:ins>
          </w:p>
        </w:tc>
        <w:tc>
          <w:tcPr>
            <w:tcW w:w="1300" w:type="dxa"/>
            <w:tcBorders>
              <w:top w:val="nil"/>
              <w:left w:val="nil"/>
              <w:bottom w:val="single" w:sz="4" w:space="0" w:color="000000"/>
              <w:right w:val="single" w:sz="4" w:space="0" w:color="000000"/>
            </w:tcBorders>
            <w:shd w:val="clear" w:color="auto" w:fill="auto"/>
            <w:noWrap/>
            <w:vAlign w:val="bottom"/>
            <w:hideMark/>
            <w:tcPrChange w:id="985"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181AD012" w14:textId="77777777" w:rsidR="00AF438C" w:rsidRDefault="00AF438C">
            <w:pPr>
              <w:jc w:val="center"/>
              <w:rPr>
                <w:ins w:id="986" w:author="Matheus Gomes Faria" w:date="2022-07-21T13:42:00Z"/>
                <w:rFonts w:ascii="Calibri" w:hAnsi="Calibri" w:cs="Calibri"/>
                <w:color w:val="000000"/>
                <w:sz w:val="20"/>
                <w:szCs w:val="20"/>
              </w:rPr>
            </w:pPr>
            <w:ins w:id="987" w:author="Matheus Gomes Faria" w:date="2022-07-21T13:42:00Z">
              <w:r>
                <w:rPr>
                  <w:rFonts w:ascii="Calibri" w:hAnsi="Calibri" w:cs="Calibri"/>
                  <w:color w:val="000000"/>
                  <w:sz w:val="20"/>
                  <w:szCs w:val="20"/>
                </w:rPr>
                <w:t>08/10/2021</w:t>
              </w:r>
            </w:ins>
          </w:p>
        </w:tc>
        <w:tc>
          <w:tcPr>
            <w:tcW w:w="1560" w:type="dxa"/>
            <w:tcBorders>
              <w:top w:val="nil"/>
              <w:left w:val="nil"/>
              <w:bottom w:val="single" w:sz="4" w:space="0" w:color="000000"/>
              <w:right w:val="single" w:sz="4" w:space="0" w:color="000000"/>
            </w:tcBorders>
            <w:shd w:val="clear" w:color="auto" w:fill="auto"/>
            <w:noWrap/>
            <w:vAlign w:val="bottom"/>
            <w:hideMark/>
            <w:tcPrChange w:id="988"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57ACF5DD" w14:textId="77777777" w:rsidR="00AF438C" w:rsidRDefault="00AF438C">
            <w:pPr>
              <w:jc w:val="center"/>
              <w:rPr>
                <w:ins w:id="989" w:author="Matheus Gomes Faria" w:date="2022-07-21T13:42:00Z"/>
                <w:rFonts w:ascii="Calibri" w:hAnsi="Calibri" w:cs="Calibri"/>
                <w:color w:val="000000"/>
                <w:sz w:val="20"/>
                <w:szCs w:val="20"/>
              </w:rPr>
            </w:pPr>
            <w:ins w:id="990" w:author="Matheus Gomes Faria" w:date="2022-07-21T13:42:00Z">
              <w:r>
                <w:rPr>
                  <w:rFonts w:ascii="Calibri" w:hAnsi="Calibri" w:cs="Calibri"/>
                  <w:color w:val="000000"/>
                  <w:sz w:val="20"/>
                  <w:szCs w:val="20"/>
                </w:rPr>
                <w:t>21/01/2026</w:t>
              </w:r>
            </w:ins>
          </w:p>
        </w:tc>
        <w:tc>
          <w:tcPr>
            <w:tcW w:w="1880" w:type="dxa"/>
            <w:tcBorders>
              <w:top w:val="nil"/>
              <w:left w:val="nil"/>
              <w:bottom w:val="single" w:sz="4" w:space="0" w:color="000000"/>
              <w:right w:val="single" w:sz="4" w:space="0" w:color="000000"/>
            </w:tcBorders>
            <w:shd w:val="clear" w:color="auto" w:fill="auto"/>
            <w:noWrap/>
            <w:vAlign w:val="bottom"/>
            <w:hideMark/>
            <w:tcPrChange w:id="991"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21610963" w14:textId="77777777" w:rsidR="00AF438C" w:rsidRDefault="00AF438C">
            <w:pPr>
              <w:jc w:val="center"/>
              <w:rPr>
                <w:ins w:id="992" w:author="Matheus Gomes Faria" w:date="2022-07-21T13:42:00Z"/>
                <w:rFonts w:ascii="Calibri" w:hAnsi="Calibri" w:cs="Calibri"/>
                <w:color w:val="000000"/>
                <w:sz w:val="20"/>
                <w:szCs w:val="20"/>
              </w:rPr>
            </w:pPr>
            <w:ins w:id="993" w:author="Matheus Gomes Faria" w:date="2022-07-21T13:42:00Z">
              <w:r>
                <w:rPr>
                  <w:rFonts w:ascii="Calibri" w:hAnsi="Calibri" w:cs="Calibri"/>
                  <w:color w:val="000000"/>
                  <w:sz w:val="20"/>
                  <w:szCs w:val="20"/>
                </w:rPr>
                <w:t>INCC-DI 14,71% a.a.</w:t>
              </w:r>
            </w:ins>
          </w:p>
        </w:tc>
        <w:tc>
          <w:tcPr>
            <w:tcW w:w="2160" w:type="dxa"/>
            <w:tcBorders>
              <w:top w:val="nil"/>
              <w:left w:val="nil"/>
              <w:bottom w:val="single" w:sz="4" w:space="0" w:color="000000"/>
              <w:right w:val="single" w:sz="4" w:space="0" w:color="000000"/>
            </w:tcBorders>
            <w:shd w:val="clear" w:color="auto" w:fill="auto"/>
            <w:noWrap/>
            <w:vAlign w:val="bottom"/>
            <w:hideMark/>
            <w:tcPrChange w:id="994"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22B1D63C" w14:textId="77777777" w:rsidR="00AF438C" w:rsidRDefault="00AF438C">
            <w:pPr>
              <w:jc w:val="center"/>
              <w:rPr>
                <w:ins w:id="995" w:author="Matheus Gomes Faria" w:date="2022-07-21T13:42:00Z"/>
                <w:rFonts w:ascii="Calibri" w:hAnsi="Calibri" w:cs="Calibri"/>
                <w:color w:val="000000"/>
                <w:sz w:val="20"/>
                <w:szCs w:val="20"/>
              </w:rPr>
            </w:pPr>
            <w:ins w:id="996" w:author="Matheus Gomes Faria" w:date="2022-07-21T13:42:00Z">
              <w:r>
                <w:rPr>
                  <w:rFonts w:ascii="Calibri" w:hAnsi="Calibri" w:cs="Calibri"/>
                  <w:color w:val="000000"/>
                  <w:sz w:val="20"/>
                  <w:szCs w:val="20"/>
                </w:rPr>
                <w:t>ADIMPLENTE</w:t>
              </w:r>
            </w:ins>
          </w:p>
        </w:tc>
      </w:tr>
      <w:tr w:rsidR="00AF438C" w14:paraId="2C0F2344" w14:textId="77777777" w:rsidTr="00AF438C">
        <w:tblPrEx>
          <w:tblW w:w="5000" w:type="pct"/>
          <w:tblCellMar>
            <w:left w:w="70" w:type="dxa"/>
            <w:right w:w="70" w:type="dxa"/>
          </w:tblCellMar>
          <w:tblPrExChange w:id="997" w:author="Matheus Gomes Faria" w:date="2022-07-21T13:42:00Z">
            <w:tblPrEx>
              <w:tblW w:w="30491" w:type="dxa"/>
              <w:tblCellMar>
                <w:left w:w="70" w:type="dxa"/>
                <w:right w:w="70" w:type="dxa"/>
              </w:tblCellMar>
            </w:tblPrEx>
          </w:tblPrExChange>
        </w:tblPrEx>
        <w:trPr>
          <w:trHeight w:val="320"/>
          <w:ins w:id="998" w:author="Matheus Gomes Faria" w:date="2022-07-21T13:42:00Z"/>
          <w:trPrChange w:id="999"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1000"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60C31539" w14:textId="77777777" w:rsidR="00AF438C" w:rsidRDefault="00AF438C">
            <w:pPr>
              <w:jc w:val="center"/>
              <w:rPr>
                <w:ins w:id="1001" w:author="Matheus Gomes Faria" w:date="2022-07-21T13:42:00Z"/>
                <w:rFonts w:ascii="Calibri" w:hAnsi="Calibri" w:cs="Calibri"/>
                <w:color w:val="000000"/>
                <w:sz w:val="20"/>
                <w:szCs w:val="20"/>
              </w:rPr>
            </w:pPr>
            <w:ins w:id="1002"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1003"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371220E5" w14:textId="77777777" w:rsidR="00AF438C" w:rsidRDefault="00AF438C">
            <w:pPr>
              <w:jc w:val="center"/>
              <w:rPr>
                <w:ins w:id="1004" w:author="Matheus Gomes Faria" w:date="2022-07-21T13:42:00Z"/>
                <w:rFonts w:ascii="Calibri" w:hAnsi="Calibri" w:cs="Calibri"/>
                <w:color w:val="000000"/>
                <w:sz w:val="20"/>
                <w:szCs w:val="20"/>
              </w:rPr>
            </w:pPr>
            <w:ins w:id="1005"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1006"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4D84CE54" w14:textId="77777777" w:rsidR="00AF438C" w:rsidRDefault="00AF438C">
            <w:pPr>
              <w:jc w:val="center"/>
              <w:rPr>
                <w:ins w:id="1007" w:author="Matheus Gomes Faria" w:date="2022-07-21T13:42:00Z"/>
                <w:rFonts w:ascii="Calibri" w:hAnsi="Calibri" w:cs="Calibri"/>
                <w:color w:val="000000"/>
                <w:sz w:val="20"/>
                <w:szCs w:val="20"/>
              </w:rPr>
            </w:pPr>
            <w:ins w:id="1008"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1009"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7AEC3DE2" w14:textId="77777777" w:rsidR="00AF438C" w:rsidRDefault="00AF438C">
            <w:pPr>
              <w:jc w:val="center"/>
              <w:rPr>
                <w:ins w:id="1010" w:author="Matheus Gomes Faria" w:date="2022-07-21T13:42:00Z"/>
                <w:rFonts w:ascii="Calibri" w:hAnsi="Calibri" w:cs="Calibri"/>
                <w:color w:val="000000"/>
                <w:sz w:val="20"/>
                <w:szCs w:val="20"/>
              </w:rPr>
            </w:pPr>
            <w:ins w:id="1011"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1012"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540F1158" w14:textId="77777777" w:rsidR="00AF438C" w:rsidRDefault="00AF438C">
            <w:pPr>
              <w:jc w:val="center"/>
              <w:rPr>
                <w:ins w:id="1013" w:author="Matheus Gomes Faria" w:date="2022-07-21T13:42:00Z"/>
                <w:rFonts w:ascii="Calibri" w:hAnsi="Calibri" w:cs="Calibri"/>
                <w:color w:val="000000"/>
                <w:sz w:val="20"/>
                <w:szCs w:val="20"/>
              </w:rPr>
            </w:pPr>
            <w:ins w:id="1014" w:author="Matheus Gomes Faria" w:date="2022-07-21T13:42:00Z">
              <w:r>
                <w:rPr>
                  <w:rFonts w:ascii="Calibri" w:hAnsi="Calibri" w:cs="Calibri"/>
                  <w:color w:val="000000"/>
                  <w:sz w:val="20"/>
                  <w:szCs w:val="20"/>
                </w:rPr>
                <w:t>16</w:t>
              </w:r>
            </w:ins>
          </w:p>
        </w:tc>
        <w:tc>
          <w:tcPr>
            <w:tcW w:w="1500" w:type="dxa"/>
            <w:tcBorders>
              <w:top w:val="nil"/>
              <w:left w:val="nil"/>
              <w:bottom w:val="single" w:sz="4" w:space="0" w:color="000000"/>
              <w:right w:val="single" w:sz="4" w:space="0" w:color="000000"/>
            </w:tcBorders>
            <w:shd w:val="clear" w:color="auto" w:fill="auto"/>
            <w:noWrap/>
            <w:vAlign w:val="bottom"/>
            <w:hideMark/>
            <w:tcPrChange w:id="1015"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61193BC0" w14:textId="77777777" w:rsidR="00AF438C" w:rsidRDefault="00AF438C">
            <w:pPr>
              <w:jc w:val="center"/>
              <w:rPr>
                <w:ins w:id="1016" w:author="Matheus Gomes Faria" w:date="2022-07-21T13:42:00Z"/>
                <w:rFonts w:ascii="Calibri" w:hAnsi="Calibri" w:cs="Calibri"/>
                <w:color w:val="000000"/>
                <w:sz w:val="20"/>
                <w:szCs w:val="20"/>
              </w:rPr>
            </w:pPr>
            <w:ins w:id="1017" w:author="Matheus Gomes Faria" w:date="2022-07-21T13:42:00Z">
              <w:r>
                <w:rPr>
                  <w:rFonts w:ascii="Calibri" w:hAnsi="Calibri" w:cs="Calibri"/>
                  <w:color w:val="000000"/>
                  <w:sz w:val="20"/>
                  <w:szCs w:val="20"/>
                </w:rPr>
                <w:t>25.750.000,00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1018"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20162C56" w14:textId="77777777" w:rsidR="00AF438C" w:rsidRDefault="00AF438C">
            <w:pPr>
              <w:jc w:val="center"/>
              <w:rPr>
                <w:ins w:id="1019" w:author="Matheus Gomes Faria" w:date="2022-07-21T13:42:00Z"/>
                <w:rFonts w:ascii="Calibri" w:hAnsi="Calibri" w:cs="Calibri"/>
                <w:color w:val="000000"/>
                <w:sz w:val="20"/>
                <w:szCs w:val="20"/>
              </w:rPr>
            </w:pPr>
            <w:ins w:id="1020" w:author="Matheus Gomes Faria" w:date="2022-07-21T13:42:00Z">
              <w:r>
                <w:rPr>
                  <w:rFonts w:ascii="Calibri" w:hAnsi="Calibri" w:cs="Calibri"/>
                  <w:color w:val="000000"/>
                  <w:sz w:val="20"/>
                  <w:szCs w:val="20"/>
                </w:rPr>
                <w:t>7.050</w:t>
              </w:r>
            </w:ins>
          </w:p>
        </w:tc>
        <w:tc>
          <w:tcPr>
            <w:tcW w:w="1440" w:type="dxa"/>
            <w:tcBorders>
              <w:top w:val="nil"/>
              <w:left w:val="nil"/>
              <w:bottom w:val="single" w:sz="4" w:space="0" w:color="000000"/>
              <w:right w:val="single" w:sz="4" w:space="0" w:color="000000"/>
            </w:tcBorders>
            <w:shd w:val="clear" w:color="auto" w:fill="auto"/>
            <w:noWrap/>
            <w:vAlign w:val="bottom"/>
            <w:hideMark/>
            <w:tcPrChange w:id="1021"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0DAFB530" w14:textId="77777777" w:rsidR="00AF438C" w:rsidRDefault="00AF438C">
            <w:pPr>
              <w:jc w:val="center"/>
              <w:rPr>
                <w:ins w:id="1022" w:author="Matheus Gomes Faria" w:date="2022-07-21T13:42:00Z"/>
                <w:rFonts w:ascii="Calibri" w:hAnsi="Calibri" w:cs="Calibri"/>
                <w:color w:val="000000"/>
                <w:sz w:val="20"/>
                <w:szCs w:val="20"/>
              </w:rPr>
            </w:pPr>
            <w:ins w:id="1023"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1024"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28C6B307" w14:textId="77777777" w:rsidR="00AF438C" w:rsidRDefault="00AF438C">
            <w:pPr>
              <w:jc w:val="center"/>
              <w:rPr>
                <w:ins w:id="1025" w:author="Matheus Gomes Faria" w:date="2022-07-21T13:42:00Z"/>
                <w:rFonts w:ascii="Calibri" w:hAnsi="Calibri" w:cs="Calibri"/>
                <w:color w:val="000000"/>
                <w:sz w:val="20"/>
                <w:szCs w:val="20"/>
              </w:rPr>
            </w:pPr>
            <w:proofErr w:type="spellStart"/>
            <w:proofErr w:type="gramStart"/>
            <w:ins w:id="1026" w:author="Matheus Gomes Faria" w:date="2022-07-21T13:42:00Z">
              <w:r>
                <w:rPr>
                  <w:rFonts w:ascii="Calibri" w:hAnsi="Calibri" w:cs="Calibri"/>
                  <w:color w:val="000000"/>
                  <w:sz w:val="20"/>
                  <w:szCs w:val="20"/>
                </w:rPr>
                <w:t>Aval,Cessão</w:t>
              </w:r>
              <w:proofErr w:type="spellEnd"/>
              <w:proofErr w:type="gramEnd"/>
              <w:r>
                <w:rPr>
                  <w:rFonts w:ascii="Calibri" w:hAnsi="Calibri" w:cs="Calibri"/>
                  <w:color w:val="000000"/>
                  <w:sz w:val="20"/>
                  <w:szCs w:val="20"/>
                </w:rPr>
                <w:t xml:space="preserve"> Fiduciária de Direitos de </w:t>
              </w:r>
              <w:proofErr w:type="spellStart"/>
              <w:r>
                <w:rPr>
                  <w:rFonts w:ascii="Calibri" w:hAnsi="Calibri" w:cs="Calibri"/>
                  <w:color w:val="000000"/>
                  <w:sz w:val="20"/>
                  <w:szCs w:val="20"/>
                </w:rPr>
                <w:t>Crédito,Fundo</w:t>
              </w:r>
              <w:proofErr w:type="spellEnd"/>
              <w:r>
                <w:rPr>
                  <w:rFonts w:ascii="Calibri" w:hAnsi="Calibri" w:cs="Calibri"/>
                  <w:color w:val="000000"/>
                  <w:sz w:val="20"/>
                  <w:szCs w:val="20"/>
                </w:rPr>
                <w:t xml:space="preserve"> de Reserva</w:t>
              </w:r>
            </w:ins>
          </w:p>
        </w:tc>
        <w:tc>
          <w:tcPr>
            <w:tcW w:w="1300" w:type="dxa"/>
            <w:tcBorders>
              <w:top w:val="nil"/>
              <w:left w:val="nil"/>
              <w:bottom w:val="single" w:sz="4" w:space="0" w:color="000000"/>
              <w:right w:val="single" w:sz="4" w:space="0" w:color="000000"/>
            </w:tcBorders>
            <w:shd w:val="clear" w:color="auto" w:fill="auto"/>
            <w:noWrap/>
            <w:vAlign w:val="bottom"/>
            <w:hideMark/>
            <w:tcPrChange w:id="1027"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69CEDD0C" w14:textId="77777777" w:rsidR="00AF438C" w:rsidRDefault="00AF438C">
            <w:pPr>
              <w:jc w:val="center"/>
              <w:rPr>
                <w:ins w:id="1028" w:author="Matheus Gomes Faria" w:date="2022-07-21T13:42:00Z"/>
                <w:rFonts w:ascii="Calibri" w:hAnsi="Calibri" w:cs="Calibri"/>
                <w:color w:val="000000"/>
                <w:sz w:val="20"/>
                <w:szCs w:val="20"/>
              </w:rPr>
            </w:pPr>
            <w:ins w:id="1029" w:author="Matheus Gomes Faria" w:date="2022-07-21T13:42:00Z">
              <w:r>
                <w:rPr>
                  <w:rFonts w:ascii="Calibri" w:hAnsi="Calibri" w:cs="Calibri"/>
                  <w:color w:val="000000"/>
                  <w:sz w:val="20"/>
                  <w:szCs w:val="20"/>
                </w:rPr>
                <w:t>17/12/2021</w:t>
              </w:r>
            </w:ins>
          </w:p>
        </w:tc>
        <w:tc>
          <w:tcPr>
            <w:tcW w:w="1560" w:type="dxa"/>
            <w:tcBorders>
              <w:top w:val="nil"/>
              <w:left w:val="nil"/>
              <w:bottom w:val="single" w:sz="4" w:space="0" w:color="000000"/>
              <w:right w:val="single" w:sz="4" w:space="0" w:color="000000"/>
            </w:tcBorders>
            <w:shd w:val="clear" w:color="auto" w:fill="auto"/>
            <w:noWrap/>
            <w:vAlign w:val="bottom"/>
            <w:hideMark/>
            <w:tcPrChange w:id="1030"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4002F677" w14:textId="77777777" w:rsidR="00AF438C" w:rsidRDefault="00AF438C">
            <w:pPr>
              <w:jc w:val="center"/>
              <w:rPr>
                <w:ins w:id="1031" w:author="Matheus Gomes Faria" w:date="2022-07-21T13:42:00Z"/>
                <w:rFonts w:ascii="Calibri" w:hAnsi="Calibri" w:cs="Calibri"/>
                <w:color w:val="000000"/>
                <w:sz w:val="20"/>
                <w:szCs w:val="20"/>
              </w:rPr>
            </w:pPr>
            <w:ins w:id="1032" w:author="Matheus Gomes Faria" w:date="2022-07-21T13:42:00Z">
              <w:r>
                <w:rPr>
                  <w:rFonts w:ascii="Calibri" w:hAnsi="Calibri" w:cs="Calibri"/>
                  <w:color w:val="000000"/>
                  <w:sz w:val="20"/>
                  <w:szCs w:val="20"/>
                </w:rPr>
                <w:t>21/07/2028</w:t>
              </w:r>
            </w:ins>
          </w:p>
        </w:tc>
        <w:tc>
          <w:tcPr>
            <w:tcW w:w="1880" w:type="dxa"/>
            <w:tcBorders>
              <w:top w:val="nil"/>
              <w:left w:val="nil"/>
              <w:bottom w:val="single" w:sz="4" w:space="0" w:color="000000"/>
              <w:right w:val="single" w:sz="4" w:space="0" w:color="000000"/>
            </w:tcBorders>
            <w:shd w:val="clear" w:color="auto" w:fill="auto"/>
            <w:noWrap/>
            <w:vAlign w:val="bottom"/>
            <w:hideMark/>
            <w:tcPrChange w:id="1033"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4CB61CA7" w14:textId="77777777" w:rsidR="00AF438C" w:rsidRDefault="00AF438C">
            <w:pPr>
              <w:jc w:val="center"/>
              <w:rPr>
                <w:ins w:id="1034" w:author="Matheus Gomes Faria" w:date="2022-07-21T13:42:00Z"/>
                <w:rFonts w:ascii="Calibri" w:hAnsi="Calibri" w:cs="Calibri"/>
                <w:color w:val="000000"/>
                <w:sz w:val="20"/>
                <w:szCs w:val="20"/>
              </w:rPr>
            </w:pPr>
            <w:ins w:id="1035" w:author="Matheus Gomes Faria" w:date="2022-07-21T13:42:00Z">
              <w:r>
                <w:rPr>
                  <w:rFonts w:ascii="Calibri" w:hAnsi="Calibri" w:cs="Calibri"/>
                  <w:color w:val="000000"/>
                  <w:sz w:val="20"/>
                  <w:szCs w:val="20"/>
                </w:rPr>
                <w:t>IPCA 9,50% a.a.</w:t>
              </w:r>
            </w:ins>
          </w:p>
        </w:tc>
        <w:tc>
          <w:tcPr>
            <w:tcW w:w="2160" w:type="dxa"/>
            <w:tcBorders>
              <w:top w:val="nil"/>
              <w:left w:val="nil"/>
              <w:bottom w:val="single" w:sz="4" w:space="0" w:color="000000"/>
              <w:right w:val="single" w:sz="4" w:space="0" w:color="000000"/>
            </w:tcBorders>
            <w:shd w:val="clear" w:color="auto" w:fill="auto"/>
            <w:noWrap/>
            <w:vAlign w:val="bottom"/>
            <w:hideMark/>
            <w:tcPrChange w:id="1036"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01762251" w14:textId="77777777" w:rsidR="00AF438C" w:rsidRDefault="00AF438C">
            <w:pPr>
              <w:jc w:val="center"/>
              <w:rPr>
                <w:ins w:id="1037" w:author="Matheus Gomes Faria" w:date="2022-07-21T13:42:00Z"/>
                <w:rFonts w:ascii="Calibri" w:hAnsi="Calibri" w:cs="Calibri"/>
                <w:color w:val="000000"/>
                <w:sz w:val="20"/>
                <w:szCs w:val="20"/>
              </w:rPr>
            </w:pPr>
            <w:ins w:id="1038" w:author="Matheus Gomes Faria" w:date="2022-07-21T13:42:00Z">
              <w:r>
                <w:rPr>
                  <w:rFonts w:ascii="Calibri" w:hAnsi="Calibri" w:cs="Calibri"/>
                  <w:color w:val="000000"/>
                  <w:sz w:val="20"/>
                  <w:szCs w:val="20"/>
                </w:rPr>
                <w:t>ADIMPLENTE</w:t>
              </w:r>
            </w:ins>
          </w:p>
        </w:tc>
      </w:tr>
      <w:tr w:rsidR="00AF438C" w14:paraId="2E8A13B6" w14:textId="77777777" w:rsidTr="00AF438C">
        <w:tblPrEx>
          <w:tblW w:w="5000" w:type="pct"/>
          <w:tblCellMar>
            <w:left w:w="70" w:type="dxa"/>
            <w:right w:w="70" w:type="dxa"/>
          </w:tblCellMar>
          <w:tblPrExChange w:id="1039" w:author="Matheus Gomes Faria" w:date="2022-07-21T13:42:00Z">
            <w:tblPrEx>
              <w:tblW w:w="30491" w:type="dxa"/>
              <w:tblCellMar>
                <w:left w:w="70" w:type="dxa"/>
                <w:right w:w="70" w:type="dxa"/>
              </w:tblCellMar>
            </w:tblPrEx>
          </w:tblPrExChange>
        </w:tblPrEx>
        <w:trPr>
          <w:trHeight w:val="320"/>
          <w:ins w:id="1040" w:author="Matheus Gomes Faria" w:date="2022-07-21T13:42:00Z"/>
          <w:trPrChange w:id="1041"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1042"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5BC8B720" w14:textId="77777777" w:rsidR="00AF438C" w:rsidRDefault="00AF438C">
            <w:pPr>
              <w:jc w:val="center"/>
              <w:rPr>
                <w:ins w:id="1043" w:author="Matheus Gomes Faria" w:date="2022-07-21T13:42:00Z"/>
                <w:rFonts w:ascii="Calibri" w:hAnsi="Calibri" w:cs="Calibri"/>
                <w:color w:val="000000"/>
                <w:sz w:val="20"/>
                <w:szCs w:val="20"/>
              </w:rPr>
            </w:pPr>
            <w:ins w:id="1044"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1045"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3E2640A5" w14:textId="77777777" w:rsidR="00AF438C" w:rsidRDefault="00AF438C">
            <w:pPr>
              <w:jc w:val="center"/>
              <w:rPr>
                <w:ins w:id="1046" w:author="Matheus Gomes Faria" w:date="2022-07-21T13:42:00Z"/>
                <w:rFonts w:ascii="Calibri" w:hAnsi="Calibri" w:cs="Calibri"/>
                <w:color w:val="000000"/>
                <w:sz w:val="20"/>
                <w:szCs w:val="20"/>
              </w:rPr>
            </w:pPr>
            <w:ins w:id="1047"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1048"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5C8ADF65" w14:textId="77777777" w:rsidR="00AF438C" w:rsidRDefault="00AF438C">
            <w:pPr>
              <w:jc w:val="center"/>
              <w:rPr>
                <w:ins w:id="1049" w:author="Matheus Gomes Faria" w:date="2022-07-21T13:42:00Z"/>
                <w:rFonts w:ascii="Calibri" w:hAnsi="Calibri" w:cs="Calibri"/>
                <w:color w:val="000000"/>
                <w:sz w:val="20"/>
                <w:szCs w:val="20"/>
              </w:rPr>
            </w:pPr>
            <w:ins w:id="1050"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1051"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56A8FD48" w14:textId="77777777" w:rsidR="00AF438C" w:rsidRDefault="00AF438C">
            <w:pPr>
              <w:jc w:val="center"/>
              <w:rPr>
                <w:ins w:id="1052" w:author="Matheus Gomes Faria" w:date="2022-07-21T13:42:00Z"/>
                <w:rFonts w:ascii="Calibri" w:hAnsi="Calibri" w:cs="Calibri"/>
                <w:color w:val="000000"/>
                <w:sz w:val="20"/>
                <w:szCs w:val="20"/>
              </w:rPr>
            </w:pPr>
            <w:ins w:id="1053"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1054"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2C0999F6" w14:textId="77777777" w:rsidR="00AF438C" w:rsidRDefault="00AF438C">
            <w:pPr>
              <w:jc w:val="center"/>
              <w:rPr>
                <w:ins w:id="1055" w:author="Matheus Gomes Faria" w:date="2022-07-21T13:42:00Z"/>
                <w:rFonts w:ascii="Calibri" w:hAnsi="Calibri" w:cs="Calibri"/>
                <w:color w:val="000000"/>
                <w:sz w:val="20"/>
                <w:szCs w:val="20"/>
              </w:rPr>
            </w:pPr>
            <w:ins w:id="1056" w:author="Matheus Gomes Faria" w:date="2022-07-21T13:42:00Z">
              <w:r>
                <w:rPr>
                  <w:rFonts w:ascii="Calibri" w:hAnsi="Calibri" w:cs="Calibri"/>
                  <w:color w:val="000000"/>
                  <w:sz w:val="20"/>
                  <w:szCs w:val="20"/>
                </w:rPr>
                <w:t>14</w:t>
              </w:r>
            </w:ins>
          </w:p>
        </w:tc>
        <w:tc>
          <w:tcPr>
            <w:tcW w:w="1500" w:type="dxa"/>
            <w:tcBorders>
              <w:top w:val="nil"/>
              <w:left w:val="nil"/>
              <w:bottom w:val="single" w:sz="4" w:space="0" w:color="000000"/>
              <w:right w:val="single" w:sz="4" w:space="0" w:color="000000"/>
            </w:tcBorders>
            <w:shd w:val="clear" w:color="auto" w:fill="auto"/>
            <w:noWrap/>
            <w:vAlign w:val="bottom"/>
            <w:hideMark/>
            <w:tcPrChange w:id="1057"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07642DF0" w14:textId="77777777" w:rsidR="00AF438C" w:rsidRDefault="00AF438C">
            <w:pPr>
              <w:jc w:val="center"/>
              <w:rPr>
                <w:ins w:id="1058" w:author="Matheus Gomes Faria" w:date="2022-07-21T13:42:00Z"/>
                <w:rFonts w:ascii="Calibri" w:hAnsi="Calibri" w:cs="Calibri"/>
                <w:color w:val="000000"/>
                <w:sz w:val="20"/>
                <w:szCs w:val="20"/>
              </w:rPr>
            </w:pPr>
            <w:ins w:id="1059" w:author="Matheus Gomes Faria" w:date="2022-07-21T13:42:00Z">
              <w:r>
                <w:rPr>
                  <w:rFonts w:ascii="Calibri" w:hAnsi="Calibri" w:cs="Calibri"/>
                  <w:color w:val="000000"/>
                  <w:sz w:val="20"/>
                  <w:szCs w:val="20"/>
                </w:rPr>
                <w:t>6.300.000,00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1060"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2943132D" w14:textId="77777777" w:rsidR="00AF438C" w:rsidRDefault="00AF438C">
            <w:pPr>
              <w:jc w:val="center"/>
              <w:rPr>
                <w:ins w:id="1061" w:author="Matheus Gomes Faria" w:date="2022-07-21T13:42:00Z"/>
                <w:rFonts w:ascii="Calibri" w:hAnsi="Calibri" w:cs="Calibri"/>
                <w:color w:val="000000"/>
                <w:sz w:val="20"/>
                <w:szCs w:val="20"/>
              </w:rPr>
            </w:pPr>
            <w:ins w:id="1062" w:author="Matheus Gomes Faria" w:date="2022-07-21T13:42:00Z">
              <w:r>
                <w:rPr>
                  <w:rFonts w:ascii="Calibri" w:hAnsi="Calibri" w:cs="Calibri"/>
                  <w:color w:val="000000"/>
                  <w:sz w:val="20"/>
                  <w:szCs w:val="20"/>
                </w:rPr>
                <w:t>6.300</w:t>
              </w:r>
            </w:ins>
          </w:p>
        </w:tc>
        <w:tc>
          <w:tcPr>
            <w:tcW w:w="1440" w:type="dxa"/>
            <w:tcBorders>
              <w:top w:val="nil"/>
              <w:left w:val="nil"/>
              <w:bottom w:val="single" w:sz="4" w:space="0" w:color="000000"/>
              <w:right w:val="single" w:sz="4" w:space="0" w:color="000000"/>
            </w:tcBorders>
            <w:shd w:val="clear" w:color="auto" w:fill="auto"/>
            <w:noWrap/>
            <w:vAlign w:val="bottom"/>
            <w:hideMark/>
            <w:tcPrChange w:id="1063"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0D4367AA" w14:textId="77777777" w:rsidR="00AF438C" w:rsidRDefault="00AF438C">
            <w:pPr>
              <w:jc w:val="center"/>
              <w:rPr>
                <w:ins w:id="1064" w:author="Matheus Gomes Faria" w:date="2022-07-21T13:42:00Z"/>
                <w:rFonts w:ascii="Calibri" w:hAnsi="Calibri" w:cs="Calibri"/>
                <w:color w:val="000000"/>
                <w:sz w:val="20"/>
                <w:szCs w:val="20"/>
              </w:rPr>
            </w:pPr>
            <w:ins w:id="1065"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1066"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6DEC8EB7" w14:textId="77777777" w:rsidR="00AF438C" w:rsidRDefault="00AF438C">
            <w:pPr>
              <w:jc w:val="center"/>
              <w:rPr>
                <w:ins w:id="1067" w:author="Matheus Gomes Faria" w:date="2022-07-21T13:42:00Z"/>
                <w:rFonts w:ascii="Calibri" w:hAnsi="Calibri" w:cs="Calibri"/>
                <w:color w:val="000000"/>
                <w:sz w:val="20"/>
                <w:szCs w:val="20"/>
              </w:rPr>
            </w:pPr>
            <w:ins w:id="1068"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Imóvel,Aval</w:t>
              </w:r>
              <w:proofErr w:type="gramEnd"/>
              <w:r>
                <w:rPr>
                  <w:rFonts w:ascii="Calibri" w:hAnsi="Calibri" w:cs="Calibri"/>
                  <w:color w:val="000000"/>
                  <w:sz w:val="20"/>
                  <w:szCs w:val="20"/>
                </w:rPr>
                <w:t>,Cessão</w:t>
              </w:r>
              <w:proofErr w:type="spellEnd"/>
              <w:r>
                <w:rPr>
                  <w:rFonts w:ascii="Calibri" w:hAnsi="Calibri" w:cs="Calibri"/>
                  <w:color w:val="000000"/>
                  <w:sz w:val="20"/>
                  <w:szCs w:val="20"/>
                </w:rPr>
                <w:t xml:space="preserve"> Fiduciária de Direitos de Crédito</w:t>
              </w:r>
            </w:ins>
          </w:p>
        </w:tc>
        <w:tc>
          <w:tcPr>
            <w:tcW w:w="1300" w:type="dxa"/>
            <w:tcBorders>
              <w:top w:val="nil"/>
              <w:left w:val="nil"/>
              <w:bottom w:val="single" w:sz="4" w:space="0" w:color="000000"/>
              <w:right w:val="single" w:sz="4" w:space="0" w:color="000000"/>
            </w:tcBorders>
            <w:shd w:val="clear" w:color="auto" w:fill="auto"/>
            <w:noWrap/>
            <w:vAlign w:val="bottom"/>
            <w:hideMark/>
            <w:tcPrChange w:id="1069"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272BF7E5" w14:textId="77777777" w:rsidR="00AF438C" w:rsidRDefault="00AF438C">
            <w:pPr>
              <w:jc w:val="center"/>
              <w:rPr>
                <w:ins w:id="1070" w:author="Matheus Gomes Faria" w:date="2022-07-21T13:42:00Z"/>
                <w:rFonts w:ascii="Calibri" w:hAnsi="Calibri" w:cs="Calibri"/>
                <w:color w:val="000000"/>
                <w:sz w:val="20"/>
                <w:szCs w:val="20"/>
              </w:rPr>
            </w:pPr>
            <w:ins w:id="1071" w:author="Matheus Gomes Faria" w:date="2022-07-21T13:42:00Z">
              <w:r>
                <w:rPr>
                  <w:rFonts w:ascii="Calibri" w:hAnsi="Calibri" w:cs="Calibri"/>
                  <w:color w:val="000000"/>
                  <w:sz w:val="20"/>
                  <w:szCs w:val="20"/>
                </w:rPr>
                <w:t>28/01/2022</w:t>
              </w:r>
            </w:ins>
          </w:p>
        </w:tc>
        <w:tc>
          <w:tcPr>
            <w:tcW w:w="1560" w:type="dxa"/>
            <w:tcBorders>
              <w:top w:val="nil"/>
              <w:left w:val="nil"/>
              <w:bottom w:val="single" w:sz="4" w:space="0" w:color="000000"/>
              <w:right w:val="single" w:sz="4" w:space="0" w:color="000000"/>
            </w:tcBorders>
            <w:shd w:val="clear" w:color="auto" w:fill="auto"/>
            <w:noWrap/>
            <w:vAlign w:val="bottom"/>
            <w:hideMark/>
            <w:tcPrChange w:id="1072"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5CD1D7F1" w14:textId="77777777" w:rsidR="00AF438C" w:rsidRDefault="00AF438C">
            <w:pPr>
              <w:jc w:val="center"/>
              <w:rPr>
                <w:ins w:id="1073" w:author="Matheus Gomes Faria" w:date="2022-07-21T13:42:00Z"/>
                <w:rFonts w:ascii="Calibri" w:hAnsi="Calibri" w:cs="Calibri"/>
                <w:color w:val="000000"/>
                <w:sz w:val="20"/>
                <w:szCs w:val="20"/>
              </w:rPr>
            </w:pPr>
            <w:ins w:id="1074" w:author="Matheus Gomes Faria" w:date="2022-07-21T13:42:00Z">
              <w:r>
                <w:rPr>
                  <w:rFonts w:ascii="Calibri" w:hAnsi="Calibri" w:cs="Calibri"/>
                  <w:color w:val="000000"/>
                  <w:sz w:val="20"/>
                  <w:szCs w:val="20"/>
                </w:rPr>
                <w:t>22/12/2026</w:t>
              </w:r>
            </w:ins>
          </w:p>
        </w:tc>
        <w:tc>
          <w:tcPr>
            <w:tcW w:w="1880" w:type="dxa"/>
            <w:tcBorders>
              <w:top w:val="nil"/>
              <w:left w:val="nil"/>
              <w:bottom w:val="single" w:sz="4" w:space="0" w:color="000000"/>
              <w:right w:val="single" w:sz="4" w:space="0" w:color="000000"/>
            </w:tcBorders>
            <w:shd w:val="clear" w:color="auto" w:fill="auto"/>
            <w:noWrap/>
            <w:vAlign w:val="bottom"/>
            <w:hideMark/>
            <w:tcPrChange w:id="1075"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79562AE3" w14:textId="77777777" w:rsidR="00AF438C" w:rsidRDefault="00AF438C">
            <w:pPr>
              <w:jc w:val="center"/>
              <w:rPr>
                <w:ins w:id="1076" w:author="Matheus Gomes Faria" w:date="2022-07-21T13:42:00Z"/>
                <w:rFonts w:ascii="Calibri" w:hAnsi="Calibri" w:cs="Calibri"/>
                <w:color w:val="000000"/>
                <w:sz w:val="20"/>
                <w:szCs w:val="20"/>
              </w:rPr>
            </w:pPr>
            <w:ins w:id="1077" w:author="Matheus Gomes Faria" w:date="2022-07-21T13:42:00Z">
              <w:r>
                <w:rPr>
                  <w:rFonts w:ascii="Calibri" w:hAnsi="Calibri" w:cs="Calibri"/>
                  <w:color w:val="000000"/>
                  <w:sz w:val="20"/>
                  <w:szCs w:val="20"/>
                </w:rPr>
                <w:t>IPCA 10,00% a.a.</w:t>
              </w:r>
            </w:ins>
          </w:p>
        </w:tc>
        <w:tc>
          <w:tcPr>
            <w:tcW w:w="2160" w:type="dxa"/>
            <w:tcBorders>
              <w:top w:val="nil"/>
              <w:left w:val="nil"/>
              <w:bottom w:val="single" w:sz="4" w:space="0" w:color="000000"/>
              <w:right w:val="single" w:sz="4" w:space="0" w:color="000000"/>
            </w:tcBorders>
            <w:shd w:val="clear" w:color="auto" w:fill="auto"/>
            <w:noWrap/>
            <w:vAlign w:val="bottom"/>
            <w:hideMark/>
            <w:tcPrChange w:id="1078"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79B84DB5" w14:textId="77777777" w:rsidR="00AF438C" w:rsidRDefault="00AF438C">
            <w:pPr>
              <w:jc w:val="center"/>
              <w:rPr>
                <w:ins w:id="1079" w:author="Matheus Gomes Faria" w:date="2022-07-21T13:42:00Z"/>
                <w:rFonts w:ascii="Calibri" w:hAnsi="Calibri" w:cs="Calibri"/>
                <w:color w:val="000000"/>
                <w:sz w:val="20"/>
                <w:szCs w:val="20"/>
              </w:rPr>
            </w:pPr>
            <w:ins w:id="1080" w:author="Matheus Gomes Faria" w:date="2022-07-21T13:42:00Z">
              <w:r>
                <w:rPr>
                  <w:rFonts w:ascii="Calibri" w:hAnsi="Calibri" w:cs="Calibri"/>
                  <w:color w:val="000000"/>
                  <w:sz w:val="20"/>
                  <w:szCs w:val="20"/>
                </w:rPr>
                <w:t>ADIMPLENTE</w:t>
              </w:r>
            </w:ins>
          </w:p>
        </w:tc>
      </w:tr>
      <w:tr w:rsidR="00AF438C" w14:paraId="1AECEF78" w14:textId="77777777" w:rsidTr="00AF438C">
        <w:tblPrEx>
          <w:tblW w:w="5000" w:type="pct"/>
          <w:tblCellMar>
            <w:left w:w="70" w:type="dxa"/>
            <w:right w:w="70" w:type="dxa"/>
          </w:tblCellMar>
          <w:tblPrExChange w:id="1081" w:author="Matheus Gomes Faria" w:date="2022-07-21T13:42:00Z">
            <w:tblPrEx>
              <w:tblW w:w="30491" w:type="dxa"/>
              <w:tblCellMar>
                <w:left w:w="70" w:type="dxa"/>
                <w:right w:w="70" w:type="dxa"/>
              </w:tblCellMar>
            </w:tblPrEx>
          </w:tblPrExChange>
        </w:tblPrEx>
        <w:trPr>
          <w:trHeight w:val="320"/>
          <w:ins w:id="1082" w:author="Matheus Gomes Faria" w:date="2022-07-21T13:42:00Z"/>
          <w:trPrChange w:id="1083"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1084"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022309CF" w14:textId="77777777" w:rsidR="00AF438C" w:rsidRDefault="00AF438C">
            <w:pPr>
              <w:jc w:val="center"/>
              <w:rPr>
                <w:ins w:id="1085" w:author="Matheus Gomes Faria" w:date="2022-07-21T13:42:00Z"/>
                <w:rFonts w:ascii="Calibri" w:hAnsi="Calibri" w:cs="Calibri"/>
                <w:color w:val="000000"/>
                <w:sz w:val="20"/>
                <w:szCs w:val="20"/>
              </w:rPr>
            </w:pPr>
            <w:ins w:id="1086"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1087"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153BF1C4" w14:textId="77777777" w:rsidR="00AF438C" w:rsidRDefault="00AF438C">
            <w:pPr>
              <w:jc w:val="center"/>
              <w:rPr>
                <w:ins w:id="1088" w:author="Matheus Gomes Faria" w:date="2022-07-21T13:42:00Z"/>
                <w:rFonts w:ascii="Calibri" w:hAnsi="Calibri" w:cs="Calibri"/>
                <w:color w:val="000000"/>
                <w:sz w:val="20"/>
                <w:szCs w:val="20"/>
              </w:rPr>
            </w:pPr>
            <w:ins w:id="1089"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1090"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37B69C16" w14:textId="77777777" w:rsidR="00AF438C" w:rsidRDefault="00AF438C">
            <w:pPr>
              <w:jc w:val="center"/>
              <w:rPr>
                <w:ins w:id="1091" w:author="Matheus Gomes Faria" w:date="2022-07-21T13:42:00Z"/>
                <w:rFonts w:ascii="Calibri" w:hAnsi="Calibri" w:cs="Calibri"/>
                <w:color w:val="000000"/>
                <w:sz w:val="20"/>
                <w:szCs w:val="20"/>
              </w:rPr>
            </w:pPr>
            <w:ins w:id="1092"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1093"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738EC517" w14:textId="77777777" w:rsidR="00AF438C" w:rsidRDefault="00AF438C">
            <w:pPr>
              <w:jc w:val="center"/>
              <w:rPr>
                <w:ins w:id="1094" w:author="Matheus Gomes Faria" w:date="2022-07-21T13:42:00Z"/>
                <w:rFonts w:ascii="Calibri" w:hAnsi="Calibri" w:cs="Calibri"/>
                <w:color w:val="000000"/>
                <w:sz w:val="20"/>
                <w:szCs w:val="20"/>
              </w:rPr>
            </w:pPr>
            <w:ins w:id="1095"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1096"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472C0009" w14:textId="77777777" w:rsidR="00AF438C" w:rsidRDefault="00AF438C">
            <w:pPr>
              <w:jc w:val="center"/>
              <w:rPr>
                <w:ins w:id="1097" w:author="Matheus Gomes Faria" w:date="2022-07-21T13:42:00Z"/>
                <w:rFonts w:ascii="Calibri" w:hAnsi="Calibri" w:cs="Calibri"/>
                <w:color w:val="000000"/>
                <w:sz w:val="20"/>
                <w:szCs w:val="20"/>
              </w:rPr>
            </w:pPr>
            <w:ins w:id="1098" w:author="Matheus Gomes Faria" w:date="2022-07-21T13:42:00Z">
              <w:r>
                <w:rPr>
                  <w:rFonts w:ascii="Calibri" w:hAnsi="Calibri" w:cs="Calibri"/>
                  <w:color w:val="000000"/>
                  <w:sz w:val="20"/>
                  <w:szCs w:val="20"/>
                </w:rPr>
                <w:t>17</w:t>
              </w:r>
            </w:ins>
          </w:p>
        </w:tc>
        <w:tc>
          <w:tcPr>
            <w:tcW w:w="1500" w:type="dxa"/>
            <w:tcBorders>
              <w:top w:val="nil"/>
              <w:left w:val="nil"/>
              <w:bottom w:val="single" w:sz="4" w:space="0" w:color="000000"/>
              <w:right w:val="single" w:sz="4" w:space="0" w:color="000000"/>
            </w:tcBorders>
            <w:shd w:val="clear" w:color="auto" w:fill="auto"/>
            <w:noWrap/>
            <w:vAlign w:val="bottom"/>
            <w:hideMark/>
            <w:tcPrChange w:id="1099"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7E0A3CB2" w14:textId="77777777" w:rsidR="00AF438C" w:rsidRDefault="00AF438C">
            <w:pPr>
              <w:jc w:val="center"/>
              <w:rPr>
                <w:ins w:id="1100" w:author="Matheus Gomes Faria" w:date="2022-07-21T13:42:00Z"/>
                <w:rFonts w:ascii="Calibri" w:hAnsi="Calibri" w:cs="Calibri"/>
                <w:color w:val="000000"/>
                <w:sz w:val="20"/>
                <w:szCs w:val="20"/>
              </w:rPr>
            </w:pPr>
            <w:ins w:id="1101" w:author="Matheus Gomes Faria" w:date="2022-07-21T13:42:00Z">
              <w:r>
                <w:rPr>
                  <w:rFonts w:ascii="Calibri" w:hAnsi="Calibri" w:cs="Calibri"/>
                  <w:color w:val="000000"/>
                  <w:sz w:val="20"/>
                  <w:szCs w:val="20"/>
                </w:rPr>
                <w:t>25.750.000,00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1102"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69C77A4A" w14:textId="77777777" w:rsidR="00AF438C" w:rsidRDefault="00AF438C">
            <w:pPr>
              <w:jc w:val="center"/>
              <w:rPr>
                <w:ins w:id="1103" w:author="Matheus Gomes Faria" w:date="2022-07-21T13:42:00Z"/>
                <w:rFonts w:ascii="Calibri" w:hAnsi="Calibri" w:cs="Calibri"/>
                <w:color w:val="000000"/>
                <w:sz w:val="20"/>
                <w:szCs w:val="20"/>
              </w:rPr>
            </w:pPr>
            <w:ins w:id="1104" w:author="Matheus Gomes Faria" w:date="2022-07-21T13:42:00Z">
              <w:r>
                <w:rPr>
                  <w:rFonts w:ascii="Calibri" w:hAnsi="Calibri" w:cs="Calibri"/>
                  <w:color w:val="000000"/>
                  <w:sz w:val="20"/>
                  <w:szCs w:val="20"/>
                </w:rPr>
                <w:t>8.000</w:t>
              </w:r>
            </w:ins>
          </w:p>
        </w:tc>
        <w:tc>
          <w:tcPr>
            <w:tcW w:w="1440" w:type="dxa"/>
            <w:tcBorders>
              <w:top w:val="nil"/>
              <w:left w:val="nil"/>
              <w:bottom w:val="single" w:sz="4" w:space="0" w:color="000000"/>
              <w:right w:val="single" w:sz="4" w:space="0" w:color="000000"/>
            </w:tcBorders>
            <w:shd w:val="clear" w:color="auto" w:fill="auto"/>
            <w:noWrap/>
            <w:vAlign w:val="bottom"/>
            <w:hideMark/>
            <w:tcPrChange w:id="1105"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24AB4C04" w14:textId="77777777" w:rsidR="00AF438C" w:rsidRDefault="00AF438C">
            <w:pPr>
              <w:jc w:val="center"/>
              <w:rPr>
                <w:ins w:id="1106" w:author="Matheus Gomes Faria" w:date="2022-07-21T13:42:00Z"/>
                <w:rFonts w:ascii="Calibri" w:hAnsi="Calibri" w:cs="Calibri"/>
                <w:color w:val="000000"/>
                <w:sz w:val="20"/>
                <w:szCs w:val="20"/>
              </w:rPr>
            </w:pPr>
            <w:ins w:id="1107"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1108"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5A8FF4D7" w14:textId="77777777" w:rsidR="00AF438C" w:rsidRDefault="00AF438C">
            <w:pPr>
              <w:jc w:val="center"/>
              <w:rPr>
                <w:ins w:id="1109" w:author="Matheus Gomes Faria" w:date="2022-07-21T13:42:00Z"/>
                <w:rFonts w:ascii="Calibri" w:hAnsi="Calibri" w:cs="Calibri"/>
                <w:color w:val="000000"/>
                <w:sz w:val="20"/>
                <w:szCs w:val="20"/>
              </w:rPr>
            </w:pPr>
            <w:ins w:id="1110"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estoque,Aval</w:t>
              </w:r>
              <w:proofErr w:type="gramEnd"/>
              <w:r>
                <w:rPr>
                  <w:rFonts w:ascii="Calibri" w:hAnsi="Calibri" w:cs="Calibri"/>
                  <w:color w:val="000000"/>
                  <w:sz w:val="20"/>
                  <w:szCs w:val="20"/>
                </w:rPr>
                <w:t>,Fundo</w:t>
              </w:r>
              <w:proofErr w:type="spellEnd"/>
              <w:r>
                <w:rPr>
                  <w:rFonts w:ascii="Calibri" w:hAnsi="Calibri" w:cs="Calibri"/>
                  <w:color w:val="000000"/>
                  <w:sz w:val="20"/>
                  <w:szCs w:val="20"/>
                </w:rPr>
                <w:t xml:space="preserve"> de </w:t>
              </w:r>
              <w:proofErr w:type="spellStart"/>
              <w:r>
                <w:rPr>
                  <w:rFonts w:ascii="Calibri" w:hAnsi="Calibri" w:cs="Calibri"/>
                  <w:color w:val="000000"/>
                  <w:sz w:val="20"/>
                  <w:szCs w:val="20"/>
                </w:rPr>
                <w:t>Reserva,Cessão</w:t>
              </w:r>
              <w:proofErr w:type="spellEnd"/>
              <w:r>
                <w:rPr>
                  <w:rFonts w:ascii="Calibri" w:hAnsi="Calibri" w:cs="Calibri"/>
                  <w:color w:val="000000"/>
                  <w:sz w:val="20"/>
                  <w:szCs w:val="20"/>
                </w:rPr>
                <w:t xml:space="preserve"> Fiduciária de Direitos de Crédito</w:t>
              </w:r>
            </w:ins>
          </w:p>
        </w:tc>
        <w:tc>
          <w:tcPr>
            <w:tcW w:w="1300" w:type="dxa"/>
            <w:tcBorders>
              <w:top w:val="nil"/>
              <w:left w:val="nil"/>
              <w:bottom w:val="single" w:sz="4" w:space="0" w:color="000000"/>
              <w:right w:val="single" w:sz="4" w:space="0" w:color="000000"/>
            </w:tcBorders>
            <w:shd w:val="clear" w:color="auto" w:fill="auto"/>
            <w:noWrap/>
            <w:vAlign w:val="bottom"/>
            <w:hideMark/>
            <w:tcPrChange w:id="1111"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5FB0CF91" w14:textId="77777777" w:rsidR="00AF438C" w:rsidRDefault="00AF438C">
            <w:pPr>
              <w:jc w:val="center"/>
              <w:rPr>
                <w:ins w:id="1112" w:author="Matheus Gomes Faria" w:date="2022-07-21T13:42:00Z"/>
                <w:rFonts w:ascii="Calibri" w:hAnsi="Calibri" w:cs="Calibri"/>
                <w:color w:val="000000"/>
                <w:sz w:val="20"/>
                <w:szCs w:val="20"/>
              </w:rPr>
            </w:pPr>
            <w:ins w:id="1113" w:author="Matheus Gomes Faria" w:date="2022-07-21T13:42:00Z">
              <w:r>
                <w:rPr>
                  <w:rFonts w:ascii="Calibri" w:hAnsi="Calibri" w:cs="Calibri"/>
                  <w:color w:val="000000"/>
                  <w:sz w:val="20"/>
                  <w:szCs w:val="20"/>
                </w:rPr>
                <w:t>17/12/2021</w:t>
              </w:r>
            </w:ins>
          </w:p>
        </w:tc>
        <w:tc>
          <w:tcPr>
            <w:tcW w:w="1560" w:type="dxa"/>
            <w:tcBorders>
              <w:top w:val="nil"/>
              <w:left w:val="nil"/>
              <w:bottom w:val="single" w:sz="4" w:space="0" w:color="000000"/>
              <w:right w:val="single" w:sz="4" w:space="0" w:color="000000"/>
            </w:tcBorders>
            <w:shd w:val="clear" w:color="auto" w:fill="auto"/>
            <w:noWrap/>
            <w:vAlign w:val="bottom"/>
            <w:hideMark/>
            <w:tcPrChange w:id="1114"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1D17EA5C" w14:textId="77777777" w:rsidR="00AF438C" w:rsidRDefault="00AF438C">
            <w:pPr>
              <w:jc w:val="center"/>
              <w:rPr>
                <w:ins w:id="1115" w:author="Matheus Gomes Faria" w:date="2022-07-21T13:42:00Z"/>
                <w:rFonts w:ascii="Calibri" w:hAnsi="Calibri" w:cs="Calibri"/>
                <w:color w:val="000000"/>
                <w:sz w:val="20"/>
                <w:szCs w:val="20"/>
              </w:rPr>
            </w:pPr>
            <w:ins w:id="1116" w:author="Matheus Gomes Faria" w:date="2022-07-21T13:42:00Z">
              <w:r>
                <w:rPr>
                  <w:rFonts w:ascii="Calibri" w:hAnsi="Calibri" w:cs="Calibri"/>
                  <w:color w:val="000000"/>
                  <w:sz w:val="20"/>
                  <w:szCs w:val="20"/>
                </w:rPr>
                <w:t>21/07/2028</w:t>
              </w:r>
            </w:ins>
          </w:p>
        </w:tc>
        <w:tc>
          <w:tcPr>
            <w:tcW w:w="1880" w:type="dxa"/>
            <w:tcBorders>
              <w:top w:val="nil"/>
              <w:left w:val="nil"/>
              <w:bottom w:val="single" w:sz="4" w:space="0" w:color="000000"/>
              <w:right w:val="single" w:sz="4" w:space="0" w:color="000000"/>
            </w:tcBorders>
            <w:shd w:val="clear" w:color="auto" w:fill="auto"/>
            <w:noWrap/>
            <w:vAlign w:val="bottom"/>
            <w:hideMark/>
            <w:tcPrChange w:id="1117"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3986887D" w14:textId="77777777" w:rsidR="00AF438C" w:rsidRDefault="00AF438C">
            <w:pPr>
              <w:jc w:val="center"/>
              <w:rPr>
                <w:ins w:id="1118" w:author="Matheus Gomes Faria" w:date="2022-07-21T13:42:00Z"/>
                <w:rFonts w:ascii="Calibri" w:hAnsi="Calibri" w:cs="Calibri"/>
                <w:color w:val="000000"/>
                <w:sz w:val="20"/>
                <w:szCs w:val="20"/>
              </w:rPr>
            </w:pPr>
            <w:ins w:id="1119" w:author="Matheus Gomes Faria" w:date="2022-07-21T13:42:00Z">
              <w:r>
                <w:rPr>
                  <w:rFonts w:ascii="Calibri" w:hAnsi="Calibri" w:cs="Calibri"/>
                  <w:color w:val="000000"/>
                  <w:sz w:val="20"/>
                  <w:szCs w:val="20"/>
                </w:rPr>
                <w:t>IPCA 8,25% a.a.</w:t>
              </w:r>
            </w:ins>
          </w:p>
        </w:tc>
        <w:tc>
          <w:tcPr>
            <w:tcW w:w="2160" w:type="dxa"/>
            <w:tcBorders>
              <w:top w:val="nil"/>
              <w:left w:val="nil"/>
              <w:bottom w:val="single" w:sz="4" w:space="0" w:color="000000"/>
              <w:right w:val="single" w:sz="4" w:space="0" w:color="000000"/>
            </w:tcBorders>
            <w:shd w:val="clear" w:color="auto" w:fill="auto"/>
            <w:noWrap/>
            <w:vAlign w:val="bottom"/>
            <w:hideMark/>
            <w:tcPrChange w:id="1120"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792EFEAB" w14:textId="77777777" w:rsidR="00AF438C" w:rsidRDefault="00AF438C">
            <w:pPr>
              <w:jc w:val="center"/>
              <w:rPr>
                <w:ins w:id="1121" w:author="Matheus Gomes Faria" w:date="2022-07-21T13:42:00Z"/>
                <w:rFonts w:ascii="Calibri" w:hAnsi="Calibri" w:cs="Calibri"/>
                <w:color w:val="000000"/>
                <w:sz w:val="20"/>
                <w:szCs w:val="20"/>
              </w:rPr>
            </w:pPr>
            <w:ins w:id="1122" w:author="Matheus Gomes Faria" w:date="2022-07-21T13:42:00Z">
              <w:r>
                <w:rPr>
                  <w:rFonts w:ascii="Calibri" w:hAnsi="Calibri" w:cs="Calibri"/>
                  <w:color w:val="000000"/>
                  <w:sz w:val="20"/>
                  <w:szCs w:val="20"/>
                </w:rPr>
                <w:t>ADIMPLENTE</w:t>
              </w:r>
            </w:ins>
          </w:p>
        </w:tc>
      </w:tr>
      <w:tr w:rsidR="00AF438C" w14:paraId="12E6F8C8" w14:textId="77777777" w:rsidTr="00AF438C">
        <w:tblPrEx>
          <w:tblW w:w="5000" w:type="pct"/>
          <w:tblCellMar>
            <w:left w:w="70" w:type="dxa"/>
            <w:right w:w="70" w:type="dxa"/>
          </w:tblCellMar>
          <w:tblPrExChange w:id="1123" w:author="Matheus Gomes Faria" w:date="2022-07-21T13:42:00Z">
            <w:tblPrEx>
              <w:tblW w:w="30491" w:type="dxa"/>
              <w:tblCellMar>
                <w:left w:w="70" w:type="dxa"/>
                <w:right w:w="70" w:type="dxa"/>
              </w:tblCellMar>
            </w:tblPrEx>
          </w:tblPrExChange>
        </w:tblPrEx>
        <w:trPr>
          <w:trHeight w:val="320"/>
          <w:ins w:id="1124" w:author="Matheus Gomes Faria" w:date="2022-07-21T13:42:00Z"/>
          <w:trPrChange w:id="1125"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1126"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0EAB8020" w14:textId="77777777" w:rsidR="00AF438C" w:rsidRDefault="00AF438C">
            <w:pPr>
              <w:jc w:val="center"/>
              <w:rPr>
                <w:ins w:id="1127" w:author="Matheus Gomes Faria" w:date="2022-07-21T13:42:00Z"/>
                <w:rFonts w:ascii="Calibri" w:hAnsi="Calibri" w:cs="Calibri"/>
                <w:color w:val="000000"/>
                <w:sz w:val="20"/>
                <w:szCs w:val="20"/>
              </w:rPr>
            </w:pPr>
            <w:ins w:id="1128"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1129"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645F0192" w14:textId="77777777" w:rsidR="00AF438C" w:rsidRDefault="00AF438C">
            <w:pPr>
              <w:jc w:val="center"/>
              <w:rPr>
                <w:ins w:id="1130" w:author="Matheus Gomes Faria" w:date="2022-07-21T13:42:00Z"/>
                <w:rFonts w:ascii="Calibri" w:hAnsi="Calibri" w:cs="Calibri"/>
                <w:color w:val="000000"/>
                <w:sz w:val="20"/>
                <w:szCs w:val="20"/>
              </w:rPr>
            </w:pPr>
            <w:ins w:id="1131"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1132"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2BCC35DA" w14:textId="77777777" w:rsidR="00AF438C" w:rsidRDefault="00AF438C">
            <w:pPr>
              <w:jc w:val="center"/>
              <w:rPr>
                <w:ins w:id="1133" w:author="Matheus Gomes Faria" w:date="2022-07-21T13:42:00Z"/>
                <w:rFonts w:ascii="Calibri" w:hAnsi="Calibri" w:cs="Calibri"/>
                <w:color w:val="000000"/>
                <w:sz w:val="20"/>
                <w:szCs w:val="20"/>
              </w:rPr>
            </w:pPr>
            <w:ins w:id="1134"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1135"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543AB0AE" w14:textId="77777777" w:rsidR="00AF438C" w:rsidRDefault="00AF438C">
            <w:pPr>
              <w:jc w:val="center"/>
              <w:rPr>
                <w:ins w:id="1136" w:author="Matheus Gomes Faria" w:date="2022-07-21T13:42:00Z"/>
                <w:rFonts w:ascii="Calibri" w:hAnsi="Calibri" w:cs="Calibri"/>
                <w:color w:val="000000"/>
                <w:sz w:val="20"/>
                <w:szCs w:val="20"/>
              </w:rPr>
            </w:pPr>
            <w:ins w:id="1137"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1138"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6A98DDCC" w14:textId="77777777" w:rsidR="00AF438C" w:rsidRDefault="00AF438C">
            <w:pPr>
              <w:jc w:val="center"/>
              <w:rPr>
                <w:ins w:id="1139" w:author="Matheus Gomes Faria" w:date="2022-07-21T13:42:00Z"/>
                <w:rFonts w:ascii="Calibri" w:hAnsi="Calibri" w:cs="Calibri"/>
                <w:color w:val="000000"/>
                <w:sz w:val="20"/>
                <w:szCs w:val="20"/>
              </w:rPr>
            </w:pPr>
            <w:ins w:id="1140" w:author="Matheus Gomes Faria" w:date="2022-07-21T13:42:00Z">
              <w:r>
                <w:rPr>
                  <w:rFonts w:ascii="Calibri" w:hAnsi="Calibri" w:cs="Calibri"/>
                  <w:color w:val="000000"/>
                  <w:sz w:val="20"/>
                  <w:szCs w:val="20"/>
                </w:rPr>
                <w:t>18</w:t>
              </w:r>
            </w:ins>
          </w:p>
        </w:tc>
        <w:tc>
          <w:tcPr>
            <w:tcW w:w="1500" w:type="dxa"/>
            <w:tcBorders>
              <w:top w:val="nil"/>
              <w:left w:val="nil"/>
              <w:bottom w:val="single" w:sz="4" w:space="0" w:color="000000"/>
              <w:right w:val="single" w:sz="4" w:space="0" w:color="000000"/>
            </w:tcBorders>
            <w:shd w:val="clear" w:color="auto" w:fill="auto"/>
            <w:noWrap/>
            <w:vAlign w:val="bottom"/>
            <w:hideMark/>
            <w:tcPrChange w:id="1141"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0581CC1B" w14:textId="77777777" w:rsidR="00AF438C" w:rsidRDefault="00AF438C">
            <w:pPr>
              <w:jc w:val="center"/>
              <w:rPr>
                <w:ins w:id="1142" w:author="Matheus Gomes Faria" w:date="2022-07-21T13:42:00Z"/>
                <w:rFonts w:ascii="Calibri" w:hAnsi="Calibri" w:cs="Calibri"/>
                <w:color w:val="000000"/>
                <w:sz w:val="20"/>
                <w:szCs w:val="20"/>
              </w:rPr>
            </w:pPr>
            <w:ins w:id="1143" w:author="Matheus Gomes Faria" w:date="2022-07-21T13:42:00Z">
              <w:r>
                <w:rPr>
                  <w:rFonts w:ascii="Calibri" w:hAnsi="Calibri" w:cs="Calibri"/>
                  <w:color w:val="000000"/>
                  <w:sz w:val="20"/>
                  <w:szCs w:val="20"/>
                </w:rPr>
                <w:t>25.750.000,00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1144"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5F7FD7FC" w14:textId="77777777" w:rsidR="00AF438C" w:rsidRDefault="00AF438C">
            <w:pPr>
              <w:jc w:val="center"/>
              <w:rPr>
                <w:ins w:id="1145" w:author="Matheus Gomes Faria" w:date="2022-07-21T13:42:00Z"/>
                <w:rFonts w:ascii="Calibri" w:hAnsi="Calibri" w:cs="Calibri"/>
                <w:color w:val="000000"/>
                <w:sz w:val="20"/>
                <w:szCs w:val="20"/>
              </w:rPr>
            </w:pPr>
            <w:ins w:id="1146" w:author="Matheus Gomes Faria" w:date="2022-07-21T13:42:00Z">
              <w:r>
                <w:rPr>
                  <w:rFonts w:ascii="Calibri" w:hAnsi="Calibri" w:cs="Calibri"/>
                  <w:color w:val="000000"/>
                  <w:sz w:val="20"/>
                  <w:szCs w:val="20"/>
                </w:rPr>
                <w:t>10.700</w:t>
              </w:r>
            </w:ins>
          </w:p>
        </w:tc>
        <w:tc>
          <w:tcPr>
            <w:tcW w:w="1440" w:type="dxa"/>
            <w:tcBorders>
              <w:top w:val="nil"/>
              <w:left w:val="nil"/>
              <w:bottom w:val="single" w:sz="4" w:space="0" w:color="000000"/>
              <w:right w:val="single" w:sz="4" w:space="0" w:color="000000"/>
            </w:tcBorders>
            <w:shd w:val="clear" w:color="auto" w:fill="auto"/>
            <w:noWrap/>
            <w:vAlign w:val="bottom"/>
            <w:hideMark/>
            <w:tcPrChange w:id="1147"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468DD6E2" w14:textId="77777777" w:rsidR="00AF438C" w:rsidRDefault="00AF438C">
            <w:pPr>
              <w:jc w:val="center"/>
              <w:rPr>
                <w:ins w:id="1148" w:author="Matheus Gomes Faria" w:date="2022-07-21T13:42:00Z"/>
                <w:rFonts w:ascii="Calibri" w:hAnsi="Calibri" w:cs="Calibri"/>
                <w:color w:val="000000"/>
                <w:sz w:val="20"/>
                <w:szCs w:val="20"/>
              </w:rPr>
            </w:pPr>
            <w:ins w:id="1149"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1150"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4A796B00" w14:textId="77777777" w:rsidR="00AF438C" w:rsidRDefault="00AF438C">
            <w:pPr>
              <w:jc w:val="center"/>
              <w:rPr>
                <w:ins w:id="1151" w:author="Matheus Gomes Faria" w:date="2022-07-21T13:42:00Z"/>
                <w:rFonts w:ascii="Calibri" w:hAnsi="Calibri" w:cs="Calibri"/>
                <w:color w:val="000000"/>
                <w:sz w:val="20"/>
                <w:szCs w:val="20"/>
              </w:rPr>
            </w:pPr>
            <w:ins w:id="1152"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estoque,Aval</w:t>
              </w:r>
              <w:proofErr w:type="gramEnd"/>
              <w:r>
                <w:rPr>
                  <w:rFonts w:ascii="Calibri" w:hAnsi="Calibri" w:cs="Calibri"/>
                  <w:color w:val="000000"/>
                  <w:sz w:val="20"/>
                  <w:szCs w:val="20"/>
                </w:rPr>
                <w:t>,Fundo</w:t>
              </w:r>
              <w:proofErr w:type="spellEnd"/>
              <w:r>
                <w:rPr>
                  <w:rFonts w:ascii="Calibri" w:hAnsi="Calibri" w:cs="Calibri"/>
                  <w:color w:val="000000"/>
                  <w:sz w:val="20"/>
                  <w:szCs w:val="20"/>
                </w:rPr>
                <w:t xml:space="preserve"> de </w:t>
              </w:r>
              <w:proofErr w:type="spellStart"/>
              <w:r>
                <w:rPr>
                  <w:rFonts w:ascii="Calibri" w:hAnsi="Calibri" w:cs="Calibri"/>
                  <w:color w:val="000000"/>
                  <w:sz w:val="20"/>
                  <w:szCs w:val="20"/>
                </w:rPr>
                <w:t>Reserva,Cessão</w:t>
              </w:r>
              <w:proofErr w:type="spellEnd"/>
              <w:r>
                <w:rPr>
                  <w:rFonts w:ascii="Calibri" w:hAnsi="Calibri" w:cs="Calibri"/>
                  <w:color w:val="000000"/>
                  <w:sz w:val="20"/>
                  <w:szCs w:val="20"/>
                </w:rPr>
                <w:t xml:space="preserve"> Fiduciária de Direitos de Crédito</w:t>
              </w:r>
            </w:ins>
          </w:p>
        </w:tc>
        <w:tc>
          <w:tcPr>
            <w:tcW w:w="1300" w:type="dxa"/>
            <w:tcBorders>
              <w:top w:val="nil"/>
              <w:left w:val="nil"/>
              <w:bottom w:val="single" w:sz="4" w:space="0" w:color="000000"/>
              <w:right w:val="single" w:sz="4" w:space="0" w:color="000000"/>
            </w:tcBorders>
            <w:shd w:val="clear" w:color="auto" w:fill="auto"/>
            <w:noWrap/>
            <w:vAlign w:val="bottom"/>
            <w:hideMark/>
            <w:tcPrChange w:id="1153"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2F0AC31B" w14:textId="77777777" w:rsidR="00AF438C" w:rsidRDefault="00AF438C">
            <w:pPr>
              <w:jc w:val="center"/>
              <w:rPr>
                <w:ins w:id="1154" w:author="Matheus Gomes Faria" w:date="2022-07-21T13:42:00Z"/>
                <w:rFonts w:ascii="Calibri" w:hAnsi="Calibri" w:cs="Calibri"/>
                <w:color w:val="000000"/>
                <w:sz w:val="20"/>
                <w:szCs w:val="20"/>
              </w:rPr>
            </w:pPr>
            <w:ins w:id="1155" w:author="Matheus Gomes Faria" w:date="2022-07-21T13:42:00Z">
              <w:r>
                <w:rPr>
                  <w:rFonts w:ascii="Calibri" w:hAnsi="Calibri" w:cs="Calibri"/>
                  <w:color w:val="000000"/>
                  <w:sz w:val="20"/>
                  <w:szCs w:val="20"/>
                </w:rPr>
                <w:t>17/12/2021</w:t>
              </w:r>
            </w:ins>
          </w:p>
        </w:tc>
        <w:tc>
          <w:tcPr>
            <w:tcW w:w="1560" w:type="dxa"/>
            <w:tcBorders>
              <w:top w:val="nil"/>
              <w:left w:val="nil"/>
              <w:bottom w:val="single" w:sz="4" w:space="0" w:color="000000"/>
              <w:right w:val="single" w:sz="4" w:space="0" w:color="000000"/>
            </w:tcBorders>
            <w:shd w:val="clear" w:color="auto" w:fill="auto"/>
            <w:noWrap/>
            <w:vAlign w:val="bottom"/>
            <w:hideMark/>
            <w:tcPrChange w:id="1156"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4AEBB00F" w14:textId="77777777" w:rsidR="00AF438C" w:rsidRDefault="00AF438C">
            <w:pPr>
              <w:jc w:val="center"/>
              <w:rPr>
                <w:ins w:id="1157" w:author="Matheus Gomes Faria" w:date="2022-07-21T13:42:00Z"/>
                <w:rFonts w:ascii="Calibri" w:hAnsi="Calibri" w:cs="Calibri"/>
                <w:color w:val="000000"/>
                <w:sz w:val="20"/>
                <w:szCs w:val="20"/>
              </w:rPr>
            </w:pPr>
            <w:ins w:id="1158" w:author="Matheus Gomes Faria" w:date="2022-07-21T13:42:00Z">
              <w:r>
                <w:rPr>
                  <w:rFonts w:ascii="Calibri" w:hAnsi="Calibri" w:cs="Calibri"/>
                  <w:color w:val="000000"/>
                  <w:sz w:val="20"/>
                  <w:szCs w:val="20"/>
                </w:rPr>
                <w:t>21/07/2028</w:t>
              </w:r>
            </w:ins>
          </w:p>
        </w:tc>
        <w:tc>
          <w:tcPr>
            <w:tcW w:w="1880" w:type="dxa"/>
            <w:tcBorders>
              <w:top w:val="nil"/>
              <w:left w:val="nil"/>
              <w:bottom w:val="single" w:sz="4" w:space="0" w:color="000000"/>
              <w:right w:val="single" w:sz="4" w:space="0" w:color="000000"/>
            </w:tcBorders>
            <w:shd w:val="clear" w:color="auto" w:fill="auto"/>
            <w:noWrap/>
            <w:vAlign w:val="bottom"/>
            <w:hideMark/>
            <w:tcPrChange w:id="1159"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4ECE13B4" w14:textId="77777777" w:rsidR="00AF438C" w:rsidRDefault="00AF438C">
            <w:pPr>
              <w:jc w:val="center"/>
              <w:rPr>
                <w:ins w:id="1160" w:author="Matheus Gomes Faria" w:date="2022-07-21T13:42:00Z"/>
                <w:rFonts w:ascii="Calibri" w:hAnsi="Calibri" w:cs="Calibri"/>
                <w:color w:val="000000"/>
                <w:sz w:val="20"/>
                <w:szCs w:val="20"/>
              </w:rPr>
            </w:pPr>
            <w:ins w:id="1161" w:author="Matheus Gomes Faria" w:date="2022-07-21T13:42:00Z">
              <w:r>
                <w:rPr>
                  <w:rFonts w:ascii="Calibri" w:hAnsi="Calibri" w:cs="Calibri"/>
                  <w:color w:val="000000"/>
                  <w:sz w:val="20"/>
                  <w:szCs w:val="20"/>
                </w:rPr>
                <w:t>IPCA 7,50% a.a.</w:t>
              </w:r>
            </w:ins>
          </w:p>
        </w:tc>
        <w:tc>
          <w:tcPr>
            <w:tcW w:w="2160" w:type="dxa"/>
            <w:tcBorders>
              <w:top w:val="nil"/>
              <w:left w:val="nil"/>
              <w:bottom w:val="single" w:sz="4" w:space="0" w:color="000000"/>
              <w:right w:val="single" w:sz="4" w:space="0" w:color="000000"/>
            </w:tcBorders>
            <w:shd w:val="clear" w:color="auto" w:fill="auto"/>
            <w:noWrap/>
            <w:vAlign w:val="bottom"/>
            <w:hideMark/>
            <w:tcPrChange w:id="1162"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52D6BB94" w14:textId="77777777" w:rsidR="00AF438C" w:rsidRDefault="00AF438C">
            <w:pPr>
              <w:jc w:val="center"/>
              <w:rPr>
                <w:ins w:id="1163" w:author="Matheus Gomes Faria" w:date="2022-07-21T13:42:00Z"/>
                <w:rFonts w:ascii="Calibri" w:hAnsi="Calibri" w:cs="Calibri"/>
                <w:color w:val="000000"/>
                <w:sz w:val="20"/>
                <w:szCs w:val="20"/>
              </w:rPr>
            </w:pPr>
            <w:ins w:id="1164" w:author="Matheus Gomes Faria" w:date="2022-07-21T13:42:00Z">
              <w:r>
                <w:rPr>
                  <w:rFonts w:ascii="Calibri" w:hAnsi="Calibri" w:cs="Calibri"/>
                  <w:color w:val="000000"/>
                  <w:sz w:val="20"/>
                  <w:szCs w:val="20"/>
                </w:rPr>
                <w:t>ADIMPLENTE</w:t>
              </w:r>
            </w:ins>
          </w:p>
        </w:tc>
      </w:tr>
      <w:tr w:rsidR="00AF438C" w14:paraId="341FCC62" w14:textId="77777777" w:rsidTr="00AF438C">
        <w:tblPrEx>
          <w:tblW w:w="5000" w:type="pct"/>
          <w:tblCellMar>
            <w:left w:w="70" w:type="dxa"/>
            <w:right w:w="70" w:type="dxa"/>
          </w:tblCellMar>
          <w:tblPrExChange w:id="1165" w:author="Matheus Gomes Faria" w:date="2022-07-21T13:42:00Z">
            <w:tblPrEx>
              <w:tblW w:w="30491" w:type="dxa"/>
              <w:tblCellMar>
                <w:left w:w="70" w:type="dxa"/>
                <w:right w:w="70" w:type="dxa"/>
              </w:tblCellMar>
            </w:tblPrEx>
          </w:tblPrExChange>
        </w:tblPrEx>
        <w:trPr>
          <w:trHeight w:val="320"/>
          <w:ins w:id="1166" w:author="Matheus Gomes Faria" w:date="2022-07-21T13:42:00Z"/>
          <w:trPrChange w:id="1167"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1168"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41E2C63B" w14:textId="77777777" w:rsidR="00AF438C" w:rsidRDefault="00AF438C">
            <w:pPr>
              <w:jc w:val="center"/>
              <w:rPr>
                <w:ins w:id="1169" w:author="Matheus Gomes Faria" w:date="2022-07-21T13:42:00Z"/>
                <w:rFonts w:ascii="Calibri" w:hAnsi="Calibri" w:cs="Calibri"/>
                <w:color w:val="000000"/>
                <w:sz w:val="20"/>
                <w:szCs w:val="20"/>
              </w:rPr>
            </w:pPr>
            <w:ins w:id="1170"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1171"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33DB9A67" w14:textId="77777777" w:rsidR="00AF438C" w:rsidRDefault="00AF438C">
            <w:pPr>
              <w:jc w:val="center"/>
              <w:rPr>
                <w:ins w:id="1172" w:author="Matheus Gomes Faria" w:date="2022-07-21T13:42:00Z"/>
                <w:rFonts w:ascii="Calibri" w:hAnsi="Calibri" w:cs="Calibri"/>
                <w:color w:val="000000"/>
                <w:sz w:val="20"/>
                <w:szCs w:val="20"/>
              </w:rPr>
            </w:pPr>
            <w:ins w:id="1173"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1174"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0ABF3A83" w14:textId="77777777" w:rsidR="00AF438C" w:rsidRDefault="00AF438C">
            <w:pPr>
              <w:jc w:val="center"/>
              <w:rPr>
                <w:ins w:id="1175" w:author="Matheus Gomes Faria" w:date="2022-07-21T13:42:00Z"/>
                <w:rFonts w:ascii="Calibri" w:hAnsi="Calibri" w:cs="Calibri"/>
                <w:color w:val="000000"/>
                <w:sz w:val="20"/>
                <w:szCs w:val="20"/>
              </w:rPr>
            </w:pPr>
            <w:ins w:id="1176"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1177"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653465F1" w14:textId="77777777" w:rsidR="00AF438C" w:rsidRDefault="00AF438C">
            <w:pPr>
              <w:jc w:val="center"/>
              <w:rPr>
                <w:ins w:id="1178" w:author="Matheus Gomes Faria" w:date="2022-07-21T13:42:00Z"/>
                <w:rFonts w:ascii="Calibri" w:hAnsi="Calibri" w:cs="Calibri"/>
                <w:color w:val="000000"/>
                <w:sz w:val="20"/>
                <w:szCs w:val="20"/>
              </w:rPr>
            </w:pPr>
            <w:ins w:id="1179"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1180"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2637AACA" w14:textId="77777777" w:rsidR="00AF438C" w:rsidRDefault="00AF438C">
            <w:pPr>
              <w:jc w:val="center"/>
              <w:rPr>
                <w:ins w:id="1181" w:author="Matheus Gomes Faria" w:date="2022-07-21T13:42:00Z"/>
                <w:rFonts w:ascii="Calibri" w:hAnsi="Calibri" w:cs="Calibri"/>
                <w:color w:val="000000"/>
                <w:sz w:val="20"/>
                <w:szCs w:val="20"/>
              </w:rPr>
            </w:pPr>
            <w:ins w:id="1182" w:author="Matheus Gomes Faria" w:date="2022-07-21T13:42:00Z">
              <w:r>
                <w:rPr>
                  <w:rFonts w:ascii="Calibri" w:hAnsi="Calibri" w:cs="Calibri"/>
                  <w:color w:val="000000"/>
                  <w:sz w:val="20"/>
                  <w:szCs w:val="20"/>
                </w:rPr>
                <w:t>15</w:t>
              </w:r>
            </w:ins>
          </w:p>
        </w:tc>
        <w:tc>
          <w:tcPr>
            <w:tcW w:w="1500" w:type="dxa"/>
            <w:tcBorders>
              <w:top w:val="nil"/>
              <w:left w:val="nil"/>
              <w:bottom w:val="single" w:sz="4" w:space="0" w:color="000000"/>
              <w:right w:val="single" w:sz="4" w:space="0" w:color="000000"/>
            </w:tcBorders>
            <w:shd w:val="clear" w:color="auto" w:fill="auto"/>
            <w:noWrap/>
            <w:vAlign w:val="bottom"/>
            <w:hideMark/>
            <w:tcPrChange w:id="1183"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409FD1DD" w14:textId="77777777" w:rsidR="00AF438C" w:rsidRDefault="00AF438C">
            <w:pPr>
              <w:jc w:val="center"/>
              <w:rPr>
                <w:ins w:id="1184" w:author="Matheus Gomes Faria" w:date="2022-07-21T13:42:00Z"/>
                <w:rFonts w:ascii="Calibri" w:hAnsi="Calibri" w:cs="Calibri"/>
                <w:color w:val="000000"/>
                <w:sz w:val="20"/>
                <w:szCs w:val="20"/>
              </w:rPr>
            </w:pPr>
            <w:ins w:id="1185" w:author="Matheus Gomes Faria" w:date="2022-07-21T13:42:00Z">
              <w:r>
                <w:rPr>
                  <w:rFonts w:ascii="Calibri" w:hAnsi="Calibri" w:cs="Calibri"/>
                  <w:color w:val="000000"/>
                  <w:sz w:val="20"/>
                  <w:szCs w:val="20"/>
                </w:rPr>
                <w:t>14.700.000,00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1186"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4E42D3E4" w14:textId="77777777" w:rsidR="00AF438C" w:rsidRDefault="00AF438C">
            <w:pPr>
              <w:jc w:val="center"/>
              <w:rPr>
                <w:ins w:id="1187" w:author="Matheus Gomes Faria" w:date="2022-07-21T13:42:00Z"/>
                <w:rFonts w:ascii="Calibri" w:hAnsi="Calibri" w:cs="Calibri"/>
                <w:color w:val="000000"/>
                <w:sz w:val="20"/>
                <w:szCs w:val="20"/>
              </w:rPr>
            </w:pPr>
            <w:ins w:id="1188" w:author="Matheus Gomes Faria" w:date="2022-07-21T13:42:00Z">
              <w:r>
                <w:rPr>
                  <w:rFonts w:ascii="Calibri" w:hAnsi="Calibri" w:cs="Calibri"/>
                  <w:color w:val="000000"/>
                  <w:sz w:val="20"/>
                  <w:szCs w:val="20"/>
                </w:rPr>
                <w:t>14.700</w:t>
              </w:r>
            </w:ins>
          </w:p>
        </w:tc>
        <w:tc>
          <w:tcPr>
            <w:tcW w:w="1440" w:type="dxa"/>
            <w:tcBorders>
              <w:top w:val="nil"/>
              <w:left w:val="nil"/>
              <w:bottom w:val="single" w:sz="4" w:space="0" w:color="000000"/>
              <w:right w:val="single" w:sz="4" w:space="0" w:color="000000"/>
            </w:tcBorders>
            <w:shd w:val="clear" w:color="auto" w:fill="auto"/>
            <w:noWrap/>
            <w:vAlign w:val="bottom"/>
            <w:hideMark/>
            <w:tcPrChange w:id="1189"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74C7AC0A" w14:textId="77777777" w:rsidR="00AF438C" w:rsidRDefault="00AF438C">
            <w:pPr>
              <w:jc w:val="center"/>
              <w:rPr>
                <w:ins w:id="1190" w:author="Matheus Gomes Faria" w:date="2022-07-21T13:42:00Z"/>
                <w:rFonts w:ascii="Calibri" w:hAnsi="Calibri" w:cs="Calibri"/>
                <w:color w:val="000000"/>
                <w:sz w:val="20"/>
                <w:szCs w:val="20"/>
              </w:rPr>
            </w:pPr>
            <w:ins w:id="1191"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1192"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2B1FF026" w14:textId="77777777" w:rsidR="00AF438C" w:rsidRDefault="00AF438C">
            <w:pPr>
              <w:jc w:val="center"/>
              <w:rPr>
                <w:ins w:id="1193" w:author="Matheus Gomes Faria" w:date="2022-07-21T13:42:00Z"/>
                <w:rFonts w:ascii="Calibri" w:hAnsi="Calibri" w:cs="Calibri"/>
                <w:color w:val="000000"/>
                <w:sz w:val="20"/>
                <w:szCs w:val="20"/>
              </w:rPr>
            </w:pPr>
            <w:ins w:id="1194"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Imóvel,Aval</w:t>
              </w:r>
              <w:proofErr w:type="gramEnd"/>
              <w:r>
                <w:rPr>
                  <w:rFonts w:ascii="Calibri" w:hAnsi="Calibri" w:cs="Calibri"/>
                  <w:color w:val="000000"/>
                  <w:sz w:val="20"/>
                  <w:szCs w:val="20"/>
                </w:rPr>
                <w:t>,Cessão</w:t>
              </w:r>
              <w:proofErr w:type="spellEnd"/>
              <w:r>
                <w:rPr>
                  <w:rFonts w:ascii="Calibri" w:hAnsi="Calibri" w:cs="Calibri"/>
                  <w:color w:val="000000"/>
                  <w:sz w:val="20"/>
                  <w:szCs w:val="20"/>
                </w:rPr>
                <w:t xml:space="preserve"> Fiduciária de Direitos de Crédito</w:t>
              </w:r>
            </w:ins>
          </w:p>
        </w:tc>
        <w:tc>
          <w:tcPr>
            <w:tcW w:w="1300" w:type="dxa"/>
            <w:tcBorders>
              <w:top w:val="nil"/>
              <w:left w:val="nil"/>
              <w:bottom w:val="single" w:sz="4" w:space="0" w:color="000000"/>
              <w:right w:val="single" w:sz="4" w:space="0" w:color="000000"/>
            </w:tcBorders>
            <w:shd w:val="clear" w:color="auto" w:fill="auto"/>
            <w:noWrap/>
            <w:vAlign w:val="bottom"/>
            <w:hideMark/>
            <w:tcPrChange w:id="1195"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034CA6AB" w14:textId="77777777" w:rsidR="00AF438C" w:rsidRDefault="00AF438C">
            <w:pPr>
              <w:jc w:val="center"/>
              <w:rPr>
                <w:ins w:id="1196" w:author="Matheus Gomes Faria" w:date="2022-07-21T13:42:00Z"/>
                <w:rFonts w:ascii="Calibri" w:hAnsi="Calibri" w:cs="Calibri"/>
                <w:color w:val="000000"/>
                <w:sz w:val="20"/>
                <w:szCs w:val="20"/>
              </w:rPr>
            </w:pPr>
            <w:ins w:id="1197" w:author="Matheus Gomes Faria" w:date="2022-07-21T13:42:00Z">
              <w:r>
                <w:rPr>
                  <w:rFonts w:ascii="Calibri" w:hAnsi="Calibri" w:cs="Calibri"/>
                  <w:color w:val="000000"/>
                  <w:sz w:val="20"/>
                  <w:szCs w:val="20"/>
                </w:rPr>
                <w:t>28/01/2022</w:t>
              </w:r>
            </w:ins>
          </w:p>
        </w:tc>
        <w:tc>
          <w:tcPr>
            <w:tcW w:w="1560" w:type="dxa"/>
            <w:tcBorders>
              <w:top w:val="nil"/>
              <w:left w:val="nil"/>
              <w:bottom w:val="single" w:sz="4" w:space="0" w:color="000000"/>
              <w:right w:val="single" w:sz="4" w:space="0" w:color="000000"/>
            </w:tcBorders>
            <w:shd w:val="clear" w:color="auto" w:fill="auto"/>
            <w:noWrap/>
            <w:vAlign w:val="bottom"/>
            <w:hideMark/>
            <w:tcPrChange w:id="1198"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2EA29ED3" w14:textId="77777777" w:rsidR="00AF438C" w:rsidRDefault="00AF438C">
            <w:pPr>
              <w:jc w:val="center"/>
              <w:rPr>
                <w:ins w:id="1199" w:author="Matheus Gomes Faria" w:date="2022-07-21T13:42:00Z"/>
                <w:rFonts w:ascii="Calibri" w:hAnsi="Calibri" w:cs="Calibri"/>
                <w:color w:val="000000"/>
                <w:sz w:val="20"/>
                <w:szCs w:val="20"/>
              </w:rPr>
            </w:pPr>
            <w:ins w:id="1200" w:author="Matheus Gomes Faria" w:date="2022-07-21T13:42:00Z">
              <w:r>
                <w:rPr>
                  <w:rFonts w:ascii="Calibri" w:hAnsi="Calibri" w:cs="Calibri"/>
                  <w:color w:val="000000"/>
                  <w:sz w:val="20"/>
                  <w:szCs w:val="20"/>
                </w:rPr>
                <w:t>22/12/2026</w:t>
              </w:r>
            </w:ins>
          </w:p>
        </w:tc>
        <w:tc>
          <w:tcPr>
            <w:tcW w:w="1880" w:type="dxa"/>
            <w:tcBorders>
              <w:top w:val="nil"/>
              <w:left w:val="nil"/>
              <w:bottom w:val="single" w:sz="4" w:space="0" w:color="000000"/>
              <w:right w:val="single" w:sz="4" w:space="0" w:color="000000"/>
            </w:tcBorders>
            <w:shd w:val="clear" w:color="auto" w:fill="auto"/>
            <w:noWrap/>
            <w:vAlign w:val="bottom"/>
            <w:hideMark/>
            <w:tcPrChange w:id="1201"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2FB3E10B" w14:textId="77777777" w:rsidR="00AF438C" w:rsidRDefault="00AF438C">
            <w:pPr>
              <w:jc w:val="center"/>
              <w:rPr>
                <w:ins w:id="1202" w:author="Matheus Gomes Faria" w:date="2022-07-21T13:42:00Z"/>
                <w:rFonts w:ascii="Calibri" w:hAnsi="Calibri" w:cs="Calibri"/>
                <w:color w:val="000000"/>
                <w:sz w:val="20"/>
                <w:szCs w:val="20"/>
              </w:rPr>
            </w:pPr>
            <w:ins w:id="1203" w:author="Matheus Gomes Faria" w:date="2022-07-21T13:42:00Z">
              <w:r>
                <w:rPr>
                  <w:rFonts w:ascii="Calibri" w:hAnsi="Calibri" w:cs="Calibri"/>
                  <w:color w:val="000000"/>
                  <w:sz w:val="20"/>
                  <w:szCs w:val="20"/>
                </w:rPr>
                <w:t>IPCA 8,25% a.a.</w:t>
              </w:r>
            </w:ins>
          </w:p>
        </w:tc>
        <w:tc>
          <w:tcPr>
            <w:tcW w:w="2160" w:type="dxa"/>
            <w:tcBorders>
              <w:top w:val="nil"/>
              <w:left w:val="nil"/>
              <w:bottom w:val="single" w:sz="4" w:space="0" w:color="000000"/>
              <w:right w:val="single" w:sz="4" w:space="0" w:color="000000"/>
            </w:tcBorders>
            <w:shd w:val="clear" w:color="auto" w:fill="auto"/>
            <w:noWrap/>
            <w:vAlign w:val="bottom"/>
            <w:hideMark/>
            <w:tcPrChange w:id="1204"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22CD2C0E" w14:textId="77777777" w:rsidR="00AF438C" w:rsidRDefault="00AF438C">
            <w:pPr>
              <w:jc w:val="center"/>
              <w:rPr>
                <w:ins w:id="1205" w:author="Matheus Gomes Faria" w:date="2022-07-21T13:42:00Z"/>
                <w:rFonts w:ascii="Calibri" w:hAnsi="Calibri" w:cs="Calibri"/>
                <w:color w:val="000000"/>
                <w:sz w:val="20"/>
                <w:szCs w:val="20"/>
              </w:rPr>
            </w:pPr>
            <w:ins w:id="1206" w:author="Matheus Gomes Faria" w:date="2022-07-21T13:42:00Z">
              <w:r>
                <w:rPr>
                  <w:rFonts w:ascii="Calibri" w:hAnsi="Calibri" w:cs="Calibri"/>
                  <w:color w:val="000000"/>
                  <w:sz w:val="20"/>
                  <w:szCs w:val="20"/>
                </w:rPr>
                <w:t>ADIMPLENTE</w:t>
              </w:r>
            </w:ins>
          </w:p>
        </w:tc>
      </w:tr>
      <w:tr w:rsidR="00AF438C" w14:paraId="765F86D5" w14:textId="77777777" w:rsidTr="00AF438C">
        <w:tblPrEx>
          <w:tblW w:w="5000" w:type="pct"/>
          <w:tblCellMar>
            <w:left w:w="70" w:type="dxa"/>
            <w:right w:w="70" w:type="dxa"/>
          </w:tblCellMar>
          <w:tblPrExChange w:id="1207" w:author="Matheus Gomes Faria" w:date="2022-07-21T13:42:00Z">
            <w:tblPrEx>
              <w:tblW w:w="30491" w:type="dxa"/>
              <w:tblCellMar>
                <w:left w:w="70" w:type="dxa"/>
                <w:right w:w="70" w:type="dxa"/>
              </w:tblCellMar>
            </w:tblPrEx>
          </w:tblPrExChange>
        </w:tblPrEx>
        <w:trPr>
          <w:trHeight w:val="320"/>
          <w:ins w:id="1208" w:author="Matheus Gomes Faria" w:date="2022-07-21T13:42:00Z"/>
          <w:trPrChange w:id="1209" w:author="Matheus Gomes Faria" w:date="2022-07-21T13:42:00Z">
            <w:trPr>
              <w:trHeight w:val="320"/>
            </w:trPr>
          </w:trPrChange>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Change w:id="1210" w:author="Matheus Gomes Faria" w:date="2022-07-21T13:42:00Z">
              <w:tcPr>
                <w:tcW w:w="1560" w:type="dxa"/>
                <w:gridSpan w:val="3"/>
                <w:tcBorders>
                  <w:top w:val="nil"/>
                  <w:left w:val="single" w:sz="4" w:space="0" w:color="000000"/>
                  <w:bottom w:val="single" w:sz="4" w:space="0" w:color="000000"/>
                  <w:right w:val="single" w:sz="4" w:space="0" w:color="000000"/>
                </w:tcBorders>
                <w:shd w:val="clear" w:color="auto" w:fill="auto"/>
                <w:noWrap/>
                <w:vAlign w:val="bottom"/>
                <w:hideMark/>
              </w:tcPr>
            </w:tcPrChange>
          </w:tcPr>
          <w:p w14:paraId="42F0A764" w14:textId="77777777" w:rsidR="00AF438C" w:rsidRDefault="00AF438C">
            <w:pPr>
              <w:jc w:val="center"/>
              <w:rPr>
                <w:ins w:id="1211" w:author="Matheus Gomes Faria" w:date="2022-07-21T13:42:00Z"/>
                <w:rFonts w:ascii="Calibri" w:hAnsi="Calibri" w:cs="Calibri"/>
                <w:color w:val="000000"/>
                <w:sz w:val="20"/>
                <w:szCs w:val="20"/>
              </w:rPr>
            </w:pPr>
            <w:ins w:id="1212" w:author="Matheus Gomes Faria" w:date="2022-07-21T13:42:00Z">
              <w:r>
                <w:rPr>
                  <w:rFonts w:ascii="Calibri" w:hAnsi="Calibri" w:cs="Calibri"/>
                  <w:color w:val="000000"/>
                  <w:sz w:val="20"/>
                  <w:szCs w:val="20"/>
                </w:rPr>
                <w:t>Agente Fiduciário</w:t>
              </w:r>
            </w:ins>
          </w:p>
        </w:tc>
        <w:tc>
          <w:tcPr>
            <w:tcW w:w="4360" w:type="dxa"/>
            <w:tcBorders>
              <w:top w:val="nil"/>
              <w:left w:val="nil"/>
              <w:bottom w:val="single" w:sz="4" w:space="0" w:color="000000"/>
              <w:right w:val="single" w:sz="4" w:space="0" w:color="000000"/>
            </w:tcBorders>
            <w:shd w:val="clear" w:color="auto" w:fill="auto"/>
            <w:noWrap/>
            <w:vAlign w:val="bottom"/>
            <w:hideMark/>
            <w:tcPrChange w:id="1213" w:author="Matheus Gomes Faria" w:date="2022-07-21T13:42:00Z">
              <w:tcPr>
                <w:tcW w:w="4360" w:type="dxa"/>
                <w:gridSpan w:val="6"/>
                <w:tcBorders>
                  <w:top w:val="nil"/>
                  <w:left w:val="nil"/>
                  <w:bottom w:val="single" w:sz="4" w:space="0" w:color="000000"/>
                  <w:right w:val="single" w:sz="4" w:space="0" w:color="000000"/>
                </w:tcBorders>
                <w:shd w:val="clear" w:color="auto" w:fill="auto"/>
                <w:noWrap/>
                <w:vAlign w:val="bottom"/>
                <w:hideMark/>
              </w:tcPr>
            </w:tcPrChange>
          </w:tcPr>
          <w:p w14:paraId="25526E5D" w14:textId="77777777" w:rsidR="00AF438C" w:rsidRDefault="00AF438C">
            <w:pPr>
              <w:jc w:val="center"/>
              <w:rPr>
                <w:ins w:id="1214" w:author="Matheus Gomes Faria" w:date="2022-07-21T13:42:00Z"/>
                <w:rFonts w:ascii="Calibri" w:hAnsi="Calibri" w:cs="Calibri"/>
                <w:color w:val="000000"/>
                <w:sz w:val="20"/>
                <w:szCs w:val="20"/>
              </w:rPr>
            </w:pPr>
            <w:ins w:id="1215" w:author="Matheus Gomes Faria" w:date="2022-07-21T13:42:00Z">
              <w:r>
                <w:rPr>
                  <w:rFonts w:ascii="Calibri" w:hAnsi="Calibri" w:cs="Calibri"/>
                  <w:color w:val="000000"/>
                  <w:sz w:val="20"/>
                  <w:szCs w:val="20"/>
                </w:rPr>
                <w:t xml:space="preserve">CASA DE PEDRA SECURITIZADORA DE </w:t>
              </w:r>
              <w:proofErr w:type="gramStart"/>
              <w:r>
                <w:rPr>
                  <w:rFonts w:ascii="Calibri" w:hAnsi="Calibri" w:cs="Calibri"/>
                  <w:color w:val="000000"/>
                  <w:sz w:val="20"/>
                  <w:szCs w:val="20"/>
                </w:rPr>
                <w:t>CREDITO</w:t>
              </w:r>
              <w:proofErr w:type="gramEnd"/>
              <w:r>
                <w:rPr>
                  <w:rFonts w:ascii="Calibri" w:hAnsi="Calibri" w:cs="Calibri"/>
                  <w:color w:val="000000"/>
                  <w:sz w:val="20"/>
                  <w:szCs w:val="20"/>
                </w:rPr>
                <w:t xml:space="preserve"> SA</w:t>
              </w:r>
            </w:ins>
          </w:p>
        </w:tc>
        <w:tc>
          <w:tcPr>
            <w:tcW w:w="660" w:type="dxa"/>
            <w:tcBorders>
              <w:top w:val="nil"/>
              <w:left w:val="nil"/>
              <w:bottom w:val="single" w:sz="4" w:space="0" w:color="000000"/>
              <w:right w:val="single" w:sz="4" w:space="0" w:color="000000"/>
            </w:tcBorders>
            <w:shd w:val="clear" w:color="auto" w:fill="auto"/>
            <w:noWrap/>
            <w:vAlign w:val="bottom"/>
            <w:hideMark/>
            <w:tcPrChange w:id="1216" w:author="Matheus Gomes Faria" w:date="2022-07-21T13:42:00Z">
              <w:tcPr>
                <w:tcW w:w="660" w:type="dxa"/>
                <w:gridSpan w:val="2"/>
                <w:tcBorders>
                  <w:top w:val="nil"/>
                  <w:left w:val="nil"/>
                  <w:bottom w:val="single" w:sz="4" w:space="0" w:color="000000"/>
                  <w:right w:val="single" w:sz="4" w:space="0" w:color="000000"/>
                </w:tcBorders>
                <w:shd w:val="clear" w:color="auto" w:fill="auto"/>
                <w:noWrap/>
                <w:vAlign w:val="bottom"/>
                <w:hideMark/>
              </w:tcPr>
            </w:tcPrChange>
          </w:tcPr>
          <w:p w14:paraId="6660A0C0" w14:textId="77777777" w:rsidR="00AF438C" w:rsidRDefault="00AF438C">
            <w:pPr>
              <w:jc w:val="center"/>
              <w:rPr>
                <w:ins w:id="1217" w:author="Matheus Gomes Faria" w:date="2022-07-21T13:42:00Z"/>
                <w:rFonts w:ascii="Calibri" w:hAnsi="Calibri" w:cs="Calibri"/>
                <w:color w:val="000000"/>
                <w:sz w:val="20"/>
                <w:szCs w:val="20"/>
              </w:rPr>
            </w:pPr>
            <w:ins w:id="1218" w:author="Matheus Gomes Faria" w:date="2022-07-21T13:42: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noWrap/>
            <w:vAlign w:val="bottom"/>
            <w:hideMark/>
            <w:tcPrChange w:id="1219" w:author="Matheus Gomes Faria" w:date="2022-07-21T13:42:00Z">
              <w:tcPr>
                <w:tcW w:w="820" w:type="dxa"/>
                <w:gridSpan w:val="2"/>
                <w:tcBorders>
                  <w:top w:val="nil"/>
                  <w:left w:val="nil"/>
                  <w:bottom w:val="single" w:sz="4" w:space="0" w:color="000000"/>
                  <w:right w:val="single" w:sz="4" w:space="0" w:color="000000"/>
                </w:tcBorders>
                <w:shd w:val="clear" w:color="auto" w:fill="auto"/>
                <w:noWrap/>
                <w:vAlign w:val="bottom"/>
                <w:hideMark/>
              </w:tcPr>
            </w:tcPrChange>
          </w:tcPr>
          <w:p w14:paraId="2403E415" w14:textId="77777777" w:rsidR="00AF438C" w:rsidRDefault="00AF438C">
            <w:pPr>
              <w:jc w:val="center"/>
              <w:rPr>
                <w:ins w:id="1220" w:author="Matheus Gomes Faria" w:date="2022-07-21T13:42:00Z"/>
                <w:rFonts w:ascii="Calibri" w:hAnsi="Calibri" w:cs="Calibri"/>
                <w:color w:val="000000"/>
                <w:sz w:val="20"/>
                <w:szCs w:val="20"/>
              </w:rPr>
            </w:pPr>
            <w:ins w:id="1221" w:author="Matheus Gomes Faria" w:date="2022-07-21T13:42: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noWrap/>
            <w:vAlign w:val="bottom"/>
            <w:hideMark/>
            <w:tcPrChange w:id="1222" w:author="Matheus Gomes Faria" w:date="2022-07-21T13:42:00Z">
              <w:tcPr>
                <w:tcW w:w="600" w:type="dxa"/>
                <w:tcBorders>
                  <w:top w:val="nil"/>
                  <w:left w:val="nil"/>
                  <w:bottom w:val="single" w:sz="4" w:space="0" w:color="000000"/>
                  <w:right w:val="single" w:sz="4" w:space="0" w:color="000000"/>
                </w:tcBorders>
                <w:shd w:val="clear" w:color="auto" w:fill="auto"/>
                <w:noWrap/>
                <w:vAlign w:val="bottom"/>
                <w:hideMark/>
              </w:tcPr>
            </w:tcPrChange>
          </w:tcPr>
          <w:p w14:paraId="4451B68C" w14:textId="77777777" w:rsidR="00AF438C" w:rsidRDefault="00AF438C">
            <w:pPr>
              <w:jc w:val="center"/>
              <w:rPr>
                <w:ins w:id="1223" w:author="Matheus Gomes Faria" w:date="2022-07-21T13:42:00Z"/>
                <w:rFonts w:ascii="Calibri" w:hAnsi="Calibri" w:cs="Calibri"/>
                <w:color w:val="000000"/>
                <w:sz w:val="20"/>
                <w:szCs w:val="20"/>
              </w:rPr>
            </w:pPr>
            <w:ins w:id="1224" w:author="Matheus Gomes Faria" w:date="2022-07-21T13:42:00Z">
              <w:r>
                <w:rPr>
                  <w:rFonts w:ascii="Calibri" w:hAnsi="Calibri" w:cs="Calibri"/>
                  <w:color w:val="000000"/>
                  <w:sz w:val="20"/>
                  <w:szCs w:val="20"/>
                </w:rPr>
                <w:t>105</w:t>
              </w:r>
            </w:ins>
          </w:p>
        </w:tc>
        <w:tc>
          <w:tcPr>
            <w:tcW w:w="1500" w:type="dxa"/>
            <w:tcBorders>
              <w:top w:val="nil"/>
              <w:left w:val="nil"/>
              <w:bottom w:val="single" w:sz="4" w:space="0" w:color="000000"/>
              <w:right w:val="single" w:sz="4" w:space="0" w:color="000000"/>
            </w:tcBorders>
            <w:shd w:val="clear" w:color="auto" w:fill="auto"/>
            <w:noWrap/>
            <w:vAlign w:val="bottom"/>
            <w:hideMark/>
            <w:tcPrChange w:id="1225" w:author="Matheus Gomes Faria" w:date="2022-07-21T13:42:00Z">
              <w:tcPr>
                <w:tcW w:w="1500" w:type="dxa"/>
                <w:tcBorders>
                  <w:top w:val="nil"/>
                  <w:left w:val="nil"/>
                  <w:bottom w:val="single" w:sz="4" w:space="0" w:color="000000"/>
                  <w:right w:val="single" w:sz="4" w:space="0" w:color="000000"/>
                </w:tcBorders>
                <w:shd w:val="clear" w:color="auto" w:fill="auto"/>
                <w:noWrap/>
                <w:vAlign w:val="bottom"/>
                <w:hideMark/>
              </w:tcPr>
            </w:tcPrChange>
          </w:tcPr>
          <w:p w14:paraId="0DD4E630" w14:textId="77777777" w:rsidR="00AF438C" w:rsidRDefault="00AF438C">
            <w:pPr>
              <w:jc w:val="center"/>
              <w:rPr>
                <w:ins w:id="1226" w:author="Matheus Gomes Faria" w:date="2022-07-21T13:42:00Z"/>
                <w:rFonts w:ascii="Calibri" w:hAnsi="Calibri" w:cs="Calibri"/>
                <w:color w:val="000000"/>
                <w:sz w:val="20"/>
                <w:szCs w:val="20"/>
              </w:rPr>
            </w:pPr>
            <w:ins w:id="1227" w:author="Matheus Gomes Faria" w:date="2022-07-21T13:42:00Z">
              <w:r>
                <w:rPr>
                  <w:rFonts w:ascii="Calibri" w:hAnsi="Calibri" w:cs="Calibri"/>
                  <w:color w:val="000000"/>
                  <w:sz w:val="20"/>
                  <w:szCs w:val="20"/>
                </w:rPr>
                <w:t>37.028.000,00</w:t>
              </w:r>
            </w:ins>
          </w:p>
        </w:tc>
        <w:tc>
          <w:tcPr>
            <w:tcW w:w="2600" w:type="dxa"/>
            <w:tcBorders>
              <w:top w:val="nil"/>
              <w:left w:val="nil"/>
              <w:bottom w:val="single" w:sz="4" w:space="0" w:color="000000"/>
              <w:right w:val="single" w:sz="4" w:space="0" w:color="000000"/>
            </w:tcBorders>
            <w:shd w:val="clear" w:color="auto" w:fill="auto"/>
            <w:noWrap/>
            <w:vAlign w:val="bottom"/>
            <w:hideMark/>
            <w:tcPrChange w:id="1228" w:author="Matheus Gomes Faria" w:date="2022-07-21T13:42:00Z">
              <w:tcPr>
                <w:tcW w:w="2600" w:type="dxa"/>
                <w:gridSpan w:val="3"/>
                <w:tcBorders>
                  <w:top w:val="nil"/>
                  <w:left w:val="nil"/>
                  <w:bottom w:val="single" w:sz="4" w:space="0" w:color="000000"/>
                  <w:right w:val="single" w:sz="4" w:space="0" w:color="000000"/>
                </w:tcBorders>
                <w:shd w:val="clear" w:color="auto" w:fill="auto"/>
                <w:noWrap/>
                <w:vAlign w:val="bottom"/>
                <w:hideMark/>
              </w:tcPr>
            </w:tcPrChange>
          </w:tcPr>
          <w:p w14:paraId="3B8F844C" w14:textId="77777777" w:rsidR="00AF438C" w:rsidRDefault="00AF438C">
            <w:pPr>
              <w:jc w:val="center"/>
              <w:rPr>
                <w:ins w:id="1229" w:author="Matheus Gomes Faria" w:date="2022-07-21T13:42:00Z"/>
                <w:rFonts w:ascii="Calibri" w:hAnsi="Calibri" w:cs="Calibri"/>
                <w:color w:val="000000"/>
                <w:sz w:val="20"/>
                <w:szCs w:val="20"/>
              </w:rPr>
            </w:pPr>
            <w:ins w:id="1230" w:author="Matheus Gomes Faria" w:date="2022-07-21T13:42:00Z">
              <w:r>
                <w:rPr>
                  <w:rFonts w:ascii="Calibri" w:hAnsi="Calibri" w:cs="Calibri"/>
                  <w:color w:val="000000"/>
                  <w:sz w:val="20"/>
                  <w:szCs w:val="20"/>
                </w:rPr>
                <w:t>37.028</w:t>
              </w:r>
            </w:ins>
          </w:p>
        </w:tc>
        <w:tc>
          <w:tcPr>
            <w:tcW w:w="1440" w:type="dxa"/>
            <w:tcBorders>
              <w:top w:val="nil"/>
              <w:left w:val="nil"/>
              <w:bottom w:val="single" w:sz="4" w:space="0" w:color="000000"/>
              <w:right w:val="single" w:sz="4" w:space="0" w:color="000000"/>
            </w:tcBorders>
            <w:shd w:val="clear" w:color="auto" w:fill="auto"/>
            <w:noWrap/>
            <w:vAlign w:val="bottom"/>
            <w:hideMark/>
            <w:tcPrChange w:id="1231" w:author="Matheus Gomes Faria" w:date="2022-07-21T13:42:00Z">
              <w:tcPr>
                <w:tcW w:w="1440" w:type="dxa"/>
                <w:gridSpan w:val="2"/>
                <w:tcBorders>
                  <w:top w:val="nil"/>
                  <w:left w:val="nil"/>
                  <w:bottom w:val="single" w:sz="4" w:space="0" w:color="000000"/>
                  <w:right w:val="single" w:sz="4" w:space="0" w:color="000000"/>
                </w:tcBorders>
                <w:shd w:val="clear" w:color="auto" w:fill="auto"/>
                <w:noWrap/>
                <w:vAlign w:val="bottom"/>
                <w:hideMark/>
              </w:tcPr>
            </w:tcPrChange>
          </w:tcPr>
          <w:p w14:paraId="0BD32EAE" w14:textId="77777777" w:rsidR="00AF438C" w:rsidRDefault="00AF438C">
            <w:pPr>
              <w:jc w:val="center"/>
              <w:rPr>
                <w:ins w:id="1232" w:author="Matheus Gomes Faria" w:date="2022-07-21T13:42:00Z"/>
                <w:rFonts w:ascii="Calibri" w:hAnsi="Calibri" w:cs="Calibri"/>
                <w:color w:val="000000"/>
                <w:sz w:val="20"/>
                <w:szCs w:val="20"/>
              </w:rPr>
            </w:pPr>
            <w:ins w:id="1233" w:author="Matheus Gomes Faria" w:date="2022-07-21T13:42:00Z">
              <w:r>
                <w:rPr>
                  <w:rFonts w:ascii="Calibri" w:hAnsi="Calibri" w:cs="Calibri"/>
                  <w:color w:val="000000"/>
                  <w:sz w:val="20"/>
                  <w:szCs w:val="20"/>
                </w:rPr>
                <w:t>GARANTIA REAL</w:t>
              </w:r>
            </w:ins>
          </w:p>
        </w:tc>
        <w:tc>
          <w:tcPr>
            <w:tcW w:w="10051" w:type="dxa"/>
            <w:tcBorders>
              <w:top w:val="nil"/>
              <w:left w:val="nil"/>
              <w:bottom w:val="single" w:sz="4" w:space="0" w:color="000000"/>
              <w:right w:val="single" w:sz="4" w:space="0" w:color="000000"/>
            </w:tcBorders>
            <w:shd w:val="clear" w:color="auto" w:fill="auto"/>
            <w:noWrap/>
            <w:vAlign w:val="bottom"/>
            <w:hideMark/>
            <w:tcPrChange w:id="1234" w:author="Matheus Gomes Faria" w:date="2022-07-21T13:42:00Z">
              <w:tcPr>
                <w:tcW w:w="10051" w:type="dxa"/>
                <w:gridSpan w:val="3"/>
                <w:tcBorders>
                  <w:top w:val="nil"/>
                  <w:left w:val="nil"/>
                  <w:bottom w:val="single" w:sz="4" w:space="0" w:color="000000"/>
                  <w:right w:val="single" w:sz="4" w:space="0" w:color="000000"/>
                </w:tcBorders>
                <w:shd w:val="clear" w:color="auto" w:fill="auto"/>
                <w:noWrap/>
                <w:vAlign w:val="bottom"/>
                <w:hideMark/>
              </w:tcPr>
            </w:tcPrChange>
          </w:tcPr>
          <w:p w14:paraId="3FB27F3C" w14:textId="77777777" w:rsidR="00AF438C" w:rsidRDefault="00AF438C">
            <w:pPr>
              <w:jc w:val="center"/>
              <w:rPr>
                <w:ins w:id="1235" w:author="Matheus Gomes Faria" w:date="2022-07-21T13:42:00Z"/>
                <w:rFonts w:ascii="Calibri" w:hAnsi="Calibri" w:cs="Calibri"/>
                <w:color w:val="000000"/>
                <w:sz w:val="20"/>
                <w:szCs w:val="20"/>
              </w:rPr>
            </w:pPr>
            <w:ins w:id="1236" w:author="Matheus Gomes Faria" w:date="2022-07-21T13:42:00Z">
              <w:r>
                <w:rPr>
                  <w:rFonts w:ascii="Calibri" w:hAnsi="Calibri" w:cs="Calibri"/>
                  <w:color w:val="000000"/>
                  <w:sz w:val="20"/>
                  <w:szCs w:val="20"/>
                </w:rPr>
                <w:t xml:space="preserve">Alienação Fiduciária de </w:t>
              </w:r>
              <w:proofErr w:type="spellStart"/>
              <w:proofErr w:type="gramStart"/>
              <w:r>
                <w:rPr>
                  <w:rFonts w:ascii="Calibri" w:hAnsi="Calibri" w:cs="Calibri"/>
                  <w:color w:val="000000"/>
                  <w:sz w:val="20"/>
                  <w:szCs w:val="20"/>
                </w:rPr>
                <w:t>Imóvel,Alienação</w:t>
              </w:r>
              <w:proofErr w:type="spellEnd"/>
              <w:proofErr w:type="gramEnd"/>
              <w:r>
                <w:rPr>
                  <w:rFonts w:ascii="Calibri" w:hAnsi="Calibri" w:cs="Calibri"/>
                  <w:color w:val="000000"/>
                  <w:sz w:val="20"/>
                  <w:szCs w:val="20"/>
                </w:rPr>
                <w:t xml:space="preserve"> Fiduciária de </w:t>
              </w:r>
              <w:proofErr w:type="spellStart"/>
              <w:r>
                <w:rPr>
                  <w:rFonts w:ascii="Calibri" w:hAnsi="Calibri" w:cs="Calibri"/>
                  <w:color w:val="000000"/>
                  <w:sz w:val="20"/>
                  <w:szCs w:val="20"/>
                </w:rPr>
                <w:t>quotas,Cessão</w:t>
              </w:r>
              <w:proofErr w:type="spellEnd"/>
              <w:r>
                <w:rPr>
                  <w:rFonts w:ascii="Calibri" w:hAnsi="Calibri" w:cs="Calibri"/>
                  <w:color w:val="000000"/>
                  <w:sz w:val="20"/>
                  <w:szCs w:val="20"/>
                </w:rPr>
                <w:t xml:space="preserve"> Fiduciária de </w:t>
              </w:r>
              <w:proofErr w:type="spellStart"/>
              <w:r>
                <w:rPr>
                  <w:rFonts w:ascii="Calibri" w:hAnsi="Calibri" w:cs="Calibri"/>
                  <w:color w:val="000000"/>
                  <w:sz w:val="20"/>
                  <w:szCs w:val="20"/>
                </w:rPr>
                <w:t>contratos,Hipoteca</w:t>
              </w:r>
              <w:proofErr w:type="spellEnd"/>
            </w:ins>
          </w:p>
        </w:tc>
        <w:tc>
          <w:tcPr>
            <w:tcW w:w="1300" w:type="dxa"/>
            <w:tcBorders>
              <w:top w:val="nil"/>
              <w:left w:val="nil"/>
              <w:bottom w:val="single" w:sz="4" w:space="0" w:color="000000"/>
              <w:right w:val="single" w:sz="4" w:space="0" w:color="000000"/>
            </w:tcBorders>
            <w:shd w:val="clear" w:color="auto" w:fill="auto"/>
            <w:noWrap/>
            <w:vAlign w:val="bottom"/>
            <w:hideMark/>
            <w:tcPrChange w:id="1237" w:author="Matheus Gomes Faria" w:date="2022-07-21T13:42:00Z">
              <w:tcPr>
                <w:tcW w:w="1300" w:type="dxa"/>
                <w:tcBorders>
                  <w:top w:val="nil"/>
                  <w:left w:val="nil"/>
                  <w:bottom w:val="single" w:sz="4" w:space="0" w:color="000000"/>
                  <w:right w:val="single" w:sz="4" w:space="0" w:color="000000"/>
                </w:tcBorders>
                <w:shd w:val="clear" w:color="auto" w:fill="auto"/>
                <w:noWrap/>
                <w:vAlign w:val="bottom"/>
                <w:hideMark/>
              </w:tcPr>
            </w:tcPrChange>
          </w:tcPr>
          <w:p w14:paraId="3DC7F936" w14:textId="77777777" w:rsidR="00AF438C" w:rsidRDefault="00AF438C">
            <w:pPr>
              <w:jc w:val="center"/>
              <w:rPr>
                <w:ins w:id="1238" w:author="Matheus Gomes Faria" w:date="2022-07-21T13:42:00Z"/>
                <w:rFonts w:ascii="Calibri" w:hAnsi="Calibri" w:cs="Calibri"/>
                <w:color w:val="000000"/>
                <w:sz w:val="20"/>
                <w:szCs w:val="20"/>
              </w:rPr>
            </w:pPr>
            <w:ins w:id="1239" w:author="Matheus Gomes Faria" w:date="2022-07-21T13:42:00Z">
              <w:r>
                <w:rPr>
                  <w:rFonts w:ascii="Calibri" w:hAnsi="Calibri" w:cs="Calibri"/>
                  <w:color w:val="000000"/>
                  <w:sz w:val="20"/>
                  <w:szCs w:val="20"/>
                </w:rPr>
                <w:t>09/02/2018</w:t>
              </w:r>
            </w:ins>
          </w:p>
        </w:tc>
        <w:tc>
          <w:tcPr>
            <w:tcW w:w="1560" w:type="dxa"/>
            <w:tcBorders>
              <w:top w:val="nil"/>
              <w:left w:val="nil"/>
              <w:bottom w:val="single" w:sz="4" w:space="0" w:color="000000"/>
              <w:right w:val="single" w:sz="4" w:space="0" w:color="000000"/>
            </w:tcBorders>
            <w:shd w:val="clear" w:color="auto" w:fill="auto"/>
            <w:noWrap/>
            <w:vAlign w:val="bottom"/>
            <w:hideMark/>
            <w:tcPrChange w:id="1240" w:author="Matheus Gomes Faria" w:date="2022-07-21T13:42:00Z">
              <w:tcPr>
                <w:tcW w:w="1560" w:type="dxa"/>
                <w:tcBorders>
                  <w:top w:val="nil"/>
                  <w:left w:val="nil"/>
                  <w:bottom w:val="single" w:sz="4" w:space="0" w:color="000000"/>
                  <w:right w:val="single" w:sz="4" w:space="0" w:color="000000"/>
                </w:tcBorders>
                <w:shd w:val="clear" w:color="auto" w:fill="auto"/>
                <w:noWrap/>
                <w:vAlign w:val="bottom"/>
                <w:hideMark/>
              </w:tcPr>
            </w:tcPrChange>
          </w:tcPr>
          <w:p w14:paraId="3BB07358" w14:textId="77777777" w:rsidR="00AF438C" w:rsidRDefault="00AF438C">
            <w:pPr>
              <w:jc w:val="center"/>
              <w:rPr>
                <w:ins w:id="1241" w:author="Matheus Gomes Faria" w:date="2022-07-21T13:42:00Z"/>
                <w:rFonts w:ascii="Calibri" w:hAnsi="Calibri" w:cs="Calibri"/>
                <w:color w:val="000000"/>
                <w:sz w:val="20"/>
                <w:szCs w:val="20"/>
              </w:rPr>
            </w:pPr>
            <w:ins w:id="1242" w:author="Matheus Gomes Faria" w:date="2022-07-21T13:42:00Z">
              <w:r>
                <w:rPr>
                  <w:rFonts w:ascii="Calibri" w:hAnsi="Calibri" w:cs="Calibri"/>
                  <w:color w:val="000000"/>
                  <w:sz w:val="20"/>
                  <w:szCs w:val="20"/>
                </w:rPr>
                <w:t>10/04/2023</w:t>
              </w:r>
            </w:ins>
          </w:p>
        </w:tc>
        <w:tc>
          <w:tcPr>
            <w:tcW w:w="1880" w:type="dxa"/>
            <w:tcBorders>
              <w:top w:val="nil"/>
              <w:left w:val="nil"/>
              <w:bottom w:val="single" w:sz="4" w:space="0" w:color="000000"/>
              <w:right w:val="single" w:sz="4" w:space="0" w:color="000000"/>
            </w:tcBorders>
            <w:shd w:val="clear" w:color="auto" w:fill="auto"/>
            <w:noWrap/>
            <w:vAlign w:val="bottom"/>
            <w:hideMark/>
            <w:tcPrChange w:id="1243" w:author="Matheus Gomes Faria" w:date="2022-07-21T13:42:00Z">
              <w:tcPr>
                <w:tcW w:w="1880" w:type="dxa"/>
                <w:tcBorders>
                  <w:top w:val="nil"/>
                  <w:left w:val="nil"/>
                  <w:bottom w:val="single" w:sz="4" w:space="0" w:color="000000"/>
                  <w:right w:val="single" w:sz="4" w:space="0" w:color="000000"/>
                </w:tcBorders>
                <w:shd w:val="clear" w:color="auto" w:fill="auto"/>
                <w:noWrap/>
                <w:vAlign w:val="bottom"/>
                <w:hideMark/>
              </w:tcPr>
            </w:tcPrChange>
          </w:tcPr>
          <w:p w14:paraId="7B45D1EE" w14:textId="77777777" w:rsidR="00AF438C" w:rsidRDefault="00AF438C">
            <w:pPr>
              <w:jc w:val="center"/>
              <w:rPr>
                <w:ins w:id="1244" w:author="Matheus Gomes Faria" w:date="2022-07-21T13:42:00Z"/>
                <w:rFonts w:ascii="Calibri" w:hAnsi="Calibri" w:cs="Calibri"/>
                <w:color w:val="000000"/>
                <w:sz w:val="20"/>
                <w:szCs w:val="20"/>
              </w:rPr>
            </w:pPr>
            <w:ins w:id="1245" w:author="Matheus Gomes Faria" w:date="2022-07-21T13:42:00Z">
              <w:r>
                <w:rPr>
                  <w:rFonts w:ascii="Calibri" w:hAnsi="Calibri" w:cs="Calibri"/>
                  <w:color w:val="000000"/>
                  <w:sz w:val="20"/>
                  <w:szCs w:val="20"/>
                </w:rPr>
                <w:t>DI+ 4,75% a.a.</w:t>
              </w:r>
            </w:ins>
          </w:p>
        </w:tc>
        <w:tc>
          <w:tcPr>
            <w:tcW w:w="2160" w:type="dxa"/>
            <w:tcBorders>
              <w:top w:val="nil"/>
              <w:left w:val="nil"/>
              <w:bottom w:val="single" w:sz="4" w:space="0" w:color="000000"/>
              <w:right w:val="single" w:sz="4" w:space="0" w:color="000000"/>
            </w:tcBorders>
            <w:shd w:val="clear" w:color="auto" w:fill="auto"/>
            <w:noWrap/>
            <w:vAlign w:val="bottom"/>
            <w:hideMark/>
            <w:tcPrChange w:id="1246" w:author="Matheus Gomes Faria" w:date="2022-07-21T13:42:00Z">
              <w:tcPr>
                <w:tcW w:w="2160" w:type="dxa"/>
                <w:tcBorders>
                  <w:top w:val="nil"/>
                  <w:left w:val="nil"/>
                  <w:bottom w:val="single" w:sz="4" w:space="0" w:color="000000"/>
                  <w:right w:val="single" w:sz="4" w:space="0" w:color="000000"/>
                </w:tcBorders>
                <w:shd w:val="clear" w:color="auto" w:fill="auto"/>
                <w:noWrap/>
                <w:vAlign w:val="bottom"/>
                <w:hideMark/>
              </w:tcPr>
            </w:tcPrChange>
          </w:tcPr>
          <w:p w14:paraId="409384EE" w14:textId="77777777" w:rsidR="00AF438C" w:rsidRDefault="00AF438C">
            <w:pPr>
              <w:jc w:val="center"/>
              <w:rPr>
                <w:ins w:id="1247" w:author="Matheus Gomes Faria" w:date="2022-07-21T13:42:00Z"/>
                <w:rFonts w:ascii="Calibri" w:hAnsi="Calibri" w:cs="Calibri"/>
                <w:color w:val="000000"/>
                <w:sz w:val="20"/>
                <w:szCs w:val="20"/>
              </w:rPr>
            </w:pPr>
            <w:ins w:id="1248" w:author="Matheus Gomes Faria" w:date="2022-07-21T13:42:00Z">
              <w:r>
                <w:rPr>
                  <w:rFonts w:ascii="Calibri" w:hAnsi="Calibri" w:cs="Calibri"/>
                  <w:color w:val="000000"/>
                  <w:sz w:val="20"/>
                  <w:szCs w:val="20"/>
                </w:rPr>
                <w:t>ADIMPLENTE</w:t>
              </w:r>
            </w:ins>
          </w:p>
        </w:tc>
      </w:tr>
    </w:tbl>
    <w:p w14:paraId="28711899" w14:textId="7975004B" w:rsidR="00032477" w:rsidRDefault="00032477" w:rsidP="009E5964">
      <w:pPr>
        <w:spacing w:before="120" w:after="120" w:line="300" w:lineRule="auto"/>
        <w:jc w:val="both"/>
        <w:rPr>
          <w:rFonts w:ascii="Calibri" w:hAnsi="Calibri" w:cs="Calibri"/>
          <w:sz w:val="18"/>
          <w:szCs w:val="18"/>
        </w:rPr>
      </w:pPr>
    </w:p>
    <w:p w14:paraId="18993489" w14:textId="05A3916E" w:rsidR="003805C0" w:rsidRDefault="003805C0" w:rsidP="005308D0">
      <w:pPr>
        <w:spacing w:before="120" w:after="120" w:line="300" w:lineRule="auto"/>
        <w:jc w:val="center"/>
        <w:rPr>
          <w:rFonts w:ascii="Calibri" w:hAnsi="Calibri" w:cs="Calibri"/>
          <w:sz w:val="18"/>
          <w:szCs w:val="18"/>
        </w:rPr>
      </w:pPr>
      <w:del w:id="1249" w:author="Matheus Gomes Faria" w:date="2022-07-21T13:42:00Z">
        <w:r w:rsidRPr="00891974" w:rsidDel="00AF438C">
          <w:rPr>
            <w:rFonts w:asciiTheme="minorHAnsi" w:hAnsiTheme="minorHAnsi" w:cstheme="minorHAnsi"/>
            <w:bCs/>
            <w:smallCaps/>
            <w:sz w:val="22"/>
            <w:szCs w:val="22"/>
            <w:highlight w:val="yellow"/>
          </w:rPr>
          <w:delText>[●]</w:delText>
        </w:r>
      </w:del>
    </w:p>
    <w:p w14:paraId="4D2E5428" w14:textId="77777777" w:rsidR="00562DC5" w:rsidRDefault="00562DC5">
      <w:pPr>
        <w:rPr>
          <w:rFonts w:ascii="Calibri" w:hAnsi="Calibri" w:cs="Calibri"/>
          <w:bCs/>
          <w:color w:val="000000" w:themeColor="text1"/>
          <w:sz w:val="22"/>
          <w:szCs w:val="22"/>
        </w:rPr>
      </w:pPr>
    </w:p>
    <w:p w14:paraId="64ECB522" w14:textId="67EDC865" w:rsidR="007E5BCF" w:rsidRDefault="007E5BCF">
      <w:pPr>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1250"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1250"/>
    <w:p w14:paraId="41C3789E" w14:textId="77777777" w:rsidR="005C079C" w:rsidRPr="004330C3" w:rsidRDefault="005C079C" w:rsidP="005C079C">
      <w:pPr>
        <w:pStyle w:val="PargrafodaLista"/>
        <w:numPr>
          <w:ilvl w:val="0"/>
          <w:numId w:val="92"/>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5C079C">
      <w:pPr>
        <w:pStyle w:val="PargrafodaLista"/>
        <w:numPr>
          <w:ilvl w:val="0"/>
          <w:numId w:val="93"/>
        </w:numPr>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5C079C">
      <w:pPr>
        <w:pStyle w:val="PargrafodaLista"/>
        <w:numPr>
          <w:ilvl w:val="0"/>
          <w:numId w:val="93"/>
        </w:numPr>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5C079C">
      <w:pPr>
        <w:pStyle w:val="PargrafodaLista"/>
        <w:numPr>
          <w:ilvl w:val="0"/>
          <w:numId w:val="93"/>
        </w:numPr>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5C079C">
      <w:pPr>
        <w:pStyle w:val="PargrafodaLista"/>
        <w:numPr>
          <w:ilvl w:val="0"/>
          <w:numId w:val="93"/>
        </w:numPr>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5C079C">
      <w:pPr>
        <w:pStyle w:val="PargrafodaLista"/>
        <w:numPr>
          <w:ilvl w:val="0"/>
          <w:numId w:val="93"/>
        </w:numPr>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5C079C">
      <w:pPr>
        <w:pStyle w:val="PargrafodaLista"/>
        <w:numPr>
          <w:ilvl w:val="0"/>
          <w:numId w:val="92"/>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2262A0C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251"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bookmarkEnd w:id="1251"/>
      <w:r w:rsidR="00057D86">
        <w:rPr>
          <w:rFonts w:asciiTheme="minorHAnsi" w:hAnsiTheme="minorHAnsi" w:cstheme="minorHAnsi"/>
          <w:bCs/>
          <w:color w:val="000000"/>
          <w:sz w:val="18"/>
          <w:szCs w:val="18"/>
        </w:rPr>
        <w:t xml:space="preserve"> [</w:t>
      </w:r>
      <w:r w:rsidR="00057D86" w:rsidRPr="00757D4E">
        <w:rPr>
          <w:rFonts w:asciiTheme="minorHAnsi" w:hAnsiTheme="minorHAnsi" w:cstheme="minorHAnsi"/>
          <w:bCs/>
          <w:color w:val="000000"/>
          <w:sz w:val="18"/>
          <w:szCs w:val="18"/>
          <w:highlight w:val="yellow"/>
        </w:rPr>
        <w:t>Nota NFA: Favor confirmar</w:t>
      </w:r>
      <w:r w:rsidR="00057D86">
        <w:rPr>
          <w:rFonts w:asciiTheme="minorHAnsi" w:hAnsiTheme="minorHAnsi" w:cstheme="minorHAnsi"/>
          <w:bCs/>
          <w:color w:val="000000"/>
          <w:sz w:val="18"/>
          <w:szCs w:val="18"/>
        </w:rPr>
        <w:t>]</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1252"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1252"/>
    <w:p w14:paraId="55912F87" w14:textId="77777777" w:rsidR="005C079C" w:rsidRPr="004330C3" w:rsidRDefault="005C079C" w:rsidP="005C079C">
      <w:pPr>
        <w:pStyle w:val="PargrafodaLista"/>
        <w:numPr>
          <w:ilvl w:val="0"/>
          <w:numId w:val="92"/>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5C079C">
      <w:pPr>
        <w:pStyle w:val="PargrafodaLista"/>
        <w:numPr>
          <w:ilvl w:val="0"/>
          <w:numId w:val="92"/>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71A2B15F" w14:textId="77777777" w:rsidR="002C0A9D" w:rsidRPr="00757D4E" w:rsidRDefault="002C0A9D" w:rsidP="002C0A9D">
      <w:pPr>
        <w:pStyle w:val="PargrafodaLista"/>
        <w:numPr>
          <w:ilvl w:val="0"/>
          <w:numId w:val="92"/>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1253"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1253"/>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254" w:name="_Hlk40218264"/>
      <w:r w:rsidRPr="00757D4E">
        <w:rPr>
          <w:rFonts w:ascii="Calibri" w:hAnsi="Calibri" w:cs="Calibri"/>
          <w:sz w:val="18"/>
          <w:szCs w:val="18"/>
        </w:rPr>
        <w:t xml:space="preserve">Caixa Fundos de Obra = Somatório do saldo dos Fundos de Obra retido no Patrimônio Separado dos CRI. </w:t>
      </w:r>
    </w:p>
    <w:bookmarkEnd w:id="1254"/>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1255" w:name="_Hlk108019195"/>
      <w:r w:rsidRPr="00757D4E">
        <w:rPr>
          <w:rFonts w:ascii="Calibri" w:hAnsi="Calibri" w:cs="Calibri"/>
          <w:sz w:val="18"/>
          <w:szCs w:val="18"/>
        </w:rPr>
        <w:t xml:space="preserve"> e líquido de corretagem e prêmio sobre vendas</w:t>
      </w:r>
      <w:bookmarkEnd w:id="1255"/>
      <w:r w:rsidRPr="00757D4E">
        <w:rPr>
          <w:rFonts w:ascii="Calibri" w:hAnsi="Calibri" w:cs="Calibri"/>
          <w:sz w:val="18"/>
          <w:szCs w:val="18"/>
        </w:rPr>
        <w:t xml:space="preserve">, para os períodos seguintes à data de realização do relatório elaborado pelo </w:t>
      </w:r>
      <w:proofErr w:type="spellStart"/>
      <w:r w:rsidRPr="00757D4E">
        <w:rPr>
          <w:rFonts w:ascii="Calibri" w:hAnsi="Calibri" w:cs="Calibri"/>
          <w:sz w:val="18"/>
          <w:szCs w:val="18"/>
        </w:rPr>
        <w:t>Servicer</w:t>
      </w:r>
      <w:proofErr w:type="spellEnd"/>
      <w:r w:rsidRPr="00757D4E">
        <w:rPr>
          <w:rFonts w:ascii="Calibri" w:hAnsi="Calibri" w:cs="Calibri"/>
          <w:sz w:val="18"/>
          <w:szCs w:val="18"/>
        </w:rPr>
        <w:t>,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256"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2C0A9D">
      <w:pPr>
        <w:pStyle w:val="PargrafodaLista"/>
        <w:numPr>
          <w:ilvl w:val="0"/>
          <w:numId w:val="92"/>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hAnsi="Calibri" w:cs="Calibri"/>
          <w:sz w:val="18"/>
          <w:szCs w:val="18"/>
          <w:lang w:eastAsia="pt-BR"/>
        </w:rPr>
        <w:t xml:space="preserve">2,5% a.a. (dois e meio por cento ao ano) sobre o Saldo Devedor Atualizado da CCB na data de notificação do descumprimento, calculado </w:t>
      </w:r>
      <w:r w:rsidRPr="00757D4E">
        <w:rPr>
          <w:rFonts w:ascii="Calibri" w:hAnsi="Calibri" w:cs="Calibri"/>
          <w:i/>
          <w:iCs/>
          <w:sz w:val="18"/>
          <w:szCs w:val="18"/>
          <w:lang w:eastAsia="pt-BR"/>
        </w:rPr>
        <w:t xml:space="preserve">pro rata </w:t>
      </w:r>
      <w:proofErr w:type="spellStart"/>
      <w:r w:rsidRPr="00757D4E">
        <w:rPr>
          <w:rFonts w:ascii="Calibri" w:hAnsi="Calibri" w:cs="Calibri"/>
          <w:i/>
          <w:iCs/>
          <w:sz w:val="18"/>
          <w:szCs w:val="18"/>
          <w:lang w:eastAsia="pt-BR"/>
        </w:rPr>
        <w:t>temporis</w:t>
      </w:r>
      <w:proofErr w:type="spellEnd"/>
      <w:r w:rsidRPr="00757D4E">
        <w:rPr>
          <w:rFonts w:ascii="Calibri" w:hAnsi="Calibri" w:cs="Calibri"/>
          <w:sz w:val="18"/>
          <w:szCs w:val="18"/>
          <w:lang w:eastAsia="pt-BR"/>
        </w:rPr>
        <w:t>, com base em um ano de 360 (trezentos e sessenta) dias, desde a data da referida notificação ou última Data de Aniversário até a data do efetivo pagamento.</w:t>
      </w:r>
      <w:bookmarkEnd w:id="1256"/>
    </w:p>
    <w:p w14:paraId="5865E157" w14:textId="724C0A84" w:rsidR="008C61C1" w:rsidRDefault="008C61C1">
      <w:pPr>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1257"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p w14:paraId="100E9D9E" w14:textId="6B1397B0" w:rsidR="00B200B3" w:rsidRDefault="00B200B3" w:rsidP="005308D0">
      <w:pPr>
        <w:spacing w:before="120" w:after="240" w:line="300" w:lineRule="auto"/>
        <w:jc w:val="center"/>
        <w:rPr>
          <w:rFonts w:ascii="Calibri" w:hAnsi="Calibri" w:cs="Calibri"/>
          <w:i/>
          <w:iCs/>
          <w:sz w:val="14"/>
          <w:szCs w:val="14"/>
        </w:rPr>
      </w:pPr>
      <w:r w:rsidRPr="005308D0">
        <w:rPr>
          <w:rFonts w:ascii="Calibri" w:hAnsi="Calibri" w:cs="Calibri"/>
          <w:sz w:val="20"/>
          <w:szCs w:val="20"/>
          <w:highlight w:val="yellow"/>
        </w:rPr>
        <w:t>[</w:t>
      </w:r>
      <w:r w:rsidRPr="005308D0">
        <w:rPr>
          <w:rFonts w:ascii="Calibri" w:hAnsi="Calibri" w:cs="Calibri"/>
          <w:b/>
          <w:bCs/>
          <w:sz w:val="20"/>
          <w:szCs w:val="20"/>
          <w:highlight w:val="yellow"/>
        </w:rPr>
        <w:t>Nota NFA</w:t>
      </w:r>
      <w:r w:rsidRPr="005308D0">
        <w:rPr>
          <w:rFonts w:ascii="Calibri" w:hAnsi="Calibri" w:cs="Calibri"/>
          <w:sz w:val="20"/>
          <w:szCs w:val="20"/>
          <w:highlight w:val="yellow"/>
        </w:rPr>
        <w:t>: este anexo será preenchido com a versão final constante no</w:t>
      </w:r>
      <w:r w:rsidR="005C079C">
        <w:rPr>
          <w:rFonts w:ascii="Calibri" w:hAnsi="Calibri" w:cs="Calibri"/>
          <w:sz w:val="20"/>
          <w:szCs w:val="20"/>
          <w:highlight w:val="yellow"/>
        </w:rPr>
        <w:t>s</w:t>
      </w:r>
      <w:r w:rsidRPr="005308D0">
        <w:rPr>
          <w:rFonts w:ascii="Calibri" w:hAnsi="Calibri" w:cs="Calibri"/>
          <w:sz w:val="20"/>
          <w:szCs w:val="20"/>
          <w:highlight w:val="yellow"/>
        </w:rPr>
        <w:t xml:space="preserve"> Lastro</w:t>
      </w:r>
      <w:r w:rsidR="005C079C">
        <w:rPr>
          <w:rFonts w:ascii="Calibri" w:hAnsi="Calibri" w:cs="Calibri"/>
          <w:sz w:val="20"/>
          <w:szCs w:val="20"/>
          <w:highlight w:val="yellow"/>
        </w:rPr>
        <w:t>s</w:t>
      </w:r>
      <w:r w:rsidRPr="005308D0">
        <w:rPr>
          <w:rFonts w:ascii="Calibri" w:hAnsi="Calibri" w:cs="Calibri"/>
          <w:sz w:val="20"/>
          <w:szCs w:val="20"/>
          <w:highlight w:val="yellow"/>
        </w:rPr>
        <w:t>.]</w:t>
      </w:r>
    </w:p>
    <w:bookmarkEnd w:id="1257"/>
    <w:p w14:paraId="3A67D6AA" w14:textId="2E4F751C" w:rsidR="00892824" w:rsidRDefault="00892824">
      <w:pPr>
        <w:rPr>
          <w:rFonts w:ascii="Calibri" w:hAnsi="Calibri" w:cs="Calibri"/>
          <w:sz w:val="22"/>
          <w:szCs w:val="22"/>
        </w:rPr>
      </w:pPr>
      <w:r>
        <w:rPr>
          <w:rFonts w:ascii="Calibri" w:hAnsi="Calibri" w:cs="Calibri"/>
          <w:sz w:val="22"/>
          <w:szCs w:val="22"/>
        </w:rPr>
        <w:br w:type="page"/>
      </w:r>
    </w:p>
    <w:p w14:paraId="372E01E8" w14:textId="77777777" w:rsidR="00D930F0" w:rsidRPr="00E444A6" w:rsidRDefault="00D930F0" w:rsidP="00D930F0">
      <w:pPr>
        <w:tabs>
          <w:tab w:val="left" w:pos="1134"/>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1258" w:name="_Hlk67844886"/>
      <w:r w:rsidRPr="005308F6">
        <w:rPr>
          <w:rFonts w:ascii="Calibri" w:hAnsi="Calibri" w:cs="Calibri"/>
          <w:sz w:val="18"/>
          <w:szCs w:val="18"/>
        </w:rPr>
        <w:t>11.033</w:t>
      </w:r>
      <w:bookmarkEnd w:id="1258"/>
      <w:r w:rsidRPr="005308F6">
        <w:rPr>
          <w:rFonts w:ascii="Calibri" w:hAnsi="Calibri" w:cs="Calibri"/>
          <w:sz w:val="18"/>
          <w:szCs w:val="18"/>
        </w:rPr>
        <w:t xml:space="preserve"> e artigo 65 da Lei </w:t>
      </w:r>
      <w:bookmarkStart w:id="1259" w:name="_Hlk67844896"/>
      <w:r w:rsidRPr="005308F6">
        <w:rPr>
          <w:rFonts w:ascii="Calibri" w:hAnsi="Calibri" w:cs="Calibri"/>
          <w:sz w:val="18"/>
          <w:szCs w:val="18"/>
        </w:rPr>
        <w:t>8.981</w:t>
      </w:r>
      <w:bookmarkEnd w:id="1259"/>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pessoas físicas estão </w:t>
      </w:r>
      <w:proofErr w:type="gramStart"/>
      <w:r w:rsidRPr="005308F6">
        <w:rPr>
          <w:rFonts w:ascii="Calibri" w:hAnsi="Calibri" w:cs="Calibri"/>
          <w:sz w:val="18"/>
          <w:szCs w:val="18"/>
        </w:rPr>
        <w:t>isentos</w:t>
      </w:r>
      <w:proofErr w:type="gramEnd"/>
      <w:r w:rsidRPr="005308F6">
        <w:rPr>
          <w:rFonts w:ascii="Calibri" w:hAnsi="Calibri" w:cs="Calibri"/>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1260" w:name="_Hlk67844909"/>
      <w:r w:rsidRPr="005308F6">
        <w:rPr>
          <w:rFonts w:ascii="Calibri" w:hAnsi="Calibri" w:cs="Calibri"/>
          <w:sz w:val="18"/>
          <w:szCs w:val="18"/>
        </w:rPr>
        <w:t>Lei 9.065</w:t>
      </w:r>
      <w:bookmarkEnd w:id="1260"/>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1261" w:name="_Hlk67844921"/>
      <w:r w:rsidRPr="005308F6">
        <w:rPr>
          <w:rFonts w:ascii="Calibri" w:hAnsi="Calibri" w:cs="Calibri"/>
          <w:sz w:val="18"/>
          <w:szCs w:val="18"/>
        </w:rPr>
        <w:t>9.532</w:t>
      </w:r>
      <w:bookmarkEnd w:id="1261"/>
      <w:r w:rsidRPr="005308F6">
        <w:rPr>
          <w:rFonts w:ascii="Calibri" w:hAnsi="Calibri" w:cs="Calibri"/>
          <w:sz w:val="18"/>
          <w:szCs w:val="18"/>
        </w:rPr>
        <w:t xml:space="preserve">) e, para os fundos de investimento imobiliário, nos termos do artigo 16‐A, parágrafo 1º, da Lei </w:t>
      </w:r>
      <w:bookmarkStart w:id="1262" w:name="_Hlk67844936"/>
      <w:r w:rsidRPr="005308F6">
        <w:rPr>
          <w:rFonts w:ascii="Calibri" w:hAnsi="Calibri" w:cs="Calibri"/>
          <w:sz w:val="18"/>
          <w:szCs w:val="18"/>
        </w:rPr>
        <w:t>8.668</w:t>
      </w:r>
      <w:bookmarkEnd w:id="1262"/>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1263" w:name="_Hlk67844953"/>
      <w:r w:rsidRPr="005308F6">
        <w:rPr>
          <w:rFonts w:ascii="Calibri" w:hAnsi="Calibri" w:cs="Calibri"/>
          <w:sz w:val="18"/>
          <w:szCs w:val="18"/>
        </w:rPr>
        <w:t>11.053</w:t>
      </w:r>
      <w:bookmarkEnd w:id="1263"/>
      <w:r w:rsidRPr="005308F6">
        <w:rPr>
          <w:rFonts w:ascii="Calibri" w:hAnsi="Calibri" w:cs="Calibri"/>
          <w:sz w:val="18"/>
          <w:szCs w:val="18"/>
        </w:rPr>
        <w:t xml:space="preserve">). Não obstante a isenção de retenção na fonte, os rendimentos decorrentes de investimento em CRI por essas entidades, </w:t>
      </w:r>
      <w:proofErr w:type="gramStart"/>
      <w:r w:rsidRPr="005308F6">
        <w:rPr>
          <w:rFonts w:ascii="Calibri" w:hAnsi="Calibri" w:cs="Calibri"/>
          <w:sz w:val="18"/>
          <w:szCs w:val="18"/>
        </w:rPr>
        <w:t>via de regra</w:t>
      </w:r>
      <w:proofErr w:type="gramEnd"/>
      <w:r w:rsidRPr="005308F6">
        <w:rPr>
          <w:rFonts w:ascii="Calibri" w:hAnsi="Calibri" w:cs="Calibri"/>
          <w:sz w:val="18"/>
          <w:szCs w:val="18"/>
        </w:rPr>
        <w:t xml:space="preserve">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1264" w:name="_Hlk67844966"/>
      <w:r w:rsidRPr="005308F6">
        <w:rPr>
          <w:rFonts w:ascii="Calibri" w:hAnsi="Calibri" w:cs="Calibri"/>
          <w:sz w:val="18"/>
          <w:szCs w:val="18"/>
        </w:rPr>
        <w:t>9.249</w:t>
      </w:r>
      <w:bookmarkEnd w:id="1264"/>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5308F6">
        <w:rPr>
          <w:rFonts w:ascii="Calibri" w:hAnsi="Calibri" w:cs="Calibri"/>
          <w:sz w:val="18"/>
          <w:szCs w:val="18"/>
        </w:rPr>
        <w:t>ii</w:t>
      </w:r>
      <w:proofErr w:type="spellEnd"/>
      <w:r w:rsidRPr="005308F6">
        <w:rPr>
          <w:rFonts w:ascii="Calibri" w:hAnsi="Calibri" w:cs="Calibri"/>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5308F6">
        <w:rPr>
          <w:rFonts w:ascii="Calibri" w:hAnsi="Calibri" w:cs="Calibri"/>
          <w:sz w:val="18"/>
          <w:szCs w:val="18"/>
        </w:rPr>
        <w:t>ii</w:t>
      </w:r>
      <w:proofErr w:type="spellEnd"/>
      <w:r w:rsidRPr="005308F6">
        <w:rPr>
          <w:rFonts w:ascii="Calibri" w:hAnsi="Calibri" w:cs="Calibri"/>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5308F6">
        <w:rPr>
          <w:rFonts w:ascii="Calibri" w:hAnsi="Calibri" w:cs="Calibri"/>
          <w:sz w:val="18"/>
          <w:szCs w:val="18"/>
        </w:rPr>
        <w:t>ii</w:t>
      </w:r>
      <w:proofErr w:type="spellEnd"/>
      <w:r w:rsidRPr="005308F6">
        <w:rPr>
          <w:rFonts w:ascii="Calibri" w:hAnsi="Calibri" w:cs="Calibri"/>
          <w:sz w:val="18"/>
          <w:szCs w:val="18"/>
        </w:rPr>
        <w:t>)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5308F6">
        <w:rPr>
          <w:rFonts w:ascii="Calibri" w:hAnsi="Calibri" w:cs="Calibri"/>
          <w:sz w:val="18"/>
          <w:szCs w:val="18"/>
        </w:rPr>
        <w:t>ii</w:t>
      </w:r>
      <w:proofErr w:type="spellEnd"/>
      <w:r w:rsidRPr="005308F6">
        <w:rPr>
          <w:rFonts w:ascii="Calibri" w:hAnsi="Calibri" w:cs="Calibri"/>
          <w:sz w:val="18"/>
          <w:szCs w:val="18"/>
        </w:rPr>
        <w:t>) prazo médio ponderado superior a 4 (quatro) anos (fórmula a ser definida pelo Conselho Monetário Nacional);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vedação à recompra dos CRI pelo emissor (i.e., pela companhia </w:t>
      </w:r>
      <w:proofErr w:type="spellStart"/>
      <w:r w:rsidRPr="005308F6">
        <w:rPr>
          <w:rFonts w:ascii="Calibri" w:hAnsi="Calibri" w:cs="Calibri"/>
          <w:sz w:val="18"/>
          <w:szCs w:val="18"/>
        </w:rPr>
        <w:t>securitizadora</w:t>
      </w:r>
      <w:proofErr w:type="spellEnd"/>
      <w:r w:rsidRPr="005308F6">
        <w:rPr>
          <w:rFonts w:ascii="Calibri" w:hAnsi="Calibri" w:cs="Calibri"/>
          <w:sz w:val="18"/>
          <w:szCs w:val="18"/>
        </w:rPr>
        <w:t>) ou parte a ele relacionada e o cedente ou originador (p.ex., instituição financeira) nos 2 (dois) primeiros anos após a emissão (salvo conforme regulamentação do Conselho Monetário Nacional); (</w:t>
      </w:r>
      <w:proofErr w:type="spellStart"/>
      <w:r w:rsidRPr="005308F6">
        <w:rPr>
          <w:rFonts w:ascii="Calibri" w:hAnsi="Calibri" w:cs="Calibri"/>
          <w:sz w:val="18"/>
          <w:szCs w:val="18"/>
        </w:rPr>
        <w:t>iv</w:t>
      </w:r>
      <w:proofErr w:type="spellEnd"/>
      <w:r w:rsidRPr="005308F6">
        <w:rPr>
          <w:rFonts w:ascii="Calibri" w:hAnsi="Calibri" w:cs="Calibri"/>
          <w:sz w:val="18"/>
          <w:szCs w:val="18"/>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5308F6">
        <w:rPr>
          <w:rFonts w:ascii="Calibri" w:hAnsi="Calibri" w:cs="Calibri"/>
          <w:sz w:val="18"/>
          <w:szCs w:val="18"/>
        </w:rPr>
        <w:t>vii</w:t>
      </w:r>
      <w:proofErr w:type="spellEnd"/>
      <w:r w:rsidRPr="005308F6">
        <w:rPr>
          <w:rFonts w:ascii="Calibri" w:hAnsi="Calibri" w:cs="Calibri"/>
          <w:sz w:val="18"/>
          <w:szCs w:val="18"/>
        </w:rPr>
        <w:t>) comprovação de que os CRI estejam registrados em sistema de registro, devidamente autorizado pelo Banco Central do Brasil ou pela CVM, nas respectivas áreas de competência (</w:t>
      </w:r>
      <w:proofErr w:type="spellStart"/>
      <w:r w:rsidRPr="005308F6">
        <w:rPr>
          <w:rFonts w:ascii="Calibri" w:hAnsi="Calibri" w:cs="Calibri"/>
          <w:sz w:val="18"/>
          <w:szCs w:val="18"/>
        </w:rPr>
        <w:t>viii</w:t>
      </w:r>
      <w:proofErr w:type="spellEnd"/>
      <w:r w:rsidRPr="005308F6">
        <w:rPr>
          <w:rFonts w:ascii="Calibri" w:hAnsi="Calibri" w:cs="Calibri"/>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5308F6">
        <w:rPr>
          <w:rFonts w:ascii="Calibri" w:hAnsi="Calibri" w:cs="Calibri"/>
          <w:sz w:val="18"/>
          <w:szCs w:val="18"/>
        </w:rPr>
        <w:t>ix</w:t>
      </w:r>
      <w:proofErr w:type="spellEnd"/>
      <w:r w:rsidRPr="005308F6">
        <w:rPr>
          <w:rFonts w:ascii="Calibri" w:hAnsi="Calibri" w:cs="Calibri"/>
          <w:sz w:val="18"/>
          <w:szCs w:val="18"/>
        </w:rPr>
        <w:t xml:space="preserve">) o projeto de investimento deve ser capaz de demonstrar que os gastos, despesas ou dívidas passíveis de reembolso ocorreram em prazo igual ou inferior a 24 (vinte e quatro) meses da data de encerramento da oferta pública (artigo 1° e parágrafo 1º‐B, da Lei </w:t>
      </w:r>
      <w:bookmarkStart w:id="1265" w:name="_Hlk67844989"/>
      <w:r w:rsidRPr="005308F6">
        <w:rPr>
          <w:rFonts w:ascii="Calibri" w:hAnsi="Calibri" w:cs="Calibri"/>
          <w:sz w:val="18"/>
          <w:szCs w:val="18"/>
        </w:rPr>
        <w:t>12.431</w:t>
      </w:r>
      <w:bookmarkEnd w:id="1265"/>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1266" w:name="_Hlk67845112"/>
      <w:r w:rsidRPr="005308F6">
        <w:rPr>
          <w:rFonts w:ascii="Calibri" w:hAnsi="Calibri" w:cs="Calibri"/>
          <w:sz w:val="18"/>
          <w:szCs w:val="18"/>
        </w:rPr>
        <w:t>9.430</w:t>
      </w:r>
      <w:bookmarkEnd w:id="1266"/>
      <w:r w:rsidRPr="005308F6">
        <w:rPr>
          <w:rFonts w:ascii="Calibri" w:hAnsi="Calibri" w:cs="Calibri"/>
          <w:sz w:val="18"/>
          <w:szCs w:val="18"/>
        </w:rPr>
        <w:t xml:space="preserve"> e artigo 8º da Lei </w:t>
      </w:r>
      <w:bookmarkStart w:id="1267" w:name="_Hlk67845099"/>
      <w:r w:rsidRPr="005308F6">
        <w:rPr>
          <w:rFonts w:ascii="Calibri" w:hAnsi="Calibri" w:cs="Calibri"/>
          <w:sz w:val="18"/>
          <w:szCs w:val="18"/>
        </w:rPr>
        <w:t>9.779</w:t>
      </w:r>
      <w:bookmarkEnd w:id="1267"/>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5308F6">
        <w:rPr>
          <w:rFonts w:ascii="Calibri" w:hAnsi="Calibri" w:cs="Calibri"/>
          <w:sz w:val="18"/>
          <w:szCs w:val="18"/>
        </w:rPr>
        <w:t>ii</w:t>
      </w:r>
      <w:proofErr w:type="spellEnd"/>
      <w:r w:rsidRPr="005308F6">
        <w:rPr>
          <w:rFonts w:ascii="Calibri" w:hAnsi="Calibri" w:cs="Calibri"/>
          <w:sz w:val="18"/>
          <w:szCs w:val="18"/>
        </w:rPr>
        <w:t xml:space="preserve">)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1268" w:name="_Hlk67845063"/>
      <w:r w:rsidRPr="005308F6">
        <w:rPr>
          <w:rFonts w:ascii="Calibri" w:hAnsi="Calibri" w:cs="Calibri"/>
          <w:sz w:val="18"/>
          <w:szCs w:val="18"/>
        </w:rPr>
        <w:t>12.844</w:t>
      </w:r>
      <w:bookmarkEnd w:id="1268"/>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tabs>
          <w:tab w:val="left" w:pos="1134"/>
        </w:tabs>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tabs>
          <w:tab w:val="left" w:pos="1134"/>
        </w:tabs>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1269" w:name="_Hlk67845044"/>
      <w:r w:rsidRPr="005308F6">
        <w:rPr>
          <w:rFonts w:ascii="Calibri" w:hAnsi="Calibri" w:cs="Calibri"/>
          <w:sz w:val="18"/>
          <w:szCs w:val="18"/>
        </w:rPr>
        <w:t>9.718</w:t>
      </w:r>
      <w:bookmarkEnd w:id="1269"/>
      <w:r w:rsidRPr="005308F6">
        <w:rPr>
          <w:rFonts w:ascii="Calibri" w:hAnsi="Calibri" w:cs="Calibri"/>
          <w:sz w:val="18"/>
          <w:szCs w:val="18"/>
        </w:rPr>
        <w:t xml:space="preserve">, e artigo 1º da Lei 10.637, e da Lei </w:t>
      </w:r>
      <w:bookmarkStart w:id="1270" w:name="_Hlk67845027"/>
      <w:r w:rsidRPr="005308F6">
        <w:rPr>
          <w:rFonts w:ascii="Calibri" w:hAnsi="Calibri" w:cs="Calibri"/>
          <w:sz w:val="18"/>
          <w:szCs w:val="18"/>
        </w:rPr>
        <w:t>10.833</w:t>
      </w:r>
      <w:bookmarkEnd w:id="1270"/>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podem ser adversamente afetados em razão de mudanças na política pública federal, estadual e/ou municipal, e por fatores como: (i) variação nas taxas de câmbio; (</w:t>
      </w:r>
      <w:proofErr w:type="spellStart"/>
      <w:r w:rsidRPr="005308F6">
        <w:rPr>
          <w:rFonts w:ascii="Calibri" w:eastAsia="ヒラギノ角ゴ Pro W3" w:hAnsi="Calibri" w:cs="Calibri"/>
          <w:color w:val="000000"/>
          <w:sz w:val="18"/>
          <w:szCs w:val="18"/>
        </w:rPr>
        <w:t>ii</w:t>
      </w:r>
      <w:proofErr w:type="spellEnd"/>
      <w:r w:rsidRPr="005308F6">
        <w:rPr>
          <w:rFonts w:ascii="Calibri" w:eastAsia="ヒラギノ角ゴ Pro W3" w:hAnsi="Calibri" w:cs="Calibri"/>
          <w:color w:val="000000"/>
          <w:sz w:val="18"/>
          <w:szCs w:val="18"/>
        </w:rPr>
        <w:t>) controle de câmbio; (</w:t>
      </w:r>
      <w:proofErr w:type="spellStart"/>
      <w:r w:rsidRPr="005308F6">
        <w:rPr>
          <w:rFonts w:ascii="Calibri" w:eastAsia="ヒラギノ角ゴ Pro W3" w:hAnsi="Calibri" w:cs="Calibri"/>
          <w:color w:val="000000"/>
          <w:sz w:val="18"/>
          <w:szCs w:val="18"/>
        </w:rPr>
        <w:t>iii</w:t>
      </w:r>
      <w:proofErr w:type="spellEnd"/>
      <w:r w:rsidRPr="005308F6">
        <w:rPr>
          <w:rFonts w:ascii="Calibri" w:eastAsia="ヒラギノ角ゴ Pro W3" w:hAnsi="Calibri" w:cs="Calibri"/>
          <w:color w:val="000000"/>
          <w:sz w:val="18"/>
          <w:szCs w:val="18"/>
        </w:rPr>
        <w:t>) índices de inflação; (</w:t>
      </w:r>
      <w:proofErr w:type="spellStart"/>
      <w:r w:rsidRPr="005308F6">
        <w:rPr>
          <w:rFonts w:ascii="Calibri" w:eastAsia="ヒラギノ角ゴ Pro W3" w:hAnsi="Calibri" w:cs="Calibri"/>
          <w:color w:val="000000"/>
          <w:sz w:val="18"/>
          <w:szCs w:val="18"/>
        </w:rPr>
        <w:t>iv</w:t>
      </w:r>
      <w:proofErr w:type="spellEnd"/>
      <w:r w:rsidRPr="005308F6">
        <w:rPr>
          <w:rFonts w:ascii="Calibri" w:eastAsia="ヒラギノ角ゴ Pro W3" w:hAnsi="Calibri" w:cs="Calibri"/>
          <w:color w:val="000000"/>
          <w:sz w:val="18"/>
          <w:szCs w:val="18"/>
        </w:rPr>
        <w:t>) flutuações nas taxas de juros; (v) falta de liquidez nos mercados doméstico, financeiro e de capitais; (vi) racionamento de energia elétrica;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instabilidade de preços; política fiscal e regime tributário; e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xml:space="preserve">)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w:t>
      </w:r>
      <w:proofErr w:type="spellStart"/>
      <w:r w:rsidRPr="005308F6">
        <w:rPr>
          <w:rFonts w:ascii="Calibri" w:eastAsia="ヒラギノ角ゴ Pro W3" w:hAnsi="Calibri" w:cs="Calibri"/>
          <w:color w:val="000000"/>
          <w:sz w:val="18"/>
          <w:szCs w:val="18"/>
        </w:rPr>
        <w:t>repagamento</w:t>
      </w:r>
      <w:proofErr w:type="spellEnd"/>
      <w:r w:rsidRPr="005308F6">
        <w:rPr>
          <w:rFonts w:ascii="Calibri" w:eastAsia="ヒラギノ角ゴ Pro W3" w:hAnsi="Calibri" w:cs="Calibri"/>
          <w:color w:val="000000"/>
          <w:sz w:val="18"/>
          <w:szCs w:val="18"/>
        </w:rPr>
        <w:t xml:space="preserve">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w:t>
      </w:r>
      <w:r w:rsidRPr="005308F6">
        <w:rPr>
          <w:rFonts w:ascii="Calibri" w:hAnsi="Calibri" w:cs="Calibri"/>
          <w:sz w:val="18"/>
          <w:szCs w:val="18"/>
        </w:rPr>
        <w:lastRenderedPageBreak/>
        <w:t xml:space="preserve">relacionados à Operação. Desta forma, é possível que as análises e projeções adotadas no âmbito deste instrumento não se 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spacing w:before="120" w:after="120" w:line="300" w:lineRule="auto"/>
        <w:jc w:val="left"/>
        <w:rPr>
          <w:rFonts w:ascii="Calibri" w:hAnsi="Calibri" w:cs="Calibri"/>
          <w:sz w:val="18"/>
          <w:szCs w:val="18"/>
          <w:lang w:eastAsia="pt-BR"/>
        </w:rPr>
      </w:pPr>
      <w:r w:rsidRPr="005308F6">
        <w:rPr>
          <w:rFonts w:ascii="Calibri"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w:t>
      </w:r>
      <w:proofErr w:type="spellStart"/>
      <w:r w:rsidRPr="005308F6">
        <w:rPr>
          <w:rFonts w:ascii="Calibri" w:eastAsia="ヒラギノ角ゴ Pro W3" w:hAnsi="Calibri" w:cs="Calibri"/>
          <w:color w:val="000000"/>
          <w:sz w:val="18"/>
          <w:szCs w:val="18"/>
        </w:rPr>
        <w:t>securitizadora</w:t>
      </w:r>
      <w:proofErr w:type="spellEnd"/>
      <w:r w:rsidRPr="005308F6">
        <w:rPr>
          <w:rFonts w:ascii="Calibri" w:eastAsia="ヒラギノ角ゴ Pro W3" w:hAnsi="Calibri" w:cs="Calibri"/>
          <w:color w:val="000000"/>
          <w:sz w:val="18"/>
          <w:szCs w:val="18"/>
        </w:rPr>
        <w:t xml:space="preserve">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spacing w:before="120" w:after="120" w:line="300" w:lineRule="auto"/>
        <w:jc w:val="left"/>
        <w:rPr>
          <w:rFonts w:ascii="Calibri" w:hAnsi="Calibri" w:cs="Calibri"/>
          <w:sz w:val="18"/>
          <w:szCs w:val="18"/>
          <w:lang w:eastAsia="pt-BR"/>
        </w:rPr>
      </w:pPr>
      <w:r w:rsidRPr="005308F6">
        <w:rPr>
          <w:rFonts w:ascii="Calibri" w:hAnsi="Calibri" w:cs="Calibri"/>
          <w:sz w:val="18"/>
          <w:szCs w:val="18"/>
          <w:lang w:eastAsia="pt-BR"/>
        </w:rPr>
        <w:lastRenderedPageBreak/>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principais fatores de risco aplicáveis à Emissora são: </w:t>
      </w:r>
    </w:p>
    <w:p w14:paraId="3BF23ECA"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foi constituída com o escopo de atuar como </w:t>
      </w:r>
      <w:proofErr w:type="spellStart"/>
      <w:r w:rsidRPr="005308F6">
        <w:rPr>
          <w:rFonts w:ascii="Calibri" w:hAnsi="Calibri" w:cs="Calibri"/>
          <w:sz w:val="18"/>
          <w:szCs w:val="18"/>
        </w:rPr>
        <w:t>securitizadora</w:t>
      </w:r>
      <w:proofErr w:type="spellEnd"/>
      <w:r w:rsidRPr="005308F6">
        <w:rPr>
          <w:rFonts w:ascii="Calibri" w:hAnsi="Calibri" w:cs="Calibri"/>
          <w:sz w:val="18"/>
          <w:szCs w:val="18"/>
        </w:rPr>
        <w:t xml:space="preserve">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w:t>
      </w:r>
      <w:proofErr w:type="spellStart"/>
      <w:r w:rsidRPr="005308F6">
        <w:rPr>
          <w:rFonts w:ascii="Calibri" w:hAnsi="Calibri" w:cs="Calibri"/>
          <w:sz w:val="18"/>
          <w:szCs w:val="18"/>
        </w:rPr>
        <w:t>securitizadora</w:t>
      </w:r>
      <w:proofErr w:type="spellEnd"/>
      <w:r w:rsidRPr="005308F6">
        <w:rPr>
          <w:rFonts w:ascii="Calibri" w:hAnsi="Calibri" w:cs="Calibri"/>
          <w:sz w:val="18"/>
          <w:szCs w:val="18"/>
        </w:rPr>
        <w:t xml:space="preserve">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spacing w:before="120" w:after="120" w:line="300" w:lineRule="auto"/>
        <w:jc w:val="left"/>
        <w:rPr>
          <w:rFonts w:ascii="Calibri" w:hAnsi="Calibri" w:cs="Calibri"/>
          <w:sz w:val="18"/>
          <w:szCs w:val="18"/>
          <w:lang w:eastAsia="pt-BR"/>
        </w:rPr>
      </w:pPr>
      <w:r w:rsidRPr="005308F6">
        <w:rPr>
          <w:rFonts w:ascii="Calibri"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spacing w:before="120" w:after="120" w:line="300" w:lineRule="auto"/>
        <w:jc w:val="left"/>
        <w:rPr>
          <w:rFonts w:ascii="Calibri" w:hAnsi="Calibri" w:cs="Calibri"/>
          <w:sz w:val="18"/>
          <w:szCs w:val="18"/>
          <w:lang w:eastAsia="pt-BR"/>
        </w:rPr>
      </w:pPr>
      <w:r w:rsidRPr="005308F6">
        <w:rPr>
          <w:rFonts w:ascii="Calibri"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lastRenderedPageBreak/>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Há três espécies de riscos financeiros geralmente identificados em operações de securitização no mercado brasileiro: (i) riscos decorrentes de possíveis descompassos entre as taxas de remuneração de ativos e passivos; (</w:t>
      </w:r>
      <w:proofErr w:type="spellStart"/>
      <w:r w:rsidRPr="005308F6">
        <w:rPr>
          <w:rFonts w:ascii="Calibri" w:hAnsi="Calibri" w:cs="Calibri"/>
          <w:sz w:val="18"/>
          <w:szCs w:val="18"/>
        </w:rPr>
        <w:t>ii</w:t>
      </w:r>
      <w:proofErr w:type="spellEnd"/>
      <w:r w:rsidRPr="005308F6">
        <w:rPr>
          <w:rFonts w:ascii="Calibri" w:hAnsi="Calibri" w:cs="Calibri"/>
          <w:sz w:val="18"/>
          <w:szCs w:val="18"/>
        </w:rPr>
        <w:t>) risco de insuficiência de garantia por acúmulo de atrasos ou perdas; e (</w:t>
      </w:r>
      <w:proofErr w:type="spellStart"/>
      <w:r w:rsidRPr="005308F6">
        <w:rPr>
          <w:rFonts w:ascii="Calibri" w:hAnsi="Calibri" w:cs="Calibri"/>
          <w:sz w:val="18"/>
          <w:szCs w:val="18"/>
        </w:rPr>
        <w:t>iii</w:t>
      </w:r>
      <w:proofErr w:type="spellEnd"/>
      <w:r w:rsidRPr="005308F6">
        <w:rPr>
          <w:rFonts w:ascii="Calibri" w:hAnsi="Calibri" w:cs="Calibri"/>
          <w:sz w:val="18"/>
          <w:szCs w:val="18"/>
        </w:rPr>
        <w:t>)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w:t>
      </w:r>
      <w:r w:rsidRPr="005308F6">
        <w:rPr>
          <w:rFonts w:ascii="Calibri" w:hAnsi="Calibri" w:cs="Calibri"/>
          <w:sz w:val="18"/>
          <w:szCs w:val="18"/>
        </w:rPr>
        <w:lastRenderedPageBreak/>
        <w:t>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 xml:space="preserve">a devida constituição (com atendimento de respectivos requisitos de </w:t>
      </w:r>
      <w:r>
        <w:rPr>
          <w:rFonts w:ascii="Calibri" w:hAnsi="Calibri" w:cs="Calibri"/>
          <w:sz w:val="18"/>
          <w:szCs w:val="18"/>
        </w:rPr>
        <w:lastRenderedPageBreak/>
        <w:t>formalização)</w:t>
      </w:r>
      <w:r w:rsidRPr="005308F6">
        <w:rPr>
          <w:rFonts w:ascii="Calibri" w:hAnsi="Calibri" w:cs="Calibri"/>
          <w:sz w:val="18"/>
          <w:szCs w:val="18"/>
        </w:rPr>
        <w:t xml:space="preserve">, recaia qualquer gravame sobre as Garantias, esses gravames privilegiarão os seus respectivos credores em relação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tabs>
          <w:tab w:val="left" w:pos="1276"/>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e da Emissora para celebrar os Documentos da Operação; (</w:t>
      </w:r>
      <w:proofErr w:type="spellStart"/>
      <w:r w:rsidRPr="005308F6">
        <w:rPr>
          <w:rFonts w:ascii="Calibri" w:hAnsi="Calibri" w:cs="Calibri"/>
          <w:sz w:val="18"/>
          <w:szCs w:val="18"/>
        </w:rPr>
        <w:t>ii</w:t>
      </w:r>
      <w:proofErr w:type="spellEnd"/>
      <w:r w:rsidRPr="005308F6">
        <w:rPr>
          <w:rFonts w:ascii="Calibri" w:hAnsi="Calibri" w:cs="Calibri"/>
          <w:sz w:val="18"/>
          <w:szCs w:val="18"/>
        </w:rPr>
        <w:t>) analisar seus respectivos documentos societários necessários para a celebração dos Documentos da Operação;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tabs>
          <w:tab w:val="left" w:pos="1276"/>
        </w:tabs>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w:t>
      </w:r>
      <w:proofErr w:type="spellStart"/>
      <w:r w:rsidRPr="005308F6">
        <w:rPr>
          <w:rFonts w:ascii="Calibri" w:hAnsi="Calibri" w:cs="Calibri"/>
          <w:sz w:val="18"/>
          <w:szCs w:val="18"/>
          <w:u w:val="single"/>
        </w:rPr>
        <w:t>is</w:t>
      </w:r>
      <w:proofErr w:type="spellEnd"/>
      <w:r w:rsidRPr="005308F6">
        <w:rPr>
          <w:rFonts w:ascii="Calibri" w:hAnsi="Calibri" w:cs="Calibri"/>
          <w:sz w:val="18"/>
          <w:szCs w:val="18"/>
          <w:u w:val="single"/>
        </w:rPr>
        <w:t>) Destinatário(s).</w:t>
      </w:r>
    </w:p>
    <w:p w14:paraId="03FF75A2"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Imóvel(</w:t>
      </w:r>
      <w:proofErr w:type="spellStart"/>
      <w:r w:rsidRPr="005308F6">
        <w:rPr>
          <w:rFonts w:ascii="Calibri" w:hAnsi="Calibri" w:cs="Calibri"/>
          <w:sz w:val="18"/>
          <w:szCs w:val="18"/>
        </w:rPr>
        <w:t>is</w:t>
      </w:r>
      <w:proofErr w:type="spellEnd"/>
      <w:r w:rsidRPr="005308F6">
        <w:rPr>
          <w:rFonts w:ascii="Calibri" w:hAnsi="Calibri" w:cs="Calibri"/>
          <w:sz w:val="18"/>
          <w:szCs w:val="18"/>
        </w:rPr>
        <w:t>) Destinatário(s) poderá(</w:t>
      </w:r>
      <w:proofErr w:type="spellStart"/>
      <w:r w:rsidRPr="005308F6">
        <w:rPr>
          <w:rFonts w:ascii="Calibri" w:hAnsi="Calibri" w:cs="Calibri"/>
          <w:sz w:val="18"/>
          <w:szCs w:val="18"/>
        </w:rPr>
        <w:t>ão</w:t>
      </w:r>
      <w:proofErr w:type="spellEnd"/>
      <w:r w:rsidRPr="005308F6">
        <w:rPr>
          <w:rFonts w:ascii="Calibri" w:hAnsi="Calibri" w:cs="Calibri"/>
          <w:sz w:val="18"/>
          <w:szCs w:val="18"/>
        </w:rPr>
        <w:t xml:space="preserve">)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rPr>
          <w:rFonts w:ascii="Calibri" w:hAnsi="Calibri" w:cs="Calibri"/>
          <w:sz w:val="22"/>
          <w:szCs w:val="22"/>
          <w:u w:val="single"/>
        </w:rPr>
      </w:pPr>
    </w:p>
    <w:p w14:paraId="6E3CC74A" w14:textId="7A1E567A" w:rsidR="00146E01" w:rsidRDefault="00146E01">
      <w:pPr>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77777777" w:rsidR="00146E01" w:rsidRDefault="00146E01" w:rsidP="00146E01">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146E01" w:rsidRPr="00140EC6" w14:paraId="7CAB3648" w14:textId="77777777" w:rsidTr="00D42E75">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139445F1" w14:textId="77777777" w:rsidR="00146E01" w:rsidRPr="00D42E75" w:rsidRDefault="00146E01" w:rsidP="00D42E75">
            <w:pPr>
              <w:jc w:val="center"/>
              <w:rPr>
                <w:rFonts w:asciiTheme="minorHAnsi" w:hAnsiTheme="minorHAnsi" w:cstheme="minorHAnsi"/>
                <w:b/>
                <w:bCs/>
                <w:color w:val="FFFFFF"/>
                <w:sz w:val="22"/>
                <w:szCs w:val="22"/>
              </w:rPr>
            </w:pPr>
            <w:r w:rsidRPr="00D42E75">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3A4BF5F5" w14:textId="77777777" w:rsidR="00146E01" w:rsidRPr="00D42E75" w:rsidRDefault="00146E01" w:rsidP="00D42E75">
            <w:pPr>
              <w:jc w:val="center"/>
              <w:rPr>
                <w:rFonts w:asciiTheme="minorHAnsi" w:hAnsiTheme="minorHAnsi" w:cstheme="minorHAnsi"/>
                <w:b/>
                <w:bCs/>
                <w:color w:val="FFFFFF"/>
                <w:sz w:val="22"/>
                <w:szCs w:val="22"/>
              </w:rPr>
            </w:pPr>
            <w:r w:rsidRPr="00D42E75">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0F2795D1" w14:textId="77777777" w:rsidR="00146E01" w:rsidRPr="00D42E75" w:rsidRDefault="00146E01" w:rsidP="00D42E75">
            <w:pPr>
              <w:jc w:val="center"/>
              <w:rPr>
                <w:rFonts w:asciiTheme="minorHAnsi" w:hAnsiTheme="minorHAnsi" w:cstheme="minorHAnsi"/>
                <w:b/>
                <w:bCs/>
                <w:color w:val="FFFFFF"/>
                <w:sz w:val="22"/>
                <w:szCs w:val="22"/>
              </w:rPr>
            </w:pPr>
            <w:r w:rsidRPr="00D42E75">
              <w:rPr>
                <w:rFonts w:asciiTheme="minorHAnsi" w:hAnsiTheme="minorHAnsi" w:cstheme="minorHAnsi"/>
                <w:b/>
                <w:bCs/>
                <w:color w:val="FFFFFF"/>
                <w:sz w:val="22"/>
                <w:szCs w:val="22"/>
              </w:rPr>
              <w:t>Máximo</w:t>
            </w:r>
          </w:p>
        </w:tc>
      </w:tr>
      <w:tr w:rsidR="00146E01" w:rsidRPr="00140EC6" w14:paraId="46A147CC" w14:textId="77777777" w:rsidTr="00D42E75">
        <w:trPr>
          <w:trHeight w:val="290"/>
          <w:jc w:val="center"/>
        </w:trPr>
        <w:tc>
          <w:tcPr>
            <w:tcW w:w="3024" w:type="dxa"/>
            <w:tcBorders>
              <w:top w:val="single" w:sz="4" w:space="0" w:color="auto"/>
              <w:left w:val="nil"/>
              <w:bottom w:val="nil"/>
              <w:right w:val="nil"/>
            </w:tcBorders>
            <w:shd w:val="clear" w:color="auto" w:fill="auto"/>
            <w:noWrap/>
            <w:hideMark/>
          </w:tcPr>
          <w:p w14:paraId="4F4E73AC"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0FB86FB8"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31A29E57"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33FBA0A7" w14:textId="77777777" w:rsidTr="00D42E75">
        <w:trPr>
          <w:trHeight w:val="290"/>
          <w:jc w:val="center"/>
        </w:trPr>
        <w:tc>
          <w:tcPr>
            <w:tcW w:w="3024" w:type="dxa"/>
            <w:tcBorders>
              <w:top w:val="nil"/>
              <w:left w:val="nil"/>
              <w:bottom w:val="nil"/>
              <w:right w:val="nil"/>
            </w:tcBorders>
            <w:shd w:val="clear" w:color="000000" w:fill="F2F2F2"/>
            <w:noWrap/>
            <w:hideMark/>
          </w:tcPr>
          <w:p w14:paraId="344C2EEF"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69B147C9"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511BD65D"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2E186592" w14:textId="77777777" w:rsidTr="00D42E75">
        <w:trPr>
          <w:trHeight w:val="290"/>
          <w:jc w:val="center"/>
        </w:trPr>
        <w:tc>
          <w:tcPr>
            <w:tcW w:w="3024" w:type="dxa"/>
            <w:tcBorders>
              <w:top w:val="nil"/>
              <w:left w:val="nil"/>
              <w:bottom w:val="nil"/>
              <w:right w:val="nil"/>
            </w:tcBorders>
            <w:shd w:val="clear" w:color="auto" w:fill="auto"/>
            <w:noWrap/>
            <w:hideMark/>
          </w:tcPr>
          <w:p w14:paraId="574EEB9A"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9B150FC"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727C8572"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2CCA30BA" w14:textId="77777777" w:rsidTr="00D42E75">
        <w:trPr>
          <w:trHeight w:val="290"/>
          <w:jc w:val="center"/>
        </w:trPr>
        <w:tc>
          <w:tcPr>
            <w:tcW w:w="3024" w:type="dxa"/>
            <w:tcBorders>
              <w:top w:val="nil"/>
              <w:left w:val="nil"/>
              <w:bottom w:val="nil"/>
              <w:right w:val="nil"/>
            </w:tcBorders>
            <w:shd w:val="clear" w:color="000000" w:fill="F2F2F2"/>
            <w:noWrap/>
            <w:hideMark/>
          </w:tcPr>
          <w:p w14:paraId="78FD4EF4"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8CADA55"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0926B3BE"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46E1B98B" w14:textId="77777777" w:rsidTr="00D42E75">
        <w:trPr>
          <w:trHeight w:val="290"/>
          <w:jc w:val="center"/>
        </w:trPr>
        <w:tc>
          <w:tcPr>
            <w:tcW w:w="3024" w:type="dxa"/>
            <w:tcBorders>
              <w:top w:val="nil"/>
              <w:left w:val="nil"/>
              <w:bottom w:val="nil"/>
              <w:right w:val="nil"/>
            </w:tcBorders>
            <w:shd w:val="clear" w:color="auto" w:fill="auto"/>
            <w:noWrap/>
            <w:hideMark/>
          </w:tcPr>
          <w:p w14:paraId="63BC2BF4"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44EF2E6B"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D4A59A"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r w:rsidR="00146E01" w:rsidRPr="00140EC6" w14:paraId="16BBF168" w14:textId="77777777" w:rsidTr="00D42E75">
        <w:trPr>
          <w:trHeight w:val="290"/>
          <w:jc w:val="center"/>
        </w:trPr>
        <w:tc>
          <w:tcPr>
            <w:tcW w:w="3024" w:type="dxa"/>
            <w:tcBorders>
              <w:top w:val="nil"/>
              <w:left w:val="nil"/>
              <w:bottom w:val="nil"/>
              <w:right w:val="nil"/>
            </w:tcBorders>
            <w:shd w:val="clear" w:color="auto" w:fill="auto"/>
            <w:noWrap/>
            <w:hideMark/>
          </w:tcPr>
          <w:p w14:paraId="5C97F6F7" w14:textId="77777777" w:rsidR="00146E01" w:rsidRPr="00D42E75" w:rsidRDefault="00146E01" w:rsidP="00D42E75">
            <w:pPr>
              <w:jc w:val="center"/>
              <w:rPr>
                <w:rFonts w:asciiTheme="minorHAnsi" w:hAnsiTheme="minorHAnsi" w:cstheme="minorHAnsi"/>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4CEA4A08"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326E8C0" w14:textId="77777777" w:rsidR="00146E01" w:rsidRPr="00D42E75" w:rsidRDefault="00146E01" w:rsidP="00D42E75">
            <w:pPr>
              <w:jc w:val="center"/>
              <w:rPr>
                <w:rFonts w:asciiTheme="minorHAnsi" w:hAnsiTheme="minorHAnsi" w:cstheme="minorHAnsi"/>
                <w:color w:val="000000"/>
                <w:sz w:val="22"/>
                <w:szCs w:val="22"/>
              </w:rPr>
            </w:pPr>
            <w:r w:rsidRPr="00D42E75">
              <w:rPr>
                <w:rFonts w:asciiTheme="minorHAnsi" w:hAnsiTheme="minorHAnsi" w:cstheme="minorHAnsi"/>
                <w:color w:val="000000"/>
                <w:sz w:val="22"/>
                <w:szCs w:val="22"/>
                <w:highlight w:val="yellow"/>
              </w:rPr>
              <w:t>[•]</w:t>
            </w:r>
          </w:p>
        </w:tc>
      </w:tr>
    </w:tbl>
    <w:p w14:paraId="4328EC96" w14:textId="12E29AA7" w:rsidR="00146E01" w:rsidRDefault="00146E01" w:rsidP="00146E01">
      <w:pPr>
        <w:spacing w:after="160" w:line="259" w:lineRule="auto"/>
        <w:rPr>
          <w:ins w:id="1271" w:author="Matheus Gomes Faria" w:date="2022-07-21T13:48:00Z"/>
          <w:rFonts w:ascii="Calibri" w:hAnsi="Calibri" w:cs="Calibri"/>
          <w:b/>
          <w:smallCaps/>
          <w:sz w:val="22"/>
          <w:szCs w:val="22"/>
        </w:rPr>
      </w:pPr>
    </w:p>
    <w:p w14:paraId="1A53BEE1" w14:textId="19CE78C9" w:rsidR="006C57F5" w:rsidRDefault="006C57F5" w:rsidP="00146E01">
      <w:pPr>
        <w:spacing w:after="160" w:line="259" w:lineRule="auto"/>
        <w:rPr>
          <w:ins w:id="1272" w:author="Matheus Gomes Faria" w:date="2022-07-21T13:48:00Z"/>
          <w:rFonts w:ascii="Calibri" w:hAnsi="Calibri" w:cs="Calibri"/>
          <w:b/>
          <w:smallCaps/>
          <w:sz w:val="22"/>
          <w:szCs w:val="22"/>
        </w:rPr>
      </w:pPr>
    </w:p>
    <w:p w14:paraId="20FC6F98" w14:textId="68B10D17" w:rsidR="006C57F5" w:rsidRDefault="006C57F5">
      <w:pPr>
        <w:rPr>
          <w:ins w:id="1273" w:author="Matheus Gomes Faria" w:date="2022-07-21T13:48:00Z"/>
          <w:rFonts w:ascii="Calibri" w:hAnsi="Calibri" w:cs="Calibri"/>
          <w:b/>
          <w:smallCaps/>
          <w:sz w:val="22"/>
          <w:szCs w:val="22"/>
        </w:rPr>
      </w:pPr>
      <w:ins w:id="1274" w:author="Matheus Gomes Faria" w:date="2022-07-21T13:48:00Z">
        <w:r>
          <w:rPr>
            <w:rFonts w:ascii="Calibri" w:hAnsi="Calibri" w:cs="Calibri"/>
            <w:b/>
            <w:smallCaps/>
            <w:sz w:val="22"/>
            <w:szCs w:val="22"/>
          </w:rPr>
          <w:br w:type="page"/>
        </w:r>
      </w:ins>
    </w:p>
    <w:p w14:paraId="3D372A5E" w14:textId="2578310C" w:rsidR="006C57F5" w:rsidRPr="004550F3" w:rsidRDefault="006C57F5" w:rsidP="006C57F5">
      <w:pPr>
        <w:tabs>
          <w:tab w:val="left" w:pos="5760"/>
        </w:tabs>
        <w:spacing w:line="340" w:lineRule="exact"/>
        <w:jc w:val="center"/>
        <w:rPr>
          <w:ins w:id="1275" w:author="Matheus Gomes Faria" w:date="2022-07-21T13:48:00Z"/>
          <w:rFonts w:ascii="Arial" w:hAnsi="Arial" w:cs="Arial"/>
          <w:b/>
          <w:szCs w:val="22"/>
          <w:u w:val="single"/>
        </w:rPr>
      </w:pPr>
      <w:ins w:id="1276" w:author="Matheus Gomes Faria" w:date="2022-07-21T13:48:00Z">
        <w:r w:rsidRPr="004550F3">
          <w:rPr>
            <w:rFonts w:ascii="Arial" w:hAnsi="Arial" w:cs="Arial"/>
            <w:b/>
            <w:szCs w:val="22"/>
            <w:u w:val="single"/>
          </w:rPr>
          <w:lastRenderedPageBreak/>
          <w:t>ANEXO</w:t>
        </w:r>
        <w:r>
          <w:rPr>
            <w:rFonts w:ascii="Arial" w:hAnsi="Arial" w:cs="Arial"/>
            <w:b/>
            <w:szCs w:val="22"/>
            <w:u w:val="single"/>
          </w:rPr>
          <w:t xml:space="preserve"> - </w:t>
        </w:r>
        <w:r w:rsidRPr="004550F3">
          <w:rPr>
            <w:rFonts w:ascii="Arial" w:hAnsi="Arial" w:cs="Arial"/>
            <w:b/>
            <w:szCs w:val="22"/>
          </w:rPr>
          <w:t>Imóveis Destinação</w:t>
        </w:r>
      </w:ins>
    </w:p>
    <w:p w14:paraId="08613451" w14:textId="47F4AF1B" w:rsidR="006C57F5" w:rsidRDefault="006C57F5" w:rsidP="006C57F5">
      <w:pPr>
        <w:spacing w:line="340" w:lineRule="exact"/>
        <w:jc w:val="center"/>
        <w:rPr>
          <w:ins w:id="1277" w:author="Matheus Gomes Faria" w:date="2022-07-21T13:50:00Z"/>
          <w:rFonts w:ascii="Arial" w:hAnsi="Arial"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C57F5" w:rsidRPr="004550F3" w14:paraId="7C779740" w14:textId="77777777" w:rsidTr="000836FE">
        <w:trPr>
          <w:trHeight w:val="2381"/>
          <w:tblHeader/>
          <w:jc w:val="center"/>
          <w:ins w:id="1278" w:author="Matheus Gomes Faria" w:date="2022-07-21T13:50:00Z"/>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4BBD9F02" w14:textId="77777777" w:rsidR="006C57F5" w:rsidRPr="004550F3" w:rsidRDefault="006C57F5" w:rsidP="000836FE">
            <w:pPr>
              <w:ind w:left="67"/>
              <w:jc w:val="center"/>
              <w:rPr>
                <w:ins w:id="1279" w:author="Matheus Gomes Faria" w:date="2022-07-21T13:50:00Z"/>
                <w:rFonts w:ascii="Arial" w:hAnsi="Arial" w:cs="Arial"/>
                <w:w w:val="0"/>
                <w:szCs w:val="22"/>
              </w:rPr>
            </w:pPr>
            <w:ins w:id="1280" w:author="Matheus Gomes Faria" w:date="2022-07-21T13:50:00Z">
              <w:r w:rsidRPr="004550F3">
                <w:rPr>
                  <w:rFonts w:ascii="Arial" w:hAnsi="Arial" w:cs="Arial"/>
                  <w:w w:val="0"/>
                  <w:szCs w:val="22"/>
                </w:rPr>
                <w:t>Imóvel Lastro</w:t>
              </w:r>
            </w:ins>
          </w:p>
          <w:p w14:paraId="4489EEE3" w14:textId="77777777" w:rsidR="006C57F5" w:rsidRPr="004550F3" w:rsidRDefault="006C57F5" w:rsidP="000836FE">
            <w:pPr>
              <w:ind w:left="67"/>
              <w:jc w:val="center"/>
              <w:rPr>
                <w:ins w:id="1281" w:author="Matheus Gomes Faria" w:date="2022-07-21T13:50:00Z"/>
                <w:rFonts w:ascii="Arial" w:hAnsi="Arial" w:cs="Arial"/>
                <w:w w:val="0"/>
                <w:szCs w:val="22"/>
              </w:rPr>
            </w:pPr>
            <w:ins w:id="1282" w:author="Matheus Gomes Faria" w:date="2022-07-21T13:50:00Z">
              <w:r w:rsidRPr="004550F3">
                <w:rPr>
                  <w:rFonts w:ascii="Arial" w:hAnsi="Arial" w:cs="Arial"/>
                  <w:w w:val="0"/>
                  <w:szCs w:val="22"/>
                </w:rPr>
                <w:t>(RGI/Endereço)</w:t>
              </w:r>
            </w:ins>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7A9E482A" w14:textId="77777777" w:rsidR="006C57F5" w:rsidRPr="004550F3" w:rsidRDefault="006C57F5" w:rsidP="000836FE">
            <w:pPr>
              <w:jc w:val="center"/>
              <w:rPr>
                <w:ins w:id="1283" w:author="Matheus Gomes Faria" w:date="2022-07-21T13:50:00Z"/>
                <w:rFonts w:ascii="Arial" w:hAnsi="Arial" w:cs="Arial"/>
                <w:w w:val="0"/>
                <w:szCs w:val="22"/>
              </w:rPr>
            </w:pPr>
          </w:p>
          <w:p w14:paraId="25435AF6" w14:textId="77777777" w:rsidR="006C57F5" w:rsidRPr="004550F3" w:rsidRDefault="006C57F5" w:rsidP="000836FE">
            <w:pPr>
              <w:jc w:val="center"/>
              <w:rPr>
                <w:ins w:id="1284" w:author="Matheus Gomes Faria" w:date="2022-07-21T13:50:00Z"/>
                <w:rFonts w:ascii="Arial" w:hAnsi="Arial" w:cs="Arial"/>
                <w:w w:val="0"/>
                <w:szCs w:val="22"/>
              </w:rPr>
            </w:pPr>
          </w:p>
          <w:p w14:paraId="240551D5" w14:textId="77777777" w:rsidR="006C57F5" w:rsidRPr="004550F3" w:rsidRDefault="006C57F5" w:rsidP="000836FE">
            <w:pPr>
              <w:jc w:val="center"/>
              <w:rPr>
                <w:ins w:id="1285" w:author="Matheus Gomes Faria" w:date="2022-07-21T13:50:00Z"/>
                <w:rFonts w:ascii="Arial" w:hAnsi="Arial" w:cs="Arial"/>
                <w:w w:val="0"/>
                <w:szCs w:val="22"/>
              </w:rPr>
            </w:pPr>
            <w:ins w:id="1286" w:author="Matheus Gomes Faria" w:date="2022-07-21T13:50:00Z">
              <w:r w:rsidRPr="004550F3">
                <w:rPr>
                  <w:rFonts w:ascii="Arial" w:hAnsi="Arial" w:cs="Arial"/>
                  <w:w w:val="0"/>
                  <w:szCs w:val="22"/>
                </w:rPr>
                <w:t>PROPRIETÁRIO</w:t>
              </w:r>
            </w:ins>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7B211046" w14:textId="77777777" w:rsidR="006C57F5" w:rsidRPr="004550F3" w:rsidRDefault="006C57F5" w:rsidP="000836FE">
            <w:pPr>
              <w:jc w:val="center"/>
              <w:rPr>
                <w:ins w:id="1287" w:author="Matheus Gomes Faria" w:date="2022-07-21T13:50:00Z"/>
                <w:rFonts w:ascii="Arial" w:hAnsi="Arial" w:cs="Arial"/>
                <w:w w:val="0"/>
                <w:szCs w:val="22"/>
              </w:rPr>
            </w:pPr>
          </w:p>
          <w:p w14:paraId="3E7A3A9A" w14:textId="77777777" w:rsidR="006C57F5" w:rsidRPr="004550F3" w:rsidRDefault="006C57F5" w:rsidP="000836FE">
            <w:pPr>
              <w:jc w:val="center"/>
              <w:rPr>
                <w:ins w:id="1288" w:author="Matheus Gomes Faria" w:date="2022-07-21T13:50:00Z"/>
                <w:rFonts w:ascii="Arial" w:hAnsi="Arial" w:cs="Arial"/>
                <w:w w:val="0"/>
                <w:szCs w:val="22"/>
              </w:rPr>
            </w:pPr>
          </w:p>
          <w:p w14:paraId="7226F272" w14:textId="77777777" w:rsidR="006C57F5" w:rsidRPr="004550F3" w:rsidRDefault="006C57F5" w:rsidP="000836FE">
            <w:pPr>
              <w:jc w:val="center"/>
              <w:rPr>
                <w:ins w:id="1289" w:author="Matheus Gomes Faria" w:date="2022-07-21T13:50:00Z"/>
                <w:rFonts w:ascii="Arial" w:hAnsi="Arial" w:cs="Arial"/>
                <w:w w:val="0"/>
                <w:szCs w:val="22"/>
              </w:rPr>
            </w:pPr>
            <w:ins w:id="1290" w:author="Matheus Gomes Faria" w:date="2022-07-21T13:50:00Z">
              <w:r w:rsidRPr="004550F3">
                <w:rPr>
                  <w:rFonts w:ascii="Arial" w:hAnsi="Arial" w:cs="Arial"/>
                  <w:w w:val="0"/>
                  <w:szCs w:val="22"/>
                </w:rPr>
                <w:t>POSSUI HABITE-SE?</w:t>
              </w:r>
            </w:ins>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2FEAB6" w14:textId="77777777" w:rsidR="006C57F5" w:rsidRPr="004550F3" w:rsidRDefault="006C57F5" w:rsidP="000836FE">
            <w:pPr>
              <w:jc w:val="center"/>
              <w:rPr>
                <w:ins w:id="1291" w:author="Matheus Gomes Faria" w:date="2022-07-21T13:50:00Z"/>
                <w:rFonts w:ascii="Arial" w:hAnsi="Arial" w:cs="Arial"/>
                <w:w w:val="0"/>
                <w:szCs w:val="22"/>
              </w:rPr>
            </w:pPr>
            <w:ins w:id="1292" w:author="Matheus Gomes Faria" w:date="2022-07-21T13:50:00Z">
              <w:r w:rsidRPr="004550F3">
                <w:rPr>
                  <w:rFonts w:ascii="Arial" w:hAnsi="Arial" w:cs="Arial"/>
                  <w:w w:val="0"/>
                  <w:szCs w:val="22"/>
                </w:rPr>
                <w:t>Valor estimado de recursos da Emissão a serem alocados no Imóvel Lastro (R$)</w:t>
              </w:r>
            </w:ins>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84C2627" w14:textId="77777777" w:rsidR="006C57F5" w:rsidRPr="004550F3" w:rsidRDefault="006C57F5" w:rsidP="000836FE">
            <w:pPr>
              <w:jc w:val="center"/>
              <w:rPr>
                <w:ins w:id="1293" w:author="Matheus Gomes Faria" w:date="2022-07-21T13:50:00Z"/>
                <w:rFonts w:ascii="Arial" w:hAnsi="Arial" w:cs="Arial"/>
                <w:w w:val="0"/>
                <w:szCs w:val="22"/>
              </w:rPr>
            </w:pPr>
            <w:ins w:id="1294" w:author="Matheus Gomes Faria" w:date="2022-07-21T13:50:00Z">
              <w:r w:rsidRPr="004550F3">
                <w:rPr>
                  <w:rFonts w:ascii="Arial" w:hAnsi="Arial" w:cs="Arial"/>
                  <w:w w:val="0"/>
                  <w:szCs w:val="22"/>
                </w:rPr>
                <w:t>Percentual do valor estimado de recursos da Emissão para o Imóvel Lastro</w:t>
              </w:r>
            </w:ins>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7C607E6E" w14:textId="77777777" w:rsidR="006C57F5" w:rsidRPr="004550F3" w:rsidRDefault="006C57F5" w:rsidP="000836FE">
            <w:pPr>
              <w:jc w:val="center"/>
              <w:rPr>
                <w:ins w:id="1295" w:author="Matheus Gomes Faria" w:date="2022-07-21T13:50:00Z"/>
                <w:rFonts w:ascii="Arial" w:hAnsi="Arial" w:cs="Arial"/>
                <w:w w:val="0"/>
                <w:szCs w:val="22"/>
              </w:rPr>
            </w:pPr>
            <w:ins w:id="1296" w:author="Matheus Gomes Faria" w:date="2022-07-21T13:50:00Z">
              <w:r w:rsidRPr="004550F3">
                <w:rPr>
                  <w:rFonts w:ascii="Arial" w:hAnsi="Arial" w:cs="Arial"/>
                  <w:w w:val="0"/>
                  <w:szCs w:val="22"/>
                </w:rPr>
                <w:t>Montante de recursos destinados ao Empreendimento decorrentes de outras fontes de recursos</w:t>
              </w:r>
            </w:ins>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1CDF411E" w14:textId="77777777" w:rsidR="006C57F5" w:rsidRPr="004550F3" w:rsidRDefault="006C57F5" w:rsidP="000836FE">
            <w:pPr>
              <w:jc w:val="center"/>
              <w:rPr>
                <w:ins w:id="1297" w:author="Matheus Gomes Faria" w:date="2022-07-21T13:50:00Z"/>
                <w:rFonts w:ascii="Arial" w:hAnsi="Arial" w:cs="Arial"/>
                <w:w w:val="0"/>
                <w:szCs w:val="22"/>
              </w:rPr>
            </w:pPr>
            <w:ins w:id="1298" w:author="Matheus Gomes Faria" w:date="2022-07-21T13:50:00Z">
              <w:r w:rsidRPr="004550F3">
                <w:rPr>
                  <w:rFonts w:ascii="Arial" w:hAnsi="Arial" w:cs="Arial"/>
                  <w:w w:val="0"/>
                  <w:szCs w:val="22"/>
                </w:rPr>
                <w:t>Empreendimento objeto de destinação de recursos de outra emissão de certificados de recebíveis imobiliários?</w:t>
              </w:r>
            </w:ins>
          </w:p>
        </w:tc>
        <w:tc>
          <w:tcPr>
            <w:tcW w:w="1077" w:type="dxa"/>
            <w:tcBorders>
              <w:top w:val="single" w:sz="8" w:space="0" w:color="auto"/>
              <w:left w:val="nil"/>
              <w:bottom w:val="single" w:sz="8" w:space="0" w:color="auto"/>
              <w:right w:val="single" w:sz="8" w:space="0" w:color="auto"/>
            </w:tcBorders>
            <w:shd w:val="clear" w:color="auto" w:fill="BFBFBF"/>
            <w:vAlign w:val="center"/>
          </w:tcPr>
          <w:p w14:paraId="3BD1D8D1" w14:textId="77777777" w:rsidR="006C57F5" w:rsidRPr="004550F3" w:rsidRDefault="006C57F5" w:rsidP="000836FE">
            <w:pPr>
              <w:jc w:val="center"/>
              <w:rPr>
                <w:ins w:id="1299" w:author="Matheus Gomes Faria" w:date="2022-07-21T13:50:00Z"/>
                <w:rFonts w:ascii="Arial" w:hAnsi="Arial" w:cs="Arial"/>
                <w:w w:val="0"/>
                <w:szCs w:val="22"/>
              </w:rPr>
            </w:pPr>
            <w:ins w:id="1300" w:author="Matheus Gomes Faria" w:date="2022-07-21T13:50:00Z">
              <w:r w:rsidRPr="004550F3">
                <w:rPr>
                  <w:rFonts w:ascii="Arial" w:hAnsi="Arial" w:cs="Arial"/>
                  <w:w w:val="0"/>
                  <w:szCs w:val="22"/>
                </w:rPr>
                <w:t>CEP</w:t>
              </w:r>
            </w:ins>
          </w:p>
        </w:tc>
      </w:tr>
      <w:tr w:rsidR="006C57F5" w:rsidRPr="004550F3" w14:paraId="75AB7AB8" w14:textId="77777777" w:rsidTr="000836FE">
        <w:trPr>
          <w:trHeight w:val="487"/>
          <w:jc w:val="center"/>
          <w:ins w:id="1301" w:author="Matheus Gomes Faria" w:date="2022-07-21T13:50:00Z"/>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2F25D7A" w14:textId="77777777" w:rsidR="006C57F5" w:rsidRPr="004550F3" w:rsidRDefault="006C57F5" w:rsidP="000836FE">
            <w:pPr>
              <w:jc w:val="center"/>
              <w:rPr>
                <w:ins w:id="1302" w:author="Matheus Gomes Faria" w:date="2022-07-21T13:50:00Z"/>
                <w:rFonts w:ascii="Arial" w:hAnsi="Arial"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F8C218" w14:textId="77777777" w:rsidR="006C57F5" w:rsidRPr="004550F3" w:rsidRDefault="006C57F5" w:rsidP="000836FE">
            <w:pPr>
              <w:jc w:val="center"/>
              <w:rPr>
                <w:ins w:id="1303" w:author="Matheus Gomes Faria" w:date="2022-07-21T13:50:00Z"/>
                <w:rFonts w:ascii="Arial" w:hAnsi="Arial"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3B1C70" w14:textId="77777777" w:rsidR="006C57F5" w:rsidRPr="004550F3" w:rsidRDefault="006C57F5" w:rsidP="000836FE">
            <w:pPr>
              <w:jc w:val="center"/>
              <w:rPr>
                <w:ins w:id="1304" w:author="Matheus Gomes Faria" w:date="2022-07-21T13:50:00Z"/>
                <w:rFonts w:ascii="Arial" w:hAnsi="Arial"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EC922" w14:textId="77777777" w:rsidR="006C57F5" w:rsidRPr="004550F3" w:rsidRDefault="006C57F5" w:rsidP="000836FE">
            <w:pPr>
              <w:jc w:val="center"/>
              <w:rPr>
                <w:ins w:id="1305" w:author="Matheus Gomes Faria" w:date="2022-07-21T13:50:00Z"/>
                <w:rFonts w:ascii="Arial" w:hAnsi="Arial"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36EC07" w14:textId="77777777" w:rsidR="006C57F5" w:rsidRPr="004550F3" w:rsidRDefault="006C57F5" w:rsidP="000836FE">
            <w:pPr>
              <w:jc w:val="center"/>
              <w:rPr>
                <w:ins w:id="1306" w:author="Matheus Gomes Faria" w:date="2022-07-21T13:50:00Z"/>
                <w:rFonts w:ascii="Arial" w:hAnsi="Arial"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0997BD" w14:textId="77777777" w:rsidR="006C57F5" w:rsidRPr="004550F3" w:rsidRDefault="006C57F5" w:rsidP="000836FE">
            <w:pPr>
              <w:jc w:val="center"/>
              <w:rPr>
                <w:ins w:id="1307" w:author="Matheus Gomes Faria" w:date="2022-07-21T13:50:00Z"/>
                <w:rFonts w:ascii="Arial" w:hAnsi="Arial"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0F2DA4" w14:textId="77777777" w:rsidR="006C57F5" w:rsidRPr="004550F3" w:rsidRDefault="006C57F5" w:rsidP="000836FE">
            <w:pPr>
              <w:jc w:val="center"/>
              <w:rPr>
                <w:ins w:id="1308" w:author="Matheus Gomes Faria" w:date="2022-07-21T13:50:00Z"/>
                <w:rFonts w:ascii="Arial" w:hAnsi="Arial"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7656A958" w14:textId="77777777" w:rsidR="006C57F5" w:rsidRPr="004550F3" w:rsidRDefault="006C57F5" w:rsidP="000836FE">
            <w:pPr>
              <w:jc w:val="center"/>
              <w:rPr>
                <w:ins w:id="1309" w:author="Matheus Gomes Faria" w:date="2022-07-21T13:50:00Z"/>
                <w:rFonts w:ascii="Arial" w:hAnsi="Arial" w:cs="Arial"/>
                <w:w w:val="0"/>
                <w:szCs w:val="22"/>
              </w:rPr>
            </w:pPr>
          </w:p>
        </w:tc>
      </w:tr>
      <w:tr w:rsidR="006C57F5" w:rsidRPr="004550F3" w14:paraId="5F01AAFC" w14:textId="77777777" w:rsidTr="000836FE">
        <w:trPr>
          <w:gridAfter w:val="1"/>
          <w:wAfter w:w="1077" w:type="dxa"/>
          <w:trHeight w:val="20"/>
          <w:jc w:val="center"/>
          <w:ins w:id="1310" w:author="Matheus Gomes Faria" w:date="2022-07-21T13:50:00Z"/>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8FD875" w14:textId="77777777" w:rsidR="006C57F5" w:rsidRPr="004550F3" w:rsidRDefault="006C57F5" w:rsidP="000836FE">
            <w:pPr>
              <w:jc w:val="center"/>
              <w:rPr>
                <w:ins w:id="1311" w:author="Matheus Gomes Faria" w:date="2022-07-21T13:50:00Z"/>
                <w:rFonts w:ascii="Arial" w:hAnsi="Arial" w:cs="Arial"/>
                <w:w w:val="0"/>
                <w:szCs w:val="22"/>
              </w:rPr>
            </w:pPr>
            <w:ins w:id="1312" w:author="Matheus Gomes Faria" w:date="2022-07-21T13:50:00Z">
              <w:r w:rsidRPr="004550F3">
                <w:rPr>
                  <w:rFonts w:ascii="Arial" w:hAnsi="Arial" w:cs="Arial"/>
                  <w:w w:val="0"/>
                  <w:szCs w:val="22"/>
                </w:rPr>
                <w:t>TOTAL</w:t>
              </w:r>
            </w:ins>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6FE4D4" w14:textId="77777777" w:rsidR="006C57F5" w:rsidRPr="004550F3" w:rsidRDefault="006C57F5" w:rsidP="000836FE">
            <w:pPr>
              <w:jc w:val="center"/>
              <w:rPr>
                <w:ins w:id="1313" w:author="Matheus Gomes Faria" w:date="2022-07-21T13:50:00Z"/>
                <w:rFonts w:ascii="Arial" w:hAnsi="Arial" w:cs="Arial"/>
                <w:w w:val="0"/>
                <w:szCs w:val="22"/>
              </w:rPr>
            </w:pPr>
            <w:ins w:id="1314" w:author="Matheus Gomes Faria" w:date="2022-07-21T13:50:00Z">
              <w:r w:rsidRPr="004550F3">
                <w:rPr>
                  <w:rFonts w:ascii="Arial" w:hAnsi="Arial" w:cs="Arial"/>
                  <w:w w:val="0"/>
                  <w:szCs w:val="22"/>
                </w:rPr>
                <w:t>R$ [=]</w:t>
              </w:r>
            </w:ins>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AAA18A" w14:textId="77777777" w:rsidR="006C57F5" w:rsidRPr="004550F3" w:rsidRDefault="006C57F5" w:rsidP="000836FE">
            <w:pPr>
              <w:jc w:val="center"/>
              <w:rPr>
                <w:ins w:id="1315" w:author="Matheus Gomes Faria" w:date="2022-07-21T13:50:00Z"/>
                <w:rFonts w:ascii="Arial" w:hAnsi="Arial" w:cs="Arial"/>
                <w:w w:val="0"/>
                <w:szCs w:val="22"/>
              </w:rPr>
            </w:pPr>
            <w:ins w:id="1316" w:author="Matheus Gomes Faria" w:date="2022-07-21T13:50:00Z">
              <w:r w:rsidRPr="004550F3">
                <w:rPr>
                  <w:rFonts w:ascii="Arial" w:hAnsi="Arial" w:cs="Arial"/>
                  <w:w w:val="0"/>
                  <w:szCs w:val="22"/>
                </w:rPr>
                <w:t>[=]%</w:t>
              </w:r>
            </w:ins>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03DCCF" w14:textId="77777777" w:rsidR="006C57F5" w:rsidRPr="004550F3" w:rsidRDefault="006C57F5" w:rsidP="000836FE">
            <w:pPr>
              <w:jc w:val="center"/>
              <w:rPr>
                <w:ins w:id="1317" w:author="Matheus Gomes Faria" w:date="2022-07-21T13:50:00Z"/>
                <w:rFonts w:ascii="Arial" w:hAnsi="Arial" w:cs="Arial"/>
                <w:w w:val="0"/>
                <w:szCs w:val="22"/>
              </w:rPr>
            </w:pPr>
            <w:ins w:id="1318" w:author="Matheus Gomes Faria" w:date="2022-07-21T13:50:00Z">
              <w:r w:rsidRPr="004550F3">
                <w:rPr>
                  <w:rFonts w:ascii="Arial" w:hAnsi="Arial" w:cs="Arial"/>
                  <w:w w:val="0"/>
                  <w:szCs w:val="22"/>
                </w:rPr>
                <w:t>-</w:t>
              </w:r>
            </w:ins>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3ADB74" w14:textId="77777777" w:rsidR="006C57F5" w:rsidRPr="004550F3" w:rsidRDefault="006C57F5" w:rsidP="000836FE">
            <w:pPr>
              <w:jc w:val="center"/>
              <w:rPr>
                <w:ins w:id="1319" w:author="Matheus Gomes Faria" w:date="2022-07-21T13:50:00Z"/>
                <w:rFonts w:ascii="Arial" w:hAnsi="Arial" w:cs="Arial"/>
                <w:w w:val="0"/>
                <w:szCs w:val="22"/>
              </w:rPr>
            </w:pPr>
            <w:ins w:id="1320" w:author="Matheus Gomes Faria" w:date="2022-07-21T13:50:00Z">
              <w:r w:rsidRPr="004550F3">
                <w:rPr>
                  <w:rFonts w:ascii="Arial" w:hAnsi="Arial" w:cs="Arial"/>
                  <w:w w:val="0"/>
                  <w:szCs w:val="22"/>
                </w:rPr>
                <w:t>-</w:t>
              </w:r>
            </w:ins>
          </w:p>
        </w:tc>
      </w:tr>
    </w:tbl>
    <w:p w14:paraId="10EE816B" w14:textId="77777777" w:rsidR="006C57F5" w:rsidRPr="004550F3" w:rsidRDefault="006C57F5" w:rsidP="006C57F5">
      <w:pPr>
        <w:spacing w:line="340" w:lineRule="exact"/>
        <w:jc w:val="center"/>
        <w:rPr>
          <w:ins w:id="1321" w:author="Matheus Gomes Faria" w:date="2022-07-21T13:48:00Z"/>
          <w:rFonts w:ascii="Arial" w:hAnsi="Arial" w:cs="Arial"/>
          <w:b/>
          <w:szCs w:val="22"/>
        </w:rPr>
      </w:pPr>
    </w:p>
    <w:p w14:paraId="1420B00A" w14:textId="5B4DA5EC" w:rsidR="006C57F5" w:rsidRPr="004550F3" w:rsidRDefault="006C57F5" w:rsidP="006C57F5">
      <w:pPr>
        <w:spacing w:line="340" w:lineRule="exact"/>
        <w:jc w:val="center"/>
        <w:rPr>
          <w:ins w:id="1322" w:author="Matheus Gomes Faria" w:date="2022-07-21T13:48:00Z"/>
          <w:rFonts w:ascii="Arial" w:hAnsi="Arial" w:cs="Arial"/>
          <w:b/>
          <w:szCs w:val="22"/>
        </w:rPr>
      </w:pPr>
    </w:p>
    <w:p w14:paraId="6B500A36" w14:textId="77777777" w:rsidR="006C57F5" w:rsidRDefault="006C57F5" w:rsidP="00146E01">
      <w:pPr>
        <w:spacing w:after="160" w:line="259" w:lineRule="auto"/>
        <w:rPr>
          <w:rFonts w:ascii="Calibri" w:hAnsi="Calibri" w:cs="Calibri"/>
          <w:b/>
          <w:smallCaps/>
          <w:sz w:val="22"/>
          <w:szCs w:val="22"/>
        </w:rPr>
      </w:pPr>
    </w:p>
    <w:p w14:paraId="78E88F36" w14:textId="4CE238A5" w:rsidR="00ED5E17" w:rsidRDefault="00ED5E17">
      <w:pPr>
        <w:rPr>
          <w:ins w:id="1323" w:author="Matheus Gomes Faria" w:date="2022-07-21T13:58:00Z"/>
          <w:rFonts w:ascii="Calibri" w:hAnsi="Calibri" w:cs="Calibri"/>
          <w:sz w:val="22"/>
          <w:szCs w:val="22"/>
          <w:u w:val="single"/>
        </w:rPr>
      </w:pPr>
      <w:ins w:id="1324" w:author="Matheus Gomes Faria" w:date="2022-07-21T13:58:00Z">
        <w:r>
          <w:rPr>
            <w:rFonts w:ascii="Calibri" w:hAnsi="Calibri" w:cs="Calibri"/>
            <w:sz w:val="22"/>
            <w:szCs w:val="22"/>
            <w:u w:val="single"/>
          </w:rPr>
          <w:br w:type="page"/>
        </w:r>
      </w:ins>
    </w:p>
    <w:p w14:paraId="1DA3E33E" w14:textId="77777777" w:rsidR="00347246" w:rsidRDefault="00347246" w:rsidP="005308D0">
      <w:pPr>
        <w:tabs>
          <w:tab w:val="left" w:pos="2835"/>
        </w:tabs>
        <w:spacing w:before="120" w:after="120" w:line="300" w:lineRule="auto"/>
        <w:jc w:val="center"/>
        <w:rPr>
          <w:ins w:id="1325" w:author="Matheus Gomes Faria" w:date="2022-07-21T13:58:00Z"/>
          <w:rFonts w:ascii="Calibri" w:hAnsi="Calibri" w:cs="Calibri"/>
          <w:sz w:val="22"/>
          <w:szCs w:val="22"/>
          <w:u w:val="single"/>
        </w:rPr>
      </w:pPr>
    </w:p>
    <w:p w14:paraId="734DBA7A" w14:textId="07F7E278" w:rsidR="00ED5E17" w:rsidRDefault="00ED5E17" w:rsidP="005308D0">
      <w:pPr>
        <w:tabs>
          <w:tab w:val="left" w:pos="2835"/>
        </w:tabs>
        <w:spacing w:before="120" w:after="120" w:line="300" w:lineRule="auto"/>
        <w:jc w:val="center"/>
        <w:rPr>
          <w:ins w:id="1326" w:author="Matheus Gomes Faria" w:date="2022-07-21T13:58:00Z"/>
          <w:rFonts w:ascii="Calibri" w:hAnsi="Calibri" w:cs="Calibri"/>
          <w:sz w:val="22"/>
          <w:szCs w:val="22"/>
          <w:u w:val="single"/>
        </w:rPr>
      </w:pPr>
    </w:p>
    <w:p w14:paraId="52BE483A" w14:textId="6F3AE50F" w:rsidR="00360614" w:rsidRDefault="00360614" w:rsidP="00360614">
      <w:pPr>
        <w:autoSpaceDE w:val="0"/>
        <w:autoSpaceDN w:val="0"/>
        <w:adjustRightInd w:val="0"/>
        <w:spacing w:line="340" w:lineRule="exact"/>
        <w:jc w:val="center"/>
        <w:rPr>
          <w:ins w:id="1327" w:author="Matheus Gomes Faria" w:date="2022-07-21T14:53:00Z"/>
          <w:rFonts w:ascii="Arial" w:hAnsi="Arial" w:cs="Arial"/>
          <w:b/>
          <w:bCs/>
          <w:caps/>
          <w:color w:val="000000"/>
          <w:szCs w:val="22"/>
          <w:u w:val="single"/>
        </w:rPr>
      </w:pPr>
      <w:ins w:id="1328" w:author="Matheus Gomes Faria" w:date="2022-07-21T14:53:00Z">
        <w:r w:rsidRPr="00360614">
          <w:rPr>
            <w:rFonts w:ascii="Arial" w:hAnsi="Arial" w:cs="Arial"/>
            <w:b/>
            <w:bCs/>
            <w:caps/>
            <w:color w:val="000000"/>
            <w:szCs w:val="22"/>
            <w:highlight w:val="yellow"/>
            <w:u w:val="single"/>
            <w:rPrChange w:id="1329" w:author="Matheus Gomes Faria" w:date="2022-07-21T14:54:00Z">
              <w:rPr>
                <w:rFonts w:ascii="Arial" w:hAnsi="Arial" w:cs="Arial"/>
                <w:b/>
                <w:bCs/>
                <w:caps/>
                <w:color w:val="000000"/>
                <w:szCs w:val="22"/>
                <w:u w:val="single"/>
              </w:rPr>
            </w:rPrChange>
          </w:rPr>
          <w:t xml:space="preserve">Anexo – </w:t>
        </w:r>
      </w:ins>
      <w:ins w:id="1330" w:author="Matheus Gomes Faria" w:date="2022-07-21T14:54:00Z">
        <w:r w:rsidRPr="00360614">
          <w:rPr>
            <w:rFonts w:ascii="Arial" w:hAnsi="Arial" w:cs="Arial"/>
            <w:b/>
            <w:bCs/>
            <w:caps/>
            <w:color w:val="000000"/>
            <w:szCs w:val="22"/>
            <w:highlight w:val="yellow"/>
            <w:u w:val="single"/>
            <w:rPrChange w:id="1331" w:author="Matheus Gomes Faria" w:date="2022-07-21T14:54:00Z">
              <w:rPr>
                <w:rFonts w:ascii="Arial" w:hAnsi="Arial" w:cs="Arial"/>
                <w:b/>
                <w:bCs/>
                <w:caps/>
                <w:color w:val="000000"/>
                <w:szCs w:val="22"/>
                <w:u w:val="single"/>
              </w:rPr>
            </w:rPrChange>
          </w:rPr>
          <w:t>DESPESAS REEMBOLSÁVEIS</w:t>
        </w:r>
      </w:ins>
    </w:p>
    <w:p w14:paraId="2E55A467" w14:textId="058521BF" w:rsidR="00360614" w:rsidRDefault="00360614" w:rsidP="00ED5E17">
      <w:pPr>
        <w:autoSpaceDE w:val="0"/>
        <w:autoSpaceDN w:val="0"/>
        <w:adjustRightInd w:val="0"/>
        <w:spacing w:line="340" w:lineRule="exact"/>
        <w:jc w:val="center"/>
        <w:rPr>
          <w:ins w:id="1332" w:author="Matheus Gomes Faria" w:date="2022-07-21T14:54:00Z"/>
          <w:rFonts w:ascii="Arial" w:hAnsi="Arial" w:cs="Arial"/>
          <w:b/>
          <w:bCs/>
          <w:caps/>
          <w:color w:val="000000"/>
          <w:szCs w:val="22"/>
          <w:u w:val="single"/>
        </w:rPr>
      </w:pPr>
    </w:p>
    <w:p w14:paraId="5F6C4525" w14:textId="57A59573" w:rsidR="00360614" w:rsidRDefault="00360614" w:rsidP="00ED5E17">
      <w:pPr>
        <w:autoSpaceDE w:val="0"/>
        <w:autoSpaceDN w:val="0"/>
        <w:adjustRightInd w:val="0"/>
        <w:spacing w:line="340" w:lineRule="exact"/>
        <w:jc w:val="center"/>
        <w:rPr>
          <w:ins w:id="1333" w:author="Matheus Gomes Faria" w:date="2022-07-21T14:54:00Z"/>
          <w:rFonts w:ascii="Arial" w:hAnsi="Arial" w:cs="Arial"/>
          <w:b/>
          <w:bCs/>
          <w:caps/>
          <w:color w:val="000000"/>
          <w:szCs w:val="22"/>
          <w:u w:val="single"/>
        </w:rPr>
      </w:pPr>
    </w:p>
    <w:p w14:paraId="06634408" w14:textId="4C1B61DE" w:rsidR="00360614" w:rsidRDefault="00360614">
      <w:pPr>
        <w:rPr>
          <w:ins w:id="1334" w:author="Matheus Gomes Faria" w:date="2022-07-21T14:54:00Z"/>
          <w:rFonts w:ascii="Arial" w:hAnsi="Arial" w:cs="Arial"/>
          <w:b/>
          <w:bCs/>
          <w:caps/>
          <w:color w:val="000000"/>
          <w:szCs w:val="22"/>
          <w:u w:val="single"/>
        </w:rPr>
      </w:pPr>
      <w:ins w:id="1335" w:author="Matheus Gomes Faria" w:date="2022-07-21T14:54:00Z">
        <w:r>
          <w:rPr>
            <w:rFonts w:ascii="Arial" w:hAnsi="Arial" w:cs="Arial"/>
            <w:b/>
            <w:bCs/>
            <w:caps/>
            <w:color w:val="000000"/>
            <w:szCs w:val="22"/>
            <w:u w:val="single"/>
          </w:rPr>
          <w:br w:type="page"/>
        </w:r>
      </w:ins>
    </w:p>
    <w:p w14:paraId="51865C29" w14:textId="77777777" w:rsidR="00360614" w:rsidRDefault="00360614" w:rsidP="00ED5E17">
      <w:pPr>
        <w:autoSpaceDE w:val="0"/>
        <w:autoSpaceDN w:val="0"/>
        <w:adjustRightInd w:val="0"/>
        <w:spacing w:line="340" w:lineRule="exact"/>
        <w:jc w:val="center"/>
        <w:rPr>
          <w:ins w:id="1336" w:author="Matheus Gomes Faria" w:date="2022-07-21T14:53:00Z"/>
          <w:rFonts w:ascii="Arial" w:hAnsi="Arial" w:cs="Arial"/>
          <w:b/>
          <w:bCs/>
          <w:caps/>
          <w:color w:val="000000"/>
          <w:szCs w:val="22"/>
          <w:u w:val="single"/>
        </w:rPr>
      </w:pPr>
    </w:p>
    <w:p w14:paraId="0835A562" w14:textId="32D4F206" w:rsidR="00360614" w:rsidRDefault="00360614" w:rsidP="00ED5E17">
      <w:pPr>
        <w:autoSpaceDE w:val="0"/>
        <w:autoSpaceDN w:val="0"/>
        <w:adjustRightInd w:val="0"/>
        <w:spacing w:line="340" w:lineRule="exact"/>
        <w:jc w:val="center"/>
        <w:rPr>
          <w:ins w:id="1337" w:author="Matheus Gomes Faria" w:date="2022-07-21T14:53:00Z"/>
          <w:rFonts w:ascii="Arial" w:hAnsi="Arial" w:cs="Arial"/>
          <w:b/>
          <w:bCs/>
          <w:caps/>
          <w:color w:val="000000"/>
          <w:szCs w:val="22"/>
          <w:u w:val="single"/>
        </w:rPr>
      </w:pPr>
      <w:ins w:id="1338" w:author="Matheus Gomes Faria" w:date="2022-07-21T14:53:00Z">
        <w:r w:rsidRPr="00360614">
          <w:rPr>
            <w:rFonts w:ascii="Arial" w:hAnsi="Arial" w:cs="Arial"/>
            <w:b/>
            <w:bCs/>
            <w:caps/>
            <w:color w:val="000000"/>
            <w:szCs w:val="22"/>
            <w:u w:val="single"/>
            <w:rPrChange w:id="1339" w:author="Matheus Gomes Faria" w:date="2022-07-21T14:53:00Z">
              <w:rPr>
                <w:rFonts w:cs="Arial"/>
                <w:szCs w:val="22"/>
              </w:rPr>
            </w:rPrChange>
          </w:rPr>
          <w:t>Anexo – Cronograma Indicativo</w:t>
        </w:r>
      </w:ins>
    </w:p>
    <w:p w14:paraId="2E3B759C" w14:textId="3A1BA7BB" w:rsidR="00360614" w:rsidRDefault="00360614" w:rsidP="00ED5E17">
      <w:pPr>
        <w:autoSpaceDE w:val="0"/>
        <w:autoSpaceDN w:val="0"/>
        <w:adjustRightInd w:val="0"/>
        <w:spacing w:line="340" w:lineRule="exact"/>
        <w:jc w:val="center"/>
        <w:rPr>
          <w:ins w:id="1340" w:author="Matheus Gomes Faria" w:date="2022-07-21T14:53:00Z"/>
          <w:rFonts w:ascii="Arial" w:hAnsi="Arial" w:cs="Arial"/>
          <w:b/>
          <w:bCs/>
          <w:caps/>
          <w:color w:val="000000"/>
          <w:szCs w:val="22"/>
          <w:u w:val="single"/>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5"/>
        <w:gridCol w:w="1626"/>
        <w:gridCol w:w="910"/>
        <w:gridCol w:w="910"/>
        <w:gridCol w:w="910"/>
        <w:gridCol w:w="910"/>
        <w:gridCol w:w="910"/>
        <w:gridCol w:w="910"/>
        <w:gridCol w:w="910"/>
        <w:gridCol w:w="910"/>
        <w:gridCol w:w="762"/>
      </w:tblGrid>
      <w:tr w:rsidR="00360614" w:rsidRPr="004550F3" w14:paraId="09E1444C" w14:textId="77777777" w:rsidTr="000836FE">
        <w:trPr>
          <w:trHeight w:val="636"/>
          <w:ins w:id="1341" w:author="Matheus Gomes Faria" w:date="2022-07-21T14:53:00Z"/>
        </w:trPr>
        <w:tc>
          <w:tcPr>
            <w:tcW w:w="846" w:type="dxa"/>
            <w:vMerge w:val="restart"/>
            <w:shd w:val="clear" w:color="auto" w:fill="BFBFBF"/>
            <w:vAlign w:val="center"/>
            <w:hideMark/>
          </w:tcPr>
          <w:p w14:paraId="101F2787" w14:textId="77777777" w:rsidR="00360614" w:rsidRPr="004550F3" w:rsidRDefault="00360614" w:rsidP="000836FE">
            <w:pPr>
              <w:ind w:left="-100" w:firstLine="25"/>
              <w:jc w:val="center"/>
              <w:rPr>
                <w:ins w:id="1342" w:author="Matheus Gomes Faria" w:date="2022-07-21T14:53:00Z"/>
                <w:rFonts w:ascii="Arial" w:hAnsi="Arial" w:cs="Arial"/>
                <w:szCs w:val="22"/>
              </w:rPr>
            </w:pPr>
            <w:bookmarkStart w:id="1343" w:name="_Hlk86933602"/>
            <w:ins w:id="1344" w:author="Matheus Gomes Faria" w:date="2022-07-21T14:53:00Z">
              <w:r w:rsidRPr="004550F3">
                <w:rPr>
                  <w:rFonts w:ascii="Arial" w:hAnsi="Arial" w:cs="Arial"/>
                  <w:szCs w:val="22"/>
                </w:rPr>
                <w:t>Imóvel Lastro</w:t>
              </w:r>
            </w:ins>
          </w:p>
        </w:tc>
        <w:tc>
          <w:tcPr>
            <w:tcW w:w="1424" w:type="dxa"/>
            <w:vMerge w:val="restart"/>
            <w:shd w:val="clear" w:color="auto" w:fill="BFBFBF"/>
            <w:vAlign w:val="center"/>
            <w:hideMark/>
          </w:tcPr>
          <w:p w14:paraId="163C1986" w14:textId="77777777" w:rsidR="00360614" w:rsidRPr="004550F3" w:rsidRDefault="00360614" w:rsidP="000836FE">
            <w:pPr>
              <w:ind w:left="-100" w:firstLine="25"/>
              <w:jc w:val="center"/>
              <w:rPr>
                <w:ins w:id="1345" w:author="Matheus Gomes Faria" w:date="2022-07-21T14:53:00Z"/>
                <w:rFonts w:ascii="Arial" w:hAnsi="Arial" w:cs="Arial"/>
                <w:szCs w:val="22"/>
              </w:rPr>
            </w:pPr>
            <w:ins w:id="1346" w:author="Matheus Gomes Faria" w:date="2022-07-21T14:53:00Z">
              <w:r w:rsidRPr="004550F3">
                <w:rPr>
                  <w:rFonts w:ascii="Arial" w:hAnsi="Arial" w:cs="Arial"/>
                  <w:szCs w:val="22"/>
                </w:rPr>
                <w:t>Valor estimado de recursos da Emissão a serem alocados no Imóvel Lastro (R$) </w:t>
              </w:r>
            </w:ins>
          </w:p>
        </w:tc>
        <w:tc>
          <w:tcPr>
            <w:tcW w:w="797" w:type="dxa"/>
            <w:shd w:val="clear" w:color="auto" w:fill="BFBFBF"/>
            <w:vAlign w:val="center"/>
            <w:hideMark/>
          </w:tcPr>
          <w:p w14:paraId="1AABD4FE" w14:textId="77777777" w:rsidR="00360614" w:rsidRPr="004550F3" w:rsidRDefault="00360614" w:rsidP="000836FE">
            <w:pPr>
              <w:ind w:left="-100" w:firstLine="25"/>
              <w:jc w:val="center"/>
              <w:rPr>
                <w:ins w:id="1347" w:author="Matheus Gomes Faria" w:date="2022-07-21T14:53:00Z"/>
                <w:rFonts w:ascii="Arial" w:hAnsi="Arial" w:cs="Arial"/>
                <w:szCs w:val="22"/>
              </w:rPr>
            </w:pPr>
            <w:ins w:id="1348" w:author="Matheus Gomes Faria" w:date="2022-07-21T14:53:00Z">
              <w:r w:rsidRPr="004550F3">
                <w:rPr>
                  <w:rFonts w:ascii="Arial" w:hAnsi="Arial" w:cs="Arial"/>
                  <w:szCs w:val="22"/>
                </w:rPr>
                <w:t>2º sem. fiscal</w:t>
              </w:r>
            </w:ins>
          </w:p>
        </w:tc>
        <w:tc>
          <w:tcPr>
            <w:tcW w:w="797" w:type="dxa"/>
            <w:shd w:val="clear" w:color="auto" w:fill="BFBFBF"/>
            <w:vAlign w:val="center"/>
            <w:hideMark/>
          </w:tcPr>
          <w:p w14:paraId="4D16C74D" w14:textId="77777777" w:rsidR="00360614" w:rsidRPr="004550F3" w:rsidRDefault="00360614" w:rsidP="000836FE">
            <w:pPr>
              <w:ind w:left="-100" w:firstLine="25"/>
              <w:jc w:val="center"/>
              <w:rPr>
                <w:ins w:id="1349" w:author="Matheus Gomes Faria" w:date="2022-07-21T14:53:00Z"/>
                <w:rFonts w:ascii="Arial" w:hAnsi="Arial" w:cs="Arial"/>
                <w:szCs w:val="22"/>
              </w:rPr>
            </w:pPr>
            <w:ins w:id="1350" w:author="Matheus Gomes Faria" w:date="2022-07-21T14:53:00Z">
              <w:r w:rsidRPr="004550F3">
                <w:rPr>
                  <w:rFonts w:ascii="Arial" w:hAnsi="Arial" w:cs="Arial"/>
                  <w:szCs w:val="22"/>
                </w:rPr>
                <w:t>1º sem. fiscal</w:t>
              </w:r>
            </w:ins>
          </w:p>
        </w:tc>
        <w:tc>
          <w:tcPr>
            <w:tcW w:w="797" w:type="dxa"/>
            <w:shd w:val="clear" w:color="auto" w:fill="BFBFBF"/>
            <w:vAlign w:val="center"/>
            <w:hideMark/>
          </w:tcPr>
          <w:p w14:paraId="7DE8A332" w14:textId="77777777" w:rsidR="00360614" w:rsidRPr="004550F3" w:rsidRDefault="00360614" w:rsidP="000836FE">
            <w:pPr>
              <w:ind w:left="-100" w:firstLine="25"/>
              <w:jc w:val="center"/>
              <w:rPr>
                <w:ins w:id="1351" w:author="Matheus Gomes Faria" w:date="2022-07-21T14:53:00Z"/>
                <w:rFonts w:ascii="Arial" w:hAnsi="Arial" w:cs="Arial"/>
                <w:szCs w:val="22"/>
              </w:rPr>
            </w:pPr>
            <w:ins w:id="1352" w:author="Matheus Gomes Faria" w:date="2022-07-21T14:53:00Z">
              <w:r w:rsidRPr="004550F3">
                <w:rPr>
                  <w:rFonts w:ascii="Arial" w:hAnsi="Arial" w:cs="Arial"/>
                  <w:szCs w:val="22"/>
                </w:rPr>
                <w:t>2º sem. fiscal</w:t>
              </w:r>
            </w:ins>
          </w:p>
        </w:tc>
        <w:tc>
          <w:tcPr>
            <w:tcW w:w="797" w:type="dxa"/>
            <w:shd w:val="clear" w:color="auto" w:fill="BFBFBF"/>
            <w:vAlign w:val="center"/>
            <w:hideMark/>
          </w:tcPr>
          <w:p w14:paraId="60C9A747" w14:textId="77777777" w:rsidR="00360614" w:rsidRPr="004550F3" w:rsidRDefault="00360614" w:rsidP="000836FE">
            <w:pPr>
              <w:ind w:left="-100" w:firstLine="25"/>
              <w:jc w:val="center"/>
              <w:rPr>
                <w:ins w:id="1353" w:author="Matheus Gomes Faria" w:date="2022-07-21T14:53:00Z"/>
                <w:rFonts w:ascii="Arial" w:hAnsi="Arial" w:cs="Arial"/>
                <w:szCs w:val="22"/>
              </w:rPr>
            </w:pPr>
            <w:ins w:id="1354" w:author="Matheus Gomes Faria" w:date="2022-07-21T14:53:00Z">
              <w:r w:rsidRPr="004550F3">
                <w:rPr>
                  <w:rFonts w:ascii="Arial" w:hAnsi="Arial" w:cs="Arial"/>
                  <w:szCs w:val="22"/>
                </w:rPr>
                <w:t>1º sem. fiscal</w:t>
              </w:r>
            </w:ins>
          </w:p>
        </w:tc>
        <w:tc>
          <w:tcPr>
            <w:tcW w:w="797" w:type="dxa"/>
            <w:shd w:val="clear" w:color="auto" w:fill="BFBFBF"/>
            <w:vAlign w:val="center"/>
            <w:hideMark/>
          </w:tcPr>
          <w:p w14:paraId="33234136" w14:textId="77777777" w:rsidR="00360614" w:rsidRPr="004550F3" w:rsidRDefault="00360614" w:rsidP="000836FE">
            <w:pPr>
              <w:ind w:left="-100" w:firstLine="25"/>
              <w:jc w:val="center"/>
              <w:rPr>
                <w:ins w:id="1355" w:author="Matheus Gomes Faria" w:date="2022-07-21T14:53:00Z"/>
                <w:rFonts w:ascii="Arial" w:hAnsi="Arial" w:cs="Arial"/>
                <w:szCs w:val="22"/>
              </w:rPr>
            </w:pPr>
            <w:ins w:id="1356" w:author="Matheus Gomes Faria" w:date="2022-07-21T14:53:00Z">
              <w:r w:rsidRPr="004550F3">
                <w:rPr>
                  <w:rFonts w:ascii="Arial" w:hAnsi="Arial" w:cs="Arial"/>
                  <w:szCs w:val="22"/>
                </w:rPr>
                <w:t>2º sem. fiscal</w:t>
              </w:r>
            </w:ins>
          </w:p>
        </w:tc>
        <w:tc>
          <w:tcPr>
            <w:tcW w:w="797" w:type="dxa"/>
            <w:shd w:val="clear" w:color="auto" w:fill="BFBFBF"/>
            <w:vAlign w:val="center"/>
            <w:hideMark/>
          </w:tcPr>
          <w:p w14:paraId="6A89761A" w14:textId="77777777" w:rsidR="00360614" w:rsidRPr="004550F3" w:rsidRDefault="00360614" w:rsidP="000836FE">
            <w:pPr>
              <w:ind w:left="-100" w:firstLine="25"/>
              <w:jc w:val="center"/>
              <w:rPr>
                <w:ins w:id="1357" w:author="Matheus Gomes Faria" w:date="2022-07-21T14:53:00Z"/>
                <w:rFonts w:ascii="Arial" w:hAnsi="Arial" w:cs="Arial"/>
                <w:szCs w:val="22"/>
              </w:rPr>
            </w:pPr>
            <w:ins w:id="1358" w:author="Matheus Gomes Faria" w:date="2022-07-21T14:53:00Z">
              <w:r w:rsidRPr="004550F3">
                <w:rPr>
                  <w:rFonts w:ascii="Arial" w:hAnsi="Arial" w:cs="Arial"/>
                  <w:szCs w:val="22"/>
                </w:rPr>
                <w:t>1º sem. fiscal</w:t>
              </w:r>
            </w:ins>
          </w:p>
        </w:tc>
        <w:tc>
          <w:tcPr>
            <w:tcW w:w="797" w:type="dxa"/>
            <w:shd w:val="clear" w:color="auto" w:fill="BFBFBF"/>
            <w:vAlign w:val="center"/>
            <w:hideMark/>
          </w:tcPr>
          <w:p w14:paraId="3684BA35" w14:textId="77777777" w:rsidR="00360614" w:rsidRPr="004550F3" w:rsidRDefault="00360614" w:rsidP="000836FE">
            <w:pPr>
              <w:ind w:left="-100" w:firstLine="25"/>
              <w:jc w:val="center"/>
              <w:rPr>
                <w:ins w:id="1359" w:author="Matheus Gomes Faria" w:date="2022-07-21T14:53:00Z"/>
                <w:rFonts w:ascii="Arial" w:hAnsi="Arial" w:cs="Arial"/>
                <w:szCs w:val="22"/>
              </w:rPr>
            </w:pPr>
            <w:ins w:id="1360" w:author="Matheus Gomes Faria" w:date="2022-07-21T14:53:00Z">
              <w:r w:rsidRPr="004550F3">
                <w:rPr>
                  <w:rFonts w:ascii="Arial" w:hAnsi="Arial" w:cs="Arial"/>
                  <w:szCs w:val="22"/>
                </w:rPr>
                <w:t>2º sem. fiscal</w:t>
              </w:r>
            </w:ins>
          </w:p>
        </w:tc>
        <w:tc>
          <w:tcPr>
            <w:tcW w:w="797" w:type="dxa"/>
            <w:shd w:val="clear" w:color="auto" w:fill="BFBFBF"/>
            <w:vAlign w:val="center"/>
            <w:hideMark/>
          </w:tcPr>
          <w:p w14:paraId="1CE85946" w14:textId="77777777" w:rsidR="00360614" w:rsidRPr="004550F3" w:rsidRDefault="00360614" w:rsidP="000836FE">
            <w:pPr>
              <w:ind w:left="-100" w:firstLine="25"/>
              <w:jc w:val="center"/>
              <w:rPr>
                <w:ins w:id="1361" w:author="Matheus Gomes Faria" w:date="2022-07-21T14:53:00Z"/>
                <w:rFonts w:ascii="Arial" w:hAnsi="Arial" w:cs="Arial"/>
                <w:szCs w:val="22"/>
              </w:rPr>
            </w:pPr>
            <w:ins w:id="1362" w:author="Matheus Gomes Faria" w:date="2022-07-21T14:53:00Z">
              <w:r w:rsidRPr="004550F3">
                <w:rPr>
                  <w:rFonts w:ascii="Arial" w:hAnsi="Arial" w:cs="Arial"/>
                  <w:szCs w:val="22"/>
                </w:rPr>
                <w:t>1º sem. fiscal</w:t>
              </w:r>
            </w:ins>
          </w:p>
        </w:tc>
        <w:tc>
          <w:tcPr>
            <w:tcW w:w="667" w:type="dxa"/>
            <w:shd w:val="clear" w:color="auto" w:fill="BFBFBF"/>
            <w:vAlign w:val="center"/>
            <w:hideMark/>
          </w:tcPr>
          <w:p w14:paraId="18B599FD" w14:textId="77777777" w:rsidR="00360614" w:rsidRPr="004550F3" w:rsidRDefault="00360614" w:rsidP="000836FE">
            <w:pPr>
              <w:ind w:left="-100" w:firstLine="25"/>
              <w:jc w:val="center"/>
              <w:rPr>
                <w:ins w:id="1363" w:author="Matheus Gomes Faria" w:date="2022-07-21T14:53:00Z"/>
                <w:rFonts w:ascii="Arial" w:hAnsi="Arial" w:cs="Arial"/>
                <w:szCs w:val="22"/>
              </w:rPr>
            </w:pPr>
            <w:ins w:id="1364" w:author="Matheus Gomes Faria" w:date="2022-07-21T14:53:00Z">
              <w:r w:rsidRPr="004550F3">
                <w:rPr>
                  <w:rFonts w:ascii="Arial" w:hAnsi="Arial" w:cs="Arial"/>
                  <w:szCs w:val="22"/>
                </w:rPr>
                <w:t>2º sem. fiscal</w:t>
              </w:r>
            </w:ins>
          </w:p>
        </w:tc>
      </w:tr>
      <w:tr w:rsidR="00360614" w:rsidRPr="004550F3" w14:paraId="754655F7" w14:textId="77777777" w:rsidTr="000836FE">
        <w:trPr>
          <w:trHeight w:val="129"/>
          <w:ins w:id="1365" w:author="Matheus Gomes Faria" w:date="2022-07-21T14:53:00Z"/>
        </w:trPr>
        <w:tc>
          <w:tcPr>
            <w:tcW w:w="846" w:type="dxa"/>
            <w:vMerge/>
            <w:vAlign w:val="center"/>
            <w:hideMark/>
          </w:tcPr>
          <w:p w14:paraId="2205D2BB" w14:textId="77777777" w:rsidR="00360614" w:rsidRPr="004550F3" w:rsidRDefault="00360614" w:rsidP="000836FE">
            <w:pPr>
              <w:ind w:left="-100" w:firstLine="25"/>
              <w:rPr>
                <w:ins w:id="1366" w:author="Matheus Gomes Faria" w:date="2022-07-21T14:53:00Z"/>
                <w:rFonts w:ascii="Arial" w:hAnsi="Arial" w:cs="Arial"/>
                <w:szCs w:val="22"/>
              </w:rPr>
            </w:pPr>
          </w:p>
        </w:tc>
        <w:tc>
          <w:tcPr>
            <w:tcW w:w="1424" w:type="dxa"/>
            <w:vMerge/>
            <w:vAlign w:val="center"/>
            <w:hideMark/>
          </w:tcPr>
          <w:p w14:paraId="54720F79" w14:textId="77777777" w:rsidR="00360614" w:rsidRPr="004550F3" w:rsidRDefault="00360614" w:rsidP="000836FE">
            <w:pPr>
              <w:ind w:left="-100" w:firstLine="25"/>
              <w:rPr>
                <w:ins w:id="1367" w:author="Matheus Gomes Faria" w:date="2022-07-21T14:53:00Z"/>
                <w:rFonts w:ascii="Arial" w:hAnsi="Arial" w:cs="Arial"/>
                <w:szCs w:val="22"/>
              </w:rPr>
            </w:pPr>
          </w:p>
        </w:tc>
        <w:tc>
          <w:tcPr>
            <w:tcW w:w="797" w:type="dxa"/>
            <w:shd w:val="clear" w:color="auto" w:fill="BFBFBF"/>
            <w:vAlign w:val="center"/>
            <w:hideMark/>
          </w:tcPr>
          <w:p w14:paraId="36C86FFF" w14:textId="77777777" w:rsidR="00360614" w:rsidRPr="004550F3" w:rsidRDefault="00360614" w:rsidP="000836FE">
            <w:pPr>
              <w:ind w:left="-100" w:firstLine="25"/>
              <w:jc w:val="center"/>
              <w:rPr>
                <w:ins w:id="1368" w:author="Matheus Gomes Faria" w:date="2022-07-21T14:53:00Z"/>
                <w:rFonts w:ascii="Arial" w:hAnsi="Arial" w:cs="Arial"/>
                <w:szCs w:val="22"/>
              </w:rPr>
            </w:pPr>
            <w:ins w:id="1369" w:author="Matheus Gomes Faria" w:date="2022-07-21T14:53:00Z">
              <w:r w:rsidRPr="004550F3">
                <w:rPr>
                  <w:rFonts w:ascii="Arial" w:hAnsi="Arial" w:cs="Arial"/>
                  <w:szCs w:val="22"/>
                </w:rPr>
                <w:t>S</w:t>
              </w:r>
            </w:ins>
          </w:p>
        </w:tc>
        <w:tc>
          <w:tcPr>
            <w:tcW w:w="797" w:type="dxa"/>
            <w:shd w:val="clear" w:color="auto" w:fill="BFBFBF"/>
            <w:vAlign w:val="center"/>
            <w:hideMark/>
          </w:tcPr>
          <w:p w14:paraId="427D57B6" w14:textId="77777777" w:rsidR="00360614" w:rsidRPr="004550F3" w:rsidRDefault="00360614" w:rsidP="000836FE">
            <w:pPr>
              <w:ind w:left="-100" w:firstLine="25"/>
              <w:jc w:val="center"/>
              <w:rPr>
                <w:ins w:id="1370" w:author="Matheus Gomes Faria" w:date="2022-07-21T14:53:00Z"/>
                <w:rFonts w:ascii="Arial" w:hAnsi="Arial" w:cs="Arial"/>
                <w:szCs w:val="22"/>
              </w:rPr>
            </w:pPr>
            <w:ins w:id="1371" w:author="Matheus Gomes Faria" w:date="2022-07-21T14:53:00Z">
              <w:r w:rsidRPr="004550F3">
                <w:rPr>
                  <w:rFonts w:ascii="Arial" w:hAnsi="Arial" w:cs="Arial"/>
                  <w:szCs w:val="22"/>
                </w:rPr>
                <w:t>S</w:t>
              </w:r>
            </w:ins>
          </w:p>
        </w:tc>
        <w:tc>
          <w:tcPr>
            <w:tcW w:w="797" w:type="dxa"/>
            <w:shd w:val="clear" w:color="auto" w:fill="BFBFBF"/>
            <w:vAlign w:val="center"/>
            <w:hideMark/>
          </w:tcPr>
          <w:p w14:paraId="5D9AC54B" w14:textId="77777777" w:rsidR="00360614" w:rsidRPr="004550F3" w:rsidRDefault="00360614" w:rsidP="000836FE">
            <w:pPr>
              <w:ind w:left="-100" w:firstLine="25"/>
              <w:jc w:val="center"/>
              <w:rPr>
                <w:ins w:id="1372" w:author="Matheus Gomes Faria" w:date="2022-07-21T14:53:00Z"/>
                <w:rFonts w:ascii="Arial" w:hAnsi="Arial" w:cs="Arial"/>
                <w:szCs w:val="22"/>
              </w:rPr>
            </w:pPr>
            <w:ins w:id="1373" w:author="Matheus Gomes Faria" w:date="2022-07-21T14:53:00Z">
              <w:r w:rsidRPr="004550F3">
                <w:rPr>
                  <w:rFonts w:ascii="Arial" w:hAnsi="Arial" w:cs="Arial"/>
                  <w:szCs w:val="22"/>
                </w:rPr>
                <w:t>S</w:t>
              </w:r>
            </w:ins>
          </w:p>
        </w:tc>
        <w:tc>
          <w:tcPr>
            <w:tcW w:w="797" w:type="dxa"/>
            <w:shd w:val="clear" w:color="auto" w:fill="BFBFBF"/>
            <w:vAlign w:val="center"/>
            <w:hideMark/>
          </w:tcPr>
          <w:p w14:paraId="158FC8D5" w14:textId="77777777" w:rsidR="00360614" w:rsidRPr="004550F3" w:rsidRDefault="00360614" w:rsidP="000836FE">
            <w:pPr>
              <w:ind w:left="-100" w:firstLine="25"/>
              <w:jc w:val="center"/>
              <w:rPr>
                <w:ins w:id="1374" w:author="Matheus Gomes Faria" w:date="2022-07-21T14:53:00Z"/>
                <w:rFonts w:ascii="Arial" w:hAnsi="Arial" w:cs="Arial"/>
                <w:szCs w:val="22"/>
              </w:rPr>
            </w:pPr>
            <w:ins w:id="1375" w:author="Matheus Gomes Faria" w:date="2022-07-21T14:53:00Z">
              <w:r w:rsidRPr="004550F3">
                <w:rPr>
                  <w:rFonts w:ascii="Arial" w:hAnsi="Arial" w:cs="Arial"/>
                  <w:szCs w:val="22"/>
                </w:rPr>
                <w:t>S</w:t>
              </w:r>
            </w:ins>
          </w:p>
        </w:tc>
        <w:tc>
          <w:tcPr>
            <w:tcW w:w="797" w:type="dxa"/>
            <w:shd w:val="clear" w:color="auto" w:fill="BFBFBF"/>
            <w:vAlign w:val="center"/>
            <w:hideMark/>
          </w:tcPr>
          <w:p w14:paraId="48184D26" w14:textId="77777777" w:rsidR="00360614" w:rsidRPr="004550F3" w:rsidRDefault="00360614" w:rsidP="000836FE">
            <w:pPr>
              <w:ind w:left="-100" w:firstLine="25"/>
              <w:jc w:val="center"/>
              <w:rPr>
                <w:ins w:id="1376" w:author="Matheus Gomes Faria" w:date="2022-07-21T14:53:00Z"/>
                <w:rFonts w:ascii="Arial" w:hAnsi="Arial" w:cs="Arial"/>
                <w:szCs w:val="22"/>
              </w:rPr>
            </w:pPr>
            <w:ins w:id="1377" w:author="Matheus Gomes Faria" w:date="2022-07-21T14:53:00Z">
              <w:r w:rsidRPr="004550F3">
                <w:rPr>
                  <w:rFonts w:ascii="Arial" w:hAnsi="Arial" w:cs="Arial"/>
                  <w:szCs w:val="22"/>
                </w:rPr>
                <w:t>S</w:t>
              </w:r>
            </w:ins>
          </w:p>
        </w:tc>
        <w:tc>
          <w:tcPr>
            <w:tcW w:w="797" w:type="dxa"/>
            <w:shd w:val="clear" w:color="auto" w:fill="BFBFBF"/>
            <w:vAlign w:val="center"/>
            <w:hideMark/>
          </w:tcPr>
          <w:p w14:paraId="6754865D" w14:textId="77777777" w:rsidR="00360614" w:rsidRPr="004550F3" w:rsidRDefault="00360614" w:rsidP="000836FE">
            <w:pPr>
              <w:ind w:left="-100" w:firstLine="25"/>
              <w:jc w:val="center"/>
              <w:rPr>
                <w:ins w:id="1378" w:author="Matheus Gomes Faria" w:date="2022-07-21T14:53:00Z"/>
                <w:rFonts w:ascii="Arial" w:hAnsi="Arial" w:cs="Arial"/>
                <w:szCs w:val="22"/>
              </w:rPr>
            </w:pPr>
            <w:ins w:id="1379" w:author="Matheus Gomes Faria" w:date="2022-07-21T14:53:00Z">
              <w:r w:rsidRPr="004550F3">
                <w:rPr>
                  <w:rFonts w:ascii="Arial" w:hAnsi="Arial" w:cs="Arial"/>
                  <w:szCs w:val="22"/>
                </w:rPr>
                <w:t>S</w:t>
              </w:r>
            </w:ins>
          </w:p>
        </w:tc>
        <w:tc>
          <w:tcPr>
            <w:tcW w:w="797" w:type="dxa"/>
            <w:shd w:val="clear" w:color="auto" w:fill="BFBFBF"/>
            <w:vAlign w:val="center"/>
            <w:hideMark/>
          </w:tcPr>
          <w:p w14:paraId="30B39CA4" w14:textId="77777777" w:rsidR="00360614" w:rsidRPr="004550F3" w:rsidRDefault="00360614" w:rsidP="000836FE">
            <w:pPr>
              <w:ind w:left="-100" w:firstLine="25"/>
              <w:jc w:val="center"/>
              <w:rPr>
                <w:ins w:id="1380" w:author="Matheus Gomes Faria" w:date="2022-07-21T14:53:00Z"/>
                <w:rFonts w:ascii="Arial" w:hAnsi="Arial" w:cs="Arial"/>
                <w:szCs w:val="22"/>
              </w:rPr>
            </w:pPr>
            <w:ins w:id="1381" w:author="Matheus Gomes Faria" w:date="2022-07-21T14:53:00Z">
              <w:r w:rsidRPr="004550F3">
                <w:rPr>
                  <w:rFonts w:ascii="Arial" w:hAnsi="Arial" w:cs="Arial"/>
                  <w:szCs w:val="22"/>
                </w:rPr>
                <w:t>S</w:t>
              </w:r>
            </w:ins>
          </w:p>
        </w:tc>
        <w:tc>
          <w:tcPr>
            <w:tcW w:w="797" w:type="dxa"/>
            <w:shd w:val="clear" w:color="auto" w:fill="BFBFBF"/>
            <w:vAlign w:val="center"/>
            <w:hideMark/>
          </w:tcPr>
          <w:p w14:paraId="758D06E8" w14:textId="77777777" w:rsidR="00360614" w:rsidRPr="004550F3" w:rsidRDefault="00360614" w:rsidP="000836FE">
            <w:pPr>
              <w:ind w:left="-100" w:firstLine="25"/>
              <w:jc w:val="center"/>
              <w:rPr>
                <w:ins w:id="1382" w:author="Matheus Gomes Faria" w:date="2022-07-21T14:53:00Z"/>
                <w:rFonts w:ascii="Arial" w:hAnsi="Arial" w:cs="Arial"/>
                <w:szCs w:val="22"/>
              </w:rPr>
            </w:pPr>
            <w:ins w:id="1383" w:author="Matheus Gomes Faria" w:date="2022-07-21T14:53:00Z">
              <w:r w:rsidRPr="004550F3">
                <w:rPr>
                  <w:rFonts w:ascii="Arial" w:hAnsi="Arial" w:cs="Arial"/>
                  <w:szCs w:val="22"/>
                </w:rPr>
                <w:t>S</w:t>
              </w:r>
            </w:ins>
          </w:p>
        </w:tc>
        <w:tc>
          <w:tcPr>
            <w:tcW w:w="667" w:type="dxa"/>
            <w:shd w:val="clear" w:color="auto" w:fill="BFBFBF"/>
            <w:vAlign w:val="center"/>
            <w:hideMark/>
          </w:tcPr>
          <w:p w14:paraId="3E4EEF7D" w14:textId="77777777" w:rsidR="00360614" w:rsidRPr="004550F3" w:rsidRDefault="00360614" w:rsidP="000836FE">
            <w:pPr>
              <w:ind w:left="-100" w:firstLine="25"/>
              <w:jc w:val="center"/>
              <w:rPr>
                <w:ins w:id="1384" w:author="Matheus Gomes Faria" w:date="2022-07-21T14:53:00Z"/>
                <w:rFonts w:ascii="Arial" w:hAnsi="Arial" w:cs="Arial"/>
                <w:szCs w:val="22"/>
              </w:rPr>
            </w:pPr>
            <w:ins w:id="1385" w:author="Matheus Gomes Faria" w:date="2022-07-21T14:53:00Z">
              <w:r w:rsidRPr="004550F3">
                <w:rPr>
                  <w:rFonts w:ascii="Arial" w:hAnsi="Arial" w:cs="Arial"/>
                  <w:szCs w:val="22"/>
                </w:rPr>
                <w:t>S</w:t>
              </w:r>
            </w:ins>
          </w:p>
        </w:tc>
      </w:tr>
      <w:tr w:rsidR="00360614" w:rsidRPr="004550F3" w14:paraId="4FE3714B" w14:textId="77777777" w:rsidTr="000836FE">
        <w:trPr>
          <w:trHeight w:val="129"/>
          <w:ins w:id="1386" w:author="Matheus Gomes Faria" w:date="2022-07-21T14:53:00Z"/>
        </w:trPr>
        <w:tc>
          <w:tcPr>
            <w:tcW w:w="846" w:type="dxa"/>
            <w:vMerge/>
            <w:vAlign w:val="center"/>
            <w:hideMark/>
          </w:tcPr>
          <w:p w14:paraId="265CD07B" w14:textId="77777777" w:rsidR="00360614" w:rsidRPr="004550F3" w:rsidRDefault="00360614" w:rsidP="000836FE">
            <w:pPr>
              <w:ind w:left="-100" w:firstLine="25"/>
              <w:rPr>
                <w:ins w:id="1387" w:author="Matheus Gomes Faria" w:date="2022-07-21T14:53:00Z"/>
                <w:rFonts w:ascii="Arial" w:hAnsi="Arial" w:cs="Arial"/>
                <w:szCs w:val="22"/>
              </w:rPr>
            </w:pPr>
          </w:p>
        </w:tc>
        <w:tc>
          <w:tcPr>
            <w:tcW w:w="1424" w:type="dxa"/>
            <w:vMerge/>
            <w:vAlign w:val="center"/>
            <w:hideMark/>
          </w:tcPr>
          <w:p w14:paraId="51B6B9F3" w14:textId="77777777" w:rsidR="00360614" w:rsidRPr="004550F3" w:rsidRDefault="00360614" w:rsidP="000836FE">
            <w:pPr>
              <w:ind w:left="-100" w:firstLine="25"/>
              <w:rPr>
                <w:ins w:id="1388" w:author="Matheus Gomes Faria" w:date="2022-07-21T14:53:00Z"/>
                <w:rFonts w:ascii="Arial" w:hAnsi="Arial" w:cs="Arial"/>
                <w:szCs w:val="22"/>
              </w:rPr>
            </w:pPr>
          </w:p>
        </w:tc>
        <w:tc>
          <w:tcPr>
            <w:tcW w:w="797" w:type="dxa"/>
            <w:shd w:val="clear" w:color="auto" w:fill="BFBFBF"/>
            <w:vAlign w:val="center"/>
            <w:hideMark/>
          </w:tcPr>
          <w:p w14:paraId="6A08931D" w14:textId="77777777" w:rsidR="00360614" w:rsidRPr="004550F3" w:rsidRDefault="00360614" w:rsidP="000836FE">
            <w:pPr>
              <w:ind w:left="-100" w:firstLine="25"/>
              <w:jc w:val="center"/>
              <w:rPr>
                <w:ins w:id="1389" w:author="Matheus Gomes Faria" w:date="2022-07-21T14:53:00Z"/>
                <w:rFonts w:ascii="Arial" w:hAnsi="Arial" w:cs="Arial"/>
                <w:szCs w:val="22"/>
              </w:rPr>
            </w:pPr>
            <w:ins w:id="1390" w:author="Matheus Gomes Faria" w:date="2022-07-21T14:53:00Z">
              <w:r w:rsidRPr="004550F3">
                <w:rPr>
                  <w:rFonts w:ascii="Arial" w:hAnsi="Arial" w:cs="Arial"/>
                  <w:szCs w:val="22"/>
                </w:rPr>
                <w:t>2022</w:t>
              </w:r>
            </w:ins>
          </w:p>
        </w:tc>
        <w:tc>
          <w:tcPr>
            <w:tcW w:w="797" w:type="dxa"/>
            <w:shd w:val="clear" w:color="auto" w:fill="BFBFBF"/>
            <w:vAlign w:val="center"/>
            <w:hideMark/>
          </w:tcPr>
          <w:p w14:paraId="6600B8B1" w14:textId="77777777" w:rsidR="00360614" w:rsidRPr="004550F3" w:rsidRDefault="00360614" w:rsidP="000836FE">
            <w:pPr>
              <w:ind w:left="-100" w:firstLine="25"/>
              <w:jc w:val="center"/>
              <w:rPr>
                <w:ins w:id="1391" w:author="Matheus Gomes Faria" w:date="2022-07-21T14:53:00Z"/>
                <w:rFonts w:ascii="Arial" w:hAnsi="Arial" w:cs="Arial"/>
                <w:szCs w:val="22"/>
              </w:rPr>
            </w:pPr>
            <w:ins w:id="1392" w:author="Matheus Gomes Faria" w:date="2022-07-21T14:53:00Z">
              <w:r w:rsidRPr="004550F3">
                <w:rPr>
                  <w:rFonts w:ascii="Arial" w:hAnsi="Arial" w:cs="Arial"/>
                  <w:szCs w:val="22"/>
                </w:rPr>
                <w:t>2023</w:t>
              </w:r>
            </w:ins>
          </w:p>
        </w:tc>
        <w:tc>
          <w:tcPr>
            <w:tcW w:w="797" w:type="dxa"/>
            <w:shd w:val="clear" w:color="auto" w:fill="BFBFBF"/>
            <w:vAlign w:val="center"/>
            <w:hideMark/>
          </w:tcPr>
          <w:p w14:paraId="44BA537D" w14:textId="77777777" w:rsidR="00360614" w:rsidRPr="004550F3" w:rsidRDefault="00360614" w:rsidP="000836FE">
            <w:pPr>
              <w:ind w:left="-100" w:firstLine="25"/>
              <w:jc w:val="center"/>
              <w:rPr>
                <w:ins w:id="1393" w:author="Matheus Gomes Faria" w:date="2022-07-21T14:53:00Z"/>
                <w:rFonts w:ascii="Arial" w:hAnsi="Arial" w:cs="Arial"/>
                <w:szCs w:val="22"/>
              </w:rPr>
            </w:pPr>
            <w:ins w:id="1394" w:author="Matheus Gomes Faria" w:date="2022-07-21T14:53:00Z">
              <w:r w:rsidRPr="004550F3">
                <w:rPr>
                  <w:rFonts w:ascii="Arial" w:hAnsi="Arial" w:cs="Arial"/>
                  <w:szCs w:val="22"/>
                </w:rPr>
                <w:t>2023</w:t>
              </w:r>
            </w:ins>
          </w:p>
        </w:tc>
        <w:tc>
          <w:tcPr>
            <w:tcW w:w="797" w:type="dxa"/>
            <w:shd w:val="clear" w:color="auto" w:fill="BFBFBF"/>
            <w:vAlign w:val="center"/>
            <w:hideMark/>
          </w:tcPr>
          <w:p w14:paraId="3B21BF8C" w14:textId="77777777" w:rsidR="00360614" w:rsidRPr="004550F3" w:rsidRDefault="00360614" w:rsidP="000836FE">
            <w:pPr>
              <w:ind w:left="-100" w:firstLine="25"/>
              <w:jc w:val="center"/>
              <w:rPr>
                <w:ins w:id="1395" w:author="Matheus Gomes Faria" w:date="2022-07-21T14:53:00Z"/>
                <w:rFonts w:ascii="Arial" w:hAnsi="Arial" w:cs="Arial"/>
                <w:szCs w:val="22"/>
              </w:rPr>
            </w:pPr>
            <w:ins w:id="1396" w:author="Matheus Gomes Faria" w:date="2022-07-21T14:53:00Z">
              <w:r w:rsidRPr="004550F3">
                <w:rPr>
                  <w:rFonts w:ascii="Arial" w:hAnsi="Arial" w:cs="Arial"/>
                  <w:szCs w:val="22"/>
                </w:rPr>
                <w:t>2024</w:t>
              </w:r>
            </w:ins>
          </w:p>
        </w:tc>
        <w:tc>
          <w:tcPr>
            <w:tcW w:w="797" w:type="dxa"/>
            <w:shd w:val="clear" w:color="auto" w:fill="BFBFBF"/>
            <w:vAlign w:val="center"/>
            <w:hideMark/>
          </w:tcPr>
          <w:p w14:paraId="18BE2F3C" w14:textId="77777777" w:rsidR="00360614" w:rsidRPr="004550F3" w:rsidRDefault="00360614" w:rsidP="000836FE">
            <w:pPr>
              <w:ind w:left="-100" w:firstLine="25"/>
              <w:jc w:val="center"/>
              <w:rPr>
                <w:ins w:id="1397" w:author="Matheus Gomes Faria" w:date="2022-07-21T14:53:00Z"/>
                <w:rFonts w:ascii="Arial" w:hAnsi="Arial" w:cs="Arial"/>
                <w:szCs w:val="22"/>
              </w:rPr>
            </w:pPr>
            <w:ins w:id="1398" w:author="Matheus Gomes Faria" w:date="2022-07-21T14:53:00Z">
              <w:r w:rsidRPr="004550F3">
                <w:rPr>
                  <w:rFonts w:ascii="Arial" w:hAnsi="Arial" w:cs="Arial"/>
                  <w:szCs w:val="22"/>
                </w:rPr>
                <w:t>2024</w:t>
              </w:r>
            </w:ins>
          </w:p>
        </w:tc>
        <w:tc>
          <w:tcPr>
            <w:tcW w:w="797" w:type="dxa"/>
            <w:shd w:val="clear" w:color="auto" w:fill="BFBFBF"/>
            <w:vAlign w:val="center"/>
            <w:hideMark/>
          </w:tcPr>
          <w:p w14:paraId="5326CE50" w14:textId="77777777" w:rsidR="00360614" w:rsidRPr="004550F3" w:rsidRDefault="00360614" w:rsidP="000836FE">
            <w:pPr>
              <w:ind w:left="-100" w:firstLine="25"/>
              <w:jc w:val="center"/>
              <w:rPr>
                <w:ins w:id="1399" w:author="Matheus Gomes Faria" w:date="2022-07-21T14:53:00Z"/>
                <w:rFonts w:ascii="Arial" w:hAnsi="Arial" w:cs="Arial"/>
                <w:szCs w:val="22"/>
              </w:rPr>
            </w:pPr>
            <w:ins w:id="1400" w:author="Matheus Gomes Faria" w:date="2022-07-21T14:53:00Z">
              <w:r w:rsidRPr="004550F3">
                <w:rPr>
                  <w:rFonts w:ascii="Arial" w:hAnsi="Arial" w:cs="Arial"/>
                  <w:szCs w:val="22"/>
                </w:rPr>
                <w:t>2025</w:t>
              </w:r>
            </w:ins>
          </w:p>
        </w:tc>
        <w:tc>
          <w:tcPr>
            <w:tcW w:w="797" w:type="dxa"/>
            <w:shd w:val="clear" w:color="auto" w:fill="BFBFBF"/>
            <w:vAlign w:val="center"/>
            <w:hideMark/>
          </w:tcPr>
          <w:p w14:paraId="12C5B1C6" w14:textId="77777777" w:rsidR="00360614" w:rsidRPr="004550F3" w:rsidRDefault="00360614" w:rsidP="000836FE">
            <w:pPr>
              <w:ind w:left="-100" w:firstLine="25"/>
              <w:jc w:val="center"/>
              <w:rPr>
                <w:ins w:id="1401" w:author="Matheus Gomes Faria" w:date="2022-07-21T14:53:00Z"/>
                <w:rFonts w:ascii="Arial" w:hAnsi="Arial" w:cs="Arial"/>
                <w:szCs w:val="22"/>
              </w:rPr>
            </w:pPr>
            <w:ins w:id="1402" w:author="Matheus Gomes Faria" w:date="2022-07-21T14:53:00Z">
              <w:r w:rsidRPr="004550F3">
                <w:rPr>
                  <w:rFonts w:ascii="Arial" w:hAnsi="Arial" w:cs="Arial"/>
                  <w:szCs w:val="22"/>
                </w:rPr>
                <w:t>2025</w:t>
              </w:r>
            </w:ins>
          </w:p>
        </w:tc>
        <w:tc>
          <w:tcPr>
            <w:tcW w:w="797" w:type="dxa"/>
            <w:shd w:val="clear" w:color="auto" w:fill="BFBFBF"/>
            <w:vAlign w:val="center"/>
            <w:hideMark/>
          </w:tcPr>
          <w:p w14:paraId="4541C32F" w14:textId="77777777" w:rsidR="00360614" w:rsidRPr="004550F3" w:rsidRDefault="00360614" w:rsidP="000836FE">
            <w:pPr>
              <w:ind w:left="-100" w:firstLine="25"/>
              <w:jc w:val="center"/>
              <w:rPr>
                <w:ins w:id="1403" w:author="Matheus Gomes Faria" w:date="2022-07-21T14:53:00Z"/>
                <w:rFonts w:ascii="Arial" w:hAnsi="Arial" w:cs="Arial"/>
                <w:szCs w:val="22"/>
              </w:rPr>
            </w:pPr>
            <w:ins w:id="1404" w:author="Matheus Gomes Faria" w:date="2022-07-21T14:53:00Z">
              <w:r w:rsidRPr="004550F3">
                <w:rPr>
                  <w:rFonts w:ascii="Arial" w:hAnsi="Arial" w:cs="Arial"/>
                  <w:szCs w:val="22"/>
                </w:rPr>
                <w:t>2026</w:t>
              </w:r>
            </w:ins>
          </w:p>
        </w:tc>
        <w:tc>
          <w:tcPr>
            <w:tcW w:w="667" w:type="dxa"/>
            <w:shd w:val="clear" w:color="auto" w:fill="BFBFBF"/>
            <w:vAlign w:val="center"/>
            <w:hideMark/>
          </w:tcPr>
          <w:p w14:paraId="06E9BC24" w14:textId="77777777" w:rsidR="00360614" w:rsidRPr="004550F3" w:rsidRDefault="00360614" w:rsidP="000836FE">
            <w:pPr>
              <w:ind w:left="-100" w:firstLine="25"/>
              <w:jc w:val="center"/>
              <w:rPr>
                <w:ins w:id="1405" w:author="Matheus Gomes Faria" w:date="2022-07-21T14:53:00Z"/>
                <w:rFonts w:ascii="Arial" w:hAnsi="Arial" w:cs="Arial"/>
                <w:szCs w:val="22"/>
              </w:rPr>
            </w:pPr>
            <w:ins w:id="1406" w:author="Matheus Gomes Faria" w:date="2022-07-21T14:53:00Z">
              <w:r w:rsidRPr="004550F3">
                <w:rPr>
                  <w:rFonts w:ascii="Arial" w:hAnsi="Arial" w:cs="Arial"/>
                  <w:szCs w:val="22"/>
                </w:rPr>
                <w:t>2026</w:t>
              </w:r>
            </w:ins>
          </w:p>
        </w:tc>
      </w:tr>
      <w:tr w:rsidR="00360614" w:rsidRPr="004550F3" w14:paraId="50BDA0D6" w14:textId="77777777" w:rsidTr="000836FE">
        <w:trPr>
          <w:trHeight w:val="129"/>
          <w:ins w:id="1407" w:author="Matheus Gomes Faria" w:date="2022-07-21T14:53:00Z"/>
        </w:trPr>
        <w:tc>
          <w:tcPr>
            <w:tcW w:w="846" w:type="dxa"/>
            <w:shd w:val="clear" w:color="auto" w:fill="D9D9D9"/>
            <w:noWrap/>
            <w:vAlign w:val="center"/>
            <w:hideMark/>
          </w:tcPr>
          <w:p w14:paraId="637E1745" w14:textId="77777777" w:rsidR="00360614" w:rsidRPr="004550F3" w:rsidRDefault="00360614" w:rsidP="000836FE">
            <w:pPr>
              <w:ind w:left="-100" w:firstLine="25"/>
              <w:jc w:val="center"/>
              <w:rPr>
                <w:ins w:id="1408" w:author="Matheus Gomes Faria" w:date="2022-07-21T14:53:00Z"/>
                <w:rFonts w:ascii="Arial" w:hAnsi="Arial" w:cs="Arial"/>
                <w:szCs w:val="22"/>
              </w:rPr>
            </w:pPr>
            <w:ins w:id="1409" w:author="Matheus Gomes Faria" w:date="2022-07-21T14:53:00Z">
              <w:r w:rsidRPr="004550F3">
                <w:rPr>
                  <w:rFonts w:ascii="Arial" w:hAnsi="Arial" w:cs="Arial"/>
                  <w:szCs w:val="22"/>
                </w:rPr>
                <w:t> </w:t>
              </w:r>
            </w:ins>
          </w:p>
        </w:tc>
        <w:tc>
          <w:tcPr>
            <w:tcW w:w="1424" w:type="dxa"/>
            <w:shd w:val="clear" w:color="auto" w:fill="D9D9D9"/>
            <w:noWrap/>
            <w:vAlign w:val="center"/>
            <w:hideMark/>
          </w:tcPr>
          <w:p w14:paraId="774FA7C7" w14:textId="77777777" w:rsidR="00360614" w:rsidRPr="004550F3" w:rsidRDefault="00360614" w:rsidP="000836FE">
            <w:pPr>
              <w:ind w:left="-100" w:firstLine="25"/>
              <w:jc w:val="center"/>
              <w:rPr>
                <w:ins w:id="1410" w:author="Matheus Gomes Faria" w:date="2022-07-21T14:53:00Z"/>
                <w:rFonts w:ascii="Arial" w:hAnsi="Arial" w:cs="Arial"/>
                <w:szCs w:val="22"/>
              </w:rPr>
            </w:pPr>
            <w:ins w:id="1411" w:author="Matheus Gomes Faria" w:date="2022-07-21T14:53:00Z">
              <w:r w:rsidRPr="004550F3">
                <w:rPr>
                  <w:rFonts w:ascii="Arial" w:hAnsi="Arial" w:cs="Arial"/>
                  <w:szCs w:val="22"/>
                </w:rPr>
                <w:t> </w:t>
              </w:r>
            </w:ins>
          </w:p>
        </w:tc>
        <w:tc>
          <w:tcPr>
            <w:tcW w:w="797" w:type="dxa"/>
            <w:shd w:val="clear" w:color="auto" w:fill="D9D9D9"/>
            <w:vAlign w:val="center"/>
            <w:hideMark/>
          </w:tcPr>
          <w:p w14:paraId="45E464D8" w14:textId="77777777" w:rsidR="00360614" w:rsidRPr="004550F3" w:rsidRDefault="00360614" w:rsidP="000836FE">
            <w:pPr>
              <w:ind w:left="-100" w:firstLine="25"/>
              <w:jc w:val="center"/>
              <w:rPr>
                <w:ins w:id="1412" w:author="Matheus Gomes Faria" w:date="2022-07-21T14:53:00Z"/>
                <w:rFonts w:ascii="Arial" w:hAnsi="Arial" w:cs="Arial"/>
                <w:szCs w:val="22"/>
              </w:rPr>
            </w:pPr>
            <w:ins w:id="1413" w:author="Matheus Gomes Faria" w:date="2022-07-21T14:53:00Z">
              <w:r w:rsidRPr="004550F3">
                <w:rPr>
                  <w:rFonts w:ascii="Arial" w:hAnsi="Arial" w:cs="Arial"/>
                  <w:szCs w:val="22"/>
                </w:rPr>
                <w:t>R$</w:t>
              </w:r>
            </w:ins>
          </w:p>
        </w:tc>
        <w:tc>
          <w:tcPr>
            <w:tcW w:w="797" w:type="dxa"/>
            <w:shd w:val="clear" w:color="auto" w:fill="D9D9D9"/>
            <w:vAlign w:val="center"/>
            <w:hideMark/>
          </w:tcPr>
          <w:p w14:paraId="65FD8D81" w14:textId="77777777" w:rsidR="00360614" w:rsidRPr="004550F3" w:rsidRDefault="00360614" w:rsidP="000836FE">
            <w:pPr>
              <w:ind w:left="-100" w:firstLine="25"/>
              <w:jc w:val="center"/>
              <w:rPr>
                <w:ins w:id="1414" w:author="Matheus Gomes Faria" w:date="2022-07-21T14:53:00Z"/>
                <w:rFonts w:ascii="Arial" w:hAnsi="Arial" w:cs="Arial"/>
                <w:szCs w:val="22"/>
              </w:rPr>
            </w:pPr>
            <w:ins w:id="1415" w:author="Matheus Gomes Faria" w:date="2022-07-21T14:53:00Z">
              <w:r w:rsidRPr="004550F3">
                <w:rPr>
                  <w:rFonts w:ascii="Arial" w:hAnsi="Arial" w:cs="Arial"/>
                  <w:szCs w:val="22"/>
                </w:rPr>
                <w:t>R$</w:t>
              </w:r>
            </w:ins>
          </w:p>
        </w:tc>
        <w:tc>
          <w:tcPr>
            <w:tcW w:w="797" w:type="dxa"/>
            <w:shd w:val="clear" w:color="auto" w:fill="D9D9D9"/>
            <w:vAlign w:val="center"/>
            <w:hideMark/>
          </w:tcPr>
          <w:p w14:paraId="4B2A824D" w14:textId="77777777" w:rsidR="00360614" w:rsidRPr="004550F3" w:rsidRDefault="00360614" w:rsidP="000836FE">
            <w:pPr>
              <w:ind w:left="-100" w:firstLine="25"/>
              <w:jc w:val="center"/>
              <w:rPr>
                <w:ins w:id="1416" w:author="Matheus Gomes Faria" w:date="2022-07-21T14:53:00Z"/>
                <w:rFonts w:ascii="Arial" w:hAnsi="Arial" w:cs="Arial"/>
                <w:szCs w:val="22"/>
              </w:rPr>
            </w:pPr>
            <w:ins w:id="1417" w:author="Matheus Gomes Faria" w:date="2022-07-21T14:53:00Z">
              <w:r w:rsidRPr="004550F3">
                <w:rPr>
                  <w:rFonts w:ascii="Arial" w:hAnsi="Arial" w:cs="Arial"/>
                  <w:szCs w:val="22"/>
                </w:rPr>
                <w:t>R$</w:t>
              </w:r>
            </w:ins>
          </w:p>
        </w:tc>
        <w:tc>
          <w:tcPr>
            <w:tcW w:w="797" w:type="dxa"/>
            <w:shd w:val="clear" w:color="auto" w:fill="D9D9D9"/>
            <w:vAlign w:val="center"/>
            <w:hideMark/>
          </w:tcPr>
          <w:p w14:paraId="38D5A827" w14:textId="77777777" w:rsidR="00360614" w:rsidRPr="004550F3" w:rsidRDefault="00360614" w:rsidP="000836FE">
            <w:pPr>
              <w:ind w:left="-100" w:firstLine="25"/>
              <w:jc w:val="center"/>
              <w:rPr>
                <w:ins w:id="1418" w:author="Matheus Gomes Faria" w:date="2022-07-21T14:53:00Z"/>
                <w:rFonts w:ascii="Arial" w:hAnsi="Arial" w:cs="Arial"/>
                <w:szCs w:val="22"/>
              </w:rPr>
            </w:pPr>
            <w:ins w:id="1419" w:author="Matheus Gomes Faria" w:date="2022-07-21T14:53:00Z">
              <w:r w:rsidRPr="004550F3">
                <w:rPr>
                  <w:rFonts w:ascii="Arial" w:hAnsi="Arial" w:cs="Arial"/>
                  <w:szCs w:val="22"/>
                </w:rPr>
                <w:t>R$</w:t>
              </w:r>
            </w:ins>
          </w:p>
        </w:tc>
        <w:tc>
          <w:tcPr>
            <w:tcW w:w="797" w:type="dxa"/>
            <w:shd w:val="clear" w:color="auto" w:fill="D9D9D9"/>
            <w:vAlign w:val="center"/>
            <w:hideMark/>
          </w:tcPr>
          <w:p w14:paraId="77A0B462" w14:textId="77777777" w:rsidR="00360614" w:rsidRPr="004550F3" w:rsidRDefault="00360614" w:rsidP="000836FE">
            <w:pPr>
              <w:ind w:left="-100" w:firstLine="25"/>
              <w:jc w:val="center"/>
              <w:rPr>
                <w:ins w:id="1420" w:author="Matheus Gomes Faria" w:date="2022-07-21T14:53:00Z"/>
                <w:rFonts w:ascii="Arial" w:hAnsi="Arial" w:cs="Arial"/>
                <w:szCs w:val="22"/>
              </w:rPr>
            </w:pPr>
            <w:ins w:id="1421" w:author="Matheus Gomes Faria" w:date="2022-07-21T14:53:00Z">
              <w:r w:rsidRPr="004550F3">
                <w:rPr>
                  <w:rFonts w:ascii="Arial" w:hAnsi="Arial" w:cs="Arial"/>
                  <w:szCs w:val="22"/>
                </w:rPr>
                <w:t>R$</w:t>
              </w:r>
            </w:ins>
          </w:p>
        </w:tc>
        <w:tc>
          <w:tcPr>
            <w:tcW w:w="797" w:type="dxa"/>
            <w:shd w:val="clear" w:color="auto" w:fill="D9D9D9"/>
            <w:vAlign w:val="center"/>
            <w:hideMark/>
          </w:tcPr>
          <w:p w14:paraId="6B351A18" w14:textId="77777777" w:rsidR="00360614" w:rsidRPr="004550F3" w:rsidRDefault="00360614" w:rsidP="000836FE">
            <w:pPr>
              <w:ind w:left="-100" w:firstLine="25"/>
              <w:jc w:val="center"/>
              <w:rPr>
                <w:ins w:id="1422" w:author="Matheus Gomes Faria" w:date="2022-07-21T14:53:00Z"/>
                <w:rFonts w:ascii="Arial" w:hAnsi="Arial" w:cs="Arial"/>
                <w:szCs w:val="22"/>
              </w:rPr>
            </w:pPr>
            <w:ins w:id="1423" w:author="Matheus Gomes Faria" w:date="2022-07-21T14:53:00Z">
              <w:r w:rsidRPr="004550F3">
                <w:rPr>
                  <w:rFonts w:ascii="Arial" w:hAnsi="Arial" w:cs="Arial"/>
                  <w:szCs w:val="22"/>
                </w:rPr>
                <w:t>R$</w:t>
              </w:r>
            </w:ins>
          </w:p>
        </w:tc>
        <w:tc>
          <w:tcPr>
            <w:tcW w:w="797" w:type="dxa"/>
            <w:shd w:val="clear" w:color="auto" w:fill="D9D9D9"/>
            <w:vAlign w:val="center"/>
            <w:hideMark/>
          </w:tcPr>
          <w:p w14:paraId="6F370CB7" w14:textId="77777777" w:rsidR="00360614" w:rsidRPr="004550F3" w:rsidRDefault="00360614" w:rsidP="000836FE">
            <w:pPr>
              <w:ind w:left="-100" w:firstLine="25"/>
              <w:jc w:val="center"/>
              <w:rPr>
                <w:ins w:id="1424" w:author="Matheus Gomes Faria" w:date="2022-07-21T14:53:00Z"/>
                <w:rFonts w:ascii="Arial" w:hAnsi="Arial" w:cs="Arial"/>
                <w:szCs w:val="22"/>
              </w:rPr>
            </w:pPr>
            <w:ins w:id="1425" w:author="Matheus Gomes Faria" w:date="2022-07-21T14:53:00Z">
              <w:r w:rsidRPr="004550F3">
                <w:rPr>
                  <w:rFonts w:ascii="Arial" w:hAnsi="Arial" w:cs="Arial"/>
                  <w:szCs w:val="22"/>
                </w:rPr>
                <w:t>R$</w:t>
              </w:r>
            </w:ins>
          </w:p>
        </w:tc>
        <w:tc>
          <w:tcPr>
            <w:tcW w:w="797" w:type="dxa"/>
            <w:shd w:val="clear" w:color="auto" w:fill="D9D9D9"/>
            <w:vAlign w:val="center"/>
            <w:hideMark/>
          </w:tcPr>
          <w:p w14:paraId="2DEFCE61" w14:textId="77777777" w:rsidR="00360614" w:rsidRPr="004550F3" w:rsidRDefault="00360614" w:rsidP="000836FE">
            <w:pPr>
              <w:ind w:left="-100" w:firstLine="25"/>
              <w:jc w:val="center"/>
              <w:rPr>
                <w:ins w:id="1426" w:author="Matheus Gomes Faria" w:date="2022-07-21T14:53:00Z"/>
                <w:rFonts w:ascii="Arial" w:hAnsi="Arial" w:cs="Arial"/>
                <w:szCs w:val="22"/>
              </w:rPr>
            </w:pPr>
            <w:ins w:id="1427" w:author="Matheus Gomes Faria" w:date="2022-07-21T14:53:00Z">
              <w:r w:rsidRPr="004550F3">
                <w:rPr>
                  <w:rFonts w:ascii="Arial" w:hAnsi="Arial" w:cs="Arial"/>
                  <w:szCs w:val="22"/>
                </w:rPr>
                <w:t>R$</w:t>
              </w:r>
            </w:ins>
          </w:p>
        </w:tc>
        <w:tc>
          <w:tcPr>
            <w:tcW w:w="667" w:type="dxa"/>
            <w:shd w:val="clear" w:color="auto" w:fill="D9D9D9"/>
            <w:vAlign w:val="center"/>
            <w:hideMark/>
          </w:tcPr>
          <w:p w14:paraId="63CD297E" w14:textId="77777777" w:rsidR="00360614" w:rsidRPr="004550F3" w:rsidRDefault="00360614" w:rsidP="000836FE">
            <w:pPr>
              <w:ind w:left="-100" w:firstLine="25"/>
              <w:jc w:val="center"/>
              <w:rPr>
                <w:ins w:id="1428" w:author="Matheus Gomes Faria" w:date="2022-07-21T14:53:00Z"/>
                <w:rFonts w:ascii="Arial" w:hAnsi="Arial" w:cs="Arial"/>
                <w:szCs w:val="22"/>
              </w:rPr>
            </w:pPr>
            <w:ins w:id="1429" w:author="Matheus Gomes Faria" w:date="2022-07-21T14:53:00Z">
              <w:r w:rsidRPr="004550F3">
                <w:rPr>
                  <w:rFonts w:ascii="Arial" w:hAnsi="Arial" w:cs="Arial"/>
                  <w:szCs w:val="22"/>
                </w:rPr>
                <w:t>R$</w:t>
              </w:r>
            </w:ins>
          </w:p>
        </w:tc>
      </w:tr>
      <w:tr w:rsidR="00360614" w:rsidRPr="004550F3" w14:paraId="45C8A49F" w14:textId="77777777" w:rsidTr="000836FE">
        <w:trPr>
          <w:trHeight w:val="129"/>
          <w:ins w:id="1430" w:author="Matheus Gomes Faria" w:date="2022-07-21T14:53:00Z"/>
        </w:trPr>
        <w:tc>
          <w:tcPr>
            <w:tcW w:w="846" w:type="dxa"/>
          </w:tcPr>
          <w:p w14:paraId="15D01852" w14:textId="77777777" w:rsidR="00360614" w:rsidRPr="004550F3" w:rsidRDefault="00360614" w:rsidP="000836FE">
            <w:pPr>
              <w:ind w:left="-100" w:firstLine="25"/>
              <w:jc w:val="center"/>
              <w:rPr>
                <w:ins w:id="1431" w:author="Matheus Gomes Faria" w:date="2022-07-21T14:53:00Z"/>
                <w:rFonts w:ascii="Arial" w:hAnsi="Arial" w:cs="Arial"/>
                <w:szCs w:val="22"/>
              </w:rPr>
            </w:pPr>
          </w:p>
        </w:tc>
        <w:tc>
          <w:tcPr>
            <w:tcW w:w="1424" w:type="dxa"/>
          </w:tcPr>
          <w:p w14:paraId="6B41CED0" w14:textId="77777777" w:rsidR="00360614" w:rsidRPr="004550F3" w:rsidRDefault="00360614" w:rsidP="000836FE">
            <w:pPr>
              <w:ind w:left="-100" w:firstLine="25"/>
              <w:jc w:val="center"/>
              <w:rPr>
                <w:ins w:id="1432" w:author="Matheus Gomes Faria" w:date="2022-07-21T14:53:00Z"/>
                <w:rFonts w:ascii="Arial" w:hAnsi="Arial" w:cs="Arial"/>
                <w:szCs w:val="22"/>
              </w:rPr>
            </w:pPr>
          </w:p>
        </w:tc>
        <w:tc>
          <w:tcPr>
            <w:tcW w:w="797" w:type="dxa"/>
            <w:noWrap/>
            <w:vAlign w:val="center"/>
          </w:tcPr>
          <w:p w14:paraId="56A7F746" w14:textId="77777777" w:rsidR="00360614" w:rsidRPr="004550F3" w:rsidRDefault="00360614" w:rsidP="000836FE">
            <w:pPr>
              <w:ind w:left="-100" w:firstLine="25"/>
              <w:jc w:val="center"/>
              <w:rPr>
                <w:ins w:id="1433" w:author="Matheus Gomes Faria" w:date="2022-07-21T14:53:00Z"/>
                <w:rFonts w:ascii="Arial" w:hAnsi="Arial" w:cs="Arial"/>
                <w:szCs w:val="22"/>
              </w:rPr>
            </w:pPr>
          </w:p>
        </w:tc>
        <w:tc>
          <w:tcPr>
            <w:tcW w:w="797" w:type="dxa"/>
            <w:noWrap/>
            <w:vAlign w:val="center"/>
          </w:tcPr>
          <w:p w14:paraId="04C6200F" w14:textId="77777777" w:rsidR="00360614" w:rsidRPr="004550F3" w:rsidRDefault="00360614" w:rsidP="000836FE">
            <w:pPr>
              <w:ind w:left="-100" w:firstLine="25"/>
              <w:jc w:val="center"/>
              <w:rPr>
                <w:ins w:id="1434" w:author="Matheus Gomes Faria" w:date="2022-07-21T14:53:00Z"/>
                <w:rFonts w:ascii="Arial" w:hAnsi="Arial" w:cs="Arial"/>
                <w:szCs w:val="22"/>
              </w:rPr>
            </w:pPr>
          </w:p>
        </w:tc>
        <w:tc>
          <w:tcPr>
            <w:tcW w:w="797" w:type="dxa"/>
            <w:noWrap/>
            <w:vAlign w:val="center"/>
          </w:tcPr>
          <w:p w14:paraId="3FC89AF1" w14:textId="77777777" w:rsidR="00360614" w:rsidRPr="004550F3" w:rsidRDefault="00360614" w:rsidP="000836FE">
            <w:pPr>
              <w:ind w:left="-100" w:firstLine="25"/>
              <w:jc w:val="center"/>
              <w:rPr>
                <w:ins w:id="1435" w:author="Matheus Gomes Faria" w:date="2022-07-21T14:53:00Z"/>
                <w:rFonts w:ascii="Arial" w:hAnsi="Arial" w:cs="Arial"/>
                <w:szCs w:val="22"/>
              </w:rPr>
            </w:pPr>
          </w:p>
        </w:tc>
        <w:tc>
          <w:tcPr>
            <w:tcW w:w="797" w:type="dxa"/>
            <w:noWrap/>
            <w:vAlign w:val="center"/>
          </w:tcPr>
          <w:p w14:paraId="0DECF1EF" w14:textId="77777777" w:rsidR="00360614" w:rsidRPr="004550F3" w:rsidRDefault="00360614" w:rsidP="000836FE">
            <w:pPr>
              <w:ind w:left="-100" w:firstLine="25"/>
              <w:jc w:val="center"/>
              <w:rPr>
                <w:ins w:id="1436" w:author="Matheus Gomes Faria" w:date="2022-07-21T14:53:00Z"/>
                <w:rFonts w:ascii="Arial" w:hAnsi="Arial" w:cs="Arial"/>
                <w:szCs w:val="22"/>
              </w:rPr>
            </w:pPr>
          </w:p>
        </w:tc>
        <w:tc>
          <w:tcPr>
            <w:tcW w:w="797" w:type="dxa"/>
            <w:noWrap/>
            <w:vAlign w:val="center"/>
          </w:tcPr>
          <w:p w14:paraId="560A2441" w14:textId="77777777" w:rsidR="00360614" w:rsidRPr="004550F3" w:rsidRDefault="00360614" w:rsidP="000836FE">
            <w:pPr>
              <w:ind w:left="-100" w:firstLine="25"/>
              <w:jc w:val="center"/>
              <w:rPr>
                <w:ins w:id="1437" w:author="Matheus Gomes Faria" w:date="2022-07-21T14:53:00Z"/>
                <w:rFonts w:ascii="Arial" w:hAnsi="Arial" w:cs="Arial"/>
                <w:szCs w:val="22"/>
              </w:rPr>
            </w:pPr>
          </w:p>
        </w:tc>
        <w:tc>
          <w:tcPr>
            <w:tcW w:w="797" w:type="dxa"/>
            <w:noWrap/>
            <w:vAlign w:val="center"/>
          </w:tcPr>
          <w:p w14:paraId="5E1DC7EC" w14:textId="77777777" w:rsidR="00360614" w:rsidRPr="004550F3" w:rsidRDefault="00360614" w:rsidP="000836FE">
            <w:pPr>
              <w:ind w:left="-100" w:firstLine="25"/>
              <w:jc w:val="center"/>
              <w:rPr>
                <w:ins w:id="1438" w:author="Matheus Gomes Faria" w:date="2022-07-21T14:53:00Z"/>
                <w:rFonts w:ascii="Arial" w:hAnsi="Arial" w:cs="Arial"/>
                <w:szCs w:val="22"/>
              </w:rPr>
            </w:pPr>
          </w:p>
        </w:tc>
        <w:tc>
          <w:tcPr>
            <w:tcW w:w="797" w:type="dxa"/>
            <w:noWrap/>
            <w:vAlign w:val="center"/>
          </w:tcPr>
          <w:p w14:paraId="378BA1AB" w14:textId="77777777" w:rsidR="00360614" w:rsidRPr="004550F3" w:rsidRDefault="00360614" w:rsidP="000836FE">
            <w:pPr>
              <w:ind w:left="-100" w:firstLine="25"/>
              <w:jc w:val="center"/>
              <w:rPr>
                <w:ins w:id="1439" w:author="Matheus Gomes Faria" w:date="2022-07-21T14:53:00Z"/>
                <w:rFonts w:ascii="Arial" w:hAnsi="Arial" w:cs="Arial"/>
                <w:szCs w:val="22"/>
              </w:rPr>
            </w:pPr>
          </w:p>
        </w:tc>
        <w:tc>
          <w:tcPr>
            <w:tcW w:w="797" w:type="dxa"/>
            <w:noWrap/>
            <w:vAlign w:val="center"/>
          </w:tcPr>
          <w:p w14:paraId="02C5FD68" w14:textId="77777777" w:rsidR="00360614" w:rsidRPr="004550F3" w:rsidRDefault="00360614" w:rsidP="000836FE">
            <w:pPr>
              <w:ind w:left="-100" w:firstLine="25"/>
              <w:jc w:val="center"/>
              <w:rPr>
                <w:ins w:id="1440" w:author="Matheus Gomes Faria" w:date="2022-07-21T14:53:00Z"/>
                <w:rFonts w:ascii="Arial" w:hAnsi="Arial" w:cs="Arial"/>
                <w:szCs w:val="22"/>
              </w:rPr>
            </w:pPr>
          </w:p>
        </w:tc>
        <w:tc>
          <w:tcPr>
            <w:tcW w:w="667" w:type="dxa"/>
            <w:noWrap/>
            <w:vAlign w:val="center"/>
          </w:tcPr>
          <w:p w14:paraId="009741EC" w14:textId="77777777" w:rsidR="00360614" w:rsidRPr="004550F3" w:rsidRDefault="00360614" w:rsidP="000836FE">
            <w:pPr>
              <w:ind w:left="-100" w:firstLine="25"/>
              <w:jc w:val="center"/>
              <w:rPr>
                <w:ins w:id="1441" w:author="Matheus Gomes Faria" w:date="2022-07-21T14:53:00Z"/>
                <w:rFonts w:ascii="Arial" w:hAnsi="Arial" w:cs="Arial"/>
                <w:szCs w:val="22"/>
              </w:rPr>
            </w:pPr>
          </w:p>
        </w:tc>
      </w:tr>
      <w:tr w:rsidR="00360614" w:rsidRPr="004550F3" w14:paraId="633A33FB" w14:textId="77777777" w:rsidTr="000836FE">
        <w:trPr>
          <w:trHeight w:val="129"/>
          <w:ins w:id="1442" w:author="Matheus Gomes Faria" w:date="2022-07-21T14:53:00Z"/>
        </w:trPr>
        <w:tc>
          <w:tcPr>
            <w:tcW w:w="846" w:type="dxa"/>
          </w:tcPr>
          <w:p w14:paraId="3D6046D7" w14:textId="77777777" w:rsidR="00360614" w:rsidRPr="004550F3" w:rsidRDefault="00360614" w:rsidP="000836FE">
            <w:pPr>
              <w:ind w:left="-100" w:firstLine="25"/>
              <w:jc w:val="center"/>
              <w:rPr>
                <w:ins w:id="1443" w:author="Matheus Gomes Faria" w:date="2022-07-21T14:53:00Z"/>
                <w:rFonts w:ascii="Arial" w:hAnsi="Arial" w:cs="Arial"/>
                <w:szCs w:val="22"/>
              </w:rPr>
            </w:pPr>
          </w:p>
        </w:tc>
        <w:tc>
          <w:tcPr>
            <w:tcW w:w="1424" w:type="dxa"/>
          </w:tcPr>
          <w:p w14:paraId="318A8018" w14:textId="77777777" w:rsidR="00360614" w:rsidRPr="004550F3" w:rsidRDefault="00360614" w:rsidP="000836FE">
            <w:pPr>
              <w:ind w:left="-100" w:firstLine="25"/>
              <w:jc w:val="center"/>
              <w:rPr>
                <w:ins w:id="1444" w:author="Matheus Gomes Faria" w:date="2022-07-21T14:53:00Z"/>
                <w:rFonts w:ascii="Arial" w:hAnsi="Arial" w:cs="Arial"/>
                <w:szCs w:val="22"/>
              </w:rPr>
            </w:pPr>
            <w:ins w:id="1445" w:author="Matheus Gomes Faria" w:date="2022-07-21T14:53:00Z">
              <w:r w:rsidRPr="004550F3">
                <w:rPr>
                  <w:rFonts w:ascii="Arial" w:hAnsi="Arial" w:cs="Arial"/>
                  <w:szCs w:val="22"/>
                </w:rPr>
                <w:t>R$ (.)</w:t>
              </w:r>
            </w:ins>
          </w:p>
        </w:tc>
        <w:tc>
          <w:tcPr>
            <w:tcW w:w="797" w:type="dxa"/>
            <w:noWrap/>
          </w:tcPr>
          <w:p w14:paraId="2960F854" w14:textId="77777777" w:rsidR="00360614" w:rsidRPr="004550F3" w:rsidRDefault="00360614" w:rsidP="000836FE">
            <w:pPr>
              <w:ind w:left="-100" w:firstLine="25"/>
              <w:jc w:val="center"/>
              <w:rPr>
                <w:ins w:id="1446" w:author="Matheus Gomes Faria" w:date="2022-07-21T14:53:00Z"/>
                <w:rFonts w:ascii="Arial" w:hAnsi="Arial" w:cs="Arial"/>
                <w:szCs w:val="22"/>
              </w:rPr>
            </w:pPr>
            <w:ins w:id="1447" w:author="Matheus Gomes Faria" w:date="2022-07-21T14:53:00Z">
              <w:r w:rsidRPr="004550F3">
                <w:rPr>
                  <w:rFonts w:ascii="Arial" w:hAnsi="Arial" w:cs="Arial"/>
                  <w:szCs w:val="22"/>
                </w:rPr>
                <w:t>R$ (.)</w:t>
              </w:r>
            </w:ins>
          </w:p>
        </w:tc>
        <w:tc>
          <w:tcPr>
            <w:tcW w:w="797" w:type="dxa"/>
            <w:noWrap/>
          </w:tcPr>
          <w:p w14:paraId="08237FAB" w14:textId="77777777" w:rsidR="00360614" w:rsidRPr="004550F3" w:rsidRDefault="00360614" w:rsidP="000836FE">
            <w:pPr>
              <w:ind w:left="-100" w:firstLine="25"/>
              <w:jc w:val="center"/>
              <w:rPr>
                <w:ins w:id="1448" w:author="Matheus Gomes Faria" w:date="2022-07-21T14:53:00Z"/>
                <w:rFonts w:ascii="Arial" w:hAnsi="Arial" w:cs="Arial"/>
                <w:szCs w:val="22"/>
              </w:rPr>
            </w:pPr>
            <w:ins w:id="1449" w:author="Matheus Gomes Faria" w:date="2022-07-21T14:53:00Z">
              <w:r w:rsidRPr="004550F3">
                <w:rPr>
                  <w:rFonts w:ascii="Arial" w:hAnsi="Arial" w:cs="Arial"/>
                  <w:szCs w:val="22"/>
                </w:rPr>
                <w:t>R$ (.)</w:t>
              </w:r>
            </w:ins>
          </w:p>
        </w:tc>
        <w:tc>
          <w:tcPr>
            <w:tcW w:w="797" w:type="dxa"/>
            <w:noWrap/>
          </w:tcPr>
          <w:p w14:paraId="54E56BBB" w14:textId="77777777" w:rsidR="00360614" w:rsidRPr="004550F3" w:rsidRDefault="00360614" w:rsidP="000836FE">
            <w:pPr>
              <w:ind w:left="-100" w:firstLine="25"/>
              <w:jc w:val="center"/>
              <w:rPr>
                <w:ins w:id="1450" w:author="Matheus Gomes Faria" w:date="2022-07-21T14:53:00Z"/>
                <w:rFonts w:ascii="Arial" w:hAnsi="Arial" w:cs="Arial"/>
                <w:szCs w:val="22"/>
              </w:rPr>
            </w:pPr>
            <w:ins w:id="1451" w:author="Matheus Gomes Faria" w:date="2022-07-21T14:53:00Z">
              <w:r w:rsidRPr="004550F3">
                <w:rPr>
                  <w:rFonts w:ascii="Arial" w:hAnsi="Arial" w:cs="Arial"/>
                  <w:szCs w:val="22"/>
                </w:rPr>
                <w:t>R$ (.)</w:t>
              </w:r>
            </w:ins>
          </w:p>
        </w:tc>
        <w:tc>
          <w:tcPr>
            <w:tcW w:w="797" w:type="dxa"/>
            <w:noWrap/>
          </w:tcPr>
          <w:p w14:paraId="0062D003" w14:textId="77777777" w:rsidR="00360614" w:rsidRPr="004550F3" w:rsidRDefault="00360614" w:rsidP="000836FE">
            <w:pPr>
              <w:ind w:left="-100" w:firstLine="25"/>
              <w:jc w:val="center"/>
              <w:rPr>
                <w:ins w:id="1452" w:author="Matheus Gomes Faria" w:date="2022-07-21T14:53:00Z"/>
                <w:rFonts w:ascii="Arial" w:hAnsi="Arial" w:cs="Arial"/>
                <w:szCs w:val="22"/>
              </w:rPr>
            </w:pPr>
            <w:ins w:id="1453" w:author="Matheus Gomes Faria" w:date="2022-07-21T14:53:00Z">
              <w:r w:rsidRPr="004550F3">
                <w:rPr>
                  <w:rFonts w:ascii="Arial" w:hAnsi="Arial" w:cs="Arial"/>
                  <w:szCs w:val="22"/>
                </w:rPr>
                <w:t>R$ (.)</w:t>
              </w:r>
            </w:ins>
          </w:p>
        </w:tc>
        <w:tc>
          <w:tcPr>
            <w:tcW w:w="797" w:type="dxa"/>
            <w:noWrap/>
          </w:tcPr>
          <w:p w14:paraId="69D2A5DB" w14:textId="77777777" w:rsidR="00360614" w:rsidRPr="004550F3" w:rsidRDefault="00360614" w:rsidP="000836FE">
            <w:pPr>
              <w:ind w:left="-100" w:firstLine="25"/>
              <w:jc w:val="center"/>
              <w:rPr>
                <w:ins w:id="1454" w:author="Matheus Gomes Faria" w:date="2022-07-21T14:53:00Z"/>
                <w:rFonts w:ascii="Arial" w:hAnsi="Arial" w:cs="Arial"/>
                <w:szCs w:val="22"/>
              </w:rPr>
            </w:pPr>
            <w:ins w:id="1455" w:author="Matheus Gomes Faria" w:date="2022-07-21T14:53:00Z">
              <w:r w:rsidRPr="004550F3">
                <w:rPr>
                  <w:rFonts w:ascii="Arial" w:hAnsi="Arial" w:cs="Arial"/>
                  <w:szCs w:val="22"/>
                </w:rPr>
                <w:t>R$ (.)</w:t>
              </w:r>
            </w:ins>
          </w:p>
        </w:tc>
        <w:tc>
          <w:tcPr>
            <w:tcW w:w="797" w:type="dxa"/>
            <w:noWrap/>
          </w:tcPr>
          <w:p w14:paraId="5131A730" w14:textId="77777777" w:rsidR="00360614" w:rsidRPr="004550F3" w:rsidRDefault="00360614" w:rsidP="000836FE">
            <w:pPr>
              <w:ind w:left="-100" w:firstLine="25"/>
              <w:jc w:val="center"/>
              <w:rPr>
                <w:ins w:id="1456" w:author="Matheus Gomes Faria" w:date="2022-07-21T14:53:00Z"/>
                <w:rFonts w:ascii="Arial" w:hAnsi="Arial" w:cs="Arial"/>
                <w:szCs w:val="22"/>
              </w:rPr>
            </w:pPr>
            <w:ins w:id="1457" w:author="Matheus Gomes Faria" w:date="2022-07-21T14:53:00Z">
              <w:r w:rsidRPr="004550F3">
                <w:rPr>
                  <w:rFonts w:ascii="Arial" w:hAnsi="Arial" w:cs="Arial"/>
                  <w:szCs w:val="22"/>
                </w:rPr>
                <w:t>R$ (.)</w:t>
              </w:r>
            </w:ins>
          </w:p>
        </w:tc>
        <w:tc>
          <w:tcPr>
            <w:tcW w:w="797" w:type="dxa"/>
            <w:noWrap/>
          </w:tcPr>
          <w:p w14:paraId="78E7C27D" w14:textId="77777777" w:rsidR="00360614" w:rsidRPr="004550F3" w:rsidRDefault="00360614" w:rsidP="000836FE">
            <w:pPr>
              <w:ind w:left="-100" w:firstLine="25"/>
              <w:jc w:val="center"/>
              <w:rPr>
                <w:ins w:id="1458" w:author="Matheus Gomes Faria" w:date="2022-07-21T14:53:00Z"/>
                <w:rFonts w:ascii="Arial" w:hAnsi="Arial" w:cs="Arial"/>
                <w:szCs w:val="22"/>
              </w:rPr>
            </w:pPr>
            <w:ins w:id="1459" w:author="Matheus Gomes Faria" w:date="2022-07-21T14:53:00Z">
              <w:r w:rsidRPr="004550F3">
                <w:rPr>
                  <w:rFonts w:ascii="Arial" w:hAnsi="Arial" w:cs="Arial"/>
                  <w:szCs w:val="22"/>
                </w:rPr>
                <w:t>R$ (.)</w:t>
              </w:r>
            </w:ins>
          </w:p>
        </w:tc>
        <w:tc>
          <w:tcPr>
            <w:tcW w:w="797" w:type="dxa"/>
            <w:noWrap/>
          </w:tcPr>
          <w:p w14:paraId="6E1D1E62" w14:textId="77777777" w:rsidR="00360614" w:rsidRPr="004550F3" w:rsidRDefault="00360614" w:rsidP="000836FE">
            <w:pPr>
              <w:ind w:left="-100" w:firstLine="25"/>
              <w:jc w:val="center"/>
              <w:rPr>
                <w:ins w:id="1460" w:author="Matheus Gomes Faria" w:date="2022-07-21T14:53:00Z"/>
                <w:rFonts w:ascii="Arial" w:hAnsi="Arial" w:cs="Arial"/>
                <w:szCs w:val="22"/>
              </w:rPr>
            </w:pPr>
            <w:ins w:id="1461" w:author="Matheus Gomes Faria" w:date="2022-07-21T14:53:00Z">
              <w:r w:rsidRPr="004550F3">
                <w:rPr>
                  <w:rFonts w:ascii="Arial" w:hAnsi="Arial" w:cs="Arial"/>
                  <w:szCs w:val="22"/>
                </w:rPr>
                <w:t>R$ (.)</w:t>
              </w:r>
            </w:ins>
          </w:p>
        </w:tc>
        <w:tc>
          <w:tcPr>
            <w:tcW w:w="667" w:type="dxa"/>
            <w:noWrap/>
          </w:tcPr>
          <w:p w14:paraId="6E2381DF" w14:textId="77777777" w:rsidR="00360614" w:rsidRPr="004550F3" w:rsidRDefault="00360614" w:rsidP="000836FE">
            <w:pPr>
              <w:ind w:left="-100" w:firstLine="25"/>
              <w:jc w:val="center"/>
              <w:rPr>
                <w:ins w:id="1462" w:author="Matheus Gomes Faria" w:date="2022-07-21T14:53:00Z"/>
                <w:rFonts w:ascii="Arial" w:hAnsi="Arial" w:cs="Arial"/>
                <w:szCs w:val="22"/>
              </w:rPr>
            </w:pPr>
            <w:ins w:id="1463" w:author="Matheus Gomes Faria" w:date="2022-07-21T14:53:00Z">
              <w:r w:rsidRPr="004550F3">
                <w:rPr>
                  <w:rFonts w:ascii="Arial" w:hAnsi="Arial" w:cs="Arial"/>
                  <w:szCs w:val="22"/>
                </w:rPr>
                <w:t>R$ (.)</w:t>
              </w:r>
            </w:ins>
          </w:p>
        </w:tc>
      </w:tr>
      <w:bookmarkEnd w:id="1343"/>
    </w:tbl>
    <w:p w14:paraId="51FE8467" w14:textId="15BBFF49" w:rsidR="00360614" w:rsidRDefault="00360614" w:rsidP="00ED5E17">
      <w:pPr>
        <w:autoSpaceDE w:val="0"/>
        <w:autoSpaceDN w:val="0"/>
        <w:adjustRightInd w:val="0"/>
        <w:spacing w:line="340" w:lineRule="exact"/>
        <w:jc w:val="center"/>
        <w:rPr>
          <w:ins w:id="1464" w:author="Matheus Gomes Faria" w:date="2022-07-21T14:55:00Z"/>
          <w:rFonts w:ascii="Arial" w:hAnsi="Arial" w:cs="Arial"/>
          <w:b/>
          <w:bCs/>
          <w:caps/>
          <w:color w:val="000000"/>
          <w:szCs w:val="22"/>
          <w:u w:val="single"/>
        </w:rPr>
      </w:pPr>
    </w:p>
    <w:p w14:paraId="683D4053" w14:textId="10D9A1D2" w:rsidR="00360614" w:rsidRDefault="00360614" w:rsidP="00ED5E17">
      <w:pPr>
        <w:autoSpaceDE w:val="0"/>
        <w:autoSpaceDN w:val="0"/>
        <w:adjustRightInd w:val="0"/>
        <w:spacing w:line="340" w:lineRule="exact"/>
        <w:jc w:val="center"/>
        <w:rPr>
          <w:ins w:id="1465" w:author="Matheus Gomes Faria" w:date="2022-07-21T14:55:00Z"/>
          <w:rFonts w:ascii="Arial" w:hAnsi="Arial" w:cs="Arial"/>
          <w:b/>
          <w:bCs/>
          <w:caps/>
          <w:color w:val="000000"/>
          <w:szCs w:val="22"/>
          <w:u w:val="single"/>
        </w:rPr>
      </w:pPr>
    </w:p>
    <w:p w14:paraId="0821BDD3" w14:textId="49D05B0F" w:rsidR="00360614" w:rsidRDefault="00360614">
      <w:pPr>
        <w:rPr>
          <w:ins w:id="1466" w:author="Matheus Gomes Faria" w:date="2022-07-21T14:55:00Z"/>
          <w:rFonts w:ascii="Arial" w:hAnsi="Arial" w:cs="Arial"/>
          <w:b/>
          <w:bCs/>
          <w:caps/>
          <w:color w:val="000000"/>
          <w:szCs w:val="22"/>
          <w:u w:val="single"/>
        </w:rPr>
      </w:pPr>
      <w:ins w:id="1467" w:author="Matheus Gomes Faria" w:date="2022-07-21T14:55:00Z">
        <w:r>
          <w:rPr>
            <w:rFonts w:ascii="Arial" w:hAnsi="Arial" w:cs="Arial"/>
            <w:b/>
            <w:bCs/>
            <w:caps/>
            <w:color w:val="000000"/>
            <w:szCs w:val="22"/>
            <w:u w:val="single"/>
          </w:rPr>
          <w:br w:type="page"/>
        </w:r>
      </w:ins>
    </w:p>
    <w:p w14:paraId="5942200B" w14:textId="77777777" w:rsidR="00360614" w:rsidRDefault="00360614" w:rsidP="00ED5E17">
      <w:pPr>
        <w:autoSpaceDE w:val="0"/>
        <w:autoSpaceDN w:val="0"/>
        <w:adjustRightInd w:val="0"/>
        <w:spacing w:line="340" w:lineRule="exact"/>
        <w:jc w:val="center"/>
        <w:rPr>
          <w:ins w:id="1468" w:author="Matheus Gomes Faria" w:date="2022-07-21T14:53:00Z"/>
          <w:rFonts w:ascii="Arial" w:hAnsi="Arial" w:cs="Arial"/>
          <w:b/>
          <w:bCs/>
          <w:caps/>
          <w:color w:val="000000"/>
          <w:szCs w:val="22"/>
          <w:u w:val="single"/>
        </w:rPr>
      </w:pPr>
    </w:p>
    <w:p w14:paraId="3D07E4A1" w14:textId="77777777" w:rsidR="00360614" w:rsidRDefault="00360614" w:rsidP="00ED5E17">
      <w:pPr>
        <w:autoSpaceDE w:val="0"/>
        <w:autoSpaceDN w:val="0"/>
        <w:adjustRightInd w:val="0"/>
        <w:spacing w:line="340" w:lineRule="exact"/>
        <w:jc w:val="center"/>
        <w:rPr>
          <w:ins w:id="1469" w:author="Matheus Gomes Faria" w:date="2022-07-21T14:53:00Z"/>
          <w:rFonts w:ascii="Arial" w:hAnsi="Arial" w:cs="Arial"/>
          <w:b/>
          <w:bCs/>
          <w:caps/>
          <w:color w:val="000000"/>
          <w:szCs w:val="22"/>
          <w:u w:val="single"/>
        </w:rPr>
      </w:pPr>
    </w:p>
    <w:p w14:paraId="64E8C65D" w14:textId="57BCFCA8" w:rsidR="00ED5E17" w:rsidRPr="000A09A6" w:rsidRDefault="00ED5E17" w:rsidP="00ED5E17">
      <w:pPr>
        <w:autoSpaceDE w:val="0"/>
        <w:autoSpaceDN w:val="0"/>
        <w:adjustRightInd w:val="0"/>
        <w:spacing w:line="340" w:lineRule="exact"/>
        <w:jc w:val="center"/>
        <w:rPr>
          <w:ins w:id="1470" w:author="Matheus Gomes Faria" w:date="2022-07-21T13:58:00Z"/>
          <w:rFonts w:ascii="Arial" w:hAnsi="Arial" w:cs="Arial"/>
          <w:b/>
          <w:bCs/>
          <w:caps/>
          <w:color w:val="000000"/>
          <w:szCs w:val="22"/>
          <w:u w:val="single"/>
        </w:rPr>
      </w:pPr>
      <w:ins w:id="1471" w:author="Matheus Gomes Faria" w:date="2022-07-21T13:58:00Z">
        <w:r w:rsidRPr="004550F3">
          <w:rPr>
            <w:rFonts w:ascii="Arial" w:hAnsi="Arial" w:cs="Arial"/>
            <w:b/>
            <w:bCs/>
            <w:caps/>
            <w:color w:val="000000"/>
            <w:szCs w:val="22"/>
            <w:u w:val="single"/>
          </w:rPr>
          <w:t>Anexo</w:t>
        </w:r>
        <w:r>
          <w:rPr>
            <w:rFonts w:ascii="Arial" w:hAnsi="Arial" w:cs="Arial"/>
            <w:b/>
            <w:bCs/>
            <w:caps/>
            <w:color w:val="000000"/>
            <w:szCs w:val="22"/>
            <w:u w:val="single"/>
          </w:rPr>
          <w:t xml:space="preserve"> </w:t>
        </w:r>
      </w:ins>
      <w:ins w:id="1472" w:author="Matheus Gomes Faria" w:date="2022-07-21T13:59:00Z">
        <w:r>
          <w:rPr>
            <w:rFonts w:ascii="Arial" w:hAnsi="Arial" w:cs="Arial"/>
            <w:b/>
            <w:bCs/>
            <w:caps/>
            <w:color w:val="000000"/>
            <w:szCs w:val="22"/>
            <w:u w:val="single"/>
          </w:rPr>
          <w:t>–</w:t>
        </w:r>
      </w:ins>
      <w:ins w:id="1473" w:author="Matheus Gomes Faria" w:date="2022-07-21T13:58:00Z">
        <w:r>
          <w:rPr>
            <w:rFonts w:ascii="Arial" w:hAnsi="Arial" w:cs="Arial"/>
            <w:b/>
            <w:bCs/>
            <w:caps/>
            <w:color w:val="000000"/>
            <w:szCs w:val="22"/>
            <w:u w:val="single"/>
          </w:rPr>
          <w:t xml:space="preserve"> Comprovaç</w:t>
        </w:r>
      </w:ins>
      <w:ins w:id="1474" w:author="Matheus Gomes Faria" w:date="2022-07-21T13:59:00Z">
        <w:r>
          <w:rPr>
            <w:rFonts w:ascii="Arial" w:hAnsi="Arial" w:cs="Arial"/>
            <w:b/>
            <w:bCs/>
            <w:caps/>
            <w:color w:val="000000"/>
            <w:szCs w:val="22"/>
            <w:u w:val="single"/>
          </w:rPr>
          <w:t>ão semestral de destinação de recursos</w:t>
        </w:r>
      </w:ins>
    </w:p>
    <w:p w14:paraId="510ECF9A" w14:textId="77777777" w:rsidR="00ED5E17" w:rsidRPr="000A09A6" w:rsidRDefault="00ED5E17" w:rsidP="00ED5E17">
      <w:pPr>
        <w:autoSpaceDE w:val="0"/>
        <w:autoSpaceDN w:val="0"/>
        <w:adjustRightInd w:val="0"/>
        <w:spacing w:line="340" w:lineRule="exact"/>
        <w:jc w:val="center"/>
        <w:rPr>
          <w:ins w:id="1475" w:author="Matheus Gomes Faria" w:date="2022-07-21T13:58:00Z"/>
          <w:rFonts w:ascii="Arial" w:hAnsi="Arial" w:cs="Arial"/>
          <w:b/>
          <w:bCs/>
          <w:caps/>
          <w:color w:val="000000"/>
          <w:szCs w:val="22"/>
          <w:u w:val="single"/>
        </w:rPr>
      </w:pPr>
    </w:p>
    <w:p w14:paraId="403F1D6A" w14:textId="77777777" w:rsidR="00ED5E17" w:rsidRPr="00941DC8" w:rsidRDefault="00ED5E17" w:rsidP="00ED5E17">
      <w:pPr>
        <w:spacing w:line="320" w:lineRule="exact"/>
        <w:jc w:val="center"/>
        <w:rPr>
          <w:ins w:id="1476" w:author="Matheus Gomes Faria" w:date="2022-07-21T13:58:00Z"/>
          <w:rFonts w:cs="Arial"/>
          <w:b/>
          <w:szCs w:val="22"/>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ED5E17" w14:paraId="64FDA2BE" w14:textId="77777777" w:rsidTr="000836FE">
        <w:trPr>
          <w:trHeight w:val="255"/>
          <w:tblHeader/>
          <w:jc w:val="center"/>
          <w:ins w:id="1477" w:author="Matheus Gomes Faria" w:date="2022-07-21T13:58:00Z"/>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0583683" w14:textId="77777777" w:rsidR="00ED5E17" w:rsidRDefault="00ED5E17" w:rsidP="000836FE">
            <w:pPr>
              <w:spacing w:line="252" w:lineRule="auto"/>
              <w:jc w:val="center"/>
              <w:rPr>
                <w:ins w:id="1478" w:author="Matheus Gomes Faria" w:date="2022-07-21T13:58:00Z"/>
                <w:rFonts w:ascii="Calibri" w:hAnsi="Calibri" w:cs="Calibri"/>
                <w:b/>
                <w:bCs/>
                <w:color w:val="FFFFFF"/>
                <w:sz w:val="14"/>
                <w:szCs w:val="14"/>
              </w:rPr>
            </w:pPr>
            <w:ins w:id="1479" w:author="Matheus Gomes Faria" w:date="2022-07-21T13:58:00Z">
              <w:r>
                <w:rPr>
                  <w:rFonts w:ascii="Calibri" w:hAnsi="Calibri" w:cs="Calibri"/>
                  <w:b/>
                  <w:bCs/>
                  <w:color w:val="FFFFFF"/>
                  <w:sz w:val="14"/>
                  <w:szCs w:val="14"/>
                </w:rPr>
                <w:t>Empreendimento</w:t>
              </w:r>
            </w:ins>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0129C" w14:textId="77777777" w:rsidR="00ED5E17" w:rsidRDefault="00ED5E17" w:rsidP="000836FE">
            <w:pPr>
              <w:spacing w:line="252" w:lineRule="auto"/>
              <w:jc w:val="center"/>
              <w:rPr>
                <w:ins w:id="1480" w:author="Matheus Gomes Faria" w:date="2022-07-21T13:58:00Z"/>
                <w:rFonts w:ascii="Calibri" w:hAnsi="Calibri" w:cs="Calibri"/>
                <w:b/>
                <w:bCs/>
                <w:color w:val="FFFFFF"/>
                <w:sz w:val="14"/>
                <w:szCs w:val="14"/>
              </w:rPr>
            </w:pPr>
            <w:ins w:id="1481" w:author="Matheus Gomes Faria" w:date="2022-07-21T13:58:00Z">
              <w:r>
                <w:rPr>
                  <w:rFonts w:ascii="Calibri" w:hAnsi="Calibri" w:cs="Calibri"/>
                  <w:b/>
                  <w:bCs/>
                  <w:color w:val="FFFFFF"/>
                  <w:sz w:val="14"/>
                  <w:szCs w:val="14"/>
                </w:rPr>
                <w:t>Matrícula do Imóvel</w:t>
              </w:r>
            </w:ins>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646CE67" w14:textId="77777777" w:rsidR="00ED5E17" w:rsidRDefault="00ED5E17" w:rsidP="000836FE">
            <w:pPr>
              <w:spacing w:line="252" w:lineRule="auto"/>
              <w:jc w:val="center"/>
              <w:rPr>
                <w:ins w:id="1482" w:author="Matheus Gomes Faria" w:date="2022-07-21T13:58:00Z"/>
                <w:rFonts w:ascii="Calibri" w:hAnsi="Calibri" w:cs="Calibri"/>
                <w:b/>
                <w:bCs/>
                <w:color w:val="FFFFFF"/>
                <w:sz w:val="14"/>
                <w:szCs w:val="14"/>
              </w:rPr>
            </w:pPr>
            <w:ins w:id="1483" w:author="Matheus Gomes Faria" w:date="2022-07-21T13:58:00Z">
              <w:r>
                <w:rPr>
                  <w:rFonts w:ascii="Calibri" w:hAnsi="Calibri" w:cs="Calibri"/>
                  <w:b/>
                  <w:bCs/>
                  <w:color w:val="FFFFFF"/>
                  <w:sz w:val="14"/>
                  <w:szCs w:val="14"/>
                </w:rPr>
                <w:t>Empresa</w:t>
              </w:r>
            </w:ins>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691631" w14:textId="77777777" w:rsidR="00ED5E17" w:rsidRDefault="00ED5E17" w:rsidP="000836FE">
            <w:pPr>
              <w:spacing w:line="252" w:lineRule="auto"/>
              <w:jc w:val="center"/>
              <w:rPr>
                <w:ins w:id="1484" w:author="Matheus Gomes Faria" w:date="2022-07-21T13:58:00Z"/>
                <w:rFonts w:ascii="Calibri" w:hAnsi="Calibri" w:cs="Calibri"/>
                <w:b/>
                <w:bCs/>
                <w:color w:val="FFFFFF"/>
                <w:sz w:val="14"/>
                <w:szCs w:val="14"/>
              </w:rPr>
            </w:pPr>
            <w:ins w:id="1485" w:author="Matheus Gomes Faria" w:date="2022-07-21T13:58:00Z">
              <w:r>
                <w:rPr>
                  <w:rFonts w:ascii="Calibri" w:hAnsi="Calibri" w:cs="Calibri"/>
                  <w:b/>
                  <w:bCs/>
                  <w:color w:val="FFFFFF"/>
                  <w:sz w:val="14"/>
                  <w:szCs w:val="14"/>
                </w:rPr>
                <w:t>Nº da Nota Fiscal</w:t>
              </w:r>
            </w:ins>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B85284C" w14:textId="77777777" w:rsidR="00ED5E17" w:rsidRDefault="00ED5E17" w:rsidP="000836FE">
            <w:pPr>
              <w:spacing w:line="252" w:lineRule="auto"/>
              <w:jc w:val="center"/>
              <w:rPr>
                <w:ins w:id="1486" w:author="Matheus Gomes Faria" w:date="2022-07-21T13:58:00Z"/>
                <w:rFonts w:ascii="Calibri" w:hAnsi="Calibri" w:cs="Calibri"/>
                <w:b/>
                <w:bCs/>
                <w:color w:val="FFFFFF"/>
                <w:sz w:val="14"/>
                <w:szCs w:val="14"/>
              </w:rPr>
            </w:pPr>
            <w:ins w:id="1487" w:author="Matheus Gomes Faria" w:date="2022-07-21T13:58:00Z">
              <w:r>
                <w:rPr>
                  <w:rFonts w:ascii="Calibri" w:hAnsi="Calibri" w:cs="Calibri"/>
                  <w:b/>
                  <w:bCs/>
                  <w:color w:val="FFFFFF"/>
                  <w:sz w:val="14"/>
                  <w:szCs w:val="14"/>
                </w:rPr>
                <w:t>Data de Emissão da Nota Fiscal</w:t>
              </w:r>
            </w:ins>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67C4EC" w14:textId="77777777" w:rsidR="00ED5E17" w:rsidRDefault="00ED5E17" w:rsidP="000836FE">
            <w:pPr>
              <w:spacing w:line="252" w:lineRule="auto"/>
              <w:jc w:val="center"/>
              <w:rPr>
                <w:ins w:id="1488" w:author="Matheus Gomes Faria" w:date="2022-07-21T13:58:00Z"/>
                <w:rFonts w:ascii="Calibri" w:hAnsi="Calibri" w:cs="Calibri"/>
                <w:b/>
                <w:bCs/>
                <w:color w:val="FFFFFF"/>
                <w:sz w:val="14"/>
                <w:szCs w:val="14"/>
              </w:rPr>
            </w:pPr>
            <w:ins w:id="1489" w:author="Matheus Gomes Faria" w:date="2022-07-21T13:58:00Z">
              <w:r>
                <w:rPr>
                  <w:rFonts w:ascii="Calibri" w:hAnsi="Calibri" w:cs="Calibri"/>
                  <w:b/>
                  <w:bCs/>
                  <w:color w:val="FFFFFF"/>
                  <w:sz w:val="14"/>
                  <w:szCs w:val="14"/>
                </w:rPr>
                <w:t>Valor NF (R$)</w:t>
              </w:r>
            </w:ins>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DFA7F5A" w14:textId="77777777" w:rsidR="00ED5E17" w:rsidRDefault="00ED5E17" w:rsidP="000836FE">
            <w:pPr>
              <w:spacing w:line="252" w:lineRule="auto"/>
              <w:jc w:val="center"/>
              <w:rPr>
                <w:ins w:id="1490" w:author="Matheus Gomes Faria" w:date="2022-07-21T13:58:00Z"/>
                <w:rFonts w:ascii="Calibri" w:hAnsi="Calibri" w:cs="Calibri"/>
                <w:b/>
                <w:bCs/>
                <w:color w:val="FFFFFF"/>
                <w:sz w:val="14"/>
                <w:szCs w:val="14"/>
              </w:rPr>
            </w:pPr>
            <w:ins w:id="1491" w:author="Matheus Gomes Faria" w:date="2022-07-21T13:58:00Z">
              <w:r>
                <w:rPr>
                  <w:rFonts w:ascii="Calibri" w:hAnsi="Calibri" w:cs="Calibri"/>
                  <w:b/>
                  <w:bCs/>
                  <w:color w:val="FFFFFF"/>
                  <w:sz w:val="14"/>
                  <w:szCs w:val="14"/>
                </w:rPr>
                <w:t>Fornecedor</w:t>
              </w:r>
            </w:ins>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F495F0" w14:textId="77777777" w:rsidR="00ED5E17" w:rsidRDefault="00ED5E17" w:rsidP="000836FE">
            <w:pPr>
              <w:spacing w:line="252" w:lineRule="auto"/>
              <w:jc w:val="center"/>
              <w:rPr>
                <w:ins w:id="1492" w:author="Matheus Gomes Faria" w:date="2022-07-21T13:58:00Z"/>
                <w:rFonts w:ascii="Calibri" w:hAnsi="Calibri" w:cs="Calibri"/>
                <w:b/>
                <w:bCs/>
                <w:color w:val="FFFFFF"/>
                <w:sz w:val="14"/>
                <w:szCs w:val="14"/>
              </w:rPr>
            </w:pPr>
            <w:ins w:id="1493" w:author="Matheus Gomes Faria" w:date="2022-07-21T13:58:00Z">
              <w:r>
                <w:rPr>
                  <w:rFonts w:ascii="Calibri" w:hAnsi="Calibri" w:cs="Calibri"/>
                  <w:b/>
                  <w:bCs/>
                  <w:color w:val="FFFFFF"/>
                  <w:sz w:val="14"/>
                  <w:szCs w:val="14"/>
                </w:rPr>
                <w:t>CNPJ: Fornecedor</w:t>
              </w:r>
            </w:ins>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28BD93" w14:textId="77777777" w:rsidR="00ED5E17" w:rsidRDefault="00ED5E17" w:rsidP="000836FE">
            <w:pPr>
              <w:spacing w:line="252" w:lineRule="auto"/>
              <w:jc w:val="center"/>
              <w:rPr>
                <w:ins w:id="1494" w:author="Matheus Gomes Faria" w:date="2022-07-21T13:58:00Z"/>
                <w:rFonts w:ascii="Calibri" w:hAnsi="Calibri" w:cs="Calibri"/>
                <w:b/>
                <w:bCs/>
                <w:color w:val="FFFFFF"/>
                <w:sz w:val="14"/>
                <w:szCs w:val="14"/>
              </w:rPr>
            </w:pPr>
            <w:ins w:id="1495" w:author="Matheus Gomes Faria" w:date="2022-07-21T13:58:00Z">
              <w:r>
                <w:rPr>
                  <w:rFonts w:ascii="Calibri" w:hAnsi="Calibri" w:cs="Calibri"/>
                  <w:b/>
                  <w:bCs/>
                  <w:color w:val="FFFFFF"/>
                  <w:sz w:val="14"/>
                  <w:szCs w:val="14"/>
                </w:rPr>
                <w:t>Despesas</w:t>
              </w:r>
            </w:ins>
          </w:p>
        </w:tc>
      </w:tr>
      <w:tr w:rsidR="00ED5E17" w14:paraId="4A177C12" w14:textId="77777777" w:rsidTr="000836FE">
        <w:trPr>
          <w:trHeight w:val="255"/>
          <w:jc w:val="center"/>
          <w:ins w:id="1496" w:author="Matheus Gomes Faria" w:date="2022-07-21T13:58:00Z"/>
        </w:trPr>
        <w:tc>
          <w:tcPr>
            <w:tcW w:w="1217" w:type="dxa"/>
            <w:tcBorders>
              <w:top w:val="nil"/>
              <w:left w:val="single" w:sz="4" w:space="0" w:color="auto"/>
              <w:bottom w:val="single" w:sz="4" w:space="0" w:color="auto"/>
              <w:right w:val="single" w:sz="4" w:space="0" w:color="auto"/>
            </w:tcBorders>
            <w:noWrap/>
            <w:vAlign w:val="center"/>
          </w:tcPr>
          <w:p w14:paraId="7159340E" w14:textId="77777777" w:rsidR="00ED5E17" w:rsidRDefault="00ED5E17" w:rsidP="000836FE">
            <w:pPr>
              <w:spacing w:line="252" w:lineRule="auto"/>
              <w:jc w:val="center"/>
              <w:rPr>
                <w:ins w:id="1497" w:author="Matheus Gomes Faria" w:date="2022-07-21T13:58:00Z"/>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062EDF8C" w14:textId="77777777" w:rsidR="00ED5E17" w:rsidRDefault="00ED5E17" w:rsidP="000836FE">
            <w:pPr>
              <w:spacing w:line="252" w:lineRule="auto"/>
              <w:jc w:val="center"/>
              <w:rPr>
                <w:ins w:id="1498" w:author="Matheus Gomes Faria" w:date="2022-07-21T13:58:00Z"/>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4F42A50C" w14:textId="77777777" w:rsidR="00ED5E17" w:rsidRDefault="00ED5E17" w:rsidP="000836FE">
            <w:pPr>
              <w:spacing w:line="252" w:lineRule="auto"/>
              <w:jc w:val="center"/>
              <w:rPr>
                <w:ins w:id="1499" w:author="Matheus Gomes Faria" w:date="2022-07-21T13:58:00Z"/>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4AC29720" w14:textId="77777777" w:rsidR="00ED5E17" w:rsidRDefault="00ED5E17" w:rsidP="000836FE">
            <w:pPr>
              <w:spacing w:line="252" w:lineRule="auto"/>
              <w:jc w:val="center"/>
              <w:rPr>
                <w:ins w:id="1500" w:author="Matheus Gomes Faria" w:date="2022-07-21T13:58:00Z"/>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262C7155" w14:textId="77777777" w:rsidR="00ED5E17" w:rsidRDefault="00ED5E17" w:rsidP="000836FE">
            <w:pPr>
              <w:spacing w:line="252" w:lineRule="auto"/>
              <w:jc w:val="center"/>
              <w:rPr>
                <w:ins w:id="1501" w:author="Matheus Gomes Faria" w:date="2022-07-21T13:58:00Z"/>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12048107" w14:textId="77777777" w:rsidR="00ED5E17" w:rsidRDefault="00ED5E17" w:rsidP="000836FE">
            <w:pPr>
              <w:spacing w:line="252" w:lineRule="auto"/>
              <w:jc w:val="center"/>
              <w:rPr>
                <w:ins w:id="1502" w:author="Matheus Gomes Faria" w:date="2022-07-21T13:58:00Z"/>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51D6B765" w14:textId="77777777" w:rsidR="00ED5E17" w:rsidRDefault="00ED5E17" w:rsidP="000836FE">
            <w:pPr>
              <w:spacing w:line="252" w:lineRule="auto"/>
              <w:jc w:val="center"/>
              <w:rPr>
                <w:ins w:id="1503" w:author="Matheus Gomes Faria" w:date="2022-07-21T13:58:00Z"/>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35466CF7" w14:textId="77777777" w:rsidR="00ED5E17" w:rsidRDefault="00ED5E17" w:rsidP="000836FE">
            <w:pPr>
              <w:spacing w:line="252" w:lineRule="auto"/>
              <w:jc w:val="center"/>
              <w:rPr>
                <w:ins w:id="1504" w:author="Matheus Gomes Faria" w:date="2022-07-21T13:58:00Z"/>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69CF2050" w14:textId="77777777" w:rsidR="00ED5E17" w:rsidRDefault="00ED5E17" w:rsidP="000836FE">
            <w:pPr>
              <w:spacing w:line="252" w:lineRule="auto"/>
              <w:jc w:val="center"/>
              <w:rPr>
                <w:ins w:id="1505" w:author="Matheus Gomes Faria" w:date="2022-07-21T13:58:00Z"/>
                <w:rFonts w:ascii="Calibri" w:hAnsi="Calibri" w:cs="Calibri"/>
                <w:color w:val="000000"/>
                <w:sz w:val="14"/>
                <w:szCs w:val="14"/>
              </w:rPr>
            </w:pPr>
          </w:p>
        </w:tc>
      </w:tr>
    </w:tbl>
    <w:p w14:paraId="01FFA4AC" w14:textId="77777777" w:rsidR="00ED5E17" w:rsidRPr="000A09A6" w:rsidRDefault="00ED5E17" w:rsidP="00ED5E17">
      <w:pPr>
        <w:autoSpaceDE w:val="0"/>
        <w:autoSpaceDN w:val="0"/>
        <w:adjustRightInd w:val="0"/>
        <w:spacing w:line="340" w:lineRule="exact"/>
        <w:jc w:val="center"/>
        <w:rPr>
          <w:ins w:id="1506" w:author="Matheus Gomes Faria" w:date="2022-07-21T13:58:00Z"/>
          <w:rFonts w:ascii="Arial" w:hAnsi="Arial" w:cs="Arial"/>
          <w:b/>
          <w:bCs/>
          <w:caps/>
          <w:color w:val="000000"/>
          <w:szCs w:val="22"/>
          <w:highlight w:val="yellow"/>
          <w:u w:val="single"/>
        </w:rPr>
      </w:pPr>
    </w:p>
    <w:p w14:paraId="475CFDB3" w14:textId="77777777" w:rsidR="00ED5E17" w:rsidRPr="000A09A6" w:rsidRDefault="00ED5E17" w:rsidP="00ED5E17">
      <w:pPr>
        <w:framePr w:hSpace="141" w:wrap="around" w:vAnchor="page" w:hAnchor="margin" w:xAlign="center" w:y="1297"/>
        <w:rPr>
          <w:ins w:id="1507" w:author="Matheus Gomes Faria" w:date="2022-07-21T13:58:00Z"/>
          <w:rFonts w:ascii="Arial" w:hAnsi="Arial" w:cs="Arial"/>
          <w:b/>
          <w:bCs/>
          <w:color w:val="000000"/>
          <w:szCs w:val="22"/>
          <w:highlight w:val="yellow"/>
        </w:rPr>
      </w:pPr>
    </w:p>
    <w:p w14:paraId="557DA41B" w14:textId="77777777" w:rsidR="00ED5E17" w:rsidRPr="000A09A6" w:rsidRDefault="00ED5E17" w:rsidP="00ED5E17">
      <w:pPr>
        <w:rPr>
          <w:ins w:id="1508" w:author="Matheus Gomes Faria" w:date="2022-07-21T13:58:00Z"/>
          <w:rFonts w:ascii="Arial" w:hAnsi="Arial" w:cs="Arial"/>
          <w:szCs w:val="22"/>
          <w:highlight w:val="yellow"/>
        </w:rPr>
      </w:pPr>
    </w:p>
    <w:p w14:paraId="500D75C0" w14:textId="77777777" w:rsidR="00ED5E17" w:rsidRDefault="00ED5E17" w:rsidP="00ED5E17">
      <w:pPr>
        <w:autoSpaceDE w:val="0"/>
        <w:autoSpaceDN w:val="0"/>
        <w:adjustRightInd w:val="0"/>
        <w:spacing w:line="340" w:lineRule="exact"/>
        <w:rPr>
          <w:ins w:id="1509" w:author="Matheus Gomes Faria" w:date="2022-07-21T13:58:00Z"/>
          <w:rFonts w:ascii="Arial" w:hAnsi="Arial" w:cs="Arial"/>
          <w:color w:val="000000"/>
          <w:szCs w:val="22"/>
        </w:rPr>
      </w:pPr>
    </w:p>
    <w:p w14:paraId="4BB7CAB8" w14:textId="77777777" w:rsidR="00ED5E17" w:rsidRDefault="00ED5E17" w:rsidP="005308D0">
      <w:pPr>
        <w:tabs>
          <w:tab w:val="left" w:pos="2835"/>
        </w:tabs>
        <w:spacing w:before="120" w:after="120" w:line="300" w:lineRule="auto"/>
        <w:jc w:val="center"/>
        <w:rPr>
          <w:rFonts w:ascii="Calibri" w:hAnsi="Calibri" w:cs="Calibri"/>
          <w:sz w:val="22"/>
          <w:szCs w:val="22"/>
          <w:u w:val="single"/>
        </w:rPr>
      </w:pPr>
    </w:p>
    <w:sectPr w:rsidR="00ED5E17" w:rsidSect="00D930F0">
      <w:pgSz w:w="11907" w:h="16840" w:code="9"/>
      <w:pgMar w:top="1440" w:right="1080" w:bottom="1440" w:left="1080" w:header="567" w:footer="56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Matheus Gomes Faria" w:date="2022-07-21T14:05:00Z" w:initials="MGF">
    <w:p w14:paraId="58E0054D" w14:textId="77777777" w:rsidR="003829EF" w:rsidRDefault="003829EF" w:rsidP="007F3F0F">
      <w:r>
        <w:rPr>
          <w:rStyle w:val="Refdecomentrio"/>
        </w:rPr>
        <w:annotationRef/>
      </w:r>
      <w:r>
        <w:rPr>
          <w:sz w:val="20"/>
          <w:szCs w:val="20"/>
          <w:lang w:val="en-US"/>
        </w:rPr>
        <w:t>aguardando os documentos solicitados para nossa análise.</w:t>
      </w:r>
    </w:p>
  </w:comment>
  <w:comment w:id="126" w:author="Matheus Gomes Faria" w:date="2022-07-21T14:05:00Z" w:initials="MGF">
    <w:p w14:paraId="6E8689A8" w14:textId="77777777" w:rsidR="003829EF" w:rsidRDefault="003829EF" w:rsidP="003E76CE">
      <w:r>
        <w:rPr>
          <w:rStyle w:val="Refdecomentrio"/>
        </w:rPr>
        <w:annotationRef/>
      </w:r>
      <w:r>
        <w:rPr>
          <w:sz w:val="20"/>
          <w:szCs w:val="20"/>
          <w:lang w:val="en-US"/>
        </w:rPr>
        <w:t>aguardando os documentos solicitados para nossa análise.</w:t>
      </w:r>
    </w:p>
  </w:comment>
  <w:comment w:id="130" w:author="Matheus Gomes Faria" w:date="2022-07-21T14:05:00Z" w:initials="MGF">
    <w:p w14:paraId="75F90065" w14:textId="77777777" w:rsidR="003829EF" w:rsidRDefault="003829EF" w:rsidP="00F9479C">
      <w:r>
        <w:rPr>
          <w:rStyle w:val="Refdecomentrio"/>
        </w:rPr>
        <w:annotationRef/>
      </w:r>
      <w:r>
        <w:rPr>
          <w:sz w:val="20"/>
          <w:szCs w:val="20"/>
          <w:lang w:val="en-US"/>
        </w:rPr>
        <w:t>aguardando os documentos solicitados para nossa análise.</w:t>
      </w:r>
    </w:p>
  </w:comment>
  <w:comment w:id="463" w:author="Matheus Gomes Faria" w:date="2022-07-21T13:46:00Z" w:initials="MGF">
    <w:p w14:paraId="66CDDEE8" w14:textId="19B1EA5C" w:rsidR="00AF438C" w:rsidRDefault="00AF438C" w:rsidP="0003206E">
      <w:r>
        <w:rPr>
          <w:rStyle w:val="Refdecomentrio"/>
        </w:rPr>
        <w:annotationRef/>
      </w:r>
      <w:r>
        <w:rPr>
          <w:sz w:val="20"/>
          <w:szCs w:val="20"/>
          <w:lang w:val="en-US"/>
        </w:rPr>
        <w:t>Favor confirmar se terá reembolso. Caso sim, favor encaminhar as NFs.</w:t>
      </w:r>
    </w:p>
  </w:comment>
  <w:comment w:id="475" w:author="Matheus Gomes Faria" w:date="2022-07-21T13:52:00Z" w:initials="MGF">
    <w:p w14:paraId="3A7C926F" w14:textId="77777777" w:rsidR="006C57F5" w:rsidRDefault="006C57F5" w:rsidP="00BC5EF0">
      <w:r>
        <w:rPr>
          <w:rStyle w:val="Refdecomentrio"/>
        </w:rPr>
        <w:annotationRef/>
      </w:r>
      <w:r>
        <w:rPr>
          <w:sz w:val="20"/>
          <w:szCs w:val="20"/>
          <w:lang w:val="en-US"/>
        </w:rPr>
        <w:t>Caso tenha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0054D" w15:done="0"/>
  <w15:commentEx w15:paraId="6E8689A8" w15:done="0"/>
  <w15:commentEx w15:paraId="75F90065" w15:done="0"/>
  <w15:commentEx w15:paraId="66CDDEE8" w15:done="0"/>
  <w15:commentEx w15:paraId="3A7C9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DB97" w16cex:dateUtc="2022-07-21T17:05:00Z"/>
  <w16cex:commentExtensible w16cex:durableId="2683DBA0" w16cex:dateUtc="2022-07-21T17:05:00Z"/>
  <w16cex:commentExtensible w16cex:durableId="2683DBB3" w16cex:dateUtc="2022-07-21T17:05:00Z"/>
  <w16cex:commentExtensible w16cex:durableId="2683D733" w16cex:dateUtc="2022-07-21T16:46:00Z"/>
  <w16cex:commentExtensible w16cex:durableId="2683D8B3" w16cex:dateUtc="2022-07-21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0054D" w16cid:durableId="2683DB97"/>
  <w16cid:commentId w16cid:paraId="6E8689A8" w16cid:durableId="2683DBA0"/>
  <w16cid:commentId w16cid:paraId="75F90065" w16cid:durableId="2683DBB3"/>
  <w16cid:commentId w16cid:paraId="66CDDEE8" w16cid:durableId="2683D733"/>
  <w16cid:commentId w16cid:paraId="3A7C926F" w16cid:durableId="2683D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032D" w14:textId="77777777" w:rsidR="00B74366" w:rsidRDefault="00B74366">
      <w:r>
        <w:separator/>
      </w:r>
    </w:p>
  </w:endnote>
  <w:endnote w:type="continuationSeparator" w:id="0">
    <w:p w14:paraId="0EC1F176" w14:textId="77777777" w:rsidR="00B74366" w:rsidRDefault="00B74366">
      <w:r>
        <w:continuationSeparator/>
      </w:r>
    </w:p>
  </w:endnote>
  <w:endnote w:type="continuationNotice" w:id="1">
    <w:p w14:paraId="09F18B05" w14:textId="77777777" w:rsidR="00B74366" w:rsidRDefault="00B7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50000000002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Light">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20B0604020202020204"/>
    <w:charset w:val="00"/>
    <w:family w:val="swiss"/>
    <w:notTrueType/>
    <w:pitch w:val="variable"/>
    <w:sig w:usb0="00000003" w:usb1="00000000" w:usb2="00000000" w:usb3="00000000" w:csb0="00000001" w:csb1="00000000"/>
  </w:font>
  <w:font w:name="Frutiger-Light">
    <w:panose1 w:val="020B0604020202020204"/>
    <w:charset w:val="00"/>
    <w:family w:val="roman"/>
    <w:notTrueType/>
    <w:pitch w:val="default"/>
    <w:sig w:usb0="00000003" w:usb1="00000000" w:usb2="00000000" w:usb3="00000000" w:csb0="00000001" w:csb1="00000000"/>
  </w:font>
  <w:font w:name="Times New Roman Negrito">
    <w:altName w:val="Times New Roman"/>
    <w:panose1 w:val="020B06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entury Gothic,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ヒラギノ角ゴ Pro W3">
    <w:altName w:val="MS Mincho"/>
    <w:panose1 w:val="020B0300000000000000"/>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7A407CEC" w:rsidR="00F7393D" w:rsidRDefault="00F7393D">
    <w:r>
      <w:rPr>
        <w:sz w:val="16"/>
      </w:rPr>
      <w:fldChar w:fldCharType="begin"/>
    </w:r>
    <w:r>
      <w:rPr>
        <w:sz w:val="16"/>
      </w:rPr>
      <w:instrText xml:space="preserve"> DOCVARIABLE #DNDocID \* MERGEFORMAT </w:instrText>
    </w:r>
    <w:r>
      <w:rPr>
        <w:sz w:val="16"/>
      </w:rPr>
      <w:fldChar w:fldCharType="separate"/>
    </w:r>
    <w:r w:rsidR="00CD5EA0">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2BC5" w14:textId="77777777" w:rsidR="00B74366" w:rsidRDefault="00B74366">
      <w:r>
        <w:separator/>
      </w:r>
    </w:p>
  </w:footnote>
  <w:footnote w:type="continuationSeparator" w:id="0">
    <w:p w14:paraId="4C7621C3" w14:textId="77777777" w:rsidR="00B74366" w:rsidRDefault="00B74366">
      <w:r>
        <w:continuationSeparator/>
      </w:r>
    </w:p>
  </w:footnote>
  <w:footnote w:type="continuationNotice" w:id="1">
    <w:p w14:paraId="15D97C27" w14:textId="77777777" w:rsidR="00B74366" w:rsidRDefault="00B74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77777777" w:rsidR="00354900" w:rsidRPr="008E2665" w:rsidRDefault="00354900" w:rsidP="008E2665">
    <w:pPr>
      <w:pStyle w:val="Cabealho"/>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7393D" w:rsidRPr="00D66A95" w:rsidRDefault="00F7393D">
    <w:pPr>
      <w:pStyle w:val="Cabealho"/>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17C1B04"/>
    <w:multiLevelType w:val="hybridMultilevel"/>
    <w:tmpl w:val="910855A6"/>
    <w:lvl w:ilvl="0" w:tplc="FFFFFFFF">
      <w:start w:val="1"/>
      <w:numFmt w:val="lowerLetter"/>
      <w:lvlText w:val="(%1)"/>
      <w:lvlJc w:val="left"/>
      <w:pPr>
        <w:ind w:left="1408" w:hanging="81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9" w15:restartNumberingAfterBreak="0">
    <w:nsid w:val="01DB5A1B"/>
    <w:multiLevelType w:val="multilevel"/>
    <w:tmpl w:val="7A6E6352"/>
    <w:lvl w:ilvl="0">
      <w:start w:val="6"/>
      <w:numFmt w:val="decimal"/>
      <w:lvlText w:val="%1."/>
      <w:lvlJc w:val="left"/>
      <w:pPr>
        <w:ind w:left="360" w:hanging="360"/>
      </w:pPr>
      <w:rPr>
        <w:rFonts w:hint="default"/>
        <w:b w:val="0"/>
        <w:bCs w:val="0"/>
        <w:color w:val="FFFFFF" w:themeColor="background1"/>
        <w:u w:val="non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ascii="Arial" w:hAnsi="Arial" w:cs="Arial" w:hint="default"/>
        <w:b w:val="0"/>
        <w:bCs w:val="0"/>
        <w:i w:val="0"/>
        <w:iCs w:val="0"/>
        <w:sz w:val="20"/>
        <w:szCs w:val="2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1239E6"/>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80A2451"/>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2F13AC"/>
    <w:multiLevelType w:val="multilevel"/>
    <w:tmpl w:val="5CC2FAD6"/>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Calibri" w:eastAsia="Times New Roman" w:hAnsi="Calibri" w:cs="Calibri" w:hint="default"/>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D2150CB"/>
    <w:multiLevelType w:val="hybridMultilevel"/>
    <w:tmpl w:val="1E2E3718"/>
    <w:lvl w:ilvl="0" w:tplc="DE76D28A">
      <w:start w:val="1"/>
      <w:numFmt w:val="lowerLetter"/>
      <w:lvlText w:val="(%1)"/>
      <w:lvlJc w:val="left"/>
      <w:pPr>
        <w:ind w:left="813" w:hanging="360"/>
      </w:pPr>
      <w:rPr>
        <w:rFonts w:ascii="Calibri" w:hAnsi="Calibri" w:cs="Calibri" w:hint="default"/>
        <w:i w:val="0"/>
        <w:iCs/>
        <w:sz w:val="22"/>
        <w:szCs w:val="22"/>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22"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2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37C2EE7"/>
    <w:multiLevelType w:val="hybridMultilevel"/>
    <w:tmpl w:val="910855A6"/>
    <w:lvl w:ilvl="0" w:tplc="E3A23DAE">
      <w:start w:val="1"/>
      <w:numFmt w:val="lowerLetter"/>
      <w:lvlText w:val="(%1)"/>
      <w:lvlJc w:val="left"/>
      <w:pPr>
        <w:ind w:left="1408" w:hanging="810"/>
      </w:pPr>
      <w:rPr>
        <w:rFonts w:hint="default"/>
      </w:rPr>
    </w:lvl>
    <w:lvl w:ilvl="1" w:tplc="04160019" w:tentative="1">
      <w:start w:val="1"/>
      <w:numFmt w:val="lowerLetter"/>
      <w:lvlText w:val="%2."/>
      <w:lvlJc w:val="left"/>
      <w:pPr>
        <w:ind w:left="1678" w:hanging="360"/>
      </w:pPr>
    </w:lvl>
    <w:lvl w:ilvl="2" w:tplc="0416001B" w:tentative="1">
      <w:start w:val="1"/>
      <w:numFmt w:val="lowerRoman"/>
      <w:lvlText w:val="%3."/>
      <w:lvlJc w:val="right"/>
      <w:pPr>
        <w:ind w:left="2398" w:hanging="180"/>
      </w:pPr>
    </w:lvl>
    <w:lvl w:ilvl="3" w:tplc="0416000F" w:tentative="1">
      <w:start w:val="1"/>
      <w:numFmt w:val="decimal"/>
      <w:lvlText w:val="%4."/>
      <w:lvlJc w:val="left"/>
      <w:pPr>
        <w:ind w:left="3118" w:hanging="360"/>
      </w:pPr>
    </w:lvl>
    <w:lvl w:ilvl="4" w:tplc="04160019" w:tentative="1">
      <w:start w:val="1"/>
      <w:numFmt w:val="lowerLetter"/>
      <w:lvlText w:val="%5."/>
      <w:lvlJc w:val="left"/>
      <w:pPr>
        <w:ind w:left="3838" w:hanging="360"/>
      </w:pPr>
    </w:lvl>
    <w:lvl w:ilvl="5" w:tplc="0416001B" w:tentative="1">
      <w:start w:val="1"/>
      <w:numFmt w:val="lowerRoman"/>
      <w:lvlText w:val="%6."/>
      <w:lvlJc w:val="right"/>
      <w:pPr>
        <w:ind w:left="4558" w:hanging="180"/>
      </w:pPr>
    </w:lvl>
    <w:lvl w:ilvl="6" w:tplc="0416000F" w:tentative="1">
      <w:start w:val="1"/>
      <w:numFmt w:val="decimal"/>
      <w:lvlText w:val="%7."/>
      <w:lvlJc w:val="left"/>
      <w:pPr>
        <w:ind w:left="5278" w:hanging="360"/>
      </w:pPr>
    </w:lvl>
    <w:lvl w:ilvl="7" w:tplc="04160019" w:tentative="1">
      <w:start w:val="1"/>
      <w:numFmt w:val="lowerLetter"/>
      <w:lvlText w:val="%8."/>
      <w:lvlJc w:val="left"/>
      <w:pPr>
        <w:ind w:left="5998" w:hanging="360"/>
      </w:pPr>
    </w:lvl>
    <w:lvl w:ilvl="8" w:tplc="0416001B" w:tentative="1">
      <w:start w:val="1"/>
      <w:numFmt w:val="lowerRoman"/>
      <w:lvlText w:val="%9."/>
      <w:lvlJc w:val="right"/>
      <w:pPr>
        <w:ind w:left="6718" w:hanging="180"/>
      </w:pPr>
    </w:lvl>
  </w:abstractNum>
  <w:abstractNum w:abstractNumId="31"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32" w15:restartNumberingAfterBreak="0">
    <w:nsid w:val="14AB287F"/>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4F82E6B"/>
    <w:multiLevelType w:val="multilevel"/>
    <w:tmpl w:val="E350FE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36"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9D64B93"/>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1AF72A81"/>
    <w:multiLevelType w:val="multilevel"/>
    <w:tmpl w:val="C9404C72"/>
    <w:lvl w:ilvl="0">
      <w:start w:val="7"/>
      <w:numFmt w:val="decimal"/>
      <w:lvlText w:val="%1."/>
      <w:lvlJc w:val="left"/>
      <w:pPr>
        <w:ind w:left="360" w:hanging="360"/>
      </w:pPr>
      <w:rPr>
        <w:rFonts w:eastAsia="SimSun" w:hint="default"/>
        <w:b/>
        <w:bCs/>
        <w:color w:val="FFFFFF" w:themeColor="background1"/>
        <w:u w:val="none"/>
      </w:rPr>
    </w:lvl>
    <w:lvl w:ilvl="1">
      <w:start w:val="1"/>
      <w:numFmt w:val="decimal"/>
      <w:lvlText w:val="%1.%2."/>
      <w:lvlJc w:val="left"/>
      <w:pPr>
        <w:ind w:left="360" w:hanging="360"/>
      </w:pPr>
      <w:rPr>
        <w:rFonts w:eastAsia="SimSun" w:hint="default"/>
        <w:u w:val="none"/>
      </w:rPr>
    </w:lvl>
    <w:lvl w:ilvl="2">
      <w:start w:val="1"/>
      <w:numFmt w:val="decimal"/>
      <w:lvlText w:val="%1.%2.%3."/>
      <w:lvlJc w:val="left"/>
      <w:pPr>
        <w:ind w:left="720" w:hanging="720"/>
      </w:pPr>
      <w:rPr>
        <w:rFonts w:eastAsia="SimSun" w:hint="default"/>
        <w:u w:val="none"/>
      </w:rPr>
    </w:lvl>
    <w:lvl w:ilvl="3">
      <w:start w:val="1"/>
      <w:numFmt w:val="decimal"/>
      <w:lvlText w:val="%1.%2.%3.%4."/>
      <w:lvlJc w:val="left"/>
      <w:pPr>
        <w:ind w:left="720" w:hanging="720"/>
      </w:pPr>
      <w:rPr>
        <w:rFonts w:eastAsia="SimSun" w:hint="default"/>
        <w:u w:val="single"/>
      </w:rPr>
    </w:lvl>
    <w:lvl w:ilvl="4">
      <w:start w:val="1"/>
      <w:numFmt w:val="decimal"/>
      <w:lvlText w:val="%1.%2.%3.%4.%5."/>
      <w:lvlJc w:val="left"/>
      <w:pPr>
        <w:ind w:left="1080" w:hanging="1080"/>
      </w:pPr>
      <w:rPr>
        <w:rFonts w:eastAsia="SimSun" w:hint="default"/>
        <w:u w:val="single"/>
      </w:rPr>
    </w:lvl>
    <w:lvl w:ilvl="5">
      <w:start w:val="1"/>
      <w:numFmt w:val="decimal"/>
      <w:lvlText w:val="%1.%2.%3.%4.%5.%6."/>
      <w:lvlJc w:val="left"/>
      <w:pPr>
        <w:ind w:left="1080" w:hanging="1080"/>
      </w:pPr>
      <w:rPr>
        <w:rFonts w:eastAsia="SimSun" w:hint="default"/>
        <w:u w:val="single"/>
      </w:rPr>
    </w:lvl>
    <w:lvl w:ilvl="6">
      <w:start w:val="1"/>
      <w:numFmt w:val="decimal"/>
      <w:lvlText w:val="%1.%2.%3.%4.%5.%6.%7."/>
      <w:lvlJc w:val="left"/>
      <w:pPr>
        <w:ind w:left="1440" w:hanging="1440"/>
      </w:pPr>
      <w:rPr>
        <w:rFonts w:eastAsia="SimSun" w:hint="default"/>
        <w:u w:val="single"/>
      </w:rPr>
    </w:lvl>
    <w:lvl w:ilvl="7">
      <w:start w:val="1"/>
      <w:numFmt w:val="decimal"/>
      <w:lvlText w:val="%1.%2.%3.%4.%5.%6.%7.%8."/>
      <w:lvlJc w:val="left"/>
      <w:pPr>
        <w:ind w:left="1440" w:hanging="1440"/>
      </w:pPr>
      <w:rPr>
        <w:rFonts w:eastAsia="SimSun" w:hint="default"/>
        <w:u w:val="single"/>
      </w:rPr>
    </w:lvl>
    <w:lvl w:ilvl="8">
      <w:start w:val="1"/>
      <w:numFmt w:val="decimal"/>
      <w:lvlText w:val="%1.%2.%3.%4.%5.%6.%7.%8.%9."/>
      <w:lvlJc w:val="left"/>
      <w:pPr>
        <w:ind w:left="1800" w:hanging="1800"/>
      </w:pPr>
      <w:rPr>
        <w:rFonts w:eastAsia="SimSun" w:hint="default"/>
        <w:u w:val="single"/>
      </w:rPr>
    </w:lvl>
  </w:abstractNum>
  <w:abstractNum w:abstractNumId="41" w15:restartNumberingAfterBreak="0">
    <w:nsid w:val="1B0414C0"/>
    <w:multiLevelType w:val="hybridMultilevel"/>
    <w:tmpl w:val="6212E0AE"/>
    <w:lvl w:ilvl="0" w:tplc="0D8AD136">
      <w:start w:val="1"/>
      <w:numFmt w:val="lowerLetter"/>
      <w:lvlText w:val="(%1)"/>
      <w:lvlJc w:val="left"/>
      <w:pPr>
        <w:tabs>
          <w:tab w:val="num" w:pos="720"/>
        </w:tabs>
        <w:ind w:left="720" w:hanging="360"/>
      </w:pPr>
      <w:rPr>
        <w:rFonts w:ascii="Arial" w:eastAsia="Times New Roman" w:hAnsi="Arial" w:cs="Arial"/>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44" w15:restartNumberingAfterBreak="0">
    <w:nsid w:val="21BE3803"/>
    <w:multiLevelType w:val="singleLevel"/>
    <w:tmpl w:val="71D2077A"/>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45"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2BB11F3"/>
    <w:multiLevelType w:val="multilevel"/>
    <w:tmpl w:val="F04C53D6"/>
    <w:lvl w:ilvl="0">
      <w:start w:val="1"/>
      <w:numFmt w:val="decimal"/>
      <w:lvlText w:val="%1."/>
      <w:lvlJc w:val="left"/>
      <w:pPr>
        <w:ind w:left="360" w:hanging="360"/>
      </w:pPr>
      <w:rPr>
        <w:color w:val="FFFFFF"/>
      </w:rPr>
    </w:lvl>
    <w:lvl w:ilvl="1">
      <w:start w:val="1"/>
      <w:numFmt w:val="decimal"/>
      <w:lvlText w:val="%1.%2."/>
      <w:lvlJc w:val="left"/>
      <w:pPr>
        <w:ind w:left="5819" w:hanging="432"/>
      </w:pPr>
      <w:rPr>
        <w:rFonts w:ascii="Arial" w:hAnsi="Arial" w:cs="Arial" w:hint="default"/>
        <w:b w:val="0"/>
        <w:sz w:val="20"/>
        <w:szCs w:val="2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3DF606F"/>
    <w:multiLevelType w:val="multilevel"/>
    <w:tmpl w:val="A37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54"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BB3283"/>
    <w:multiLevelType w:val="hybridMultilevel"/>
    <w:tmpl w:val="186C6470"/>
    <w:lvl w:ilvl="0" w:tplc="818AF49C">
      <w:start w:val="1"/>
      <w:numFmt w:val="decimal"/>
      <w:lvlText w:val="(%1)"/>
      <w:lvlJc w:val="left"/>
      <w:pPr>
        <w:ind w:left="4500" w:hanging="360"/>
      </w:pPr>
      <w:rPr>
        <w:rFonts w:ascii="Calibri" w:eastAsia="Helvetica Neue" w:hAnsi="Calibri" w:cs="Calibri" w:hint="default"/>
        <w:b/>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85728D0"/>
    <w:multiLevelType w:val="hybridMultilevel"/>
    <w:tmpl w:val="DF928100"/>
    <w:lvl w:ilvl="0" w:tplc="8006F30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7"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3A6E3ED3"/>
    <w:multiLevelType w:val="hybridMultilevel"/>
    <w:tmpl w:val="6212E0AE"/>
    <w:lvl w:ilvl="0" w:tplc="0D8AD136">
      <w:start w:val="1"/>
      <w:numFmt w:val="lowerLetter"/>
      <w:lvlText w:val="(%1)"/>
      <w:lvlJc w:val="left"/>
      <w:pPr>
        <w:tabs>
          <w:tab w:val="num" w:pos="720"/>
        </w:tabs>
        <w:ind w:left="720" w:hanging="360"/>
      </w:pPr>
      <w:rPr>
        <w:rFonts w:ascii="Arial" w:eastAsia="Times New Roman" w:hAnsi="Arial" w:cs="Arial"/>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7F1D5D"/>
    <w:multiLevelType w:val="hybridMultilevel"/>
    <w:tmpl w:val="4FBA27CC"/>
    <w:lvl w:ilvl="0" w:tplc="04A2FAB0">
      <w:start w:val="1"/>
      <w:numFmt w:val="lowerRoman"/>
      <w:lvlText w:val="(%1)"/>
      <w:lvlJc w:val="left"/>
      <w:pPr>
        <w:tabs>
          <w:tab w:val="num" w:pos="720"/>
        </w:tabs>
        <w:ind w:left="720" w:hanging="360"/>
      </w:pPr>
      <w:rPr>
        <w:rFonts w:ascii="Arial" w:eastAsia="Calibri" w:hAnsi="Arial" w:cs="Arial"/>
        <w:b w:val="0"/>
      </w:rPr>
    </w:lvl>
    <w:lvl w:ilvl="1" w:tplc="E50EF26A">
      <w:start w:val="1"/>
      <w:numFmt w:val="lowerLetter"/>
      <w:lvlText w:val="%2."/>
      <w:lvlJc w:val="left"/>
      <w:pPr>
        <w:tabs>
          <w:tab w:val="num" w:pos="1440"/>
        </w:tabs>
        <w:ind w:left="1440" w:hanging="360"/>
      </w:pPr>
    </w:lvl>
    <w:lvl w:ilvl="2" w:tplc="31341458"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7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9"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0"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3" w15:restartNumberingAfterBreak="0">
    <w:nsid w:val="4E0257FD"/>
    <w:multiLevelType w:val="multilevel"/>
    <w:tmpl w:val="073CD960"/>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7"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24035E7"/>
    <w:multiLevelType w:val="hybridMultilevel"/>
    <w:tmpl w:val="AF2841D2"/>
    <w:lvl w:ilvl="0" w:tplc="2AAED0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92"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3"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95"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96"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0" w15:restartNumberingAfterBreak="0">
    <w:nsid w:val="5E913C48"/>
    <w:multiLevelType w:val="hybridMultilevel"/>
    <w:tmpl w:val="7576B810"/>
    <w:lvl w:ilvl="0" w:tplc="018485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7435B7"/>
    <w:multiLevelType w:val="hybridMultilevel"/>
    <w:tmpl w:val="9A84201C"/>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105"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106"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108"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112"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4" w15:restartNumberingAfterBreak="0">
    <w:nsid w:val="6A744122"/>
    <w:multiLevelType w:val="hybridMultilevel"/>
    <w:tmpl w:val="D8CA4690"/>
    <w:lvl w:ilvl="0" w:tplc="DCD458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16"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20"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1EE0B9A"/>
    <w:multiLevelType w:val="hybridMultilevel"/>
    <w:tmpl w:val="F2763A9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C25841D6">
      <w:start w:val="1"/>
      <w:numFmt w:val="decimal"/>
      <w:lvlText w:val="%4."/>
      <w:lvlJc w:val="left"/>
      <w:pPr>
        <w:ind w:left="3087" w:hanging="360"/>
      </w:pPr>
      <w:rPr>
        <w:rFonts w:ascii="Calibri" w:hAnsi="Calibri" w:cs="Calibri" w:hint="default"/>
        <w:sz w:val="18"/>
        <w:szCs w:val="18"/>
      </w:r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3"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5" w15:restartNumberingAfterBreak="0">
    <w:nsid w:val="753E210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7"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9"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0"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34" w15:restartNumberingAfterBreak="0">
    <w:nsid w:val="7BF655A4"/>
    <w:multiLevelType w:val="multilevel"/>
    <w:tmpl w:val="B270E70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Calibri" w:hAnsi="Calibri" w:cs="Calibr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BF96040"/>
    <w:multiLevelType w:val="hybridMultilevel"/>
    <w:tmpl w:val="EF2C095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8" w15:restartNumberingAfterBreak="0">
    <w:nsid w:val="7D5F76C5"/>
    <w:multiLevelType w:val="hybridMultilevel"/>
    <w:tmpl w:val="3280CCA4"/>
    <w:lvl w:ilvl="0" w:tplc="62E671FC">
      <w:start w:val="1"/>
      <w:numFmt w:val="decimal"/>
      <w:lvlText w:val="14.9.%1."/>
      <w:lvlJc w:val="left"/>
      <w:pPr>
        <w:ind w:left="720" w:hanging="360"/>
      </w:pPr>
      <w:rPr>
        <w:rFonts w:hint="default"/>
        <w:b w:val="0"/>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E887BCF"/>
    <w:multiLevelType w:val="hybridMultilevel"/>
    <w:tmpl w:val="9306B394"/>
    <w:lvl w:ilvl="0" w:tplc="D2860BEA">
      <w:start w:val="1"/>
      <w:numFmt w:val="decimal"/>
      <w:lvlText w:val="(%1)"/>
      <w:lvlJc w:val="left"/>
      <w:pPr>
        <w:ind w:left="4500" w:hanging="360"/>
      </w:pPr>
      <w:rPr>
        <w:rFonts w:eastAsia="Helvetica Neue" w:hint="default"/>
        <w:b w:val="0"/>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71"/>
  </w:num>
  <w:num w:numId="8" w16cid:durableId="1005280242">
    <w:abstractNumId w:val="25"/>
  </w:num>
  <w:num w:numId="9" w16cid:durableId="1583300102">
    <w:abstractNumId w:val="24"/>
  </w:num>
  <w:num w:numId="10" w16cid:durableId="678579035">
    <w:abstractNumId w:val="105"/>
  </w:num>
  <w:num w:numId="11" w16cid:durableId="183062431">
    <w:abstractNumId w:val="115"/>
  </w:num>
  <w:num w:numId="12" w16cid:durableId="1947686627">
    <w:abstractNumId w:val="95"/>
  </w:num>
  <w:num w:numId="13" w16cid:durableId="523599494">
    <w:abstractNumId w:val="111"/>
  </w:num>
  <w:num w:numId="14" w16cid:durableId="1636912670">
    <w:abstractNumId w:val="133"/>
  </w:num>
  <w:num w:numId="15" w16cid:durableId="742798084">
    <w:abstractNumId w:val="119"/>
  </w:num>
  <w:num w:numId="16" w16cid:durableId="1387725975">
    <w:abstractNumId w:val="43"/>
  </w:num>
  <w:num w:numId="17" w16cid:durableId="1951159187">
    <w:abstractNumId w:val="53"/>
  </w:num>
  <w:num w:numId="18" w16cid:durableId="1735858612">
    <w:abstractNumId w:val="107"/>
  </w:num>
  <w:num w:numId="19" w16cid:durableId="745106989">
    <w:abstractNumId w:val="104"/>
  </w:num>
  <w:num w:numId="20" w16cid:durableId="1784687388">
    <w:abstractNumId w:val="49"/>
  </w:num>
  <w:num w:numId="21" w16cid:durableId="617494059">
    <w:abstractNumId w:val="76"/>
  </w:num>
  <w:num w:numId="22" w16cid:durableId="347752035">
    <w:abstractNumId w:val="42"/>
  </w:num>
  <w:num w:numId="23" w16cid:durableId="232084390">
    <w:abstractNumId w:val="137"/>
  </w:num>
  <w:num w:numId="24" w16cid:durableId="1575432964">
    <w:abstractNumId w:val="126"/>
  </w:num>
  <w:num w:numId="25" w16cid:durableId="972439942">
    <w:abstractNumId w:val="78"/>
  </w:num>
  <w:num w:numId="26" w16cid:durableId="67925630">
    <w:abstractNumId w:val="79"/>
  </w:num>
  <w:num w:numId="27" w16cid:durableId="1126896944">
    <w:abstractNumId w:val="139"/>
  </w:num>
  <w:num w:numId="28" w16cid:durableId="471562620">
    <w:abstractNumId w:val="6"/>
  </w:num>
  <w:num w:numId="29" w16cid:durableId="1264805554">
    <w:abstractNumId w:val="128"/>
  </w:num>
  <w:num w:numId="30" w16cid:durableId="992490735">
    <w:abstractNumId w:val="28"/>
  </w:num>
  <w:num w:numId="31" w16cid:durableId="650184080">
    <w:abstractNumId w:val="98"/>
  </w:num>
  <w:num w:numId="32" w16cid:durableId="2090541948">
    <w:abstractNumId w:val="50"/>
  </w:num>
  <w:num w:numId="33" w16cid:durableId="1851095348">
    <w:abstractNumId w:val="10"/>
  </w:num>
  <w:num w:numId="34" w16cid:durableId="1243249141">
    <w:abstractNumId w:val="62"/>
  </w:num>
  <w:num w:numId="35" w16cid:durableId="1160657833">
    <w:abstractNumId w:val="36"/>
  </w:num>
  <w:num w:numId="36" w16cid:durableId="1243298059">
    <w:abstractNumId w:val="11"/>
  </w:num>
  <w:num w:numId="37" w16cid:durableId="1605186250">
    <w:abstractNumId w:val="84"/>
  </w:num>
  <w:num w:numId="38" w16cid:durableId="1993871891">
    <w:abstractNumId w:val="109"/>
  </w:num>
  <w:num w:numId="39" w16cid:durableId="379866966">
    <w:abstractNumId w:val="132"/>
  </w:num>
  <w:num w:numId="40" w16cid:durableId="154423310">
    <w:abstractNumId w:val="99"/>
  </w:num>
  <w:num w:numId="41" w16cid:durableId="1411078588">
    <w:abstractNumId w:val="92"/>
  </w:num>
  <w:num w:numId="42" w16cid:durableId="880365219">
    <w:abstractNumId w:val="87"/>
  </w:num>
  <w:num w:numId="43" w16cid:durableId="394014594">
    <w:abstractNumId w:val="29"/>
  </w:num>
  <w:num w:numId="44" w16cid:durableId="1003820140">
    <w:abstractNumId w:val="65"/>
  </w:num>
  <w:num w:numId="45" w16cid:durableId="757016830">
    <w:abstractNumId w:val="124"/>
  </w:num>
  <w:num w:numId="46" w16cid:durableId="1998148060">
    <w:abstractNumId w:val="45"/>
  </w:num>
  <w:num w:numId="47" w16cid:durableId="665059851">
    <w:abstractNumId w:val="39"/>
  </w:num>
  <w:num w:numId="48" w16cid:durableId="942961740">
    <w:abstractNumId w:val="97"/>
  </w:num>
  <w:num w:numId="49" w16cid:durableId="1469515753">
    <w:abstractNumId w:val="56"/>
  </w:num>
  <w:num w:numId="50" w16cid:durableId="1791823682">
    <w:abstractNumId w:val="129"/>
  </w:num>
  <w:num w:numId="51" w16cid:durableId="822896425">
    <w:abstractNumId w:val="96"/>
  </w:num>
  <w:num w:numId="52" w16cid:durableId="1761246056">
    <w:abstractNumId w:val="136"/>
  </w:num>
  <w:num w:numId="53" w16cid:durableId="836573811">
    <w:abstractNumId w:val="17"/>
  </w:num>
  <w:num w:numId="54" w16cid:durableId="1355643892">
    <w:abstractNumId w:val="37"/>
  </w:num>
  <w:num w:numId="55" w16cid:durableId="502621756">
    <w:abstractNumId w:val="118"/>
  </w:num>
  <w:num w:numId="56" w16cid:durableId="132988608">
    <w:abstractNumId w:val="60"/>
  </w:num>
  <w:num w:numId="57" w16cid:durableId="1861308602">
    <w:abstractNumId w:val="72"/>
  </w:num>
  <w:num w:numId="58" w16cid:durableId="155802806">
    <w:abstractNumId w:val="68"/>
  </w:num>
  <w:num w:numId="59" w16cid:durableId="1374769241">
    <w:abstractNumId w:val="41"/>
  </w:num>
  <w:num w:numId="60" w16cid:durableId="917325752">
    <w:abstractNumId w:val="106"/>
  </w:num>
  <w:num w:numId="61" w16cid:durableId="476336957">
    <w:abstractNumId w:val="91"/>
  </w:num>
  <w:num w:numId="62" w16cid:durableId="1785729461">
    <w:abstractNumId w:val="31"/>
  </w:num>
  <w:num w:numId="63" w16cid:durableId="327252908">
    <w:abstractNumId w:val="127"/>
  </w:num>
  <w:num w:numId="64" w16cid:durableId="753473879">
    <w:abstractNumId w:val="67"/>
  </w:num>
  <w:num w:numId="65" w16cid:durableId="1936593733">
    <w:abstractNumId w:val="130"/>
  </w:num>
  <w:num w:numId="66" w16cid:durableId="968903151">
    <w:abstractNumId w:val="12"/>
  </w:num>
  <w:num w:numId="67" w16cid:durableId="1166626231">
    <w:abstractNumId w:val="90"/>
  </w:num>
  <w:num w:numId="68" w16cid:durableId="6629781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54921091">
    <w:abstractNumId w:val="81"/>
  </w:num>
  <w:num w:numId="70" w16cid:durableId="1596328673">
    <w:abstractNumId w:val="23"/>
  </w:num>
  <w:num w:numId="71" w16cid:durableId="943342192">
    <w:abstractNumId w:val="131"/>
  </w:num>
  <w:num w:numId="72" w16cid:durableId="1983853384">
    <w:abstractNumId w:val="34"/>
  </w:num>
  <w:num w:numId="73" w16cid:durableId="1688752597">
    <w:abstractNumId w:val="33"/>
  </w:num>
  <w:num w:numId="74" w16cid:durableId="440298832">
    <w:abstractNumId w:val="93"/>
  </w:num>
  <w:num w:numId="75" w16cid:durableId="237175670">
    <w:abstractNumId w:val="19"/>
  </w:num>
  <w:num w:numId="76" w16cid:durableId="1329291235">
    <w:abstractNumId w:val="13"/>
  </w:num>
  <w:num w:numId="77" w16cid:durableId="1634483713">
    <w:abstractNumId w:val="21"/>
  </w:num>
  <w:num w:numId="78" w16cid:durableId="1511068663">
    <w:abstractNumId w:val="89"/>
  </w:num>
  <w:num w:numId="79" w16cid:durableId="473641888">
    <w:abstractNumId w:val="22"/>
  </w:num>
  <w:num w:numId="80" w16cid:durableId="843086689">
    <w:abstractNumId w:val="141"/>
  </w:num>
  <w:num w:numId="81" w16cid:durableId="1906260322">
    <w:abstractNumId w:val="47"/>
  </w:num>
  <w:num w:numId="82" w16cid:durableId="417946816">
    <w:abstractNumId w:val="20"/>
  </w:num>
  <w:num w:numId="83" w16cid:durableId="1856964244">
    <w:abstractNumId w:val="75"/>
  </w:num>
  <w:num w:numId="84" w16cid:durableId="189610912">
    <w:abstractNumId w:val="110"/>
  </w:num>
  <w:num w:numId="85" w16cid:durableId="991257008">
    <w:abstractNumId w:val="38"/>
  </w:num>
  <w:num w:numId="86" w16cid:durableId="1343361922">
    <w:abstractNumId w:val="5"/>
    <w:lvlOverride w:ilvl="0">
      <w:startOverride w:val="1"/>
    </w:lvlOverride>
  </w:num>
  <w:num w:numId="87" w16cid:durableId="439758088">
    <w:abstractNumId w:val="44"/>
    <w:lvlOverride w:ilvl="0">
      <w:startOverride w:val="1"/>
    </w:lvlOverride>
  </w:num>
  <w:num w:numId="88" w16cid:durableId="583733421">
    <w:abstractNumId w:val="35"/>
    <w:lvlOverride w:ilvl="0">
      <w:startOverride w:val="1"/>
    </w:lvlOverride>
  </w:num>
  <w:num w:numId="89" w16cid:durableId="383336684">
    <w:abstractNumId w:val="61"/>
  </w:num>
  <w:num w:numId="90" w16cid:durableId="1620531958">
    <w:abstractNumId w:val="140"/>
  </w:num>
  <w:num w:numId="91" w16cid:durableId="1318999673">
    <w:abstractNumId w:val="55"/>
  </w:num>
  <w:num w:numId="92" w16cid:durableId="364253228">
    <w:abstractNumId w:val="112"/>
  </w:num>
  <w:num w:numId="93" w16cid:durableId="158159536">
    <w:abstractNumId w:val="66"/>
  </w:num>
  <w:num w:numId="94" w16cid:durableId="1480995977">
    <w:abstractNumId w:val="94"/>
  </w:num>
  <w:num w:numId="95" w16cid:durableId="897940646">
    <w:abstractNumId w:val="122"/>
  </w:num>
  <w:num w:numId="96" w16cid:durableId="1379666054">
    <w:abstractNumId w:val="18"/>
  </w:num>
  <w:num w:numId="97" w16cid:durableId="841237752">
    <w:abstractNumId w:val="64"/>
  </w:num>
  <w:num w:numId="98" w16cid:durableId="1073771347">
    <w:abstractNumId w:val="30"/>
  </w:num>
  <w:num w:numId="99" w16cid:durableId="624390241">
    <w:abstractNumId w:val="8"/>
  </w:num>
  <w:num w:numId="100" w16cid:durableId="613102261">
    <w:abstractNumId w:val="125"/>
  </w:num>
  <w:num w:numId="101" w16cid:durableId="1017274983">
    <w:abstractNumId w:val="46"/>
  </w:num>
  <w:num w:numId="102" w16cid:durableId="859470422">
    <w:abstractNumId w:val="70"/>
  </w:num>
  <w:num w:numId="103" w16cid:durableId="516120393">
    <w:abstractNumId w:val="9"/>
  </w:num>
  <w:num w:numId="104" w16cid:durableId="1257790061">
    <w:abstractNumId w:val="134"/>
  </w:num>
  <w:num w:numId="105" w16cid:durableId="879627228">
    <w:abstractNumId w:val="138"/>
  </w:num>
  <w:num w:numId="106" w16cid:durableId="2110392579">
    <w:abstractNumId w:val="40"/>
  </w:num>
  <w:num w:numId="107" w16cid:durableId="1567883405">
    <w:abstractNumId w:val="15"/>
  </w:num>
  <w:num w:numId="108" w16cid:durableId="1247879785">
    <w:abstractNumId w:val="85"/>
  </w:num>
  <w:num w:numId="109" w16cid:durableId="871265335">
    <w:abstractNumId w:val="100"/>
  </w:num>
  <w:num w:numId="110" w16cid:durableId="693842817">
    <w:abstractNumId w:val="74"/>
  </w:num>
  <w:num w:numId="111" w16cid:durableId="467555190">
    <w:abstractNumId w:val="102"/>
  </w:num>
  <w:num w:numId="112" w16cid:durableId="1871533793">
    <w:abstractNumId w:val="108"/>
  </w:num>
  <w:num w:numId="113" w16cid:durableId="221909072">
    <w:abstractNumId w:val="114"/>
  </w:num>
  <w:num w:numId="114" w16cid:durableId="1230074413">
    <w:abstractNumId w:val="135"/>
  </w:num>
  <w:num w:numId="115" w16cid:durableId="990476839">
    <w:abstractNumId w:val="32"/>
  </w:num>
  <w:num w:numId="116" w16cid:durableId="280379967">
    <w:abstractNumId w:val="57"/>
  </w:num>
  <w:num w:numId="117" w16cid:durableId="1021708085">
    <w:abstractNumId w:val="73"/>
  </w:num>
  <w:num w:numId="118" w16cid:durableId="820655697">
    <w:abstractNumId w:val="121"/>
  </w:num>
  <w:num w:numId="119" w16cid:durableId="731198608">
    <w:abstractNumId w:val="77"/>
  </w:num>
  <w:num w:numId="120" w16cid:durableId="271015853">
    <w:abstractNumId w:val="101"/>
  </w:num>
  <w:num w:numId="121" w16cid:durableId="1926912626">
    <w:abstractNumId w:val="16"/>
  </w:num>
  <w:num w:numId="122" w16cid:durableId="1908496515">
    <w:abstractNumId w:val="80"/>
  </w:num>
  <w:num w:numId="123" w16cid:durableId="905842922">
    <w:abstractNumId w:val="26"/>
  </w:num>
  <w:num w:numId="124" w16cid:durableId="894852130">
    <w:abstractNumId w:val="116"/>
  </w:num>
  <w:num w:numId="125" w16cid:durableId="1112701998">
    <w:abstractNumId w:val="54"/>
  </w:num>
  <w:num w:numId="126" w16cid:durableId="2091852289">
    <w:abstractNumId w:val="113"/>
  </w:num>
  <w:num w:numId="127" w16cid:durableId="1028525937">
    <w:abstractNumId w:val="123"/>
  </w:num>
  <w:num w:numId="128" w16cid:durableId="558131076">
    <w:abstractNumId w:val="69"/>
  </w:num>
  <w:num w:numId="129" w16cid:durableId="963119796">
    <w:abstractNumId w:val="63"/>
  </w:num>
  <w:num w:numId="130" w16cid:durableId="943683753">
    <w:abstractNumId w:val="117"/>
  </w:num>
  <w:num w:numId="131" w16cid:durableId="1649047311">
    <w:abstractNumId w:val="52"/>
  </w:num>
  <w:num w:numId="132" w16cid:durableId="23069061">
    <w:abstractNumId w:val="51"/>
  </w:num>
  <w:num w:numId="133" w16cid:durableId="931863716">
    <w:abstractNumId w:val="88"/>
  </w:num>
  <w:num w:numId="134" w16cid:durableId="81726096">
    <w:abstractNumId w:val="82"/>
  </w:num>
  <w:num w:numId="135" w16cid:durableId="582952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45500662">
    <w:abstractNumId w:val="86"/>
  </w:num>
  <w:num w:numId="137" w16cid:durableId="706418663">
    <w:abstractNumId w:val="59"/>
  </w:num>
  <w:num w:numId="138" w16cid:durableId="561209969">
    <w:abstractNumId w:val="14"/>
  </w:num>
  <w:num w:numId="139" w16cid:durableId="629215041">
    <w:abstractNumId w:val="120"/>
  </w:num>
  <w:num w:numId="140" w16cid:durableId="767651858">
    <w:abstractNumId w:val="103"/>
  </w:num>
  <w:num w:numId="141" w16cid:durableId="1079254441">
    <w:abstractNumId w:val="48"/>
  </w:num>
  <w:num w:numId="142" w16cid:durableId="80949031">
    <w:abstractNumId w:val="83"/>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D03"/>
    <w:rsid w:val="00057D86"/>
    <w:rsid w:val="00060BAD"/>
    <w:rsid w:val="00060BEF"/>
    <w:rsid w:val="000612A5"/>
    <w:rsid w:val="00061477"/>
    <w:rsid w:val="00061C41"/>
    <w:rsid w:val="00062093"/>
    <w:rsid w:val="000621F7"/>
    <w:rsid w:val="00062267"/>
    <w:rsid w:val="00062657"/>
    <w:rsid w:val="00062E6B"/>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753"/>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F4A"/>
    <w:rsid w:val="00147432"/>
    <w:rsid w:val="00147537"/>
    <w:rsid w:val="00147830"/>
    <w:rsid w:val="00147969"/>
    <w:rsid w:val="001479D0"/>
    <w:rsid w:val="00147E8D"/>
    <w:rsid w:val="0015009B"/>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B24"/>
    <w:rsid w:val="00342D10"/>
    <w:rsid w:val="00342E2D"/>
    <w:rsid w:val="00343120"/>
    <w:rsid w:val="003434B4"/>
    <w:rsid w:val="00343C11"/>
    <w:rsid w:val="00343D4C"/>
    <w:rsid w:val="00344B1B"/>
    <w:rsid w:val="00344B5E"/>
    <w:rsid w:val="00344C81"/>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61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9EF"/>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09"/>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7B8"/>
    <w:rsid w:val="003F492D"/>
    <w:rsid w:val="003F50D3"/>
    <w:rsid w:val="003F55C0"/>
    <w:rsid w:val="003F56F2"/>
    <w:rsid w:val="003F5713"/>
    <w:rsid w:val="003F579B"/>
    <w:rsid w:val="003F654A"/>
    <w:rsid w:val="003F683D"/>
    <w:rsid w:val="003F69D9"/>
    <w:rsid w:val="003F6AA3"/>
    <w:rsid w:val="003F6DEF"/>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3DC"/>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33EC"/>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430"/>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953"/>
    <w:rsid w:val="005E09B0"/>
    <w:rsid w:val="005E0A5B"/>
    <w:rsid w:val="005E0AF5"/>
    <w:rsid w:val="005E1050"/>
    <w:rsid w:val="005E1148"/>
    <w:rsid w:val="005E114E"/>
    <w:rsid w:val="005E1169"/>
    <w:rsid w:val="005E17F9"/>
    <w:rsid w:val="005E189D"/>
    <w:rsid w:val="005E248F"/>
    <w:rsid w:val="005E25F8"/>
    <w:rsid w:val="005E293B"/>
    <w:rsid w:val="005E33ED"/>
    <w:rsid w:val="005E388C"/>
    <w:rsid w:val="005E3B42"/>
    <w:rsid w:val="005E4A93"/>
    <w:rsid w:val="005E4EBA"/>
    <w:rsid w:val="005E5E50"/>
    <w:rsid w:val="005E67C1"/>
    <w:rsid w:val="005E698F"/>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37A"/>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7F5"/>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B22"/>
    <w:rsid w:val="00805DCB"/>
    <w:rsid w:val="00806C3C"/>
    <w:rsid w:val="00806E70"/>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CA8"/>
    <w:rsid w:val="009F2076"/>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70BC"/>
    <w:rsid w:val="00A77449"/>
    <w:rsid w:val="00A77546"/>
    <w:rsid w:val="00A7760F"/>
    <w:rsid w:val="00A77CBD"/>
    <w:rsid w:val="00A77CC1"/>
    <w:rsid w:val="00A77DA1"/>
    <w:rsid w:val="00A77F3B"/>
    <w:rsid w:val="00A80646"/>
    <w:rsid w:val="00A80699"/>
    <w:rsid w:val="00A80C88"/>
    <w:rsid w:val="00A81021"/>
    <w:rsid w:val="00A817F1"/>
    <w:rsid w:val="00A82527"/>
    <w:rsid w:val="00A825F6"/>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EC"/>
    <w:rsid w:val="00AB5F1B"/>
    <w:rsid w:val="00AB6394"/>
    <w:rsid w:val="00AB648D"/>
    <w:rsid w:val="00AB682B"/>
    <w:rsid w:val="00AB7193"/>
    <w:rsid w:val="00AB7623"/>
    <w:rsid w:val="00AB7897"/>
    <w:rsid w:val="00AB78D5"/>
    <w:rsid w:val="00AB7B03"/>
    <w:rsid w:val="00AB7BA1"/>
    <w:rsid w:val="00AC07AD"/>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38C"/>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75A"/>
    <w:rsid w:val="00B05814"/>
    <w:rsid w:val="00B059FA"/>
    <w:rsid w:val="00B05B89"/>
    <w:rsid w:val="00B05BAF"/>
    <w:rsid w:val="00B060C0"/>
    <w:rsid w:val="00B0622E"/>
    <w:rsid w:val="00B0631E"/>
    <w:rsid w:val="00B06447"/>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366"/>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40D0"/>
    <w:rsid w:val="00B943DD"/>
    <w:rsid w:val="00B9465A"/>
    <w:rsid w:val="00B946D1"/>
    <w:rsid w:val="00B94F58"/>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5C"/>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E5E"/>
    <w:rsid w:val="00C123FB"/>
    <w:rsid w:val="00C12802"/>
    <w:rsid w:val="00C12CFD"/>
    <w:rsid w:val="00C12D9A"/>
    <w:rsid w:val="00C139B2"/>
    <w:rsid w:val="00C14442"/>
    <w:rsid w:val="00C145A7"/>
    <w:rsid w:val="00C14847"/>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7F1"/>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EDA"/>
    <w:rsid w:val="00E171A4"/>
    <w:rsid w:val="00E1764F"/>
    <w:rsid w:val="00E202EB"/>
    <w:rsid w:val="00E20332"/>
    <w:rsid w:val="00E20393"/>
    <w:rsid w:val="00E20443"/>
    <w:rsid w:val="00E208E5"/>
    <w:rsid w:val="00E20F32"/>
    <w:rsid w:val="00E20FE7"/>
    <w:rsid w:val="00E21557"/>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80B"/>
    <w:rsid w:val="00E540FF"/>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17"/>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1CF1"/>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8C"/>
    <w:rPr>
      <w:rFonts w:eastAsia="Times New Roman"/>
      <w:sz w:val="24"/>
      <w:szCs w:val="24"/>
      <w:lang w:eastAsia="zh-CN"/>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spacing w:before="200" w:line="360" w:lineRule="atLeast"/>
      <w:jc w:val="both"/>
      <w:textAlignment w:val="baseline"/>
      <w:outlineLvl w:val="7"/>
    </w:pPr>
    <w:rPr>
      <w:rFonts w:ascii="Cambria" w:hAnsi="Cambria"/>
      <w:color w:val="404040"/>
      <w:sz w:val="20"/>
      <w:szCs w:val="20"/>
      <w:lang w:val="x-none" w:eastAsia="x-none"/>
    </w:rPr>
  </w:style>
  <w:style w:type="paragraph" w:styleId="Ttulo9">
    <w:name w:val="heading 9"/>
    <w:basedOn w:val="Normal"/>
    <w:next w:val="Normal"/>
    <w:link w:val="Ttulo9Char"/>
    <w:qFormat/>
    <w:rsid w:val="00791391"/>
    <w:pPr>
      <w:keepNext/>
      <w:keepLines/>
      <w:spacing w:before="200" w:line="360" w:lineRule="atLeast"/>
      <w:jc w:val="both"/>
      <w:textAlignment w:val="baseline"/>
      <w:outlineLvl w:val="8"/>
    </w:pPr>
    <w:rPr>
      <w:rFonts w:ascii="Cambria"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spacing w:after="160" w:line="240" w:lineRule="exact"/>
    </w:pPr>
    <w:rPr>
      <w:rFonts w:ascii="Verdana" w:hAnsi="Verdana" w:cs="Verdana"/>
      <w:sz w:val="20"/>
      <w:szCs w:val="20"/>
      <w:lang w:val="en-US"/>
    </w:rPr>
  </w:style>
  <w:style w:type="paragraph" w:customStyle="1" w:styleId="Style">
    <w:name w:val="Style"/>
    <w:basedOn w:val="Normal"/>
    <w:rsid w:val="007660E8"/>
    <w:pPr>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rPr>
      <w:rFonts w:ascii="Courier New" w:hAnsi="Courier New" w:cs="Courier New"/>
      <w:sz w:val="20"/>
      <w:szCs w:val="20"/>
      <w:lang w:val="en-US"/>
    </w:rPr>
  </w:style>
  <w:style w:type="paragraph" w:customStyle="1" w:styleId="CharChar">
    <w:name w:val="Char Char"/>
    <w:basedOn w:val="Normal"/>
    <w:rsid w:val="009857E4"/>
    <w:pPr>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spacing w:before="240"/>
      <w:jc w:val="both"/>
    </w:pPr>
    <w:rPr>
      <w:lang w:eastAsia="pt-BR"/>
    </w:rPr>
  </w:style>
  <w:style w:type="paragraph" w:styleId="NormalWeb0">
    <w:name w:val="Normal (Web)"/>
    <w:basedOn w:val="Normal"/>
    <w:uiPriority w:val="99"/>
    <w:rsid w:val="00160794"/>
    <w:pPr>
      <w:spacing w:before="100" w:beforeAutospacing="1" w:after="100" w:afterAutospacing="1"/>
    </w:pPr>
    <w:rPr>
      <w:lang w:eastAsia="pt-BR"/>
    </w:rPr>
  </w:style>
  <w:style w:type="paragraph" w:customStyle="1" w:styleId="CharCharCharCharCharChar">
    <w:name w:val="Char Char Char Char Char Char"/>
    <w:basedOn w:val="Normal"/>
    <w:rsid w:val="00085024"/>
    <w:pPr>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spacing w:line="240" w:lineRule="atLeast"/>
      <w:jc w:val="both"/>
    </w:pPr>
    <w:rPr>
      <w:rFonts w:ascii="Times"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sz w:val="20"/>
      <w:szCs w:val="20"/>
      <w:lang w:val="x-none" w:eastAsia="en-US"/>
    </w:rPr>
  </w:style>
  <w:style w:type="paragraph" w:customStyle="1" w:styleId="PDG-normal">
    <w:name w:val="PDG - normal"/>
    <w:basedOn w:val="Normal"/>
    <w:uiPriority w:val="99"/>
    <w:qFormat/>
    <w:rsid w:val="0071317B"/>
    <w:pPr>
      <w:suppressAutoHyphens/>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rPr>
      <w:rFonts w:ascii="Arial" w:hAnsi="Arial" w:cs="Arial"/>
    </w:rPr>
  </w:style>
  <w:style w:type="paragraph" w:customStyle="1" w:styleId="BRMALLS-02">
    <w:name w:val="(BR MALLS - 02)"/>
    <w:basedOn w:val="Normal"/>
    <w:qFormat/>
    <w:rsid w:val="0071317B"/>
    <w:pPr>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numPr>
        <w:numId w:val="1"/>
      </w:numPr>
      <w:tabs>
        <w:tab w:val="clear" w:pos="1440"/>
        <w:tab w:val="num" w:pos="567"/>
      </w:tabs>
      <w:spacing w:before="280" w:after="140" w:line="290" w:lineRule="auto"/>
      <w:ind w:left="567" w:hanging="567"/>
      <w:jc w:val="both"/>
      <w:outlineLvl w:val="0"/>
    </w:pPr>
    <w:rPr>
      <w:rFonts w:ascii="Arial" w:hAnsi="Arial" w:cs="Arial"/>
      <w:b/>
      <w:bCs/>
      <w:kern w:val="20"/>
      <w:sz w:val="22"/>
      <w:szCs w:val="22"/>
      <w:lang w:eastAsia="pt-BR"/>
    </w:rPr>
  </w:style>
  <w:style w:type="paragraph" w:customStyle="1" w:styleId="Level2">
    <w:name w:val="Level 2"/>
    <w:basedOn w:val="Normal"/>
    <w:link w:val="Level2Char"/>
    <w:qFormat/>
    <w:rsid w:val="00774436"/>
    <w:pPr>
      <w:numPr>
        <w:ilvl w:val="1"/>
        <w:numId w:val="1"/>
      </w:numPr>
      <w:tabs>
        <w:tab w:val="clear" w:pos="1800"/>
        <w:tab w:val="num" w:pos="1247"/>
      </w:tabs>
      <w:spacing w:after="140" w:line="290" w:lineRule="auto"/>
      <w:ind w:left="1247" w:hanging="680"/>
      <w:jc w:val="both"/>
    </w:pPr>
    <w:rPr>
      <w:rFonts w:ascii="Arial" w:hAnsi="Arial" w:cs="Arial"/>
      <w:kern w:val="20"/>
      <w:sz w:val="20"/>
      <w:szCs w:val="20"/>
      <w:lang w:eastAsia="pt-BR"/>
    </w:rPr>
  </w:style>
  <w:style w:type="paragraph" w:customStyle="1" w:styleId="Level3">
    <w:name w:val="Level 3"/>
    <w:basedOn w:val="Normal"/>
    <w:link w:val="Level3Char"/>
    <w:qFormat/>
    <w:rsid w:val="00774436"/>
    <w:pPr>
      <w:numPr>
        <w:ilvl w:val="2"/>
        <w:numId w:val="1"/>
      </w:numPr>
      <w:spacing w:after="140" w:line="290" w:lineRule="auto"/>
      <w:jc w:val="both"/>
    </w:pPr>
    <w:rPr>
      <w:rFonts w:ascii="Arial" w:hAnsi="Arial" w:cs="Arial"/>
      <w:kern w:val="20"/>
      <w:sz w:val="20"/>
      <w:szCs w:val="20"/>
      <w:lang w:eastAsia="pt-BR"/>
    </w:rPr>
  </w:style>
  <w:style w:type="paragraph" w:customStyle="1" w:styleId="Level4">
    <w:name w:val="Level 4"/>
    <w:basedOn w:val="Normal"/>
    <w:rsid w:val="00774436"/>
    <w:pPr>
      <w:numPr>
        <w:ilvl w:val="3"/>
        <w:numId w:val="1"/>
      </w:numPr>
      <w:tabs>
        <w:tab w:val="clear" w:pos="3240"/>
        <w:tab w:val="num" w:pos="2722"/>
      </w:tabs>
      <w:spacing w:after="140" w:line="290" w:lineRule="auto"/>
      <w:ind w:left="2721" w:hanging="680"/>
      <w:jc w:val="both"/>
    </w:pPr>
    <w:rPr>
      <w:rFonts w:ascii="Arial" w:hAnsi="Arial" w:cs="Arial"/>
      <w:kern w:val="20"/>
      <w:sz w:val="20"/>
      <w:szCs w:val="20"/>
      <w:lang w:eastAsia="pt-BR"/>
    </w:rPr>
  </w:style>
  <w:style w:type="paragraph" w:customStyle="1" w:styleId="Level5">
    <w:name w:val="Level 5"/>
    <w:basedOn w:val="Normal"/>
    <w:rsid w:val="00774436"/>
    <w:pPr>
      <w:numPr>
        <w:ilvl w:val="4"/>
        <w:numId w:val="1"/>
      </w:numPr>
      <w:spacing w:after="140" w:line="290" w:lineRule="auto"/>
      <w:jc w:val="both"/>
    </w:pPr>
    <w:rPr>
      <w:rFonts w:ascii="Arial" w:hAnsi="Arial" w:cs="Arial"/>
      <w:kern w:val="20"/>
      <w:sz w:val="20"/>
      <w:szCs w:val="20"/>
      <w:lang w:eastAsia="pt-BR"/>
    </w:rPr>
  </w:style>
  <w:style w:type="paragraph" w:customStyle="1" w:styleId="Level6">
    <w:name w:val="Level 6"/>
    <w:basedOn w:val="Normal"/>
    <w:rsid w:val="00774436"/>
    <w:pPr>
      <w:numPr>
        <w:ilvl w:val="5"/>
        <w:numId w:val="1"/>
      </w:numPr>
      <w:tabs>
        <w:tab w:val="clear" w:pos="4680"/>
        <w:tab w:val="num" w:pos="3969"/>
      </w:tabs>
      <w:spacing w:after="140" w:line="290" w:lineRule="auto"/>
      <w:ind w:left="3969" w:hanging="680"/>
      <w:jc w:val="both"/>
    </w:pPr>
    <w:rPr>
      <w:rFonts w:ascii="Arial" w:hAnsi="Arial" w:cs="Arial"/>
      <w:kern w:val="20"/>
      <w:sz w:val="20"/>
      <w:szCs w:val="20"/>
      <w:lang w:eastAsia="pt-BR"/>
    </w:rPr>
  </w:style>
  <w:style w:type="paragraph" w:customStyle="1" w:styleId="Level7">
    <w:name w:val="Level 7"/>
    <w:basedOn w:val="Normal"/>
    <w:rsid w:val="00774436"/>
    <w:pPr>
      <w:numPr>
        <w:ilvl w:val="6"/>
        <w:numId w:val="1"/>
      </w:numPr>
      <w:tabs>
        <w:tab w:val="clear" w:pos="5400"/>
        <w:tab w:val="num" w:pos="3969"/>
      </w:tabs>
      <w:spacing w:after="140" w:line="290" w:lineRule="auto"/>
      <w:ind w:left="3969" w:hanging="680"/>
      <w:jc w:val="both"/>
      <w:outlineLvl w:val="6"/>
    </w:pPr>
    <w:rPr>
      <w:rFonts w:ascii="Arial" w:hAnsi="Arial" w:cs="Arial"/>
      <w:kern w:val="20"/>
      <w:sz w:val="20"/>
      <w:szCs w:val="20"/>
      <w:lang w:eastAsia="pt-BR"/>
    </w:rPr>
  </w:style>
  <w:style w:type="paragraph" w:customStyle="1" w:styleId="Level8">
    <w:name w:val="Level 8"/>
    <w:basedOn w:val="Normal"/>
    <w:rsid w:val="00774436"/>
    <w:pPr>
      <w:numPr>
        <w:ilvl w:val="7"/>
        <w:numId w:val="1"/>
      </w:numPr>
      <w:tabs>
        <w:tab w:val="clear" w:pos="6120"/>
        <w:tab w:val="num" w:pos="3969"/>
      </w:tabs>
      <w:spacing w:after="140" w:line="290" w:lineRule="auto"/>
      <w:ind w:left="3969" w:hanging="680"/>
      <w:jc w:val="both"/>
      <w:outlineLvl w:val="7"/>
    </w:pPr>
    <w:rPr>
      <w:rFonts w:ascii="Arial" w:hAnsi="Arial" w:cs="Arial"/>
      <w:kern w:val="20"/>
      <w:sz w:val="20"/>
      <w:szCs w:val="20"/>
      <w:lang w:eastAsia="pt-BR"/>
    </w:rPr>
  </w:style>
  <w:style w:type="paragraph" w:customStyle="1" w:styleId="Level9">
    <w:name w:val="Level 9"/>
    <w:basedOn w:val="Normal"/>
    <w:rsid w:val="00774436"/>
    <w:pPr>
      <w:numPr>
        <w:ilvl w:val="8"/>
        <w:numId w:val="1"/>
      </w:numPr>
      <w:tabs>
        <w:tab w:val="clear" w:pos="6840"/>
        <w:tab w:val="num" w:pos="3969"/>
      </w:tabs>
      <w:spacing w:after="140" w:line="290" w:lineRule="auto"/>
      <w:ind w:left="3969" w:hanging="680"/>
      <w:jc w:val="both"/>
      <w:outlineLvl w:val="8"/>
    </w:pPr>
    <w:rPr>
      <w:rFonts w:ascii="Arial" w:hAnsi="Arial" w:cs="Arial"/>
      <w:kern w:val="20"/>
      <w:sz w:val="20"/>
      <w:szCs w:val="20"/>
      <w:lang w:eastAsia="pt-BR"/>
    </w:rPr>
  </w:style>
  <w:style w:type="paragraph" w:customStyle="1" w:styleId="titulo">
    <w:name w:val="titulo"/>
    <w:basedOn w:val="Normal"/>
    <w:rsid w:val="00036537"/>
    <w:pPr>
      <w:suppressAutoHyphens/>
      <w:spacing w:line="288" w:lineRule="auto"/>
      <w:jc w:val="center"/>
      <w:textAlignment w:val="center"/>
    </w:pPr>
    <w:rPr>
      <w:b/>
      <w:bCs/>
      <w:color w:val="000000"/>
      <w:sz w:val="17"/>
      <w:szCs w:val="17"/>
      <w:lang w:eastAsia="pt-BR"/>
    </w:rPr>
  </w:style>
  <w:style w:type="paragraph" w:customStyle="1" w:styleId="Estilo3">
    <w:name w:val="Estilo3"/>
    <w:basedOn w:val="Normal"/>
    <w:rsid w:val="000C3F10"/>
    <w:pPr>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suppressAutoHyphens/>
      <w:spacing w:line="170" w:lineRule="atLeast"/>
      <w:jc w:val="center"/>
      <w:textAlignment w:val="center"/>
    </w:pPr>
    <w:rPr>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spacing w:after="200" w:line="360" w:lineRule="atLeast"/>
      <w:jc w:val="both"/>
      <w:textAlignment w:val="baseline"/>
    </w:pPr>
    <w:rPr>
      <w:b/>
      <w:sz w:val="20"/>
      <w:szCs w:val="20"/>
      <w:lang w:val="en-US" w:eastAsia="en-US"/>
    </w:rPr>
  </w:style>
  <w:style w:type="paragraph" w:customStyle="1" w:styleId="Table9">
    <w:name w:val="Table 9"/>
    <w:basedOn w:val="Normal"/>
    <w:rsid w:val="00791391"/>
    <w:pPr>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spacing w:line="360" w:lineRule="atLeast"/>
      <w:jc w:val="center"/>
      <w:textAlignment w:val="baseline"/>
    </w:pPr>
    <w:rPr>
      <w:sz w:val="18"/>
      <w:szCs w:val="18"/>
      <w:lang w:val="en-US" w:eastAsia="pt-BR"/>
    </w:rPr>
  </w:style>
  <w:style w:type="paragraph" w:customStyle="1" w:styleId="Normal10pt">
    <w:name w:val="Normal + 10 pt"/>
    <w:basedOn w:val="Normal"/>
    <w:rsid w:val="00791391"/>
    <w:pPr>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hAnsi="Tahoma" w:cs="Tahoma"/>
      <w:sz w:val="18"/>
      <w:szCs w:val="18"/>
      <w:lang w:eastAsia="pt-BR"/>
    </w:rPr>
  </w:style>
  <w:style w:type="paragraph" w:customStyle="1" w:styleId="TitULO1">
    <w:name w:val="TitULO1"/>
    <w:basedOn w:val="Normal"/>
    <w:rsid w:val="00791391"/>
    <w:pPr>
      <w:spacing w:line="360" w:lineRule="atLeast"/>
      <w:jc w:val="center"/>
      <w:textAlignment w:val="baseline"/>
    </w:pPr>
    <w:rPr>
      <w:rFonts w:ascii="Tahoma"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tabs>
        <w:tab w:val="right" w:leader="dot" w:pos="9781"/>
      </w:tabs>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spacing w:line="360" w:lineRule="atLeast"/>
      <w:ind w:left="76" w:hanging="14"/>
      <w:jc w:val="center"/>
      <w:textAlignment w:val="baseline"/>
    </w:pPr>
    <w:rPr>
      <w:rFonts w:ascii="Tahoma"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spacing w:before="40" w:line="360" w:lineRule="atLeast"/>
      <w:ind w:left="56" w:right="13"/>
      <w:jc w:val="center"/>
      <w:textAlignment w:val="baseline"/>
    </w:pPr>
    <w:rPr>
      <w:rFonts w:ascii="Tahoma" w:hAnsi="Tahoma" w:cs="Tahoma"/>
      <w:sz w:val="15"/>
      <w:szCs w:val="15"/>
      <w:lang w:eastAsia="pt-BR"/>
    </w:rPr>
  </w:style>
  <w:style w:type="paragraph" w:customStyle="1" w:styleId="tabeladescrio1">
    <w:name w:val="tabeladescrio"/>
    <w:basedOn w:val="Normal"/>
    <w:rsid w:val="00791391"/>
    <w:pPr>
      <w:spacing w:before="40" w:line="360" w:lineRule="atLeast"/>
      <w:ind w:right="13"/>
      <w:jc w:val="both"/>
      <w:textAlignment w:val="baseline"/>
    </w:pPr>
    <w:rPr>
      <w:rFonts w:ascii="Tahoma"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PDG-textonormal">
    <w:name w:val="PDG - texto normal"/>
    <w:basedOn w:val="Normal"/>
    <w:rsid w:val="00791391"/>
    <w:pPr>
      <w:spacing w:after="200" w:line="360" w:lineRule="atLeast"/>
      <w:jc w:val="both"/>
      <w:textAlignment w:val="baseline"/>
    </w:pPr>
    <w:rPr>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spacing w:line="360" w:lineRule="atLeast"/>
      <w:ind w:left="708"/>
      <w:jc w:val="both"/>
      <w:textAlignment w:val="baseline"/>
    </w:pPr>
    <w:rPr>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hAnsi="Tahoma"/>
      <w:i/>
      <w:sz w:val="20"/>
      <w:szCs w:val="20"/>
      <w:lang w:eastAsia="pt-BR"/>
    </w:rPr>
  </w:style>
  <w:style w:type="paragraph" w:customStyle="1" w:styleId="CharChar3">
    <w:name w:val="Char Char3"/>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lang w:eastAsia="pt-BR"/>
    </w:rPr>
  </w:style>
  <w:style w:type="paragraph" w:customStyle="1" w:styleId="CharCharCharCharChar1CharCharChar">
    <w:name w:val="Char Char Char Char Char1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spacing w:after="160" w:line="240" w:lineRule="exact"/>
      <w:jc w:val="both"/>
      <w:textAlignment w:val="baseline"/>
    </w:pPr>
    <w:rPr>
      <w:rFonts w:ascii="Verdana"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spacing w:line="360" w:lineRule="atLeast"/>
      <w:jc w:val="both"/>
      <w:textAlignment w:val="baseline"/>
    </w:pPr>
    <w:rPr>
      <w:rFonts w:ascii="Tahoma"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spacing w:before="200" w:after="200" w:line="240" w:lineRule="exact"/>
      <w:ind w:left="794"/>
      <w:jc w:val="both"/>
      <w:textAlignment w:val="baseline"/>
    </w:pPr>
    <w:rPr>
      <w:rFonts w:ascii="Arial" w:hAnsi="Arial"/>
      <w:b/>
      <w:smallCaps/>
      <w:sz w:val="20"/>
      <w:szCs w:val="20"/>
      <w:lang w:eastAsia="pt-BR"/>
    </w:rPr>
  </w:style>
  <w:style w:type="paragraph" w:styleId="Sumrio4">
    <w:name w:val="toc 4"/>
    <w:basedOn w:val="Normal"/>
    <w:next w:val="Normal"/>
    <w:autoRedefine/>
    <w:uiPriority w:val="39"/>
    <w:rsid w:val="00791391"/>
    <w:pPr>
      <w:tabs>
        <w:tab w:val="right" w:leader="dot" w:pos="9356"/>
      </w:tabs>
      <w:spacing w:before="80" w:after="80" w:line="240" w:lineRule="exact"/>
      <w:ind w:left="1134"/>
      <w:jc w:val="both"/>
      <w:textAlignment w:val="baseline"/>
    </w:pPr>
    <w:rPr>
      <w:rFonts w:ascii="Arial" w:hAnsi="Arial"/>
      <w:b/>
      <w:i/>
      <w:sz w:val="20"/>
      <w:szCs w:val="20"/>
      <w:lang w:eastAsia="pt-BR"/>
    </w:rPr>
  </w:style>
  <w:style w:type="paragraph" w:customStyle="1" w:styleId="TableNotes">
    <w:name w:val="Table Notes"/>
    <w:basedOn w:val="Normal"/>
    <w:rsid w:val="00791391"/>
    <w:pPr>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791391"/>
    <w:pPr>
      <w:spacing w:line="360" w:lineRule="atLeast"/>
      <w:ind w:left="360"/>
      <w:jc w:val="both"/>
      <w:textAlignment w:val="baseline"/>
    </w:pPr>
    <w:rPr>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spacing w:line="360" w:lineRule="atLeast"/>
      <w:ind w:left="720"/>
      <w:jc w:val="both"/>
      <w:textAlignment w:val="baseline"/>
    </w:pPr>
    <w:rPr>
      <w:sz w:val="20"/>
      <w:szCs w:val="20"/>
      <w:lang w:eastAsia="pt-BR"/>
    </w:rPr>
  </w:style>
  <w:style w:type="paragraph" w:styleId="Sumrio6">
    <w:name w:val="toc 6"/>
    <w:basedOn w:val="Normal"/>
    <w:next w:val="Normal"/>
    <w:autoRedefine/>
    <w:uiPriority w:val="39"/>
    <w:rsid w:val="00791391"/>
    <w:pPr>
      <w:spacing w:line="360" w:lineRule="atLeast"/>
      <w:ind w:left="960"/>
      <w:jc w:val="both"/>
      <w:textAlignment w:val="baseline"/>
    </w:pPr>
    <w:rPr>
      <w:sz w:val="20"/>
      <w:szCs w:val="20"/>
      <w:lang w:eastAsia="pt-BR"/>
    </w:rPr>
  </w:style>
  <w:style w:type="paragraph" w:styleId="Sumrio7">
    <w:name w:val="toc 7"/>
    <w:basedOn w:val="Normal"/>
    <w:next w:val="Normal"/>
    <w:autoRedefine/>
    <w:uiPriority w:val="39"/>
    <w:rsid w:val="00791391"/>
    <w:pPr>
      <w:spacing w:line="360" w:lineRule="atLeast"/>
      <w:ind w:left="1200"/>
      <w:jc w:val="both"/>
      <w:textAlignment w:val="baseline"/>
    </w:pPr>
    <w:rPr>
      <w:sz w:val="20"/>
      <w:szCs w:val="20"/>
      <w:lang w:eastAsia="pt-BR"/>
    </w:rPr>
  </w:style>
  <w:style w:type="paragraph" w:styleId="Sumrio8">
    <w:name w:val="toc 8"/>
    <w:basedOn w:val="Normal"/>
    <w:next w:val="Normal"/>
    <w:autoRedefine/>
    <w:uiPriority w:val="39"/>
    <w:rsid w:val="00791391"/>
    <w:pPr>
      <w:spacing w:line="360" w:lineRule="atLeast"/>
      <w:ind w:left="1440"/>
      <w:jc w:val="both"/>
      <w:textAlignment w:val="baseline"/>
    </w:pPr>
    <w:rPr>
      <w:sz w:val="20"/>
      <w:szCs w:val="20"/>
      <w:lang w:eastAsia="pt-BR"/>
    </w:rPr>
  </w:style>
  <w:style w:type="paragraph" w:styleId="Sumrio9">
    <w:name w:val="toc 9"/>
    <w:basedOn w:val="Normal"/>
    <w:next w:val="Normal"/>
    <w:autoRedefine/>
    <w:uiPriority w:val="39"/>
    <w:rsid w:val="00791391"/>
    <w:pPr>
      <w:spacing w:line="360" w:lineRule="atLeast"/>
      <w:ind w:left="1680"/>
      <w:jc w:val="both"/>
      <w:textAlignment w:val="baseline"/>
    </w:pPr>
    <w:rPr>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spacing w:after="160" w:line="240" w:lineRule="exact"/>
      <w:jc w:val="both"/>
      <w:textAlignment w:val="baseline"/>
    </w:pPr>
    <w:rPr>
      <w:rFonts w:ascii="Verdana"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spacing w:line="360" w:lineRule="atLeast"/>
      <w:jc w:val="both"/>
      <w:textAlignment w:val="baseline"/>
    </w:pPr>
    <w:rPr>
      <w:b/>
      <w:bCs/>
      <w:lang w:eastAsia="pt-BR"/>
    </w:rPr>
  </w:style>
  <w:style w:type="paragraph" w:customStyle="1" w:styleId="TableFootnote">
    <w:name w:val="Table Footnote"/>
    <w:basedOn w:val="Normal"/>
    <w:rsid w:val="00791391"/>
    <w:pPr>
      <w:suppressAutoHyphens/>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spacing w:after="200" w:line="360" w:lineRule="atLeast"/>
      <w:ind w:firstLine="360"/>
      <w:jc w:val="both"/>
      <w:textAlignment w:val="baseline"/>
    </w:pPr>
    <w:rPr>
      <w:sz w:val="20"/>
      <w:szCs w:val="20"/>
      <w:lang w:eastAsia="pt-BR"/>
    </w:rPr>
  </w:style>
  <w:style w:type="paragraph" w:customStyle="1" w:styleId="H5">
    <w:name w:val="H5"/>
    <w:basedOn w:val="Normal"/>
    <w:next w:val="Normal"/>
    <w:rsid w:val="00791391"/>
    <w:pPr>
      <w:keepNext/>
      <w:spacing w:before="100" w:after="100" w:line="360" w:lineRule="atLeast"/>
      <w:jc w:val="both"/>
      <w:textAlignment w:val="baseline"/>
    </w:pPr>
    <w:rPr>
      <w:b/>
      <w:sz w:val="20"/>
      <w:lang w:eastAsia="pt-BR"/>
    </w:rPr>
  </w:style>
  <w:style w:type="paragraph" w:customStyle="1" w:styleId="BodyText22">
    <w:name w:val="Body Text 22"/>
    <w:basedOn w:val="Normal"/>
    <w:rsid w:val="00791391"/>
    <w:pPr>
      <w:spacing w:line="360" w:lineRule="atLeast"/>
      <w:jc w:val="both"/>
      <w:textAlignment w:val="baseline"/>
    </w:pPr>
    <w:rPr>
      <w:sz w:val="20"/>
      <w:lang w:eastAsia="pt-BR"/>
    </w:rPr>
  </w:style>
  <w:style w:type="paragraph" w:customStyle="1" w:styleId="BodyText23">
    <w:name w:val="Body Text 23"/>
    <w:basedOn w:val="Normal"/>
    <w:rsid w:val="00791391"/>
    <w:pPr>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spacing w:line="360" w:lineRule="atLeast"/>
      <w:jc w:val="both"/>
      <w:textAlignment w:val="baseline"/>
    </w:pPr>
    <w:rPr>
      <w:b/>
      <w:lang w:eastAsia="pt-BR"/>
    </w:rPr>
  </w:style>
  <w:style w:type="paragraph" w:customStyle="1" w:styleId="BodyText26">
    <w:name w:val="Body Text 26"/>
    <w:basedOn w:val="Normal"/>
    <w:rsid w:val="00791391"/>
    <w:pPr>
      <w:suppressAutoHyphens/>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spacing w:before="100" w:after="100" w:line="360" w:lineRule="atLeast"/>
      <w:jc w:val="both"/>
      <w:textAlignment w:val="baseline"/>
    </w:pPr>
    <w:rPr>
      <w:lang w:val="x-none" w:eastAsia="x-none"/>
    </w:rPr>
  </w:style>
  <w:style w:type="paragraph" w:customStyle="1" w:styleId="reldir8510">
    <w:name w:val="reldir8510"/>
    <w:basedOn w:val="Normal"/>
    <w:rsid w:val="00791391"/>
    <w:pPr>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spacing w:line="320" w:lineRule="exact"/>
      <w:ind w:left="360" w:hanging="360"/>
      <w:jc w:val="both"/>
      <w:textAlignment w:val="baseline"/>
    </w:pPr>
    <w:rPr>
      <w:b/>
      <w:sz w:val="20"/>
      <w:lang w:eastAsia="pt-BR"/>
    </w:rPr>
  </w:style>
  <w:style w:type="paragraph" w:customStyle="1" w:styleId="Head3">
    <w:name w:val="Head3"/>
    <w:basedOn w:val="Normal"/>
    <w:rsid w:val="00791391"/>
    <w:pPr>
      <w:keepNext/>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spacing w:line="360" w:lineRule="atLeast"/>
      <w:jc w:val="both"/>
      <w:textAlignment w:val="baseline"/>
    </w:pPr>
    <w:rPr>
      <w:rFonts w:eastAsia="SimSun"/>
      <w:lang w:val="en-US"/>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spacing w:line="360" w:lineRule="atLeast"/>
      <w:ind w:left="1134" w:hanging="283"/>
      <w:jc w:val="both"/>
      <w:textAlignment w:val="baseline"/>
    </w:pPr>
    <w:rPr>
      <w:lang w:eastAsia="pt-BR"/>
    </w:rPr>
  </w:style>
  <w:style w:type="paragraph" w:customStyle="1" w:styleId="xl35">
    <w:name w:val="xl35"/>
    <w:basedOn w:val="Normal"/>
    <w:rsid w:val="00791391"/>
    <w:pPr>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spacing w:line="360" w:lineRule="atLeast"/>
      <w:jc w:val="center"/>
      <w:textAlignment w:val="baseline"/>
    </w:pPr>
    <w:rPr>
      <w:i w:val="0"/>
      <w:iCs w:val="0"/>
      <w:lang w:val="x-none" w:eastAsia="x-none"/>
    </w:rPr>
  </w:style>
  <w:style w:type="paragraph" w:customStyle="1" w:styleId="BlockTextJ">
    <w:name w:val="Block Text J"/>
    <w:basedOn w:val="Normal"/>
    <w:rsid w:val="00791391"/>
    <w:pPr>
      <w:spacing w:line="360" w:lineRule="atLeast"/>
      <w:jc w:val="both"/>
      <w:textAlignment w:val="baseline"/>
    </w:pPr>
    <w:rPr>
      <w:lang w:val="en-US" w:eastAsia="pt-BR"/>
    </w:rPr>
  </w:style>
  <w:style w:type="paragraph" w:customStyle="1" w:styleId="FootnoteTextMore">
    <w:name w:val="Footnote TextMore"/>
    <w:basedOn w:val="Textodenotaderodap"/>
    <w:rsid w:val="00791391"/>
    <w:pPr>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spacing w:after="240" w:line="360" w:lineRule="atLeast"/>
      <w:jc w:val="both"/>
      <w:textAlignment w:val="baseline"/>
    </w:pPr>
    <w:rPr>
      <w:sz w:val="20"/>
      <w:szCs w:val="20"/>
      <w:lang w:val="en-US" w:eastAsia="pt-BR"/>
    </w:rPr>
  </w:style>
  <w:style w:type="paragraph" w:customStyle="1" w:styleId="Center">
    <w:name w:val="Center"/>
    <w:basedOn w:val="Normal"/>
    <w:rsid w:val="00791391"/>
    <w:pPr>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spacing w:after="240" w:line="360" w:lineRule="atLeast"/>
      <w:ind w:firstLine="720"/>
      <w:jc w:val="both"/>
      <w:textAlignment w:val="baseline"/>
    </w:pPr>
    <w:rPr>
      <w:rFonts w:eastAsia="Arial Unicode MS"/>
      <w:sz w:val="20"/>
      <w:szCs w:val="20"/>
      <w:lang w:val="en-US"/>
    </w:rPr>
  </w:style>
  <w:style w:type="paragraph" w:customStyle="1" w:styleId="BoldBodyText">
    <w:name w:val="Bold Body Text"/>
    <w:basedOn w:val="Corpodetexto"/>
    <w:rsid w:val="00791391"/>
    <w:pPr>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
    <w:name w:val="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BodyTextIndentInchJ">
    <w:name w:val="Body Text Indent Inch J"/>
    <w:basedOn w:val="Normal"/>
    <w:rsid w:val="00791391"/>
    <w:pPr>
      <w:spacing w:line="480" w:lineRule="auto"/>
      <w:ind w:left="1440"/>
      <w:jc w:val="both"/>
      <w:textAlignment w:val="baseline"/>
    </w:pPr>
    <w:rPr>
      <w:sz w:val="20"/>
      <w:szCs w:val="20"/>
      <w:lang w:val="en-US" w:eastAsia="en-US"/>
    </w:rPr>
  </w:style>
  <w:style w:type="paragraph" w:customStyle="1" w:styleId="AlternatePara">
    <w:name w:val="Alternate Para"/>
    <w:aliases w:val="ap"/>
    <w:basedOn w:val="Normal"/>
    <w:rsid w:val="00791391"/>
    <w:pPr>
      <w:spacing w:before="240" w:line="360" w:lineRule="atLeast"/>
      <w:ind w:firstLine="720"/>
      <w:jc w:val="both"/>
      <w:textAlignment w:val="baseline"/>
    </w:pPr>
    <w:rPr>
      <w:rFonts w:eastAsia="SimSun"/>
      <w:sz w:val="20"/>
      <w:lang w:val="en-US" w:bidi="he-IL"/>
    </w:rPr>
  </w:style>
  <w:style w:type="paragraph" w:customStyle="1" w:styleId="HeadingLeftBoldItal">
    <w:name w:val="Heading: LeftBoldItal"/>
    <w:aliases w:val="lbi"/>
    <w:basedOn w:val="Normal"/>
    <w:next w:val="Normal"/>
    <w:rsid w:val="00791391"/>
    <w:pPr>
      <w:keepNext/>
      <w:keepLines/>
      <w:spacing w:before="240" w:line="360" w:lineRule="atLeast"/>
      <w:jc w:val="both"/>
      <w:textAlignment w:val="baseline"/>
    </w:pPr>
    <w:rPr>
      <w:rFonts w:eastAsia="SimSun" w:cs="Times New Rom B"/>
      <w:b/>
      <w:bCs/>
      <w:i/>
      <w:iCs/>
      <w:sz w:val="20"/>
      <w:lang w:val="en-US" w:bidi="he-IL"/>
    </w:rPr>
  </w:style>
  <w:style w:type="paragraph" w:customStyle="1" w:styleId="HeadingLeftBold">
    <w:name w:val="Heading: LeftBold"/>
    <w:aliases w:val="lb"/>
    <w:basedOn w:val="Normal"/>
    <w:next w:val="Normal"/>
    <w:rsid w:val="00791391"/>
    <w:pPr>
      <w:keepNext/>
      <w:keepLines/>
      <w:spacing w:before="240" w:line="360" w:lineRule="atLeast"/>
      <w:jc w:val="both"/>
      <w:textAlignment w:val="baseline"/>
    </w:pPr>
    <w:rPr>
      <w:rFonts w:eastAsia="SimSun"/>
      <w:b/>
      <w:bCs/>
      <w:sz w:val="20"/>
      <w:lang w:val="en-US" w:bidi="he-IL"/>
    </w:rPr>
  </w:style>
  <w:style w:type="paragraph" w:customStyle="1" w:styleId="CharCharCharCharCharChar2CharCharCharCharCharCharChar">
    <w:name w:val="Char Char Char Char Char Char2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spacing w:after="200" w:line="360" w:lineRule="atLeast"/>
      <w:jc w:val="both"/>
      <w:textAlignment w:val="baseline"/>
    </w:pPr>
    <w:rPr>
      <w:rFonts w:ascii="Times New Rom B"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TTULO3PROSPECTO">
    <w:name w:val="TÍTULO 3 PROSPECTO"/>
    <w:basedOn w:val="Normal"/>
    <w:rsid w:val="00791391"/>
    <w:pPr>
      <w:spacing w:after="200" w:line="360" w:lineRule="atLeast"/>
      <w:jc w:val="both"/>
      <w:textAlignment w:val="baseline"/>
    </w:pPr>
    <w:rPr>
      <w:b/>
      <w:bCs/>
      <w:i/>
      <w:sz w:val="20"/>
      <w:szCs w:val="20"/>
      <w:lang w:eastAsia="pt-BR"/>
    </w:rPr>
  </w:style>
  <w:style w:type="paragraph" w:customStyle="1" w:styleId="CCD-textonormal">
    <w:name w:val="CCD - texto normal"/>
    <w:basedOn w:val="Normal"/>
    <w:rsid w:val="00791391"/>
    <w:pPr>
      <w:spacing w:after="200" w:line="360" w:lineRule="atLeast"/>
      <w:jc w:val="both"/>
      <w:textAlignment w:val="baseline"/>
    </w:pPr>
    <w:rPr>
      <w:sz w:val="20"/>
      <w:szCs w:val="20"/>
      <w:lang w:eastAsia="en-US"/>
    </w:rPr>
  </w:style>
  <w:style w:type="paragraph" w:customStyle="1" w:styleId="TTULO2PROSPECTO">
    <w:name w:val="TÍTULO 2 PROSPECTO"/>
    <w:basedOn w:val="Normal"/>
    <w:rsid w:val="00791391"/>
    <w:pPr>
      <w:spacing w:before="200" w:after="200" w:line="360" w:lineRule="atLeast"/>
      <w:jc w:val="both"/>
      <w:textAlignment w:val="baseline"/>
    </w:pPr>
    <w:rPr>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PargrafodaLista11">
    <w:name w:val="Parágrafo da Lista11"/>
    <w:basedOn w:val="Normal"/>
    <w:rsid w:val="00791391"/>
    <w:pPr>
      <w:spacing w:line="360" w:lineRule="atLeast"/>
      <w:ind w:left="708"/>
      <w:jc w:val="both"/>
      <w:textAlignment w:val="baseline"/>
    </w:pPr>
    <w:rPr>
      <w:lang w:eastAsia="pt-BR"/>
    </w:rPr>
  </w:style>
  <w:style w:type="paragraph" w:customStyle="1" w:styleId="CharChar31">
    <w:name w:val="Char Char3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1">
    <w:name w:val="Char Char Char1"/>
    <w:basedOn w:val="Normal"/>
    <w:rsid w:val="00791391"/>
    <w:pPr>
      <w:spacing w:after="160" w:line="240" w:lineRule="exact"/>
      <w:jc w:val="both"/>
      <w:textAlignment w:val="baseline"/>
    </w:pPr>
    <w:rPr>
      <w:rFonts w:ascii="Verdana"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791391"/>
    <w:pPr>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spacing w:line="360" w:lineRule="atLeast"/>
      <w:jc w:val="both"/>
      <w:textAlignment w:val="baseline"/>
    </w:pPr>
    <w:rPr>
      <w:b/>
      <w:bCs/>
      <w:sz w:val="20"/>
      <w:szCs w:val="20"/>
      <w:lang w:eastAsia="pt-BR"/>
    </w:rPr>
  </w:style>
  <w:style w:type="paragraph" w:customStyle="1" w:styleId="BodyBlock3">
    <w:name w:val="BodyBlock3"/>
    <w:basedOn w:val="Normal"/>
    <w:next w:val="Corpodetexto3"/>
    <w:rsid w:val="00791391"/>
    <w:pPr>
      <w:tabs>
        <w:tab w:val="left" w:pos="432"/>
      </w:tabs>
      <w:spacing w:after="120" w:line="240" w:lineRule="exact"/>
      <w:ind w:left="1296"/>
      <w:jc w:val="both"/>
      <w:textAlignment w:val="baseline"/>
    </w:pPr>
    <w:rPr>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spacing w:line="360" w:lineRule="atLeast"/>
      <w:jc w:val="both"/>
      <w:textAlignment w:val="baseline"/>
    </w:pPr>
    <w:rPr>
      <w:lang w:val="en-US" w:eastAsia="en-US"/>
    </w:rPr>
  </w:style>
  <w:style w:type="paragraph" w:customStyle="1" w:styleId="Bullet">
    <w:name w:val="Bullet"/>
    <w:basedOn w:val="Normal"/>
    <w:rsid w:val="00791391"/>
    <w:pPr>
      <w:numPr>
        <w:numId w:val="17"/>
      </w:numPr>
      <w:tabs>
        <w:tab w:val="clear" w:pos="360"/>
        <w:tab w:val="left" w:pos="432"/>
      </w:tabs>
      <w:spacing w:after="120" w:line="240" w:lineRule="exact"/>
      <w:ind w:left="432" w:hanging="432"/>
      <w:jc w:val="both"/>
      <w:textAlignment w:val="baseline"/>
    </w:pPr>
    <w:rPr>
      <w:sz w:val="21"/>
      <w:szCs w:val="20"/>
      <w:lang w:val="en-GB" w:eastAsia="en-US"/>
    </w:rPr>
  </w:style>
  <w:style w:type="paragraph" w:customStyle="1" w:styleId="Body-DTP">
    <w:name w:val="Body-DTP"/>
    <w:basedOn w:val="Normal"/>
    <w:rsid w:val="00791391"/>
    <w:pPr>
      <w:spacing w:after="120" w:line="240" w:lineRule="exact"/>
      <w:ind w:firstLine="432"/>
      <w:jc w:val="both"/>
      <w:textAlignment w:val="baseline"/>
    </w:pPr>
    <w:rPr>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spacing w:after="140" w:line="290" w:lineRule="auto"/>
      <w:ind w:left="2722"/>
      <w:jc w:val="both"/>
      <w:textAlignment w:val="baseline"/>
    </w:pPr>
    <w:rPr>
      <w:rFonts w:ascii="Tahoma" w:hAnsi="Tahoma"/>
      <w:kern w:val="20"/>
      <w:sz w:val="20"/>
      <w:lang w:eastAsia="en-US"/>
    </w:rPr>
  </w:style>
  <w:style w:type="paragraph" w:customStyle="1" w:styleId="CellBody">
    <w:name w:val="CellBody"/>
    <w:basedOn w:val="Normal"/>
    <w:rsid w:val="00791391"/>
    <w:pPr>
      <w:spacing w:before="60" w:after="60" w:line="290" w:lineRule="auto"/>
      <w:jc w:val="both"/>
      <w:textAlignment w:val="baseline"/>
    </w:pPr>
    <w:rPr>
      <w:rFonts w:ascii="Tahoma" w:hAnsi="Tahoma"/>
      <w:kern w:val="20"/>
      <w:sz w:val="20"/>
      <w:szCs w:val="20"/>
      <w:lang w:eastAsia="en-US"/>
    </w:rPr>
  </w:style>
  <w:style w:type="paragraph" w:customStyle="1" w:styleId="Bullet20">
    <w:name w:val="Bullet2"/>
    <w:basedOn w:val="Bullet1"/>
    <w:rsid w:val="00791391"/>
    <w:pPr>
      <w:spacing w:before="0"/>
      <w:ind w:left="360"/>
    </w:pPr>
    <w:rPr>
      <w:sz w:val="21"/>
      <w:lang w:val="pt-BR" w:eastAsia="en-US"/>
    </w:rPr>
  </w:style>
  <w:style w:type="paragraph" w:customStyle="1" w:styleId="roman3">
    <w:name w:val="roman 3"/>
    <w:basedOn w:val="Normal"/>
    <w:rsid w:val="00791391"/>
    <w:pPr>
      <w:numPr>
        <w:numId w:val="19"/>
      </w:numPr>
      <w:spacing w:after="140" w:line="290" w:lineRule="auto"/>
      <w:jc w:val="both"/>
      <w:textAlignment w:val="baseline"/>
    </w:pPr>
    <w:rPr>
      <w:rFonts w:ascii="Tahoma" w:hAnsi="Tahoma"/>
      <w:kern w:val="20"/>
      <w:sz w:val="20"/>
      <w:szCs w:val="20"/>
      <w:lang w:eastAsia="en-US"/>
    </w:rPr>
  </w:style>
  <w:style w:type="paragraph" w:customStyle="1" w:styleId="pdg-textonormal0">
    <w:name w:val="pdg-textonormal"/>
    <w:basedOn w:val="Normal"/>
    <w:rsid w:val="00791391"/>
    <w:pPr>
      <w:spacing w:before="100" w:beforeAutospacing="1" w:after="100" w:afterAutospacing="1" w:line="360" w:lineRule="atLeast"/>
      <w:jc w:val="both"/>
      <w:textAlignment w:val="baseline"/>
    </w:pPr>
    <w:rPr>
      <w:lang w:eastAsia="pt-BR"/>
    </w:rPr>
  </w:style>
  <w:style w:type="paragraph" w:customStyle="1" w:styleId="Body1">
    <w:name w:val="Body 1"/>
    <w:basedOn w:val="Normal"/>
    <w:rsid w:val="00791391"/>
    <w:pPr>
      <w:spacing w:after="140" w:line="290" w:lineRule="auto"/>
      <w:ind w:left="567"/>
      <w:jc w:val="both"/>
      <w:textAlignment w:val="baseline"/>
    </w:pPr>
    <w:rPr>
      <w:rFonts w:ascii="Tahoma"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napToGrid w:val="0"/>
      <w:spacing w:line="280" w:lineRule="atLeast"/>
      <w:ind w:left="1418"/>
      <w:jc w:val="both"/>
      <w:textAlignment w:val="baseline"/>
    </w:pPr>
    <w:rPr>
      <w:rFonts w:ascii="Univers"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spacing w:after="140" w:line="290" w:lineRule="auto"/>
      <w:jc w:val="both"/>
      <w:textAlignment w:val="baseline"/>
    </w:pPr>
    <w:rPr>
      <w:rFonts w:ascii="Tahoma" w:hAnsi="Tahoma"/>
      <w:kern w:val="20"/>
      <w:sz w:val="20"/>
      <w:lang w:eastAsia="en-US"/>
    </w:rPr>
  </w:style>
  <w:style w:type="paragraph" w:customStyle="1" w:styleId="SubTtulo0">
    <w:name w:val="SubTítulo"/>
    <w:basedOn w:val="Normal"/>
    <w:next w:val="Body"/>
    <w:rsid w:val="00791391"/>
    <w:pPr>
      <w:keepNext/>
      <w:spacing w:before="140" w:after="140" w:line="290" w:lineRule="auto"/>
      <w:jc w:val="both"/>
      <w:textAlignment w:val="baseline"/>
      <w:outlineLvl w:val="0"/>
    </w:pPr>
    <w:rPr>
      <w:rFonts w:ascii="Tahoma" w:hAnsi="Tahoma"/>
      <w:b/>
      <w:kern w:val="21"/>
      <w:sz w:val="21"/>
      <w:lang w:eastAsia="en-US"/>
    </w:rPr>
  </w:style>
  <w:style w:type="paragraph" w:customStyle="1" w:styleId="BodyTextContinued">
    <w:name w:val="Body Text Continued"/>
    <w:basedOn w:val="Normal"/>
    <w:next w:val="Normal"/>
    <w:rsid w:val="00791391"/>
    <w:pPr>
      <w:spacing w:after="240" w:line="360" w:lineRule="atLeast"/>
      <w:jc w:val="both"/>
      <w:textAlignment w:val="baseline"/>
    </w:pPr>
    <w:rPr>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2">
    <w:name w:val="Char Char12"/>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elso1">
    <w:name w:val="Celso1"/>
    <w:basedOn w:val="Normal"/>
    <w:rsid w:val="00791391"/>
    <w:pPr>
      <w:spacing w:line="360" w:lineRule="atLeast"/>
      <w:jc w:val="both"/>
      <w:textAlignment w:val="baseline"/>
    </w:pPr>
    <w:rPr>
      <w:rFonts w:ascii="Univers (W1)" w:hAnsi="Univers (W1)"/>
      <w:szCs w:val="20"/>
      <w:lang w:eastAsia="pt-BR"/>
    </w:rPr>
  </w:style>
  <w:style w:type="paragraph" w:customStyle="1" w:styleId="xyz">
    <w:name w:val="xyz"/>
    <w:basedOn w:val="Normal"/>
    <w:rsid w:val="00791391"/>
    <w:pPr>
      <w:spacing w:before="72" w:after="72" w:line="120" w:lineRule="exact"/>
      <w:jc w:val="center"/>
      <w:textAlignment w:val="baseline"/>
    </w:pPr>
    <w:rPr>
      <w:b/>
      <w:caps/>
      <w:sz w:val="16"/>
      <w:szCs w:val="20"/>
      <w:lang w:eastAsia="pt-BR"/>
    </w:rPr>
  </w:style>
  <w:style w:type="paragraph" w:customStyle="1" w:styleId="Char1">
    <w:name w:val="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spacing w:line="360" w:lineRule="atLeast"/>
      <w:jc w:val="both"/>
      <w:textAlignment w:val="baseline"/>
    </w:pPr>
    <w:rPr>
      <w:rFonts w:ascii="Arial" w:hAnsi="Arial" w:cs="Arial"/>
      <w:lang w:eastAsia="pt-BR"/>
    </w:rPr>
  </w:style>
  <w:style w:type="paragraph" w:customStyle="1" w:styleId="CharCharCharCharCharCharCharChar1CharCharCharChar">
    <w:name w:val="Char Char Char Char Char Char Char Char1 Char Char Char Char"/>
    <w:basedOn w:val="Normal"/>
    <w:rsid w:val="00791391"/>
    <w:pPr>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spacing w:line="360" w:lineRule="atLeast"/>
      <w:ind w:left="720"/>
      <w:jc w:val="both"/>
      <w:textAlignment w:val="baseline"/>
    </w:pPr>
    <w:rPr>
      <w:rFonts w:ascii="CG Times"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rPr>
  </w:style>
  <w:style w:type="paragraph" w:customStyle="1" w:styleId="AODocTxtL1">
    <w:name w:val="AODocTxtL1"/>
    <w:basedOn w:val="AODocTxt"/>
    <w:rsid w:val="00791391"/>
    <w:pPr>
      <w:tabs>
        <w:tab w:val="clear" w:pos="435"/>
      </w:tabs>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spacing w:line="360" w:lineRule="atLeast"/>
      <w:jc w:val="both"/>
      <w:textAlignment w:val="baseline"/>
    </w:pPr>
    <w:rPr>
      <w:rFonts w:ascii="Tahoma" w:hAnsi="Tahoma" w:cs="Tahoma"/>
      <w:sz w:val="16"/>
      <w:szCs w:val="16"/>
      <w:lang w:eastAsia="pt-BR"/>
    </w:rPr>
  </w:style>
  <w:style w:type="paragraph" w:customStyle="1" w:styleId="Char1CharCharCharCharChar1CharCharCharChar">
    <w:name w:val="Char1 Char Char Char Char Char1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spacing w:before="100" w:beforeAutospacing="1" w:after="100" w:afterAutospacing="1" w:line="360" w:lineRule="atLeast"/>
      <w:jc w:val="center"/>
      <w:textAlignment w:val="center"/>
    </w:pPr>
    <w:rPr>
      <w:rFonts w:ascii="Arial"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spacing w:before="100" w:beforeAutospacing="1" w:after="100" w:afterAutospacing="1" w:line="360" w:lineRule="atLeast"/>
      <w:jc w:val="center"/>
      <w:textAlignment w:val="center"/>
    </w:pPr>
    <w:rPr>
      <w:rFonts w:ascii="Arial"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spacing w:before="100" w:beforeAutospacing="1" w:after="100" w:afterAutospacing="1" w:line="360" w:lineRule="atLeast"/>
      <w:jc w:val="center"/>
      <w:textAlignment w:val="center"/>
    </w:pPr>
    <w:rPr>
      <w:rFonts w:ascii="Arial"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spacing w:before="100" w:beforeAutospacing="1" w:after="100" w:afterAutospacing="1" w:line="360" w:lineRule="atLeast"/>
      <w:jc w:val="center"/>
      <w:textAlignment w:val="center"/>
    </w:pPr>
    <w:rPr>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spacing w:before="100" w:beforeAutospacing="1" w:after="100" w:afterAutospacing="1" w:line="360" w:lineRule="atLeast"/>
      <w:jc w:val="center"/>
      <w:textAlignment w:val="center"/>
    </w:pPr>
    <w:rPr>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spacing w:before="100" w:beforeAutospacing="1" w:after="100" w:afterAutospacing="1" w:line="360" w:lineRule="atLeast"/>
      <w:jc w:val="center"/>
      <w:textAlignment w:val="center"/>
    </w:pPr>
    <w:rPr>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spacing w:before="100" w:beforeAutospacing="1" w:after="100" w:afterAutospacing="1" w:line="360" w:lineRule="atLeast"/>
      <w:jc w:val="center"/>
      <w:textAlignment w:val="baseline"/>
    </w:pPr>
    <w:rPr>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spacing w:before="100" w:beforeAutospacing="1" w:after="100" w:afterAutospacing="1" w:line="360" w:lineRule="atLeast"/>
      <w:jc w:val="both"/>
      <w:textAlignment w:val="baseline"/>
    </w:pPr>
    <w:rPr>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spacing w:before="100" w:beforeAutospacing="1" w:after="100" w:afterAutospacing="1" w:line="360" w:lineRule="atLeast"/>
      <w:jc w:val="both"/>
      <w:textAlignment w:val="baseline"/>
    </w:pPr>
    <w:rPr>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spacing w:before="100" w:beforeAutospacing="1" w:after="100" w:afterAutospacing="1" w:line="360" w:lineRule="atLeast"/>
      <w:jc w:val="center"/>
      <w:textAlignment w:val="baseline"/>
    </w:pPr>
    <w:rPr>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spacing w:before="100" w:beforeAutospacing="1" w:after="100" w:afterAutospacing="1" w:line="360" w:lineRule="atLeast"/>
      <w:jc w:val="both"/>
      <w:textAlignment w:val="baseline"/>
    </w:pPr>
    <w:rPr>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spacing w:before="100" w:beforeAutospacing="1" w:after="100" w:afterAutospacing="1" w:line="360" w:lineRule="atLeast"/>
      <w:jc w:val="both"/>
      <w:textAlignment w:val="baseline"/>
    </w:pPr>
    <w:rPr>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spacing w:before="100" w:beforeAutospacing="1" w:after="100" w:afterAutospacing="1" w:line="360" w:lineRule="atLeast"/>
      <w:jc w:val="center"/>
      <w:textAlignment w:val="baseline"/>
    </w:pPr>
    <w:rPr>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spacing w:before="100" w:beforeAutospacing="1" w:after="100" w:afterAutospacing="1" w:line="360" w:lineRule="atLeast"/>
      <w:jc w:val="both"/>
      <w:textAlignment w:val="baseline"/>
    </w:pPr>
    <w:rPr>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spacing w:before="100" w:beforeAutospacing="1" w:after="100" w:afterAutospacing="1" w:line="360" w:lineRule="atLeast"/>
      <w:jc w:val="both"/>
      <w:textAlignment w:val="baseline"/>
    </w:pPr>
    <w:rPr>
      <w:lang w:eastAsia="pt-BR"/>
    </w:rPr>
  </w:style>
  <w:style w:type="paragraph" w:customStyle="1" w:styleId="CharCharCharCharChar2">
    <w:name w:val="Char Char Char Char Char2"/>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spacing w:before="100" w:after="100" w:line="360" w:lineRule="atLeast"/>
      <w:jc w:val="both"/>
      <w:textAlignment w:val="baseline"/>
    </w:pPr>
    <w:rPr>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spacing w:after="160" w:line="240" w:lineRule="exact"/>
    </w:pPr>
    <w:rPr>
      <w:rFonts w:ascii="Verdana" w:hAnsi="Verdana" w:cs="Verdana"/>
      <w:sz w:val="20"/>
      <w:szCs w:val="20"/>
      <w:lang w:val="en-US" w:eastAsia="en-US"/>
    </w:rPr>
  </w:style>
  <w:style w:type="paragraph" w:customStyle="1" w:styleId="xl65">
    <w:name w:val="xl65"/>
    <w:basedOn w:val="Normal"/>
    <w:rsid w:val="00791391"/>
    <w:pPr>
      <w:spacing w:before="100" w:beforeAutospacing="1" w:after="100" w:afterAutospacing="1"/>
      <w:textAlignment w:val="center"/>
    </w:pPr>
    <w:rPr>
      <w:sz w:val="16"/>
      <w:szCs w:val="16"/>
      <w:lang w:eastAsia="pt-BR"/>
    </w:rPr>
  </w:style>
  <w:style w:type="paragraph" w:customStyle="1" w:styleId="xl66">
    <w:name w:val="xl66"/>
    <w:basedOn w:val="Normal"/>
    <w:rsid w:val="00791391"/>
    <w:pPr>
      <w:spacing w:before="100" w:beforeAutospacing="1" w:after="100" w:afterAutospacing="1"/>
    </w:pPr>
    <w:rPr>
      <w:sz w:val="16"/>
      <w:szCs w:val="16"/>
      <w:lang w:eastAsia="pt-BR"/>
    </w:rPr>
  </w:style>
  <w:style w:type="paragraph" w:customStyle="1" w:styleId="xl67">
    <w:name w:val="xl67"/>
    <w:basedOn w:val="Normal"/>
    <w:rsid w:val="00791391"/>
    <w:pPr>
      <w:spacing w:before="100" w:beforeAutospacing="1" w:after="100" w:afterAutospacing="1"/>
    </w:pPr>
    <w:rPr>
      <w:sz w:val="16"/>
      <w:szCs w:val="16"/>
      <w:lang w:eastAsia="pt-BR"/>
    </w:rPr>
  </w:style>
  <w:style w:type="paragraph" w:customStyle="1" w:styleId="xl68">
    <w:name w:val="xl68"/>
    <w:basedOn w:val="Normal"/>
    <w:rsid w:val="00791391"/>
    <w:pPr>
      <w:spacing w:before="100" w:beforeAutospacing="1" w:after="100" w:afterAutospacing="1"/>
    </w:pPr>
    <w:rPr>
      <w:sz w:val="10"/>
      <w:szCs w:val="10"/>
      <w:lang w:eastAsia="pt-BR"/>
    </w:rPr>
  </w:style>
  <w:style w:type="paragraph" w:customStyle="1" w:styleId="xl69">
    <w:name w:val="xl69"/>
    <w:basedOn w:val="Normal"/>
    <w:rsid w:val="00791391"/>
    <w:pPr>
      <w:spacing w:before="100" w:beforeAutospacing="1" w:after="100" w:afterAutospacing="1"/>
    </w:pPr>
    <w:rPr>
      <w:sz w:val="10"/>
      <w:szCs w:val="10"/>
      <w:lang w:eastAsia="pt-BR"/>
    </w:rPr>
  </w:style>
  <w:style w:type="paragraph" w:customStyle="1" w:styleId="xl70">
    <w:name w:val="xl70"/>
    <w:basedOn w:val="Normal"/>
    <w:rsid w:val="00791391"/>
    <w:pPr>
      <w:spacing w:before="100" w:beforeAutospacing="1" w:after="100" w:afterAutospacing="1"/>
    </w:pPr>
    <w:rPr>
      <w:sz w:val="10"/>
      <w:szCs w:val="10"/>
      <w:lang w:eastAsia="pt-BR"/>
    </w:rPr>
  </w:style>
  <w:style w:type="paragraph" w:customStyle="1" w:styleId="xl71">
    <w:name w:val="xl71"/>
    <w:basedOn w:val="Normal"/>
    <w:rsid w:val="00791391"/>
    <w:pPr>
      <w:spacing w:before="100" w:beforeAutospacing="1" w:after="100" w:afterAutospacing="1"/>
      <w:textAlignment w:val="center"/>
    </w:pPr>
    <w:rPr>
      <w:b/>
      <w:bCs/>
      <w:color w:val="000000"/>
      <w:sz w:val="10"/>
      <w:szCs w:val="10"/>
      <w:lang w:eastAsia="pt-BR"/>
    </w:rPr>
  </w:style>
  <w:style w:type="paragraph" w:customStyle="1" w:styleId="xl72">
    <w:name w:val="xl72"/>
    <w:basedOn w:val="Normal"/>
    <w:rsid w:val="00791391"/>
    <w:pPr>
      <w:spacing w:before="100" w:beforeAutospacing="1" w:after="100" w:afterAutospacing="1"/>
      <w:jc w:val="center"/>
      <w:textAlignment w:val="center"/>
    </w:pPr>
    <w:rPr>
      <w:b/>
      <w:bCs/>
      <w:color w:val="000000"/>
      <w:sz w:val="10"/>
      <w:szCs w:val="10"/>
      <w:lang w:eastAsia="pt-BR"/>
    </w:rPr>
  </w:style>
  <w:style w:type="paragraph" w:customStyle="1" w:styleId="xl73">
    <w:name w:val="xl73"/>
    <w:basedOn w:val="Normal"/>
    <w:rsid w:val="00791391"/>
    <w:pPr>
      <w:spacing w:before="100" w:beforeAutospacing="1" w:after="100" w:afterAutospacing="1"/>
      <w:textAlignment w:val="center"/>
    </w:pPr>
    <w:rPr>
      <w:b/>
      <w:bCs/>
      <w:color w:val="000000"/>
      <w:sz w:val="10"/>
      <w:szCs w:val="10"/>
      <w:lang w:eastAsia="pt-BR"/>
    </w:rPr>
  </w:style>
  <w:style w:type="paragraph" w:customStyle="1" w:styleId="xl74">
    <w:name w:val="xl74"/>
    <w:basedOn w:val="Normal"/>
    <w:rsid w:val="00791391"/>
    <w:pPr>
      <w:spacing w:before="100" w:beforeAutospacing="1" w:after="100" w:afterAutospacing="1"/>
      <w:textAlignment w:val="center"/>
    </w:pPr>
    <w:rPr>
      <w:b/>
      <w:bCs/>
      <w:color w:val="000000"/>
      <w:sz w:val="10"/>
      <w:szCs w:val="10"/>
      <w:lang w:eastAsia="pt-BR"/>
    </w:rPr>
  </w:style>
  <w:style w:type="paragraph" w:customStyle="1" w:styleId="xl75">
    <w:name w:val="xl75"/>
    <w:basedOn w:val="Normal"/>
    <w:rsid w:val="00791391"/>
    <w:pPr>
      <w:spacing w:before="100" w:beforeAutospacing="1" w:after="100" w:afterAutospacing="1"/>
    </w:pPr>
    <w:rPr>
      <w:rFonts w:ascii="Calibri" w:hAnsi="Calibri"/>
      <w:b/>
      <w:bCs/>
      <w:sz w:val="16"/>
      <w:szCs w:val="16"/>
      <w:lang w:eastAsia="pt-BR"/>
    </w:rPr>
  </w:style>
  <w:style w:type="paragraph" w:customStyle="1" w:styleId="xl76">
    <w:name w:val="xl76"/>
    <w:basedOn w:val="Normal"/>
    <w:rsid w:val="00791391"/>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rsid w:val="00791391"/>
    <w:pPr>
      <w:spacing w:before="100" w:beforeAutospacing="1" w:after="100" w:afterAutospacing="1"/>
    </w:pPr>
    <w:rPr>
      <w:rFonts w:ascii="Calibri" w:hAnsi="Calibri"/>
      <w:b/>
      <w:bCs/>
      <w:sz w:val="16"/>
      <w:szCs w:val="16"/>
      <w:lang w:eastAsia="pt-BR"/>
    </w:rPr>
  </w:style>
  <w:style w:type="paragraph" w:customStyle="1" w:styleId="xl78">
    <w:name w:val="xl78"/>
    <w:basedOn w:val="Normal"/>
    <w:rsid w:val="00791391"/>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spacing w:after="200"/>
      <w:jc w:val="both"/>
    </w:pPr>
    <w:rPr>
      <w:rFonts w:ascii="Frutiger 45 Light" w:eastAsia="SimSun" w:hAnsi="Frutiger 45 Light"/>
      <w:sz w:val="20"/>
      <w:szCs w:val="20"/>
    </w:rPr>
  </w:style>
  <w:style w:type="paragraph" w:customStyle="1" w:styleId="ListaColorida-nfase11">
    <w:name w:val="Lista Colorida - Ênfase 11"/>
    <w:basedOn w:val="Normal"/>
    <w:uiPriority w:val="34"/>
    <w:qFormat/>
    <w:rsid w:val="00791391"/>
    <w:pPr>
      <w:spacing w:line="360" w:lineRule="atLeast"/>
      <w:ind w:left="720"/>
      <w:contextualSpacing/>
      <w:jc w:val="both"/>
      <w:textAlignment w:val="baseline"/>
    </w:pPr>
    <w:rPr>
      <w:lang w:eastAsia="pt-BR"/>
    </w:rPr>
  </w:style>
  <w:style w:type="paragraph" w:customStyle="1" w:styleId="Body3">
    <w:name w:val="Body 3"/>
    <w:basedOn w:val="Normal"/>
    <w:rsid w:val="00791391"/>
    <w:pPr>
      <w:spacing w:after="140" w:line="290" w:lineRule="auto"/>
      <w:ind w:left="2041"/>
      <w:jc w:val="both"/>
    </w:pPr>
    <w:rPr>
      <w:rFonts w:ascii="Arial"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791391"/>
    <w:pPr>
      <w:numPr>
        <w:numId w:val="22"/>
      </w:numPr>
      <w:spacing w:after="120" w:line="240" w:lineRule="exact"/>
      <w:jc w:val="both"/>
    </w:pPr>
    <w:rPr>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ind w:firstLine="2829"/>
      <w:jc w:val="both"/>
    </w:pPr>
    <w:rPr>
      <w:rFonts w:ascii="Arial"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ind w:left="1418" w:right="1134"/>
      <w:jc w:val="both"/>
    </w:pPr>
    <w:rPr>
      <w:rFonts w:ascii="Arial"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spacing w:before="240" w:after="60" w:line="320" w:lineRule="atLeast"/>
      <w:jc w:val="left"/>
      <w:outlineLvl w:val="0"/>
    </w:pPr>
    <w:rPr>
      <w:rFonts w:ascii="Arial"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b/>
      <w:i/>
    </w:rPr>
  </w:style>
  <w:style w:type="paragraph" w:customStyle="1" w:styleId="NormalJustified">
    <w:name w:val="Normal (Justified)"/>
    <w:basedOn w:val="Normal"/>
    <w:rsid w:val="00791391"/>
    <w:pPr>
      <w:jc w:val="both"/>
    </w:pPr>
    <w:rPr>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rPr>
      <w:szCs w:val="20"/>
      <w:lang w:eastAsia="pt-BR"/>
    </w:rPr>
  </w:style>
  <w:style w:type="paragraph" w:customStyle="1" w:styleId="xl234">
    <w:name w:val="xl234"/>
    <w:basedOn w:val="Normal"/>
    <w:rsid w:val="000F5DEC"/>
    <w:pPr>
      <w:shd w:val="clear" w:color="000000" w:fill="FFFFFF"/>
      <w:spacing w:before="100" w:beforeAutospacing="1" w:after="100" w:afterAutospacing="1"/>
    </w:pPr>
    <w:rPr>
      <w:rFonts w:ascii="Cambria" w:hAnsi="Cambria"/>
      <w:lang w:eastAsia="pt-BR"/>
    </w:rPr>
  </w:style>
  <w:style w:type="paragraph" w:customStyle="1" w:styleId="xl235">
    <w:name w:val="xl235"/>
    <w:basedOn w:val="Normal"/>
    <w:rsid w:val="000F5DEC"/>
    <w:pPr>
      <w:spacing w:before="100" w:beforeAutospacing="1" w:after="100" w:afterAutospacing="1"/>
      <w:jc w:val="center"/>
      <w:textAlignment w:val="center"/>
    </w:pPr>
    <w:rPr>
      <w:rFonts w:ascii="Cambria" w:hAnsi="Cambria"/>
      <w:lang w:eastAsia="pt-BR"/>
    </w:rPr>
  </w:style>
  <w:style w:type="paragraph" w:customStyle="1" w:styleId="xl236">
    <w:name w:val="xl236"/>
    <w:basedOn w:val="Normal"/>
    <w:rsid w:val="000F5DEC"/>
    <w:pPr>
      <w:pBdr>
        <w:top w:val="single" w:sz="4" w:space="0" w:color="auto"/>
      </w:pBdr>
      <w:shd w:val="clear" w:color="000000" w:fill="FFFFFF"/>
      <w:spacing w:before="100" w:beforeAutospacing="1" w:after="100" w:afterAutospacing="1"/>
      <w:jc w:val="center"/>
    </w:pPr>
    <w:rPr>
      <w:rFonts w:ascii="Cambria" w:hAnsi="Cambria"/>
      <w:lang w:eastAsia="pt-BR"/>
    </w:rPr>
  </w:style>
  <w:style w:type="paragraph" w:customStyle="1" w:styleId="xl237">
    <w:name w:val="xl237"/>
    <w:basedOn w:val="Normal"/>
    <w:rsid w:val="000F5DEC"/>
    <w:pPr>
      <w:shd w:val="clear" w:color="000000" w:fill="FFFFFF"/>
      <w:spacing w:before="100" w:beforeAutospacing="1" w:after="100" w:afterAutospacing="1"/>
      <w:jc w:val="center"/>
    </w:pPr>
    <w:rPr>
      <w:rFonts w:ascii="Cambria" w:hAnsi="Cambria"/>
      <w:lang w:eastAsia="pt-BR"/>
    </w:rPr>
  </w:style>
  <w:style w:type="paragraph" w:customStyle="1" w:styleId="xl238">
    <w:name w:val="xl238"/>
    <w:basedOn w:val="Normal"/>
    <w:rsid w:val="000F5DEC"/>
    <w:pPr>
      <w:shd w:val="clear" w:color="000000" w:fill="FFFFFF"/>
      <w:spacing w:before="100" w:beforeAutospacing="1" w:after="100" w:afterAutospacing="1"/>
    </w:pPr>
    <w:rPr>
      <w:lang w:eastAsia="pt-BR"/>
    </w:rPr>
  </w:style>
  <w:style w:type="paragraph" w:customStyle="1" w:styleId="xl239">
    <w:name w:val="xl239"/>
    <w:basedOn w:val="Normal"/>
    <w:rsid w:val="000F5DEC"/>
    <w:pPr>
      <w:shd w:val="clear" w:color="000000" w:fill="FFFFFF"/>
      <w:spacing w:before="100" w:beforeAutospacing="1" w:after="100" w:afterAutospacing="1"/>
      <w:jc w:val="center"/>
      <w:textAlignment w:val="center"/>
    </w:pPr>
    <w:rPr>
      <w:lang w:eastAsia="pt-BR"/>
    </w:rPr>
  </w:style>
  <w:style w:type="paragraph" w:customStyle="1" w:styleId="xl240">
    <w:name w:val="xl240"/>
    <w:basedOn w:val="Normal"/>
    <w:rsid w:val="000F5DEC"/>
    <w:pPr>
      <w:pBdr>
        <w:bottom w:val="double" w:sz="6" w:space="0" w:color="auto"/>
      </w:pBdr>
      <w:shd w:val="clear" w:color="000000" w:fill="FFFFFF"/>
      <w:spacing w:before="100" w:beforeAutospacing="1" w:after="100" w:afterAutospacing="1"/>
      <w:jc w:val="center"/>
    </w:pPr>
    <w:rPr>
      <w:rFonts w:ascii="Cambria" w:hAnsi="Cambria"/>
      <w:lang w:eastAsia="pt-BR"/>
    </w:rPr>
  </w:style>
  <w:style w:type="paragraph" w:customStyle="1" w:styleId="xl241">
    <w:name w:val="xl241"/>
    <w:basedOn w:val="Normal"/>
    <w:rsid w:val="000F5DEC"/>
    <w:pPr>
      <w:shd w:val="clear" w:color="000000" w:fill="0F243E"/>
      <w:spacing w:before="100" w:beforeAutospacing="1" w:after="100" w:afterAutospacing="1"/>
      <w:textAlignment w:val="center"/>
    </w:pPr>
    <w:rPr>
      <w:rFonts w:ascii="Cambria" w:hAnsi="Cambria"/>
      <w:b/>
      <w:bCs/>
      <w:color w:val="FFFFFF"/>
      <w:lang w:eastAsia="pt-BR"/>
    </w:rPr>
  </w:style>
  <w:style w:type="paragraph" w:customStyle="1" w:styleId="xl242">
    <w:name w:val="xl242"/>
    <w:basedOn w:val="Normal"/>
    <w:rsid w:val="000F5DEC"/>
    <w:pPr>
      <w:shd w:val="clear" w:color="000000" w:fill="FFFFFF"/>
      <w:spacing w:before="100" w:beforeAutospacing="1" w:after="100" w:afterAutospacing="1"/>
      <w:jc w:val="center"/>
      <w:textAlignment w:val="center"/>
    </w:pPr>
    <w:rPr>
      <w:rFonts w:ascii="Cambria" w:hAnsi="Cambria"/>
      <w:b/>
      <w:bCs/>
      <w:sz w:val="20"/>
      <w:szCs w:val="20"/>
      <w:lang w:eastAsia="pt-BR"/>
    </w:rPr>
  </w:style>
  <w:style w:type="paragraph" w:customStyle="1" w:styleId="xl243">
    <w:name w:val="xl243"/>
    <w:basedOn w:val="Normal"/>
    <w:rsid w:val="000F5DEC"/>
    <w:pPr>
      <w:shd w:val="clear" w:color="000000" w:fill="FFFFFF"/>
      <w:spacing w:before="100" w:beforeAutospacing="1" w:after="100" w:afterAutospacing="1"/>
      <w:jc w:val="center"/>
      <w:textAlignment w:val="center"/>
    </w:pPr>
    <w:rPr>
      <w:b/>
      <w:bCs/>
      <w:color w:val="FFFFFF"/>
      <w:lang w:eastAsia="pt-BR"/>
    </w:rPr>
  </w:style>
  <w:style w:type="paragraph" w:customStyle="1" w:styleId="xl244">
    <w:name w:val="xl244"/>
    <w:basedOn w:val="Normal"/>
    <w:rsid w:val="000F5DEC"/>
    <w:pPr>
      <w:shd w:val="clear" w:color="000000" w:fill="0F243E"/>
      <w:spacing w:before="100" w:beforeAutospacing="1" w:after="100" w:afterAutospacing="1"/>
      <w:textAlignment w:val="center"/>
    </w:pPr>
    <w:rPr>
      <w:rFonts w:ascii="Cambria" w:hAnsi="Cambria"/>
      <w:b/>
      <w:bCs/>
      <w:color w:val="FFFFFF"/>
      <w:sz w:val="20"/>
      <w:szCs w:val="20"/>
      <w:lang w:eastAsia="pt-BR"/>
    </w:rPr>
  </w:style>
  <w:style w:type="paragraph" w:customStyle="1" w:styleId="xl245">
    <w:name w:val="xl245"/>
    <w:basedOn w:val="Normal"/>
    <w:rsid w:val="000F5DEC"/>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lang w:eastAsia="pt-BR"/>
    </w:rPr>
  </w:style>
  <w:style w:type="paragraph" w:customStyle="1" w:styleId="xl246">
    <w:name w:val="xl246"/>
    <w:basedOn w:val="Normal"/>
    <w:rsid w:val="000F5DEC"/>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lang w:eastAsia="pt-BR"/>
    </w:rPr>
  </w:style>
  <w:style w:type="paragraph" w:customStyle="1" w:styleId="xl247">
    <w:name w:val="xl247"/>
    <w:basedOn w:val="Normal"/>
    <w:rsid w:val="000F5DEC"/>
    <w:pPr>
      <w:shd w:val="clear" w:color="000000" w:fill="FFFFFF"/>
      <w:spacing w:before="100" w:beforeAutospacing="1" w:after="100" w:afterAutospacing="1"/>
      <w:jc w:val="center"/>
      <w:textAlignment w:val="center"/>
    </w:pPr>
    <w:rPr>
      <w:rFonts w:ascii="Cambria" w:hAnsi="Cambria"/>
      <w:color w:val="FFFFFF"/>
      <w:lang w:eastAsia="pt-BR"/>
    </w:rPr>
  </w:style>
  <w:style w:type="paragraph" w:customStyle="1" w:styleId="xl248">
    <w:name w:val="xl248"/>
    <w:basedOn w:val="Normal"/>
    <w:rsid w:val="000F5DEC"/>
    <w:pPr>
      <w:shd w:val="clear" w:color="000000" w:fill="FDE9D9"/>
      <w:spacing w:before="100" w:beforeAutospacing="1" w:after="100" w:afterAutospacing="1"/>
      <w:jc w:val="center"/>
      <w:textAlignment w:val="center"/>
    </w:pPr>
    <w:rPr>
      <w:rFonts w:ascii="Cambria" w:hAnsi="Cambria"/>
      <w:color w:val="FFFFFF"/>
      <w:lang w:eastAsia="pt-BR"/>
    </w:rPr>
  </w:style>
  <w:style w:type="paragraph" w:customStyle="1" w:styleId="xl249">
    <w:name w:val="xl249"/>
    <w:basedOn w:val="Normal"/>
    <w:rsid w:val="000F5DEC"/>
    <w:pPr>
      <w:shd w:val="clear" w:color="000000" w:fill="F2F2F2"/>
      <w:spacing w:before="100" w:beforeAutospacing="1" w:after="100" w:afterAutospacing="1"/>
      <w:jc w:val="center"/>
      <w:textAlignment w:val="center"/>
    </w:pPr>
    <w:rPr>
      <w:rFonts w:ascii="Cambria" w:hAnsi="Cambria"/>
      <w:color w:val="FFFFFF"/>
      <w:lang w:eastAsia="pt-BR"/>
    </w:rPr>
  </w:style>
  <w:style w:type="paragraph" w:customStyle="1" w:styleId="xl250">
    <w:name w:val="xl250"/>
    <w:basedOn w:val="Normal"/>
    <w:rsid w:val="000F5DEC"/>
    <w:pPr>
      <w:spacing w:before="100" w:beforeAutospacing="1" w:after="100" w:afterAutospacing="1"/>
      <w:jc w:val="center"/>
      <w:textAlignment w:val="center"/>
    </w:pPr>
    <w:rPr>
      <w:rFonts w:ascii="Cambria" w:hAnsi="Cambria"/>
      <w:lang w:eastAsia="pt-BR"/>
    </w:rPr>
  </w:style>
  <w:style w:type="paragraph" w:customStyle="1" w:styleId="xl251">
    <w:name w:val="xl251"/>
    <w:basedOn w:val="Normal"/>
    <w:rsid w:val="000F5DEC"/>
    <w:pPr>
      <w:spacing w:before="100" w:beforeAutospacing="1" w:after="100" w:afterAutospacing="1"/>
      <w:jc w:val="center"/>
      <w:textAlignment w:val="center"/>
    </w:pPr>
    <w:rPr>
      <w:rFonts w:ascii="Cambria" w:hAnsi="Cambria"/>
      <w:b/>
      <w:bCs/>
      <w:lang w:eastAsia="pt-BR"/>
    </w:rPr>
  </w:style>
  <w:style w:type="paragraph" w:customStyle="1" w:styleId="xl252">
    <w:name w:val="xl252"/>
    <w:basedOn w:val="Normal"/>
    <w:rsid w:val="000F5DEC"/>
    <w:pPr>
      <w:spacing w:before="100" w:beforeAutospacing="1" w:after="100" w:afterAutospacing="1"/>
      <w:jc w:val="center"/>
      <w:textAlignment w:val="center"/>
    </w:pPr>
    <w:rPr>
      <w:rFonts w:ascii="Cambria" w:hAnsi="Cambria"/>
      <w:lang w:eastAsia="pt-BR"/>
    </w:rPr>
  </w:style>
  <w:style w:type="paragraph" w:customStyle="1" w:styleId="xl253">
    <w:name w:val="xl253"/>
    <w:basedOn w:val="Normal"/>
    <w:rsid w:val="000F5DEC"/>
    <w:pPr>
      <w:spacing w:before="100" w:beforeAutospacing="1" w:after="100" w:afterAutospacing="1"/>
      <w:jc w:val="center"/>
      <w:textAlignment w:val="center"/>
    </w:pPr>
    <w:rPr>
      <w:rFonts w:ascii="Cambria" w:hAnsi="Cambria"/>
      <w:lang w:eastAsia="pt-BR"/>
    </w:rPr>
  </w:style>
  <w:style w:type="paragraph" w:customStyle="1" w:styleId="xl254">
    <w:name w:val="xl254"/>
    <w:basedOn w:val="Normal"/>
    <w:rsid w:val="000F5DEC"/>
    <w:pPr>
      <w:spacing w:before="100" w:beforeAutospacing="1" w:after="100" w:afterAutospacing="1"/>
      <w:jc w:val="center"/>
      <w:textAlignment w:val="center"/>
    </w:pPr>
    <w:rPr>
      <w:rFonts w:ascii="Cambria" w:hAnsi="Cambria"/>
      <w:lang w:eastAsia="pt-BR"/>
    </w:rPr>
  </w:style>
  <w:style w:type="paragraph" w:customStyle="1" w:styleId="xl255">
    <w:name w:val="xl255"/>
    <w:basedOn w:val="Normal"/>
    <w:rsid w:val="000F5DEC"/>
    <w:pPr>
      <w:spacing w:before="100" w:beforeAutospacing="1" w:after="100" w:afterAutospacing="1"/>
      <w:jc w:val="center"/>
      <w:textAlignment w:val="center"/>
    </w:pPr>
    <w:rPr>
      <w:rFonts w:ascii="Cambria" w:hAnsi="Cambria"/>
      <w:b/>
      <w:bCs/>
      <w:lang w:eastAsia="pt-BR"/>
    </w:rPr>
  </w:style>
  <w:style w:type="paragraph" w:customStyle="1" w:styleId="xl256">
    <w:name w:val="xl256"/>
    <w:basedOn w:val="Normal"/>
    <w:rsid w:val="000F5DEC"/>
    <w:pPr>
      <w:pBdr>
        <w:left w:val="single" w:sz="4" w:space="0" w:color="auto"/>
      </w:pBdr>
      <w:shd w:val="clear" w:color="000000" w:fill="FDE9D9"/>
      <w:spacing w:before="100" w:beforeAutospacing="1" w:after="100" w:afterAutospacing="1"/>
      <w:jc w:val="center"/>
      <w:textAlignment w:val="center"/>
    </w:pPr>
    <w:rPr>
      <w:rFonts w:ascii="Cambria" w:hAnsi="Cambria"/>
      <w:lang w:eastAsia="pt-BR"/>
    </w:rPr>
  </w:style>
  <w:style w:type="paragraph" w:customStyle="1" w:styleId="xl257">
    <w:name w:val="xl257"/>
    <w:basedOn w:val="Normal"/>
    <w:rsid w:val="000F5DEC"/>
    <w:pPr>
      <w:pBdr>
        <w:left w:val="single" w:sz="4" w:space="0" w:color="auto"/>
      </w:pBdr>
      <w:shd w:val="clear" w:color="000000" w:fill="F2F2F2"/>
      <w:spacing w:before="100" w:beforeAutospacing="1" w:after="100" w:afterAutospacing="1"/>
      <w:jc w:val="center"/>
      <w:textAlignment w:val="center"/>
    </w:pPr>
    <w:rPr>
      <w:rFonts w:ascii="Cambria" w:hAnsi="Cambria"/>
      <w:lang w:eastAsia="pt-BR"/>
    </w:rPr>
  </w:style>
  <w:style w:type="paragraph" w:customStyle="1" w:styleId="xl258">
    <w:name w:val="xl258"/>
    <w:basedOn w:val="Normal"/>
    <w:rsid w:val="000F5DEC"/>
    <w:pPr>
      <w:spacing w:before="100" w:beforeAutospacing="1" w:after="100" w:afterAutospacing="1"/>
    </w:pPr>
    <w:rPr>
      <w:rFonts w:ascii="Cambria" w:hAnsi="Cambria"/>
      <w:lang w:eastAsia="pt-BR"/>
    </w:rPr>
  </w:style>
  <w:style w:type="paragraph" w:customStyle="1" w:styleId="xl259">
    <w:name w:val="xl259"/>
    <w:basedOn w:val="Normal"/>
    <w:rsid w:val="000F5DEC"/>
    <w:pPr>
      <w:spacing w:before="100" w:beforeAutospacing="1" w:after="100" w:afterAutospacing="1"/>
      <w:jc w:val="center"/>
      <w:textAlignment w:val="center"/>
    </w:pPr>
    <w:rPr>
      <w:rFonts w:ascii="Cambria" w:hAnsi="Cambria"/>
      <w:lang w:eastAsia="pt-BR"/>
    </w:rPr>
  </w:style>
  <w:style w:type="paragraph" w:customStyle="1" w:styleId="xl260">
    <w:name w:val="xl260"/>
    <w:basedOn w:val="Normal"/>
    <w:rsid w:val="000F5DEC"/>
    <w:pPr>
      <w:pBdr>
        <w:top w:val="single" w:sz="4" w:space="0" w:color="auto"/>
        <w:bottom w:val="double" w:sz="6" w:space="0" w:color="auto"/>
      </w:pBdr>
      <w:shd w:val="clear" w:color="000000" w:fill="0F243E"/>
      <w:spacing w:before="100" w:beforeAutospacing="1" w:after="100" w:afterAutospacing="1"/>
      <w:jc w:val="center"/>
      <w:textAlignment w:val="center"/>
    </w:pPr>
    <w:rPr>
      <w:b/>
      <w:bCs/>
      <w:color w:val="FFFFFF"/>
      <w:lang w:eastAsia="pt-BR"/>
    </w:rPr>
  </w:style>
  <w:style w:type="paragraph" w:customStyle="1" w:styleId="xl261">
    <w:name w:val="xl261"/>
    <w:basedOn w:val="Normal"/>
    <w:rsid w:val="000F5DEC"/>
    <w:pPr>
      <w:shd w:val="clear" w:color="000000" w:fill="0F243E"/>
      <w:spacing w:before="100" w:beforeAutospacing="1" w:after="100" w:afterAutospacing="1"/>
      <w:jc w:val="center"/>
      <w:textAlignment w:val="center"/>
    </w:pPr>
    <w:rPr>
      <w:rFonts w:ascii="Cambria" w:hAnsi="Cambria"/>
      <w:b/>
      <w:bCs/>
      <w:color w:val="FFFFFF"/>
      <w:lang w:eastAsia="pt-BR"/>
    </w:rPr>
  </w:style>
  <w:style w:type="paragraph" w:customStyle="1" w:styleId="xl262">
    <w:name w:val="xl262"/>
    <w:basedOn w:val="Normal"/>
    <w:rsid w:val="000F5DEC"/>
    <w:pPr>
      <w:shd w:val="clear" w:color="000000" w:fill="0F243E"/>
      <w:spacing w:before="100" w:beforeAutospacing="1" w:after="100" w:afterAutospacing="1"/>
      <w:jc w:val="center"/>
      <w:textAlignment w:val="center"/>
    </w:pPr>
    <w:rPr>
      <w:rFonts w:ascii="Cambria" w:hAnsi="Cambria"/>
      <w:b/>
      <w:bCs/>
      <w:color w:val="FF0000"/>
      <w:sz w:val="20"/>
      <w:szCs w:val="20"/>
      <w:lang w:eastAsia="pt-BR"/>
    </w:rPr>
  </w:style>
  <w:style w:type="paragraph" w:customStyle="1" w:styleId="xl263">
    <w:name w:val="xl263"/>
    <w:basedOn w:val="Normal"/>
    <w:rsid w:val="000F5DEC"/>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lang w:eastAsia="pt-BR"/>
    </w:rPr>
  </w:style>
  <w:style w:type="paragraph" w:customStyle="1" w:styleId="xl264">
    <w:name w:val="xl264"/>
    <w:basedOn w:val="Normal"/>
    <w:rsid w:val="000F5DEC"/>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lang w:eastAsia="pt-BR"/>
    </w:rPr>
  </w:style>
  <w:style w:type="paragraph" w:styleId="CabealhodoSumrio">
    <w:name w:val="TOC Heading"/>
    <w:basedOn w:val="Ttulo1"/>
    <w:next w:val="Normal"/>
    <w:uiPriority w:val="39"/>
    <w:semiHidden/>
    <w:unhideWhenUsed/>
    <w:qFormat/>
    <w:rsid w:val="00C87EA9"/>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rsid w:val="00B83D79"/>
    <w:pPr>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83D79"/>
    <w:pPr>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83D79"/>
    <w:pPr>
      <w:spacing w:before="100" w:beforeAutospacing="1" w:after="100" w:afterAutospacing="1"/>
    </w:pPr>
    <w:rPr>
      <w:rFonts w:ascii="Arial Narrow" w:hAnsi="Arial Narrow"/>
      <w:lang w:val="en-US" w:eastAsia="en-US"/>
    </w:rPr>
  </w:style>
  <w:style w:type="paragraph" w:customStyle="1" w:styleId="xl197">
    <w:name w:val="xl197"/>
    <w:basedOn w:val="Normal"/>
    <w:rsid w:val="00B83D79"/>
    <w:pPr>
      <w:shd w:val="clear" w:color="000000" w:fill="FFFFFF"/>
      <w:spacing w:before="100" w:beforeAutospacing="1" w:after="100" w:afterAutospacing="1"/>
    </w:pPr>
    <w:rPr>
      <w:rFonts w:ascii="Arial Narrow" w:hAnsi="Arial Narrow"/>
      <w:lang w:val="en-US" w:eastAsia="en-US"/>
    </w:rPr>
  </w:style>
  <w:style w:type="paragraph" w:customStyle="1" w:styleId="xl198">
    <w:name w:val="xl198"/>
    <w:basedOn w:val="Normal"/>
    <w:rsid w:val="00B83D79"/>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lang w:val="en-US" w:eastAsia="en-US"/>
    </w:rPr>
  </w:style>
  <w:style w:type="paragraph" w:customStyle="1" w:styleId="xl199">
    <w:name w:val="xl199"/>
    <w:basedOn w:val="Normal"/>
    <w:rsid w:val="00B83D79"/>
    <w:pPr>
      <w:spacing w:before="100" w:beforeAutospacing="1" w:after="100" w:afterAutospacing="1"/>
      <w:jc w:val="center"/>
    </w:pPr>
    <w:rPr>
      <w:rFonts w:ascii="Arial Narrow" w:hAnsi="Arial Narrow"/>
      <w:lang w:val="en-US" w:eastAsia="en-US"/>
    </w:rPr>
  </w:style>
  <w:style w:type="paragraph" w:customStyle="1" w:styleId="xl200">
    <w:name w:val="xl200"/>
    <w:basedOn w:val="Normal"/>
    <w:rsid w:val="00B83D79"/>
    <w:pPr>
      <w:spacing w:before="100" w:beforeAutospacing="1" w:after="100" w:afterAutospacing="1"/>
      <w:jc w:val="center"/>
    </w:pPr>
    <w:rPr>
      <w:rFonts w:ascii="Arial Narrow" w:hAnsi="Arial Narrow"/>
      <w:lang w:val="en-US" w:eastAsia="en-US"/>
    </w:rPr>
  </w:style>
  <w:style w:type="paragraph" w:customStyle="1" w:styleId="xl201">
    <w:name w:val="xl201"/>
    <w:basedOn w:val="Normal"/>
    <w:rsid w:val="00B83D79"/>
    <w:pPr>
      <w:spacing w:before="100" w:beforeAutospacing="1" w:after="100" w:afterAutospacing="1"/>
      <w:jc w:val="center"/>
      <w:textAlignment w:val="center"/>
    </w:pPr>
    <w:rPr>
      <w:rFonts w:ascii="Arial Narrow" w:hAnsi="Arial Narrow"/>
      <w:lang w:val="en-US" w:eastAsia="en-US"/>
    </w:rPr>
  </w:style>
  <w:style w:type="paragraph" w:customStyle="1" w:styleId="xl202">
    <w:name w:val="xl202"/>
    <w:basedOn w:val="Normal"/>
    <w:rsid w:val="00B83D79"/>
    <w:pPr>
      <w:spacing w:before="100" w:beforeAutospacing="1" w:after="100" w:afterAutospacing="1"/>
      <w:jc w:val="center"/>
    </w:pPr>
    <w:rPr>
      <w:rFonts w:ascii="Arial Narrow" w:hAnsi="Arial Narrow"/>
      <w:lang w:val="en-US" w:eastAsia="en-US"/>
    </w:rPr>
  </w:style>
  <w:style w:type="paragraph" w:customStyle="1" w:styleId="xl203">
    <w:name w:val="xl203"/>
    <w:basedOn w:val="Normal"/>
    <w:rsid w:val="00B83D79"/>
    <w:pPr>
      <w:spacing w:before="100" w:beforeAutospacing="1" w:after="100" w:afterAutospacing="1"/>
      <w:jc w:val="center"/>
    </w:pPr>
    <w:rPr>
      <w:rFonts w:ascii="Arial Narrow" w:hAnsi="Arial Narrow"/>
      <w:lang w:val="en-US" w:eastAsia="en-US"/>
    </w:rPr>
  </w:style>
  <w:style w:type="paragraph" w:customStyle="1" w:styleId="xl204">
    <w:name w:val="xl204"/>
    <w:basedOn w:val="Normal"/>
    <w:rsid w:val="00B83D79"/>
    <w:pPr>
      <w:spacing w:before="100" w:beforeAutospacing="1" w:after="100" w:afterAutospacing="1"/>
      <w:jc w:val="center"/>
    </w:pPr>
    <w:rPr>
      <w:rFonts w:ascii="Arial Narrow" w:hAnsi="Arial Narrow"/>
      <w:lang w:val="en-US" w:eastAsia="en-US"/>
    </w:rPr>
  </w:style>
  <w:style w:type="paragraph" w:customStyle="1" w:styleId="xl205">
    <w:name w:val="xl205"/>
    <w:basedOn w:val="Normal"/>
    <w:rsid w:val="00B83D79"/>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lang w:val="en-US" w:eastAsia="en-US"/>
    </w:rPr>
  </w:style>
  <w:style w:type="paragraph" w:customStyle="1" w:styleId="xl206">
    <w:name w:val="xl206"/>
    <w:basedOn w:val="Normal"/>
    <w:rsid w:val="00B83D79"/>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spacing w:before="100" w:beforeAutospacing="1" w:after="100" w:afterAutospacing="1"/>
    </w:pPr>
    <w:rPr>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tabs>
        <w:tab w:val="left" w:pos="720"/>
      </w:tabs>
      <w:spacing w:line="240" w:lineRule="atLeast"/>
      <w:jc w:val="both"/>
    </w:pPr>
    <w:rPr>
      <w:rFonts w:ascii="Times" w:hAnsi="Times" w:cs="Times"/>
      <w:lang w:eastAsia="pt-BR"/>
    </w:rPr>
  </w:style>
  <w:style w:type="paragraph" w:customStyle="1" w:styleId="times">
    <w:name w:val="times"/>
    <w:basedOn w:val="Normal"/>
    <w:rsid w:val="00B838DA"/>
    <w:pPr>
      <w:jc w:val="both"/>
    </w:pPr>
    <w:rPr>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tabs>
        <w:tab w:val="left" w:pos="1134"/>
      </w:tabs>
      <w:spacing w:after="240"/>
      <w:jc w:val="both"/>
    </w:pPr>
    <w:rPr>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spacing w:after="160" w:line="240" w:lineRule="exact"/>
    </w:pPr>
    <w:rPr>
      <w:rFonts w:ascii="Verdana"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hAnsi="Times" w:cs="Times"/>
      <w:lang w:eastAsia="pt-BR"/>
    </w:rPr>
  </w:style>
  <w:style w:type="paragraph" w:customStyle="1" w:styleId="CharChar1Char">
    <w:name w:val="Char Char1 Char"/>
    <w:basedOn w:val="Normal"/>
    <w:rsid w:val="00B838DA"/>
    <w:pPr>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spacing w:after="160" w:line="240" w:lineRule="exact"/>
    </w:pPr>
    <w:rPr>
      <w:rFonts w:ascii="Verdana" w:hAnsi="Verdana" w:cs="Verdana"/>
      <w:sz w:val="20"/>
      <w:szCs w:val="20"/>
      <w:lang w:val="en-US" w:eastAsia="pt-BR"/>
    </w:rPr>
  </w:style>
  <w:style w:type="paragraph" w:customStyle="1" w:styleId="CharChar1Char1">
    <w:name w:val="Char Char1 Char1"/>
    <w:basedOn w:val="Normal"/>
    <w:rsid w:val="00B838DA"/>
    <w:pPr>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spacing w:after="160" w:line="240" w:lineRule="exact"/>
    </w:pPr>
    <w:rPr>
      <w:rFonts w:ascii="Verdana"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10">
    <w:name w:val="Char Char1_0"/>
    <w:basedOn w:val="Normal"/>
    <w:rsid w:val="00B838DA"/>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sz w:val="20"/>
      <w:szCs w:val="20"/>
      <w:lang w:eastAsia="pt-BR"/>
    </w:rPr>
  </w:style>
  <w:style w:type="paragraph" w:customStyle="1" w:styleId="CharCharCharChar0">
    <w:name w:val="Char Char Char Char_0"/>
    <w:basedOn w:val="Normal"/>
    <w:rsid w:val="00B838DA"/>
    <w:pPr>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spacing w:before="100" w:beforeAutospacing="1" w:after="100" w:afterAutospacing="1"/>
      <w:textAlignment w:val="center"/>
    </w:pPr>
    <w:rPr>
      <w:rFonts w:ascii="Arial" w:hAnsi="Arial" w:cs="Arial"/>
      <w:sz w:val="16"/>
      <w:szCs w:val="16"/>
      <w:lang w:eastAsia="pt-BR"/>
    </w:rPr>
  </w:style>
  <w:style w:type="paragraph" w:customStyle="1" w:styleId="xl80">
    <w:name w:val="xl80"/>
    <w:basedOn w:val="Normal"/>
    <w:rsid w:val="00B838D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6"/>
      <w:szCs w:val="16"/>
      <w:lang w:eastAsia="pt-BR"/>
    </w:rPr>
  </w:style>
  <w:style w:type="paragraph" w:customStyle="1" w:styleId="xl81">
    <w:name w:val="xl81"/>
    <w:basedOn w:val="Normal"/>
    <w:rsid w:val="00B838D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eastAsia="pt-BR"/>
    </w:rPr>
  </w:style>
  <w:style w:type="paragraph" w:customStyle="1" w:styleId="xl82">
    <w:name w:val="xl82"/>
    <w:basedOn w:val="Normal"/>
    <w:rsid w:val="00B838D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pt-BR"/>
    </w:rPr>
  </w:style>
  <w:style w:type="paragraph" w:customStyle="1" w:styleId="xl83">
    <w:name w:val="xl83"/>
    <w:basedOn w:val="Normal"/>
    <w:rsid w:val="00B83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pt-BR"/>
    </w:rPr>
  </w:style>
  <w:style w:type="paragraph" w:customStyle="1" w:styleId="xl84">
    <w:name w:val="xl84"/>
    <w:basedOn w:val="Normal"/>
    <w:rsid w:val="00B838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pt-BR"/>
    </w:rPr>
  </w:style>
  <w:style w:type="paragraph" w:customStyle="1" w:styleId="xl85">
    <w:name w:val="xl85"/>
    <w:basedOn w:val="Normal"/>
    <w:rsid w:val="00B838DA"/>
    <w:pPr>
      <w:spacing w:before="100" w:beforeAutospacing="1" w:after="100" w:afterAutospacing="1"/>
      <w:jc w:val="center"/>
      <w:textAlignment w:val="center"/>
    </w:pPr>
    <w:rPr>
      <w:rFonts w:ascii="Arial" w:hAnsi="Arial" w:cs="Arial"/>
      <w:sz w:val="16"/>
      <w:szCs w:val="16"/>
      <w:lang w:eastAsia="pt-BR"/>
    </w:rPr>
  </w:style>
  <w:style w:type="paragraph" w:customStyle="1" w:styleId="xl86">
    <w:name w:val="xl86"/>
    <w:basedOn w:val="Normal"/>
    <w:rsid w:val="00B83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pt-BR"/>
    </w:rPr>
  </w:style>
  <w:style w:type="paragraph" w:customStyle="1" w:styleId="xl87">
    <w:name w:val="xl87"/>
    <w:basedOn w:val="Normal"/>
    <w:rsid w:val="00B838DA"/>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pt-BR"/>
    </w:rPr>
  </w:style>
  <w:style w:type="paragraph" w:customStyle="1" w:styleId="xl88">
    <w:name w:val="xl88"/>
    <w:basedOn w:val="Normal"/>
    <w:rsid w:val="00B838DA"/>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ind w:left="720"/>
      <w:contextualSpacing/>
    </w:pPr>
    <w:rPr>
      <w:lang w:eastAsia="pt-BR"/>
    </w:rPr>
  </w:style>
  <w:style w:type="paragraph" w:customStyle="1" w:styleId="GradeMdia1-nfase21">
    <w:name w:val="Grade Média 1 - Ênfase 21"/>
    <w:basedOn w:val="Normal"/>
    <w:uiPriority w:val="99"/>
    <w:qFormat/>
    <w:rsid w:val="00AD738C"/>
    <w:pPr>
      <w:ind w:left="720"/>
      <w:contextualSpacing/>
    </w:pPr>
    <w:rPr>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0">
    <w:name w:val="xl90"/>
    <w:basedOn w:val="Normal"/>
    <w:rsid w:val="002B2AF4"/>
    <w:pPr>
      <w:pBdr>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1">
    <w:name w:val="xl91"/>
    <w:basedOn w:val="Normal"/>
    <w:rsid w:val="002B2A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2">
    <w:name w:val="xl92"/>
    <w:basedOn w:val="Normal"/>
    <w:rsid w:val="002B2A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3">
    <w:name w:val="xl93"/>
    <w:basedOn w:val="Normal"/>
    <w:rsid w:val="002B2A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94">
    <w:name w:val="xl94"/>
    <w:basedOn w:val="Normal"/>
    <w:rsid w:val="002B2AF4"/>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5">
    <w:name w:val="xl95"/>
    <w:basedOn w:val="Normal"/>
    <w:rsid w:val="002B2A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96">
    <w:name w:val="xl96"/>
    <w:basedOn w:val="Normal"/>
    <w:rsid w:val="002B2AF4"/>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7">
    <w:name w:val="xl97"/>
    <w:basedOn w:val="Normal"/>
    <w:rsid w:val="002B2A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98">
    <w:name w:val="xl98"/>
    <w:basedOn w:val="Normal"/>
    <w:rsid w:val="002B2AF4"/>
    <w:pPr>
      <w:pBdr>
        <w:left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99">
    <w:name w:val="xl99"/>
    <w:basedOn w:val="Normal"/>
    <w:rsid w:val="002B2A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100">
    <w:name w:val="xl100"/>
    <w:basedOn w:val="Normal"/>
    <w:rsid w:val="002B2A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101">
    <w:name w:val="xl101"/>
    <w:basedOn w:val="Normal"/>
    <w:rsid w:val="002B2A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102">
    <w:name w:val="xl102"/>
    <w:basedOn w:val="Normal"/>
    <w:rsid w:val="002B2AF4"/>
    <w:pPr>
      <w:pBdr>
        <w:top w:val="single" w:sz="4" w:space="0" w:color="auto"/>
        <w:left w:val="single" w:sz="4" w:space="0" w:color="auto"/>
      </w:pBdr>
      <w:spacing w:before="100" w:beforeAutospacing="1" w:after="100" w:afterAutospacing="1"/>
      <w:jc w:val="center"/>
      <w:textAlignment w:val="center"/>
    </w:pPr>
    <w:rPr>
      <w:sz w:val="20"/>
      <w:szCs w:val="20"/>
      <w:lang w:eastAsia="pt-BR"/>
    </w:rPr>
  </w:style>
  <w:style w:type="paragraph" w:customStyle="1" w:styleId="xl103">
    <w:name w:val="xl103"/>
    <w:basedOn w:val="Normal"/>
    <w:rsid w:val="002B2AF4"/>
    <w:pPr>
      <w:pBdr>
        <w:left w:val="single" w:sz="4" w:space="0" w:color="auto"/>
      </w:pBdr>
      <w:spacing w:before="100" w:beforeAutospacing="1" w:after="100" w:afterAutospacing="1"/>
      <w:jc w:val="center"/>
      <w:textAlignment w:val="center"/>
    </w:pPr>
    <w:rPr>
      <w:sz w:val="20"/>
      <w:szCs w:val="20"/>
      <w:lang w:eastAsia="pt-BR"/>
    </w:rPr>
  </w:style>
  <w:style w:type="paragraph" w:customStyle="1" w:styleId="xl104">
    <w:name w:val="xl104"/>
    <w:basedOn w:val="Normal"/>
    <w:rsid w:val="002B2AF4"/>
    <w:pPr>
      <w:pBdr>
        <w:left w:val="single" w:sz="4" w:space="0" w:color="auto"/>
        <w:bottom w:val="single" w:sz="4" w:space="0" w:color="auto"/>
      </w:pBdr>
      <w:spacing w:before="100" w:beforeAutospacing="1" w:after="100" w:afterAutospacing="1"/>
      <w:jc w:val="center"/>
      <w:textAlignment w:val="center"/>
    </w:pPr>
    <w:rPr>
      <w:sz w:val="20"/>
      <w:szCs w:val="20"/>
      <w:lang w:eastAsia="pt-BR"/>
    </w:rPr>
  </w:style>
  <w:style w:type="paragraph" w:customStyle="1" w:styleId="roman4">
    <w:name w:val="roman 4"/>
    <w:basedOn w:val="Normal"/>
    <w:rsid w:val="006532A7"/>
    <w:pPr>
      <w:numPr>
        <w:numId w:val="41"/>
      </w:numPr>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numPr>
        <w:numId w:val="45"/>
      </w:numPr>
      <w:tabs>
        <w:tab w:val="left" w:pos="3289"/>
      </w:tabs>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numPr>
        <w:numId w:val="48"/>
      </w:numPr>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spacing w:before="100" w:beforeAutospacing="1" w:after="100" w:afterAutospacing="1"/>
    </w:pPr>
    <w:rPr>
      <w:lang w:eastAsia="pt-BR"/>
    </w:rPr>
  </w:style>
  <w:style w:type="paragraph" w:customStyle="1" w:styleId="xl63">
    <w:name w:val="xl63"/>
    <w:basedOn w:val="Normal"/>
    <w:rsid w:val="007E5BCF"/>
    <w:pPr>
      <w:spacing w:before="100" w:beforeAutospacing="1" w:after="100" w:afterAutospacing="1"/>
    </w:pPr>
    <w:rPr>
      <w:sz w:val="14"/>
      <w:szCs w:val="14"/>
      <w:lang w:eastAsia="pt-BR"/>
    </w:rPr>
  </w:style>
  <w:style w:type="paragraph" w:customStyle="1" w:styleId="xl64">
    <w:name w:val="xl64"/>
    <w:basedOn w:val="Normal"/>
    <w:rsid w:val="007E5BCF"/>
    <w:pPr>
      <w:spacing w:before="100" w:beforeAutospacing="1" w:after="100" w:afterAutospacing="1"/>
    </w:pPr>
    <w:rPr>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numPr>
        <w:numId w:val="75"/>
      </w:numPr>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spacing w:before="100" w:beforeAutospacing="1" w:after="100" w:afterAutospacing="1"/>
    </w:pPr>
    <w:rPr>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 w:type="paragraph" w:customStyle="1" w:styleId="Par3">
    <w:name w:val="Par3"/>
    <w:basedOn w:val="Par2"/>
    <w:qFormat/>
    <w:rsid w:val="00AF438C"/>
    <w:pPr>
      <w:numPr>
        <w:ilvl w:val="2"/>
      </w:numPr>
    </w:pPr>
  </w:style>
  <w:style w:type="paragraph" w:customStyle="1" w:styleId="Par2">
    <w:name w:val="Par2"/>
    <w:link w:val="Par2Char"/>
    <w:qFormat/>
    <w:rsid w:val="00AF438C"/>
    <w:pPr>
      <w:spacing w:line="340" w:lineRule="exact"/>
      <w:jc w:val="both"/>
    </w:pPr>
    <w:rPr>
      <w:rFonts w:ascii="Arial" w:eastAsia="Times New Roman" w:hAnsi="Arial" w:cstheme="minorHAnsi"/>
      <w:sz w:val="22"/>
    </w:rPr>
  </w:style>
  <w:style w:type="character" w:customStyle="1" w:styleId="Par2Char">
    <w:name w:val="Par2 Char"/>
    <w:basedOn w:val="Fontepargpadro"/>
    <w:link w:val="Par2"/>
    <w:rsid w:val="00AF438C"/>
    <w:rPr>
      <w:rFonts w:ascii="Arial" w:eastAsia="Times New Roman" w:hAnsi="Arial"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6881553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0351202">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7.487-2011?OpenDocument"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ontato@cpsec.com.br"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rarruy@nmcapita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peacapit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DEL%202.394-1987?OpenDocument"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C732-6E99-4CD5-B44D-6B01F0DA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4.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113</Pages>
  <Words>41726</Words>
  <Characters>225323</Characters>
  <Application>Microsoft Office Word</Application>
  <DocSecurity>0</DocSecurity>
  <Lines>1877</Lines>
  <Paragraphs>533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266516</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7</cp:revision>
  <cp:lastPrinted>2022-03-23T23:04:00Z</cp:lastPrinted>
  <dcterms:created xsi:type="dcterms:W3CDTF">2022-07-21T16:41:00Z</dcterms:created>
  <dcterms:modified xsi:type="dcterms:W3CDTF">2022-07-21T17:55:00Z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