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8A8" w14:textId="6BA028EF" w:rsidR="001220C2" w:rsidRPr="00D66A95" w:rsidRDefault="001220C2" w:rsidP="001220C2">
      <w:pPr>
        <w:pStyle w:val="PargrafodaLista"/>
        <w:pBdr>
          <w:top w:val="double" w:sz="4" w:space="1" w:color="auto"/>
        </w:pBdr>
        <w:tabs>
          <w:tab w:val="left" w:pos="567"/>
          <w:tab w:val="left" w:pos="851"/>
        </w:tabs>
        <w:spacing w:before="240" w:after="240" w:line="300" w:lineRule="auto"/>
        <w:ind w:left="0"/>
        <w:rPr>
          <w:rFonts w:ascii="Calibri" w:hAnsi="Calibri" w:cs="Calibri"/>
          <w:bCs/>
          <w:smallCaps/>
          <w:sz w:val="22"/>
          <w:szCs w:val="22"/>
          <w:lang w:eastAsia="pt-BR"/>
        </w:rPr>
      </w:pPr>
      <w:bookmarkStart w:id="0" w:name="_Toc110076258"/>
      <w:r w:rsidRPr="00D66A95">
        <w:rPr>
          <w:rFonts w:ascii="Calibri" w:hAnsi="Calibri" w:cs="Calibri"/>
          <w:smallCaps/>
          <w:noProof/>
          <w:sz w:val="22"/>
          <w:szCs w:val="22"/>
          <w:lang w:eastAsia="pt-BR"/>
        </w:rPr>
        <w:drawing>
          <wp:anchor distT="0" distB="0" distL="114300" distR="114300" simplePos="0" relativeHeight="251658240" behindDoc="0" locked="0" layoutInCell="1" allowOverlap="1" wp14:anchorId="2F666E03" wp14:editId="4FEF77D8">
            <wp:simplePos x="0" y="0"/>
            <wp:positionH relativeFrom="column">
              <wp:posOffset>0</wp:posOffset>
            </wp:positionH>
            <wp:positionV relativeFrom="paragraph">
              <wp:posOffset>406786</wp:posOffset>
            </wp:positionV>
            <wp:extent cx="1113790" cy="656590"/>
            <wp:effectExtent l="0" t="0" r="0" b="0"/>
            <wp:wrapSquare wrapText="bothSides"/>
            <wp:docPr id="2"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p>
    <w:p w14:paraId="500BDF64" w14:textId="192E7EE8" w:rsidR="001220C2" w:rsidRPr="00D66A95" w:rsidRDefault="001220C2" w:rsidP="00196F48">
      <w:pPr>
        <w:spacing w:before="240" w:after="240" w:line="300" w:lineRule="auto"/>
        <w:jc w:val="center"/>
        <w:rPr>
          <w:rFonts w:ascii="Calibri" w:hAnsi="Calibri" w:cs="Calibri"/>
          <w:bCs/>
          <w:smallCaps/>
          <w:sz w:val="22"/>
          <w:szCs w:val="22"/>
        </w:rPr>
      </w:pPr>
    </w:p>
    <w:p w14:paraId="72CA15F7" w14:textId="77777777" w:rsidR="001220C2" w:rsidRPr="00D66A95" w:rsidRDefault="001220C2" w:rsidP="001220C2">
      <w:pPr>
        <w:spacing w:before="240" w:after="240" w:line="300" w:lineRule="auto"/>
        <w:rPr>
          <w:rFonts w:ascii="Calibri" w:hAnsi="Calibri" w:cs="Calibri"/>
          <w:bCs/>
          <w:smallCaps/>
          <w:sz w:val="22"/>
          <w:szCs w:val="22"/>
        </w:rPr>
      </w:pPr>
    </w:p>
    <w:p w14:paraId="21222B0F" w14:textId="7853D4BC"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Termo de Securitização de Créditos Imobiliários</w:t>
      </w:r>
    </w:p>
    <w:p w14:paraId="5D04F1A3" w14:textId="55F739D1" w:rsidR="009B2557" w:rsidRPr="00D66A95" w:rsidRDefault="009B2557" w:rsidP="009B2557">
      <w:pPr>
        <w:spacing w:before="240" w:after="240" w:line="300" w:lineRule="auto"/>
        <w:rPr>
          <w:rFonts w:ascii="Calibri" w:hAnsi="Calibri" w:cs="Calibri"/>
          <w:b/>
          <w:smallCaps/>
          <w:sz w:val="22"/>
          <w:szCs w:val="22"/>
        </w:rPr>
      </w:pPr>
    </w:p>
    <w:p w14:paraId="42A551E2" w14:textId="77777777" w:rsidR="001220C2" w:rsidRPr="00D66A95" w:rsidRDefault="001220C2" w:rsidP="009B2557">
      <w:pPr>
        <w:spacing w:before="240" w:after="240" w:line="300" w:lineRule="auto"/>
        <w:rPr>
          <w:rFonts w:ascii="Calibri" w:hAnsi="Calibri" w:cs="Calibri"/>
          <w:b/>
          <w:smallCaps/>
          <w:sz w:val="22"/>
          <w:szCs w:val="22"/>
        </w:rPr>
      </w:pPr>
    </w:p>
    <w:p w14:paraId="76C9431C" w14:textId="5062FE16"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Certificados de Recebíveis Imobiliários</w:t>
      </w:r>
      <w:r w:rsidR="00196F48" w:rsidRPr="00D66A95">
        <w:rPr>
          <w:rFonts w:ascii="Calibri" w:hAnsi="Calibri" w:cs="Calibri"/>
          <w:b/>
          <w:smallCaps/>
          <w:sz w:val="22"/>
          <w:szCs w:val="22"/>
        </w:rPr>
        <w:br/>
      </w:r>
      <w:r w:rsidRPr="00D66A95">
        <w:rPr>
          <w:rFonts w:ascii="Calibri" w:hAnsi="Calibri" w:cs="Calibri"/>
          <w:b/>
          <w:smallCaps/>
          <w:sz w:val="22"/>
          <w:szCs w:val="22"/>
        </w:rPr>
        <w:t>da</w:t>
      </w:r>
      <w:r w:rsidR="00854686">
        <w:rPr>
          <w:rFonts w:ascii="Calibri" w:hAnsi="Calibri" w:cs="Calibri"/>
          <w:b/>
          <w:smallCaps/>
          <w:sz w:val="22"/>
          <w:szCs w:val="22"/>
        </w:rPr>
        <w:t xml:space="preserve">s </w:t>
      </w:r>
      <w:r w:rsidR="005367BD">
        <w:rPr>
          <w:rFonts w:ascii="Calibri" w:hAnsi="Calibri" w:cs="Calibri"/>
          <w:b/>
          <w:smallCaps/>
          <w:sz w:val="22"/>
          <w:szCs w:val="22"/>
        </w:rPr>
        <w:t>1</w:t>
      </w:r>
      <w:r w:rsidR="00854686">
        <w:rPr>
          <w:rFonts w:ascii="Calibri" w:hAnsi="Calibri" w:cs="Calibri"/>
          <w:b/>
          <w:smallCaps/>
          <w:sz w:val="22"/>
          <w:szCs w:val="22"/>
        </w:rPr>
        <w:t>ª</w:t>
      </w:r>
      <w:r w:rsidR="005367BD">
        <w:rPr>
          <w:rFonts w:ascii="Calibri" w:hAnsi="Calibri" w:cs="Calibri"/>
          <w:b/>
          <w:smallCaps/>
          <w:sz w:val="22"/>
          <w:szCs w:val="22"/>
        </w:rPr>
        <w:t xml:space="preserve"> e 2ª </w:t>
      </w:r>
      <w:r w:rsidR="00491531">
        <w:rPr>
          <w:rFonts w:ascii="Calibri" w:hAnsi="Calibri" w:cs="Calibri"/>
          <w:b/>
          <w:smallCaps/>
          <w:sz w:val="22"/>
          <w:szCs w:val="22"/>
        </w:rPr>
        <w:t>Série</w:t>
      </w:r>
      <w:r w:rsidR="005367BD">
        <w:rPr>
          <w:rFonts w:ascii="Calibri" w:hAnsi="Calibri" w:cs="Calibri"/>
          <w:b/>
          <w:smallCaps/>
          <w:sz w:val="22"/>
          <w:szCs w:val="22"/>
        </w:rPr>
        <w:t>s</w:t>
      </w:r>
      <w:r w:rsidR="00175EDD">
        <w:rPr>
          <w:rFonts w:ascii="Calibri" w:hAnsi="Calibri" w:cs="Calibri"/>
          <w:b/>
          <w:smallCaps/>
          <w:sz w:val="22"/>
          <w:szCs w:val="22"/>
        </w:rPr>
        <w:t xml:space="preserve"> </w:t>
      </w:r>
      <w:r w:rsidR="00491531">
        <w:rPr>
          <w:rFonts w:ascii="Calibri" w:hAnsi="Calibri" w:cs="Calibri"/>
          <w:b/>
          <w:smallCaps/>
          <w:sz w:val="22"/>
          <w:szCs w:val="22"/>
        </w:rPr>
        <w:t xml:space="preserve">da </w:t>
      </w:r>
      <w:r w:rsidR="005367BD">
        <w:rPr>
          <w:rFonts w:asciiTheme="minorHAnsi" w:hAnsiTheme="minorHAnsi" w:cstheme="minorHAnsi"/>
          <w:b/>
          <w:smallCaps/>
          <w:sz w:val="22"/>
          <w:szCs w:val="22"/>
        </w:rPr>
        <w:t>2</w:t>
      </w:r>
      <w:r w:rsidR="005367BD" w:rsidRPr="00D66A95">
        <w:rPr>
          <w:rFonts w:ascii="Calibri" w:hAnsi="Calibri" w:cs="Calibri"/>
          <w:b/>
          <w:smallCaps/>
          <w:sz w:val="22"/>
          <w:szCs w:val="22"/>
        </w:rPr>
        <w:t xml:space="preserve">ª </w:t>
      </w:r>
      <w:r w:rsidRPr="00D66A95">
        <w:rPr>
          <w:rFonts w:ascii="Calibri" w:hAnsi="Calibri" w:cs="Calibri"/>
          <w:b/>
          <w:smallCaps/>
          <w:sz w:val="22"/>
          <w:szCs w:val="22"/>
        </w:rPr>
        <w:t>Emissão da</w:t>
      </w:r>
      <w:bookmarkStart w:id="1" w:name="_Hlk499289798"/>
    </w:p>
    <w:p w14:paraId="767E3E17" w14:textId="77777777" w:rsidR="002C2B60" w:rsidRPr="00D66A95" w:rsidRDefault="002C2B60" w:rsidP="00C06579">
      <w:pPr>
        <w:spacing w:before="240" w:after="240" w:line="300" w:lineRule="auto"/>
        <w:rPr>
          <w:rFonts w:ascii="Calibri" w:hAnsi="Calibri" w:cs="Calibri"/>
          <w:smallCaps/>
          <w:sz w:val="22"/>
          <w:szCs w:val="22"/>
        </w:rPr>
      </w:pPr>
    </w:p>
    <w:p w14:paraId="69E07598" w14:textId="66EA5596" w:rsidR="002C2B60" w:rsidRPr="00D66A95" w:rsidRDefault="00854686" w:rsidP="00C06579">
      <w:pPr>
        <w:spacing w:before="240" w:after="240" w:line="300" w:lineRule="auto"/>
        <w:jc w:val="center"/>
        <w:rPr>
          <w:rFonts w:ascii="Calibri" w:hAnsi="Calibri" w:cs="Calibri"/>
          <w:smallCaps/>
          <w:sz w:val="22"/>
          <w:szCs w:val="22"/>
        </w:rPr>
      </w:pPr>
      <w:r>
        <w:rPr>
          <w:noProof/>
        </w:rPr>
        <w:drawing>
          <wp:inline distT="0" distB="0" distL="0" distR="0" wp14:anchorId="554D19FB" wp14:editId="2F1F6723">
            <wp:extent cx="1699541" cy="1137037"/>
            <wp:effectExtent l="0" t="0" r="0" b="0"/>
            <wp:docPr id="1" name="Imagem 1" descr="Casa de Pedra Securitizadora | São Paulo |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de Pedra Securitizadora | São Paulo | Braz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383" cy="1160347"/>
                    </a:xfrm>
                    <a:prstGeom prst="rect">
                      <a:avLst/>
                    </a:prstGeom>
                    <a:noFill/>
                    <a:ln>
                      <a:noFill/>
                    </a:ln>
                  </pic:spPr>
                </pic:pic>
              </a:graphicData>
            </a:graphic>
          </wp:inline>
        </w:drawing>
      </w:r>
    </w:p>
    <w:p w14:paraId="25F21772" w14:textId="49348FBD" w:rsidR="002C2B60" w:rsidRPr="00D66A95" w:rsidRDefault="005367BD" w:rsidP="002C2B6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Casa de Pedra Securitizadora de Crédito S.A.</w:t>
      </w:r>
      <w:r w:rsidR="002C2B60" w:rsidRPr="00D66A95">
        <w:rPr>
          <w:rFonts w:ascii="Calibri" w:hAnsi="Calibri" w:cs="Calibri"/>
          <w:b/>
          <w:smallCaps/>
          <w:sz w:val="22"/>
          <w:szCs w:val="22"/>
        </w:rPr>
        <w:br/>
      </w:r>
      <w:r w:rsidR="002C2B60" w:rsidRPr="00D66A95">
        <w:rPr>
          <w:rFonts w:ascii="Calibri" w:hAnsi="Calibri" w:cs="Calibri"/>
          <w:i/>
          <w:smallCaps/>
          <w:sz w:val="22"/>
          <w:szCs w:val="22"/>
        </w:rPr>
        <w:t xml:space="preserve">Companhia </w:t>
      </w:r>
      <w:r w:rsidR="00364197">
        <w:rPr>
          <w:rFonts w:ascii="Calibri" w:hAnsi="Calibri" w:cs="Calibri"/>
          <w:i/>
          <w:smallCaps/>
          <w:sz w:val="22"/>
          <w:szCs w:val="22"/>
        </w:rPr>
        <w:t>Securitizadora</w:t>
      </w:r>
      <w:r w:rsidR="002C2B60" w:rsidRPr="00D66A95">
        <w:rPr>
          <w:rFonts w:ascii="Calibri" w:hAnsi="Calibri" w:cs="Calibri"/>
          <w:i/>
          <w:smallCaps/>
          <w:sz w:val="22"/>
          <w:szCs w:val="22"/>
        </w:rPr>
        <w:br/>
      </w:r>
      <w:r w:rsidR="002C2B60" w:rsidRPr="00D66A95">
        <w:rPr>
          <w:rFonts w:ascii="Calibri" w:hAnsi="Calibri" w:cs="Calibri"/>
          <w:smallCaps/>
          <w:sz w:val="22"/>
          <w:szCs w:val="22"/>
        </w:rPr>
        <w:t xml:space="preserve">CNPJ </w:t>
      </w:r>
      <w:r w:rsidR="00184AC9" w:rsidRPr="00D66A95">
        <w:rPr>
          <w:rFonts w:ascii="Calibri" w:hAnsi="Calibri" w:cs="Calibri"/>
          <w:smallCaps/>
          <w:sz w:val="22"/>
          <w:szCs w:val="22"/>
        </w:rPr>
        <w:t>n.º</w:t>
      </w:r>
      <w:r w:rsidR="00811B5B" w:rsidRPr="00D66A95">
        <w:rPr>
          <w:rFonts w:ascii="Calibri" w:hAnsi="Calibri" w:cs="Calibri"/>
          <w:smallCaps/>
          <w:sz w:val="22"/>
          <w:szCs w:val="22"/>
        </w:rPr>
        <w:t xml:space="preserve"> </w:t>
      </w:r>
      <w:r>
        <w:rPr>
          <w:rFonts w:ascii="Calibri" w:hAnsi="Calibri" w:cs="Calibri"/>
          <w:color w:val="000000" w:themeColor="text1"/>
          <w:sz w:val="22"/>
          <w:szCs w:val="22"/>
        </w:rPr>
        <w:t>31.468.139/0001-98</w:t>
      </w:r>
    </w:p>
    <w:p w14:paraId="1CAFBB84" w14:textId="77777777" w:rsidR="00CF0816" w:rsidRPr="00D66A95" w:rsidRDefault="00CF0816" w:rsidP="00CF0816">
      <w:pPr>
        <w:spacing w:before="240" w:after="240" w:line="300" w:lineRule="auto"/>
        <w:rPr>
          <w:rFonts w:ascii="Calibri" w:hAnsi="Calibri" w:cs="Calibri"/>
          <w:smallCaps/>
          <w:sz w:val="22"/>
          <w:szCs w:val="22"/>
        </w:rPr>
      </w:pPr>
    </w:p>
    <w:p w14:paraId="09F0FF69" w14:textId="5B8C8AF7" w:rsidR="00C018AF" w:rsidRPr="00D66A95" w:rsidRDefault="00C018AF" w:rsidP="00C018AF">
      <w:pPr>
        <w:spacing w:before="240" w:after="240" w:line="300" w:lineRule="auto"/>
        <w:jc w:val="center"/>
        <w:rPr>
          <w:rFonts w:ascii="Calibri" w:hAnsi="Calibri" w:cs="Calibri"/>
          <w:smallCaps/>
          <w:sz w:val="22"/>
          <w:szCs w:val="22"/>
        </w:rPr>
      </w:pPr>
      <w:r w:rsidRPr="00D66A95">
        <w:rPr>
          <w:rFonts w:ascii="Calibri" w:hAnsi="Calibri" w:cs="Calibri"/>
          <w:smallCaps/>
          <w:sz w:val="22"/>
          <w:szCs w:val="22"/>
        </w:rPr>
        <w:t>Celebrado entre</w:t>
      </w:r>
    </w:p>
    <w:p w14:paraId="5F38366D" w14:textId="5E78EFC0" w:rsidR="00C018AF" w:rsidRPr="00D66A95" w:rsidRDefault="005367BD" w:rsidP="00C018AF">
      <w:pPr>
        <w:spacing w:before="240" w:after="240" w:line="300" w:lineRule="auto"/>
        <w:jc w:val="center"/>
        <w:rPr>
          <w:rFonts w:ascii="Calibri" w:hAnsi="Calibri" w:cs="Calibri"/>
          <w:i/>
          <w:smallCaps/>
          <w:sz w:val="22"/>
          <w:szCs w:val="22"/>
        </w:rPr>
      </w:pPr>
      <w:r w:rsidRPr="00B076A4">
        <w:rPr>
          <w:rFonts w:ascii="Calibri" w:hAnsi="Calibri" w:cstheme="minorHAnsi"/>
          <w:b/>
          <w:smallCaps/>
          <w:sz w:val="22"/>
          <w:szCs w:val="22"/>
        </w:rPr>
        <w:t>Casa de Pedra Securitizadora de Crédito S.A.</w:t>
      </w:r>
      <w:r w:rsidR="00C018AF" w:rsidRPr="00D66A95">
        <w:rPr>
          <w:rFonts w:ascii="Calibri" w:hAnsi="Calibri" w:cs="Calibri"/>
          <w:b/>
          <w:smallCaps/>
          <w:sz w:val="22"/>
          <w:szCs w:val="22"/>
        </w:rPr>
        <w:br/>
      </w:r>
      <w:r w:rsidR="00C018AF" w:rsidRPr="00D66A95">
        <w:rPr>
          <w:rFonts w:ascii="Calibri" w:hAnsi="Calibri" w:cs="Calibri"/>
          <w:i/>
          <w:smallCaps/>
          <w:sz w:val="22"/>
          <w:szCs w:val="22"/>
        </w:rPr>
        <w:t>na qualidade de Emissora</w:t>
      </w:r>
    </w:p>
    <w:p w14:paraId="30AC784F" w14:textId="742E5508" w:rsidR="00354900" w:rsidRDefault="00354900" w:rsidP="00354900">
      <w:pPr>
        <w:spacing w:before="240" w:after="240" w:line="300" w:lineRule="auto"/>
        <w:rPr>
          <w:rFonts w:ascii="Calibri" w:hAnsi="Calibri" w:cs="Calibri"/>
          <w:iCs/>
          <w:smallCaps/>
          <w:sz w:val="22"/>
          <w:szCs w:val="22"/>
        </w:rPr>
      </w:pPr>
    </w:p>
    <w:p w14:paraId="3DAF4D12" w14:textId="0DFC3CFD" w:rsidR="00354900" w:rsidRPr="00D66A95" w:rsidRDefault="005367BD" w:rsidP="0035490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r w:rsidR="00C018AF" w:rsidRPr="005367BD">
        <w:rPr>
          <w:rFonts w:ascii="Calibri" w:hAnsi="Calibri" w:cstheme="minorHAnsi"/>
          <w:b/>
          <w:smallCaps/>
          <w:sz w:val="22"/>
          <w:szCs w:val="22"/>
        </w:rPr>
        <w:br/>
      </w:r>
      <w:r w:rsidR="00C018AF" w:rsidRPr="00D66A95">
        <w:rPr>
          <w:rFonts w:ascii="Calibri" w:hAnsi="Calibri" w:cs="Calibri"/>
          <w:smallCaps/>
          <w:sz w:val="22"/>
          <w:szCs w:val="22"/>
        </w:rPr>
        <w:t>na qualidade de Agente Fiduciário</w:t>
      </w:r>
      <w:bookmarkEnd w:id="1"/>
    </w:p>
    <w:p w14:paraId="14F5DDA9" w14:textId="77777777" w:rsidR="005C6A50" w:rsidRPr="00D66A95" w:rsidRDefault="005C6A50" w:rsidP="00354900">
      <w:pPr>
        <w:spacing w:before="240" w:after="240" w:line="300" w:lineRule="auto"/>
        <w:rPr>
          <w:rFonts w:ascii="Calibri" w:hAnsi="Calibri" w:cs="Calibri"/>
          <w:smallCaps/>
          <w:sz w:val="22"/>
          <w:szCs w:val="22"/>
        </w:rPr>
      </w:pPr>
    </w:p>
    <w:p w14:paraId="094E0B36" w14:textId="77777777" w:rsidR="00354900" w:rsidRPr="00D66A95" w:rsidRDefault="00354900" w:rsidP="00354900">
      <w:pPr>
        <w:pStyle w:val="PargrafodaLista"/>
        <w:pBdr>
          <w:top w:val="double" w:sz="4" w:space="1" w:color="auto"/>
        </w:pBdr>
        <w:tabs>
          <w:tab w:val="left" w:pos="567"/>
          <w:tab w:val="left" w:pos="851"/>
        </w:tabs>
        <w:spacing w:before="240" w:after="240" w:line="300" w:lineRule="auto"/>
        <w:ind w:left="0"/>
        <w:jc w:val="both"/>
        <w:rPr>
          <w:rFonts w:ascii="Calibri" w:hAnsi="Calibri" w:cs="Calibri"/>
          <w:smallCaps/>
          <w:sz w:val="22"/>
          <w:szCs w:val="22"/>
        </w:rPr>
      </w:pPr>
    </w:p>
    <w:p w14:paraId="555B6632" w14:textId="7EB03EA6" w:rsidR="009140AC" w:rsidRPr="00D66A95" w:rsidRDefault="009140AC" w:rsidP="008F19FD">
      <w:pPr>
        <w:pBdr>
          <w:bottom w:val="single" w:sz="4" w:space="1" w:color="auto"/>
        </w:pBdr>
        <w:spacing w:before="240" w:after="240" w:line="300" w:lineRule="auto"/>
        <w:rPr>
          <w:rFonts w:ascii="Calibri" w:hAnsi="Calibri" w:cs="Calibri"/>
          <w:bCs/>
          <w:smallCaps/>
          <w:sz w:val="22"/>
          <w:szCs w:val="22"/>
        </w:rPr>
      </w:pPr>
      <w:r w:rsidRPr="00D66A95">
        <w:rPr>
          <w:rFonts w:ascii="Calibri" w:hAnsi="Calibri" w:cs="Calibri"/>
          <w:bCs/>
          <w:smallCaps/>
          <w:sz w:val="22"/>
          <w:szCs w:val="22"/>
        </w:rPr>
        <w:br w:type="page"/>
      </w:r>
    </w:p>
    <w:bookmarkEnd w:id="0"/>
    <w:p w14:paraId="6104EC08" w14:textId="571AD1F5" w:rsidR="00F63C1A" w:rsidRPr="00FA2118" w:rsidRDefault="00D66A95" w:rsidP="00343C11">
      <w:pPr>
        <w:spacing w:after="120" w:line="360" w:lineRule="auto"/>
        <w:jc w:val="center"/>
        <w:rPr>
          <w:rFonts w:ascii="Calibri" w:hAnsi="Calibri" w:cs="Calibri"/>
          <w:b/>
          <w:sz w:val="22"/>
          <w:szCs w:val="22"/>
        </w:rPr>
      </w:pPr>
      <w:r w:rsidRPr="00D66A95">
        <w:rPr>
          <w:rFonts w:ascii="Calibri" w:hAnsi="Calibri" w:cs="Calibri"/>
          <w:b/>
          <w:smallCaps/>
          <w:sz w:val="22"/>
          <w:szCs w:val="22"/>
        </w:rPr>
        <w:lastRenderedPageBreak/>
        <w:t>Termo de Securitização de Créditos Imobiliários</w:t>
      </w:r>
    </w:p>
    <w:p w14:paraId="6B66B38D" w14:textId="01320D4E" w:rsidR="00CF6B67" w:rsidRPr="00BB7674" w:rsidRDefault="00BB7674" w:rsidP="00BB7674">
      <w:pPr>
        <w:spacing w:before="240" w:after="240" w:line="300" w:lineRule="auto"/>
        <w:jc w:val="center"/>
        <w:rPr>
          <w:rFonts w:ascii="Calibri" w:hAnsi="Calibri" w:cs="Calibri"/>
          <w:b/>
          <w:smallCaps/>
          <w:sz w:val="22"/>
          <w:szCs w:val="22"/>
        </w:rPr>
      </w:pPr>
      <w:r w:rsidRPr="00BB7674">
        <w:rPr>
          <w:rFonts w:ascii="Calibri" w:hAnsi="Calibri" w:cs="Calibri"/>
          <w:b/>
          <w:smallCaps/>
          <w:sz w:val="22"/>
          <w:szCs w:val="22"/>
        </w:rPr>
        <w:t xml:space="preserve">Seção </w:t>
      </w:r>
      <w:r w:rsidR="008C02A4" w:rsidRPr="00BB7674">
        <w:rPr>
          <w:rFonts w:ascii="Calibri" w:hAnsi="Calibri" w:cs="Calibri"/>
          <w:b/>
          <w:smallCaps/>
          <w:sz w:val="22"/>
          <w:szCs w:val="22"/>
        </w:rPr>
        <w:t>I</w:t>
      </w:r>
      <w:r w:rsidR="00D66A95">
        <w:rPr>
          <w:rFonts w:ascii="Calibri" w:hAnsi="Calibri" w:cs="Calibri"/>
          <w:b/>
          <w:smallCaps/>
          <w:sz w:val="22"/>
          <w:szCs w:val="22"/>
        </w:rPr>
        <w:br/>
      </w:r>
      <w:r w:rsidRPr="00BB7674">
        <w:rPr>
          <w:rFonts w:ascii="Calibri" w:hAnsi="Calibri" w:cs="Calibri"/>
          <w:b/>
          <w:smallCaps/>
          <w:sz w:val="22"/>
          <w:szCs w:val="22"/>
        </w:rPr>
        <w:t>Partes</w:t>
      </w:r>
    </w:p>
    <w:p w14:paraId="39413A35" w14:textId="77777777" w:rsidR="0099666A" w:rsidRPr="00FA2118" w:rsidRDefault="0099666A" w:rsidP="00594701">
      <w:pPr>
        <w:spacing w:before="240" w:after="240" w:line="300" w:lineRule="auto"/>
        <w:jc w:val="both"/>
        <w:rPr>
          <w:rFonts w:ascii="Calibri" w:hAnsi="Calibri" w:cs="Calibri"/>
          <w:sz w:val="22"/>
          <w:szCs w:val="22"/>
        </w:rPr>
      </w:pPr>
      <w:bookmarkStart w:id="2" w:name="_DV_M62"/>
      <w:bookmarkStart w:id="3" w:name="_DV_M63"/>
      <w:bookmarkEnd w:id="2"/>
      <w:bookmarkEnd w:id="3"/>
      <w:r w:rsidRPr="00FA2118">
        <w:rPr>
          <w:rFonts w:ascii="Calibri" w:hAnsi="Calibri" w:cs="Calibri"/>
          <w:sz w:val="22"/>
          <w:szCs w:val="22"/>
        </w:rPr>
        <w:t>Pelo presente instrumento particular, e na melhor forma de direito, as partes:</w:t>
      </w:r>
    </w:p>
    <w:p w14:paraId="6AE54696" w14:textId="3199238B" w:rsidR="00C53017" w:rsidRPr="00FA2118" w:rsidRDefault="005367BD" w:rsidP="00594701">
      <w:pPr>
        <w:spacing w:before="240" w:after="240" w:line="300" w:lineRule="auto"/>
        <w:jc w:val="both"/>
        <w:rPr>
          <w:rFonts w:ascii="Calibri" w:hAnsi="Calibri" w:cs="Calibri"/>
          <w:sz w:val="22"/>
          <w:szCs w:val="22"/>
        </w:rPr>
      </w:pPr>
      <w:bookmarkStart w:id="4" w:name="_DV_M64"/>
      <w:bookmarkStart w:id="5" w:name="_Hlk49861950"/>
      <w:bookmarkEnd w:id="4"/>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w:t>
      </w:r>
      <w:proofErr w:type="gramStart"/>
      <w:r>
        <w:rPr>
          <w:rFonts w:ascii="Calibri" w:hAnsi="Calibri" w:cs="Calibri"/>
          <w:color w:val="000000" w:themeColor="text1"/>
          <w:sz w:val="22"/>
          <w:szCs w:val="22"/>
        </w:rPr>
        <w:t>Conjunto</w:t>
      </w:r>
      <w:proofErr w:type="gramEnd"/>
      <w:r>
        <w:rPr>
          <w:rFonts w:ascii="Calibri" w:hAnsi="Calibri" w:cs="Calibri"/>
          <w:color w:val="000000" w:themeColor="text1"/>
          <w:sz w:val="22"/>
          <w:szCs w:val="22"/>
        </w:rPr>
        <w:t xml:space="preserve">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bookmarkEnd w:id="5"/>
      <w:r w:rsidR="00C53017" w:rsidRPr="00FA2118">
        <w:rPr>
          <w:rFonts w:ascii="Calibri" w:hAnsi="Calibri" w:cs="Calibri"/>
          <w:sz w:val="22"/>
          <w:szCs w:val="22"/>
        </w:rPr>
        <w:t xml:space="preserve">, </w:t>
      </w:r>
      <w:r w:rsidR="001D48A7" w:rsidRPr="00FA2118">
        <w:rPr>
          <w:rFonts w:ascii="Calibri" w:hAnsi="Calibri" w:cs="Calibri"/>
          <w:sz w:val="22"/>
          <w:szCs w:val="22"/>
        </w:rPr>
        <w:t>neste ato representada na forma de seu</w:t>
      </w:r>
      <w:r w:rsidR="00B1003A" w:rsidRPr="00FA2118">
        <w:rPr>
          <w:rFonts w:ascii="Calibri" w:hAnsi="Calibri" w:cs="Calibri"/>
          <w:sz w:val="22"/>
          <w:szCs w:val="22"/>
        </w:rPr>
        <w:t>s</w:t>
      </w:r>
      <w:r w:rsidR="001D48A7" w:rsidRPr="00FA2118">
        <w:rPr>
          <w:rFonts w:ascii="Calibri" w:hAnsi="Calibri" w:cs="Calibri"/>
          <w:sz w:val="22"/>
          <w:szCs w:val="22"/>
        </w:rPr>
        <w:t xml:space="preserve"> atos societários constitutivos</w:t>
      </w:r>
      <w:r w:rsidR="00B853F9">
        <w:rPr>
          <w:rFonts w:ascii="Calibri" w:hAnsi="Calibri" w:cs="Calibri"/>
          <w:sz w:val="22"/>
          <w:szCs w:val="22"/>
        </w:rPr>
        <w:t>, na qualidade de Emissora (“</w:t>
      </w:r>
      <w:proofErr w:type="spellStart"/>
      <w:r>
        <w:rPr>
          <w:rFonts w:ascii="Calibri" w:hAnsi="Calibri" w:cs="Calibri"/>
          <w:b/>
          <w:bCs/>
          <w:sz w:val="22"/>
          <w:szCs w:val="22"/>
        </w:rPr>
        <w:t>CPSec</w:t>
      </w:r>
      <w:proofErr w:type="spellEnd"/>
      <w:r w:rsidR="00B853F9">
        <w:rPr>
          <w:rFonts w:ascii="Calibri" w:hAnsi="Calibri" w:cs="Calibri"/>
          <w:sz w:val="22"/>
          <w:szCs w:val="22"/>
        </w:rPr>
        <w:t>”)</w:t>
      </w:r>
      <w:r w:rsidR="00196F48" w:rsidRPr="00FA2118">
        <w:rPr>
          <w:rFonts w:ascii="Calibri" w:hAnsi="Calibri" w:cs="Calibri"/>
          <w:sz w:val="22"/>
          <w:szCs w:val="22"/>
        </w:rPr>
        <w:t>; e</w:t>
      </w:r>
    </w:p>
    <w:p w14:paraId="24215125" w14:textId="169ECCBD" w:rsidR="00D47300" w:rsidRPr="00FA2118" w:rsidRDefault="005367BD" w:rsidP="00594701">
      <w:pPr>
        <w:spacing w:before="240" w:after="240" w:line="300" w:lineRule="auto"/>
        <w:jc w:val="both"/>
        <w:rPr>
          <w:rFonts w:ascii="Calibri" w:hAnsi="Calibri" w:cs="Calibri"/>
          <w:sz w:val="22"/>
          <w:szCs w:val="22"/>
        </w:rPr>
      </w:pPr>
      <w:bookmarkStart w:id="6" w:name="_DV_M66"/>
      <w:bookmarkStart w:id="7" w:name="_Hlk79800362"/>
      <w:bookmarkEnd w:id="6"/>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sidR="0075159F" w:rsidRPr="00FA2118">
        <w:rPr>
          <w:rFonts w:ascii="Calibri" w:hAnsi="Calibri" w:cs="Calibri"/>
          <w:sz w:val="22"/>
          <w:szCs w:val="22"/>
        </w:rPr>
        <w:t xml:space="preserve">, </w:t>
      </w:r>
      <w:bookmarkEnd w:id="7"/>
      <w:r w:rsidR="009C176C" w:rsidRPr="00FA2118">
        <w:rPr>
          <w:rFonts w:ascii="Calibri" w:hAnsi="Calibri" w:cs="Calibri"/>
          <w:color w:val="000000"/>
          <w:sz w:val="22"/>
          <w:szCs w:val="22"/>
        </w:rPr>
        <w:t>neste ato</w:t>
      </w:r>
      <w:r w:rsidR="005176A2" w:rsidRPr="00FA2118">
        <w:rPr>
          <w:rFonts w:ascii="Calibri" w:hAnsi="Calibri" w:cs="Calibri"/>
          <w:color w:val="000000"/>
          <w:sz w:val="22"/>
          <w:szCs w:val="22"/>
        </w:rPr>
        <w:t xml:space="preserve"> </w:t>
      </w:r>
      <w:r w:rsidR="009C176C" w:rsidRPr="00FA2118">
        <w:rPr>
          <w:rFonts w:ascii="Calibri" w:hAnsi="Calibri" w:cs="Calibri"/>
          <w:color w:val="000000"/>
          <w:sz w:val="22"/>
          <w:szCs w:val="22"/>
        </w:rPr>
        <w:t xml:space="preserve">representada na forma de seu </w:t>
      </w:r>
      <w:bookmarkStart w:id="8" w:name="_DV_M68"/>
      <w:bookmarkEnd w:id="8"/>
      <w:r w:rsidR="000B6DD9">
        <w:rPr>
          <w:rFonts w:ascii="Calibri" w:hAnsi="Calibri" w:cs="Calibri"/>
          <w:color w:val="000000"/>
          <w:sz w:val="22"/>
          <w:szCs w:val="22"/>
        </w:rPr>
        <w:t>contrato social</w:t>
      </w:r>
      <w:r w:rsidR="00583520" w:rsidRPr="00FA2118">
        <w:rPr>
          <w:rFonts w:ascii="Calibri" w:hAnsi="Calibri" w:cs="Calibri"/>
          <w:color w:val="000000"/>
          <w:sz w:val="22"/>
          <w:szCs w:val="22"/>
        </w:rPr>
        <w:t xml:space="preserve">, </w:t>
      </w:r>
      <w:r w:rsidR="00583520" w:rsidRPr="00FA2118">
        <w:rPr>
          <w:rFonts w:ascii="Calibri" w:hAnsi="Calibri" w:cs="Calibri"/>
          <w:sz w:val="22"/>
          <w:szCs w:val="22"/>
        </w:rPr>
        <w:t xml:space="preserve">na qualidade de </w:t>
      </w:r>
      <w:r w:rsidR="00B853F9" w:rsidRPr="00FA2118">
        <w:rPr>
          <w:rFonts w:ascii="Calibri" w:hAnsi="Calibri" w:cs="Calibri"/>
          <w:sz w:val="22"/>
          <w:szCs w:val="22"/>
        </w:rPr>
        <w:t>Agente Fiduciário</w:t>
      </w:r>
      <w:r w:rsidR="00B853F9">
        <w:rPr>
          <w:rFonts w:ascii="Calibri" w:hAnsi="Calibri" w:cs="Calibri"/>
          <w:sz w:val="22"/>
          <w:szCs w:val="22"/>
        </w:rPr>
        <w:t xml:space="preserve"> (“</w:t>
      </w:r>
      <w:r>
        <w:rPr>
          <w:rFonts w:ascii="Calibri" w:hAnsi="Calibri" w:cs="Calibri"/>
          <w:b/>
          <w:bCs/>
          <w:sz w:val="22"/>
          <w:szCs w:val="22"/>
        </w:rPr>
        <w:t>Simplific Pavarini</w:t>
      </w:r>
      <w:r w:rsidR="00B853F9">
        <w:rPr>
          <w:rFonts w:ascii="Calibri" w:hAnsi="Calibri" w:cs="Calibri"/>
          <w:sz w:val="22"/>
          <w:szCs w:val="22"/>
        </w:rPr>
        <w:t>”)</w:t>
      </w:r>
      <w:r w:rsidR="00EF43A5" w:rsidRPr="00FA2118">
        <w:rPr>
          <w:rFonts w:ascii="Calibri" w:hAnsi="Calibri" w:cs="Calibri"/>
          <w:sz w:val="22"/>
          <w:szCs w:val="22"/>
        </w:rPr>
        <w:t>.</w:t>
      </w:r>
    </w:p>
    <w:p w14:paraId="2018DF5E" w14:textId="43B1E808" w:rsidR="00CC6830" w:rsidRPr="00BB7674" w:rsidRDefault="00BB7674" w:rsidP="00BB7674">
      <w:pPr>
        <w:spacing w:line="360" w:lineRule="auto"/>
        <w:jc w:val="center"/>
        <w:rPr>
          <w:rFonts w:ascii="Calibri" w:hAnsi="Calibri" w:cs="Calibri"/>
          <w:b/>
          <w:smallCaps/>
          <w:sz w:val="22"/>
          <w:szCs w:val="22"/>
        </w:rPr>
      </w:pPr>
      <w:bookmarkStart w:id="9" w:name="_DV_M69"/>
      <w:bookmarkStart w:id="10" w:name="_DV_M4"/>
      <w:bookmarkStart w:id="11" w:name="_DV_C11"/>
      <w:bookmarkEnd w:id="9"/>
      <w:bookmarkEnd w:id="10"/>
      <w:r w:rsidRPr="00BB7674">
        <w:rPr>
          <w:rFonts w:ascii="Calibri" w:hAnsi="Calibri" w:cs="Calibri"/>
          <w:b/>
          <w:smallCaps/>
          <w:sz w:val="22"/>
          <w:szCs w:val="22"/>
        </w:rPr>
        <w:t xml:space="preserve">Seção </w:t>
      </w:r>
      <w:r w:rsidR="00CC6830" w:rsidRPr="00BB7674">
        <w:rPr>
          <w:rFonts w:ascii="Calibri" w:hAnsi="Calibri" w:cs="Calibri"/>
          <w:b/>
          <w:smallCaps/>
          <w:sz w:val="22"/>
          <w:szCs w:val="22"/>
        </w:rPr>
        <w:t>II</w:t>
      </w:r>
      <w:r w:rsidR="00D66A95">
        <w:rPr>
          <w:rFonts w:ascii="Calibri" w:hAnsi="Calibri" w:cs="Calibri"/>
          <w:b/>
          <w:smallCaps/>
          <w:sz w:val="22"/>
          <w:szCs w:val="22"/>
        </w:rPr>
        <w:br/>
      </w:r>
      <w:r w:rsidRPr="00BB7674">
        <w:rPr>
          <w:rFonts w:ascii="Calibri" w:hAnsi="Calibri" w:cs="Calibri"/>
          <w:b/>
          <w:smallCaps/>
          <w:sz w:val="22"/>
          <w:szCs w:val="22"/>
        </w:rPr>
        <w:t>Termos Definidos e Regras de Interpretação</w:t>
      </w:r>
    </w:p>
    <w:p w14:paraId="695F3ADC" w14:textId="77777777" w:rsidR="00CF0816" w:rsidRPr="00FA2118" w:rsidRDefault="00CF0816" w:rsidP="00A76F87">
      <w:pPr>
        <w:pStyle w:val="PargrafodaLista"/>
        <w:numPr>
          <w:ilvl w:val="0"/>
          <w:numId w:val="39"/>
        </w:numPr>
        <w:tabs>
          <w:tab w:val="left" w:pos="851"/>
        </w:tabs>
        <w:suppressAutoHyphens/>
        <w:spacing w:before="240" w:after="240" w:line="300" w:lineRule="auto"/>
        <w:ind w:left="0" w:firstLine="0"/>
        <w:jc w:val="both"/>
        <w:rPr>
          <w:rFonts w:ascii="Calibri" w:hAnsi="Calibri" w:cs="Calibri"/>
          <w:sz w:val="22"/>
          <w:szCs w:val="22"/>
        </w:rPr>
      </w:pPr>
      <w:bookmarkStart w:id="12" w:name="_DV_M72"/>
      <w:bookmarkStart w:id="13" w:name="_DV_M73"/>
      <w:bookmarkStart w:id="14" w:name="_Hlk12459893"/>
      <w:bookmarkStart w:id="15" w:name="_Hlk15912451"/>
      <w:bookmarkStart w:id="16" w:name="_Hlk3968047"/>
      <w:bookmarkStart w:id="17" w:name="_Hlk3967875"/>
      <w:bookmarkEnd w:id="11"/>
      <w:bookmarkEnd w:id="12"/>
      <w:bookmarkEnd w:id="13"/>
      <w:r w:rsidRPr="00FA2118">
        <w:rPr>
          <w:rFonts w:ascii="Calibri" w:hAnsi="Calibri" w:cs="Calibri"/>
          <w:sz w:val="22"/>
          <w:szCs w:val="22"/>
          <w:u w:val="single"/>
        </w:rPr>
        <w:t>Definições</w:t>
      </w:r>
      <w:r w:rsidRPr="00FA2118">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776" w:type="dxa"/>
        <w:tblLook w:val="04A0" w:firstRow="1" w:lastRow="0" w:firstColumn="1" w:lastColumn="0" w:noHBand="0" w:noVBand="1"/>
      </w:tblPr>
      <w:tblGrid>
        <w:gridCol w:w="3267"/>
        <w:gridCol w:w="6509"/>
      </w:tblGrid>
      <w:tr w:rsidR="009F18C7" w:rsidRPr="00FA2118" w14:paraId="6EAA4CF2" w14:textId="77777777" w:rsidTr="00D82D06">
        <w:tc>
          <w:tcPr>
            <w:tcW w:w="3267" w:type="dxa"/>
          </w:tcPr>
          <w:bookmarkEnd w:id="14"/>
          <w:bookmarkEnd w:id="15"/>
          <w:p w14:paraId="30A35207" w14:textId="77777777" w:rsidR="009F18C7" w:rsidRPr="006452F2" w:rsidRDefault="009F18C7" w:rsidP="00455690">
            <w:pPr>
              <w:spacing w:before="120" w:after="120" w:line="300" w:lineRule="auto"/>
              <w:rPr>
                <w:rFonts w:ascii="Calibri" w:hAnsi="Calibri" w:cs="Calibri"/>
                <w:b/>
                <w:bCs/>
                <w:sz w:val="22"/>
                <w:szCs w:val="22"/>
              </w:rPr>
            </w:pPr>
            <w:r w:rsidRPr="004330C3">
              <w:rPr>
                <w:rFonts w:ascii="Calibri" w:hAnsi="Calibri" w:cs="Calibri"/>
                <w:b/>
                <w:sz w:val="22"/>
                <w:szCs w:val="22"/>
              </w:rPr>
              <w:t>“Adquirentes”</w:t>
            </w:r>
          </w:p>
        </w:tc>
        <w:tc>
          <w:tcPr>
            <w:tcW w:w="6509" w:type="dxa"/>
          </w:tcPr>
          <w:p w14:paraId="048EA05A" w14:textId="77777777" w:rsidR="009F18C7" w:rsidRPr="006452F2" w:rsidRDefault="009F18C7" w:rsidP="00455690">
            <w:pPr>
              <w:spacing w:before="120" w:after="120" w:line="300" w:lineRule="auto"/>
              <w:jc w:val="both"/>
              <w:rPr>
                <w:rFonts w:ascii="Calibri" w:hAnsi="Calibri" w:cs="Calibri"/>
                <w:bCs/>
                <w:sz w:val="22"/>
                <w:szCs w:val="22"/>
              </w:rPr>
            </w:pPr>
            <w:r w:rsidRPr="004330C3">
              <w:rPr>
                <w:rFonts w:ascii="Calibri" w:hAnsi="Calibri" w:cs="Calibri"/>
                <w:sz w:val="22"/>
                <w:szCs w:val="22"/>
              </w:rPr>
              <w:t>São os respectivos adquirentes das Unidades, nos termos de cada Contrato de Venda e Compra.</w:t>
            </w:r>
          </w:p>
        </w:tc>
      </w:tr>
      <w:tr w:rsidR="009F18C7" w:rsidRPr="00FA2118" w14:paraId="2498939D" w14:textId="77777777" w:rsidTr="00D82D06">
        <w:tc>
          <w:tcPr>
            <w:tcW w:w="3267" w:type="dxa"/>
          </w:tcPr>
          <w:p w14:paraId="1656DF38" w14:textId="77777777" w:rsidR="009F18C7" w:rsidRPr="006452F2" w:rsidRDefault="009F18C7" w:rsidP="005F0568">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509" w:type="dxa"/>
          </w:tcPr>
          <w:p w14:paraId="1DBE3233" w14:textId="77777777" w:rsidR="009F18C7" w:rsidRPr="006452F2" w:rsidRDefault="009F18C7" w:rsidP="005F0568">
            <w:pPr>
              <w:spacing w:before="120" w:after="120" w:line="300" w:lineRule="auto"/>
              <w:jc w:val="both"/>
              <w:rPr>
                <w:rFonts w:ascii="Calibri" w:hAnsi="Calibri" w:cs="Calibri"/>
                <w:bCs/>
                <w:sz w:val="22"/>
                <w:szCs w:val="22"/>
              </w:rPr>
            </w:pPr>
            <w:r w:rsidRPr="00151F68">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dos Empreendimentos</w:t>
            </w:r>
            <w:r w:rsidRPr="004330C3">
              <w:rPr>
                <w:rFonts w:ascii="Calibri" w:hAnsi="Calibri" w:cs="Calibri"/>
                <w:sz w:val="22"/>
                <w:szCs w:val="22"/>
              </w:rPr>
              <w:t xml:space="preserve"> e emissão dos Relatórios de Medição.</w:t>
            </w:r>
          </w:p>
        </w:tc>
      </w:tr>
      <w:tr w:rsidR="009F18C7" w:rsidRPr="00FA2118" w14:paraId="6C992D44" w14:textId="77777777" w:rsidTr="00D82D06">
        <w:tc>
          <w:tcPr>
            <w:tcW w:w="3267" w:type="dxa"/>
          </w:tcPr>
          <w:p w14:paraId="0C63B3A6" w14:textId="77777777" w:rsidR="009F18C7" w:rsidRPr="00FA2118" w:rsidRDefault="009F18C7" w:rsidP="005F0568">
            <w:pPr>
              <w:spacing w:before="120" w:after="120" w:line="300" w:lineRule="auto"/>
              <w:rPr>
                <w:rFonts w:ascii="Calibri" w:hAnsi="Calibri" w:cs="Calibri"/>
                <w:b/>
                <w:color w:val="000000"/>
                <w:sz w:val="22"/>
                <w:szCs w:val="22"/>
              </w:rPr>
            </w:pPr>
            <w:r w:rsidRPr="004330C3">
              <w:rPr>
                <w:rFonts w:ascii="Calibri" w:hAnsi="Calibri" w:cs="Calibri"/>
                <w:b/>
                <w:bCs/>
                <w:sz w:val="22"/>
                <w:szCs w:val="22"/>
              </w:rPr>
              <w:t>“Agente de Monitoramento”</w:t>
            </w:r>
          </w:p>
        </w:tc>
        <w:tc>
          <w:tcPr>
            <w:tcW w:w="6509" w:type="dxa"/>
          </w:tcPr>
          <w:p w14:paraId="67EF90F6" w14:textId="77777777" w:rsidR="009F18C7" w:rsidRPr="00FA2118" w:rsidRDefault="009F18C7" w:rsidP="005F0568">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9F18C7" w:rsidRPr="00FA2118" w14:paraId="7AEFAE61" w14:textId="77777777" w:rsidTr="00D82D06">
        <w:tc>
          <w:tcPr>
            <w:tcW w:w="3267" w:type="dxa"/>
          </w:tcPr>
          <w:p w14:paraId="4B6A8C3A" w14:textId="77777777" w:rsidR="009F18C7" w:rsidRPr="00FA2118" w:rsidRDefault="009F18C7" w:rsidP="00E824B9">
            <w:pPr>
              <w:spacing w:before="120" w:after="120" w:line="300" w:lineRule="auto"/>
              <w:rPr>
                <w:rFonts w:ascii="Calibri" w:hAnsi="Calibri" w:cs="Calibri"/>
                <w:b/>
                <w:color w:val="000000"/>
                <w:sz w:val="22"/>
                <w:szCs w:val="22"/>
              </w:rPr>
            </w:pPr>
            <w:r w:rsidRPr="001D5612">
              <w:rPr>
                <w:rFonts w:asciiTheme="minorHAnsi" w:hAnsiTheme="minorHAnsi" w:cstheme="minorHAnsi"/>
                <w:b/>
                <w:bCs/>
                <w:sz w:val="22"/>
                <w:szCs w:val="22"/>
              </w:rPr>
              <w:t>“Agente Fiduciário”</w:t>
            </w:r>
          </w:p>
        </w:tc>
        <w:tc>
          <w:tcPr>
            <w:tcW w:w="6509" w:type="dxa"/>
          </w:tcPr>
          <w:p w14:paraId="51927718" w14:textId="77777777" w:rsidR="009F18C7" w:rsidRPr="00FA2118" w:rsidRDefault="009F18C7" w:rsidP="00E824B9">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Pr>
                <w:rFonts w:asciiTheme="minorHAnsi" w:hAnsiTheme="minorHAnsi" w:cstheme="minorHAnsi"/>
                <w:b/>
                <w:sz w:val="22"/>
                <w:szCs w:val="22"/>
              </w:rPr>
              <w:t>Simplific Pavarini</w:t>
            </w:r>
            <w:r w:rsidRPr="00FA2118">
              <w:rPr>
                <w:rFonts w:ascii="Calibri" w:hAnsi="Calibri" w:cs="Calibri"/>
                <w:sz w:val="22"/>
                <w:szCs w:val="22"/>
              </w:rPr>
              <w:t>.</w:t>
            </w:r>
          </w:p>
        </w:tc>
      </w:tr>
      <w:tr w:rsidR="009F18C7" w:rsidRPr="00FA2118" w14:paraId="619AA97E" w14:textId="77777777" w:rsidTr="00D82D06">
        <w:tc>
          <w:tcPr>
            <w:tcW w:w="3267" w:type="dxa"/>
          </w:tcPr>
          <w:p w14:paraId="5801B733" w14:textId="4A062B57" w:rsidR="009F18C7" w:rsidRPr="006452F2" w:rsidRDefault="009F18C7" w:rsidP="005F0568">
            <w:pPr>
              <w:spacing w:before="120" w:after="120" w:line="300" w:lineRule="auto"/>
              <w:rPr>
                <w:rFonts w:ascii="Calibri" w:hAnsi="Calibri" w:cs="Calibri"/>
                <w:b/>
                <w:sz w:val="22"/>
                <w:szCs w:val="22"/>
              </w:rPr>
            </w:pPr>
            <w:r w:rsidRPr="004330C3">
              <w:rPr>
                <w:rFonts w:ascii="Calibri" w:hAnsi="Calibri" w:cs="Calibri"/>
                <w:b/>
                <w:bCs/>
                <w:sz w:val="22"/>
                <w:szCs w:val="22"/>
              </w:rPr>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1</w:t>
            </w:r>
            <w:r w:rsidRPr="004330C3">
              <w:rPr>
                <w:rFonts w:ascii="Calibri" w:hAnsi="Calibri" w:cs="Calibri"/>
                <w:b/>
                <w:bCs/>
                <w:sz w:val="22"/>
                <w:szCs w:val="22"/>
              </w:rPr>
              <w:t>” ou “AFI</w:t>
            </w:r>
            <w:r>
              <w:rPr>
                <w:rFonts w:ascii="Calibri" w:hAnsi="Calibri" w:cs="Calibri"/>
                <w:b/>
                <w:bCs/>
                <w:sz w:val="22"/>
                <w:szCs w:val="22"/>
              </w:rPr>
              <w:t xml:space="preserve"> 1</w:t>
            </w:r>
            <w:r w:rsidRPr="004330C3">
              <w:rPr>
                <w:rFonts w:ascii="Calibri" w:hAnsi="Calibri" w:cs="Calibri"/>
                <w:b/>
                <w:bCs/>
                <w:sz w:val="22"/>
                <w:szCs w:val="22"/>
              </w:rPr>
              <w:t>”</w:t>
            </w:r>
          </w:p>
        </w:tc>
        <w:tc>
          <w:tcPr>
            <w:tcW w:w="6509" w:type="dxa"/>
          </w:tcPr>
          <w:p w14:paraId="54DDF206" w14:textId="37E2BCB2" w:rsidR="009F18C7" w:rsidRPr="006452F2" w:rsidRDefault="009F18C7" w:rsidP="005F0568">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1</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330C3">
              <w:rPr>
                <w:rFonts w:ascii="Calibri" w:hAnsi="Calibri" w:cs="Calibri"/>
                <w:sz w:val="22"/>
                <w:szCs w:val="22"/>
              </w:rPr>
              <w:t xml:space="preserve">, </w:t>
            </w:r>
            <w:r>
              <w:rPr>
                <w:rFonts w:ascii="Calibri" w:hAnsi="Calibri" w:cs="Calibri"/>
                <w:sz w:val="22"/>
                <w:szCs w:val="22"/>
              </w:rPr>
              <w:t xml:space="preserve">de acordo com o Lastro </w:t>
            </w:r>
            <w:r w:rsidR="004B2D5F">
              <w:rPr>
                <w:rFonts w:ascii="Calibri" w:hAnsi="Calibri" w:cs="Calibri"/>
                <w:sz w:val="22"/>
                <w:szCs w:val="22"/>
              </w:rPr>
              <w:t>1</w:t>
            </w:r>
            <w:r>
              <w:rPr>
                <w:rFonts w:ascii="Calibri" w:hAnsi="Calibri" w:cs="Calibri"/>
                <w:sz w:val="22"/>
                <w:szCs w:val="22"/>
              </w:rPr>
              <w:t xml:space="preserve"> </w:t>
            </w:r>
            <w:r w:rsidRPr="00414433">
              <w:rPr>
                <w:rFonts w:ascii="Calibri" w:hAnsi="Calibri" w:cs="Calibri"/>
                <w:sz w:val="22"/>
                <w:szCs w:val="22"/>
              </w:rPr>
              <w:t xml:space="preserve">e do(s) Contrato(s) de </w:t>
            </w:r>
            <w:r>
              <w:rPr>
                <w:rFonts w:ascii="Calibri" w:hAnsi="Calibri" w:cs="Calibri"/>
                <w:sz w:val="22"/>
                <w:szCs w:val="22"/>
              </w:rPr>
              <w:t xml:space="preserve">AFI </w:t>
            </w:r>
            <w:r w:rsidR="004B2D5F">
              <w:rPr>
                <w:rFonts w:ascii="Calibri" w:hAnsi="Calibri" w:cs="Calibri"/>
                <w:sz w:val="22"/>
                <w:szCs w:val="22"/>
              </w:rPr>
              <w:t>1</w:t>
            </w:r>
            <w:r w:rsidRPr="00414433">
              <w:rPr>
                <w:rFonts w:ascii="Calibri" w:hAnsi="Calibri" w:cs="Calibri"/>
                <w:sz w:val="22"/>
                <w:szCs w:val="22"/>
              </w:rPr>
              <w:t>.</w:t>
            </w:r>
          </w:p>
        </w:tc>
      </w:tr>
      <w:tr w:rsidR="009F18C7" w:rsidRPr="00FA2118" w14:paraId="5A0F4447" w14:textId="77777777" w:rsidTr="00D82D06">
        <w:tc>
          <w:tcPr>
            <w:tcW w:w="3267" w:type="dxa"/>
          </w:tcPr>
          <w:p w14:paraId="05653466" w14:textId="2301D958" w:rsidR="009F18C7" w:rsidRPr="004330C3" w:rsidRDefault="009F18C7" w:rsidP="00C95098">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2</w:t>
            </w:r>
            <w:r w:rsidRPr="004330C3">
              <w:rPr>
                <w:rFonts w:ascii="Calibri" w:hAnsi="Calibri" w:cs="Calibri"/>
                <w:b/>
                <w:bCs/>
                <w:sz w:val="22"/>
                <w:szCs w:val="22"/>
              </w:rPr>
              <w:t>” ou “AFI</w:t>
            </w:r>
            <w:r w:rsidR="004B2D5F">
              <w:rPr>
                <w:rFonts w:ascii="Calibri" w:hAnsi="Calibri" w:cs="Calibri"/>
                <w:b/>
                <w:bCs/>
                <w:sz w:val="22"/>
                <w:szCs w:val="22"/>
              </w:rPr>
              <w:t xml:space="preserve"> 2</w:t>
            </w:r>
            <w:r w:rsidRPr="004330C3">
              <w:rPr>
                <w:rFonts w:ascii="Calibri" w:hAnsi="Calibri" w:cs="Calibri"/>
                <w:b/>
                <w:bCs/>
                <w:sz w:val="22"/>
                <w:szCs w:val="22"/>
              </w:rPr>
              <w:t>”</w:t>
            </w:r>
          </w:p>
        </w:tc>
        <w:tc>
          <w:tcPr>
            <w:tcW w:w="6509" w:type="dxa"/>
          </w:tcPr>
          <w:p w14:paraId="1697D691" w14:textId="65DA1822" w:rsidR="009F18C7" w:rsidRPr="004330C3" w:rsidRDefault="009F18C7" w:rsidP="00C95098">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2</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2</w:t>
            </w:r>
            <w:r w:rsidRPr="004330C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 xml:space="preserve">e do(s) Contrato(s) de </w:t>
            </w:r>
            <w:r>
              <w:rPr>
                <w:rFonts w:ascii="Calibri" w:hAnsi="Calibri" w:cs="Calibri"/>
                <w:sz w:val="22"/>
                <w:szCs w:val="22"/>
              </w:rPr>
              <w:t>AFI 2</w:t>
            </w:r>
            <w:r w:rsidRPr="00414433">
              <w:rPr>
                <w:rFonts w:ascii="Calibri" w:hAnsi="Calibri" w:cs="Calibri"/>
                <w:sz w:val="22"/>
                <w:szCs w:val="22"/>
              </w:rPr>
              <w:t>.</w:t>
            </w:r>
          </w:p>
        </w:tc>
      </w:tr>
      <w:tr w:rsidR="009F18C7" w:rsidRPr="00FA2118" w14:paraId="5BF6A0FC" w14:textId="77777777" w:rsidTr="00177C91">
        <w:tc>
          <w:tcPr>
            <w:tcW w:w="3267" w:type="dxa"/>
          </w:tcPr>
          <w:p w14:paraId="16BB3C33" w14:textId="77777777" w:rsidR="009F18C7" w:rsidRPr="00FA2118" w:rsidRDefault="009F18C7" w:rsidP="001E3396">
            <w:pPr>
              <w:spacing w:before="120" w:after="120" w:line="300" w:lineRule="auto"/>
              <w:rPr>
                <w:rFonts w:ascii="Calibri" w:hAnsi="Calibri" w:cs="Calibri"/>
                <w:b/>
                <w:sz w:val="22"/>
                <w:szCs w:val="22"/>
              </w:rPr>
            </w:pPr>
            <w:r w:rsidRPr="004330C3">
              <w:rPr>
                <w:rFonts w:ascii="Calibri" w:hAnsi="Calibri" w:cs="Calibri"/>
                <w:b/>
                <w:sz w:val="22"/>
                <w:szCs w:val="22"/>
              </w:rPr>
              <w:t>“</w:t>
            </w:r>
            <w:r>
              <w:rPr>
                <w:rFonts w:ascii="Calibri" w:hAnsi="Calibri" w:cs="Calibri"/>
                <w:b/>
                <w:sz w:val="22"/>
                <w:szCs w:val="22"/>
              </w:rPr>
              <w:t>Alienação</w:t>
            </w:r>
            <w:r w:rsidRPr="004330C3">
              <w:rPr>
                <w:rFonts w:ascii="Calibri" w:hAnsi="Calibri" w:cs="Calibri"/>
                <w:b/>
                <w:sz w:val="22"/>
                <w:szCs w:val="22"/>
              </w:rPr>
              <w:t>(</w:t>
            </w:r>
            <w:proofErr w:type="spellStart"/>
            <w:r w:rsidRPr="004330C3">
              <w:rPr>
                <w:rFonts w:ascii="Calibri" w:hAnsi="Calibri" w:cs="Calibri"/>
                <w:b/>
                <w:sz w:val="22"/>
                <w:szCs w:val="22"/>
              </w:rPr>
              <w:t>ões</w:t>
            </w:r>
            <w:proofErr w:type="spellEnd"/>
            <w:r w:rsidRPr="004330C3">
              <w:rPr>
                <w:rFonts w:ascii="Calibri" w:hAnsi="Calibri" w:cs="Calibri"/>
                <w:b/>
                <w:sz w:val="22"/>
                <w:szCs w:val="22"/>
              </w:rPr>
              <w:t xml:space="preserve">) Fiduciária(s) de </w:t>
            </w:r>
            <w:r>
              <w:rPr>
                <w:rFonts w:ascii="Calibri" w:hAnsi="Calibri" w:cs="Calibri"/>
                <w:b/>
                <w:sz w:val="22"/>
                <w:szCs w:val="22"/>
              </w:rPr>
              <w:t>Imóvel(</w:t>
            </w:r>
            <w:proofErr w:type="spellStart"/>
            <w:r>
              <w:rPr>
                <w:rFonts w:ascii="Calibri" w:hAnsi="Calibri" w:cs="Calibri"/>
                <w:b/>
                <w:sz w:val="22"/>
                <w:szCs w:val="22"/>
              </w:rPr>
              <w:t>is</w:t>
            </w:r>
            <w:proofErr w:type="spellEnd"/>
            <w:r>
              <w:rPr>
                <w:rFonts w:ascii="Calibri" w:hAnsi="Calibri" w:cs="Calibri"/>
                <w:b/>
                <w:sz w:val="22"/>
                <w:szCs w:val="22"/>
              </w:rPr>
              <w:t>)</w:t>
            </w:r>
            <w:r w:rsidRPr="004330C3">
              <w:rPr>
                <w:rFonts w:ascii="Calibri" w:hAnsi="Calibri" w:cs="Calibri"/>
                <w:b/>
                <w:sz w:val="22"/>
                <w:szCs w:val="22"/>
              </w:rPr>
              <w:t>”</w:t>
            </w:r>
            <w:r>
              <w:rPr>
                <w:rFonts w:ascii="Calibri" w:hAnsi="Calibri" w:cs="Calibri"/>
                <w:b/>
                <w:sz w:val="22"/>
                <w:szCs w:val="22"/>
              </w:rPr>
              <w:t xml:space="preserve"> ou “AFI”</w:t>
            </w:r>
          </w:p>
        </w:tc>
        <w:tc>
          <w:tcPr>
            <w:tcW w:w="6509" w:type="dxa"/>
          </w:tcPr>
          <w:p w14:paraId="2801334A" w14:textId="77777777" w:rsidR="009F18C7" w:rsidRDefault="009F18C7"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511971A7" w14:textId="01374BEC" w:rsidR="009F18C7" w:rsidRPr="006A384F" w:rsidRDefault="009F18C7" w:rsidP="00A76F87">
            <w:pPr>
              <w:pStyle w:val="PargrafodaLista"/>
              <w:widowControl/>
              <w:numPr>
                <w:ilvl w:val="0"/>
                <w:numId w:val="88"/>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 e </w:t>
            </w:r>
          </w:p>
          <w:p w14:paraId="5829F05A" w14:textId="589807C6" w:rsidR="009F18C7" w:rsidRPr="00FA2118" w:rsidRDefault="009F18C7" w:rsidP="00A76F87">
            <w:pPr>
              <w:pStyle w:val="PargrafodaLista"/>
              <w:widowControl/>
              <w:numPr>
                <w:ilvl w:val="0"/>
                <w:numId w:val="88"/>
              </w:numPr>
              <w:spacing w:before="120" w:after="120" w:line="300" w:lineRule="auto"/>
              <w:ind w:left="602" w:hanging="567"/>
              <w:jc w:val="both"/>
              <w:rPr>
                <w:rFonts w:ascii="Calibri" w:hAnsi="Calibri" w:cs="Calibr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w:t>
            </w:r>
          </w:p>
        </w:tc>
      </w:tr>
      <w:tr w:rsidR="009F18C7" w:rsidRPr="00FA2118" w14:paraId="163E7BDB" w14:textId="77777777" w:rsidTr="00D82D06">
        <w:tc>
          <w:tcPr>
            <w:tcW w:w="3267" w:type="dxa"/>
          </w:tcPr>
          <w:p w14:paraId="1F8AB9CB" w14:textId="77777777" w:rsidR="009F18C7" w:rsidRPr="00FA2118" w:rsidRDefault="009F18C7" w:rsidP="00165D47">
            <w:pPr>
              <w:spacing w:before="120" w:after="120" w:line="300" w:lineRule="auto"/>
              <w:rPr>
                <w:rFonts w:ascii="Calibri" w:hAnsi="Calibri" w:cs="Calibri"/>
                <w:b/>
                <w:bCs/>
                <w:sz w:val="22"/>
                <w:szCs w:val="22"/>
              </w:rPr>
            </w:pPr>
            <w:r w:rsidRPr="00FA2118">
              <w:rPr>
                <w:rFonts w:ascii="Calibri" w:hAnsi="Calibri" w:cs="Calibri"/>
                <w:b/>
                <w:sz w:val="22"/>
                <w:szCs w:val="22"/>
              </w:rPr>
              <w:t>“ANBIMA”</w:t>
            </w:r>
          </w:p>
        </w:tc>
        <w:tc>
          <w:tcPr>
            <w:tcW w:w="6509" w:type="dxa"/>
            <w:vAlign w:val="center"/>
          </w:tcPr>
          <w:p w14:paraId="280656D9" w14:textId="77777777" w:rsidR="009F18C7" w:rsidRPr="00FA2118" w:rsidRDefault="009F18C7" w:rsidP="00165D47">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b/>
                <w:bCs/>
                <w:sz w:val="22"/>
                <w:szCs w:val="22"/>
              </w:rPr>
              <w:t>Associação Brasileira das Entidades dos Mercados Financeiro e de Capitais – ANBIMA</w:t>
            </w:r>
            <w:r w:rsidRPr="00FA2118">
              <w:rPr>
                <w:rFonts w:ascii="Calibri" w:hAnsi="Calibri" w:cs="Calibri"/>
                <w:sz w:val="22"/>
                <w:szCs w:val="22"/>
              </w:rPr>
              <w:t xml:space="preserve">, pessoa jurídica de direito privado com sede na Avenida República do Chile, </w:t>
            </w:r>
            <w:r w:rsidRPr="00FA2118">
              <w:rPr>
                <w:rFonts w:ascii="Calibri" w:hAnsi="Calibri" w:cs="Calibri"/>
                <w:bCs/>
                <w:sz w:val="22"/>
                <w:szCs w:val="22"/>
              </w:rPr>
              <w:t xml:space="preserve">n.º </w:t>
            </w:r>
            <w:r w:rsidRPr="00FA2118">
              <w:rPr>
                <w:rFonts w:ascii="Calibri" w:hAnsi="Calibri" w:cs="Calibri"/>
                <w:sz w:val="22"/>
                <w:szCs w:val="22"/>
              </w:rPr>
              <w:t xml:space="preserve">230, 13º andar, CEP 20.031-919, Rio de Janeiro, RJ, inscrita no CNPJ sob o </w:t>
            </w:r>
            <w:r w:rsidRPr="00FA2118">
              <w:rPr>
                <w:rFonts w:ascii="Calibri" w:hAnsi="Calibri" w:cs="Calibri"/>
                <w:bCs/>
                <w:sz w:val="22"/>
                <w:szCs w:val="22"/>
              </w:rPr>
              <w:t xml:space="preserve">n.º </w:t>
            </w:r>
            <w:r w:rsidRPr="00FA2118">
              <w:rPr>
                <w:rFonts w:ascii="Calibri" w:hAnsi="Calibri" w:cs="Calibri"/>
                <w:sz w:val="22"/>
                <w:szCs w:val="22"/>
              </w:rPr>
              <w:t>34.271.171/0001-77.</w:t>
            </w:r>
          </w:p>
        </w:tc>
      </w:tr>
      <w:tr w:rsidR="009F18C7" w:rsidRPr="00FA2118" w14:paraId="3CFF7239" w14:textId="77777777" w:rsidTr="00D82D06">
        <w:tc>
          <w:tcPr>
            <w:tcW w:w="3267" w:type="dxa"/>
          </w:tcPr>
          <w:p w14:paraId="76223CCC"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bCs/>
                <w:sz w:val="22"/>
                <w:szCs w:val="22"/>
              </w:rPr>
              <w:t>“Assembleia”</w:t>
            </w:r>
          </w:p>
        </w:tc>
        <w:tc>
          <w:tcPr>
            <w:tcW w:w="6509" w:type="dxa"/>
          </w:tcPr>
          <w:p w14:paraId="1A835FD0"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Uma assembleia geral de Titulares dos CRI.</w:t>
            </w:r>
          </w:p>
        </w:tc>
      </w:tr>
      <w:tr w:rsidR="009F18C7" w:rsidRPr="00FA2118" w14:paraId="1A63A198" w14:textId="77777777" w:rsidTr="00D82D06">
        <w:tc>
          <w:tcPr>
            <w:tcW w:w="3267" w:type="dxa"/>
          </w:tcPr>
          <w:p w14:paraId="2ECDCF5F" w14:textId="77777777" w:rsidR="009F18C7" w:rsidRPr="00FA2118" w:rsidRDefault="009F18C7" w:rsidP="00E3309A">
            <w:pPr>
              <w:spacing w:before="120" w:after="120" w:line="300" w:lineRule="auto"/>
              <w:rPr>
                <w:rFonts w:ascii="Calibri" w:hAnsi="Calibri" w:cs="Calibri"/>
                <w:b/>
                <w:bCs/>
                <w:sz w:val="22"/>
                <w:szCs w:val="22"/>
              </w:rPr>
            </w:pPr>
            <w:r w:rsidRPr="00FA2118">
              <w:rPr>
                <w:rFonts w:ascii="Calibri" w:hAnsi="Calibri" w:cs="Calibri"/>
                <w:b/>
                <w:bCs/>
                <w:sz w:val="22"/>
                <w:szCs w:val="22"/>
              </w:rPr>
              <w:t>“Atualização Monetária”</w:t>
            </w:r>
          </w:p>
        </w:tc>
        <w:tc>
          <w:tcPr>
            <w:tcW w:w="6509" w:type="dxa"/>
          </w:tcPr>
          <w:p w14:paraId="2899411C" w14:textId="77777777" w:rsidR="009F18C7" w:rsidRPr="00FA2118" w:rsidRDefault="009F18C7" w:rsidP="00E3309A">
            <w:pPr>
              <w:spacing w:before="120" w:after="120" w:line="300" w:lineRule="auto"/>
              <w:jc w:val="both"/>
              <w:rPr>
                <w:rFonts w:ascii="Calibri" w:hAnsi="Calibri" w:cs="Calibri"/>
                <w:sz w:val="22"/>
                <w:szCs w:val="22"/>
              </w:rPr>
            </w:pPr>
            <w:r w:rsidRPr="00FA2118">
              <w:rPr>
                <w:rFonts w:ascii="Calibri" w:hAnsi="Calibri" w:cs="Calibri"/>
                <w:sz w:val="22"/>
                <w:szCs w:val="22"/>
              </w:rPr>
              <w:t>A Atualização monetária, com base na variação</w:t>
            </w:r>
            <w:r>
              <w:rPr>
                <w:rFonts w:ascii="Calibri" w:hAnsi="Calibri" w:cs="Calibri"/>
                <w:sz w:val="22"/>
                <w:szCs w:val="22"/>
              </w:rPr>
              <w:t xml:space="preserve"> positiva</w:t>
            </w:r>
            <w:r w:rsidRPr="00FA2118">
              <w:rPr>
                <w:rFonts w:ascii="Calibri" w:hAnsi="Calibri" w:cs="Calibri"/>
                <w:sz w:val="22"/>
                <w:szCs w:val="22"/>
              </w:rPr>
              <w:t xml:space="preserve"> acumulada do </w:t>
            </w:r>
            <w:r>
              <w:rPr>
                <w:rFonts w:ascii="Calibri" w:hAnsi="Calibri" w:cs="Calibri"/>
                <w:sz w:val="22"/>
                <w:szCs w:val="22"/>
              </w:rPr>
              <w:t>INCC-DI</w:t>
            </w:r>
            <w:r w:rsidRPr="00FA2118">
              <w:rPr>
                <w:rFonts w:ascii="Calibri" w:hAnsi="Calibri" w:cs="Calibri"/>
                <w:sz w:val="22"/>
                <w:szCs w:val="22"/>
              </w:rPr>
              <w:t>.</w:t>
            </w:r>
          </w:p>
        </w:tc>
      </w:tr>
      <w:tr w:rsidR="009F18C7" w:rsidRPr="00FA2118" w14:paraId="611FDCBC" w14:textId="77777777" w:rsidTr="00D82D06">
        <w:tc>
          <w:tcPr>
            <w:tcW w:w="3267" w:type="dxa"/>
          </w:tcPr>
          <w:p w14:paraId="7B3B1690" w14:textId="77777777" w:rsidR="009F18C7" w:rsidRPr="00FA2118" w:rsidRDefault="009F18C7" w:rsidP="003525BA">
            <w:pPr>
              <w:spacing w:before="120" w:after="120" w:line="300" w:lineRule="auto"/>
              <w:rPr>
                <w:rFonts w:ascii="Calibri" w:hAnsi="Calibri" w:cs="Calibri"/>
                <w:b/>
                <w:bCs/>
                <w:sz w:val="22"/>
                <w:szCs w:val="22"/>
              </w:rPr>
            </w:pPr>
            <w:r w:rsidRPr="007D21F5">
              <w:rPr>
                <w:rFonts w:asciiTheme="minorHAnsi" w:hAnsiTheme="minorHAnsi"/>
                <w:b/>
                <w:color w:val="000000"/>
                <w:sz w:val="22"/>
              </w:rPr>
              <w:t>“Aval”</w:t>
            </w:r>
          </w:p>
        </w:tc>
        <w:tc>
          <w:tcPr>
            <w:tcW w:w="6509" w:type="dxa"/>
          </w:tcPr>
          <w:p w14:paraId="24DD840E" w14:textId="77777777" w:rsidR="009F18C7" w:rsidRPr="00FA2118" w:rsidRDefault="009F18C7" w:rsidP="003525BA">
            <w:pPr>
              <w:spacing w:before="120" w:after="120" w:line="300" w:lineRule="auto"/>
              <w:jc w:val="both"/>
              <w:rPr>
                <w:rFonts w:ascii="Calibri" w:hAnsi="Calibri" w:cs="Calibr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9F18C7" w:rsidRPr="00FA2118" w14:paraId="59024AA7" w14:textId="77777777" w:rsidTr="00D82D06">
        <w:tc>
          <w:tcPr>
            <w:tcW w:w="3267" w:type="dxa"/>
          </w:tcPr>
          <w:p w14:paraId="1E63F55C" w14:textId="77777777" w:rsidR="009F18C7" w:rsidRPr="00FA2118" w:rsidRDefault="009F18C7" w:rsidP="003525BA">
            <w:pPr>
              <w:spacing w:before="120" w:after="120" w:line="300" w:lineRule="auto"/>
              <w:rPr>
                <w:rFonts w:ascii="Calibri" w:hAnsi="Calibri" w:cs="Calibri"/>
                <w:b/>
                <w:bCs/>
                <w:sz w:val="22"/>
                <w:szCs w:val="22"/>
              </w:rPr>
            </w:pPr>
            <w:r w:rsidRPr="007D21F5">
              <w:rPr>
                <w:rFonts w:asciiTheme="minorHAnsi" w:hAnsiTheme="minorHAnsi"/>
                <w:b/>
                <w:sz w:val="22"/>
              </w:rPr>
              <w:t>“Avalista(s)”</w:t>
            </w:r>
          </w:p>
        </w:tc>
        <w:tc>
          <w:tcPr>
            <w:tcW w:w="6509" w:type="dxa"/>
          </w:tcPr>
          <w:p w14:paraId="7BC894D3" w14:textId="77777777" w:rsidR="009F18C7" w:rsidRPr="005308D0" w:rsidRDefault="009F18C7" w:rsidP="005308D0">
            <w:pPr>
              <w:tabs>
                <w:tab w:val="left" w:pos="460"/>
                <w:tab w:val="left" w:pos="567"/>
              </w:tabs>
              <w:suppressAutoHyphens/>
              <w:autoSpaceDE/>
              <w:autoSpaceDN/>
              <w:adjustRightInd/>
              <w:spacing w:before="120" w:after="120" w:line="300" w:lineRule="auto"/>
              <w:jc w:val="both"/>
              <w:rPr>
                <w:rFonts w:ascii="Calibri" w:hAnsi="Calibri" w:cs="Calibr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Pr>
                <w:rFonts w:ascii="Calibri" w:hAnsi="Calibri" w:cs="Calibri"/>
                <w:sz w:val="22"/>
                <w:szCs w:val="22"/>
              </w:rPr>
              <w:t>nos Lastros.</w:t>
            </w:r>
          </w:p>
        </w:tc>
      </w:tr>
      <w:tr w:rsidR="009F18C7" w:rsidRPr="00FA2118" w14:paraId="05AC1063" w14:textId="77777777" w:rsidTr="00D82D06">
        <w:tc>
          <w:tcPr>
            <w:tcW w:w="3267" w:type="dxa"/>
          </w:tcPr>
          <w:p w14:paraId="47F6C701" w14:textId="77777777" w:rsidR="009F18C7" w:rsidRPr="00FA2118" w:rsidRDefault="009F18C7" w:rsidP="00165D47">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“B3 S.A. – Brasil, Bolsa, Balcão – Balcão B3”</w:t>
            </w:r>
          </w:p>
        </w:tc>
        <w:tc>
          <w:tcPr>
            <w:tcW w:w="6509" w:type="dxa"/>
          </w:tcPr>
          <w:p w14:paraId="613D3F23" w14:textId="77777777" w:rsidR="009F18C7" w:rsidRPr="00FA2118" w:rsidRDefault="009F18C7" w:rsidP="00165D47">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 xml:space="preserve">A </w:t>
            </w:r>
            <w:r w:rsidRPr="00FA2118">
              <w:rPr>
                <w:rFonts w:ascii="Calibri" w:hAnsi="Calibri" w:cs="Calibri"/>
                <w:b/>
                <w:sz w:val="22"/>
                <w:szCs w:val="22"/>
              </w:rPr>
              <w:t>B3 S.A. – Brasil, Bolsa, Balcão – Balcão B3</w:t>
            </w:r>
            <w:r w:rsidRPr="00FA2118">
              <w:rPr>
                <w:rFonts w:ascii="Calibri" w:hAnsi="Calibri" w:cs="Calibri"/>
                <w:sz w:val="22"/>
                <w:szCs w:val="22"/>
              </w:rPr>
              <w:t xml:space="preserve">, instituição devidamente autorizada pelo Banco Central do Brasil para prestação de serviços de depositária central e liquidação financeira, com sede na Praça </w:t>
            </w:r>
            <w:proofErr w:type="spellStart"/>
            <w:r w:rsidRPr="00FA2118">
              <w:rPr>
                <w:rFonts w:ascii="Calibri" w:hAnsi="Calibri" w:cs="Calibri"/>
                <w:sz w:val="22"/>
                <w:szCs w:val="22"/>
              </w:rPr>
              <w:t>Antonio</w:t>
            </w:r>
            <w:proofErr w:type="spellEnd"/>
            <w:r w:rsidRPr="00FA2118">
              <w:rPr>
                <w:rFonts w:ascii="Calibri" w:hAnsi="Calibri" w:cs="Calibri"/>
                <w:sz w:val="22"/>
                <w:szCs w:val="22"/>
              </w:rPr>
              <w:t xml:space="preserve"> Prado, n.º 48, Centro, CEP 01.010-901, São Paulo, SP, inscrita no CNPJ sob o n.º 09.346.601/0001-25.</w:t>
            </w:r>
          </w:p>
        </w:tc>
      </w:tr>
      <w:tr w:rsidR="009F18C7" w:rsidRPr="00FA2118" w14:paraId="61F92DBE" w14:textId="77777777" w:rsidTr="00D82D06">
        <w:tc>
          <w:tcPr>
            <w:tcW w:w="3267" w:type="dxa"/>
          </w:tcPr>
          <w:p w14:paraId="34FD644E" w14:textId="77777777" w:rsidR="009F18C7" w:rsidRPr="00FA2118" w:rsidRDefault="009F18C7" w:rsidP="00960693">
            <w:pPr>
              <w:spacing w:before="120" w:after="120" w:line="300" w:lineRule="auto"/>
              <w:rPr>
                <w:rFonts w:ascii="Calibri" w:hAnsi="Calibri" w:cs="Calibri"/>
                <w:b/>
                <w:color w:val="000000"/>
                <w:sz w:val="22"/>
                <w:szCs w:val="22"/>
              </w:rPr>
            </w:pPr>
            <w:r w:rsidRPr="00FA2118">
              <w:rPr>
                <w:rFonts w:ascii="Calibri" w:hAnsi="Calibri" w:cs="Calibri"/>
                <w:b/>
                <w:color w:val="000000" w:themeColor="text1"/>
                <w:sz w:val="22"/>
                <w:szCs w:val="22"/>
              </w:rPr>
              <w:t>“</w:t>
            </w:r>
            <w:r>
              <w:rPr>
                <w:rFonts w:ascii="Calibri" w:hAnsi="Calibri" w:cs="Calibri"/>
                <w:b/>
                <w:color w:val="000000" w:themeColor="text1"/>
                <w:sz w:val="22"/>
                <w:szCs w:val="22"/>
              </w:rPr>
              <w:t xml:space="preserve">Banco </w:t>
            </w:r>
            <w:r w:rsidRPr="00FA2118">
              <w:rPr>
                <w:rFonts w:ascii="Calibri" w:hAnsi="Calibri" w:cs="Calibri"/>
                <w:b/>
                <w:color w:val="000000"/>
                <w:sz w:val="22"/>
                <w:szCs w:val="22"/>
              </w:rPr>
              <w:t>Liquidante</w:t>
            </w:r>
            <w:r w:rsidRPr="00FA2118">
              <w:rPr>
                <w:rFonts w:ascii="Calibri" w:hAnsi="Calibri" w:cs="Calibri"/>
                <w:b/>
                <w:color w:val="000000" w:themeColor="text1"/>
                <w:sz w:val="22"/>
                <w:szCs w:val="22"/>
              </w:rPr>
              <w:t>”</w:t>
            </w:r>
          </w:p>
        </w:tc>
        <w:tc>
          <w:tcPr>
            <w:tcW w:w="6509" w:type="dxa"/>
            <w:vAlign w:val="center"/>
          </w:tcPr>
          <w:p w14:paraId="77FDE2F8" w14:textId="77777777" w:rsidR="009F18C7" w:rsidRPr="00FA2118" w:rsidRDefault="009F18C7" w:rsidP="00320FC6">
            <w:pPr>
              <w:spacing w:before="120" w:after="120" w:line="300" w:lineRule="auto"/>
              <w:jc w:val="both"/>
              <w:rPr>
                <w:rFonts w:ascii="Calibri" w:hAnsi="Calibri" w:cs="Calibri"/>
                <w:sz w:val="22"/>
                <w:szCs w:val="22"/>
              </w:rPr>
            </w:pPr>
            <w:r w:rsidRPr="00E1675E">
              <w:rPr>
                <w:rFonts w:ascii="Calibri" w:hAnsi="Calibri" w:cs="Calibri"/>
                <w:sz w:val="22"/>
                <w:szCs w:val="22"/>
              </w:rPr>
              <w:t xml:space="preserve">O </w:t>
            </w:r>
            <w:r>
              <w:rPr>
                <w:rFonts w:ascii="Calibri" w:hAnsi="Calibri" w:cs="Calibri"/>
                <w:b/>
                <w:bCs/>
                <w:sz w:val="22"/>
                <w:szCs w:val="22"/>
              </w:rPr>
              <w:t xml:space="preserve">Itaú Unibanco S.A., </w:t>
            </w:r>
            <w:r>
              <w:rPr>
                <w:rFonts w:ascii="Calibri" w:hAnsi="Calibri" w:cs="Calibri"/>
                <w:sz w:val="22"/>
                <w:szCs w:val="22"/>
              </w:rPr>
              <w:t>instituição financeira, com sede à Praça Alfredo Egydio de Souza Aranha, nº 100, Parque Jabaquara, CEP 04344-902, São Paulo, SP, inscrito no CNPJ sob o nº 60.701.190/0001-04.</w:t>
            </w:r>
          </w:p>
        </w:tc>
      </w:tr>
      <w:tr w:rsidR="009F18C7" w:rsidRPr="00FA2118" w14:paraId="53DD77D5" w14:textId="77777777" w:rsidTr="00D82D06">
        <w:tc>
          <w:tcPr>
            <w:tcW w:w="3267" w:type="dxa"/>
          </w:tcPr>
          <w:p w14:paraId="2F5CB05C"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“Boletim de Subscrição”</w:t>
            </w:r>
          </w:p>
        </w:tc>
        <w:tc>
          <w:tcPr>
            <w:tcW w:w="6509" w:type="dxa"/>
          </w:tcPr>
          <w:p w14:paraId="11E68733"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Cada boletim de subscrição dos CRI</w:t>
            </w:r>
            <w:r>
              <w:rPr>
                <w:rFonts w:ascii="Calibri" w:hAnsi="Calibri" w:cs="Calibri"/>
                <w:sz w:val="22"/>
                <w:szCs w:val="22"/>
              </w:rPr>
              <w:t>.</w:t>
            </w:r>
          </w:p>
        </w:tc>
      </w:tr>
      <w:tr w:rsidR="009F18C7" w:rsidRPr="00FA2118" w14:paraId="72928D64" w14:textId="77777777" w:rsidTr="00FB09AD">
        <w:tc>
          <w:tcPr>
            <w:tcW w:w="3267" w:type="dxa"/>
          </w:tcPr>
          <w:p w14:paraId="724B0B14" w14:textId="77777777" w:rsidR="009F18C7" w:rsidRPr="00FA2118" w:rsidRDefault="009F18C7" w:rsidP="00EB6D23">
            <w:pPr>
              <w:spacing w:before="120" w:after="120" w:line="300" w:lineRule="auto"/>
              <w:rPr>
                <w:rFonts w:ascii="Calibri" w:hAnsi="Calibri" w:cs="Calibri"/>
                <w:b/>
                <w:bCs/>
                <w:sz w:val="22"/>
                <w:szCs w:val="22"/>
              </w:rPr>
            </w:pPr>
            <w:r w:rsidRPr="009E34BD">
              <w:rPr>
                <w:rFonts w:ascii="Calibri" w:hAnsi="Calibri" w:cs="Calibri"/>
                <w:b/>
                <w:sz w:val="22"/>
                <w:szCs w:val="22"/>
              </w:rPr>
              <w:t>“</w:t>
            </w:r>
            <w:r>
              <w:rPr>
                <w:rFonts w:ascii="Calibri" w:hAnsi="Calibri" w:cs="Calibri"/>
                <w:b/>
                <w:sz w:val="22"/>
                <w:szCs w:val="22"/>
              </w:rPr>
              <w:t xml:space="preserve">Cascata </w:t>
            </w:r>
            <w:r w:rsidRPr="009E34BD">
              <w:rPr>
                <w:rFonts w:ascii="Calibri" w:hAnsi="Calibri" w:cs="Calibri"/>
                <w:b/>
                <w:sz w:val="22"/>
                <w:szCs w:val="22"/>
              </w:rPr>
              <w:t>de Pagamentos”</w:t>
            </w:r>
          </w:p>
        </w:tc>
        <w:tc>
          <w:tcPr>
            <w:tcW w:w="6509" w:type="dxa"/>
            <w:vAlign w:val="center"/>
          </w:tcPr>
          <w:p w14:paraId="43F50343" w14:textId="77777777" w:rsidR="009F18C7" w:rsidRPr="009E34BD" w:rsidRDefault="009F18C7" w:rsidP="00EB6D23">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Creditórios </w:t>
            </w:r>
            <w:r w:rsidRPr="000148C4">
              <w:rPr>
                <w:rFonts w:ascii="Calibri" w:hAnsi="Calibri" w:cs="Calibri"/>
                <w:sz w:val="22"/>
                <w:szCs w:val="22"/>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 xml:space="preserve">devem ser </w:t>
            </w:r>
            <w:r w:rsidRPr="009E34BD">
              <w:rPr>
                <w:rFonts w:ascii="Calibri" w:hAnsi="Calibri" w:cs="Calibri"/>
                <w:sz w:val="22"/>
                <w:szCs w:val="22"/>
              </w:rPr>
              <w:lastRenderedPageBreak/>
              <w:t>aplicados, de forma que cada item somente será pago caso haja recursos disponíveis após o cumprimento do item anterior, conforme sejam devidos:</w:t>
            </w:r>
          </w:p>
          <w:p w14:paraId="298B0B11"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bookmarkStart w:id="18" w:name="_Hlk60874278"/>
            <w:r>
              <w:rPr>
                <w:rFonts w:ascii="Calibri" w:hAnsi="Calibri" w:cs="Calibri"/>
                <w:sz w:val="22"/>
                <w:szCs w:val="22"/>
              </w:rPr>
              <w:t xml:space="preserve">Devolução de recursos à Devedora, nos termos da Cláusula 10.9; </w:t>
            </w:r>
          </w:p>
          <w:p w14:paraId="563449F7" w14:textId="77777777" w:rsidR="009F18C7" w:rsidRPr="009E34BD"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w:t>
            </w:r>
            <w:r w:rsidRPr="009E34BD">
              <w:rPr>
                <w:rFonts w:ascii="Calibri" w:hAnsi="Calibri" w:cs="Calibri"/>
                <w:sz w:val="22"/>
                <w:szCs w:val="22"/>
              </w:rPr>
              <w:t>das Despesas da Operação</w:t>
            </w:r>
            <w:r>
              <w:rPr>
                <w:rFonts w:ascii="Calibri" w:hAnsi="Calibri" w:cs="Calibri"/>
                <w:sz w:val="22"/>
                <w:szCs w:val="22"/>
              </w:rPr>
              <w:t xml:space="preserve"> </w:t>
            </w:r>
            <w:r w:rsidRPr="00A25F62">
              <w:rPr>
                <w:rFonts w:ascii="Calibri" w:hAnsi="Calibri" w:cs="Calibri"/>
                <w:sz w:val="22"/>
                <w:szCs w:val="22"/>
              </w:rPr>
              <w:t>não pagas</w:t>
            </w:r>
            <w:r w:rsidRPr="009E34BD">
              <w:rPr>
                <w:rFonts w:ascii="Calibri" w:hAnsi="Calibri" w:cs="Calibri"/>
                <w:sz w:val="22"/>
                <w:szCs w:val="22"/>
              </w:rPr>
              <w:t>;</w:t>
            </w:r>
          </w:p>
          <w:p w14:paraId="2F066AD0"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9E34BD">
              <w:rPr>
                <w:rFonts w:ascii="Calibri" w:hAnsi="Calibri" w:cs="Calibri"/>
                <w:sz w:val="22"/>
                <w:szCs w:val="22"/>
              </w:rPr>
              <w:t xml:space="preserve">Pagamento de parcela(s) de Remuneração (e respectivos </w:t>
            </w:r>
            <w:r w:rsidRPr="00F94528">
              <w:rPr>
                <w:rFonts w:ascii="Calibri" w:hAnsi="Calibri" w:cs="Calibri"/>
                <w:sz w:val="22"/>
                <w:szCs w:val="22"/>
              </w:rPr>
              <w:t>encargos) vencidas e não pagas, se aplicável;</w:t>
            </w:r>
          </w:p>
          <w:p w14:paraId="243C7E7D"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Pagamento de parcela(s) de amortização vencidas e não pagas, se aplicável;</w:t>
            </w:r>
          </w:p>
          <w:p w14:paraId="3FCD3B7B" w14:textId="77777777" w:rsidR="009F18C7" w:rsidRPr="00105E14" w:rsidRDefault="009F18C7" w:rsidP="00A76F87">
            <w:pPr>
              <w:pStyle w:val="PargrafodaLista"/>
              <w:widowControl/>
              <w:numPr>
                <w:ilvl w:val="0"/>
                <w:numId w:val="85"/>
              </w:numPr>
              <w:autoSpaceDE/>
              <w:autoSpaceDN/>
              <w:adjustRightInd/>
              <w:contextualSpacing/>
              <w:jc w:val="both"/>
              <w:rPr>
                <w:rFonts w:ascii="Calibri" w:hAnsi="Calibri" w:cs="Calibri"/>
                <w:sz w:val="22"/>
                <w:szCs w:val="22"/>
              </w:rPr>
            </w:pPr>
            <w:r w:rsidRPr="00105E14">
              <w:rPr>
                <w:rFonts w:ascii="Calibri" w:hAnsi="Calibri" w:cs="Calibri"/>
                <w:sz w:val="22"/>
                <w:szCs w:val="22"/>
              </w:rPr>
              <w:t xml:space="preserve">Pagamento das Despesas da Operação </w:t>
            </w:r>
            <w:r>
              <w:rPr>
                <w:rFonts w:ascii="Calibri" w:hAnsi="Calibri" w:cs="Calibri"/>
                <w:sz w:val="22"/>
                <w:szCs w:val="22"/>
              </w:rPr>
              <w:t>imediatamente vincenda</w:t>
            </w:r>
            <w:r w:rsidRPr="00105E14">
              <w:rPr>
                <w:rFonts w:ascii="Calibri" w:hAnsi="Calibri" w:cs="Calibri"/>
                <w:sz w:val="22"/>
                <w:szCs w:val="22"/>
              </w:rPr>
              <w:t>;</w:t>
            </w:r>
          </w:p>
          <w:p w14:paraId="3F6FAEC2"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Pagamento da parcela de Remuneração imediatamente vincenda;</w:t>
            </w:r>
          </w:p>
          <w:p w14:paraId="3A90107C"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Amortização ordinária da</w:t>
            </w:r>
            <w:r>
              <w:rPr>
                <w:rFonts w:ascii="Calibri" w:hAnsi="Calibri" w:cs="Calibri"/>
                <w:sz w:val="22"/>
                <w:szCs w:val="22"/>
              </w:rPr>
              <w:t>s</w:t>
            </w:r>
            <w:r w:rsidRPr="00F94528">
              <w:rPr>
                <w:rFonts w:ascii="Calibri" w:hAnsi="Calibri" w:cs="Calibri"/>
                <w:sz w:val="22"/>
                <w:szCs w:val="22"/>
              </w:rPr>
              <w:t xml:space="preserve"> </w:t>
            </w:r>
            <w:proofErr w:type="spellStart"/>
            <w:r w:rsidRPr="00F94528">
              <w:rPr>
                <w:rFonts w:ascii="Calibri" w:hAnsi="Calibri" w:cs="Calibri"/>
                <w:sz w:val="22"/>
                <w:szCs w:val="22"/>
              </w:rPr>
              <w:t>CCB</w:t>
            </w:r>
            <w:r>
              <w:rPr>
                <w:rFonts w:ascii="Calibri" w:hAnsi="Calibri" w:cs="Calibri"/>
                <w:sz w:val="22"/>
                <w:szCs w:val="22"/>
              </w:rPr>
              <w:t>s</w:t>
            </w:r>
            <w:proofErr w:type="spellEnd"/>
            <w:r w:rsidRPr="00F94528">
              <w:rPr>
                <w:rFonts w:ascii="Calibri" w:hAnsi="Calibri" w:cs="Calibri"/>
                <w:sz w:val="22"/>
                <w:szCs w:val="22"/>
              </w:rPr>
              <w:t>, se aplicável</w:t>
            </w:r>
            <w:r>
              <w:rPr>
                <w:rFonts w:ascii="Calibri" w:hAnsi="Calibri" w:cs="Calibri"/>
                <w:sz w:val="22"/>
                <w:szCs w:val="22"/>
              </w:rPr>
              <w:t>,</w:t>
            </w:r>
            <w:r w:rsidRPr="00F94528">
              <w:rPr>
                <w:rFonts w:ascii="Calibri" w:hAnsi="Calibri" w:cs="Calibri"/>
                <w:sz w:val="22"/>
                <w:szCs w:val="22"/>
              </w:rPr>
              <w:t xml:space="preserve"> no respectivo mês de acordo com o</w:t>
            </w:r>
            <w:r>
              <w:rPr>
                <w:rFonts w:ascii="Calibri" w:hAnsi="Calibri" w:cs="Calibri"/>
                <w:sz w:val="22"/>
                <w:szCs w:val="22"/>
              </w:rPr>
              <w:t>s respectivos</w:t>
            </w:r>
            <w:r w:rsidRPr="00F94528">
              <w:rPr>
                <w:rFonts w:ascii="Calibri" w:hAnsi="Calibri" w:cs="Calibri"/>
                <w:sz w:val="22"/>
                <w:szCs w:val="22"/>
              </w:rPr>
              <w:t xml:space="preserve"> Cronograma</w:t>
            </w:r>
            <w:r>
              <w:rPr>
                <w:rFonts w:ascii="Calibri" w:hAnsi="Calibri" w:cs="Calibri"/>
                <w:sz w:val="22"/>
                <w:szCs w:val="22"/>
              </w:rPr>
              <w:t>s</w:t>
            </w:r>
            <w:r w:rsidRPr="00F94528">
              <w:rPr>
                <w:rFonts w:ascii="Calibri" w:hAnsi="Calibri" w:cs="Calibri"/>
                <w:sz w:val="22"/>
                <w:szCs w:val="22"/>
              </w:rPr>
              <w:t xml:space="preserve"> de Pagamentos;</w:t>
            </w:r>
            <w:bookmarkEnd w:id="18"/>
          </w:p>
          <w:p w14:paraId="43D52DE1" w14:textId="77777777" w:rsidR="009F18C7" w:rsidRPr="00A25F62"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de prêmio(s) e/ou de multas eventualmente devidos pela Devedora em razão de descumprimento de obrigações não pecuniárias e/ou de obrigações de recomposição de Garantias, conforme previstas </w:t>
            </w:r>
            <w:r>
              <w:rPr>
                <w:rFonts w:ascii="Calibri" w:hAnsi="Calibri" w:cs="Calibri"/>
                <w:sz w:val="22"/>
                <w:szCs w:val="22"/>
              </w:rPr>
              <w:t xml:space="preserve">nas </w:t>
            </w:r>
            <w:proofErr w:type="spellStart"/>
            <w:r>
              <w:rPr>
                <w:rFonts w:ascii="Calibri" w:hAnsi="Calibri" w:cs="Calibri"/>
                <w:sz w:val="22"/>
                <w:szCs w:val="22"/>
              </w:rPr>
              <w:t>CCBs</w:t>
            </w:r>
            <w:proofErr w:type="spellEnd"/>
            <w:r w:rsidRPr="00A25F62">
              <w:rPr>
                <w:rFonts w:ascii="Calibri" w:hAnsi="Calibri" w:cs="Calibri"/>
                <w:sz w:val="22"/>
                <w:szCs w:val="22"/>
              </w:rPr>
              <w:t>, se aplicável;</w:t>
            </w:r>
          </w:p>
          <w:p w14:paraId="644DD97E" w14:textId="77777777" w:rsidR="009F18C7" w:rsidRPr="00A25F62"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Recomposição do LTV, conforme definido acima, se for o caso;</w:t>
            </w:r>
          </w:p>
          <w:p w14:paraId="199D9EED"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B3D1E">
              <w:rPr>
                <w:rFonts w:ascii="Calibri" w:hAnsi="Calibri" w:cs="Calibri"/>
                <w:sz w:val="22"/>
                <w:szCs w:val="22"/>
              </w:rPr>
              <w:t xml:space="preserve">Liberação de recursos para pagamento de despesas administrativas, </w:t>
            </w:r>
            <w:r>
              <w:rPr>
                <w:rFonts w:ascii="Calibri" w:hAnsi="Calibri" w:cs="Calibri"/>
                <w:sz w:val="22"/>
                <w:szCs w:val="22"/>
              </w:rPr>
              <w:t xml:space="preserve">observado o limite previsto nas </w:t>
            </w:r>
            <w:proofErr w:type="spellStart"/>
            <w:r>
              <w:rPr>
                <w:rFonts w:ascii="Calibri" w:hAnsi="Calibri" w:cs="Calibri"/>
                <w:sz w:val="22"/>
                <w:szCs w:val="22"/>
              </w:rPr>
              <w:t>CCBs</w:t>
            </w:r>
            <w:proofErr w:type="spellEnd"/>
            <w:r w:rsidRPr="00B72951">
              <w:rPr>
                <w:rFonts w:ascii="Calibri" w:hAnsi="Calibri" w:cs="Calibri"/>
                <w:sz w:val="22"/>
                <w:szCs w:val="22"/>
              </w:rPr>
              <w:t>, e desde</w:t>
            </w:r>
            <w:r>
              <w:rPr>
                <w:rFonts w:ascii="Calibri" w:hAnsi="Calibri" w:cs="Calibri"/>
                <w:sz w:val="22"/>
                <w:szCs w:val="22"/>
              </w:rPr>
              <w:t xml:space="preserve"> que o LTV seja de, no máximo, 65% (sessenta e cinco por cento);</w:t>
            </w:r>
          </w:p>
          <w:p w14:paraId="4EE6B001"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Recomposição do</w:t>
            </w:r>
            <w:r>
              <w:rPr>
                <w:rFonts w:ascii="Calibri" w:hAnsi="Calibri" w:cs="Calibri"/>
                <w:sz w:val="22"/>
                <w:szCs w:val="22"/>
              </w:rPr>
              <w:t>(s)</w:t>
            </w:r>
            <w:r w:rsidRPr="00F94528">
              <w:rPr>
                <w:rFonts w:ascii="Calibri" w:hAnsi="Calibri" w:cs="Calibri"/>
                <w:sz w:val="22"/>
                <w:szCs w:val="22"/>
              </w:rPr>
              <w:t xml:space="preserve"> Fundo</w:t>
            </w:r>
            <w:r>
              <w:rPr>
                <w:rFonts w:ascii="Calibri" w:hAnsi="Calibri" w:cs="Calibri"/>
                <w:sz w:val="22"/>
                <w:szCs w:val="22"/>
              </w:rPr>
              <w:t>(s) de Obras (até o seu limite máximo, o qual corresponde ao saldo do valor necessário para conclusão das obras do</w:t>
            </w:r>
            <w:r w:rsidRPr="00F94528">
              <w:rPr>
                <w:rFonts w:ascii="Calibri" w:hAnsi="Calibri" w:cs="Calibri"/>
                <w:sz w:val="22"/>
                <w:szCs w:val="22"/>
              </w:rPr>
              <w:t>s</w:t>
            </w:r>
            <w:r>
              <w:rPr>
                <w:rFonts w:ascii="Calibri" w:hAnsi="Calibri" w:cs="Calibri"/>
                <w:sz w:val="22"/>
                <w:szCs w:val="22"/>
              </w:rPr>
              <w:t xml:space="preserve"> Empreendimentos, conforme identificado em relatório de Medição)</w:t>
            </w:r>
            <w:r w:rsidRPr="00F94528">
              <w:rPr>
                <w:rFonts w:ascii="Calibri" w:hAnsi="Calibri" w:cs="Calibri"/>
                <w:sz w:val="22"/>
                <w:szCs w:val="22"/>
              </w:rPr>
              <w:t>; e</w:t>
            </w:r>
          </w:p>
          <w:p w14:paraId="02FB0244" w14:textId="77777777" w:rsidR="009F18C7" w:rsidRPr="00FA211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Amortização extraordinária compulsória da</w:t>
            </w:r>
            <w:r>
              <w:rPr>
                <w:rFonts w:ascii="Calibri" w:hAnsi="Calibri" w:cs="Calibri"/>
                <w:sz w:val="22"/>
                <w:szCs w:val="22"/>
              </w:rPr>
              <w:t>s</w:t>
            </w:r>
            <w:r w:rsidRPr="00F94528">
              <w:rPr>
                <w:rFonts w:ascii="Calibri" w:hAnsi="Calibri" w:cs="Calibri"/>
                <w:sz w:val="22"/>
                <w:szCs w:val="22"/>
              </w:rPr>
              <w:t xml:space="preserve"> </w:t>
            </w:r>
            <w:proofErr w:type="spellStart"/>
            <w:r w:rsidRPr="00F94528">
              <w:rPr>
                <w:rFonts w:ascii="Calibri" w:hAnsi="Calibri" w:cs="Calibri"/>
                <w:sz w:val="22"/>
                <w:szCs w:val="22"/>
              </w:rPr>
              <w:t>CCB</w:t>
            </w:r>
            <w:r>
              <w:rPr>
                <w:rFonts w:ascii="Calibri" w:hAnsi="Calibri" w:cs="Calibri"/>
                <w:sz w:val="22"/>
                <w:szCs w:val="22"/>
              </w:rPr>
              <w:t>s</w:t>
            </w:r>
            <w:proofErr w:type="spellEnd"/>
            <w:r w:rsidRPr="00F94528">
              <w:rPr>
                <w:rFonts w:ascii="Calibri" w:hAnsi="Calibri" w:cs="Calibri"/>
                <w:sz w:val="22"/>
                <w:szCs w:val="22"/>
              </w:rPr>
              <w:t>, nos termos da</w:t>
            </w:r>
            <w:r>
              <w:rPr>
                <w:rFonts w:ascii="Calibri" w:hAnsi="Calibri" w:cs="Calibri"/>
                <w:sz w:val="22"/>
                <w:szCs w:val="22"/>
              </w:rPr>
              <w:t xml:space="preserve">s </w:t>
            </w:r>
            <w:proofErr w:type="spellStart"/>
            <w:r>
              <w:rPr>
                <w:rFonts w:ascii="Calibri" w:hAnsi="Calibri" w:cs="Calibri"/>
                <w:sz w:val="22"/>
                <w:szCs w:val="22"/>
              </w:rPr>
              <w:t>CCBs</w:t>
            </w:r>
            <w:proofErr w:type="spellEnd"/>
            <w:r>
              <w:rPr>
                <w:rFonts w:ascii="Calibri" w:hAnsi="Calibri" w:cs="Calibri"/>
                <w:sz w:val="22"/>
                <w:szCs w:val="22"/>
              </w:rPr>
              <w:t>, o que somente poderá ser realizado após o encerramento da Oferta dos CRI.</w:t>
            </w:r>
          </w:p>
        </w:tc>
      </w:tr>
      <w:tr w:rsidR="009F18C7" w:rsidRPr="00FA2118" w14:paraId="47376D52" w14:textId="77777777" w:rsidTr="00D82D06">
        <w:tc>
          <w:tcPr>
            <w:tcW w:w="3267" w:type="dxa"/>
          </w:tcPr>
          <w:p w14:paraId="7B47395A" w14:textId="50B7B228"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1” ou “Lastro 1”</w:t>
            </w:r>
          </w:p>
        </w:tc>
        <w:tc>
          <w:tcPr>
            <w:tcW w:w="6509" w:type="dxa"/>
          </w:tcPr>
          <w:p w14:paraId="7670248F"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450</w:t>
            </w:r>
            <w:r w:rsidRPr="00E661A2">
              <w:rPr>
                <w:rFonts w:asciiTheme="minorHAnsi" w:hAnsiTheme="minorHAnsi" w:cstheme="minorHAnsi"/>
                <w:sz w:val="22"/>
                <w:szCs w:val="22"/>
              </w:rPr>
              <w:t xml:space="preserve"> no valor de R$ </w:t>
            </w:r>
            <w:r>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sidRPr="00E661A2">
              <w:rPr>
                <w:rFonts w:asciiTheme="minorHAnsi" w:hAnsiTheme="minorHAnsi" w:cstheme="minorHAnsi"/>
                <w:sz w:val="22"/>
                <w:szCs w:val="22"/>
              </w:rPr>
              <w:lastRenderedPageBreak/>
              <w:t>(</w:t>
            </w:r>
            <w:r>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B7D8FE3" w14:textId="77777777" w:rsidTr="00D82D06">
        <w:tc>
          <w:tcPr>
            <w:tcW w:w="3267" w:type="dxa"/>
          </w:tcPr>
          <w:p w14:paraId="3469C7DE" w14:textId="77777777"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2</w:t>
            </w:r>
            <w:r w:rsidRPr="009E34BD">
              <w:rPr>
                <w:rFonts w:ascii="Calibri" w:hAnsi="Calibri" w:cs="Calibri"/>
                <w:b/>
                <w:color w:val="000000" w:themeColor="text1"/>
                <w:sz w:val="22"/>
                <w:szCs w:val="22"/>
              </w:rPr>
              <w:t>”</w:t>
            </w:r>
          </w:p>
        </w:tc>
        <w:tc>
          <w:tcPr>
            <w:tcW w:w="6509" w:type="dxa"/>
          </w:tcPr>
          <w:p w14:paraId="59256AC3"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451</w:t>
            </w:r>
            <w:r w:rsidRPr="00E661A2">
              <w:rPr>
                <w:rFonts w:asciiTheme="minorHAnsi" w:hAnsiTheme="minorHAnsi" w:cstheme="minorHAnsi"/>
                <w:sz w:val="22"/>
                <w:szCs w:val="22"/>
              </w:rPr>
              <w:t xml:space="preserve"> no valor de R$ </w:t>
            </w:r>
            <w:r w:rsidRPr="00782BC9">
              <w:rPr>
                <w:rFonts w:ascii="Calibri" w:hAnsi="Calibri" w:cs="Calibri"/>
                <w:sz w:val="22"/>
                <w:szCs w:val="22"/>
              </w:rPr>
              <w:t>20.837.000,00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 xml:space="preserve">vinte </w:t>
            </w:r>
            <w:r w:rsidRPr="002172C3">
              <w:rPr>
                <w:rFonts w:asciiTheme="minorHAnsi" w:hAnsiTheme="minorHAnsi" w:cstheme="minorHAnsi"/>
                <w:sz w:val="22"/>
                <w:szCs w:val="22"/>
              </w:rPr>
              <w:t>milhões oitocentos e trinta e sete mil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C1F061A" w14:textId="77777777" w:rsidTr="00D82D06">
        <w:tc>
          <w:tcPr>
            <w:tcW w:w="3267" w:type="dxa"/>
          </w:tcPr>
          <w:p w14:paraId="6B05B128" w14:textId="77777777"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p>
        </w:tc>
        <w:tc>
          <w:tcPr>
            <w:tcW w:w="6509" w:type="dxa"/>
          </w:tcPr>
          <w:p w14:paraId="546A467D"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452</w:t>
            </w:r>
            <w:r w:rsidRPr="00E661A2">
              <w:rPr>
                <w:rFonts w:asciiTheme="minorHAnsi" w:hAnsiTheme="minorHAnsi" w:cstheme="minorHAnsi"/>
                <w:sz w:val="22"/>
                <w:szCs w:val="22"/>
              </w:rPr>
              <w:t xml:space="preserve"> no valor de R$ </w:t>
            </w:r>
            <w:r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dois milhões cento e sessenta e três mil reais</w:t>
            </w:r>
            <w:r w:rsidRPr="009E34BD">
              <w:rPr>
                <w:rFonts w:ascii="Calibri" w:hAnsi="Calibri" w:cs="Calibri"/>
                <w:sz w:val="22"/>
                <w:szCs w:val="22"/>
              </w:rPr>
              <w:t>)</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2D5BF3D" w14:textId="77777777" w:rsidTr="00D82D06">
        <w:tc>
          <w:tcPr>
            <w:tcW w:w="3267" w:type="dxa"/>
          </w:tcPr>
          <w:p w14:paraId="1D39BB03" w14:textId="77777777" w:rsidR="009F18C7" w:rsidRPr="0083009B" w:rsidRDefault="009F18C7" w:rsidP="00DF434F">
            <w:pPr>
              <w:spacing w:before="120" w:after="120" w:line="300" w:lineRule="auto"/>
              <w:rPr>
                <w:rFonts w:asciiTheme="minorHAnsi" w:hAnsiTheme="minorHAnsi"/>
                <w:b/>
                <w:sz w:val="22"/>
              </w:rPr>
            </w:pPr>
            <w:r>
              <w:rPr>
                <w:rFonts w:asciiTheme="minorHAnsi" w:hAnsiTheme="minorHAnsi"/>
                <w:b/>
                <w:sz w:val="22"/>
              </w:rPr>
              <w:t>“</w:t>
            </w:r>
            <w:proofErr w:type="spellStart"/>
            <w:r>
              <w:rPr>
                <w:rFonts w:asciiTheme="minorHAnsi" w:hAnsiTheme="minorHAnsi"/>
                <w:b/>
                <w:sz w:val="22"/>
              </w:rPr>
              <w:t>CCBs</w:t>
            </w:r>
            <w:proofErr w:type="spellEnd"/>
            <w:r>
              <w:rPr>
                <w:rFonts w:asciiTheme="minorHAnsi" w:hAnsiTheme="minorHAnsi"/>
                <w:b/>
                <w:sz w:val="22"/>
              </w:rPr>
              <w:t>” ou “Lastros”</w:t>
            </w:r>
          </w:p>
        </w:tc>
        <w:tc>
          <w:tcPr>
            <w:tcW w:w="6509" w:type="dxa"/>
          </w:tcPr>
          <w:p w14:paraId="4AC811F8" w14:textId="77777777" w:rsidR="009F18C7" w:rsidRDefault="009F18C7" w:rsidP="00DF434F">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7866338D" w14:textId="77777777" w:rsidR="009F18C7"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 xml:space="preserve">CCB 1; </w:t>
            </w:r>
          </w:p>
          <w:p w14:paraId="03D4ADF9" w14:textId="77777777" w:rsidR="009F18C7"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CCB 2; e</w:t>
            </w:r>
          </w:p>
          <w:p w14:paraId="1122E5C7" w14:textId="77777777" w:rsidR="009F18C7" w:rsidRPr="00E661A2"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CCB 3.</w:t>
            </w:r>
          </w:p>
        </w:tc>
      </w:tr>
      <w:tr w:rsidR="009F18C7" w:rsidRPr="00FA2118" w14:paraId="3032335D" w14:textId="77777777" w:rsidTr="00D82D06">
        <w:tc>
          <w:tcPr>
            <w:tcW w:w="3267" w:type="dxa"/>
          </w:tcPr>
          <w:p w14:paraId="5D16469F" w14:textId="77777777" w:rsidR="009F18C7" w:rsidRPr="00FA2118" w:rsidRDefault="009F18C7" w:rsidP="00A1113D">
            <w:pPr>
              <w:spacing w:before="120" w:after="120" w:line="300" w:lineRule="auto"/>
              <w:rPr>
                <w:rFonts w:ascii="Calibri" w:hAnsi="Calibri" w:cs="Calibri"/>
                <w:b/>
                <w:color w:val="000000"/>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509" w:type="dxa"/>
          </w:tcPr>
          <w:p w14:paraId="3AA03C33" w14:textId="77777777" w:rsidR="009F18C7" w:rsidRPr="00FA2118" w:rsidRDefault="009F18C7" w:rsidP="00A1113D">
            <w:pPr>
              <w:spacing w:before="120" w:after="120" w:line="300" w:lineRule="auto"/>
              <w:jc w:val="both"/>
              <w:rPr>
                <w:rFonts w:ascii="Calibri" w:hAnsi="Calibri" w:cs="Calibri"/>
                <w:color w:val="000000"/>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9F18C7" w:rsidRPr="00FA2118" w14:paraId="5037F130" w14:textId="77777777" w:rsidTr="00D82D06">
        <w:tc>
          <w:tcPr>
            <w:tcW w:w="3267" w:type="dxa"/>
          </w:tcPr>
          <w:p w14:paraId="10E95187" w14:textId="77777777" w:rsidR="009F18C7" w:rsidRPr="0083009B" w:rsidRDefault="009F18C7"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509" w:type="dxa"/>
          </w:tcPr>
          <w:p w14:paraId="61E95A3E" w14:textId="77777777" w:rsidR="009F18C7" w:rsidRPr="0083009B" w:rsidRDefault="009F18C7" w:rsidP="00A1113D">
            <w:pPr>
              <w:spacing w:before="120" w:after="120" w:line="300" w:lineRule="auto"/>
              <w:jc w:val="both"/>
              <w:rPr>
                <w:rFonts w:asciiTheme="minorHAnsi" w:hAnsiTheme="minorHAnsi"/>
                <w:sz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9F18C7" w:rsidRPr="00FA2118" w14:paraId="2E1C3C02" w14:textId="77777777" w:rsidTr="00D82D06">
        <w:tc>
          <w:tcPr>
            <w:tcW w:w="3267" w:type="dxa"/>
          </w:tcPr>
          <w:p w14:paraId="0D2C9129" w14:textId="77777777" w:rsidR="009F18C7" w:rsidRPr="0083009B" w:rsidRDefault="009F18C7"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509" w:type="dxa"/>
          </w:tcPr>
          <w:p w14:paraId="01C999C1" w14:textId="77777777" w:rsidR="009F18C7" w:rsidRPr="0083009B" w:rsidRDefault="009F18C7" w:rsidP="00A1113D">
            <w:pPr>
              <w:spacing w:before="120" w:after="120" w:line="300" w:lineRule="auto"/>
              <w:jc w:val="both"/>
              <w:rPr>
                <w:rFonts w:asciiTheme="minorHAnsi" w:hAnsiTheme="minorHAnsi"/>
                <w:sz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9F18C7" w:rsidRPr="00FA2118" w14:paraId="49AD5083" w14:textId="77777777" w:rsidTr="00D82D06">
        <w:tc>
          <w:tcPr>
            <w:tcW w:w="3267" w:type="dxa"/>
          </w:tcPr>
          <w:p w14:paraId="0C36E9BB" w14:textId="77777777" w:rsidR="009F18C7" w:rsidRPr="00D525DA" w:rsidRDefault="009F18C7" w:rsidP="00A1113D">
            <w:pPr>
              <w:spacing w:before="120" w:after="120" w:line="300" w:lineRule="auto"/>
              <w:rPr>
                <w:rFonts w:asciiTheme="minorHAnsi" w:hAnsiTheme="minorHAnsi" w:cstheme="minorHAnsi"/>
                <w:b/>
                <w:bCs/>
                <w:sz w:val="22"/>
                <w:szCs w:val="22"/>
              </w:rPr>
            </w:pPr>
            <w:r w:rsidRPr="007015E9">
              <w:rPr>
                <w:rFonts w:asciiTheme="minorHAnsi" w:hAnsiTheme="minorHAnsi" w:cstheme="minorHAnsi"/>
                <w:b/>
                <w:bCs/>
                <w:sz w:val="22"/>
                <w:szCs w:val="22"/>
              </w:rPr>
              <w:t>“CCI”</w:t>
            </w:r>
          </w:p>
        </w:tc>
        <w:tc>
          <w:tcPr>
            <w:tcW w:w="6509" w:type="dxa"/>
          </w:tcPr>
          <w:p w14:paraId="31B15C9D" w14:textId="77777777" w:rsidR="009F18C7" w:rsidRPr="007D1066" w:rsidRDefault="009F18C7" w:rsidP="00A1113D">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7C3AB6EB" w14:textId="77777777" w:rsidR="009F18C7" w:rsidRPr="00046917" w:rsidRDefault="009F18C7" w:rsidP="00A76F87">
            <w:pPr>
              <w:pStyle w:val="PargrafodaLista"/>
              <w:widowControl/>
              <w:numPr>
                <w:ilvl w:val="0"/>
                <w:numId w:val="80"/>
              </w:numPr>
              <w:spacing w:before="120" w:after="120" w:line="300" w:lineRule="auto"/>
              <w:ind w:left="602" w:hanging="567"/>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738844F0" w14:textId="77777777" w:rsidR="009F18C7" w:rsidRPr="00DA2614" w:rsidRDefault="009F18C7" w:rsidP="00A76F87">
            <w:pPr>
              <w:pStyle w:val="PargrafodaLista"/>
              <w:widowControl/>
              <w:numPr>
                <w:ilvl w:val="0"/>
                <w:numId w:val="80"/>
              </w:numPr>
              <w:spacing w:before="120" w:after="120" w:line="300" w:lineRule="auto"/>
              <w:ind w:left="602" w:hanging="567"/>
              <w:jc w:val="both"/>
              <w:rPr>
                <w:rFonts w:asciiTheme="minorHAnsi" w:hAnsiTheme="minorHAnsi" w:cstheme="minorHAnsi"/>
                <w:i/>
                <w:sz w:val="22"/>
                <w:szCs w:val="22"/>
              </w:rPr>
            </w:pPr>
            <w:r>
              <w:rPr>
                <w:rFonts w:asciiTheme="minorHAnsi" w:hAnsiTheme="minorHAnsi" w:cstheme="minorHAnsi"/>
                <w:sz w:val="22"/>
                <w:szCs w:val="22"/>
              </w:rPr>
              <w:t>CCI 2; e</w:t>
            </w:r>
          </w:p>
          <w:p w14:paraId="4DC996DC" w14:textId="77777777" w:rsidR="009F18C7" w:rsidRPr="007D1066" w:rsidRDefault="009F18C7" w:rsidP="00A76F87">
            <w:pPr>
              <w:pStyle w:val="PargrafodaLista"/>
              <w:widowControl/>
              <w:numPr>
                <w:ilvl w:val="0"/>
                <w:numId w:val="80"/>
              </w:numPr>
              <w:spacing w:before="120" w:after="120" w:line="300" w:lineRule="auto"/>
              <w:ind w:left="602" w:hanging="567"/>
              <w:jc w:val="both"/>
              <w:rPr>
                <w:rFonts w:ascii="Calibri" w:hAnsi="Calibri" w:cs="Calibri"/>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9F18C7" w:rsidRPr="00FA2118" w14:paraId="2F944470" w14:textId="77777777" w:rsidTr="00D82D06">
        <w:tc>
          <w:tcPr>
            <w:tcW w:w="3267" w:type="dxa"/>
          </w:tcPr>
          <w:p w14:paraId="18F67C39" w14:textId="1781C123" w:rsidR="009F18C7" w:rsidRPr="00FA2118" w:rsidRDefault="009F18C7" w:rsidP="00E661A2">
            <w:pPr>
              <w:spacing w:before="120" w:after="120" w:line="300" w:lineRule="auto"/>
              <w:rPr>
                <w:rFonts w:ascii="Calibri" w:hAnsi="Calibri" w:cs="Calibri"/>
                <w:b/>
                <w:color w:val="000000"/>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1</w:t>
            </w:r>
            <w:r w:rsidRPr="004330C3">
              <w:rPr>
                <w:rFonts w:ascii="Calibri" w:hAnsi="Calibri" w:cs="Calibri"/>
                <w:b/>
                <w:sz w:val="22"/>
                <w:szCs w:val="22"/>
              </w:rPr>
              <w:t>”</w:t>
            </w:r>
            <w:r>
              <w:rPr>
                <w:rFonts w:ascii="Calibri" w:hAnsi="Calibri" w:cs="Calibri"/>
                <w:b/>
                <w:sz w:val="22"/>
                <w:szCs w:val="22"/>
              </w:rPr>
              <w:t xml:space="preserve"> ou “CF 1”</w:t>
            </w:r>
          </w:p>
        </w:tc>
        <w:tc>
          <w:tcPr>
            <w:tcW w:w="6509" w:type="dxa"/>
          </w:tcPr>
          <w:p w14:paraId="430846E3" w14:textId="5190DAD0" w:rsidR="009F18C7" w:rsidRPr="00414433" w:rsidRDefault="009F18C7"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w:t>
            </w:r>
            <w:proofErr w:type="spellStart"/>
            <w:r w:rsidRPr="00414433">
              <w:rPr>
                <w:rFonts w:ascii="Calibri" w:hAnsi="Calibri" w:cs="Calibri"/>
                <w:sz w:val="22"/>
                <w:szCs w:val="22"/>
              </w:rPr>
              <w:t>ões</w:t>
            </w:r>
            <w:proofErr w:type="spellEnd"/>
            <w:r w:rsidRPr="00414433">
              <w:rPr>
                <w:rFonts w:ascii="Calibri" w:hAnsi="Calibri" w:cs="Calibri"/>
                <w:sz w:val="22"/>
                <w:szCs w:val="22"/>
              </w:rPr>
              <w:t>) fiduciária(s) sobre os Direitos Creditórios</w:t>
            </w:r>
            <w:r>
              <w:rPr>
                <w:rFonts w:ascii="Calibri" w:hAnsi="Calibri" w:cs="Calibri"/>
                <w:sz w:val="22"/>
                <w:szCs w:val="22"/>
              </w:rPr>
              <w:t xml:space="preserve"> 1</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14433">
              <w:rPr>
                <w:rFonts w:ascii="Calibri" w:hAnsi="Calibri" w:cs="Calibri"/>
                <w:sz w:val="22"/>
                <w:szCs w:val="22"/>
              </w:rPr>
              <w:t xml:space="preserve">, </w:t>
            </w:r>
            <w:r>
              <w:rPr>
                <w:rFonts w:ascii="Calibri" w:hAnsi="Calibri" w:cs="Calibri"/>
                <w:sz w:val="22"/>
                <w:szCs w:val="22"/>
              </w:rPr>
              <w:t xml:space="preserve">de acordo com o Lastro 1 </w:t>
            </w:r>
            <w:r w:rsidRPr="00414433">
              <w:rPr>
                <w:rFonts w:ascii="Calibri" w:hAnsi="Calibri" w:cs="Calibri"/>
                <w:sz w:val="22"/>
                <w:szCs w:val="22"/>
              </w:rPr>
              <w:t>e do(s) Contrato(s) de CF</w:t>
            </w:r>
            <w:r>
              <w:rPr>
                <w:rFonts w:ascii="Calibri" w:hAnsi="Calibri" w:cs="Calibri"/>
                <w:sz w:val="22"/>
                <w:szCs w:val="22"/>
              </w:rPr>
              <w:t xml:space="preserve"> 1</w:t>
            </w:r>
            <w:r w:rsidRPr="00414433">
              <w:rPr>
                <w:rFonts w:ascii="Calibri" w:hAnsi="Calibri" w:cs="Calibri"/>
                <w:sz w:val="22"/>
                <w:szCs w:val="22"/>
              </w:rPr>
              <w:t>.</w:t>
            </w:r>
          </w:p>
        </w:tc>
      </w:tr>
      <w:tr w:rsidR="009F18C7" w:rsidRPr="00FA2118" w14:paraId="51ACC3D5" w14:textId="77777777" w:rsidTr="00D82D06">
        <w:tc>
          <w:tcPr>
            <w:tcW w:w="3267" w:type="dxa"/>
          </w:tcPr>
          <w:p w14:paraId="66124B96" w14:textId="24920898" w:rsidR="009F18C7" w:rsidRPr="00FA2118" w:rsidRDefault="009F18C7" w:rsidP="00E661A2">
            <w:pPr>
              <w:spacing w:before="120" w:after="120" w:line="300" w:lineRule="auto"/>
              <w:rPr>
                <w:rFonts w:ascii="Calibri" w:hAnsi="Calibri" w:cs="Calibri"/>
                <w:b/>
                <w:bCs/>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2</w:t>
            </w:r>
            <w:r w:rsidRPr="004330C3">
              <w:rPr>
                <w:rFonts w:ascii="Calibri" w:hAnsi="Calibri" w:cs="Calibri"/>
                <w:b/>
                <w:sz w:val="22"/>
                <w:szCs w:val="22"/>
              </w:rPr>
              <w:t>”</w:t>
            </w:r>
            <w:r>
              <w:rPr>
                <w:rFonts w:ascii="Calibri" w:hAnsi="Calibri" w:cs="Calibri"/>
                <w:b/>
                <w:sz w:val="22"/>
                <w:szCs w:val="22"/>
              </w:rPr>
              <w:t xml:space="preserve"> ou “CF 2”</w:t>
            </w:r>
          </w:p>
        </w:tc>
        <w:tc>
          <w:tcPr>
            <w:tcW w:w="6509" w:type="dxa"/>
          </w:tcPr>
          <w:p w14:paraId="66EA9D98" w14:textId="486C2701" w:rsidR="009F18C7" w:rsidRPr="00FA2118" w:rsidRDefault="009F18C7"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w:t>
            </w:r>
            <w:proofErr w:type="spellStart"/>
            <w:r w:rsidRPr="00414433">
              <w:rPr>
                <w:rFonts w:ascii="Calibri" w:hAnsi="Calibri" w:cs="Calibri"/>
                <w:sz w:val="22"/>
                <w:szCs w:val="22"/>
              </w:rPr>
              <w:t>ões</w:t>
            </w:r>
            <w:proofErr w:type="spellEnd"/>
            <w:r w:rsidRPr="00414433">
              <w:rPr>
                <w:rFonts w:ascii="Calibri" w:hAnsi="Calibri" w:cs="Calibri"/>
                <w:sz w:val="22"/>
                <w:szCs w:val="22"/>
              </w:rPr>
              <w:t>) fiduciária(s) sobre os Direitos Creditórios</w:t>
            </w:r>
            <w:r>
              <w:rPr>
                <w:rFonts w:ascii="Calibri" w:hAnsi="Calibri" w:cs="Calibri"/>
                <w:sz w:val="22"/>
                <w:szCs w:val="22"/>
              </w:rPr>
              <w:t xml:space="preserve"> 2</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2</w:t>
            </w:r>
            <w:r w:rsidRPr="0041443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e do(s) Contrato(s) de CF</w:t>
            </w:r>
            <w:r>
              <w:rPr>
                <w:rFonts w:ascii="Calibri" w:hAnsi="Calibri" w:cs="Calibri"/>
                <w:sz w:val="22"/>
                <w:szCs w:val="22"/>
              </w:rPr>
              <w:t xml:space="preserve"> 2</w:t>
            </w:r>
            <w:r w:rsidRPr="00414433">
              <w:rPr>
                <w:rFonts w:ascii="Calibri" w:hAnsi="Calibri" w:cs="Calibri"/>
                <w:sz w:val="22"/>
                <w:szCs w:val="22"/>
              </w:rPr>
              <w:t>.</w:t>
            </w:r>
          </w:p>
        </w:tc>
      </w:tr>
      <w:tr w:rsidR="009F18C7" w:rsidRPr="00FA2118" w14:paraId="63FABA99" w14:textId="77777777" w:rsidTr="00D82D06">
        <w:tc>
          <w:tcPr>
            <w:tcW w:w="3267" w:type="dxa"/>
          </w:tcPr>
          <w:p w14:paraId="6BE1A6A1" w14:textId="77777777" w:rsidR="009F18C7" w:rsidRPr="00FA2118" w:rsidRDefault="009F18C7" w:rsidP="001E3396">
            <w:pPr>
              <w:spacing w:before="120" w:after="120" w:line="300" w:lineRule="auto"/>
              <w:rPr>
                <w:rFonts w:ascii="Calibri" w:hAnsi="Calibri" w:cs="Calibri"/>
                <w:b/>
                <w:bCs/>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ou “CF”</w:t>
            </w:r>
          </w:p>
        </w:tc>
        <w:tc>
          <w:tcPr>
            <w:tcW w:w="6509" w:type="dxa"/>
          </w:tcPr>
          <w:p w14:paraId="4AC2700A" w14:textId="77777777" w:rsidR="009F18C7" w:rsidRDefault="009F18C7"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20510BB9" w14:textId="29D85ECE" w:rsidR="009F18C7" w:rsidRPr="006A384F" w:rsidRDefault="009F18C7" w:rsidP="004B38A5">
            <w:pPr>
              <w:pStyle w:val="PargrafodaLista"/>
              <w:widowControl/>
              <w:numPr>
                <w:ilvl w:val="0"/>
                <w:numId w:val="109"/>
              </w:numPr>
              <w:spacing w:before="120" w:after="120" w:line="300" w:lineRule="auto"/>
              <w:ind w:left="590" w:hanging="567"/>
              <w:jc w:val="both"/>
              <w:rPr>
                <w:rFonts w:asciiTheme="minorHAnsi" w:hAnsiTheme="minorHAnsi" w:cstheme="minorHAnsi"/>
                <w:sz w:val="22"/>
                <w:szCs w:val="22"/>
              </w:rPr>
            </w:pPr>
            <w:r w:rsidRPr="006A384F">
              <w:rPr>
                <w:rFonts w:asciiTheme="minorHAnsi" w:hAnsiTheme="minorHAnsi" w:cstheme="minorHAnsi"/>
                <w:sz w:val="22"/>
                <w:szCs w:val="22"/>
              </w:rPr>
              <w:t>Cessão(</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Direitos Creditórios 1; e </w:t>
            </w:r>
          </w:p>
          <w:p w14:paraId="603B74BF" w14:textId="31CE6274" w:rsidR="009F18C7" w:rsidRPr="00FA2118" w:rsidRDefault="009F18C7" w:rsidP="004B38A5">
            <w:pPr>
              <w:pStyle w:val="PargrafodaLista"/>
              <w:widowControl/>
              <w:numPr>
                <w:ilvl w:val="0"/>
                <w:numId w:val="109"/>
              </w:numPr>
              <w:spacing w:before="120" w:after="120" w:line="300" w:lineRule="auto"/>
              <w:ind w:left="602" w:hanging="567"/>
              <w:jc w:val="both"/>
              <w:rPr>
                <w:rFonts w:ascii="Calibri" w:hAnsi="Calibri" w:cs="Calibri"/>
                <w:sz w:val="22"/>
                <w:szCs w:val="22"/>
              </w:rPr>
            </w:pPr>
            <w:r w:rsidRPr="006A384F">
              <w:rPr>
                <w:rFonts w:asciiTheme="minorHAnsi" w:hAnsiTheme="minorHAnsi" w:cstheme="minorHAnsi"/>
                <w:sz w:val="22"/>
                <w:szCs w:val="22"/>
              </w:rPr>
              <w:lastRenderedPageBreak/>
              <w:t>Cessão(</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Fiduciária(s) de Direitos Creditórios 2.</w:t>
            </w:r>
          </w:p>
        </w:tc>
      </w:tr>
      <w:tr w:rsidR="009F18C7" w:rsidRPr="00FA2118" w14:paraId="70906D37" w14:textId="77777777" w:rsidTr="00D82D06">
        <w:tc>
          <w:tcPr>
            <w:tcW w:w="3267" w:type="dxa"/>
          </w:tcPr>
          <w:p w14:paraId="24D5590C" w14:textId="77777777" w:rsidR="009F18C7" w:rsidRPr="00FA2118" w:rsidRDefault="009F18C7" w:rsidP="00320FC6">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lastRenderedPageBreak/>
              <w:t>“CMN”</w:t>
            </w:r>
          </w:p>
        </w:tc>
        <w:tc>
          <w:tcPr>
            <w:tcW w:w="6509" w:type="dxa"/>
          </w:tcPr>
          <w:p w14:paraId="27C5F68E" w14:textId="77777777" w:rsidR="009F18C7" w:rsidRPr="00FA2118" w:rsidRDefault="009F18C7" w:rsidP="00320FC6">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Conselho Monetário Nacional.</w:t>
            </w:r>
          </w:p>
        </w:tc>
      </w:tr>
      <w:tr w:rsidR="009F18C7" w:rsidRPr="00FA2118" w14:paraId="6DF69F66" w14:textId="77777777" w:rsidTr="00D82D06">
        <w:tc>
          <w:tcPr>
            <w:tcW w:w="3267" w:type="dxa"/>
          </w:tcPr>
          <w:p w14:paraId="6FBAC9B1" w14:textId="77777777" w:rsidR="009F18C7" w:rsidRPr="00FA2118" w:rsidRDefault="009F18C7" w:rsidP="00AC3812">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“CNPJ”</w:t>
            </w:r>
          </w:p>
        </w:tc>
        <w:tc>
          <w:tcPr>
            <w:tcW w:w="6509" w:type="dxa"/>
          </w:tcPr>
          <w:p w14:paraId="6BD88F19" w14:textId="77777777" w:rsidR="009F18C7" w:rsidRPr="00FA2118" w:rsidRDefault="009F18C7" w:rsidP="00AC3812">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Cadastro Nacional de Pessoas Jurídicas do Ministério da Economia, Fazenda e Planejamento.</w:t>
            </w:r>
          </w:p>
        </w:tc>
      </w:tr>
      <w:tr w:rsidR="009F18C7" w:rsidRPr="00FA2118" w14:paraId="449D15B1" w14:textId="77777777" w:rsidTr="00D82D06">
        <w:tc>
          <w:tcPr>
            <w:tcW w:w="3267" w:type="dxa"/>
          </w:tcPr>
          <w:p w14:paraId="294E0CDC"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Civil”</w:t>
            </w:r>
          </w:p>
        </w:tc>
        <w:tc>
          <w:tcPr>
            <w:tcW w:w="6509" w:type="dxa"/>
          </w:tcPr>
          <w:p w14:paraId="325010B1"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10.406, de 10 de janeiro de 2002.</w:t>
            </w:r>
          </w:p>
        </w:tc>
      </w:tr>
      <w:tr w:rsidR="009F18C7" w:rsidRPr="00FA2118" w14:paraId="4C4CB4BA" w14:textId="77777777" w:rsidTr="00D82D06">
        <w:tc>
          <w:tcPr>
            <w:tcW w:w="3267" w:type="dxa"/>
          </w:tcPr>
          <w:p w14:paraId="5955F467"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de Processo Civil”</w:t>
            </w:r>
          </w:p>
        </w:tc>
        <w:tc>
          <w:tcPr>
            <w:tcW w:w="6509" w:type="dxa"/>
          </w:tcPr>
          <w:p w14:paraId="518DE9BC"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13.105, de 16 de março de 2015.</w:t>
            </w:r>
          </w:p>
        </w:tc>
      </w:tr>
      <w:tr w:rsidR="009F18C7" w:rsidRPr="00FA2118" w14:paraId="1161053E" w14:textId="77777777" w:rsidTr="00D82D06">
        <w:tc>
          <w:tcPr>
            <w:tcW w:w="3267" w:type="dxa"/>
          </w:tcPr>
          <w:p w14:paraId="35BE1ED5"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Penal”</w:t>
            </w:r>
          </w:p>
        </w:tc>
        <w:tc>
          <w:tcPr>
            <w:tcW w:w="6509" w:type="dxa"/>
          </w:tcPr>
          <w:p w14:paraId="59B1B45C"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O Decreto-Lei n.º 2.848, de 7 de dezembro de 1940.</w:t>
            </w:r>
          </w:p>
        </w:tc>
      </w:tr>
      <w:tr w:rsidR="009F18C7" w:rsidRPr="00FA2118" w14:paraId="41EB426F" w14:textId="77777777" w:rsidTr="00D82D06">
        <w:tc>
          <w:tcPr>
            <w:tcW w:w="3267" w:type="dxa"/>
          </w:tcPr>
          <w:p w14:paraId="5212CA81"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“COFINS”</w:t>
            </w:r>
          </w:p>
        </w:tc>
        <w:tc>
          <w:tcPr>
            <w:tcW w:w="6509" w:type="dxa"/>
          </w:tcPr>
          <w:p w14:paraId="35EF8C6F"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Contribuição para o Financiamento da Seguridade Social.</w:t>
            </w:r>
          </w:p>
        </w:tc>
      </w:tr>
      <w:tr w:rsidR="009F18C7" w:rsidRPr="00FA2118" w14:paraId="62D1E9B1" w14:textId="77777777" w:rsidTr="00D82D06">
        <w:tc>
          <w:tcPr>
            <w:tcW w:w="3267" w:type="dxa"/>
          </w:tcPr>
          <w:p w14:paraId="79607A6E" w14:textId="77777777" w:rsidR="009F18C7" w:rsidRPr="00FA2118" w:rsidRDefault="009F18C7" w:rsidP="00A1113D">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509" w:type="dxa"/>
          </w:tcPr>
          <w:p w14:paraId="0545D390" w14:textId="77777777" w:rsidR="009F18C7" w:rsidRPr="00FA2118" w:rsidRDefault="009F18C7" w:rsidP="00A1113D">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9F18C7" w:rsidRPr="00FA2118" w14:paraId="2F0D67C2" w14:textId="77777777" w:rsidTr="00D82D06">
        <w:tc>
          <w:tcPr>
            <w:tcW w:w="3267" w:type="dxa"/>
          </w:tcPr>
          <w:p w14:paraId="29FF15DA" w14:textId="77777777" w:rsidR="009F18C7" w:rsidRPr="00FA2118" w:rsidRDefault="009F18C7" w:rsidP="00926592">
            <w:pPr>
              <w:spacing w:before="120" w:after="120" w:line="300" w:lineRule="auto"/>
              <w:rPr>
                <w:rFonts w:ascii="Calibri" w:hAnsi="Calibri" w:cs="Calibri"/>
                <w:b/>
                <w:bCs/>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509" w:type="dxa"/>
          </w:tcPr>
          <w:p w14:paraId="39F60AE9" w14:textId="77777777" w:rsidR="009F18C7" w:rsidRPr="00FA2118" w:rsidRDefault="009F18C7" w:rsidP="00926592">
            <w:pPr>
              <w:spacing w:before="120" w:after="120" w:line="300" w:lineRule="auto"/>
              <w:jc w:val="both"/>
              <w:rPr>
                <w:rFonts w:ascii="Calibri" w:hAnsi="Calibri" w:cs="Calibri"/>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w:t>
            </w:r>
            <w:r>
              <w:rPr>
                <w:rFonts w:ascii="Calibri" w:hAnsi="Calibri" w:cs="Calibri"/>
                <w:color w:val="000000" w:themeColor="text1"/>
                <w:sz w:val="22"/>
                <w:szCs w:val="22"/>
              </w:rPr>
              <w:t xml:space="preserve">dos Lastros </w:t>
            </w:r>
            <w:r w:rsidRPr="00EA02CF">
              <w:rPr>
                <w:rFonts w:ascii="Calibri" w:hAnsi="Calibri" w:cs="Calibri"/>
                <w:color w:val="000000" w:themeColor="text1"/>
                <w:sz w:val="22"/>
                <w:szCs w:val="22"/>
              </w:rPr>
              <w:t>e d</w:t>
            </w:r>
            <w:r>
              <w:rPr>
                <w:rFonts w:ascii="Calibri" w:hAnsi="Calibri" w:cs="Calibri"/>
                <w:color w:val="000000" w:themeColor="text1"/>
                <w:sz w:val="22"/>
                <w:szCs w:val="22"/>
              </w:rPr>
              <w:t>este instrumento</w:t>
            </w:r>
            <w:r w:rsidRPr="00EA02CF">
              <w:rPr>
                <w:rFonts w:ascii="Calibri" w:hAnsi="Calibri" w:cs="Calibri"/>
                <w:color w:val="000000" w:themeColor="text1"/>
                <w:sz w:val="22"/>
                <w:szCs w:val="22"/>
              </w:rPr>
              <w:t xml:space="preserve">, observado o disposto </w:t>
            </w:r>
            <w:r>
              <w:rPr>
                <w:rFonts w:ascii="Calibri" w:hAnsi="Calibri" w:cs="Calibri"/>
                <w:color w:val="000000" w:themeColor="text1"/>
                <w:sz w:val="22"/>
                <w:szCs w:val="22"/>
              </w:rPr>
              <w:t>nos referidos instrumentos.</w:t>
            </w:r>
            <w:r w:rsidRPr="00EA02CF">
              <w:rPr>
                <w:rFonts w:ascii="Calibri" w:eastAsia="MS Mincho" w:hAnsi="Calibri" w:cs="Calibri"/>
                <w:color w:val="000000" w:themeColor="text1"/>
                <w:sz w:val="22"/>
                <w:szCs w:val="22"/>
              </w:rPr>
              <w:t xml:space="preserve"> Essas condições estão devidamente identificadas, para cada Integralização no</w:t>
            </w:r>
            <w:r>
              <w:rPr>
                <w:rFonts w:ascii="Calibri" w:eastAsia="MS Mincho" w:hAnsi="Calibri" w:cs="Calibri"/>
                <w:color w:val="000000" w:themeColor="text1"/>
                <w:sz w:val="22"/>
                <w:szCs w:val="22"/>
              </w:rPr>
              <w:t>s</w:t>
            </w:r>
            <w:r w:rsidRPr="00EA02CF">
              <w:rPr>
                <w:rFonts w:ascii="Calibri" w:eastAsia="MS Mincho" w:hAnsi="Calibri" w:cs="Calibri"/>
                <w:color w:val="000000" w:themeColor="text1"/>
                <w:sz w:val="22"/>
                <w:szCs w:val="22"/>
              </w:rPr>
              <w:t xml:space="preserve"> </w:t>
            </w:r>
            <w:r>
              <w:rPr>
                <w:rFonts w:ascii="Calibri" w:eastAsia="MS Mincho" w:hAnsi="Calibri" w:cs="Calibri"/>
                <w:color w:val="000000" w:themeColor="text1"/>
                <w:sz w:val="22"/>
                <w:szCs w:val="22"/>
              </w:rPr>
              <w:t>Lastros.</w:t>
            </w:r>
          </w:p>
        </w:tc>
      </w:tr>
      <w:tr w:rsidR="009F18C7" w:rsidRPr="00FA2118" w14:paraId="39C66F78" w14:textId="77777777" w:rsidTr="00D82D06">
        <w:tc>
          <w:tcPr>
            <w:tcW w:w="3267" w:type="dxa"/>
          </w:tcPr>
          <w:p w14:paraId="30525285" w14:textId="77777777" w:rsidR="009F18C7" w:rsidRPr="00FA2118" w:rsidRDefault="009F18C7"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509" w:type="dxa"/>
          </w:tcPr>
          <w:p w14:paraId="6134985F" w14:textId="77777777" w:rsidR="009F18C7" w:rsidRPr="00FA2118"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9F18C7" w:rsidRPr="00FA2118" w14:paraId="62338CFB" w14:textId="77777777" w:rsidTr="00D82D06">
        <w:tc>
          <w:tcPr>
            <w:tcW w:w="3267" w:type="dxa"/>
          </w:tcPr>
          <w:p w14:paraId="0CAF2B35" w14:textId="77777777" w:rsidR="009F18C7" w:rsidRPr="0083009B" w:rsidRDefault="009F18C7" w:rsidP="005543BA">
            <w:pPr>
              <w:spacing w:before="120" w:after="120" w:line="300" w:lineRule="auto"/>
              <w:rPr>
                <w:rFonts w:asciiTheme="minorHAnsi" w:hAnsiTheme="minorHAnsi"/>
                <w:b/>
                <w:sz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509" w:type="dxa"/>
          </w:tcPr>
          <w:p w14:paraId="37195736" w14:textId="77777777" w:rsidR="009F18C7" w:rsidRPr="0083009B" w:rsidRDefault="009F18C7" w:rsidP="005543BA">
            <w:pPr>
              <w:spacing w:before="120" w:after="120" w:line="300" w:lineRule="auto"/>
              <w:jc w:val="both"/>
              <w:rPr>
                <w:rFonts w:asciiTheme="minorHAnsi" w:hAnsiTheme="minorHAnsi"/>
                <w:sz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 Sendo certo que o Agente de Medição poderá indicar nova conta de sua titularidade na mesma data em que solicitar os recursos para a obra.</w:t>
            </w:r>
          </w:p>
        </w:tc>
      </w:tr>
      <w:tr w:rsidR="009F18C7" w:rsidRPr="00FA2118" w14:paraId="5E6F934E" w14:textId="77777777" w:rsidTr="00D82D06">
        <w:tc>
          <w:tcPr>
            <w:tcW w:w="3267" w:type="dxa"/>
          </w:tcPr>
          <w:p w14:paraId="6EB45545" w14:textId="77777777" w:rsidR="009F18C7" w:rsidRPr="00FA2118" w:rsidRDefault="009F18C7" w:rsidP="005543BA">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509" w:type="dxa"/>
          </w:tcPr>
          <w:p w14:paraId="17381AF9" w14:textId="77777777" w:rsidR="009F18C7" w:rsidRPr="00FA2118"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9F18C7" w:rsidRPr="00FA2118" w14:paraId="375510D4" w14:textId="77777777" w:rsidTr="00D82D06">
        <w:tc>
          <w:tcPr>
            <w:tcW w:w="3267" w:type="dxa"/>
          </w:tcPr>
          <w:p w14:paraId="7972F0CC" w14:textId="77777777" w:rsidR="009F18C7" w:rsidRPr="00FA2118" w:rsidRDefault="009F18C7" w:rsidP="005543BA">
            <w:pPr>
              <w:spacing w:before="120" w:after="120" w:line="300" w:lineRule="auto"/>
              <w:rPr>
                <w:rFonts w:ascii="Calibri" w:hAnsi="Calibri" w:cs="Calibri"/>
                <w:b/>
                <w:bCs/>
                <w:sz w:val="22"/>
                <w:szCs w:val="22"/>
              </w:rPr>
            </w:pPr>
            <w:r w:rsidRPr="009E34BD">
              <w:rPr>
                <w:rFonts w:ascii="Calibri" w:hAnsi="Calibri" w:cs="Calibri"/>
                <w:b/>
                <w:color w:val="000000"/>
                <w:sz w:val="22"/>
                <w:szCs w:val="22"/>
              </w:rPr>
              <w:t>“Contrato de Cessão”</w:t>
            </w:r>
          </w:p>
        </w:tc>
        <w:tc>
          <w:tcPr>
            <w:tcW w:w="6509" w:type="dxa"/>
          </w:tcPr>
          <w:p w14:paraId="498CBDAA" w14:textId="77777777" w:rsidR="009F18C7" w:rsidRPr="00FA2118" w:rsidRDefault="009F18C7" w:rsidP="005543BA">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xml:space="preserve">, na qualidade de cedente dos Créditos Imobiliários, a Securitizadora, na </w:t>
            </w:r>
            <w:r w:rsidRPr="009E34BD">
              <w:rPr>
                <w:rFonts w:ascii="Calibri" w:hAnsi="Calibri" w:cs="Calibri"/>
                <w:color w:val="000000"/>
                <w:sz w:val="22"/>
                <w:szCs w:val="22"/>
              </w:rPr>
              <w:lastRenderedPageBreak/>
              <w:t>qualidade de cessionária, a</w:t>
            </w:r>
            <w:r>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9F18C7" w:rsidRPr="00FA2118" w14:paraId="28C54956" w14:textId="77777777" w:rsidTr="00D82D06">
        <w:tc>
          <w:tcPr>
            <w:tcW w:w="3267" w:type="dxa"/>
          </w:tcPr>
          <w:p w14:paraId="55736856" w14:textId="77777777" w:rsidR="009F18C7" w:rsidRPr="009E34BD" w:rsidRDefault="009F18C7" w:rsidP="00364197">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lastRenderedPageBreak/>
              <w:t>“Contrato de Distribuição”</w:t>
            </w:r>
          </w:p>
        </w:tc>
        <w:tc>
          <w:tcPr>
            <w:tcW w:w="6509" w:type="dxa"/>
          </w:tcPr>
          <w:p w14:paraId="4776847B" w14:textId="77777777" w:rsidR="009F18C7" w:rsidRPr="009E34BD" w:rsidRDefault="009F18C7" w:rsidP="00364197">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9F18C7" w:rsidRPr="00FA2118" w14:paraId="17BBACE5" w14:textId="77777777" w:rsidTr="00D82D06">
        <w:tc>
          <w:tcPr>
            <w:tcW w:w="3267" w:type="dxa"/>
          </w:tcPr>
          <w:p w14:paraId="339B3C3D" w14:textId="05277FF8" w:rsidR="009F18C7" w:rsidRPr="006452F2" w:rsidRDefault="009F18C7"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w:t>
            </w:r>
            <w:r w:rsidRPr="004330C3">
              <w:rPr>
                <w:rFonts w:ascii="Calibri" w:hAnsi="Calibri" w:cs="Calibri"/>
                <w:b/>
                <w:bCs/>
                <w:sz w:val="22"/>
                <w:szCs w:val="22"/>
              </w:rPr>
              <w:t>”</w:t>
            </w:r>
          </w:p>
        </w:tc>
        <w:tc>
          <w:tcPr>
            <w:tcW w:w="6509" w:type="dxa"/>
          </w:tcPr>
          <w:p w14:paraId="6562BB63" w14:textId="1955085A" w:rsidR="009F18C7" w:rsidRPr="006452F2"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w:t>
            </w:r>
            <w:r w:rsidRPr="004330C3">
              <w:rPr>
                <w:rFonts w:ascii="Calibri" w:hAnsi="Calibri" w:cs="Calibri"/>
                <w:sz w:val="22"/>
                <w:szCs w:val="22"/>
              </w:rPr>
              <w:t>.</w:t>
            </w:r>
          </w:p>
        </w:tc>
      </w:tr>
      <w:tr w:rsidR="009F18C7" w:rsidRPr="00FA2118" w14:paraId="58BD2BBE" w14:textId="77777777" w:rsidTr="00D82D06">
        <w:tc>
          <w:tcPr>
            <w:tcW w:w="3267" w:type="dxa"/>
          </w:tcPr>
          <w:p w14:paraId="15E47E33" w14:textId="7BEEA44C" w:rsidR="009F18C7" w:rsidRPr="00FA2118" w:rsidRDefault="009F18C7" w:rsidP="005543BA">
            <w:pPr>
              <w:spacing w:before="120" w:after="120" w:line="300" w:lineRule="auto"/>
              <w:rPr>
                <w:rFonts w:ascii="Calibri" w:hAnsi="Calibri" w:cs="Calibri"/>
                <w:b/>
                <w:color w:val="000000"/>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w:t>
            </w:r>
            <w:r w:rsidRPr="004330C3">
              <w:rPr>
                <w:rFonts w:ascii="Calibri" w:hAnsi="Calibri" w:cs="Calibri"/>
                <w:b/>
                <w:bCs/>
                <w:sz w:val="22"/>
                <w:szCs w:val="22"/>
              </w:rPr>
              <w:t>”</w:t>
            </w:r>
          </w:p>
        </w:tc>
        <w:tc>
          <w:tcPr>
            <w:tcW w:w="6509" w:type="dxa"/>
          </w:tcPr>
          <w:p w14:paraId="79CA160F" w14:textId="68E8126E" w:rsidR="009F18C7" w:rsidRPr="00FA2118" w:rsidRDefault="009F18C7" w:rsidP="005543BA">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w:t>
            </w:r>
            <w:r w:rsidRPr="004330C3">
              <w:rPr>
                <w:rFonts w:ascii="Calibri" w:hAnsi="Calibri" w:cs="Calibri"/>
                <w:sz w:val="22"/>
                <w:szCs w:val="22"/>
              </w:rPr>
              <w:t>.</w:t>
            </w:r>
          </w:p>
        </w:tc>
      </w:tr>
      <w:tr w:rsidR="009F18C7" w:rsidRPr="00FA2118" w14:paraId="116B09E8" w14:textId="77777777" w:rsidTr="00D82D06">
        <w:tc>
          <w:tcPr>
            <w:tcW w:w="3267" w:type="dxa"/>
          </w:tcPr>
          <w:p w14:paraId="6C44003F" w14:textId="77777777" w:rsidR="009F18C7" w:rsidRPr="004330C3" w:rsidRDefault="009F18C7" w:rsidP="00DA1091">
            <w:pPr>
              <w:spacing w:before="120" w:after="120" w:line="300" w:lineRule="auto"/>
              <w:rPr>
                <w:rFonts w:ascii="Calibri" w:hAnsi="Calibri" w:cs="Calibri"/>
                <w:b/>
                <w:bCs/>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509" w:type="dxa"/>
          </w:tcPr>
          <w:p w14:paraId="07CA6421" w14:textId="77777777" w:rsidR="009F18C7" w:rsidRDefault="009F18C7"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A70078C" w14:textId="75F0B397" w:rsidR="009F18C7" w:rsidRDefault="009F18C7" w:rsidP="00A76F87">
            <w:pPr>
              <w:pStyle w:val="PargrafodaLista"/>
              <w:widowControl/>
              <w:numPr>
                <w:ilvl w:val="0"/>
                <w:numId w:val="5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1; e</w:t>
            </w:r>
          </w:p>
          <w:p w14:paraId="36DE8397" w14:textId="1D1B2CFD" w:rsidR="009F18C7" w:rsidRPr="004330C3" w:rsidRDefault="009F18C7" w:rsidP="00A76F87">
            <w:pPr>
              <w:pStyle w:val="PargrafodaLista"/>
              <w:widowControl/>
              <w:numPr>
                <w:ilvl w:val="0"/>
                <w:numId w:val="5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2.</w:t>
            </w:r>
          </w:p>
        </w:tc>
      </w:tr>
      <w:tr w:rsidR="009F18C7" w:rsidRPr="00FA2118" w14:paraId="69CD0EFD" w14:textId="77777777" w:rsidTr="00D82D06">
        <w:trPr>
          <w:trHeight w:val="1141"/>
        </w:trPr>
        <w:tc>
          <w:tcPr>
            <w:tcW w:w="3267" w:type="dxa"/>
          </w:tcPr>
          <w:p w14:paraId="5267B8C9" w14:textId="3E75D2F0" w:rsidR="009F18C7" w:rsidRPr="00FA2118" w:rsidRDefault="009F18C7" w:rsidP="00C615F7">
            <w:pPr>
              <w:spacing w:before="120" w:after="120" w:line="300" w:lineRule="auto"/>
              <w:rPr>
                <w:rFonts w:ascii="Calibri" w:hAnsi="Calibri" w:cs="Calibri"/>
                <w:b/>
                <w:bCs/>
                <w:sz w:val="22"/>
                <w:szCs w:val="22"/>
              </w:rPr>
            </w:pPr>
            <w:r w:rsidRPr="004330C3">
              <w:rPr>
                <w:rFonts w:ascii="Calibri" w:hAnsi="Calibri" w:cs="Calibri"/>
                <w:b/>
                <w:sz w:val="22"/>
                <w:szCs w:val="22"/>
              </w:rPr>
              <w:t>“Contrato(s) de CF</w:t>
            </w:r>
            <w:r>
              <w:rPr>
                <w:rFonts w:ascii="Calibri" w:hAnsi="Calibri" w:cs="Calibri"/>
                <w:b/>
                <w:sz w:val="22"/>
                <w:szCs w:val="22"/>
              </w:rPr>
              <w:t xml:space="preserve"> 1</w:t>
            </w:r>
            <w:r w:rsidRPr="004330C3">
              <w:rPr>
                <w:rFonts w:ascii="Calibri" w:hAnsi="Calibri" w:cs="Calibri"/>
                <w:b/>
                <w:bCs/>
                <w:sz w:val="22"/>
                <w:szCs w:val="22"/>
              </w:rPr>
              <w:t>”</w:t>
            </w:r>
          </w:p>
        </w:tc>
        <w:tc>
          <w:tcPr>
            <w:tcW w:w="6509" w:type="dxa"/>
          </w:tcPr>
          <w:p w14:paraId="7028D700" w14:textId="6EF711BD" w:rsidR="009F18C7" w:rsidRPr="00FA2118" w:rsidRDefault="009F18C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w:t>
            </w:r>
            <w:r w:rsidRPr="004330C3">
              <w:rPr>
                <w:rFonts w:ascii="Calibri" w:hAnsi="Calibri" w:cs="Calibri"/>
                <w:sz w:val="22"/>
                <w:szCs w:val="22"/>
              </w:rPr>
              <w:t>.</w:t>
            </w:r>
          </w:p>
        </w:tc>
      </w:tr>
      <w:tr w:rsidR="009F18C7" w:rsidRPr="00FA2118" w14:paraId="66B452B6" w14:textId="77777777" w:rsidTr="00D82D06">
        <w:trPr>
          <w:trHeight w:val="1141"/>
        </w:trPr>
        <w:tc>
          <w:tcPr>
            <w:tcW w:w="3267" w:type="dxa"/>
          </w:tcPr>
          <w:p w14:paraId="7AC4E0A4" w14:textId="507343CA" w:rsidR="009F18C7" w:rsidRPr="004330C3" w:rsidRDefault="009F18C7" w:rsidP="00C615F7">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Pr>
                <w:rFonts w:ascii="Calibri" w:hAnsi="Calibri" w:cs="Calibri"/>
                <w:b/>
                <w:sz w:val="22"/>
                <w:szCs w:val="22"/>
              </w:rPr>
              <w:t xml:space="preserve"> 2</w:t>
            </w:r>
            <w:r w:rsidRPr="004330C3">
              <w:rPr>
                <w:rFonts w:ascii="Calibri" w:hAnsi="Calibri" w:cs="Calibri"/>
                <w:b/>
                <w:bCs/>
                <w:sz w:val="22"/>
                <w:szCs w:val="22"/>
              </w:rPr>
              <w:t>”</w:t>
            </w:r>
          </w:p>
        </w:tc>
        <w:tc>
          <w:tcPr>
            <w:tcW w:w="6509" w:type="dxa"/>
          </w:tcPr>
          <w:p w14:paraId="6DEAE085" w14:textId="2183CC8B" w:rsidR="009F18C7" w:rsidRPr="004330C3" w:rsidRDefault="009F18C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w:t>
            </w:r>
            <w:r w:rsidRPr="004330C3">
              <w:rPr>
                <w:rFonts w:ascii="Calibri" w:hAnsi="Calibri" w:cs="Calibri"/>
                <w:sz w:val="22"/>
                <w:szCs w:val="22"/>
              </w:rPr>
              <w:t>.</w:t>
            </w:r>
          </w:p>
        </w:tc>
      </w:tr>
      <w:tr w:rsidR="009F18C7" w:rsidRPr="00FA2118" w14:paraId="5C57CC43" w14:textId="77777777" w:rsidTr="00D82D06">
        <w:trPr>
          <w:trHeight w:val="1141"/>
        </w:trPr>
        <w:tc>
          <w:tcPr>
            <w:tcW w:w="3267" w:type="dxa"/>
          </w:tcPr>
          <w:p w14:paraId="2ED60ED3" w14:textId="77777777" w:rsidR="009F18C7" w:rsidRPr="004330C3" w:rsidRDefault="009F18C7" w:rsidP="00DA1091">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509" w:type="dxa"/>
          </w:tcPr>
          <w:p w14:paraId="65036E0C" w14:textId="77777777" w:rsidR="009F18C7" w:rsidRDefault="009F18C7"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FA1A171" w14:textId="455B7848" w:rsidR="009F18C7" w:rsidRDefault="009F18C7" w:rsidP="00A76F87">
            <w:pPr>
              <w:pStyle w:val="PargrafodaLista"/>
              <w:widowControl/>
              <w:numPr>
                <w:ilvl w:val="0"/>
                <w:numId w:val="9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1; e</w:t>
            </w:r>
          </w:p>
          <w:p w14:paraId="06BB5926" w14:textId="24730BB6" w:rsidR="009F18C7" w:rsidRPr="004330C3" w:rsidRDefault="009F18C7" w:rsidP="00A76F87">
            <w:pPr>
              <w:pStyle w:val="PargrafodaLista"/>
              <w:widowControl/>
              <w:numPr>
                <w:ilvl w:val="0"/>
                <w:numId w:val="9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2.</w:t>
            </w:r>
          </w:p>
        </w:tc>
      </w:tr>
      <w:tr w:rsidR="009F18C7" w:rsidRPr="00FA2118" w14:paraId="0A50CADC" w14:textId="77777777" w:rsidTr="00D82D06">
        <w:trPr>
          <w:trHeight w:val="1141"/>
        </w:trPr>
        <w:tc>
          <w:tcPr>
            <w:tcW w:w="3267" w:type="dxa"/>
          </w:tcPr>
          <w:p w14:paraId="2F440ECB" w14:textId="77777777" w:rsidR="009F18C7" w:rsidRPr="00FA2118" w:rsidRDefault="009F18C7" w:rsidP="0090417C">
            <w:pPr>
              <w:spacing w:before="120" w:after="120" w:line="300" w:lineRule="auto"/>
              <w:rPr>
                <w:rFonts w:ascii="Calibri" w:hAnsi="Calibri" w:cs="Calibri"/>
                <w:b/>
                <w:bCs/>
                <w:color w:val="000000" w:themeColor="text1"/>
                <w:sz w:val="22"/>
                <w:szCs w:val="22"/>
              </w:rPr>
            </w:pPr>
            <w:r w:rsidRPr="004330C3">
              <w:rPr>
                <w:rFonts w:ascii="Calibri" w:hAnsi="Calibri" w:cs="Calibri"/>
                <w:b/>
                <w:bCs/>
                <w:sz w:val="22"/>
                <w:szCs w:val="22"/>
              </w:rPr>
              <w:lastRenderedPageBreak/>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509" w:type="dxa"/>
          </w:tcPr>
          <w:p w14:paraId="60F83D2A" w14:textId="77777777" w:rsidR="009F18C7" w:rsidRPr="004330C3" w:rsidRDefault="009F18C7" w:rsidP="0090417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E4F4FAC" w14:textId="77777777" w:rsidR="009F18C7" w:rsidRPr="004330C3"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33B0440A" w14:textId="77777777" w:rsidR="009F18C7" w:rsidRPr="004330C3"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AFI;</w:t>
            </w:r>
          </w:p>
          <w:p w14:paraId="0C2F0336" w14:textId="77777777" w:rsidR="009F18C7"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CF</w:t>
            </w:r>
            <w:r>
              <w:rPr>
                <w:rFonts w:ascii="Calibri" w:hAnsi="Calibri" w:cs="Calibri"/>
                <w:sz w:val="22"/>
                <w:szCs w:val="22"/>
              </w:rPr>
              <w:t>; e</w:t>
            </w:r>
          </w:p>
          <w:p w14:paraId="029ADE5A" w14:textId="77777777" w:rsidR="009F18C7" w:rsidRPr="00FA2118"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9F18C7" w:rsidRPr="00FA2118" w14:paraId="58C69820" w14:textId="77777777" w:rsidTr="00D82D06">
        <w:tc>
          <w:tcPr>
            <w:tcW w:w="3267" w:type="dxa"/>
          </w:tcPr>
          <w:p w14:paraId="58831B30" w14:textId="77777777" w:rsidR="009F18C7" w:rsidRPr="00FB1E08" w:rsidRDefault="009F18C7" w:rsidP="000A3BC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“Contratos de Financiamento”</w:t>
            </w:r>
          </w:p>
        </w:tc>
        <w:tc>
          <w:tcPr>
            <w:tcW w:w="6509" w:type="dxa"/>
          </w:tcPr>
          <w:p w14:paraId="38B6D2ED" w14:textId="77777777" w:rsidR="009F18C7" w:rsidRPr="00FB1E08" w:rsidRDefault="009F18C7" w:rsidP="000A3BCC">
            <w:pPr>
              <w:spacing w:before="120" w:after="120" w:line="300" w:lineRule="auto"/>
              <w:jc w:val="both"/>
              <w:rPr>
                <w:rFonts w:ascii="Calibri" w:hAnsi="Calibri" w:cs="Calibri"/>
                <w:iCs/>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9F18C7" w:rsidRPr="00FA2118" w14:paraId="382BE881" w14:textId="77777777" w:rsidTr="00414433">
        <w:tc>
          <w:tcPr>
            <w:tcW w:w="3267" w:type="dxa"/>
          </w:tcPr>
          <w:p w14:paraId="55C6EF25" w14:textId="77777777" w:rsidR="009F18C7" w:rsidRPr="001D5612" w:rsidRDefault="009F18C7" w:rsidP="00B51272">
            <w:pPr>
              <w:spacing w:before="120" w:after="120" w:line="300" w:lineRule="auto"/>
              <w:rPr>
                <w:rFonts w:asciiTheme="minorHAnsi" w:hAnsiTheme="minorHAnsi" w:cstheme="minorHAnsi"/>
                <w:b/>
                <w:bCs/>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509" w:type="dxa"/>
            <w:vAlign w:val="center"/>
          </w:tcPr>
          <w:p w14:paraId="4BD15162" w14:textId="77777777" w:rsidR="009F18C7" w:rsidRPr="001D5612" w:rsidRDefault="009F18C7" w:rsidP="00B5127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9F18C7" w:rsidRPr="00FA2118" w14:paraId="4D420E18" w14:textId="77777777" w:rsidTr="00D82D06">
        <w:tc>
          <w:tcPr>
            <w:tcW w:w="3267" w:type="dxa"/>
          </w:tcPr>
          <w:p w14:paraId="078376C8" w14:textId="77777777" w:rsidR="009F18C7" w:rsidRPr="00FA2118" w:rsidRDefault="009F18C7" w:rsidP="009E0D14">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“Controlada”</w:t>
            </w:r>
          </w:p>
        </w:tc>
        <w:tc>
          <w:tcPr>
            <w:tcW w:w="6509" w:type="dxa"/>
          </w:tcPr>
          <w:p w14:paraId="597088EF" w14:textId="77777777" w:rsidR="009F18C7" w:rsidRPr="00FA2118" w:rsidRDefault="009F18C7" w:rsidP="009E0D14">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Qualquer sociedade cujo Controle é detido por uma pessoa física ou jurídica.</w:t>
            </w:r>
          </w:p>
        </w:tc>
      </w:tr>
      <w:tr w:rsidR="009F18C7" w:rsidRPr="00FA2118" w14:paraId="07FB4C8E" w14:textId="77777777" w:rsidTr="00D82D06">
        <w:tc>
          <w:tcPr>
            <w:tcW w:w="3267" w:type="dxa"/>
          </w:tcPr>
          <w:p w14:paraId="7A237D51" w14:textId="77777777" w:rsidR="009F18C7" w:rsidRPr="00FA2118" w:rsidRDefault="009F18C7"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“Controlador</w:t>
            </w:r>
            <w:r>
              <w:rPr>
                <w:rFonts w:asciiTheme="minorHAnsi" w:hAnsiTheme="minorHAnsi" w:cstheme="minorHAnsi"/>
                <w:b/>
                <w:bCs/>
                <w:sz w:val="22"/>
                <w:szCs w:val="22"/>
              </w:rPr>
              <w:t>a</w:t>
            </w:r>
            <w:r w:rsidRPr="001D5612">
              <w:rPr>
                <w:rFonts w:asciiTheme="minorHAnsi" w:hAnsiTheme="minorHAnsi" w:cstheme="minorHAnsi"/>
                <w:b/>
                <w:bCs/>
                <w:sz w:val="22"/>
                <w:szCs w:val="22"/>
              </w:rPr>
              <w:t>”</w:t>
            </w:r>
          </w:p>
        </w:tc>
        <w:tc>
          <w:tcPr>
            <w:tcW w:w="6509" w:type="dxa"/>
          </w:tcPr>
          <w:p w14:paraId="3E8B7B05" w14:textId="77777777" w:rsidR="009F18C7" w:rsidRPr="00FA2118" w:rsidRDefault="009F18C7"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Qualquer pessoa física ou jurídica que detenha o Controle de determinada sociedade.</w:t>
            </w:r>
          </w:p>
        </w:tc>
      </w:tr>
      <w:tr w:rsidR="009F18C7" w:rsidRPr="00FA2118" w14:paraId="3CD1316D" w14:textId="77777777" w:rsidTr="00D82D06">
        <w:tc>
          <w:tcPr>
            <w:tcW w:w="3267" w:type="dxa"/>
          </w:tcPr>
          <w:p w14:paraId="4EB49FFA" w14:textId="77777777" w:rsidR="009F18C7" w:rsidRPr="00FA2118" w:rsidRDefault="009F18C7"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“Controle”</w:t>
            </w:r>
          </w:p>
        </w:tc>
        <w:tc>
          <w:tcPr>
            <w:tcW w:w="6509" w:type="dxa"/>
          </w:tcPr>
          <w:p w14:paraId="026A2319" w14:textId="77777777" w:rsidR="009F18C7" w:rsidRPr="00FA2118" w:rsidRDefault="009F18C7"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controle societário de uma sociedade, de acordo com a definição de “controle” estipulada pelo artigo 116 da Lei 6.404.</w:t>
            </w:r>
          </w:p>
        </w:tc>
      </w:tr>
      <w:tr w:rsidR="009F18C7" w:rsidRPr="00FA2118" w14:paraId="415720FB" w14:textId="77777777" w:rsidTr="00D82D06">
        <w:tc>
          <w:tcPr>
            <w:tcW w:w="3267" w:type="dxa"/>
          </w:tcPr>
          <w:p w14:paraId="4061F70B"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bCs/>
                <w:sz w:val="22"/>
                <w:szCs w:val="22"/>
              </w:rPr>
              <w:t>“CPF”</w:t>
            </w:r>
          </w:p>
        </w:tc>
        <w:tc>
          <w:tcPr>
            <w:tcW w:w="6509" w:type="dxa"/>
          </w:tcPr>
          <w:p w14:paraId="094F46AD"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O Cadastro de Pessoas Físicas.</w:t>
            </w:r>
          </w:p>
        </w:tc>
      </w:tr>
      <w:tr w:rsidR="009F18C7" w:rsidRPr="00FA2118" w14:paraId="07B45DB7" w14:textId="77777777" w:rsidTr="00D82D06">
        <w:tc>
          <w:tcPr>
            <w:tcW w:w="3267" w:type="dxa"/>
          </w:tcPr>
          <w:p w14:paraId="4699179F" w14:textId="77777777" w:rsidR="009F18C7" w:rsidRPr="00B07C9D" w:rsidRDefault="009F18C7" w:rsidP="00B51272">
            <w:pPr>
              <w:spacing w:before="120" w:after="120" w:line="300" w:lineRule="auto"/>
              <w:rPr>
                <w:rFonts w:asciiTheme="minorHAnsi" w:hAnsiTheme="minorHAnsi" w:cstheme="minorHAnsi"/>
                <w:b/>
                <w:color w:val="000000"/>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509" w:type="dxa"/>
          </w:tcPr>
          <w:p w14:paraId="7A2C11D0" w14:textId="77777777" w:rsidR="009F18C7" w:rsidRPr="00B07C9D" w:rsidRDefault="009F18C7" w:rsidP="00B51272">
            <w:pPr>
              <w:spacing w:before="120" w:after="120" w:line="300" w:lineRule="auto"/>
              <w:jc w:val="both"/>
              <w:rPr>
                <w:rFonts w:asciiTheme="minorHAnsi" w:hAnsiTheme="minorHAnsi" w:cstheme="minorHAnsi"/>
                <w:color w:val="000000"/>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9F18C7" w:rsidRPr="00FA2118" w14:paraId="038B2EB5" w14:textId="77777777" w:rsidTr="00D82D06">
        <w:tc>
          <w:tcPr>
            <w:tcW w:w="3267" w:type="dxa"/>
          </w:tcPr>
          <w:p w14:paraId="2D7BE06A" w14:textId="77777777" w:rsidR="009F18C7" w:rsidRPr="00B51272" w:rsidRDefault="009F18C7"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lastRenderedPageBreak/>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509" w:type="dxa"/>
          </w:tcPr>
          <w:p w14:paraId="045D1F6C" w14:textId="77777777" w:rsidR="009F18C7" w:rsidRPr="00B51272" w:rsidRDefault="009F18C7"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9F18C7" w:rsidRPr="00FA2118" w14:paraId="4622C07D" w14:textId="77777777" w:rsidTr="00D82D06">
        <w:tc>
          <w:tcPr>
            <w:tcW w:w="3267" w:type="dxa"/>
          </w:tcPr>
          <w:p w14:paraId="0D8B7946" w14:textId="77777777" w:rsidR="009F18C7" w:rsidRPr="00B51272" w:rsidRDefault="009F18C7"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509" w:type="dxa"/>
          </w:tcPr>
          <w:p w14:paraId="3AB829A7" w14:textId="77777777" w:rsidR="009F18C7" w:rsidRPr="00B51272" w:rsidRDefault="009F18C7"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9F18C7" w:rsidRPr="00FA2118" w14:paraId="43CDA798" w14:textId="77777777" w:rsidTr="00D82D06">
        <w:tc>
          <w:tcPr>
            <w:tcW w:w="3267" w:type="dxa"/>
          </w:tcPr>
          <w:p w14:paraId="3E3F4690" w14:textId="77777777" w:rsidR="009F18C7" w:rsidRPr="00FA2118" w:rsidRDefault="009F18C7" w:rsidP="00B5127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509" w:type="dxa"/>
          </w:tcPr>
          <w:p w14:paraId="1C82E346" w14:textId="77777777" w:rsidR="009F18C7" w:rsidRPr="00871511" w:rsidRDefault="009F18C7" w:rsidP="00B51272">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6455A98D" w14:textId="77777777" w:rsidR="009F18C7" w:rsidRDefault="009F18C7" w:rsidP="00A76F87">
            <w:pPr>
              <w:pStyle w:val="PargrafodaLista"/>
              <w:widowControl/>
              <w:numPr>
                <w:ilvl w:val="0"/>
                <w:numId w:val="81"/>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45567E1C" w14:textId="77777777" w:rsidR="009F18C7" w:rsidRPr="00871511" w:rsidRDefault="009F18C7" w:rsidP="00A76F87">
            <w:pPr>
              <w:pStyle w:val="PargrafodaLista"/>
              <w:widowControl/>
              <w:numPr>
                <w:ilvl w:val="0"/>
                <w:numId w:val="81"/>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230C3A0" w14:textId="77777777" w:rsidR="009F18C7" w:rsidRPr="00FA2118" w:rsidRDefault="009F18C7" w:rsidP="00A76F87">
            <w:pPr>
              <w:pStyle w:val="PargrafodaLista"/>
              <w:widowControl/>
              <w:numPr>
                <w:ilvl w:val="0"/>
                <w:numId w:val="81"/>
              </w:numPr>
              <w:spacing w:before="120" w:after="120" w:line="300" w:lineRule="auto"/>
              <w:ind w:left="461" w:hanging="461"/>
              <w:jc w:val="both"/>
              <w:rPr>
                <w:rFonts w:ascii="Calibri" w:hAnsi="Calibri" w:cs="Calibri"/>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9F18C7" w:rsidRPr="00FA2118" w14:paraId="3FED714D" w14:textId="77777777" w:rsidTr="00D82D06">
        <w:tc>
          <w:tcPr>
            <w:tcW w:w="3267" w:type="dxa"/>
          </w:tcPr>
          <w:p w14:paraId="43A33D39" w14:textId="77777777" w:rsidR="009F18C7" w:rsidRPr="004330C3" w:rsidRDefault="009F18C7"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509" w:type="dxa"/>
          </w:tcPr>
          <w:p w14:paraId="687086BA" w14:textId="77777777" w:rsidR="009F18C7" w:rsidRPr="006169EC" w:rsidRDefault="009F18C7"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9F18C7" w:rsidRPr="00FA2118" w14:paraId="697EA36A" w14:textId="77777777" w:rsidTr="00D82D06">
        <w:tc>
          <w:tcPr>
            <w:tcW w:w="3267" w:type="dxa"/>
          </w:tcPr>
          <w:p w14:paraId="132067C0" w14:textId="77777777" w:rsidR="009F18C7" w:rsidRPr="004330C3" w:rsidRDefault="009F18C7"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509" w:type="dxa"/>
          </w:tcPr>
          <w:p w14:paraId="5D38DCE2" w14:textId="77777777" w:rsidR="009F18C7" w:rsidRPr="006169EC" w:rsidRDefault="009F18C7"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9F18C7" w:rsidRPr="00FA2118" w14:paraId="2441EE68" w14:textId="77777777" w:rsidTr="00D82D06">
        <w:tc>
          <w:tcPr>
            <w:tcW w:w="3267" w:type="dxa"/>
          </w:tcPr>
          <w:p w14:paraId="3A500721"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“CRI em Circulação”</w:t>
            </w:r>
          </w:p>
        </w:tc>
        <w:tc>
          <w:tcPr>
            <w:tcW w:w="6509" w:type="dxa"/>
          </w:tcPr>
          <w:p w14:paraId="2B2E4CDD" w14:textId="77777777" w:rsidR="009F18C7" w:rsidRPr="00FA2118" w:rsidRDefault="009F18C7" w:rsidP="0038218D">
            <w:pPr>
              <w:spacing w:before="120" w:after="120" w:line="300" w:lineRule="auto"/>
              <w:jc w:val="both"/>
              <w:rPr>
                <w:rFonts w:ascii="Calibri" w:hAnsi="Calibri" w:cs="Calibri"/>
                <w:sz w:val="22"/>
                <w:szCs w:val="22"/>
              </w:rPr>
            </w:pPr>
            <w:r w:rsidRPr="00FA2118">
              <w:rPr>
                <w:rFonts w:ascii="Calibri" w:hAnsi="Calibri" w:cs="Calibri"/>
                <w:sz w:val="22"/>
                <w:szCs w:val="22"/>
              </w:rPr>
              <w:t>Para fins de constituição de quórum, serão considerados como “CRI em Circulação” todos aqueles CRI em circulação no mercado, excluídos aqueles que a Emissora e/ou a</w:t>
            </w:r>
            <w:r>
              <w:rPr>
                <w:rFonts w:ascii="Calibri" w:hAnsi="Calibri" w:cs="Calibri"/>
                <w:sz w:val="22"/>
                <w:szCs w:val="22"/>
              </w:rPr>
              <w:t xml:space="preserve"> Devedora </w:t>
            </w:r>
            <w:r w:rsidRPr="00FA2118">
              <w:rPr>
                <w:rFonts w:ascii="Calibri" w:hAnsi="Calibri" w:cs="Calibri"/>
                <w:sz w:val="22"/>
                <w:szCs w:val="22"/>
              </w:rPr>
              <w:t>possua em tesouraria e/ou os que sejam de propriedade de:</w:t>
            </w:r>
          </w:p>
          <w:p w14:paraId="2A4785E4"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Controladora, direta ou indireta, da Emissora e/ou d</w:t>
            </w:r>
            <w:r>
              <w:rPr>
                <w:rFonts w:ascii="Calibri" w:hAnsi="Calibri" w:cs="Calibri"/>
                <w:sz w:val="22"/>
                <w:szCs w:val="22"/>
              </w:rPr>
              <w:t>a Devedora</w:t>
            </w:r>
            <w:r w:rsidRPr="00FA2118">
              <w:rPr>
                <w:rFonts w:ascii="Calibri" w:hAnsi="Calibri" w:cs="Calibri"/>
                <w:sz w:val="22"/>
                <w:szCs w:val="22"/>
              </w:rPr>
              <w:t>;</w:t>
            </w:r>
          </w:p>
          <w:p w14:paraId="14E839DF"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 xml:space="preserve">Qualquer coligada ou Controlada, direta ou indireta, da </w:t>
            </w:r>
            <w:r w:rsidRPr="00FA2118">
              <w:rPr>
                <w:rFonts w:ascii="Calibri" w:hAnsi="Calibri" w:cs="Calibri"/>
                <w:sz w:val="22"/>
                <w:szCs w:val="22"/>
              </w:rPr>
              <w:lastRenderedPageBreak/>
              <w:t>Emissora e/ou d</w:t>
            </w:r>
            <w:r>
              <w:rPr>
                <w:rFonts w:ascii="Calibri" w:hAnsi="Calibri" w:cs="Calibri"/>
                <w:sz w:val="22"/>
                <w:szCs w:val="22"/>
              </w:rPr>
              <w:t>a Devedora</w:t>
            </w:r>
            <w:r w:rsidRPr="00FA2118">
              <w:rPr>
                <w:rFonts w:ascii="Calibri" w:hAnsi="Calibri" w:cs="Calibri"/>
                <w:sz w:val="22"/>
                <w:szCs w:val="22"/>
              </w:rPr>
              <w:t>;</w:t>
            </w:r>
          </w:p>
          <w:p w14:paraId="2C00E2C6"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Diretores ou conselheiros da Emissora e/ou d</w:t>
            </w:r>
            <w:r>
              <w:rPr>
                <w:rFonts w:ascii="Calibri" w:hAnsi="Calibri" w:cs="Calibri"/>
                <w:sz w:val="22"/>
                <w:szCs w:val="22"/>
              </w:rPr>
              <w:t xml:space="preserve">a Devedora </w:t>
            </w:r>
            <w:r w:rsidRPr="00FA2118">
              <w:rPr>
                <w:rFonts w:ascii="Calibri" w:hAnsi="Calibri" w:cs="Calibri"/>
                <w:sz w:val="22"/>
                <w:szCs w:val="22"/>
              </w:rPr>
              <w:t>(e respectivos cônjuges e familiares);</w:t>
            </w:r>
          </w:p>
          <w:p w14:paraId="390899B3"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Funcionários e/ou Representantes da Emissora e/ou d</w:t>
            </w:r>
            <w:r>
              <w:rPr>
                <w:rFonts w:ascii="Calibri" w:hAnsi="Calibri" w:cs="Calibri"/>
                <w:sz w:val="22"/>
                <w:szCs w:val="22"/>
              </w:rPr>
              <w:t xml:space="preserve">a Devedora </w:t>
            </w:r>
            <w:r w:rsidRPr="00FA2118">
              <w:rPr>
                <w:rFonts w:ascii="Calibri" w:hAnsi="Calibri" w:cs="Calibri"/>
                <w:sz w:val="22"/>
                <w:szCs w:val="22"/>
              </w:rPr>
              <w:t>(e respectivos cônjuges e familiares); e</w:t>
            </w:r>
          </w:p>
          <w:p w14:paraId="19FD44B7"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sz w:val="22"/>
                <w:szCs w:val="22"/>
              </w:rPr>
            </w:pPr>
            <w:r w:rsidRPr="00FA2118">
              <w:rPr>
                <w:rFonts w:ascii="Calibri" w:hAnsi="Calibri" w:cs="Calibri"/>
                <w:sz w:val="22"/>
                <w:szCs w:val="22"/>
              </w:rPr>
              <w:t xml:space="preserve">Titular dos CRI que não tenha aportado recursos na </w:t>
            </w:r>
            <w:r>
              <w:rPr>
                <w:rFonts w:ascii="Calibri" w:hAnsi="Calibri" w:cs="Calibri"/>
                <w:sz w:val="22"/>
                <w:szCs w:val="22"/>
              </w:rPr>
              <w:t>Conta do Patrimônio Separado</w:t>
            </w:r>
            <w:r w:rsidRPr="00FA2118">
              <w:rPr>
                <w:rFonts w:ascii="Calibri" w:hAnsi="Calibri" w:cs="Calibri"/>
                <w:sz w:val="22"/>
                <w:szCs w:val="22"/>
              </w:rPr>
              <w:t xml:space="preserve"> em montante suficiente para arcar com sua respectiva parte de obrigações de aporte de recursos no Patrimônio Separado para arcar com eventuais despesas necessárias para manutenção do referido patrimônio e defesa dos interesses dos Titulares dos CRI, se aplicável.</w:t>
            </w:r>
          </w:p>
        </w:tc>
      </w:tr>
      <w:tr w:rsidR="009F18C7" w:rsidRPr="00FA2118" w14:paraId="607D5CCB" w14:textId="77777777" w:rsidTr="00D82D06">
        <w:tc>
          <w:tcPr>
            <w:tcW w:w="3267" w:type="dxa"/>
          </w:tcPr>
          <w:p w14:paraId="1063E207" w14:textId="77777777" w:rsidR="009F18C7" w:rsidRPr="00FA2118" w:rsidRDefault="009F18C7" w:rsidP="001F4D51">
            <w:pPr>
              <w:spacing w:before="120" w:after="120" w:line="300" w:lineRule="auto"/>
              <w:rPr>
                <w:rFonts w:ascii="Calibri" w:hAnsi="Calibri" w:cs="Calibri"/>
                <w:b/>
                <w:sz w:val="22"/>
                <w:szCs w:val="22"/>
              </w:rPr>
            </w:pPr>
            <w:r w:rsidRPr="001D5612">
              <w:rPr>
                <w:rFonts w:asciiTheme="minorHAnsi" w:hAnsiTheme="minorHAnsi" w:cstheme="minorHAnsi"/>
                <w:b/>
                <w:bCs/>
                <w:sz w:val="22"/>
                <w:szCs w:val="22"/>
              </w:rPr>
              <w:lastRenderedPageBreak/>
              <w:t>“CRI”</w:t>
            </w:r>
          </w:p>
        </w:tc>
        <w:tc>
          <w:tcPr>
            <w:tcW w:w="6509" w:type="dxa"/>
          </w:tcPr>
          <w:p w14:paraId="62E2DCA4" w14:textId="77777777" w:rsidR="009F18C7" w:rsidRPr="001D5612" w:rsidRDefault="009F18C7" w:rsidP="001F4D51">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34375EF6" w14:textId="77777777" w:rsidR="009F18C7" w:rsidRPr="001D5612" w:rsidRDefault="009F18C7" w:rsidP="00A76F87">
            <w:pPr>
              <w:pStyle w:val="PargrafodaLista"/>
              <w:widowControl/>
              <w:numPr>
                <w:ilvl w:val="0"/>
                <w:numId w:val="91"/>
              </w:numPr>
              <w:spacing w:before="120" w:after="120" w:line="300" w:lineRule="auto"/>
              <w:ind w:left="602" w:hanging="602"/>
              <w:jc w:val="both"/>
              <w:rPr>
                <w:rFonts w:asciiTheme="minorHAnsi" w:hAnsiTheme="minorHAnsi" w:cstheme="minorHAns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4B42E5F9" w14:textId="77777777" w:rsidR="009F18C7" w:rsidRPr="00FA2118" w:rsidRDefault="009F18C7" w:rsidP="00A76F87">
            <w:pPr>
              <w:pStyle w:val="PargrafodaLista"/>
              <w:widowControl/>
              <w:numPr>
                <w:ilvl w:val="0"/>
                <w:numId w:val="91"/>
              </w:numPr>
              <w:spacing w:before="120" w:after="120" w:line="300" w:lineRule="auto"/>
              <w:ind w:left="602" w:hanging="602"/>
              <w:jc w:val="both"/>
              <w:rPr>
                <w:rFonts w:ascii="Calibri" w:hAnsi="Calibri" w:cs="Calibr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9F18C7" w:rsidRPr="00FA2118" w14:paraId="398DA824" w14:textId="77777777" w:rsidTr="00D82D06">
        <w:tc>
          <w:tcPr>
            <w:tcW w:w="3267" w:type="dxa"/>
          </w:tcPr>
          <w:p w14:paraId="445DC1B2" w14:textId="77777777" w:rsidR="009F18C7" w:rsidRPr="00FA2118" w:rsidRDefault="009F18C7" w:rsidP="002F23B0">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509" w:type="dxa"/>
          </w:tcPr>
          <w:p w14:paraId="5BDC9D5C" w14:textId="77777777" w:rsidR="009F18C7" w:rsidRPr="00FA2118" w:rsidRDefault="009F18C7" w:rsidP="002F23B0">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as integralizações dos CRI</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9F18C7" w:rsidRPr="00FA2118" w14:paraId="0E59B5C3" w14:textId="77777777" w:rsidTr="00D82D06">
        <w:tc>
          <w:tcPr>
            <w:tcW w:w="3267" w:type="dxa"/>
          </w:tcPr>
          <w:p w14:paraId="0A783F21" w14:textId="77777777" w:rsidR="009F18C7" w:rsidRPr="00FA2118" w:rsidRDefault="009F18C7" w:rsidP="002F23B0">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w:t>
            </w:r>
            <w:r>
              <w:rPr>
                <w:rFonts w:ascii="Calibri" w:hAnsi="Calibri" w:cs="Calibri"/>
                <w:b/>
                <w:color w:val="000000" w:themeColor="text1"/>
                <w:sz w:val="22"/>
                <w:szCs w:val="22"/>
              </w:rPr>
              <w:t>(s)</w:t>
            </w:r>
            <w:r w:rsidRPr="00FB1E08">
              <w:rPr>
                <w:rFonts w:ascii="Calibri" w:hAnsi="Calibri" w:cs="Calibri"/>
                <w:b/>
                <w:color w:val="000000" w:themeColor="text1"/>
                <w:sz w:val="22"/>
                <w:szCs w:val="22"/>
              </w:rPr>
              <w:t xml:space="preserve"> de Obras”</w:t>
            </w:r>
          </w:p>
        </w:tc>
        <w:tc>
          <w:tcPr>
            <w:tcW w:w="6509" w:type="dxa"/>
          </w:tcPr>
          <w:p w14:paraId="421A847E" w14:textId="77777777" w:rsidR="009F18C7" w:rsidRPr="00FA2118" w:rsidRDefault="009F18C7" w:rsidP="002F23B0">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físico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 financeiro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estipulado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nos Lastros </w:t>
            </w:r>
            <w:r w:rsidRPr="00FB1E08">
              <w:rPr>
                <w:rFonts w:ascii="Calibri" w:hAnsi="Calibri" w:cs="Calibri"/>
                <w:color w:val="000000" w:themeColor="text1"/>
                <w:sz w:val="22"/>
                <w:szCs w:val="22"/>
              </w:rPr>
              <w:t>que estabelece</w:t>
            </w:r>
            <w:r>
              <w:rPr>
                <w:rFonts w:ascii="Calibri" w:hAnsi="Calibri" w:cs="Calibri"/>
                <w:color w:val="000000" w:themeColor="text1"/>
                <w:sz w:val="22"/>
                <w:szCs w:val="22"/>
              </w:rPr>
              <w:t>m</w:t>
            </w:r>
            <w:r w:rsidRPr="00FB1E08">
              <w:rPr>
                <w:rFonts w:ascii="Calibri" w:hAnsi="Calibri" w:cs="Calibri"/>
                <w:color w:val="000000" w:themeColor="text1"/>
                <w:sz w:val="22"/>
                <w:szCs w:val="22"/>
              </w:rPr>
              <w:t xml:space="preserve"> a previsão mensal de </w:t>
            </w:r>
            <w:r>
              <w:rPr>
                <w:rFonts w:ascii="Calibri" w:hAnsi="Calibri" w:cs="Calibri"/>
                <w:color w:val="000000" w:themeColor="text1"/>
                <w:sz w:val="22"/>
                <w:szCs w:val="22"/>
              </w:rPr>
              <w:t>evolução d</w:t>
            </w:r>
            <w:r>
              <w:rPr>
                <w:rFonts w:ascii="Calibri" w:hAnsi="Calibri" w:cs="Calibri"/>
                <w:sz w:val="22"/>
                <w:szCs w:val="22"/>
              </w:rPr>
              <w:t>os respectivos Empreendimentos, bem como de avanço das respectivas obras.</w:t>
            </w:r>
          </w:p>
        </w:tc>
      </w:tr>
      <w:tr w:rsidR="009F18C7" w:rsidRPr="00FA2118" w14:paraId="57F9024B" w14:textId="77777777" w:rsidTr="00D82D06">
        <w:tc>
          <w:tcPr>
            <w:tcW w:w="3267" w:type="dxa"/>
          </w:tcPr>
          <w:p w14:paraId="229EA11B" w14:textId="77777777" w:rsidR="009F18C7" w:rsidRPr="00FA2118" w:rsidRDefault="009F18C7" w:rsidP="0038218D">
            <w:pPr>
              <w:spacing w:before="120" w:after="120" w:line="300" w:lineRule="auto"/>
              <w:rPr>
                <w:rFonts w:ascii="Calibri" w:hAnsi="Calibri" w:cs="Calibri"/>
                <w:b/>
                <w:color w:val="000000" w:themeColor="text1"/>
                <w:sz w:val="22"/>
                <w:szCs w:val="22"/>
                <w:highlight w:val="green"/>
              </w:rPr>
            </w:pPr>
            <w:r w:rsidRPr="00FA2118">
              <w:rPr>
                <w:rFonts w:ascii="Calibri" w:hAnsi="Calibri" w:cs="Calibri"/>
                <w:b/>
                <w:color w:val="000000" w:themeColor="text1"/>
                <w:sz w:val="22"/>
                <w:szCs w:val="22"/>
              </w:rPr>
              <w:t>“Cronograma</w:t>
            </w:r>
            <w:r>
              <w:rPr>
                <w:rFonts w:ascii="Calibri" w:hAnsi="Calibri" w:cs="Calibri"/>
                <w:b/>
                <w:color w:val="000000" w:themeColor="text1"/>
                <w:sz w:val="22"/>
                <w:szCs w:val="22"/>
              </w:rPr>
              <w:t>(s)</w:t>
            </w:r>
            <w:r w:rsidRPr="00FA2118">
              <w:rPr>
                <w:rFonts w:ascii="Calibri" w:hAnsi="Calibri" w:cs="Calibri"/>
                <w:b/>
                <w:color w:val="000000" w:themeColor="text1"/>
                <w:sz w:val="22"/>
                <w:szCs w:val="22"/>
              </w:rPr>
              <w:t xml:space="preserve"> de Pagamentos”</w:t>
            </w:r>
          </w:p>
        </w:tc>
        <w:tc>
          <w:tcPr>
            <w:tcW w:w="6509" w:type="dxa"/>
          </w:tcPr>
          <w:p w14:paraId="3A97432E" w14:textId="77777777" w:rsidR="009F18C7" w:rsidRPr="00FA2118" w:rsidRDefault="009F18C7" w:rsidP="0038218D">
            <w:pPr>
              <w:spacing w:before="120" w:after="120" w:line="300" w:lineRule="auto"/>
              <w:jc w:val="both"/>
              <w:rPr>
                <w:rFonts w:ascii="Calibri" w:hAnsi="Calibri" w:cs="Calibri"/>
                <w:color w:val="000000" w:themeColor="text1"/>
                <w:sz w:val="22"/>
                <w:szCs w:val="22"/>
                <w:highlight w:val="green"/>
              </w:rPr>
            </w:pPr>
            <w:r w:rsidRPr="00FA2118">
              <w:rPr>
                <w:rFonts w:ascii="Calibri" w:hAnsi="Calibri" w:cs="Calibri"/>
                <w:color w:val="000000" w:themeColor="text1"/>
                <w:sz w:val="22"/>
                <w:szCs w:val="22"/>
              </w:rPr>
              <w:t>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de pagamentos estipulado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no </w:t>
            </w:r>
            <w:r>
              <w:rPr>
                <w:rFonts w:asciiTheme="minorHAnsi" w:hAnsiTheme="minorHAnsi" w:cstheme="minorHAnsi"/>
                <w:sz w:val="22"/>
                <w:szCs w:val="22"/>
              </w:rPr>
              <w:t>“</w:t>
            </w:r>
            <w:r w:rsidRPr="00215CB8">
              <w:rPr>
                <w:rFonts w:asciiTheme="minorHAnsi" w:hAnsiTheme="minorHAnsi" w:cstheme="minorHAnsi"/>
                <w:b/>
                <w:bCs/>
                <w:sz w:val="22"/>
                <w:szCs w:val="22"/>
              </w:rPr>
              <w:t>Anexo – Cronograma</w:t>
            </w:r>
            <w:r>
              <w:rPr>
                <w:rFonts w:asciiTheme="minorHAnsi" w:hAnsiTheme="minorHAnsi" w:cstheme="minorHAnsi"/>
                <w:b/>
                <w:bCs/>
                <w:sz w:val="22"/>
                <w:szCs w:val="22"/>
              </w:rPr>
              <w:t>s</w:t>
            </w:r>
            <w:r w:rsidRPr="00215CB8">
              <w:rPr>
                <w:rFonts w:asciiTheme="minorHAnsi" w:hAnsiTheme="minorHAnsi" w:cstheme="minorHAnsi"/>
                <w:b/>
                <w:bCs/>
                <w:sz w:val="22"/>
                <w:szCs w:val="22"/>
              </w:rPr>
              <w:t xml:space="preserve"> de Pagamentos</w:t>
            </w:r>
            <w:r>
              <w:rPr>
                <w:rFonts w:asciiTheme="minorHAnsi" w:hAnsiTheme="minorHAnsi" w:cstheme="minorHAnsi"/>
                <w:sz w:val="22"/>
                <w:szCs w:val="22"/>
              </w:rPr>
              <w:t>”</w:t>
            </w:r>
            <w:r w:rsidRPr="00FA2118">
              <w:rPr>
                <w:rFonts w:ascii="Calibri" w:hAnsi="Calibri" w:cs="Calibri"/>
                <w:color w:val="000000" w:themeColor="text1"/>
                <w:sz w:val="22"/>
                <w:szCs w:val="22"/>
              </w:rPr>
              <w:t>, que estabelece</w:t>
            </w:r>
            <w:r>
              <w:rPr>
                <w:rFonts w:ascii="Calibri" w:hAnsi="Calibri" w:cs="Calibri"/>
                <w:color w:val="000000" w:themeColor="text1"/>
                <w:sz w:val="22"/>
                <w:szCs w:val="22"/>
              </w:rPr>
              <w:t>m</w:t>
            </w:r>
            <w:r w:rsidRPr="00FA2118">
              <w:rPr>
                <w:rFonts w:ascii="Calibri" w:hAnsi="Calibri" w:cs="Calibri"/>
                <w:color w:val="000000" w:themeColor="text1"/>
                <w:sz w:val="22"/>
                <w:szCs w:val="22"/>
              </w:rPr>
              <w:t xml:space="preserve"> cada uma das Datas de Pagamento nas quais ocorrerão os pagamentos das obrigações devidas aos Titulares dos CRI.</w:t>
            </w:r>
          </w:p>
        </w:tc>
      </w:tr>
      <w:tr w:rsidR="009F18C7" w:rsidRPr="00FA2118" w14:paraId="367B4B3E" w14:textId="77777777" w:rsidTr="00D82D06">
        <w:tc>
          <w:tcPr>
            <w:tcW w:w="3267" w:type="dxa"/>
          </w:tcPr>
          <w:p w14:paraId="06D9D523"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“CSLL”</w:t>
            </w:r>
          </w:p>
        </w:tc>
        <w:tc>
          <w:tcPr>
            <w:tcW w:w="6509" w:type="dxa"/>
          </w:tcPr>
          <w:p w14:paraId="6DD243AE"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Contribuição Social sobre o Lucro Líquido.</w:t>
            </w:r>
          </w:p>
        </w:tc>
      </w:tr>
      <w:tr w:rsidR="009F18C7" w:rsidRPr="00FA2118" w14:paraId="115B3537" w14:textId="77777777" w:rsidTr="00D82D06">
        <w:tc>
          <w:tcPr>
            <w:tcW w:w="3267" w:type="dxa"/>
          </w:tcPr>
          <w:p w14:paraId="33026C0E"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sz w:val="22"/>
                <w:szCs w:val="22"/>
              </w:rPr>
              <w:t>“</w:t>
            </w:r>
            <w:r w:rsidRPr="00FA2118">
              <w:rPr>
                <w:rFonts w:ascii="Calibri" w:hAnsi="Calibri" w:cs="Calibri"/>
                <w:b/>
                <w:sz w:val="22"/>
                <w:szCs w:val="22"/>
              </w:rPr>
              <w:t>CVM</w:t>
            </w:r>
            <w:r w:rsidRPr="00FA2118">
              <w:rPr>
                <w:rFonts w:ascii="Calibri" w:hAnsi="Calibri" w:cs="Calibri"/>
                <w:sz w:val="22"/>
                <w:szCs w:val="22"/>
              </w:rPr>
              <w:t>”</w:t>
            </w:r>
          </w:p>
        </w:tc>
        <w:tc>
          <w:tcPr>
            <w:tcW w:w="6509" w:type="dxa"/>
            <w:vAlign w:val="center"/>
          </w:tcPr>
          <w:p w14:paraId="7EF82974"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Comissão de Valores Mobiliários.</w:t>
            </w:r>
          </w:p>
        </w:tc>
      </w:tr>
      <w:tr w:rsidR="009F18C7" w:rsidRPr="00FA2118" w14:paraId="3A5CF924" w14:textId="77777777" w:rsidTr="00D82D06">
        <w:tc>
          <w:tcPr>
            <w:tcW w:w="3267" w:type="dxa"/>
          </w:tcPr>
          <w:p w14:paraId="73152C02"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“Data de Emissão”</w:t>
            </w:r>
          </w:p>
        </w:tc>
        <w:tc>
          <w:tcPr>
            <w:tcW w:w="6509" w:type="dxa"/>
          </w:tcPr>
          <w:p w14:paraId="0E464F4D"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A data de emissão dos CRI, conforme </w:t>
            </w:r>
            <w:r>
              <w:rPr>
                <w:rFonts w:ascii="Calibri" w:hAnsi="Calibri" w:cs="Calibri"/>
                <w:color w:val="000000" w:themeColor="text1"/>
                <w:sz w:val="22"/>
                <w:szCs w:val="22"/>
              </w:rPr>
              <w:t xml:space="preserve">prevista </w:t>
            </w:r>
            <w:r w:rsidRPr="00FA2118">
              <w:rPr>
                <w:rFonts w:ascii="Calibri" w:hAnsi="Calibri" w:cs="Calibri"/>
                <w:color w:val="000000" w:themeColor="text1"/>
                <w:sz w:val="22"/>
                <w:szCs w:val="22"/>
              </w:rPr>
              <w:t>na Cláusula 3.1.</w:t>
            </w:r>
          </w:p>
        </w:tc>
      </w:tr>
      <w:tr w:rsidR="009F18C7" w:rsidRPr="00FA2118" w14:paraId="27351D5E" w14:textId="77777777" w:rsidTr="00D82D06">
        <w:tc>
          <w:tcPr>
            <w:tcW w:w="3267" w:type="dxa"/>
          </w:tcPr>
          <w:p w14:paraId="1BCEAE73" w14:textId="77777777" w:rsidR="009F18C7" w:rsidRPr="00FA2118" w:rsidRDefault="009F18C7"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Pagamento”</w:t>
            </w:r>
          </w:p>
        </w:tc>
        <w:tc>
          <w:tcPr>
            <w:tcW w:w="6509" w:type="dxa"/>
          </w:tcPr>
          <w:p w14:paraId="6307397B" w14:textId="77777777" w:rsidR="009F18C7" w:rsidRPr="00FA2118" w:rsidRDefault="009F18C7"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 xml:space="preserve">Cada data de pagamento </w:t>
            </w:r>
            <w:r>
              <w:rPr>
                <w:rFonts w:asciiTheme="minorHAnsi" w:hAnsiTheme="minorHAnsi" w:cstheme="minorHAnsi"/>
                <w:sz w:val="22"/>
                <w:szCs w:val="22"/>
              </w:rPr>
              <w:t xml:space="preserve">de </w:t>
            </w:r>
            <w:r w:rsidRPr="001D5612">
              <w:rPr>
                <w:rFonts w:asciiTheme="minorHAnsi" w:hAnsiTheme="minorHAnsi" w:cstheme="minorHAnsi"/>
                <w:sz w:val="22"/>
                <w:szCs w:val="22"/>
              </w:rPr>
              <w:t>amortização programada e cada data de pagamento de Remuneração, conforme estipuladas no</w:t>
            </w:r>
            <w:r>
              <w:rPr>
                <w:rFonts w:asciiTheme="minorHAnsi" w:hAnsiTheme="minorHAnsi" w:cstheme="minorHAnsi"/>
                <w:sz w:val="22"/>
                <w:szCs w:val="22"/>
              </w:rPr>
              <w:t>s</w:t>
            </w:r>
            <w:r w:rsidRPr="001D5612">
              <w:rPr>
                <w:rFonts w:asciiTheme="minorHAnsi" w:hAnsiTheme="minorHAnsi" w:cstheme="minorHAnsi"/>
                <w:sz w:val="22"/>
                <w:szCs w:val="22"/>
              </w:rPr>
              <w:t xml:space="preserve"> </w:t>
            </w:r>
            <w:r w:rsidRPr="001D5612">
              <w:rPr>
                <w:rFonts w:asciiTheme="minorHAnsi" w:hAnsiTheme="minorHAnsi" w:cstheme="minorHAnsi"/>
                <w:sz w:val="22"/>
                <w:szCs w:val="22"/>
              </w:rPr>
              <w:lastRenderedPageBreak/>
              <w:t>Cronograma</w:t>
            </w:r>
            <w:r>
              <w:rPr>
                <w:rFonts w:asciiTheme="minorHAnsi" w:hAnsiTheme="minorHAnsi" w:cstheme="minorHAnsi"/>
                <w:sz w:val="22"/>
                <w:szCs w:val="22"/>
              </w:rPr>
              <w:t>s</w:t>
            </w:r>
            <w:r w:rsidRPr="001D5612">
              <w:rPr>
                <w:rFonts w:asciiTheme="minorHAnsi" w:hAnsiTheme="minorHAnsi" w:cstheme="minorHAnsi"/>
                <w:sz w:val="22"/>
                <w:szCs w:val="22"/>
              </w:rPr>
              <w:t xml:space="preserve"> de Pagamentos.</w:t>
            </w:r>
          </w:p>
        </w:tc>
      </w:tr>
      <w:tr w:rsidR="009F18C7" w:rsidRPr="00FA2118" w14:paraId="376A0565" w14:textId="77777777" w:rsidTr="00D82D06">
        <w:tc>
          <w:tcPr>
            <w:tcW w:w="3267" w:type="dxa"/>
          </w:tcPr>
          <w:p w14:paraId="3BB47863" w14:textId="77777777" w:rsidR="009F18C7" w:rsidRPr="00FA2118" w:rsidRDefault="009F18C7"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lastRenderedPageBreak/>
              <w:t>“Data de Vencimento”</w:t>
            </w:r>
          </w:p>
        </w:tc>
        <w:tc>
          <w:tcPr>
            <w:tcW w:w="6509" w:type="dxa"/>
          </w:tcPr>
          <w:p w14:paraId="157B549F" w14:textId="77777777" w:rsidR="009F18C7" w:rsidRPr="00FA2118" w:rsidRDefault="009F18C7"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A data de vencimento d</w:t>
            </w:r>
            <w:r>
              <w:rPr>
                <w:rFonts w:asciiTheme="minorHAnsi" w:hAnsiTheme="minorHAnsi" w:cstheme="minorHAnsi"/>
                <w:sz w:val="22"/>
                <w:szCs w:val="22"/>
              </w:rPr>
              <w:t>os CRI</w:t>
            </w:r>
            <w:r w:rsidRPr="001D5612">
              <w:rPr>
                <w:rFonts w:asciiTheme="minorHAnsi" w:hAnsiTheme="minorHAnsi" w:cstheme="minorHAnsi"/>
                <w:sz w:val="22"/>
                <w:szCs w:val="22"/>
              </w:rPr>
              <w:t>, qual seja, a última Data de Pagamento prevista no</w:t>
            </w:r>
            <w:r>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Pr>
                <w:rFonts w:asciiTheme="minorHAnsi" w:hAnsiTheme="minorHAnsi" w:cstheme="minorHAnsi"/>
                <w:sz w:val="22"/>
                <w:szCs w:val="22"/>
              </w:rPr>
              <w:t>s</w:t>
            </w:r>
            <w:r w:rsidRPr="001D5612">
              <w:rPr>
                <w:rFonts w:asciiTheme="minorHAnsi" w:hAnsiTheme="minorHAnsi" w:cstheme="minorHAnsi"/>
                <w:sz w:val="22"/>
                <w:szCs w:val="22"/>
              </w:rPr>
              <w:t xml:space="preserve"> de Pagamentos, ressalvadas as hipóteses de resgate antecipado ou vencimento antecipado </w:t>
            </w:r>
            <w:r>
              <w:rPr>
                <w:rFonts w:asciiTheme="minorHAnsi" w:hAnsiTheme="minorHAnsi" w:cstheme="minorHAnsi"/>
                <w:sz w:val="22"/>
                <w:szCs w:val="22"/>
              </w:rPr>
              <w:t>dos CRI</w:t>
            </w:r>
            <w:r w:rsidRPr="001D5612">
              <w:rPr>
                <w:rFonts w:asciiTheme="minorHAnsi" w:hAnsiTheme="minorHAnsi" w:cstheme="minorHAnsi"/>
                <w:sz w:val="22"/>
                <w:szCs w:val="22"/>
              </w:rPr>
              <w:t>.</w:t>
            </w:r>
          </w:p>
        </w:tc>
      </w:tr>
      <w:tr w:rsidR="009F18C7" w:rsidRPr="00FA2118" w14:paraId="620DAC0D" w14:textId="77777777" w:rsidTr="00D82D06">
        <w:tc>
          <w:tcPr>
            <w:tcW w:w="3267" w:type="dxa"/>
          </w:tcPr>
          <w:p w14:paraId="795DBEEB" w14:textId="77777777" w:rsidR="009F18C7" w:rsidRPr="00FA2118" w:rsidRDefault="009F18C7" w:rsidP="0001736D">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509" w:type="dxa"/>
          </w:tcPr>
          <w:p w14:paraId="1C72254D" w14:textId="77777777" w:rsidR="009F18C7" w:rsidRPr="00FA2118" w:rsidRDefault="009F18C7" w:rsidP="0001736D">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9F18C7" w:rsidRPr="00FA2118" w14:paraId="33FA755C" w14:textId="77777777" w:rsidTr="00D82D06">
        <w:tc>
          <w:tcPr>
            <w:tcW w:w="3267" w:type="dxa"/>
          </w:tcPr>
          <w:p w14:paraId="418E4796" w14:textId="77777777" w:rsidR="009F18C7" w:rsidRPr="00FA2118" w:rsidRDefault="009F18C7" w:rsidP="007B7434">
            <w:pPr>
              <w:spacing w:before="120" w:after="120" w:line="300" w:lineRule="auto"/>
              <w:rPr>
                <w:rFonts w:ascii="Calibri" w:hAnsi="Calibri" w:cs="Calibri"/>
                <w:b/>
                <w:color w:val="000000" w:themeColor="text1"/>
                <w:sz w:val="22"/>
                <w:szCs w:val="22"/>
              </w:rPr>
            </w:pPr>
            <w:r w:rsidRPr="00D378A1">
              <w:rPr>
                <w:rFonts w:ascii="Calibri" w:hAnsi="Calibri" w:cs="Calibri"/>
                <w:b/>
                <w:bCs/>
                <w:sz w:val="22"/>
                <w:szCs w:val="22"/>
              </w:rPr>
              <w:t>“Data</w:t>
            </w:r>
            <w:r>
              <w:rPr>
                <w:rFonts w:ascii="Calibri" w:hAnsi="Calibri" w:cs="Calibri"/>
                <w:b/>
                <w:bCs/>
                <w:sz w:val="22"/>
                <w:szCs w:val="22"/>
              </w:rPr>
              <w:t>(s)</w:t>
            </w:r>
            <w:r w:rsidRPr="00D378A1">
              <w:rPr>
                <w:rFonts w:ascii="Calibri" w:hAnsi="Calibri" w:cs="Calibri"/>
                <w:b/>
                <w:bCs/>
                <w:sz w:val="22"/>
                <w:szCs w:val="22"/>
              </w:rPr>
              <w:t xml:space="preserve"> de Integralização”</w:t>
            </w:r>
          </w:p>
        </w:tc>
        <w:tc>
          <w:tcPr>
            <w:tcW w:w="6509" w:type="dxa"/>
          </w:tcPr>
          <w:p w14:paraId="0A5D2FAB" w14:textId="77777777" w:rsidR="009F18C7" w:rsidRPr="00FA2118" w:rsidDel="003E3FD8" w:rsidRDefault="009F18C7" w:rsidP="007B7434">
            <w:pPr>
              <w:spacing w:before="120" w:after="120" w:line="300" w:lineRule="auto"/>
              <w:jc w:val="both"/>
              <w:rPr>
                <w:rFonts w:ascii="Calibri" w:hAnsi="Calibri" w:cs="Calibri"/>
                <w:color w:val="000000" w:themeColor="text1"/>
                <w:sz w:val="22"/>
                <w:szCs w:val="22"/>
                <w:highlight w:val="yellow"/>
              </w:rPr>
            </w:pPr>
            <w:r w:rsidRPr="00B07C9D">
              <w:rPr>
                <w:rFonts w:asciiTheme="minorHAnsi" w:hAnsiTheme="minorHAnsi" w:cstheme="minorHAnsi"/>
                <w:sz w:val="22"/>
                <w:szCs w:val="22"/>
              </w:rPr>
              <w:t>É cada data em que ocorrer uma integralização de CRI</w:t>
            </w:r>
            <w:r>
              <w:rPr>
                <w:rFonts w:asciiTheme="minorHAnsi" w:hAnsiTheme="minorHAnsi" w:cstheme="minorHAnsi"/>
                <w:sz w:val="22"/>
                <w:szCs w:val="22"/>
              </w:rPr>
              <w:t>.</w:t>
            </w:r>
          </w:p>
        </w:tc>
      </w:tr>
      <w:tr w:rsidR="009F18C7" w:rsidRPr="00FA2118" w14:paraId="400D7C89" w14:textId="77777777" w:rsidTr="00D82D06">
        <w:tc>
          <w:tcPr>
            <w:tcW w:w="3267" w:type="dxa"/>
          </w:tcPr>
          <w:p w14:paraId="2A7513C7" w14:textId="77777777" w:rsidR="009F18C7" w:rsidRPr="00FA2118" w:rsidRDefault="009F18C7" w:rsidP="00A24370">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“Decreto 10.278”</w:t>
            </w:r>
          </w:p>
        </w:tc>
        <w:tc>
          <w:tcPr>
            <w:tcW w:w="6509" w:type="dxa"/>
          </w:tcPr>
          <w:p w14:paraId="68848C76" w14:textId="77777777" w:rsidR="009F18C7" w:rsidRPr="00FA2118" w:rsidRDefault="009F18C7" w:rsidP="00A24370">
            <w:pPr>
              <w:spacing w:before="120" w:after="120" w:line="300" w:lineRule="auto"/>
              <w:jc w:val="both"/>
              <w:rPr>
                <w:rFonts w:ascii="Calibri" w:hAnsi="Calibri" w:cs="Calibri"/>
                <w:sz w:val="22"/>
                <w:szCs w:val="22"/>
              </w:rPr>
            </w:pPr>
            <w:r w:rsidRPr="00FA2118">
              <w:rPr>
                <w:rFonts w:ascii="Calibri" w:hAnsi="Calibri" w:cs="Calibri"/>
                <w:sz w:val="22"/>
                <w:szCs w:val="22"/>
              </w:rPr>
              <w:t>O Decreto n.º 10.278, de 18 de março de 2020.</w:t>
            </w:r>
          </w:p>
        </w:tc>
      </w:tr>
      <w:tr w:rsidR="009F18C7" w:rsidRPr="00FA2118" w14:paraId="23183B9E" w14:textId="77777777" w:rsidTr="00D82D06">
        <w:tc>
          <w:tcPr>
            <w:tcW w:w="3267" w:type="dxa"/>
          </w:tcPr>
          <w:p w14:paraId="606F5C4C"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 6.306”</w:t>
            </w:r>
          </w:p>
        </w:tc>
        <w:tc>
          <w:tcPr>
            <w:tcW w:w="6509" w:type="dxa"/>
          </w:tcPr>
          <w:p w14:paraId="2B34C938"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6.306, de 14 de dezembro de 2007.</w:t>
            </w:r>
          </w:p>
        </w:tc>
      </w:tr>
      <w:tr w:rsidR="009F18C7" w:rsidRPr="00FA2118" w14:paraId="40C49F0A" w14:textId="77777777" w:rsidTr="00D82D06">
        <w:tc>
          <w:tcPr>
            <w:tcW w:w="3267" w:type="dxa"/>
          </w:tcPr>
          <w:p w14:paraId="73B3E0CE" w14:textId="77777777" w:rsidR="009F18C7" w:rsidRPr="00FA2118" w:rsidRDefault="009F18C7" w:rsidP="00A24370">
            <w:pPr>
              <w:spacing w:before="120" w:after="120" w:line="300" w:lineRule="auto"/>
              <w:rPr>
                <w:rFonts w:ascii="Calibri" w:hAnsi="Calibri" w:cs="Calibri"/>
                <w:b/>
                <w:bCs/>
                <w:color w:val="000000" w:themeColor="text1"/>
                <w:sz w:val="22"/>
                <w:szCs w:val="22"/>
              </w:rPr>
            </w:pPr>
            <w:r w:rsidRPr="00FA2118">
              <w:rPr>
                <w:rFonts w:ascii="Calibri" w:hAnsi="Calibri" w:cs="Calibri"/>
                <w:b/>
                <w:color w:val="000000" w:themeColor="text1"/>
                <w:sz w:val="22"/>
                <w:szCs w:val="22"/>
              </w:rPr>
              <w:t>“Decreto 7.487”</w:t>
            </w:r>
          </w:p>
        </w:tc>
        <w:tc>
          <w:tcPr>
            <w:tcW w:w="6509" w:type="dxa"/>
          </w:tcPr>
          <w:p w14:paraId="56C438D1"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7.487, de </w:t>
            </w:r>
            <w:hyperlink r:id="rId13" w:history="1">
              <w:r w:rsidRPr="00FA2118">
                <w:rPr>
                  <w:rFonts w:ascii="Calibri" w:hAnsi="Calibri" w:cs="Calibri"/>
                  <w:color w:val="000000" w:themeColor="text1"/>
                  <w:sz w:val="22"/>
                  <w:szCs w:val="22"/>
                </w:rPr>
                <w:t>23 de maio de 2011</w:t>
              </w:r>
            </w:hyperlink>
            <w:r w:rsidRPr="00FA2118">
              <w:rPr>
                <w:rFonts w:ascii="Calibri" w:hAnsi="Calibri" w:cs="Calibri"/>
                <w:color w:val="000000" w:themeColor="text1"/>
                <w:sz w:val="22"/>
                <w:szCs w:val="22"/>
              </w:rPr>
              <w:t>.</w:t>
            </w:r>
          </w:p>
        </w:tc>
      </w:tr>
      <w:tr w:rsidR="009F18C7" w:rsidRPr="00FA2118" w14:paraId="1C02F83D" w14:textId="77777777" w:rsidTr="00D82D06">
        <w:tc>
          <w:tcPr>
            <w:tcW w:w="3267" w:type="dxa"/>
          </w:tcPr>
          <w:p w14:paraId="521618CD"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Decreto 8.426”</w:t>
            </w:r>
          </w:p>
        </w:tc>
        <w:tc>
          <w:tcPr>
            <w:tcW w:w="6509" w:type="dxa"/>
          </w:tcPr>
          <w:p w14:paraId="34C245F8"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8.426, de 1º de abril de 2015.</w:t>
            </w:r>
          </w:p>
        </w:tc>
      </w:tr>
      <w:tr w:rsidR="009F18C7" w:rsidRPr="00FA2118" w14:paraId="50685E9C" w14:textId="77777777" w:rsidTr="00D82D06">
        <w:tc>
          <w:tcPr>
            <w:tcW w:w="3267" w:type="dxa"/>
          </w:tcPr>
          <w:p w14:paraId="38F9F807"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“Decreto‐Lei 2.394”</w:t>
            </w:r>
          </w:p>
        </w:tc>
        <w:tc>
          <w:tcPr>
            <w:tcW w:w="6509" w:type="dxa"/>
          </w:tcPr>
          <w:p w14:paraId="68AD0366"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2.394, de </w:t>
            </w:r>
            <w:hyperlink r:id="rId14" w:history="1">
              <w:r w:rsidRPr="00FA2118">
                <w:rPr>
                  <w:rFonts w:ascii="Calibri" w:hAnsi="Calibri" w:cs="Calibri"/>
                  <w:color w:val="000000" w:themeColor="text1"/>
                  <w:sz w:val="22"/>
                  <w:szCs w:val="22"/>
                </w:rPr>
                <w:t>21 de dezembro de 1987</w:t>
              </w:r>
            </w:hyperlink>
            <w:r w:rsidRPr="00FA2118">
              <w:rPr>
                <w:rFonts w:ascii="Calibri" w:hAnsi="Calibri" w:cs="Calibri"/>
                <w:color w:val="000000" w:themeColor="text1"/>
                <w:sz w:val="22"/>
                <w:szCs w:val="22"/>
              </w:rPr>
              <w:t>.</w:t>
            </w:r>
          </w:p>
        </w:tc>
      </w:tr>
      <w:tr w:rsidR="009F18C7" w:rsidRPr="00FA2118" w14:paraId="67DB9482" w14:textId="77777777" w:rsidTr="00D82D06">
        <w:tc>
          <w:tcPr>
            <w:tcW w:w="3267" w:type="dxa"/>
          </w:tcPr>
          <w:p w14:paraId="4F02587E" w14:textId="77777777" w:rsidR="009F18C7" w:rsidRPr="00FA2118" w:rsidRDefault="009F18C7" w:rsidP="00AD4A1E">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da Operação”</w:t>
            </w:r>
          </w:p>
        </w:tc>
        <w:tc>
          <w:tcPr>
            <w:tcW w:w="6509" w:type="dxa"/>
          </w:tcPr>
          <w:p w14:paraId="2809C11A" w14:textId="77777777" w:rsidR="009F18C7" w:rsidRPr="004330C3" w:rsidRDefault="009F18C7" w:rsidP="00AD4A1E">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1941C86E"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Iniciais;</w:t>
            </w:r>
          </w:p>
          <w:p w14:paraId="0BB2F077"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Recorrentes;</w:t>
            </w:r>
          </w:p>
          <w:p w14:paraId="6ABFCA2A"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Extraordinárias; e</w:t>
            </w:r>
          </w:p>
          <w:p w14:paraId="5ABB8B4B" w14:textId="77777777" w:rsidR="009F18C7" w:rsidRPr="00FA2118"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do Patrimônio Separado.</w:t>
            </w:r>
          </w:p>
        </w:tc>
      </w:tr>
      <w:tr w:rsidR="009F18C7" w:rsidRPr="00FA2118" w14:paraId="6197C5C5" w14:textId="77777777" w:rsidTr="00D82D06">
        <w:tc>
          <w:tcPr>
            <w:tcW w:w="3267" w:type="dxa"/>
          </w:tcPr>
          <w:p w14:paraId="6DDD3E61"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509" w:type="dxa"/>
          </w:tcPr>
          <w:p w14:paraId="5BAEF271" w14:textId="77777777" w:rsidR="009F18C7" w:rsidRPr="00FA2118" w:rsidRDefault="009F18C7"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22F0CD27" w14:textId="77777777" w:rsidTr="00D82D06">
        <w:tc>
          <w:tcPr>
            <w:tcW w:w="3267" w:type="dxa"/>
          </w:tcPr>
          <w:p w14:paraId="168B05EA"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509" w:type="dxa"/>
          </w:tcPr>
          <w:p w14:paraId="6E6E9256" w14:textId="77777777" w:rsidR="009F18C7" w:rsidRPr="00FA2118" w:rsidRDefault="009F18C7"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3DDDE76F" w14:textId="77777777" w:rsidTr="00D82D06">
        <w:tc>
          <w:tcPr>
            <w:tcW w:w="3267" w:type="dxa"/>
          </w:tcPr>
          <w:p w14:paraId="0AFB17D4"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509" w:type="dxa"/>
          </w:tcPr>
          <w:p w14:paraId="5DCDDE81" w14:textId="77777777" w:rsidR="009F18C7" w:rsidRPr="00FA2118" w:rsidRDefault="009F18C7" w:rsidP="00090912">
            <w:pPr>
              <w:spacing w:before="120" w:after="120" w:line="300" w:lineRule="auto"/>
              <w:jc w:val="both"/>
              <w:rPr>
                <w:rFonts w:ascii="Calibri" w:hAnsi="Calibri" w:cs="Calibri"/>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529155CE" w14:textId="77777777" w:rsidTr="00D82D06">
        <w:tc>
          <w:tcPr>
            <w:tcW w:w="3267" w:type="dxa"/>
          </w:tcPr>
          <w:p w14:paraId="05046EBC" w14:textId="77777777" w:rsidR="009F18C7" w:rsidRPr="001D5612" w:rsidRDefault="009F18C7" w:rsidP="004D7926">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t>“Destinação de Recursos”</w:t>
            </w:r>
          </w:p>
        </w:tc>
        <w:tc>
          <w:tcPr>
            <w:tcW w:w="6509" w:type="dxa"/>
          </w:tcPr>
          <w:p w14:paraId="1618DADF" w14:textId="77777777" w:rsidR="009F18C7" w:rsidRPr="001D5612" w:rsidRDefault="009F18C7" w:rsidP="004D7926">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destinação dos recursos captados pela Devedora por meio da Operação, a ser implementada de acordo com </w:t>
            </w:r>
            <w:r w:rsidRPr="00D062EA">
              <w:rPr>
                <w:rFonts w:asciiTheme="minorHAnsi" w:hAnsiTheme="minorHAnsi" w:cstheme="minorHAnsi"/>
                <w:sz w:val="22"/>
                <w:szCs w:val="22"/>
              </w:rPr>
              <w:t xml:space="preserve">os termos </w:t>
            </w:r>
            <w:r>
              <w:rPr>
                <w:rFonts w:asciiTheme="minorHAnsi" w:hAnsiTheme="minorHAnsi" w:cstheme="minorHAnsi"/>
                <w:sz w:val="22"/>
                <w:szCs w:val="22"/>
              </w:rPr>
              <w:t>da Cláusula 3.15 e “</w:t>
            </w:r>
            <w:r w:rsidRPr="00523BA1">
              <w:rPr>
                <w:rFonts w:asciiTheme="minorHAnsi" w:hAnsiTheme="minorHAnsi" w:cstheme="minorHAnsi"/>
                <w:b/>
                <w:bCs/>
                <w:sz w:val="22"/>
                <w:szCs w:val="22"/>
              </w:rPr>
              <w:t>Anexo – Destinação de Recursos</w:t>
            </w:r>
            <w:r>
              <w:rPr>
                <w:rFonts w:asciiTheme="minorHAnsi" w:hAnsiTheme="minorHAnsi" w:cstheme="minorHAnsi"/>
                <w:sz w:val="22"/>
                <w:szCs w:val="22"/>
              </w:rPr>
              <w:t>”</w:t>
            </w:r>
            <w:r w:rsidRPr="00D062EA">
              <w:rPr>
                <w:rFonts w:asciiTheme="minorHAnsi" w:hAnsiTheme="minorHAnsi" w:cstheme="minorHAnsi"/>
                <w:sz w:val="22"/>
                <w:szCs w:val="22"/>
              </w:rPr>
              <w:t>.</w:t>
            </w:r>
          </w:p>
        </w:tc>
      </w:tr>
      <w:tr w:rsidR="009F18C7" w:rsidRPr="00FA2118" w14:paraId="1716B471" w14:textId="77777777" w:rsidTr="00D82D06">
        <w:tc>
          <w:tcPr>
            <w:tcW w:w="3267" w:type="dxa"/>
          </w:tcPr>
          <w:p w14:paraId="2C95B3E7" w14:textId="77777777" w:rsidR="009F18C7" w:rsidRPr="001D5612" w:rsidRDefault="009F18C7" w:rsidP="00A2686E">
            <w:pPr>
              <w:spacing w:before="120" w:after="120" w:line="300" w:lineRule="auto"/>
              <w:rPr>
                <w:rFonts w:asciiTheme="minorHAnsi" w:hAnsiTheme="minorHAnsi" w:cstheme="minorHAnsi"/>
                <w:b/>
                <w:sz w:val="22"/>
                <w:szCs w:val="22"/>
              </w:rPr>
            </w:pPr>
            <w:r>
              <w:rPr>
                <w:rFonts w:asciiTheme="minorHAnsi" w:hAnsiTheme="minorHAnsi" w:cstheme="minorHAnsi"/>
                <w:b/>
                <w:sz w:val="22"/>
                <w:szCs w:val="22"/>
              </w:rPr>
              <w:lastRenderedPageBreak/>
              <w:t>“Devedora”</w:t>
            </w:r>
          </w:p>
        </w:tc>
        <w:tc>
          <w:tcPr>
            <w:tcW w:w="6509" w:type="dxa"/>
          </w:tcPr>
          <w:p w14:paraId="06236642" w14:textId="77777777" w:rsidR="009F18C7" w:rsidRPr="001D5612" w:rsidRDefault="009F18C7" w:rsidP="00A2686E">
            <w:pPr>
              <w:spacing w:before="120" w:after="120" w:line="300" w:lineRule="auto"/>
              <w:jc w:val="both"/>
              <w:rPr>
                <w:rFonts w:asciiTheme="minorHAnsi" w:hAnsiTheme="minorHAnsi" w:cstheme="minorHAnsi"/>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 Engenharia Ltda.</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9F18C7" w:rsidRPr="00FA2118" w14:paraId="579096AF" w14:textId="77777777" w:rsidTr="00D82D06">
        <w:tc>
          <w:tcPr>
            <w:tcW w:w="3267" w:type="dxa"/>
          </w:tcPr>
          <w:p w14:paraId="5D150AF2" w14:textId="77777777" w:rsidR="009F18C7" w:rsidRPr="00FA2118" w:rsidRDefault="009F18C7" w:rsidP="001B121B">
            <w:pPr>
              <w:spacing w:before="120" w:after="120" w:line="300" w:lineRule="auto"/>
              <w:rPr>
                <w:rFonts w:ascii="Calibri" w:hAnsi="Calibri" w:cs="Calibri"/>
                <w:b/>
                <w:color w:val="000000"/>
                <w:sz w:val="22"/>
                <w:szCs w:val="22"/>
              </w:rPr>
            </w:pPr>
            <w:r w:rsidRPr="001D5612">
              <w:rPr>
                <w:rFonts w:asciiTheme="minorHAnsi" w:hAnsiTheme="minorHAnsi" w:cstheme="minorHAnsi"/>
                <w:b/>
                <w:sz w:val="22"/>
                <w:szCs w:val="22"/>
              </w:rPr>
              <w:t>“Dia(s) Útil(eis)”</w:t>
            </w:r>
          </w:p>
        </w:tc>
        <w:tc>
          <w:tcPr>
            <w:tcW w:w="6509" w:type="dxa"/>
          </w:tcPr>
          <w:p w14:paraId="0B51D317" w14:textId="77777777" w:rsidR="009F18C7" w:rsidRPr="001D5612" w:rsidRDefault="009F18C7" w:rsidP="001B121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5D1BBF6B" w14:textId="77777777" w:rsidR="009F18C7" w:rsidRPr="001D5612" w:rsidRDefault="009F18C7" w:rsidP="00A76F87">
            <w:pPr>
              <w:pStyle w:val="PargrafodaLista"/>
              <w:widowControl/>
              <w:numPr>
                <w:ilvl w:val="0"/>
                <w:numId w:val="52"/>
              </w:numPr>
              <w:spacing w:before="120" w:after="120" w:line="300" w:lineRule="auto"/>
              <w:ind w:left="574" w:hanging="567"/>
              <w:jc w:val="both"/>
              <w:rPr>
                <w:rFonts w:asciiTheme="minorHAnsi" w:hAnsiTheme="minorHAnsi" w:cstheme="minorHAnsi"/>
                <w:sz w:val="22"/>
                <w:szCs w:val="22"/>
              </w:rPr>
            </w:pPr>
            <w:r w:rsidRPr="001D5612">
              <w:rPr>
                <w:rFonts w:asciiTheme="minorHAnsi" w:hAnsiTheme="minorHAnsi" w:cstheme="minorHAnsi"/>
                <w:sz w:val="22"/>
                <w:szCs w:val="22"/>
              </w:rPr>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0C8B5034" w14:textId="77777777" w:rsidR="009F18C7" w:rsidRPr="00FA2118" w:rsidRDefault="009F18C7" w:rsidP="00A76F87">
            <w:pPr>
              <w:pStyle w:val="PargrafodaLista"/>
              <w:widowControl/>
              <w:numPr>
                <w:ilvl w:val="0"/>
                <w:numId w:val="52"/>
              </w:numPr>
              <w:spacing w:before="120" w:after="120" w:line="300" w:lineRule="auto"/>
              <w:ind w:left="574" w:hanging="567"/>
              <w:jc w:val="both"/>
              <w:rPr>
                <w:rFonts w:ascii="Calibri" w:hAnsi="Calibri" w:cs="Calibri"/>
                <w:sz w:val="22"/>
                <w:szCs w:val="22"/>
              </w:rPr>
            </w:pPr>
            <w:r w:rsidRPr="001D5612">
              <w:rPr>
                <w:rFonts w:asciiTheme="minorHAnsi" w:hAnsiTheme="minorHAnsi" w:cstheme="minorHAnsi"/>
                <w:sz w:val="22"/>
                <w:szCs w:val="22"/>
              </w:rPr>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9F18C7" w:rsidRPr="00FA2118" w14:paraId="28CA39F2" w14:textId="77777777" w:rsidTr="00D82D06">
        <w:tc>
          <w:tcPr>
            <w:tcW w:w="3267" w:type="dxa"/>
          </w:tcPr>
          <w:p w14:paraId="60F18F77" w14:textId="2B4DE2AB" w:rsidR="009F18C7" w:rsidRPr="00752B96" w:rsidRDefault="009F18C7" w:rsidP="005512DA">
            <w:pPr>
              <w:spacing w:before="120" w:after="120" w:line="300" w:lineRule="auto"/>
              <w:rPr>
                <w:rFonts w:asciiTheme="minorHAnsi" w:hAnsiTheme="minorHAnsi" w:cstheme="minorHAnsi"/>
                <w:b/>
                <w:color w:val="000000"/>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509" w:type="dxa"/>
          </w:tcPr>
          <w:p w14:paraId="2E19A48B" w14:textId="475F4CE0" w:rsidR="009F18C7" w:rsidRPr="00752B96" w:rsidRDefault="009F18C7" w:rsidP="005512DA">
            <w:pPr>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9F18C7" w:rsidRPr="00FA2118" w14:paraId="6972A0A5" w14:textId="77777777" w:rsidTr="00D82D06">
        <w:tc>
          <w:tcPr>
            <w:tcW w:w="3267" w:type="dxa"/>
          </w:tcPr>
          <w:p w14:paraId="711DBD65" w14:textId="7516796E" w:rsidR="009F18C7" w:rsidRPr="0083009B" w:rsidRDefault="009F18C7" w:rsidP="00144A3D">
            <w:pPr>
              <w:spacing w:before="120" w:after="120" w:line="300" w:lineRule="auto"/>
              <w:rPr>
                <w:rFonts w:asciiTheme="minorHAnsi" w:hAnsiTheme="minorHAnsi"/>
                <w:b/>
                <w:color w:val="000000"/>
                <w:sz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509" w:type="dxa"/>
          </w:tcPr>
          <w:p w14:paraId="1CF7CCA5" w14:textId="1F9BC77E" w:rsidR="009F18C7" w:rsidRPr="0083009B" w:rsidRDefault="009F18C7" w:rsidP="00144A3D">
            <w:pPr>
              <w:spacing w:before="120" w:after="120" w:line="300" w:lineRule="auto"/>
              <w:jc w:val="both"/>
              <w:rPr>
                <w:rFonts w:asciiTheme="minorHAnsi" w:hAnsiTheme="minorHAnsi"/>
                <w:color w:val="000000"/>
                <w:sz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 </w:t>
            </w:r>
            <w:r w:rsidRPr="00B07C9D">
              <w:rPr>
                <w:rFonts w:asciiTheme="minorHAnsi" w:hAnsiTheme="minorHAnsi" w:cstheme="minorHAnsi"/>
                <w:sz w:val="22"/>
                <w:szCs w:val="22"/>
              </w:rPr>
              <w:t xml:space="preserve">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w:t>
            </w:r>
            <w:r w:rsidRPr="00B07C9D">
              <w:rPr>
                <w:rFonts w:asciiTheme="minorHAnsi" w:hAnsiTheme="minorHAnsi" w:cstheme="minorHAnsi"/>
                <w:sz w:val="22"/>
                <w:szCs w:val="22"/>
              </w:rPr>
              <w:lastRenderedPageBreak/>
              <w:t>quando aplicáveis, tais como encargos moratórios, multas, penalidades, indenizações, prêmios, seguros, despesas, custas, honorários, garantias e demais encargos contratuais e legais previstos nos Contratos de Venda e Compra.</w:t>
            </w:r>
          </w:p>
        </w:tc>
      </w:tr>
      <w:tr w:rsidR="009F18C7" w:rsidRPr="00FA2118" w14:paraId="45252FF3" w14:textId="77777777" w:rsidTr="00D82D06">
        <w:trPr>
          <w:trHeight w:val="56"/>
        </w:trPr>
        <w:tc>
          <w:tcPr>
            <w:tcW w:w="3267" w:type="dxa"/>
          </w:tcPr>
          <w:p w14:paraId="6D89B773" w14:textId="77777777" w:rsidR="009F18C7" w:rsidRPr="00B07C9D" w:rsidRDefault="009F18C7" w:rsidP="00AF69CB">
            <w:pPr>
              <w:spacing w:before="120" w:after="120" w:line="30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lastRenderedPageBreak/>
              <w:t>“Direitos Creditórios”</w:t>
            </w:r>
          </w:p>
        </w:tc>
        <w:tc>
          <w:tcPr>
            <w:tcW w:w="6509" w:type="dxa"/>
          </w:tcPr>
          <w:p w14:paraId="574FAAFD" w14:textId="77777777" w:rsidR="009F18C7" w:rsidRDefault="009F18C7" w:rsidP="00AF69C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265FA1A0" w14:textId="75B91CF3" w:rsidR="009F18C7" w:rsidRDefault="009F18C7" w:rsidP="00A76F87">
            <w:pPr>
              <w:pStyle w:val="PargrafodaLista"/>
              <w:numPr>
                <w:ilvl w:val="0"/>
                <w:numId w:val="92"/>
              </w:numPr>
              <w:spacing w:before="120" w:after="120" w:line="300" w:lineRule="auto"/>
              <w:ind w:left="588" w:hanging="588"/>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 e</w:t>
            </w:r>
          </w:p>
          <w:p w14:paraId="3DC83850" w14:textId="4ABE21DE" w:rsidR="009F18C7" w:rsidRPr="00B07C9D" w:rsidRDefault="009F18C7" w:rsidP="00A76F87">
            <w:pPr>
              <w:pStyle w:val="PargrafodaLista"/>
              <w:numPr>
                <w:ilvl w:val="0"/>
                <w:numId w:val="92"/>
              </w:numPr>
              <w:spacing w:before="120" w:after="120" w:line="300" w:lineRule="auto"/>
              <w:ind w:left="588" w:hanging="588"/>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Direitos Creditórios 2. </w:t>
            </w:r>
          </w:p>
        </w:tc>
      </w:tr>
      <w:tr w:rsidR="009F18C7" w:rsidRPr="00FA2118" w14:paraId="235FAAAC" w14:textId="77777777" w:rsidTr="00D82D06">
        <w:trPr>
          <w:trHeight w:val="56"/>
        </w:trPr>
        <w:tc>
          <w:tcPr>
            <w:tcW w:w="3267" w:type="dxa"/>
          </w:tcPr>
          <w:p w14:paraId="3EAD63C8" w14:textId="77777777" w:rsidR="009F18C7" w:rsidRPr="00FA2118" w:rsidRDefault="009F18C7" w:rsidP="00646438">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“Documentos da Operação”</w:t>
            </w:r>
          </w:p>
        </w:tc>
        <w:tc>
          <w:tcPr>
            <w:tcW w:w="6509" w:type="dxa"/>
          </w:tcPr>
          <w:p w14:paraId="1CD9B5B7" w14:textId="77777777" w:rsidR="009F18C7" w:rsidRPr="00B07C9D" w:rsidRDefault="009F18C7" w:rsidP="00646438">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671D00F3"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5EBA5174" w14:textId="77777777" w:rsidR="009F18C7" w:rsidRPr="005308D0"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2CD3AD8D"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4FB5CEF7"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0CD1C448"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6663BCDF"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r>
              <w:rPr>
                <w:rFonts w:asciiTheme="minorHAnsi" w:hAnsiTheme="minorHAnsi" w:cstheme="minorHAnsi"/>
                <w:color w:val="000000"/>
                <w:sz w:val="22"/>
                <w:szCs w:val="22"/>
              </w:rPr>
              <w:t xml:space="preserve"> e</w:t>
            </w:r>
          </w:p>
          <w:p w14:paraId="1B519221" w14:textId="77777777" w:rsidR="009F18C7" w:rsidRPr="00FA2118" w:rsidRDefault="009F18C7" w:rsidP="00A76F87">
            <w:pPr>
              <w:pStyle w:val="PargrafodaLista"/>
              <w:widowControl/>
              <w:numPr>
                <w:ilvl w:val="0"/>
                <w:numId w:val="53"/>
              </w:numPr>
              <w:spacing w:before="120" w:after="120" w:line="300" w:lineRule="auto"/>
              <w:ind w:left="735" w:hanging="709"/>
              <w:jc w:val="both"/>
              <w:rPr>
                <w:rFonts w:ascii="Calibri" w:hAnsi="Calibri" w:cs="Calibri"/>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9F18C7" w:rsidRPr="00FA2118" w14:paraId="282193F3" w14:textId="77777777" w:rsidTr="00D82D06">
        <w:tc>
          <w:tcPr>
            <w:tcW w:w="3267" w:type="dxa"/>
          </w:tcPr>
          <w:p w14:paraId="2823422E"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“Emissão”</w:t>
            </w:r>
          </w:p>
        </w:tc>
        <w:tc>
          <w:tcPr>
            <w:tcW w:w="6509" w:type="dxa"/>
          </w:tcPr>
          <w:p w14:paraId="6BAEB34D" w14:textId="77777777" w:rsidR="009F18C7" w:rsidRPr="00FA2118" w:rsidRDefault="009F18C7"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emissão dos CRI, de acordo com este instrumento.</w:t>
            </w:r>
          </w:p>
        </w:tc>
      </w:tr>
      <w:tr w:rsidR="009F18C7" w:rsidRPr="00FA2118" w14:paraId="165ED0FC" w14:textId="77777777" w:rsidTr="00D82D06">
        <w:tc>
          <w:tcPr>
            <w:tcW w:w="3267" w:type="dxa"/>
          </w:tcPr>
          <w:p w14:paraId="2B35983C" w14:textId="7DB1D655" w:rsidR="009F18C7" w:rsidRPr="00FA2118" w:rsidRDefault="009F18C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1”</w:t>
            </w:r>
          </w:p>
        </w:tc>
        <w:tc>
          <w:tcPr>
            <w:tcW w:w="6509" w:type="dxa"/>
          </w:tcPr>
          <w:p w14:paraId="421E1029" w14:textId="69EBB3D3" w:rsidR="009F18C7" w:rsidRPr="00FA2118" w:rsidRDefault="009F18C7" w:rsidP="001670B7">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1. </w:t>
            </w:r>
          </w:p>
        </w:tc>
      </w:tr>
      <w:tr w:rsidR="009F18C7" w:rsidRPr="00FA2118" w14:paraId="6F6F8B5A" w14:textId="77777777" w:rsidTr="00D82D06">
        <w:tc>
          <w:tcPr>
            <w:tcW w:w="3267" w:type="dxa"/>
          </w:tcPr>
          <w:p w14:paraId="4E841017" w14:textId="5044DFD0" w:rsidR="009F18C7" w:rsidRDefault="009F18C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2”</w:t>
            </w:r>
          </w:p>
        </w:tc>
        <w:tc>
          <w:tcPr>
            <w:tcW w:w="6509" w:type="dxa"/>
          </w:tcPr>
          <w:p w14:paraId="3B6A1334" w14:textId="43A4FC8C" w:rsidR="009F18C7" w:rsidRDefault="009F18C7" w:rsidP="001670B7">
            <w:pPr>
              <w:spacing w:before="120" w:after="120" w:line="300" w:lineRule="auto"/>
              <w:jc w:val="both"/>
              <w:rPr>
                <w:rFonts w:ascii="Calibri" w:hAnsi="Calibri" w:cs="Calibri"/>
                <w:snapToGrid w:val="0"/>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2. </w:t>
            </w:r>
          </w:p>
        </w:tc>
      </w:tr>
      <w:tr w:rsidR="009F18C7" w:rsidRPr="00FA2118" w14:paraId="7FA4A6CB" w14:textId="77777777" w:rsidTr="00D82D06">
        <w:tc>
          <w:tcPr>
            <w:tcW w:w="3267" w:type="dxa"/>
          </w:tcPr>
          <w:p w14:paraId="2541F741" w14:textId="77777777" w:rsidR="009F18C7" w:rsidRPr="001D5612" w:rsidRDefault="009F18C7" w:rsidP="001670B7">
            <w:pPr>
              <w:spacing w:before="120" w:after="120" w:line="300" w:lineRule="auto"/>
              <w:rPr>
                <w:rFonts w:asciiTheme="minorHAnsi" w:hAnsiTheme="minorHAnsi" w:cstheme="minorHAnsi"/>
                <w:b/>
                <w:bCs/>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509" w:type="dxa"/>
          </w:tcPr>
          <w:p w14:paraId="6EB74051" w14:textId="77777777" w:rsidR="009F18C7" w:rsidRPr="001D5E80" w:rsidRDefault="009F18C7" w:rsidP="001670B7">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072B5D1D" w14:textId="748FA078" w:rsidR="009F18C7" w:rsidRPr="001D5E80" w:rsidRDefault="009F18C7" w:rsidP="00A76F87">
            <w:pPr>
              <w:pStyle w:val="PargrafodaLista"/>
              <w:numPr>
                <w:ilvl w:val="0"/>
                <w:numId w:val="93"/>
              </w:numPr>
              <w:spacing w:before="120" w:after="120" w:line="300" w:lineRule="auto"/>
              <w:ind w:left="730"/>
              <w:jc w:val="both"/>
              <w:rPr>
                <w:rFonts w:asciiTheme="minorHAnsi" w:hAnsiTheme="minorHAnsi"/>
                <w:sz w:val="22"/>
              </w:rPr>
            </w:pPr>
            <w:r>
              <w:rPr>
                <w:rFonts w:asciiTheme="minorHAnsi" w:hAnsiTheme="minorHAnsi" w:cstheme="minorHAnsi"/>
                <w:sz w:val="22"/>
                <w:szCs w:val="22"/>
              </w:rPr>
              <w:t>Empreendimento 1</w:t>
            </w:r>
            <w:r w:rsidRPr="001D5E80">
              <w:rPr>
                <w:rFonts w:asciiTheme="minorHAnsi" w:hAnsiTheme="minorHAnsi"/>
                <w:sz w:val="22"/>
              </w:rPr>
              <w:t>; e</w:t>
            </w:r>
          </w:p>
          <w:p w14:paraId="259FD46A" w14:textId="79FB30A7" w:rsidR="009F18C7" w:rsidRPr="001670B7" w:rsidRDefault="009F18C7" w:rsidP="00A76F87">
            <w:pPr>
              <w:pStyle w:val="PargrafodaLista"/>
              <w:numPr>
                <w:ilvl w:val="0"/>
                <w:numId w:val="93"/>
              </w:numPr>
              <w:spacing w:before="120" w:after="120" w:line="300" w:lineRule="auto"/>
              <w:ind w:left="730"/>
              <w:jc w:val="both"/>
              <w:rPr>
                <w:rFonts w:asciiTheme="minorHAnsi" w:hAnsiTheme="minorHAnsi" w:cstheme="minorHAnsi"/>
                <w:sz w:val="22"/>
                <w:szCs w:val="22"/>
              </w:rPr>
            </w:pPr>
            <w:r>
              <w:rPr>
                <w:rFonts w:asciiTheme="minorHAnsi" w:hAnsiTheme="minorHAnsi" w:cstheme="minorHAnsi"/>
                <w:sz w:val="22"/>
                <w:szCs w:val="22"/>
              </w:rPr>
              <w:t xml:space="preserve">Empreendimento 2. </w:t>
            </w:r>
          </w:p>
        </w:tc>
      </w:tr>
      <w:tr w:rsidR="009F18C7" w:rsidRPr="00FA2118" w14:paraId="6D6C03A2" w14:textId="77777777" w:rsidTr="00D82D06">
        <w:tc>
          <w:tcPr>
            <w:tcW w:w="3267" w:type="dxa"/>
          </w:tcPr>
          <w:p w14:paraId="6A9FB41A" w14:textId="77777777" w:rsidR="009F18C7" w:rsidRPr="00FA2118" w:rsidRDefault="009F18C7" w:rsidP="00F7198E">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“Encargos Moratórios”</w:t>
            </w:r>
          </w:p>
        </w:tc>
        <w:tc>
          <w:tcPr>
            <w:tcW w:w="6509" w:type="dxa"/>
          </w:tcPr>
          <w:p w14:paraId="0BCD3B1D" w14:textId="77777777" w:rsidR="009F18C7" w:rsidRPr="001D5612" w:rsidRDefault="009F18C7" w:rsidP="00F7198E">
            <w:pPr>
              <w:tabs>
                <w:tab w:val="left" w:pos="317"/>
                <w:tab w:val="left" w:pos="4396"/>
              </w:tabs>
              <w:spacing w:before="60" w:after="60" w:line="300" w:lineRule="auto"/>
              <w:jc w:val="both"/>
              <w:rPr>
                <w:rFonts w:asciiTheme="minorHAnsi" w:hAnsiTheme="minorHAnsi" w:cstheme="minorHAnsi"/>
                <w:sz w:val="22"/>
                <w:szCs w:val="22"/>
              </w:rPr>
            </w:pPr>
            <w:r w:rsidRPr="001D5612">
              <w:rPr>
                <w:rFonts w:asciiTheme="minorHAnsi" w:hAnsiTheme="minorHAnsi" w:cstheme="minorHAnsi"/>
                <w:sz w:val="22"/>
                <w:szCs w:val="22"/>
              </w:rPr>
              <w:t xml:space="preserve">Em caso de mora de qualquer de suas obrigações pecuniárias previstas </w:t>
            </w:r>
            <w:r>
              <w:rPr>
                <w:rFonts w:asciiTheme="minorHAnsi" w:hAnsiTheme="minorHAnsi" w:cstheme="minorHAnsi"/>
                <w:sz w:val="22"/>
                <w:szCs w:val="22"/>
              </w:rPr>
              <w:t>nos respectivos Documentos da Operação</w:t>
            </w:r>
            <w:r w:rsidRPr="001D5612">
              <w:rPr>
                <w:rFonts w:asciiTheme="minorHAnsi" w:hAnsiTheme="minorHAnsi" w:cstheme="minorHAnsi"/>
                <w:sz w:val="22"/>
                <w:szCs w:val="22"/>
              </w:rPr>
              <w:t xml:space="preserve">, </w:t>
            </w:r>
            <w:r>
              <w:rPr>
                <w:rFonts w:asciiTheme="minorHAnsi" w:hAnsiTheme="minorHAnsi" w:cstheme="minorHAnsi"/>
                <w:sz w:val="22"/>
                <w:szCs w:val="22"/>
              </w:rPr>
              <w:t>pela Devedora e/ou pelo(s) Garantidor(es)</w:t>
            </w:r>
            <w:r w:rsidRPr="001D5612">
              <w:rPr>
                <w:rFonts w:asciiTheme="minorHAnsi" w:hAnsiTheme="minorHAnsi" w:cstheme="minorHAnsi"/>
                <w:sz w:val="22"/>
                <w:szCs w:val="22"/>
              </w:rPr>
              <w:t xml:space="preserve">, </w:t>
            </w:r>
            <w:r w:rsidRPr="004330C3">
              <w:rPr>
                <w:rFonts w:ascii="Calibri" w:hAnsi="Calibri" w:cs="Calibri"/>
                <w:sz w:val="22"/>
                <w:szCs w:val="22"/>
              </w:rPr>
              <w:t>de forma imediata e independentemente de qualquer notificação, pelo período que decorrer da data da efetivação da mora até a efetiva liquidação da dívida, calculados, cumulativamente, da seguinte forma</w:t>
            </w:r>
            <w:r w:rsidRPr="001D5612">
              <w:rPr>
                <w:rFonts w:asciiTheme="minorHAnsi" w:hAnsiTheme="minorHAnsi" w:cstheme="minorHAnsi"/>
                <w:sz w:val="22"/>
                <w:szCs w:val="22"/>
              </w:rPr>
              <w:t>:</w:t>
            </w:r>
          </w:p>
          <w:p w14:paraId="5B619010" w14:textId="77777777" w:rsidR="009F18C7" w:rsidRPr="001D5612" w:rsidRDefault="009F18C7" w:rsidP="00A76F87">
            <w:pPr>
              <w:widowControl/>
              <w:numPr>
                <w:ilvl w:val="0"/>
                <w:numId w:val="62"/>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Multa de </w:t>
            </w:r>
            <w:r>
              <w:rPr>
                <w:rFonts w:asciiTheme="minorHAnsi" w:hAnsiTheme="minorHAnsi" w:cstheme="minorHAnsi"/>
                <w:sz w:val="22"/>
                <w:szCs w:val="22"/>
              </w:rPr>
              <w:t>5</w:t>
            </w:r>
            <w:r w:rsidRPr="001D5612">
              <w:rPr>
                <w:rFonts w:asciiTheme="minorHAnsi" w:hAnsiTheme="minorHAnsi" w:cstheme="minorHAnsi"/>
                <w:sz w:val="22"/>
                <w:szCs w:val="22"/>
              </w:rPr>
              <w:t>% (</w:t>
            </w:r>
            <w:r>
              <w:rPr>
                <w:rFonts w:asciiTheme="minorHAnsi" w:hAnsiTheme="minorHAnsi" w:cstheme="minorHAnsi"/>
                <w:sz w:val="22"/>
                <w:szCs w:val="22"/>
              </w:rPr>
              <w:t>cinco</w:t>
            </w:r>
            <w:r w:rsidRPr="001D5612">
              <w:rPr>
                <w:rFonts w:asciiTheme="minorHAnsi" w:hAnsiTheme="minorHAnsi" w:cstheme="minorHAnsi"/>
                <w:sz w:val="22"/>
                <w:szCs w:val="22"/>
              </w:rPr>
              <w:t xml:space="preserve"> por cento) sobre o saldo total vencido e não pago;</w:t>
            </w:r>
          </w:p>
          <w:p w14:paraId="48E0AF6C" w14:textId="77777777" w:rsidR="009F18C7" w:rsidRPr="001D5612" w:rsidRDefault="009F18C7" w:rsidP="00A76F87">
            <w:pPr>
              <w:widowControl/>
              <w:numPr>
                <w:ilvl w:val="0"/>
                <w:numId w:val="62"/>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lastRenderedPageBreak/>
              <w:t xml:space="preserve">Juros moratórios de 1% (um por cento) ao mês, ou fração, calculados </w:t>
            </w:r>
            <w:r w:rsidRPr="001D5612">
              <w:rPr>
                <w:rFonts w:asciiTheme="minorHAnsi" w:hAnsiTheme="minorHAnsi" w:cstheme="minorHAnsi"/>
                <w:i/>
                <w:sz w:val="22"/>
                <w:szCs w:val="22"/>
              </w:rPr>
              <w:t xml:space="preserve">pro rata </w:t>
            </w:r>
            <w:proofErr w:type="spellStart"/>
            <w:r w:rsidRPr="001D5612">
              <w:rPr>
                <w:rFonts w:asciiTheme="minorHAnsi" w:hAnsiTheme="minorHAnsi" w:cstheme="minorHAnsi"/>
                <w:i/>
                <w:sz w:val="22"/>
                <w:szCs w:val="22"/>
              </w:rPr>
              <w:t>temporis</w:t>
            </w:r>
            <w:proofErr w:type="spellEnd"/>
            <w:r w:rsidRPr="001D5612">
              <w:rPr>
                <w:rFonts w:asciiTheme="minorHAnsi" w:hAnsiTheme="minorHAnsi" w:cstheme="minorHAnsi"/>
                <w:i/>
                <w:sz w:val="22"/>
                <w:szCs w:val="22"/>
              </w:rPr>
              <w:t xml:space="preserve">, </w:t>
            </w:r>
            <w:r w:rsidRPr="001D5612">
              <w:rPr>
                <w:rFonts w:asciiTheme="minorHAnsi" w:hAnsiTheme="minorHAnsi" w:cstheme="minorHAnsi"/>
                <w:sz w:val="22"/>
                <w:szCs w:val="22"/>
              </w:rPr>
              <w:t>desde a data de inadimplemento até a data do efetivo pagamento, incidente sobre o valor em atraso; e</w:t>
            </w:r>
          </w:p>
          <w:p w14:paraId="6EB69481" w14:textId="77777777" w:rsidR="009F18C7" w:rsidRPr="00FA2118" w:rsidRDefault="009F18C7" w:rsidP="00A76F87">
            <w:pPr>
              <w:widowControl/>
              <w:numPr>
                <w:ilvl w:val="0"/>
                <w:numId w:val="62"/>
              </w:numPr>
              <w:tabs>
                <w:tab w:val="left" w:pos="1054"/>
              </w:tabs>
              <w:spacing w:before="60" w:after="60" w:line="300" w:lineRule="auto"/>
              <w:ind w:left="744" w:hanging="744"/>
              <w:jc w:val="both"/>
              <w:rPr>
                <w:rFonts w:ascii="Calibri" w:hAnsi="Calibri" w:cs="Calibri"/>
                <w:sz w:val="22"/>
                <w:szCs w:val="22"/>
              </w:rPr>
            </w:pPr>
            <w:r w:rsidRPr="001D5612">
              <w:rPr>
                <w:rFonts w:asciiTheme="minorHAnsi" w:hAnsiTheme="minorHAnsi" w:cstheme="minorHAnsi"/>
                <w:sz w:val="22"/>
                <w:szCs w:val="22"/>
              </w:rPr>
              <w:t>Reembolso de quaisquer despesas comprovadamente incorridas na cobrança do crédito.</w:t>
            </w:r>
          </w:p>
        </w:tc>
      </w:tr>
      <w:tr w:rsidR="009F18C7" w:rsidRPr="00FA2118" w14:paraId="20E9B0B4" w14:textId="77777777" w:rsidTr="00D82D06">
        <w:tc>
          <w:tcPr>
            <w:tcW w:w="3267" w:type="dxa"/>
          </w:tcPr>
          <w:p w14:paraId="63D457E8" w14:textId="77777777" w:rsidR="009F18C7" w:rsidRPr="00FA2118" w:rsidRDefault="009F18C7"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lastRenderedPageBreak/>
              <w:t>“Escritura de Emissão de CCI”</w:t>
            </w:r>
          </w:p>
        </w:tc>
        <w:tc>
          <w:tcPr>
            <w:tcW w:w="6509" w:type="dxa"/>
          </w:tcPr>
          <w:p w14:paraId="643D5B6F" w14:textId="77777777" w:rsidR="009F18C7" w:rsidRPr="00FA2118" w:rsidRDefault="009F18C7" w:rsidP="009E653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 xml:space="preserve">O </w:t>
            </w:r>
            <w:r w:rsidRPr="00B07C9D">
              <w:rPr>
                <w:rFonts w:asciiTheme="minorHAnsi" w:hAnsiTheme="minorHAnsi" w:cstheme="minorHAnsi"/>
                <w:i/>
                <w:color w:val="000000" w:themeColor="text1"/>
                <w:sz w:val="22"/>
                <w:szCs w:val="22"/>
              </w:rPr>
              <w:t>Instrumento Particular de Emissão de Cédula</w:t>
            </w:r>
            <w:r>
              <w:rPr>
                <w:rFonts w:asciiTheme="minorHAnsi" w:hAnsiTheme="minorHAnsi" w:cstheme="minorHAnsi"/>
                <w:i/>
                <w:color w:val="000000" w:themeColor="text1"/>
                <w:sz w:val="22"/>
                <w:szCs w:val="22"/>
              </w:rPr>
              <w:t>s</w:t>
            </w:r>
            <w:r w:rsidRPr="00B07C9D">
              <w:rPr>
                <w:rFonts w:asciiTheme="minorHAnsi" w:hAnsiTheme="minorHAnsi" w:cstheme="minorHAnsi"/>
                <w:i/>
                <w:color w:val="000000" w:themeColor="text1"/>
                <w:sz w:val="22"/>
                <w:szCs w:val="22"/>
              </w:rPr>
              <w:t xml:space="preserve"> de Crédito Imobiliário sem Garantia Real Imobiliária sob a Forma Escritural</w:t>
            </w:r>
            <w:r w:rsidRPr="00B07C9D">
              <w:rPr>
                <w:rFonts w:asciiTheme="minorHAnsi" w:hAnsiTheme="minorHAnsi" w:cstheme="minorHAnsi"/>
                <w:color w:val="000000" w:themeColor="text1"/>
                <w:sz w:val="22"/>
                <w:szCs w:val="22"/>
              </w:rPr>
              <w:t xml:space="preserve">, a ser celebrado pela </w:t>
            </w:r>
            <w:r w:rsidRPr="00B07C9D">
              <w:rPr>
                <w:rFonts w:asciiTheme="minorHAnsi" w:hAnsiTheme="minorHAnsi" w:cstheme="minorHAnsi"/>
                <w:color w:val="000000"/>
                <w:sz w:val="22"/>
                <w:szCs w:val="22"/>
              </w:rPr>
              <w:t>Securitizadora</w:t>
            </w:r>
            <w:r w:rsidRPr="00B07C9D">
              <w:rPr>
                <w:rFonts w:asciiTheme="minorHAnsi" w:hAnsiTheme="minorHAnsi" w:cstheme="minorHAnsi"/>
                <w:color w:val="000000" w:themeColor="text1"/>
                <w:sz w:val="22"/>
                <w:szCs w:val="22"/>
              </w:rPr>
              <w:t>, na qualidade de emissora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 e pela Instituição Custodiante, na qualidade de Instituição Custodiante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w:t>
            </w:r>
          </w:p>
        </w:tc>
      </w:tr>
      <w:tr w:rsidR="009F18C7" w:rsidRPr="00FA2118" w14:paraId="0F6CB902" w14:textId="77777777" w:rsidTr="00D82D06">
        <w:tc>
          <w:tcPr>
            <w:tcW w:w="3267" w:type="dxa"/>
          </w:tcPr>
          <w:p w14:paraId="402CBB23"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“Escriturador</w:t>
            </w:r>
            <w:r>
              <w:rPr>
                <w:rFonts w:ascii="Calibri" w:hAnsi="Calibri" w:cs="Calibri"/>
                <w:b/>
                <w:color w:val="000000" w:themeColor="text1"/>
                <w:sz w:val="22"/>
                <w:szCs w:val="22"/>
              </w:rPr>
              <w:t xml:space="preserve"> dos CRI</w:t>
            </w:r>
            <w:r w:rsidRPr="00FA2118">
              <w:rPr>
                <w:rFonts w:ascii="Calibri" w:hAnsi="Calibri" w:cs="Calibri"/>
                <w:b/>
                <w:color w:val="000000" w:themeColor="text1"/>
                <w:sz w:val="22"/>
                <w:szCs w:val="22"/>
              </w:rPr>
              <w:t>”</w:t>
            </w:r>
          </w:p>
        </w:tc>
        <w:tc>
          <w:tcPr>
            <w:tcW w:w="6509" w:type="dxa"/>
          </w:tcPr>
          <w:p w14:paraId="0F140E13" w14:textId="77777777" w:rsidR="009F18C7" w:rsidRPr="00E1675E" w:rsidRDefault="009F18C7" w:rsidP="001B121B">
            <w:pPr>
              <w:spacing w:before="120" w:after="120" w:line="300" w:lineRule="auto"/>
              <w:jc w:val="both"/>
              <w:rPr>
                <w:rFonts w:ascii="Calibri" w:hAnsi="Calibri" w:cs="Calibri"/>
                <w:color w:val="000000" w:themeColor="text1"/>
                <w:sz w:val="22"/>
                <w:szCs w:val="22"/>
              </w:rPr>
            </w:pPr>
            <w:r w:rsidRPr="00E1675E">
              <w:rPr>
                <w:rFonts w:ascii="Calibri" w:hAnsi="Calibri" w:cs="Calibri"/>
                <w:color w:val="000000" w:themeColor="text1"/>
                <w:sz w:val="22"/>
                <w:szCs w:val="22"/>
              </w:rPr>
              <w:t>A</w:t>
            </w:r>
            <w:r w:rsidRPr="00E1675E">
              <w:rPr>
                <w:rFonts w:ascii="Calibri" w:eastAsia="Verdana" w:hAnsi="Calibri" w:cs="Calibri"/>
                <w:sz w:val="22"/>
                <w:szCs w:val="22"/>
              </w:rPr>
              <w:t xml:space="preserve"> </w:t>
            </w:r>
            <w:r w:rsidRPr="00757D4E">
              <w:rPr>
                <w:rFonts w:ascii="Calibri" w:eastAsia="Verdana" w:hAnsi="Calibri" w:cs="Calibri"/>
                <w:b/>
                <w:bCs/>
                <w:sz w:val="22"/>
                <w:szCs w:val="22"/>
              </w:rPr>
              <w:t>Itaú Corretora de Valores S</w:t>
            </w:r>
            <w:r>
              <w:rPr>
                <w:rFonts w:ascii="Calibri" w:eastAsia="Verdana" w:hAnsi="Calibri" w:cs="Calibri"/>
                <w:b/>
                <w:bCs/>
                <w:sz w:val="22"/>
                <w:szCs w:val="22"/>
              </w:rPr>
              <w:t>.</w:t>
            </w:r>
            <w:r w:rsidRPr="00757D4E">
              <w:rPr>
                <w:rFonts w:ascii="Calibri" w:eastAsia="Verdana" w:hAnsi="Calibri" w:cs="Calibri"/>
                <w:b/>
                <w:bCs/>
                <w:sz w:val="22"/>
                <w:szCs w:val="22"/>
              </w:rPr>
              <w:t>A</w:t>
            </w:r>
            <w:r>
              <w:rPr>
                <w:rFonts w:ascii="Calibri" w:eastAsia="Verdana" w:hAnsi="Calibri" w:cs="Calibri"/>
                <w:b/>
                <w:bCs/>
                <w:sz w:val="22"/>
                <w:szCs w:val="22"/>
              </w:rPr>
              <w:t>.</w:t>
            </w:r>
            <w:r w:rsidRPr="00757D4E">
              <w:rPr>
                <w:rFonts w:ascii="Calibri" w:eastAsia="Verdana" w:hAnsi="Calibri" w:cs="Calibri"/>
                <w:sz w:val="22"/>
                <w:szCs w:val="22"/>
              </w:rPr>
              <w:t>,</w:t>
            </w:r>
            <w:r>
              <w:rPr>
                <w:rFonts w:ascii="Calibri" w:eastAsia="Verdana" w:hAnsi="Calibri" w:cs="Calibri"/>
                <w:sz w:val="22"/>
                <w:szCs w:val="22"/>
              </w:rPr>
              <w:t xml:space="preserve"> sociedade</w:t>
            </w:r>
            <w:r w:rsidRPr="00757D4E">
              <w:rPr>
                <w:rFonts w:ascii="Calibri" w:eastAsia="Verdana" w:hAnsi="Calibri" w:cs="Calibri"/>
                <w:sz w:val="22"/>
                <w:szCs w:val="22"/>
              </w:rPr>
              <w:t xml:space="preserve"> com sede à A</w:t>
            </w:r>
            <w:r>
              <w:rPr>
                <w:rFonts w:ascii="Calibri" w:eastAsia="Verdana" w:hAnsi="Calibri" w:cs="Calibri"/>
                <w:sz w:val="22"/>
                <w:szCs w:val="22"/>
              </w:rPr>
              <w:t>venida</w:t>
            </w:r>
            <w:r w:rsidRPr="00757D4E">
              <w:rPr>
                <w:rFonts w:ascii="Calibri" w:eastAsia="Verdana" w:hAnsi="Calibri" w:cs="Calibri"/>
                <w:sz w:val="22"/>
                <w:szCs w:val="22"/>
              </w:rPr>
              <w:t xml:space="preserve"> Brig</w:t>
            </w:r>
            <w:r>
              <w:rPr>
                <w:rFonts w:ascii="Calibri" w:eastAsia="Verdana" w:hAnsi="Calibri" w:cs="Calibri"/>
                <w:sz w:val="22"/>
                <w:szCs w:val="22"/>
              </w:rPr>
              <w:t>adeiro</w:t>
            </w:r>
            <w:r w:rsidRPr="00757D4E">
              <w:rPr>
                <w:rFonts w:ascii="Calibri" w:eastAsia="Verdana" w:hAnsi="Calibri" w:cs="Calibri"/>
                <w:sz w:val="22"/>
                <w:szCs w:val="22"/>
              </w:rPr>
              <w:t xml:space="preserve"> Faria Lima, nº 3500, 3º anda</w:t>
            </w:r>
            <w:r>
              <w:rPr>
                <w:rFonts w:ascii="Calibri" w:eastAsia="Verdana" w:hAnsi="Calibri" w:cs="Calibri"/>
                <w:sz w:val="22"/>
                <w:szCs w:val="22"/>
              </w:rPr>
              <w:t>r</w:t>
            </w:r>
            <w:r w:rsidRPr="00757D4E">
              <w:rPr>
                <w:rFonts w:ascii="Calibri" w:eastAsia="Verdana" w:hAnsi="Calibri" w:cs="Calibri"/>
                <w:sz w:val="22"/>
                <w:szCs w:val="22"/>
              </w:rPr>
              <w:t>, Itaim Bibi, CEP 04538-132, São Paulo, SP, inscrito no CNPJ sob o nº 61.194.353/0001-64.</w:t>
            </w:r>
          </w:p>
        </w:tc>
      </w:tr>
      <w:tr w:rsidR="009F18C7" w:rsidRPr="00FA2118" w14:paraId="4821CCBB" w14:textId="77777777" w:rsidTr="00D82D06">
        <w:tc>
          <w:tcPr>
            <w:tcW w:w="3267" w:type="dxa"/>
          </w:tcPr>
          <w:p w14:paraId="59024DDA"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“Eventos de Vencimento Antecipado”</w:t>
            </w:r>
          </w:p>
        </w:tc>
        <w:tc>
          <w:tcPr>
            <w:tcW w:w="6509" w:type="dxa"/>
          </w:tcPr>
          <w:p w14:paraId="48719304" w14:textId="62C97DBF" w:rsidR="009F18C7" w:rsidRPr="00FA2118" w:rsidRDefault="009F18C7"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É qualquer um dos eventos de vencimento antecipado </w:t>
            </w:r>
            <w:r>
              <w:rPr>
                <w:rFonts w:ascii="Calibri" w:hAnsi="Calibri" w:cs="Calibri"/>
                <w:color w:val="000000" w:themeColor="text1"/>
                <w:sz w:val="22"/>
                <w:szCs w:val="22"/>
              </w:rPr>
              <w:t xml:space="preserve">assim identificados nos </w:t>
            </w:r>
            <w:r>
              <w:rPr>
                <w:rFonts w:ascii="Calibri" w:hAnsi="Calibri" w:cs="Calibri"/>
                <w:sz w:val="22"/>
                <w:szCs w:val="22"/>
              </w:rPr>
              <w:t>Lastros</w:t>
            </w:r>
            <w:r w:rsidRPr="00FA2118">
              <w:rPr>
                <w:rFonts w:ascii="Calibri" w:hAnsi="Calibri" w:cs="Calibri"/>
                <w:color w:val="000000" w:themeColor="text1"/>
                <w:sz w:val="22"/>
                <w:szCs w:val="22"/>
              </w:rPr>
              <w:t>, cuja ocorrência pode ensejar o vencimento antecipado d</w:t>
            </w:r>
            <w:r w:rsidR="00C95EA4">
              <w:rPr>
                <w:rFonts w:ascii="Calibri" w:hAnsi="Calibri" w:cs="Calibri"/>
                <w:color w:val="000000" w:themeColor="text1"/>
                <w:sz w:val="22"/>
                <w:szCs w:val="22"/>
              </w:rPr>
              <w:t>e cada uma d</w:t>
            </w:r>
            <w:r w:rsidRPr="00FA2118">
              <w:rPr>
                <w:rFonts w:ascii="Calibri" w:hAnsi="Calibri" w:cs="Calibri"/>
                <w:color w:val="000000" w:themeColor="text1"/>
                <w:sz w:val="22"/>
                <w:szCs w:val="22"/>
              </w:rPr>
              <w:t>a</w:t>
            </w:r>
            <w:r>
              <w:rPr>
                <w:rFonts w:ascii="Calibri" w:hAnsi="Calibri" w:cs="Calibri"/>
                <w:color w:val="000000" w:themeColor="text1"/>
                <w:sz w:val="22"/>
                <w:szCs w:val="22"/>
              </w:rPr>
              <w:t xml:space="preserve">s </w:t>
            </w:r>
            <w:proofErr w:type="spellStart"/>
            <w:r>
              <w:rPr>
                <w:rFonts w:ascii="Calibri" w:hAnsi="Calibri" w:cs="Calibri"/>
                <w:color w:val="000000" w:themeColor="text1"/>
                <w:sz w:val="22"/>
                <w:szCs w:val="22"/>
              </w:rPr>
              <w:t>CCBs</w:t>
            </w:r>
            <w:proofErr w:type="spellEnd"/>
            <w:r>
              <w:rPr>
                <w:rFonts w:ascii="Calibri" w:hAnsi="Calibri" w:cs="Calibri"/>
                <w:color w:val="000000" w:themeColor="text1"/>
                <w:sz w:val="22"/>
                <w:szCs w:val="22"/>
              </w:rPr>
              <w:t xml:space="preserve"> </w:t>
            </w:r>
            <w:r w:rsidRPr="00FA2118">
              <w:rPr>
                <w:rFonts w:ascii="Calibri" w:hAnsi="Calibri" w:cs="Calibri"/>
                <w:color w:val="000000" w:themeColor="text1"/>
                <w:sz w:val="22"/>
                <w:szCs w:val="22"/>
              </w:rPr>
              <w:t xml:space="preserve">e, consequentemente, </w:t>
            </w:r>
            <w:r w:rsidR="00C95EA4">
              <w:rPr>
                <w:rFonts w:ascii="Calibri" w:hAnsi="Calibri" w:cs="Calibri"/>
                <w:color w:val="000000" w:themeColor="text1"/>
                <w:sz w:val="22"/>
                <w:szCs w:val="22"/>
              </w:rPr>
              <w:t>a amortização extraordinária de cada série dos CRI, de forma proporcional ao saldo devedor da CCB objeto do respectivo vencimento antecipado</w:t>
            </w:r>
            <w:r w:rsidRPr="00FA2118">
              <w:rPr>
                <w:rFonts w:ascii="Calibri" w:hAnsi="Calibri" w:cs="Calibri"/>
                <w:color w:val="000000" w:themeColor="text1"/>
                <w:sz w:val="22"/>
                <w:szCs w:val="22"/>
              </w:rPr>
              <w:t>.</w:t>
            </w:r>
          </w:p>
        </w:tc>
      </w:tr>
      <w:tr w:rsidR="009F18C7" w:rsidRPr="00FA2118" w14:paraId="4C3D625D" w14:textId="77777777" w:rsidTr="00D82D06">
        <w:tc>
          <w:tcPr>
            <w:tcW w:w="3267" w:type="dxa"/>
          </w:tcPr>
          <w:p w14:paraId="53B7F853" w14:textId="3872BBE5" w:rsidR="009F18C7" w:rsidRPr="00FA2118" w:rsidRDefault="009F18C7"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w:t>
            </w:r>
            <w:r w:rsidRPr="00B07C9D">
              <w:rPr>
                <w:rFonts w:asciiTheme="minorHAnsi" w:hAnsiTheme="minorHAnsi" w:cstheme="minorHAnsi"/>
                <w:b/>
                <w:color w:val="000000" w:themeColor="text1"/>
                <w:sz w:val="22"/>
                <w:szCs w:val="22"/>
              </w:rPr>
              <w:t>”</w:t>
            </w:r>
          </w:p>
        </w:tc>
        <w:tc>
          <w:tcPr>
            <w:tcW w:w="6509" w:type="dxa"/>
          </w:tcPr>
          <w:p w14:paraId="53BE728D" w14:textId="2EB71BC0" w:rsidR="009F18C7" w:rsidRPr="00FA2118" w:rsidRDefault="009F18C7" w:rsidP="009E653C">
            <w:pPr>
              <w:spacing w:before="120" w:after="120" w:line="300" w:lineRule="auto"/>
              <w:jc w:val="both"/>
              <w:rPr>
                <w:rFonts w:ascii="Calibri" w:hAnsi="Calibri" w:cs="Calibri"/>
                <w:color w:val="000000"/>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1.</w:t>
            </w:r>
          </w:p>
        </w:tc>
      </w:tr>
      <w:tr w:rsidR="009F18C7" w:rsidRPr="00FA2118" w14:paraId="5FC96D9D" w14:textId="77777777" w:rsidTr="00D82D06">
        <w:tc>
          <w:tcPr>
            <w:tcW w:w="3267" w:type="dxa"/>
          </w:tcPr>
          <w:p w14:paraId="69F36D23" w14:textId="29196252" w:rsidR="009F18C7" w:rsidRPr="004330C3" w:rsidRDefault="009F18C7" w:rsidP="007B535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2</w:t>
            </w:r>
            <w:r w:rsidRPr="00B07C9D">
              <w:rPr>
                <w:rFonts w:asciiTheme="minorHAnsi" w:hAnsiTheme="minorHAnsi" w:cstheme="minorHAnsi"/>
                <w:b/>
                <w:color w:val="000000" w:themeColor="text1"/>
                <w:sz w:val="22"/>
                <w:szCs w:val="22"/>
              </w:rPr>
              <w:t>”</w:t>
            </w:r>
          </w:p>
        </w:tc>
        <w:tc>
          <w:tcPr>
            <w:tcW w:w="6509" w:type="dxa"/>
          </w:tcPr>
          <w:p w14:paraId="3AAED260" w14:textId="53B7C64E" w:rsidR="009F18C7" w:rsidRPr="004330C3" w:rsidRDefault="009F18C7" w:rsidP="007B535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w:t>
            </w:r>
          </w:p>
        </w:tc>
      </w:tr>
      <w:tr w:rsidR="009F18C7" w:rsidRPr="00FA2118" w14:paraId="7253E13F" w14:textId="77777777" w:rsidTr="00D82D06">
        <w:tc>
          <w:tcPr>
            <w:tcW w:w="3267" w:type="dxa"/>
          </w:tcPr>
          <w:p w14:paraId="4D7EF77A" w14:textId="77777777" w:rsidR="009F18C7" w:rsidRPr="00FA2118" w:rsidRDefault="009F18C7" w:rsidP="004801B8">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1AE8DC30" w14:textId="77777777" w:rsidR="009F18C7" w:rsidRPr="00FA2118" w:rsidRDefault="009F18C7" w:rsidP="004801B8">
            <w:pPr>
              <w:tabs>
                <w:tab w:val="left" w:pos="317"/>
                <w:tab w:val="left" w:pos="4396"/>
              </w:tabs>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9F18C7" w:rsidRPr="00FA2118" w14:paraId="40FE30C5" w14:textId="77777777" w:rsidTr="00D82D06">
        <w:tc>
          <w:tcPr>
            <w:tcW w:w="3267" w:type="dxa"/>
          </w:tcPr>
          <w:p w14:paraId="16F5167D" w14:textId="77777777" w:rsidR="009F18C7" w:rsidRPr="00FA2118" w:rsidRDefault="009F18C7" w:rsidP="009E653C">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lastRenderedPageBreak/>
              <w:t>“Fundo(s)”</w:t>
            </w:r>
          </w:p>
        </w:tc>
        <w:tc>
          <w:tcPr>
            <w:tcW w:w="6509" w:type="dxa"/>
          </w:tcPr>
          <w:p w14:paraId="536C82C4" w14:textId="77777777" w:rsidR="009F18C7" w:rsidRPr="00B07C9D" w:rsidRDefault="009F18C7" w:rsidP="009E653C">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04E16C61" w14:textId="3CFA451A" w:rsidR="009F18C7" w:rsidRPr="00B07C9D" w:rsidRDefault="009F18C7" w:rsidP="00A76F87">
            <w:pPr>
              <w:pStyle w:val="PargrafodaLista"/>
              <w:widowControl/>
              <w:numPr>
                <w:ilvl w:val="0"/>
                <w:numId w:val="38"/>
              </w:numPr>
              <w:autoSpaceDE/>
              <w:autoSpaceDN/>
              <w:adjustRightInd/>
              <w:spacing w:before="120" w:after="120" w:line="300" w:lineRule="auto"/>
              <w:ind w:left="605" w:hanging="605"/>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Pr>
                <w:rFonts w:asciiTheme="minorHAnsi" w:hAnsiTheme="minorHAnsi" w:cstheme="minorHAnsi"/>
                <w:color w:val="000000" w:themeColor="text1"/>
                <w:sz w:val="22"/>
                <w:szCs w:val="22"/>
              </w:rPr>
              <w:t>Obras 1</w:t>
            </w:r>
            <w:r w:rsidRPr="00B07C9D">
              <w:rPr>
                <w:rFonts w:asciiTheme="minorHAnsi" w:hAnsiTheme="minorHAnsi" w:cstheme="minorHAnsi"/>
                <w:color w:val="000000" w:themeColor="text1"/>
                <w:sz w:val="22"/>
                <w:szCs w:val="22"/>
              </w:rPr>
              <w:t>;</w:t>
            </w:r>
          </w:p>
          <w:p w14:paraId="57076A2D" w14:textId="0CE1533B" w:rsidR="009F18C7" w:rsidRPr="00B07C9D" w:rsidRDefault="009F18C7" w:rsidP="00A76F87">
            <w:pPr>
              <w:pStyle w:val="PargrafodaLista"/>
              <w:widowControl/>
              <w:numPr>
                <w:ilvl w:val="0"/>
                <w:numId w:val="38"/>
              </w:numPr>
              <w:autoSpaceDE/>
              <w:autoSpaceDN/>
              <w:adjustRightInd/>
              <w:spacing w:before="120" w:after="120" w:line="300" w:lineRule="auto"/>
              <w:ind w:left="605" w:hanging="605"/>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Pr>
                <w:rFonts w:asciiTheme="minorHAnsi" w:hAnsiTheme="minorHAnsi" w:cstheme="minorHAnsi"/>
                <w:color w:val="000000" w:themeColor="text1"/>
                <w:sz w:val="22"/>
                <w:szCs w:val="22"/>
              </w:rPr>
              <w:t xml:space="preserve"> 2</w:t>
            </w:r>
            <w:r w:rsidRPr="00B07C9D">
              <w:rPr>
                <w:rFonts w:asciiTheme="minorHAnsi" w:hAnsiTheme="minorHAnsi" w:cstheme="minorHAnsi"/>
                <w:color w:val="000000" w:themeColor="text1"/>
                <w:sz w:val="22"/>
                <w:szCs w:val="22"/>
              </w:rPr>
              <w:t>; e</w:t>
            </w:r>
          </w:p>
          <w:p w14:paraId="52812F3E" w14:textId="77777777" w:rsidR="009F18C7" w:rsidRPr="00FA2118" w:rsidRDefault="009F18C7" w:rsidP="00A76F87">
            <w:pPr>
              <w:pStyle w:val="PargrafodaLista"/>
              <w:widowControl/>
              <w:numPr>
                <w:ilvl w:val="0"/>
                <w:numId w:val="38"/>
              </w:numPr>
              <w:autoSpaceDE/>
              <w:autoSpaceDN/>
              <w:adjustRightInd/>
              <w:spacing w:before="120" w:after="120" w:line="300" w:lineRule="auto"/>
              <w:ind w:left="605" w:hanging="605"/>
              <w:jc w:val="both"/>
              <w:rPr>
                <w:rFonts w:ascii="Calibri" w:hAnsi="Calibri" w:cs="Calibri"/>
                <w:color w:val="000000"/>
                <w:sz w:val="22"/>
                <w:szCs w:val="22"/>
              </w:rPr>
            </w:pPr>
            <w:r w:rsidRPr="00B07C9D">
              <w:rPr>
                <w:rFonts w:asciiTheme="minorHAnsi" w:hAnsiTheme="minorHAnsi" w:cstheme="minorHAnsi"/>
                <w:color w:val="000000"/>
                <w:sz w:val="22"/>
                <w:szCs w:val="22"/>
              </w:rPr>
              <w:t>Fundo de Reserva.</w:t>
            </w:r>
          </w:p>
        </w:tc>
      </w:tr>
      <w:tr w:rsidR="009F18C7" w:rsidRPr="00FA2118" w14:paraId="55F01751" w14:textId="77777777" w:rsidTr="00D82D06">
        <w:tc>
          <w:tcPr>
            <w:tcW w:w="3267" w:type="dxa"/>
          </w:tcPr>
          <w:p w14:paraId="72A1C7D6" w14:textId="07CFD368" w:rsidR="009F18C7" w:rsidRPr="00FA2118" w:rsidRDefault="009F18C7" w:rsidP="0053226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509" w:type="dxa"/>
          </w:tcPr>
          <w:p w14:paraId="437C4784" w14:textId="77777777" w:rsidR="009F18C7" w:rsidRPr="00B07C9D" w:rsidRDefault="009F18C7" w:rsidP="00532267">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11D066A7" w14:textId="77777777"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02FEC407" w14:textId="27434D56"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p w14:paraId="02B2EC3B" w14:textId="3AF76303"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w:t>
            </w:r>
            <w:r w:rsidRPr="005308D0">
              <w:rPr>
                <w:rFonts w:asciiTheme="minorHAnsi" w:hAnsiTheme="minorHAnsi" w:cstheme="minorHAnsi"/>
                <w:color w:val="000000"/>
                <w:sz w:val="22"/>
                <w:szCs w:val="22"/>
              </w:rPr>
              <w:t>;</w:t>
            </w:r>
          </w:p>
          <w:p w14:paraId="251D42F1" w14:textId="3208FC85" w:rsidR="009F18C7"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w:t>
            </w:r>
            <w:r w:rsidRPr="00B07C9D">
              <w:rPr>
                <w:rFonts w:asciiTheme="minorHAnsi" w:hAnsiTheme="minorHAnsi" w:cstheme="minorHAnsi"/>
                <w:color w:val="000000"/>
                <w:sz w:val="22"/>
                <w:szCs w:val="22"/>
              </w:rPr>
              <w:t xml:space="preserve">; </w:t>
            </w:r>
          </w:p>
          <w:p w14:paraId="6E9DE82B" w14:textId="77777777"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3AE09CE7" w14:textId="3F1C3E5D" w:rsidR="009F18C7" w:rsidRPr="00FA2118" w:rsidRDefault="009F18C7" w:rsidP="00A76F87">
            <w:pPr>
              <w:pStyle w:val="PargrafodaLista"/>
              <w:widowControl/>
              <w:numPr>
                <w:ilvl w:val="0"/>
                <w:numId w:val="63"/>
              </w:numPr>
              <w:spacing w:before="120" w:after="120" w:line="300" w:lineRule="auto"/>
              <w:ind w:left="604" w:hanging="604"/>
              <w:jc w:val="both"/>
              <w:rPr>
                <w:rFonts w:ascii="Calibri" w:hAnsi="Calibri" w:cs="Calibri"/>
                <w:bCs/>
                <w:color w:val="000000" w:themeColor="text1"/>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tc>
      </w:tr>
      <w:tr w:rsidR="009F18C7" w:rsidRPr="00FA2118" w14:paraId="00FF23A5" w14:textId="77777777" w:rsidTr="00D82D06">
        <w:tc>
          <w:tcPr>
            <w:tcW w:w="3267" w:type="dxa"/>
          </w:tcPr>
          <w:p w14:paraId="76BB709D" w14:textId="16B3FE48" w:rsidR="009F18C7" w:rsidRPr="004330C3" w:rsidRDefault="009F18C7" w:rsidP="006B5050">
            <w:pPr>
              <w:spacing w:before="120" w:after="120" w:line="300" w:lineRule="auto"/>
              <w:rPr>
                <w:rFonts w:ascii="Calibri" w:hAnsi="Calibri" w:cs="Calibri"/>
                <w:b/>
                <w:bCs/>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509" w:type="dxa"/>
          </w:tcPr>
          <w:p w14:paraId="0FDC3059" w14:textId="77777777" w:rsidR="009F18C7" w:rsidRPr="00B07C9D" w:rsidRDefault="009F18C7" w:rsidP="006B5050">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0D377CCF" w14:textId="77777777"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24BBC6B3" w14:textId="2A4A0A8A"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p w14:paraId="52C28F07" w14:textId="3FB537C1"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w:t>
            </w:r>
            <w:r w:rsidRPr="005308D0">
              <w:rPr>
                <w:rFonts w:asciiTheme="minorHAnsi" w:hAnsiTheme="minorHAnsi" w:cstheme="minorHAnsi"/>
                <w:color w:val="000000"/>
                <w:sz w:val="22"/>
                <w:szCs w:val="22"/>
              </w:rPr>
              <w:t>;</w:t>
            </w:r>
          </w:p>
          <w:p w14:paraId="0CF5DCC2" w14:textId="06B288F8" w:rsidR="009F18C7"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w:t>
            </w:r>
            <w:r w:rsidRPr="00B07C9D">
              <w:rPr>
                <w:rFonts w:asciiTheme="minorHAnsi" w:hAnsiTheme="minorHAnsi" w:cstheme="minorHAnsi"/>
                <w:color w:val="000000"/>
                <w:sz w:val="22"/>
                <w:szCs w:val="22"/>
              </w:rPr>
              <w:t xml:space="preserve">; </w:t>
            </w:r>
          </w:p>
          <w:p w14:paraId="4F22B074" w14:textId="77777777"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00D831E7" w14:textId="6B41081B" w:rsidR="009F18C7" w:rsidRPr="004330C3" w:rsidRDefault="009F18C7" w:rsidP="00A76F87">
            <w:pPr>
              <w:pStyle w:val="PargrafodaLista"/>
              <w:widowControl/>
              <w:numPr>
                <w:ilvl w:val="0"/>
                <w:numId w:val="94"/>
              </w:numPr>
              <w:spacing w:before="120" w:after="120" w:line="300" w:lineRule="auto"/>
              <w:ind w:left="604" w:hanging="604"/>
              <w:jc w:val="both"/>
              <w:rPr>
                <w:rFonts w:ascii="Calibri" w:hAnsi="Calibri" w:cs="Calibr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tc>
      </w:tr>
      <w:tr w:rsidR="009F18C7" w:rsidRPr="00FA2118" w14:paraId="706DDF98" w14:textId="77777777" w:rsidTr="00D82D06">
        <w:tc>
          <w:tcPr>
            <w:tcW w:w="3267" w:type="dxa"/>
          </w:tcPr>
          <w:p w14:paraId="5707114F" w14:textId="77777777" w:rsidR="009F18C7" w:rsidRPr="00B07C9D" w:rsidRDefault="009F18C7" w:rsidP="00532267">
            <w:pPr>
              <w:spacing w:before="120" w:after="120" w:line="300" w:lineRule="auto"/>
              <w:rPr>
                <w:rFonts w:asciiTheme="minorHAnsi" w:hAnsiTheme="minorHAnsi" w:cstheme="minorHAnsi"/>
                <w:b/>
                <w:color w:val="000000"/>
                <w:sz w:val="22"/>
                <w:szCs w:val="22"/>
              </w:rPr>
            </w:pPr>
            <w:r>
              <w:rPr>
                <w:rFonts w:asciiTheme="minorHAnsi" w:hAnsiTheme="minorHAnsi" w:cstheme="minorHAnsi"/>
                <w:b/>
                <w:color w:val="000000"/>
                <w:sz w:val="22"/>
                <w:szCs w:val="22"/>
              </w:rPr>
              <w:t>“Garantias”</w:t>
            </w:r>
          </w:p>
        </w:tc>
        <w:tc>
          <w:tcPr>
            <w:tcW w:w="6509" w:type="dxa"/>
          </w:tcPr>
          <w:p w14:paraId="452FFB05" w14:textId="77777777" w:rsidR="009F18C7" w:rsidRDefault="009F18C7" w:rsidP="00532267">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5CBDCEF3" w14:textId="26ED00A2" w:rsidR="009F18C7" w:rsidRDefault="009F18C7" w:rsidP="00A76F87">
            <w:pPr>
              <w:pStyle w:val="PargrafodaLista"/>
              <w:numPr>
                <w:ilvl w:val="0"/>
                <w:numId w:val="95"/>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 e</w:t>
            </w:r>
          </w:p>
          <w:p w14:paraId="78B91BD6" w14:textId="031A1C3F" w:rsidR="009F18C7" w:rsidRPr="00922997" w:rsidRDefault="009F18C7" w:rsidP="00A76F87">
            <w:pPr>
              <w:pStyle w:val="PargrafodaLista"/>
              <w:numPr>
                <w:ilvl w:val="0"/>
                <w:numId w:val="95"/>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2.</w:t>
            </w:r>
          </w:p>
        </w:tc>
      </w:tr>
      <w:tr w:rsidR="009F18C7" w:rsidRPr="00FA2118" w14:paraId="52715670" w14:textId="77777777" w:rsidTr="00D82D06">
        <w:tc>
          <w:tcPr>
            <w:tcW w:w="3267" w:type="dxa"/>
          </w:tcPr>
          <w:p w14:paraId="4227B7FD" w14:textId="77777777" w:rsidR="009F18C7" w:rsidRPr="006452F2" w:rsidRDefault="009F18C7" w:rsidP="00390E64">
            <w:pPr>
              <w:spacing w:before="120" w:after="120" w:line="300" w:lineRule="auto"/>
              <w:rPr>
                <w:rFonts w:ascii="Calibri" w:hAnsi="Calibri" w:cs="Calibri"/>
                <w:b/>
                <w:bCs/>
                <w:sz w:val="22"/>
                <w:szCs w:val="22"/>
              </w:rPr>
            </w:pPr>
            <w:r w:rsidRPr="004330C3">
              <w:rPr>
                <w:rFonts w:ascii="Calibri" w:hAnsi="Calibri" w:cs="Calibri"/>
                <w:b/>
                <w:bCs/>
                <w:sz w:val="22"/>
                <w:szCs w:val="22"/>
              </w:rPr>
              <w:t>“Garantidor(es) AFI”</w:t>
            </w:r>
          </w:p>
        </w:tc>
        <w:tc>
          <w:tcPr>
            <w:tcW w:w="6509" w:type="dxa"/>
          </w:tcPr>
          <w:p w14:paraId="08CA42CD" w14:textId="77777777" w:rsidR="009F18C7" w:rsidRPr="006452F2" w:rsidRDefault="009F18C7"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nos Lastros.</w:t>
            </w:r>
          </w:p>
        </w:tc>
      </w:tr>
      <w:tr w:rsidR="009F18C7" w:rsidRPr="00FA2118" w14:paraId="4A9E3760" w14:textId="77777777" w:rsidTr="00D82D06">
        <w:tc>
          <w:tcPr>
            <w:tcW w:w="3267" w:type="dxa"/>
          </w:tcPr>
          <w:p w14:paraId="610DE7B8" w14:textId="77777777" w:rsidR="009F18C7" w:rsidRPr="006452F2" w:rsidRDefault="009F18C7" w:rsidP="00390E64">
            <w:pPr>
              <w:spacing w:before="120" w:after="120" w:line="300" w:lineRule="auto"/>
              <w:rPr>
                <w:rFonts w:ascii="Calibri" w:hAnsi="Calibri" w:cs="Calibri"/>
                <w:b/>
                <w:bCs/>
                <w:sz w:val="22"/>
                <w:szCs w:val="22"/>
              </w:rPr>
            </w:pPr>
            <w:r>
              <w:rPr>
                <w:rFonts w:ascii="Calibri" w:hAnsi="Calibri" w:cs="Calibri"/>
                <w:b/>
                <w:bCs/>
                <w:sz w:val="22"/>
                <w:szCs w:val="22"/>
              </w:rPr>
              <w:t>“Garantidor(es) CF”</w:t>
            </w:r>
          </w:p>
        </w:tc>
        <w:tc>
          <w:tcPr>
            <w:tcW w:w="6509" w:type="dxa"/>
          </w:tcPr>
          <w:p w14:paraId="6D7F604C" w14:textId="77777777" w:rsidR="009F18C7" w:rsidRPr="004330C3" w:rsidRDefault="009F18C7"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nos Lastros.</w:t>
            </w:r>
          </w:p>
        </w:tc>
      </w:tr>
      <w:tr w:rsidR="009F18C7" w:rsidRPr="00FA2118" w14:paraId="006250D4" w14:textId="77777777" w:rsidTr="00D82D06">
        <w:tc>
          <w:tcPr>
            <w:tcW w:w="3267" w:type="dxa"/>
          </w:tcPr>
          <w:p w14:paraId="32BF29C7" w14:textId="77777777" w:rsidR="009F18C7" w:rsidRPr="00FA2118" w:rsidRDefault="009F18C7" w:rsidP="00D82D06">
            <w:pPr>
              <w:spacing w:before="120" w:after="120" w:line="300" w:lineRule="auto"/>
              <w:rPr>
                <w:rFonts w:ascii="Calibri" w:hAnsi="Calibri" w:cs="Calibri"/>
                <w:b/>
                <w:color w:val="000000"/>
                <w:sz w:val="22"/>
                <w:szCs w:val="22"/>
              </w:rPr>
            </w:pPr>
            <w:r w:rsidRPr="004330C3">
              <w:rPr>
                <w:rFonts w:ascii="Calibri" w:hAnsi="Calibri" w:cs="Calibri"/>
                <w:b/>
                <w:bCs/>
                <w:sz w:val="22"/>
                <w:szCs w:val="22"/>
              </w:rPr>
              <w:lastRenderedPageBreak/>
              <w:t>“Garantidor(es)”</w:t>
            </w:r>
          </w:p>
        </w:tc>
        <w:tc>
          <w:tcPr>
            <w:tcW w:w="6509" w:type="dxa"/>
          </w:tcPr>
          <w:p w14:paraId="6AB29134" w14:textId="77777777" w:rsidR="009F18C7" w:rsidRPr="004330C3" w:rsidRDefault="009F18C7" w:rsidP="00D82D06">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F7976E4" w14:textId="77777777" w:rsidR="009F18C7" w:rsidRPr="004330C3" w:rsidRDefault="009F18C7"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51D30476" w14:textId="77777777" w:rsidR="009F18C7" w:rsidRPr="004330C3" w:rsidRDefault="009F18C7"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sidRPr="004330C3">
              <w:rPr>
                <w:rFonts w:ascii="Calibri" w:hAnsi="Calibri" w:cs="Calibri"/>
                <w:sz w:val="22"/>
                <w:szCs w:val="22"/>
              </w:rPr>
              <w:t>Garantidor(es) AFI;</w:t>
            </w:r>
            <w:r>
              <w:rPr>
                <w:rFonts w:ascii="Calibri" w:hAnsi="Calibri" w:cs="Calibri"/>
                <w:sz w:val="22"/>
                <w:szCs w:val="22"/>
              </w:rPr>
              <w:t xml:space="preserve"> e</w:t>
            </w:r>
          </w:p>
          <w:p w14:paraId="275EF178" w14:textId="77777777" w:rsidR="009F18C7" w:rsidRPr="00FA2118" w:rsidRDefault="009F18C7" w:rsidP="00D82D06">
            <w:pPr>
              <w:pStyle w:val="PargrafodaLista"/>
              <w:widowControl/>
              <w:numPr>
                <w:ilvl w:val="0"/>
                <w:numId w:val="27"/>
              </w:numPr>
              <w:spacing w:before="120" w:after="120" w:line="300" w:lineRule="auto"/>
              <w:ind w:left="461" w:hanging="461"/>
              <w:jc w:val="both"/>
              <w:rPr>
                <w:rFonts w:ascii="Calibri" w:hAnsi="Calibri" w:cs="Calibr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9F18C7" w:rsidRPr="00FA2118" w14:paraId="036F4E82" w14:textId="77777777" w:rsidTr="00D82D06">
        <w:tc>
          <w:tcPr>
            <w:tcW w:w="3267" w:type="dxa"/>
          </w:tcPr>
          <w:p w14:paraId="56C38C63" w14:textId="52FDB03D" w:rsidR="009F18C7" w:rsidRPr="00FA2118" w:rsidRDefault="009F18C7" w:rsidP="00D82D06">
            <w:pPr>
              <w:spacing w:before="120" w:after="120" w:line="300" w:lineRule="auto"/>
              <w:rPr>
                <w:rFonts w:ascii="Calibri" w:hAnsi="Calibri" w:cs="Calibri"/>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1</w:t>
            </w:r>
            <w:r w:rsidRPr="00FB1E08">
              <w:rPr>
                <w:rFonts w:ascii="Calibri" w:hAnsi="Calibri" w:cs="Calibri"/>
                <w:b/>
                <w:color w:val="000000" w:themeColor="text1"/>
                <w:sz w:val="22"/>
                <w:szCs w:val="22"/>
              </w:rPr>
              <w:t>”</w:t>
            </w:r>
          </w:p>
        </w:tc>
        <w:tc>
          <w:tcPr>
            <w:tcW w:w="6509" w:type="dxa"/>
          </w:tcPr>
          <w:p w14:paraId="26ED94B9" w14:textId="77777777" w:rsidR="009F18C7" w:rsidRPr="00FA2118" w:rsidRDefault="009F18C7"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9F18C7" w:rsidRPr="00FA2118" w14:paraId="3A4397B8" w14:textId="77777777" w:rsidTr="00D82D06">
        <w:tc>
          <w:tcPr>
            <w:tcW w:w="3267" w:type="dxa"/>
          </w:tcPr>
          <w:p w14:paraId="602387C6" w14:textId="7AC05D74" w:rsidR="009F18C7" w:rsidRPr="00FB1E08" w:rsidRDefault="009F18C7" w:rsidP="005175E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2</w:t>
            </w:r>
            <w:r w:rsidRPr="00FB1E08">
              <w:rPr>
                <w:rFonts w:ascii="Calibri" w:hAnsi="Calibri" w:cs="Calibri"/>
                <w:b/>
                <w:color w:val="000000" w:themeColor="text1"/>
                <w:sz w:val="22"/>
                <w:szCs w:val="22"/>
              </w:rPr>
              <w:t>”</w:t>
            </w:r>
          </w:p>
        </w:tc>
        <w:tc>
          <w:tcPr>
            <w:tcW w:w="6509" w:type="dxa"/>
          </w:tcPr>
          <w:p w14:paraId="4E1C99C2" w14:textId="77777777" w:rsidR="009F18C7" w:rsidRPr="00FB1E08" w:rsidRDefault="009F18C7"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9F18C7" w:rsidRPr="00FA2118" w14:paraId="66504E2B" w14:textId="77777777" w:rsidTr="00D82D06">
        <w:tc>
          <w:tcPr>
            <w:tcW w:w="3267" w:type="dxa"/>
          </w:tcPr>
          <w:p w14:paraId="4E204B6E" w14:textId="77777777" w:rsidR="009F18C7" w:rsidRPr="00FB1E08" w:rsidRDefault="009F18C7" w:rsidP="00D82D0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w:t>
            </w:r>
          </w:p>
        </w:tc>
        <w:tc>
          <w:tcPr>
            <w:tcW w:w="6509" w:type="dxa"/>
          </w:tcPr>
          <w:p w14:paraId="47FA8FC8" w14:textId="77777777" w:rsidR="009F18C7" w:rsidRDefault="009F18C7"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26AB6CE" w14:textId="243912DA" w:rsidR="009F18C7" w:rsidRPr="005175E2" w:rsidRDefault="009F18C7" w:rsidP="00A76F87">
            <w:pPr>
              <w:pStyle w:val="PargrafodaLista"/>
              <w:numPr>
                <w:ilvl w:val="0"/>
                <w:numId w:val="82"/>
              </w:numPr>
              <w:tabs>
                <w:tab w:val="left" w:pos="452"/>
              </w:tabs>
              <w:spacing w:before="120" w:after="120" w:line="300" w:lineRule="auto"/>
              <w:ind w:left="735"/>
              <w:jc w:val="both"/>
              <w:rPr>
                <w:rFonts w:ascii="Calibri" w:hAnsi="Calibri" w:cs="Calibri"/>
                <w:bCs/>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1</w:t>
            </w:r>
            <w:r w:rsidRPr="005175E2">
              <w:rPr>
                <w:rFonts w:ascii="Calibri" w:hAnsi="Calibri" w:cs="Calibri"/>
                <w:bCs/>
                <w:color w:val="000000" w:themeColor="text1"/>
                <w:sz w:val="22"/>
                <w:szCs w:val="22"/>
              </w:rPr>
              <w:t>; e</w:t>
            </w:r>
          </w:p>
          <w:p w14:paraId="02F40429" w14:textId="74021054" w:rsidR="009F18C7" w:rsidRPr="005175E2" w:rsidRDefault="009F18C7" w:rsidP="00A76F87">
            <w:pPr>
              <w:pStyle w:val="PargrafodaLista"/>
              <w:numPr>
                <w:ilvl w:val="0"/>
                <w:numId w:val="82"/>
              </w:numPr>
              <w:tabs>
                <w:tab w:val="left" w:pos="452"/>
              </w:tabs>
              <w:spacing w:before="120" w:after="120" w:line="300" w:lineRule="auto"/>
              <w:ind w:left="735"/>
              <w:jc w:val="both"/>
              <w:rPr>
                <w:rFonts w:ascii="Calibri" w:hAnsi="Calibri" w:cs="Calibri"/>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2</w:t>
            </w:r>
            <w:r w:rsidRPr="005175E2">
              <w:rPr>
                <w:rFonts w:ascii="Calibri" w:hAnsi="Calibri" w:cs="Calibri"/>
                <w:bCs/>
                <w:color w:val="000000" w:themeColor="text1"/>
                <w:sz w:val="22"/>
                <w:szCs w:val="22"/>
              </w:rPr>
              <w:t xml:space="preserve">. </w:t>
            </w:r>
          </w:p>
        </w:tc>
      </w:tr>
      <w:tr w:rsidR="009F18C7" w:rsidRPr="00FA2118" w14:paraId="4A4FEE9E" w14:textId="77777777" w:rsidTr="00D82D06">
        <w:tc>
          <w:tcPr>
            <w:tcW w:w="3267" w:type="dxa"/>
          </w:tcPr>
          <w:p w14:paraId="31D3A715" w14:textId="499CA462" w:rsidR="009F18C7" w:rsidRPr="006452F2" w:rsidRDefault="009F18C7" w:rsidP="00D82D06">
            <w:pPr>
              <w:spacing w:before="120" w:after="120" w:line="300" w:lineRule="auto"/>
              <w:rPr>
                <w:rFonts w:ascii="Calibri" w:hAnsi="Calibri" w:cs="Calibri"/>
                <w:b/>
                <w:bCs/>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1</w:t>
            </w:r>
            <w:r w:rsidRPr="00FB1E08">
              <w:rPr>
                <w:rFonts w:ascii="Calibri" w:hAnsi="Calibri" w:cs="Calibri"/>
                <w:b/>
                <w:bCs/>
                <w:sz w:val="22"/>
                <w:szCs w:val="22"/>
              </w:rPr>
              <w:t>”</w:t>
            </w:r>
          </w:p>
        </w:tc>
        <w:tc>
          <w:tcPr>
            <w:tcW w:w="6509" w:type="dxa"/>
          </w:tcPr>
          <w:p w14:paraId="1FBDAAD8" w14:textId="5A1E5858" w:rsidR="009F18C7" w:rsidRPr="006452F2" w:rsidRDefault="009F18C7"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w:t>
            </w:r>
            <w:r w:rsidRPr="00FB1E08">
              <w:rPr>
                <w:rFonts w:ascii="Calibri" w:hAnsi="Calibri" w:cs="Calibri"/>
                <w:sz w:val="22"/>
                <w:szCs w:val="22"/>
              </w:rPr>
              <w:t>.</w:t>
            </w:r>
          </w:p>
        </w:tc>
      </w:tr>
      <w:tr w:rsidR="009F18C7" w:rsidRPr="00FA2118" w14:paraId="45E6F796" w14:textId="77777777" w:rsidTr="00D82D06">
        <w:tc>
          <w:tcPr>
            <w:tcW w:w="3267" w:type="dxa"/>
          </w:tcPr>
          <w:p w14:paraId="77820E8B" w14:textId="21241AFC" w:rsidR="009F18C7" w:rsidRDefault="009F18C7" w:rsidP="005175E2">
            <w:pPr>
              <w:spacing w:before="120" w:after="120" w:line="300" w:lineRule="auto"/>
              <w:rPr>
                <w:rFonts w:ascii="Calibri" w:hAnsi="Calibri" w:cs="Calibri"/>
                <w:b/>
                <w:bCs/>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2</w:t>
            </w:r>
            <w:r w:rsidRPr="00FB1E08">
              <w:rPr>
                <w:rFonts w:ascii="Calibri" w:hAnsi="Calibri" w:cs="Calibri"/>
                <w:b/>
                <w:bCs/>
                <w:sz w:val="22"/>
                <w:szCs w:val="22"/>
              </w:rPr>
              <w:t>”</w:t>
            </w:r>
          </w:p>
        </w:tc>
        <w:tc>
          <w:tcPr>
            <w:tcW w:w="6509" w:type="dxa"/>
          </w:tcPr>
          <w:p w14:paraId="5374E0F5" w14:textId="08CAFBEC" w:rsidR="009F18C7" w:rsidRDefault="009F18C7"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w:t>
            </w:r>
            <w:r w:rsidRPr="00FB1E08">
              <w:rPr>
                <w:rFonts w:ascii="Calibri" w:hAnsi="Calibri" w:cs="Calibri"/>
                <w:sz w:val="22"/>
                <w:szCs w:val="22"/>
              </w:rPr>
              <w:t>.</w:t>
            </w:r>
          </w:p>
        </w:tc>
      </w:tr>
      <w:tr w:rsidR="009F18C7" w:rsidRPr="00FA2118" w14:paraId="2BCB128E" w14:textId="77777777" w:rsidTr="00D82D06">
        <w:tc>
          <w:tcPr>
            <w:tcW w:w="3267" w:type="dxa"/>
          </w:tcPr>
          <w:p w14:paraId="48B51480" w14:textId="77777777" w:rsidR="009F18C7" w:rsidRDefault="009F18C7" w:rsidP="004E5688">
            <w:pPr>
              <w:spacing w:before="120" w:after="120" w:line="300" w:lineRule="auto"/>
              <w:rPr>
                <w:rFonts w:ascii="Calibri" w:hAnsi="Calibri" w:cs="Calibri"/>
                <w:b/>
                <w:bCs/>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xml:space="preserve">) </w:t>
            </w:r>
            <w:r>
              <w:rPr>
                <w:rFonts w:ascii="Calibri" w:hAnsi="Calibri" w:cs="Calibri"/>
                <w:b/>
                <w:color w:val="000000" w:themeColor="text1"/>
                <w:sz w:val="22"/>
                <w:szCs w:val="22"/>
              </w:rPr>
              <w:t>Garantia”</w:t>
            </w:r>
          </w:p>
        </w:tc>
        <w:tc>
          <w:tcPr>
            <w:tcW w:w="6509" w:type="dxa"/>
          </w:tcPr>
          <w:p w14:paraId="65E058A0" w14:textId="77777777" w:rsidR="009F18C7" w:rsidRDefault="009F18C7" w:rsidP="004E5688">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AB4E211" w14:textId="162590B5" w:rsidR="009F18C7" w:rsidRPr="00151F68" w:rsidRDefault="009F18C7" w:rsidP="00A76F87">
            <w:pPr>
              <w:pStyle w:val="PargrafodaLista"/>
              <w:numPr>
                <w:ilvl w:val="0"/>
                <w:numId w:val="83"/>
              </w:numPr>
              <w:tabs>
                <w:tab w:val="left" w:pos="452"/>
              </w:tabs>
              <w:spacing w:before="120" w:after="120" w:line="300" w:lineRule="auto"/>
              <w:ind w:left="735"/>
              <w:jc w:val="both"/>
              <w:rPr>
                <w:rFonts w:ascii="Calibri" w:hAnsi="Calibri" w:cs="Calibri"/>
                <w:bCs/>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w:t>
            </w:r>
            <w:r w:rsidRPr="00151F68">
              <w:rPr>
                <w:rFonts w:ascii="Calibri" w:hAnsi="Calibri" w:cs="Calibri"/>
                <w:bCs/>
                <w:color w:val="000000" w:themeColor="text1"/>
                <w:sz w:val="22"/>
                <w:szCs w:val="22"/>
              </w:rPr>
              <w:t>; e</w:t>
            </w:r>
          </w:p>
          <w:p w14:paraId="38518E41" w14:textId="14AF90C9" w:rsidR="009F18C7" w:rsidRDefault="009F18C7" w:rsidP="00A76F87">
            <w:pPr>
              <w:pStyle w:val="PargrafodaLista"/>
              <w:numPr>
                <w:ilvl w:val="0"/>
                <w:numId w:val="83"/>
              </w:numPr>
              <w:tabs>
                <w:tab w:val="left" w:pos="452"/>
              </w:tabs>
              <w:spacing w:before="120" w:after="120" w:line="300" w:lineRule="auto"/>
              <w:ind w:left="735"/>
              <w:jc w:val="both"/>
              <w:rPr>
                <w:rFonts w:ascii="Calibri" w:hAnsi="Calibri" w:cs="Calibri"/>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w:t>
            </w:r>
            <w:r w:rsidRPr="00151F68">
              <w:rPr>
                <w:rFonts w:ascii="Calibri" w:hAnsi="Calibri" w:cs="Calibri"/>
                <w:bCs/>
                <w:color w:val="000000" w:themeColor="text1"/>
                <w:sz w:val="22"/>
                <w:szCs w:val="22"/>
              </w:rPr>
              <w:t xml:space="preserve">. </w:t>
            </w:r>
          </w:p>
        </w:tc>
      </w:tr>
      <w:tr w:rsidR="009F18C7" w:rsidRPr="00FA2118" w14:paraId="6F4665FB" w14:textId="77777777" w:rsidTr="00D82D06">
        <w:tc>
          <w:tcPr>
            <w:tcW w:w="3267" w:type="dxa"/>
          </w:tcPr>
          <w:p w14:paraId="28939B3E" w14:textId="77777777" w:rsidR="009F18C7" w:rsidRPr="006452F2" w:rsidRDefault="009F18C7" w:rsidP="00D82D06">
            <w:pPr>
              <w:spacing w:before="120" w:after="120" w:line="300" w:lineRule="auto"/>
              <w:rPr>
                <w:rFonts w:ascii="Calibri" w:hAnsi="Calibri" w:cs="Calibri"/>
                <w:b/>
                <w:bCs/>
                <w:sz w:val="22"/>
                <w:szCs w:val="22"/>
              </w:rPr>
            </w:pPr>
            <w:r>
              <w:rPr>
                <w:rFonts w:ascii="Calibri" w:hAnsi="Calibri" w:cs="Calibri"/>
                <w:b/>
                <w:bCs/>
                <w:sz w:val="22"/>
                <w:szCs w:val="22"/>
              </w:rPr>
              <w:t>“Imóvel(</w:t>
            </w:r>
            <w:proofErr w:type="spellStart"/>
            <w:r>
              <w:rPr>
                <w:rFonts w:ascii="Calibri" w:hAnsi="Calibri" w:cs="Calibri"/>
                <w:b/>
                <w:bCs/>
                <w:sz w:val="22"/>
                <w:szCs w:val="22"/>
              </w:rPr>
              <w:t>is</w:t>
            </w:r>
            <w:proofErr w:type="spellEnd"/>
            <w:r>
              <w:rPr>
                <w:rFonts w:ascii="Calibri" w:hAnsi="Calibri" w:cs="Calibri"/>
                <w:b/>
                <w:bCs/>
                <w:sz w:val="22"/>
                <w:szCs w:val="22"/>
              </w:rPr>
              <w:t>)”</w:t>
            </w:r>
          </w:p>
        </w:tc>
        <w:tc>
          <w:tcPr>
            <w:tcW w:w="6509" w:type="dxa"/>
          </w:tcPr>
          <w:p w14:paraId="41B76234" w14:textId="77777777" w:rsidR="009F18C7" w:rsidRDefault="009F18C7"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33F4613" w14:textId="77777777" w:rsidR="009F18C7" w:rsidRPr="00A14DEF" w:rsidRDefault="009F18C7" w:rsidP="00A76F87">
            <w:pPr>
              <w:pStyle w:val="PargrafodaLista"/>
              <w:widowControl/>
              <w:numPr>
                <w:ilvl w:val="0"/>
                <w:numId w:val="71"/>
              </w:numPr>
              <w:spacing w:before="120" w:after="120" w:line="300" w:lineRule="auto"/>
              <w:ind w:left="602" w:hanging="602"/>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Destinatário(s); e</w:t>
            </w:r>
          </w:p>
          <w:p w14:paraId="1D7010EF" w14:textId="77777777" w:rsidR="009F18C7" w:rsidRPr="006452F2" w:rsidRDefault="009F18C7" w:rsidP="00A76F87">
            <w:pPr>
              <w:pStyle w:val="PargrafodaLista"/>
              <w:widowControl/>
              <w:numPr>
                <w:ilvl w:val="0"/>
                <w:numId w:val="71"/>
              </w:numPr>
              <w:spacing w:before="120" w:after="120" w:line="300" w:lineRule="auto"/>
              <w:ind w:left="602" w:hanging="602"/>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Garantia.</w:t>
            </w:r>
          </w:p>
        </w:tc>
      </w:tr>
      <w:tr w:rsidR="009F18C7" w:rsidRPr="00FA2118" w14:paraId="163FB8C7" w14:textId="77777777" w:rsidTr="00D82D06">
        <w:tc>
          <w:tcPr>
            <w:tcW w:w="3267" w:type="dxa"/>
          </w:tcPr>
          <w:p w14:paraId="7AC3411F" w14:textId="77777777" w:rsidR="009F18C7" w:rsidRPr="001D5612" w:rsidRDefault="009F18C7" w:rsidP="00B24FE8">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509" w:type="dxa"/>
          </w:tcPr>
          <w:p w14:paraId="2FA634AE" w14:textId="77777777" w:rsidR="009F18C7" w:rsidRPr="001D5612" w:rsidRDefault="009F18C7" w:rsidP="00B24FE8">
            <w:pPr>
              <w:spacing w:before="120" w:after="120" w:line="30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9F18C7" w:rsidRPr="00FA2118" w14:paraId="5DDFF728" w14:textId="77777777" w:rsidTr="00D82D06">
        <w:tc>
          <w:tcPr>
            <w:tcW w:w="3267" w:type="dxa"/>
          </w:tcPr>
          <w:p w14:paraId="25A05B4C" w14:textId="77777777" w:rsidR="009F18C7" w:rsidRPr="006452F2" w:rsidRDefault="009F18C7" w:rsidP="00AE2D70">
            <w:pPr>
              <w:spacing w:before="120" w:after="120" w:line="300" w:lineRule="auto"/>
              <w:rPr>
                <w:rFonts w:ascii="Calibri" w:hAnsi="Calibri" w:cs="Calibri"/>
                <w:b/>
                <w:bCs/>
                <w:sz w:val="22"/>
                <w:szCs w:val="22"/>
              </w:rPr>
            </w:pPr>
            <w:r w:rsidRPr="002B7BCC">
              <w:rPr>
                <w:rFonts w:ascii="Calibri" w:hAnsi="Calibri" w:cs="Calibri"/>
                <w:b/>
                <w:bCs/>
                <w:sz w:val="22"/>
                <w:szCs w:val="22"/>
              </w:rPr>
              <w:t>“Instituição Custodiante”</w:t>
            </w:r>
          </w:p>
        </w:tc>
        <w:tc>
          <w:tcPr>
            <w:tcW w:w="6509" w:type="dxa"/>
          </w:tcPr>
          <w:p w14:paraId="13DB4482" w14:textId="77777777" w:rsidR="009F18C7" w:rsidRPr="006452F2" w:rsidRDefault="009F18C7" w:rsidP="00AE2D70">
            <w:pPr>
              <w:spacing w:before="120" w:after="120" w:line="300" w:lineRule="auto"/>
              <w:jc w:val="both"/>
              <w:rPr>
                <w:rFonts w:ascii="Calibri" w:hAnsi="Calibri" w:cs="Calibri"/>
                <w:bCs/>
                <w:sz w:val="22"/>
                <w:szCs w:val="22"/>
              </w:rPr>
            </w:pPr>
            <w:r w:rsidRPr="009E34BD">
              <w:rPr>
                <w:rFonts w:ascii="Calibri" w:hAnsi="Calibri" w:cs="Calibri"/>
                <w:color w:val="000000"/>
                <w:sz w:val="22"/>
                <w:szCs w:val="22"/>
              </w:rPr>
              <w:t>A</w:t>
            </w:r>
            <w:r>
              <w:rPr>
                <w:rFonts w:ascii="Calibri" w:hAnsi="Calibri" w:cs="Calibri"/>
                <w:color w:val="000000"/>
                <w:sz w:val="22"/>
                <w:szCs w:val="22"/>
              </w:rPr>
              <w:t xml:space="preserve">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9F18C7" w:rsidRPr="00FA2118" w14:paraId="6366D09E" w14:textId="77777777" w:rsidTr="00D82D06">
        <w:tc>
          <w:tcPr>
            <w:tcW w:w="3267" w:type="dxa"/>
          </w:tcPr>
          <w:p w14:paraId="7419A1C1" w14:textId="77777777" w:rsidR="009F18C7" w:rsidRPr="005A147D" w:rsidRDefault="009F18C7" w:rsidP="00A2686E">
            <w:pPr>
              <w:spacing w:before="120" w:after="120" w:line="300" w:lineRule="auto"/>
              <w:rPr>
                <w:rFonts w:ascii="Calibri" w:hAnsi="Calibri" w:cs="Calibri"/>
                <w:b/>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509" w:type="dxa"/>
          </w:tcPr>
          <w:p w14:paraId="165F5C5B" w14:textId="77777777" w:rsidR="009F18C7" w:rsidRPr="005A147D" w:rsidRDefault="009F18C7" w:rsidP="00A2686E">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proofErr w:type="spellStart"/>
            <w:r>
              <w:rPr>
                <w:rFonts w:ascii="Calibri" w:hAnsi="Calibri" w:cs="Calibri"/>
                <w:b/>
                <w:sz w:val="22"/>
                <w:szCs w:val="22"/>
              </w:rPr>
              <w:t>Planner</w:t>
            </w:r>
            <w:proofErr w:type="spellEnd"/>
            <w:r>
              <w:rPr>
                <w:rFonts w:ascii="Calibri" w:hAnsi="Calibri" w:cs="Calibri"/>
                <w:b/>
                <w:sz w:val="22"/>
                <w:szCs w:val="22"/>
              </w:rPr>
              <w:t xml:space="preserve">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w:t>
            </w:r>
            <w:r>
              <w:rPr>
                <w:rFonts w:ascii="Calibri" w:hAnsi="Calibri" w:cs="Calibri"/>
                <w:bCs/>
                <w:sz w:val="22"/>
                <w:szCs w:val="22"/>
              </w:rPr>
              <w:lastRenderedPageBreak/>
              <w:t>132, inscrita no CNPJ/ME sob o nº 05.684.234/0001-19</w:t>
            </w:r>
            <w:r w:rsidRPr="009E34BD">
              <w:rPr>
                <w:rFonts w:ascii="Calibri" w:hAnsi="Calibri" w:cs="Calibri"/>
                <w:sz w:val="22"/>
                <w:szCs w:val="22"/>
              </w:rPr>
              <w:t>.</w:t>
            </w:r>
          </w:p>
        </w:tc>
      </w:tr>
      <w:tr w:rsidR="009F18C7" w:rsidRPr="00FA2118" w14:paraId="3E1FF679" w14:textId="77777777" w:rsidTr="00D82D06">
        <w:tc>
          <w:tcPr>
            <w:tcW w:w="3267" w:type="dxa"/>
          </w:tcPr>
          <w:p w14:paraId="7A5E3B20"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“Instrução CVM 476”</w:t>
            </w:r>
          </w:p>
        </w:tc>
        <w:tc>
          <w:tcPr>
            <w:tcW w:w="6509" w:type="dxa"/>
          </w:tcPr>
          <w:p w14:paraId="0C0F32E3"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Instrução da CVM n.º 476, de 16 de janeiro de 2009.</w:t>
            </w:r>
          </w:p>
        </w:tc>
      </w:tr>
      <w:tr w:rsidR="009F18C7" w:rsidRPr="00FA2118" w14:paraId="02A1C4F2" w14:textId="77777777" w:rsidTr="00D82D06">
        <w:tc>
          <w:tcPr>
            <w:tcW w:w="3267" w:type="dxa"/>
          </w:tcPr>
          <w:p w14:paraId="6B3F48C9"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1.037”</w:t>
            </w:r>
          </w:p>
        </w:tc>
        <w:tc>
          <w:tcPr>
            <w:tcW w:w="6509" w:type="dxa"/>
          </w:tcPr>
          <w:p w14:paraId="75D83623"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1.037, de 4 de junho de 2010.</w:t>
            </w:r>
          </w:p>
        </w:tc>
      </w:tr>
      <w:tr w:rsidR="009F18C7" w:rsidRPr="00FA2118" w14:paraId="40816433" w14:textId="77777777" w:rsidTr="00D82D06">
        <w:tc>
          <w:tcPr>
            <w:tcW w:w="3267" w:type="dxa"/>
          </w:tcPr>
          <w:p w14:paraId="130D1E81"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1.530”</w:t>
            </w:r>
          </w:p>
        </w:tc>
        <w:tc>
          <w:tcPr>
            <w:tcW w:w="6509" w:type="dxa"/>
          </w:tcPr>
          <w:p w14:paraId="7958033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1.530, de 19 de dezembro de 2014.</w:t>
            </w:r>
          </w:p>
        </w:tc>
      </w:tr>
      <w:tr w:rsidR="009F18C7" w:rsidRPr="00FA2118" w14:paraId="5E31CAEC" w14:textId="77777777" w:rsidTr="00D82D06">
        <w:tc>
          <w:tcPr>
            <w:tcW w:w="3267" w:type="dxa"/>
          </w:tcPr>
          <w:p w14:paraId="3EEDC9FA"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1.585”</w:t>
            </w:r>
          </w:p>
        </w:tc>
        <w:tc>
          <w:tcPr>
            <w:tcW w:w="6509" w:type="dxa"/>
          </w:tcPr>
          <w:p w14:paraId="436A404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1.585, de 31 de agosto de 2015.</w:t>
            </w:r>
          </w:p>
        </w:tc>
      </w:tr>
      <w:tr w:rsidR="009F18C7" w:rsidRPr="00FA2118" w14:paraId="732B7881" w14:textId="77777777" w:rsidTr="00D82D06">
        <w:tc>
          <w:tcPr>
            <w:tcW w:w="3267" w:type="dxa"/>
          </w:tcPr>
          <w:p w14:paraId="3742B0BA"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1”</w:t>
            </w:r>
          </w:p>
        </w:tc>
        <w:tc>
          <w:tcPr>
            <w:tcW w:w="6509" w:type="dxa"/>
          </w:tcPr>
          <w:p w14:paraId="1482A61E" w14:textId="77777777" w:rsidR="009F18C7" w:rsidRPr="005308D0" w:rsidRDefault="009F18C7"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9F18C7" w:rsidRPr="00FA2118" w14:paraId="0727B80F" w14:textId="77777777" w:rsidTr="00D82D06">
        <w:tc>
          <w:tcPr>
            <w:tcW w:w="3267" w:type="dxa"/>
          </w:tcPr>
          <w:p w14:paraId="65BAE220"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2”</w:t>
            </w:r>
          </w:p>
        </w:tc>
        <w:tc>
          <w:tcPr>
            <w:tcW w:w="6509" w:type="dxa"/>
          </w:tcPr>
          <w:p w14:paraId="4D81C9CE" w14:textId="77777777" w:rsidR="009F18C7" w:rsidRPr="005308D0" w:rsidRDefault="009F18C7"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w:t>
            </w:r>
            <w:r>
              <w:rPr>
                <w:rFonts w:ascii="Calibri" w:hAnsi="Calibri" w:cs="Calibri"/>
                <w:color w:val="000000" w:themeColor="text1"/>
                <w:sz w:val="22"/>
                <w:szCs w:val="22"/>
              </w:rPr>
              <w:t>nos Lastros</w:t>
            </w:r>
            <w:r w:rsidRPr="009E34BD">
              <w:rPr>
                <w:rFonts w:ascii="Calibri" w:hAnsi="Calibri" w:cs="Calibri"/>
                <w:color w:val="000000" w:themeColor="text1"/>
                <w:sz w:val="22"/>
                <w:szCs w:val="22"/>
              </w:rPr>
              <w:t>.</w:t>
            </w:r>
          </w:p>
        </w:tc>
      </w:tr>
      <w:tr w:rsidR="009F18C7" w:rsidRPr="00FA2118" w14:paraId="005E98C7" w14:textId="77777777" w:rsidTr="00D82D06">
        <w:tc>
          <w:tcPr>
            <w:tcW w:w="3267" w:type="dxa"/>
          </w:tcPr>
          <w:p w14:paraId="19CCD139"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Pr>
                <w:rFonts w:ascii="Calibri" w:hAnsi="Calibri" w:cs="Calibri"/>
                <w:b/>
                <w:color w:val="000000"/>
                <w:sz w:val="22"/>
                <w:szCs w:val="22"/>
              </w:rPr>
              <w:t>“Integralizações Subsequentes”</w:t>
            </w:r>
          </w:p>
        </w:tc>
        <w:tc>
          <w:tcPr>
            <w:tcW w:w="6509" w:type="dxa"/>
          </w:tcPr>
          <w:p w14:paraId="61832CE8" w14:textId="77777777" w:rsidR="009F18C7" w:rsidRPr="005308D0" w:rsidRDefault="009F18C7" w:rsidP="00026203">
            <w:pPr>
              <w:spacing w:before="120" w:after="120" w:line="300" w:lineRule="auto"/>
              <w:jc w:val="both"/>
              <w:rPr>
                <w:rFonts w:ascii="Calibri" w:hAnsi="Calibri" w:cs="Calibri"/>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9F18C7" w:rsidRPr="00FA2118" w14:paraId="2A2AF4E4" w14:textId="77777777" w:rsidTr="00D82D06">
        <w:tc>
          <w:tcPr>
            <w:tcW w:w="3267" w:type="dxa"/>
          </w:tcPr>
          <w:p w14:paraId="4817AB43"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9E34BD">
              <w:rPr>
                <w:rFonts w:ascii="Calibri" w:hAnsi="Calibri" w:cs="Calibri"/>
                <w:b/>
                <w:color w:val="000000"/>
                <w:sz w:val="22"/>
                <w:szCs w:val="22"/>
              </w:rPr>
              <w:t>“Integralizações”</w:t>
            </w:r>
          </w:p>
        </w:tc>
        <w:tc>
          <w:tcPr>
            <w:tcW w:w="6509" w:type="dxa"/>
          </w:tcPr>
          <w:p w14:paraId="4F12002F" w14:textId="77777777" w:rsidR="009F18C7" w:rsidRPr="009E34BD" w:rsidRDefault="009F18C7" w:rsidP="00026203">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009DE0F2" w14:textId="77777777" w:rsidR="009F18C7" w:rsidRPr="009E34BD"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43CB5D89" w14:textId="77777777" w:rsidR="009F18C7" w:rsidRPr="00801E67"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6BD01E65" w14:textId="77777777" w:rsidR="009F18C7" w:rsidRPr="005308D0"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9F18C7" w:rsidRPr="00FA2118" w14:paraId="681EA9EF" w14:textId="77777777" w:rsidTr="00D82D06">
        <w:tc>
          <w:tcPr>
            <w:tcW w:w="3267" w:type="dxa"/>
          </w:tcPr>
          <w:p w14:paraId="4D018D65"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509" w:type="dxa"/>
          </w:tcPr>
          <w:p w14:paraId="4F9A28DE"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757D4E">
              <w:rPr>
                <w:rFonts w:ascii="Calibri" w:hAnsi="Calibri" w:cs="Calibri"/>
                <w:b/>
                <w:bCs/>
                <w:sz w:val="22"/>
                <w:szCs w:val="22"/>
              </w:rPr>
              <w:t>T</w:t>
            </w:r>
            <w:r w:rsidRPr="00CA123D">
              <w:rPr>
                <w:rFonts w:ascii="Calibri" w:hAnsi="Calibri" w:cs="Calibri"/>
                <w:b/>
                <w:bCs/>
                <w:spacing w:val="2"/>
                <w:sz w:val="22"/>
                <w:szCs w:val="22"/>
              </w:rPr>
              <w: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r w:rsidRPr="00FA2118">
              <w:rPr>
                <w:rFonts w:ascii="Calibri" w:hAnsi="Calibri" w:cs="Calibri"/>
                <w:sz w:val="22"/>
                <w:szCs w:val="22"/>
              </w:rPr>
              <w:t>.</w:t>
            </w:r>
          </w:p>
        </w:tc>
      </w:tr>
      <w:tr w:rsidR="009F18C7" w:rsidRPr="00FA2118" w14:paraId="74622A51" w14:textId="77777777" w:rsidTr="00D82D06">
        <w:tc>
          <w:tcPr>
            <w:tcW w:w="3267" w:type="dxa"/>
          </w:tcPr>
          <w:p w14:paraId="7B6A1521"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“Investidores Profissionais”</w:t>
            </w:r>
          </w:p>
        </w:tc>
        <w:tc>
          <w:tcPr>
            <w:tcW w:w="6509" w:type="dxa"/>
          </w:tcPr>
          <w:p w14:paraId="2FB994FD"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aqueles definidos no artigo 11 da Resolução CVM 30:</w:t>
            </w:r>
          </w:p>
          <w:p w14:paraId="7D958D71"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Instituições financeiras e demais instituições autorizadas a funcionar pelo Banco Central do Brasil;</w:t>
            </w:r>
          </w:p>
          <w:p w14:paraId="6D60189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Companhias seguradoras e sociedades de capitalização;</w:t>
            </w:r>
          </w:p>
          <w:p w14:paraId="1A9C527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Entidades abertas e fechadas de previdência complementar;</w:t>
            </w:r>
          </w:p>
          <w:p w14:paraId="7A147193"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7D560624"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lastRenderedPageBreak/>
              <w:t>Fundos de investimento;</w:t>
            </w:r>
          </w:p>
          <w:p w14:paraId="6836891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administrador de carteira de valores mobiliários autorizado pela CVM;</w:t>
            </w:r>
          </w:p>
          <w:p w14:paraId="0F36147F"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Agentes autônomos de investimento, administradores de carteira, analistas e consultores de valores mobiliários autorizados pela CVM, em relação a seus recursos próprios; e</w:t>
            </w:r>
          </w:p>
          <w:p w14:paraId="28BCF726"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Investidores não residentes.</w:t>
            </w:r>
          </w:p>
        </w:tc>
      </w:tr>
      <w:tr w:rsidR="009F18C7" w:rsidRPr="00FA2118" w14:paraId="07553A29" w14:textId="77777777" w:rsidTr="00D82D06">
        <w:tc>
          <w:tcPr>
            <w:tcW w:w="3267" w:type="dxa"/>
          </w:tcPr>
          <w:p w14:paraId="74FE6A7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lastRenderedPageBreak/>
              <w:t>“Investidores Qualificados”</w:t>
            </w:r>
          </w:p>
        </w:tc>
        <w:tc>
          <w:tcPr>
            <w:tcW w:w="6509" w:type="dxa"/>
          </w:tcPr>
          <w:p w14:paraId="5F487AC1"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assim entendidos nos termos do artigo 12 da Resolução CVM 30:</w:t>
            </w:r>
          </w:p>
          <w:p w14:paraId="7A9A1840"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sz w:val="22"/>
                <w:szCs w:val="22"/>
              </w:rPr>
            </w:pPr>
            <w:r w:rsidRPr="00FA2118">
              <w:rPr>
                <w:rFonts w:ascii="Calibri" w:hAnsi="Calibri" w:cs="Calibri"/>
                <w:sz w:val="22"/>
                <w:szCs w:val="22"/>
              </w:rPr>
              <w:t>Investidores Profissionais;</w:t>
            </w:r>
          </w:p>
          <w:p w14:paraId="04A13CCD"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8A6272A"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593953EB"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um ou mais cotistas, que sejam investidores qualificados.</w:t>
            </w:r>
          </w:p>
        </w:tc>
      </w:tr>
      <w:tr w:rsidR="009F18C7" w:rsidRPr="00FA2118" w14:paraId="4103AA00" w14:textId="77777777" w:rsidTr="00D82D06">
        <w:tc>
          <w:tcPr>
            <w:tcW w:w="3267" w:type="dxa"/>
          </w:tcPr>
          <w:p w14:paraId="6BA4FDED" w14:textId="77777777" w:rsidR="009F18C7" w:rsidRPr="00FA2118" w:rsidRDefault="009F18C7" w:rsidP="00EA54FC">
            <w:pPr>
              <w:spacing w:before="120" w:after="120" w:line="300" w:lineRule="auto"/>
              <w:rPr>
                <w:rFonts w:ascii="Calibri" w:hAnsi="Calibri" w:cs="Calibri"/>
                <w:b/>
                <w:color w:val="000000" w:themeColor="text1"/>
                <w:sz w:val="22"/>
                <w:szCs w:val="22"/>
              </w:rPr>
            </w:pPr>
            <w:r w:rsidRPr="00516B21">
              <w:rPr>
                <w:rFonts w:asciiTheme="minorHAnsi" w:hAnsiTheme="minorHAnsi" w:cstheme="minorHAnsi"/>
                <w:b/>
                <w:color w:val="000000"/>
                <w:sz w:val="22"/>
                <w:szCs w:val="22"/>
              </w:rPr>
              <w:t>“Investimentos Permitidos”</w:t>
            </w:r>
          </w:p>
        </w:tc>
        <w:tc>
          <w:tcPr>
            <w:tcW w:w="6509" w:type="dxa"/>
          </w:tcPr>
          <w:p w14:paraId="33AE4E6E" w14:textId="77777777" w:rsidR="009F18C7" w:rsidRPr="005308D0" w:rsidRDefault="009F18C7" w:rsidP="00EA54FC">
            <w:pPr>
              <w:spacing w:before="120" w:after="120" w:line="300" w:lineRule="auto"/>
              <w:jc w:val="both"/>
              <w:rPr>
                <w:rFonts w:ascii="Calibri" w:hAnsi="Calibri" w:cs="Calibri"/>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9F18C7" w:rsidRPr="00FA2118" w14:paraId="604739BC" w14:textId="77777777" w:rsidTr="00D82D06">
        <w:tc>
          <w:tcPr>
            <w:tcW w:w="3267" w:type="dxa"/>
          </w:tcPr>
          <w:p w14:paraId="449DAC40"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“IOF”</w:t>
            </w:r>
          </w:p>
        </w:tc>
        <w:tc>
          <w:tcPr>
            <w:tcW w:w="6509" w:type="dxa"/>
          </w:tcPr>
          <w:p w14:paraId="6FE5DC74"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Imposto sobre Operações de Crédito, Câmbio e Seguro ou relativas a Títulos e Valores Mobiliários.</w:t>
            </w:r>
          </w:p>
        </w:tc>
      </w:tr>
      <w:tr w:rsidR="009F18C7" w:rsidRPr="00FA2118" w14:paraId="14545B90" w14:textId="77777777" w:rsidTr="00D82D06">
        <w:tc>
          <w:tcPr>
            <w:tcW w:w="3267" w:type="dxa"/>
          </w:tcPr>
          <w:p w14:paraId="277EDB35" w14:textId="77777777" w:rsidR="009F18C7" w:rsidRPr="00FA2118" w:rsidRDefault="009F18C7" w:rsidP="00EA54FC">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“IPCA”</w:t>
            </w:r>
          </w:p>
        </w:tc>
        <w:tc>
          <w:tcPr>
            <w:tcW w:w="6509" w:type="dxa"/>
          </w:tcPr>
          <w:p w14:paraId="48AC4809" w14:textId="77777777" w:rsidR="009F18C7" w:rsidRPr="00FA2118" w:rsidRDefault="009F18C7" w:rsidP="00EA54FC">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O Índice de Preços ao Consumidor Amplo, apurado e divulgado pelo Instituto Brasileiro de Geografia e Estatística – IBGE.</w:t>
            </w:r>
          </w:p>
        </w:tc>
      </w:tr>
      <w:tr w:rsidR="009F18C7" w:rsidRPr="00FA2118" w14:paraId="1EDEC45E" w14:textId="77777777" w:rsidTr="00D82D06">
        <w:tc>
          <w:tcPr>
            <w:tcW w:w="3267" w:type="dxa"/>
          </w:tcPr>
          <w:p w14:paraId="03495212"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“IRPJ”</w:t>
            </w:r>
          </w:p>
        </w:tc>
        <w:tc>
          <w:tcPr>
            <w:tcW w:w="6509" w:type="dxa"/>
          </w:tcPr>
          <w:p w14:paraId="2EDE3D34"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de Renda – Pessoa Jurídica.</w:t>
            </w:r>
          </w:p>
        </w:tc>
      </w:tr>
      <w:tr w:rsidR="009F18C7" w:rsidRPr="00FA2118" w14:paraId="78902B56" w14:textId="77777777" w:rsidTr="00D82D06">
        <w:tc>
          <w:tcPr>
            <w:tcW w:w="3267" w:type="dxa"/>
          </w:tcPr>
          <w:p w14:paraId="632017C6" w14:textId="77777777" w:rsidR="009F18C7" w:rsidRPr="00FA2118" w:rsidRDefault="009F18C7" w:rsidP="00390E64">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“ISS”</w:t>
            </w:r>
          </w:p>
        </w:tc>
        <w:tc>
          <w:tcPr>
            <w:tcW w:w="6509" w:type="dxa"/>
          </w:tcPr>
          <w:p w14:paraId="613CE7A9"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sobre Serviços de Qualquer Natureza.</w:t>
            </w:r>
          </w:p>
        </w:tc>
      </w:tr>
      <w:tr w:rsidR="009F18C7" w:rsidRPr="00FA2118" w14:paraId="56675859" w14:textId="77777777" w:rsidTr="00D82D06">
        <w:tc>
          <w:tcPr>
            <w:tcW w:w="3267" w:type="dxa"/>
          </w:tcPr>
          <w:p w14:paraId="4DDB867D"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lang w:eastAsia="pt-BR"/>
              </w:rPr>
              <w:t>“Juros Remuneratórios”</w:t>
            </w:r>
          </w:p>
        </w:tc>
        <w:tc>
          <w:tcPr>
            <w:tcW w:w="6509" w:type="dxa"/>
          </w:tcPr>
          <w:p w14:paraId="79C35A2D"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lang w:eastAsia="pt-BR"/>
              </w:rPr>
              <w:t>Os</w:t>
            </w:r>
            <w:r w:rsidRPr="00FA2118">
              <w:rPr>
                <w:rFonts w:ascii="Calibri" w:hAnsi="Calibri" w:cs="Calibri"/>
                <w:color w:val="000000"/>
                <w:sz w:val="22"/>
                <w:szCs w:val="22"/>
                <w:lang w:eastAsia="pt-BR"/>
              </w:rPr>
              <w:t xml:space="preserve"> juros remuneratórios descritos na Cláusula 3.1.</w:t>
            </w:r>
            <w:r w:rsidRPr="00FA2118">
              <w:rPr>
                <w:rFonts w:ascii="Calibri" w:hAnsi="Calibri" w:cs="Calibri"/>
                <w:bCs/>
                <w:sz w:val="22"/>
                <w:szCs w:val="22"/>
                <w:lang w:eastAsia="pt-BR"/>
              </w:rPr>
              <w:t xml:space="preserve">, e calculados de </w:t>
            </w:r>
            <w:r w:rsidRPr="00FA2118">
              <w:rPr>
                <w:rFonts w:ascii="Calibri" w:hAnsi="Calibri" w:cs="Calibri"/>
                <w:bCs/>
                <w:sz w:val="22"/>
                <w:szCs w:val="22"/>
                <w:lang w:eastAsia="pt-BR"/>
              </w:rPr>
              <w:lastRenderedPageBreak/>
              <w:t>acordo com o disposto na Cláusula Quarta.</w:t>
            </w:r>
          </w:p>
        </w:tc>
      </w:tr>
      <w:tr w:rsidR="009F18C7" w:rsidRPr="00FA2118" w14:paraId="459648C2" w14:textId="77777777" w:rsidTr="00D82D06">
        <w:tc>
          <w:tcPr>
            <w:tcW w:w="3267" w:type="dxa"/>
          </w:tcPr>
          <w:p w14:paraId="55B52CAA" w14:textId="240D0541" w:rsidR="009F18C7" w:rsidRPr="00FA2118" w:rsidRDefault="009F18C7" w:rsidP="00390E64">
            <w:pPr>
              <w:spacing w:before="120" w:after="120" w:line="300" w:lineRule="auto"/>
              <w:rPr>
                <w:rFonts w:ascii="Calibri" w:hAnsi="Calibri" w:cs="Calibri"/>
                <w:b/>
                <w:sz w:val="22"/>
                <w:szCs w:val="22"/>
              </w:rPr>
            </w:pPr>
            <w:r>
              <w:rPr>
                <w:rFonts w:ascii="Calibri" w:hAnsi="Calibri" w:cs="Calibri"/>
                <w:b/>
                <w:sz w:val="22"/>
                <w:szCs w:val="22"/>
              </w:rPr>
              <w:lastRenderedPageBreak/>
              <w:t>“Lastro 2”</w:t>
            </w:r>
          </w:p>
        </w:tc>
        <w:tc>
          <w:tcPr>
            <w:tcW w:w="6509" w:type="dxa"/>
          </w:tcPr>
          <w:p w14:paraId="227F69E6" w14:textId="77777777" w:rsidR="009F18C7" w:rsidRDefault="009F18C7" w:rsidP="00390E6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D0E64DD" w14:textId="77777777" w:rsidR="009F18C7" w:rsidRDefault="009F18C7" w:rsidP="00A76F87">
            <w:pPr>
              <w:pStyle w:val="PargrafodaLista"/>
              <w:numPr>
                <w:ilvl w:val="0"/>
                <w:numId w:val="87"/>
              </w:numPr>
              <w:spacing w:before="120" w:after="120" w:line="300" w:lineRule="auto"/>
              <w:ind w:left="730"/>
              <w:jc w:val="both"/>
              <w:rPr>
                <w:rFonts w:ascii="Calibri" w:hAnsi="Calibri" w:cs="Calibri"/>
                <w:iCs/>
                <w:sz w:val="22"/>
                <w:szCs w:val="22"/>
              </w:rPr>
            </w:pPr>
            <w:r>
              <w:rPr>
                <w:rFonts w:ascii="Calibri" w:hAnsi="Calibri" w:cs="Calibri"/>
                <w:iCs/>
                <w:sz w:val="22"/>
                <w:szCs w:val="22"/>
              </w:rPr>
              <w:t xml:space="preserve">CCB 2; e </w:t>
            </w:r>
          </w:p>
          <w:p w14:paraId="7C40309F" w14:textId="77777777" w:rsidR="009F18C7" w:rsidRPr="000148C4" w:rsidRDefault="009F18C7" w:rsidP="00A76F87">
            <w:pPr>
              <w:pStyle w:val="PargrafodaLista"/>
              <w:numPr>
                <w:ilvl w:val="0"/>
                <w:numId w:val="87"/>
              </w:numPr>
              <w:spacing w:before="120" w:after="120" w:line="300" w:lineRule="auto"/>
              <w:ind w:left="730"/>
              <w:jc w:val="both"/>
              <w:rPr>
                <w:rFonts w:ascii="Calibri" w:hAnsi="Calibri" w:cs="Calibri"/>
                <w:iCs/>
                <w:sz w:val="22"/>
                <w:szCs w:val="22"/>
              </w:rPr>
            </w:pPr>
            <w:r>
              <w:rPr>
                <w:rFonts w:ascii="Calibri" w:hAnsi="Calibri" w:cs="Calibri"/>
                <w:iCs/>
                <w:sz w:val="22"/>
                <w:szCs w:val="22"/>
              </w:rPr>
              <w:t>CCB 3.</w:t>
            </w:r>
          </w:p>
        </w:tc>
      </w:tr>
      <w:tr w:rsidR="009F18C7" w:rsidRPr="00FA2118" w14:paraId="28454468" w14:textId="77777777" w:rsidTr="00D82D06">
        <w:tc>
          <w:tcPr>
            <w:tcW w:w="3267" w:type="dxa"/>
          </w:tcPr>
          <w:p w14:paraId="3172243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sz w:val="22"/>
                <w:szCs w:val="22"/>
              </w:rPr>
              <w:t xml:space="preserve">“Legislação Anticorrupção e </w:t>
            </w:r>
            <w:proofErr w:type="spellStart"/>
            <w:r w:rsidRPr="00FA2118">
              <w:rPr>
                <w:rFonts w:ascii="Calibri" w:hAnsi="Calibri" w:cs="Calibri"/>
                <w:b/>
                <w:sz w:val="22"/>
                <w:szCs w:val="22"/>
              </w:rPr>
              <w:t>Antilavagem</w:t>
            </w:r>
            <w:proofErr w:type="spellEnd"/>
            <w:r>
              <w:rPr>
                <w:rFonts w:ascii="Calibri" w:hAnsi="Calibri" w:cs="Calibri"/>
                <w:b/>
                <w:sz w:val="22"/>
                <w:szCs w:val="22"/>
              </w:rPr>
              <w:t xml:space="preserve"> de Dinheiro</w:t>
            </w:r>
            <w:r w:rsidRPr="00FA2118">
              <w:rPr>
                <w:rFonts w:ascii="Calibri" w:hAnsi="Calibri" w:cs="Calibri"/>
                <w:b/>
                <w:sz w:val="22"/>
                <w:szCs w:val="22"/>
              </w:rPr>
              <w:t>”</w:t>
            </w:r>
          </w:p>
        </w:tc>
        <w:tc>
          <w:tcPr>
            <w:tcW w:w="6509" w:type="dxa"/>
          </w:tcPr>
          <w:p w14:paraId="02E39DAF" w14:textId="77777777" w:rsidR="009F18C7" w:rsidRPr="00FA2118" w:rsidRDefault="009F18C7" w:rsidP="00390E64">
            <w:pPr>
              <w:spacing w:before="120" w:after="120" w:line="300" w:lineRule="auto"/>
              <w:jc w:val="both"/>
              <w:rPr>
                <w:rFonts w:ascii="Calibri" w:hAnsi="Calibri" w:cs="Calibri"/>
                <w:iCs/>
                <w:sz w:val="22"/>
                <w:szCs w:val="22"/>
              </w:rPr>
            </w:pPr>
            <w:r w:rsidRPr="00FA2118">
              <w:rPr>
                <w:rFonts w:ascii="Calibri" w:hAnsi="Calibri" w:cs="Calibri"/>
                <w:iCs/>
                <w:sz w:val="22"/>
                <w:szCs w:val="22"/>
              </w:rPr>
              <w:t>São, quando mencionados em conjunto:</w:t>
            </w:r>
          </w:p>
          <w:p w14:paraId="7124FE4A"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n.º 12.846, de 1º de agosto de 2013</w:t>
            </w:r>
            <w:r w:rsidRPr="00FA2118">
              <w:rPr>
                <w:rFonts w:ascii="Calibri" w:hAnsi="Calibri" w:cs="Calibri"/>
                <w:iCs/>
                <w:sz w:val="22"/>
                <w:szCs w:val="22"/>
              </w:rPr>
              <w:t>;</w:t>
            </w:r>
          </w:p>
          <w:p w14:paraId="333C542C"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pacing w:val="2"/>
                <w:sz w:val="22"/>
                <w:szCs w:val="22"/>
              </w:rPr>
              <w:t>Lei n.º 9.613, de 3 de março de 1998</w:t>
            </w:r>
            <w:r w:rsidRPr="00FA2118">
              <w:rPr>
                <w:rFonts w:ascii="Calibri" w:hAnsi="Calibri" w:cs="Calibri"/>
                <w:iCs/>
                <w:sz w:val="22"/>
                <w:szCs w:val="22"/>
              </w:rPr>
              <w:t>;</w:t>
            </w:r>
          </w:p>
          <w:p w14:paraId="2C75ED22"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8.666, de 21 de junho de 1993;</w:t>
            </w:r>
          </w:p>
          <w:p w14:paraId="4317005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8.429, de 2 de junho de 1992</w:t>
            </w:r>
            <w:r w:rsidRPr="00FA2118">
              <w:rPr>
                <w:rFonts w:ascii="Calibri" w:hAnsi="Calibri" w:cs="Calibri"/>
                <w:iCs/>
                <w:sz w:val="22"/>
                <w:szCs w:val="22"/>
              </w:rPr>
              <w:t>;</w:t>
            </w:r>
          </w:p>
          <w:p w14:paraId="64745B39"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8.137, de 27 de dezembro de 1990</w:t>
            </w:r>
            <w:r w:rsidRPr="00FA2118">
              <w:rPr>
                <w:rFonts w:ascii="Calibri" w:hAnsi="Calibri" w:cs="Calibri"/>
                <w:iCs/>
                <w:sz w:val="22"/>
                <w:szCs w:val="22"/>
              </w:rPr>
              <w:t>;</w:t>
            </w:r>
          </w:p>
          <w:p w14:paraId="5EDC893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7.492, de 16 de junho de 1986</w:t>
            </w:r>
            <w:r w:rsidRPr="00FA2118">
              <w:rPr>
                <w:rFonts w:ascii="Calibri" w:hAnsi="Calibri" w:cs="Calibri"/>
                <w:iCs/>
                <w:sz w:val="22"/>
                <w:szCs w:val="22"/>
              </w:rPr>
              <w:t>;</w:t>
            </w:r>
          </w:p>
          <w:p w14:paraId="4D884E28"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6.385, de 7 de dezembro de 1976</w:t>
            </w:r>
            <w:r w:rsidRPr="00FA2118">
              <w:rPr>
                <w:rFonts w:ascii="Calibri" w:hAnsi="Calibri" w:cs="Calibri"/>
                <w:iCs/>
                <w:sz w:val="22"/>
                <w:szCs w:val="22"/>
              </w:rPr>
              <w:t>;</w:t>
            </w:r>
          </w:p>
          <w:p w14:paraId="012B2C3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8.420, de 18 de março de 2015</w:t>
            </w:r>
            <w:r w:rsidRPr="00FA2118">
              <w:rPr>
                <w:rFonts w:ascii="Calibri" w:hAnsi="Calibri" w:cs="Calibri"/>
                <w:iCs/>
                <w:sz w:val="22"/>
                <w:szCs w:val="22"/>
              </w:rPr>
              <w:t>;</w:t>
            </w:r>
          </w:p>
          <w:p w14:paraId="704B67EE"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5.687, de 31 de janeiro de 2006</w:t>
            </w:r>
            <w:r w:rsidRPr="00FA2118">
              <w:rPr>
                <w:rFonts w:ascii="Calibri" w:hAnsi="Calibri" w:cs="Calibri"/>
                <w:iCs/>
                <w:sz w:val="22"/>
                <w:szCs w:val="22"/>
              </w:rPr>
              <w:t>;</w:t>
            </w:r>
          </w:p>
          <w:p w14:paraId="17DF19A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iCs/>
                <w:sz w:val="22"/>
                <w:szCs w:val="22"/>
              </w:rPr>
              <w:t>Código Penal;</w:t>
            </w:r>
          </w:p>
          <w:p w14:paraId="64E7511D"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Portarias e instruções normativas expedidas pela Controladoria Geral da União;</w:t>
            </w:r>
          </w:p>
          <w:p w14:paraId="191FA9A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iCs/>
                <w:sz w:val="22"/>
                <w:szCs w:val="22"/>
              </w:rPr>
              <w:t>Lei de Práticas de Corrupção no Exterior (</w:t>
            </w:r>
            <w:proofErr w:type="spellStart"/>
            <w:r w:rsidRPr="00FA2118">
              <w:rPr>
                <w:rFonts w:ascii="Calibri" w:hAnsi="Calibri" w:cs="Calibri"/>
                <w:i/>
                <w:sz w:val="22"/>
                <w:szCs w:val="22"/>
              </w:rPr>
              <w:t>Foreign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Corrupt</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Practices</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Act</w:t>
            </w:r>
            <w:proofErr w:type="spellEnd"/>
            <w:r w:rsidRPr="00FA2118">
              <w:rPr>
                <w:rFonts w:ascii="Calibri" w:hAnsi="Calibri" w:cs="Calibri"/>
                <w:iCs/>
                <w:sz w:val="22"/>
                <w:szCs w:val="22"/>
              </w:rPr>
              <w:t>) dos Estados Unidos da América, de 1977;</w:t>
            </w:r>
          </w:p>
          <w:p w14:paraId="6EBBC5D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Anticorrupção do Reino Unido (</w:t>
            </w:r>
            <w:r w:rsidRPr="00FA2118">
              <w:rPr>
                <w:rFonts w:ascii="Calibri" w:hAnsi="Calibri" w:cs="Calibri"/>
                <w:i/>
                <w:iCs/>
                <w:sz w:val="22"/>
                <w:szCs w:val="22"/>
              </w:rPr>
              <w:t xml:space="preserve">United Kingdom </w:t>
            </w:r>
            <w:proofErr w:type="spellStart"/>
            <w:r w:rsidRPr="00FA2118">
              <w:rPr>
                <w:rFonts w:ascii="Calibri" w:hAnsi="Calibri" w:cs="Calibri"/>
                <w:i/>
                <w:iCs/>
                <w:sz w:val="22"/>
                <w:szCs w:val="22"/>
              </w:rPr>
              <w:t>Bribery</w:t>
            </w:r>
            <w:proofErr w:type="spellEnd"/>
            <w:r w:rsidRPr="00FA2118">
              <w:rPr>
                <w:rFonts w:ascii="Calibri" w:hAnsi="Calibri" w:cs="Calibri"/>
                <w:i/>
                <w:iCs/>
                <w:sz w:val="22"/>
                <w:szCs w:val="22"/>
              </w:rPr>
              <w:t xml:space="preserve"> </w:t>
            </w:r>
            <w:proofErr w:type="spellStart"/>
            <w:r w:rsidRPr="00FA2118">
              <w:rPr>
                <w:rFonts w:ascii="Calibri" w:hAnsi="Calibri" w:cs="Calibri"/>
                <w:i/>
                <w:iCs/>
                <w:sz w:val="22"/>
                <w:szCs w:val="22"/>
              </w:rPr>
              <w:t>Act</w:t>
            </w:r>
            <w:proofErr w:type="spellEnd"/>
            <w:r w:rsidRPr="00FA2118">
              <w:rPr>
                <w:rFonts w:ascii="Calibri" w:hAnsi="Calibri" w:cs="Calibri"/>
                <w:sz w:val="22"/>
                <w:szCs w:val="22"/>
              </w:rPr>
              <w:t>), de 2010</w:t>
            </w:r>
            <w:r w:rsidRPr="00FA2118">
              <w:rPr>
                <w:rFonts w:ascii="Calibri" w:hAnsi="Calibri" w:cs="Calibri"/>
                <w:iCs/>
                <w:sz w:val="22"/>
                <w:szCs w:val="22"/>
              </w:rPr>
              <w:t>; e</w:t>
            </w:r>
          </w:p>
          <w:p w14:paraId="34A13A45"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color w:val="000000"/>
                <w:sz w:val="22"/>
                <w:szCs w:val="22"/>
              </w:rPr>
            </w:pPr>
            <w:r w:rsidRPr="00FA2118">
              <w:rPr>
                <w:rFonts w:ascii="Calibri" w:hAnsi="Calibri" w:cs="Calibri"/>
                <w:spacing w:val="2"/>
                <w:sz w:val="22"/>
                <w:szCs w:val="22"/>
              </w:rPr>
              <w:t>Convenção Anticorrupção da Organização para a Cooperação e Desenvolvimento Econômico – OCDE</w:t>
            </w:r>
            <w:r w:rsidRPr="00FA2118">
              <w:rPr>
                <w:rFonts w:ascii="Calibri" w:hAnsi="Calibri" w:cs="Calibri"/>
                <w:i/>
                <w:iCs/>
                <w:spacing w:val="2"/>
                <w:sz w:val="22"/>
                <w:szCs w:val="22"/>
              </w:rPr>
              <w:t xml:space="preserve"> (</w:t>
            </w:r>
            <w:r w:rsidRPr="00FA2118">
              <w:rPr>
                <w:rFonts w:ascii="Calibri" w:hAnsi="Calibri" w:cs="Calibri"/>
                <w:i/>
                <w:sz w:val="22"/>
                <w:szCs w:val="22"/>
              </w:rPr>
              <w:t xml:space="preserve">Convention </w:t>
            </w:r>
            <w:proofErr w:type="spellStart"/>
            <w:r w:rsidRPr="00FA2118">
              <w:rPr>
                <w:rFonts w:ascii="Calibri" w:hAnsi="Calibri" w:cs="Calibri"/>
                <w:i/>
                <w:sz w:val="22"/>
                <w:szCs w:val="22"/>
              </w:rPr>
              <w:t>on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Combating</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Bribery</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of</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Foreign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Public</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Officials</w:t>
            </w:r>
            <w:proofErr w:type="spellEnd"/>
            <w:r w:rsidRPr="00FA2118">
              <w:rPr>
                <w:rFonts w:ascii="Calibri" w:hAnsi="Calibri" w:cs="Calibri"/>
                <w:i/>
                <w:sz w:val="22"/>
                <w:szCs w:val="22"/>
              </w:rPr>
              <w:t xml:space="preserve"> in </w:t>
            </w:r>
            <w:proofErr w:type="spellStart"/>
            <w:r w:rsidRPr="00FA2118">
              <w:rPr>
                <w:rFonts w:ascii="Calibri" w:hAnsi="Calibri" w:cs="Calibri"/>
                <w:i/>
                <w:sz w:val="22"/>
                <w:szCs w:val="22"/>
              </w:rPr>
              <w:t>International</w:t>
            </w:r>
            <w:proofErr w:type="spellEnd"/>
            <w:r w:rsidRPr="00FA2118">
              <w:rPr>
                <w:rFonts w:ascii="Calibri" w:hAnsi="Calibri" w:cs="Calibri"/>
                <w:i/>
                <w:sz w:val="22"/>
                <w:szCs w:val="22"/>
              </w:rPr>
              <w:t xml:space="preserve"> Business </w:t>
            </w:r>
            <w:proofErr w:type="spellStart"/>
            <w:r w:rsidRPr="00FA2118">
              <w:rPr>
                <w:rFonts w:ascii="Calibri" w:hAnsi="Calibri" w:cs="Calibri"/>
                <w:i/>
                <w:sz w:val="22"/>
                <w:szCs w:val="22"/>
              </w:rPr>
              <w:t>Transactions</w:t>
            </w:r>
            <w:proofErr w:type="spellEnd"/>
            <w:r w:rsidRPr="00FA2118">
              <w:rPr>
                <w:rFonts w:ascii="Calibri" w:hAnsi="Calibri" w:cs="Calibri"/>
                <w:spacing w:val="2"/>
                <w:sz w:val="22"/>
                <w:szCs w:val="22"/>
              </w:rPr>
              <w:t>), de 1997</w:t>
            </w:r>
            <w:r w:rsidRPr="00FA2118">
              <w:rPr>
                <w:rFonts w:ascii="Calibri" w:hAnsi="Calibri" w:cs="Calibri"/>
                <w:sz w:val="22"/>
                <w:szCs w:val="22"/>
              </w:rPr>
              <w:t>.</w:t>
            </w:r>
          </w:p>
        </w:tc>
      </w:tr>
      <w:tr w:rsidR="009F18C7" w:rsidRPr="00FA2118" w14:paraId="02FB0E31" w14:textId="77777777" w:rsidTr="00D82D06">
        <w:tc>
          <w:tcPr>
            <w:tcW w:w="3267" w:type="dxa"/>
          </w:tcPr>
          <w:p w14:paraId="045E0D5F"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“Legislação Socioambiental”</w:t>
            </w:r>
          </w:p>
        </w:tc>
        <w:tc>
          <w:tcPr>
            <w:tcW w:w="6509" w:type="dxa"/>
          </w:tcPr>
          <w:p w14:paraId="2733A2D8"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respectivas jurisdições.</w:t>
            </w:r>
          </w:p>
        </w:tc>
      </w:tr>
      <w:tr w:rsidR="009F18C7" w:rsidRPr="00FA2118" w14:paraId="211A2B12" w14:textId="77777777" w:rsidTr="00D82D06">
        <w:tc>
          <w:tcPr>
            <w:tcW w:w="3267" w:type="dxa"/>
          </w:tcPr>
          <w:p w14:paraId="745C197B"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lastRenderedPageBreak/>
              <w:t>“Lei 10.637”</w:t>
            </w:r>
          </w:p>
        </w:tc>
        <w:tc>
          <w:tcPr>
            <w:tcW w:w="6509" w:type="dxa"/>
            <w:vAlign w:val="bottom"/>
          </w:tcPr>
          <w:p w14:paraId="0C4A7FE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10.637, de 30 de dezembro de 2002</w:t>
            </w:r>
          </w:p>
        </w:tc>
      </w:tr>
      <w:tr w:rsidR="009F18C7" w:rsidRPr="00FA2118" w14:paraId="729E37EA" w14:textId="77777777" w:rsidTr="00D82D06">
        <w:tc>
          <w:tcPr>
            <w:tcW w:w="3267" w:type="dxa"/>
          </w:tcPr>
          <w:p w14:paraId="03F31D12"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10.833”</w:t>
            </w:r>
          </w:p>
        </w:tc>
        <w:tc>
          <w:tcPr>
            <w:tcW w:w="6509" w:type="dxa"/>
            <w:vAlign w:val="bottom"/>
          </w:tcPr>
          <w:p w14:paraId="20AEF29D"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10.833, de 29 de dezembro de 2003</w:t>
            </w:r>
          </w:p>
        </w:tc>
      </w:tr>
      <w:tr w:rsidR="009F18C7" w:rsidRPr="00FA2118" w14:paraId="31FB4E8C" w14:textId="77777777" w:rsidTr="00D82D06">
        <w:tc>
          <w:tcPr>
            <w:tcW w:w="3267" w:type="dxa"/>
          </w:tcPr>
          <w:p w14:paraId="3AD405C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10.931”</w:t>
            </w:r>
          </w:p>
        </w:tc>
        <w:tc>
          <w:tcPr>
            <w:tcW w:w="6509" w:type="dxa"/>
            <w:vAlign w:val="center"/>
          </w:tcPr>
          <w:p w14:paraId="72EE107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10.931, de 02 de agosto de 2004.</w:t>
            </w:r>
          </w:p>
        </w:tc>
      </w:tr>
      <w:tr w:rsidR="009F18C7" w:rsidRPr="00FA2118" w14:paraId="439D4869" w14:textId="77777777" w:rsidTr="00D82D06">
        <w:tc>
          <w:tcPr>
            <w:tcW w:w="3267" w:type="dxa"/>
          </w:tcPr>
          <w:p w14:paraId="1101211C"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11.033”</w:t>
            </w:r>
          </w:p>
        </w:tc>
        <w:tc>
          <w:tcPr>
            <w:tcW w:w="6509" w:type="dxa"/>
            <w:vAlign w:val="bottom"/>
          </w:tcPr>
          <w:p w14:paraId="735FF740"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11.033, de 21 de dezembro de 2004</w:t>
            </w:r>
          </w:p>
        </w:tc>
      </w:tr>
      <w:tr w:rsidR="009F18C7" w:rsidRPr="00FA2118" w14:paraId="2A9AE696" w14:textId="77777777" w:rsidTr="00D82D06">
        <w:tc>
          <w:tcPr>
            <w:tcW w:w="3267" w:type="dxa"/>
          </w:tcPr>
          <w:p w14:paraId="03EFCF39"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11.053”</w:t>
            </w:r>
          </w:p>
        </w:tc>
        <w:tc>
          <w:tcPr>
            <w:tcW w:w="6509" w:type="dxa"/>
            <w:vAlign w:val="bottom"/>
          </w:tcPr>
          <w:p w14:paraId="21ED607A"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11.053, de 29 de dezembro de 2004.</w:t>
            </w:r>
          </w:p>
        </w:tc>
      </w:tr>
      <w:tr w:rsidR="009F18C7" w:rsidRPr="00FA2118" w14:paraId="3AFC03C9" w14:textId="77777777" w:rsidTr="00D82D06">
        <w:tc>
          <w:tcPr>
            <w:tcW w:w="3267" w:type="dxa"/>
          </w:tcPr>
          <w:p w14:paraId="138CE029"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11.101”</w:t>
            </w:r>
          </w:p>
        </w:tc>
        <w:tc>
          <w:tcPr>
            <w:tcW w:w="6509" w:type="dxa"/>
            <w:vAlign w:val="center"/>
          </w:tcPr>
          <w:p w14:paraId="1E804C4E"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11.101, de 9 de fevereiro de 2005.</w:t>
            </w:r>
          </w:p>
        </w:tc>
      </w:tr>
      <w:tr w:rsidR="009F18C7" w:rsidRPr="00FA2118" w14:paraId="24305590" w14:textId="77777777" w:rsidTr="00D82D06">
        <w:tc>
          <w:tcPr>
            <w:tcW w:w="3267" w:type="dxa"/>
          </w:tcPr>
          <w:p w14:paraId="7129F961"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12.024”</w:t>
            </w:r>
          </w:p>
        </w:tc>
        <w:tc>
          <w:tcPr>
            <w:tcW w:w="6509" w:type="dxa"/>
            <w:vAlign w:val="bottom"/>
          </w:tcPr>
          <w:p w14:paraId="7250E364"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12.024, de 27 de agosto de 2009</w:t>
            </w:r>
          </w:p>
        </w:tc>
      </w:tr>
      <w:tr w:rsidR="009F18C7" w:rsidRPr="00FA2118" w14:paraId="4582D631" w14:textId="77777777" w:rsidTr="00D82D06">
        <w:tc>
          <w:tcPr>
            <w:tcW w:w="3267" w:type="dxa"/>
          </w:tcPr>
          <w:p w14:paraId="6D4F2DE2"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12.431”</w:t>
            </w:r>
          </w:p>
        </w:tc>
        <w:tc>
          <w:tcPr>
            <w:tcW w:w="6509" w:type="dxa"/>
            <w:vAlign w:val="bottom"/>
          </w:tcPr>
          <w:p w14:paraId="11A01643"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12.431, de 24 de junho de 2011</w:t>
            </w:r>
          </w:p>
        </w:tc>
      </w:tr>
      <w:tr w:rsidR="009F18C7" w:rsidRPr="00FA2118" w14:paraId="76A7760E" w14:textId="77777777" w:rsidTr="00D82D06">
        <w:tc>
          <w:tcPr>
            <w:tcW w:w="3267" w:type="dxa"/>
          </w:tcPr>
          <w:p w14:paraId="475FE513"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12.844”</w:t>
            </w:r>
          </w:p>
        </w:tc>
        <w:tc>
          <w:tcPr>
            <w:tcW w:w="6509" w:type="dxa"/>
            <w:vAlign w:val="bottom"/>
          </w:tcPr>
          <w:p w14:paraId="44E3EA7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12.844, de 19 de julho de 2013</w:t>
            </w:r>
          </w:p>
        </w:tc>
      </w:tr>
      <w:tr w:rsidR="009F18C7" w:rsidRPr="00FA2118" w14:paraId="0A5145E6" w14:textId="77777777" w:rsidTr="00D82D06">
        <w:tc>
          <w:tcPr>
            <w:tcW w:w="3267" w:type="dxa"/>
          </w:tcPr>
          <w:p w14:paraId="1168DD37"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13.476”</w:t>
            </w:r>
          </w:p>
        </w:tc>
        <w:tc>
          <w:tcPr>
            <w:tcW w:w="6509" w:type="dxa"/>
            <w:vAlign w:val="center"/>
          </w:tcPr>
          <w:p w14:paraId="7EFB50A2"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13.476, de 28 de agosto de 2017.</w:t>
            </w:r>
          </w:p>
        </w:tc>
      </w:tr>
      <w:tr w:rsidR="009F18C7" w:rsidRPr="00FA2118" w14:paraId="6799F45F" w14:textId="77777777" w:rsidTr="00D82D06">
        <w:tc>
          <w:tcPr>
            <w:tcW w:w="3267" w:type="dxa"/>
          </w:tcPr>
          <w:p w14:paraId="6AF34385"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13.874”</w:t>
            </w:r>
          </w:p>
        </w:tc>
        <w:tc>
          <w:tcPr>
            <w:tcW w:w="6509" w:type="dxa"/>
            <w:vAlign w:val="center"/>
          </w:tcPr>
          <w:p w14:paraId="117243A6"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13.874, de 20 de setembro de 2019.</w:t>
            </w:r>
          </w:p>
        </w:tc>
      </w:tr>
      <w:tr w:rsidR="009F18C7" w:rsidRPr="00FA2118" w14:paraId="249B2B76" w14:textId="77777777" w:rsidTr="00D82D06">
        <w:tc>
          <w:tcPr>
            <w:tcW w:w="3267" w:type="dxa"/>
          </w:tcPr>
          <w:p w14:paraId="1840BBC7"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4.595”</w:t>
            </w:r>
          </w:p>
        </w:tc>
        <w:tc>
          <w:tcPr>
            <w:tcW w:w="6509" w:type="dxa"/>
            <w:vAlign w:val="center"/>
          </w:tcPr>
          <w:p w14:paraId="06707DEA"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4.595, de 31 de dezembro de 1964.</w:t>
            </w:r>
          </w:p>
        </w:tc>
      </w:tr>
      <w:tr w:rsidR="009F18C7" w:rsidRPr="00FA2118" w14:paraId="3CE589B3" w14:textId="77777777" w:rsidTr="00D82D06">
        <w:tc>
          <w:tcPr>
            <w:tcW w:w="3267" w:type="dxa"/>
          </w:tcPr>
          <w:p w14:paraId="6FDF2335"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6.404”</w:t>
            </w:r>
          </w:p>
        </w:tc>
        <w:tc>
          <w:tcPr>
            <w:tcW w:w="6509" w:type="dxa"/>
            <w:vAlign w:val="center"/>
          </w:tcPr>
          <w:p w14:paraId="5E56A42F"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6.404, de 15 de dezembro de 1976.</w:t>
            </w:r>
          </w:p>
        </w:tc>
      </w:tr>
      <w:tr w:rsidR="009F18C7" w:rsidRPr="00FA2118" w14:paraId="50C39597" w14:textId="77777777" w:rsidTr="00D82D06">
        <w:tc>
          <w:tcPr>
            <w:tcW w:w="3267" w:type="dxa"/>
          </w:tcPr>
          <w:p w14:paraId="4CE05DB6"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6.938”</w:t>
            </w:r>
          </w:p>
        </w:tc>
        <w:tc>
          <w:tcPr>
            <w:tcW w:w="6509" w:type="dxa"/>
            <w:vAlign w:val="center"/>
          </w:tcPr>
          <w:p w14:paraId="5677E61C"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6.938, de 31 de agosto de 1981.</w:t>
            </w:r>
          </w:p>
        </w:tc>
      </w:tr>
      <w:tr w:rsidR="009F18C7" w:rsidRPr="00FA2118" w14:paraId="0C3419D9" w14:textId="77777777" w:rsidTr="00D82D06">
        <w:tc>
          <w:tcPr>
            <w:tcW w:w="3267" w:type="dxa"/>
          </w:tcPr>
          <w:p w14:paraId="7A4E9E6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 xml:space="preserve">“Lei </w:t>
            </w:r>
            <w:r w:rsidRPr="00FA2118">
              <w:rPr>
                <w:rFonts w:ascii="Calibri" w:hAnsi="Calibri" w:cs="Calibri"/>
                <w:b/>
                <w:bCs/>
                <w:color w:val="000000"/>
                <w:sz w:val="22"/>
                <w:szCs w:val="22"/>
              </w:rPr>
              <w:t>8.668</w:t>
            </w:r>
            <w:r w:rsidRPr="00FA2118">
              <w:rPr>
                <w:rFonts w:ascii="Calibri" w:hAnsi="Calibri" w:cs="Calibri"/>
                <w:b/>
                <w:color w:val="000000"/>
                <w:sz w:val="22"/>
                <w:szCs w:val="22"/>
              </w:rPr>
              <w:t>”</w:t>
            </w:r>
          </w:p>
        </w:tc>
        <w:tc>
          <w:tcPr>
            <w:tcW w:w="6509" w:type="dxa"/>
            <w:vAlign w:val="bottom"/>
          </w:tcPr>
          <w:p w14:paraId="351F48A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8.668, de 25 de junho de 1993.</w:t>
            </w:r>
          </w:p>
        </w:tc>
      </w:tr>
      <w:tr w:rsidR="009F18C7" w:rsidRPr="00FA2118" w14:paraId="0C6ED9D6" w14:textId="77777777" w:rsidTr="00D82D06">
        <w:tc>
          <w:tcPr>
            <w:tcW w:w="3267" w:type="dxa"/>
          </w:tcPr>
          <w:p w14:paraId="45D05D1E"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w:t>
            </w:r>
            <w:r w:rsidRPr="00FA2118">
              <w:rPr>
                <w:rFonts w:ascii="Calibri" w:hAnsi="Calibri" w:cs="Calibri"/>
                <w:b/>
                <w:bCs/>
                <w:color w:val="000000"/>
                <w:sz w:val="22"/>
                <w:szCs w:val="22"/>
              </w:rPr>
              <w:t xml:space="preserve"> 8.981</w:t>
            </w:r>
            <w:r w:rsidRPr="00FA2118">
              <w:rPr>
                <w:rFonts w:ascii="Calibri" w:hAnsi="Calibri" w:cs="Calibri"/>
                <w:b/>
                <w:color w:val="000000"/>
                <w:sz w:val="22"/>
                <w:szCs w:val="22"/>
              </w:rPr>
              <w:t>”</w:t>
            </w:r>
          </w:p>
        </w:tc>
        <w:tc>
          <w:tcPr>
            <w:tcW w:w="6509" w:type="dxa"/>
            <w:vAlign w:val="bottom"/>
          </w:tcPr>
          <w:p w14:paraId="65912615"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8.981, de 20 de janeiro de 1995.</w:t>
            </w:r>
          </w:p>
        </w:tc>
      </w:tr>
      <w:tr w:rsidR="009F18C7" w:rsidRPr="00FA2118" w14:paraId="3EF4B067" w14:textId="77777777" w:rsidTr="00D82D06">
        <w:tc>
          <w:tcPr>
            <w:tcW w:w="3267" w:type="dxa"/>
          </w:tcPr>
          <w:p w14:paraId="13A790EE"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9.065”</w:t>
            </w:r>
          </w:p>
        </w:tc>
        <w:tc>
          <w:tcPr>
            <w:tcW w:w="6509" w:type="dxa"/>
            <w:vAlign w:val="bottom"/>
          </w:tcPr>
          <w:p w14:paraId="1E6FB80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9.065, de 20 de junho de 1995.</w:t>
            </w:r>
          </w:p>
        </w:tc>
      </w:tr>
      <w:tr w:rsidR="009F18C7" w:rsidRPr="00FA2118" w14:paraId="1D4E7274" w14:textId="77777777" w:rsidTr="00D82D06">
        <w:tc>
          <w:tcPr>
            <w:tcW w:w="3267" w:type="dxa"/>
          </w:tcPr>
          <w:p w14:paraId="4C20258D"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9.249”</w:t>
            </w:r>
          </w:p>
        </w:tc>
        <w:tc>
          <w:tcPr>
            <w:tcW w:w="6509" w:type="dxa"/>
            <w:vAlign w:val="bottom"/>
          </w:tcPr>
          <w:p w14:paraId="084D6CAA"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9.249, de 26 de dezembro de 1995.</w:t>
            </w:r>
          </w:p>
        </w:tc>
      </w:tr>
      <w:tr w:rsidR="009F18C7" w:rsidRPr="00FA2118" w14:paraId="4D0AB2B6" w14:textId="77777777" w:rsidTr="00D82D06">
        <w:tc>
          <w:tcPr>
            <w:tcW w:w="3267" w:type="dxa"/>
          </w:tcPr>
          <w:p w14:paraId="6589848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9.430”</w:t>
            </w:r>
          </w:p>
        </w:tc>
        <w:tc>
          <w:tcPr>
            <w:tcW w:w="6509" w:type="dxa"/>
            <w:vAlign w:val="bottom"/>
          </w:tcPr>
          <w:p w14:paraId="67AF5988"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9.430, de 27 de dezembro de 1996</w:t>
            </w:r>
          </w:p>
        </w:tc>
      </w:tr>
      <w:tr w:rsidR="009F18C7" w:rsidRPr="00FA2118" w14:paraId="5D20621A" w14:textId="77777777" w:rsidTr="00D82D06">
        <w:tc>
          <w:tcPr>
            <w:tcW w:w="3267" w:type="dxa"/>
          </w:tcPr>
          <w:p w14:paraId="2E76D712"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9.514”</w:t>
            </w:r>
          </w:p>
        </w:tc>
        <w:tc>
          <w:tcPr>
            <w:tcW w:w="6509" w:type="dxa"/>
            <w:vAlign w:val="center"/>
          </w:tcPr>
          <w:p w14:paraId="2025970C"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9.514, de 20 de novembro de 1997.</w:t>
            </w:r>
          </w:p>
        </w:tc>
      </w:tr>
      <w:tr w:rsidR="009F18C7" w:rsidRPr="00FA2118" w14:paraId="15129573" w14:textId="77777777" w:rsidTr="00D82D06">
        <w:tc>
          <w:tcPr>
            <w:tcW w:w="3267" w:type="dxa"/>
          </w:tcPr>
          <w:p w14:paraId="3E6068D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9.532”</w:t>
            </w:r>
          </w:p>
        </w:tc>
        <w:tc>
          <w:tcPr>
            <w:tcW w:w="6509" w:type="dxa"/>
            <w:vAlign w:val="bottom"/>
          </w:tcPr>
          <w:p w14:paraId="13A3FC4B"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9.532, de 10 de dezembro de 1997</w:t>
            </w:r>
          </w:p>
        </w:tc>
      </w:tr>
      <w:tr w:rsidR="009F18C7" w:rsidRPr="00FA2118" w14:paraId="69D49620" w14:textId="77777777" w:rsidTr="00D82D06">
        <w:tc>
          <w:tcPr>
            <w:tcW w:w="3267" w:type="dxa"/>
          </w:tcPr>
          <w:p w14:paraId="04FC2C35"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9.718”</w:t>
            </w:r>
          </w:p>
        </w:tc>
        <w:tc>
          <w:tcPr>
            <w:tcW w:w="6509" w:type="dxa"/>
            <w:vAlign w:val="bottom"/>
          </w:tcPr>
          <w:p w14:paraId="59388F0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9.718, de 27 de novembro de 1998</w:t>
            </w:r>
          </w:p>
        </w:tc>
      </w:tr>
      <w:tr w:rsidR="009F18C7" w:rsidRPr="00FA2118" w14:paraId="20D43949" w14:textId="77777777" w:rsidTr="00D82D06">
        <w:tc>
          <w:tcPr>
            <w:tcW w:w="3267" w:type="dxa"/>
          </w:tcPr>
          <w:p w14:paraId="1B903081"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9.779”</w:t>
            </w:r>
          </w:p>
        </w:tc>
        <w:tc>
          <w:tcPr>
            <w:tcW w:w="6509" w:type="dxa"/>
            <w:vAlign w:val="bottom"/>
          </w:tcPr>
          <w:p w14:paraId="05A18767"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9.779, de 19 de janeiro de 1999</w:t>
            </w:r>
          </w:p>
        </w:tc>
      </w:tr>
      <w:tr w:rsidR="009F18C7" w:rsidRPr="00FA2118" w14:paraId="433BA7E5" w14:textId="77777777" w:rsidTr="00414433">
        <w:tc>
          <w:tcPr>
            <w:tcW w:w="3267" w:type="dxa"/>
          </w:tcPr>
          <w:p w14:paraId="08A66836" w14:textId="77777777" w:rsidR="009F18C7" w:rsidRPr="00FA2118" w:rsidRDefault="009F18C7" w:rsidP="00EA54FC">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lastRenderedPageBreak/>
              <w:t>“Liberação”</w:t>
            </w:r>
          </w:p>
        </w:tc>
        <w:tc>
          <w:tcPr>
            <w:tcW w:w="6509" w:type="dxa"/>
          </w:tcPr>
          <w:p w14:paraId="72F8860D" w14:textId="77777777" w:rsidR="009F18C7" w:rsidRPr="00414433" w:rsidRDefault="009F18C7" w:rsidP="00EA54FC">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Cada liberação de recursos do</w:t>
            </w:r>
            <w:r>
              <w:rPr>
                <w:rFonts w:ascii="Calibri" w:hAnsi="Calibri" w:cs="Calibri"/>
                <w:color w:val="000000" w:themeColor="text1"/>
                <w:sz w:val="22"/>
                <w:szCs w:val="22"/>
              </w:rPr>
              <w:t>s respectivos</w:t>
            </w:r>
            <w:r w:rsidRPr="004330C3">
              <w:rPr>
                <w:rFonts w:ascii="Calibri" w:hAnsi="Calibri" w:cs="Calibri"/>
                <w:color w:val="000000" w:themeColor="text1"/>
                <w:sz w:val="22"/>
                <w:szCs w:val="22"/>
              </w:rPr>
              <w:t xml:space="preserve"> Fundo</w:t>
            </w:r>
            <w:r>
              <w:rPr>
                <w:rFonts w:ascii="Calibri" w:hAnsi="Calibri" w:cs="Calibri"/>
                <w:color w:val="000000" w:themeColor="text1"/>
                <w:sz w:val="22"/>
                <w:szCs w:val="22"/>
              </w:rPr>
              <w:t xml:space="preserve">s </w:t>
            </w:r>
            <w:r w:rsidRPr="004330C3">
              <w:rPr>
                <w:rFonts w:ascii="Calibri" w:hAnsi="Calibri" w:cs="Calibri"/>
                <w:color w:val="000000" w:themeColor="text1"/>
                <w:sz w:val="22"/>
                <w:szCs w:val="22"/>
              </w:rPr>
              <w:t xml:space="preserve">de Obras feita pela Securitizadora à Devedora, nos termos </w:t>
            </w:r>
            <w:r>
              <w:rPr>
                <w:rFonts w:ascii="Calibri" w:hAnsi="Calibri" w:cs="Calibri"/>
                <w:color w:val="000000" w:themeColor="text1"/>
                <w:sz w:val="22"/>
                <w:szCs w:val="22"/>
              </w:rPr>
              <w:t>dos Lastros</w:t>
            </w:r>
            <w:r w:rsidRPr="00AD1B71">
              <w:rPr>
                <w:rFonts w:asciiTheme="minorHAnsi" w:hAnsiTheme="minorHAnsi" w:cstheme="minorHAnsi"/>
                <w:color w:val="000000" w:themeColor="text1"/>
                <w:sz w:val="22"/>
                <w:szCs w:val="22"/>
              </w:rPr>
              <w:t>.</w:t>
            </w:r>
          </w:p>
        </w:tc>
      </w:tr>
      <w:tr w:rsidR="009F18C7" w:rsidRPr="00FA2118" w14:paraId="2E20AB16" w14:textId="77777777" w:rsidTr="00FB09AD">
        <w:tc>
          <w:tcPr>
            <w:tcW w:w="3267" w:type="dxa"/>
          </w:tcPr>
          <w:p w14:paraId="62A4C9BE" w14:textId="77777777" w:rsidR="009F18C7" w:rsidRDefault="009F18C7" w:rsidP="00EA54FC">
            <w:pPr>
              <w:spacing w:before="120" w:after="120" w:line="300" w:lineRule="auto"/>
              <w:rPr>
                <w:rFonts w:ascii="Calibri" w:hAnsi="Calibri" w:cs="Calibri"/>
                <w:b/>
                <w:color w:val="000000"/>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509" w:type="dxa"/>
          </w:tcPr>
          <w:p w14:paraId="66DC57C9" w14:textId="77777777" w:rsidR="009F18C7" w:rsidRPr="00FA2118" w:rsidRDefault="009F18C7" w:rsidP="00EA54FC">
            <w:pPr>
              <w:spacing w:before="120" w:after="120" w:line="300" w:lineRule="auto"/>
              <w:jc w:val="both"/>
              <w:rPr>
                <w:rFonts w:ascii="Calibri" w:hAnsi="Calibri" w:cs="Calibri"/>
                <w:bCs/>
                <w:sz w:val="22"/>
                <w:szCs w:val="22"/>
              </w:rPr>
            </w:pPr>
            <w:r>
              <w:rPr>
                <w:rFonts w:asciiTheme="minorHAnsi" w:hAnsiTheme="minorHAnsi" w:cstheme="minorHAnsi"/>
                <w:sz w:val="22"/>
                <w:szCs w:val="22"/>
              </w:rPr>
              <w:t xml:space="preserve">O </w:t>
            </w:r>
            <w:proofErr w:type="spellStart"/>
            <w:r w:rsidRPr="00034BA2">
              <w:rPr>
                <w:rFonts w:asciiTheme="minorHAnsi" w:hAnsiTheme="minorHAnsi" w:cstheme="minorHAnsi"/>
                <w:i/>
                <w:iCs/>
                <w:sz w:val="22"/>
                <w:szCs w:val="22"/>
              </w:rPr>
              <w:t>loan</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to</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value</w:t>
            </w:r>
            <w:proofErr w:type="spellEnd"/>
            <w:r>
              <w:rPr>
                <w:rFonts w:asciiTheme="minorHAnsi" w:hAnsiTheme="minorHAnsi" w:cstheme="minorHAnsi"/>
                <w:sz w:val="22"/>
                <w:szCs w:val="22"/>
              </w:rPr>
              <w:t xml:space="preserve"> </w:t>
            </w:r>
            <w:r w:rsidRPr="006E3BBF">
              <w:rPr>
                <w:rFonts w:asciiTheme="minorHAnsi" w:hAnsiTheme="minorHAnsi" w:cstheme="minorHAnsi"/>
                <w:sz w:val="22"/>
                <w:szCs w:val="22"/>
              </w:rPr>
              <w:t xml:space="preserve">cujas regras, percentuais e fórmula de cálculo aplicáveis estão estipuladas </w:t>
            </w:r>
            <w:r>
              <w:rPr>
                <w:rFonts w:asciiTheme="minorHAnsi" w:hAnsiTheme="minorHAnsi" w:cstheme="minorHAnsi"/>
                <w:sz w:val="22"/>
                <w:szCs w:val="22"/>
              </w:rPr>
              <w:t>nos Lastros.</w:t>
            </w:r>
          </w:p>
        </w:tc>
      </w:tr>
      <w:tr w:rsidR="009F18C7" w:rsidRPr="00FA2118" w14:paraId="5D111DC1" w14:textId="77777777" w:rsidTr="00D82D06">
        <w:tc>
          <w:tcPr>
            <w:tcW w:w="3267" w:type="dxa"/>
          </w:tcPr>
          <w:p w14:paraId="36504881" w14:textId="77777777" w:rsidR="009F18C7" w:rsidRPr="00FA2118" w:rsidRDefault="009F18C7" w:rsidP="00971CC5">
            <w:pPr>
              <w:spacing w:before="120" w:after="120" w:line="300" w:lineRule="auto"/>
              <w:rPr>
                <w:rFonts w:ascii="Calibri" w:hAnsi="Calibri" w:cs="Calibri"/>
                <w:b/>
                <w:color w:val="000000"/>
                <w:sz w:val="22"/>
                <w:szCs w:val="22"/>
              </w:rPr>
            </w:pPr>
            <w:r>
              <w:rPr>
                <w:rFonts w:ascii="Calibri" w:hAnsi="Calibri" w:cs="Calibri"/>
                <w:b/>
                <w:color w:val="000000"/>
                <w:sz w:val="22"/>
                <w:szCs w:val="22"/>
              </w:rPr>
              <w:t>“MP 1.103”</w:t>
            </w:r>
          </w:p>
        </w:tc>
        <w:tc>
          <w:tcPr>
            <w:tcW w:w="6509" w:type="dxa"/>
            <w:vAlign w:val="bottom"/>
          </w:tcPr>
          <w:p w14:paraId="40FA4AB7"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9F18C7" w:rsidRPr="00FA2118" w14:paraId="5190E89C" w14:textId="77777777" w:rsidTr="00D82D06">
        <w:tc>
          <w:tcPr>
            <w:tcW w:w="3267" w:type="dxa"/>
          </w:tcPr>
          <w:p w14:paraId="74AF55B1"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w:t>
            </w:r>
            <w:r>
              <w:rPr>
                <w:rFonts w:ascii="Calibri" w:hAnsi="Calibri" w:cs="Calibri"/>
                <w:b/>
                <w:bCs/>
                <w:sz w:val="22"/>
                <w:szCs w:val="22"/>
              </w:rPr>
              <w:t>MP</w:t>
            </w:r>
            <w:r w:rsidRPr="00FA2118">
              <w:rPr>
                <w:rFonts w:ascii="Calibri" w:hAnsi="Calibri" w:cs="Calibri"/>
                <w:b/>
                <w:bCs/>
                <w:sz w:val="22"/>
                <w:szCs w:val="22"/>
              </w:rPr>
              <w:t xml:space="preserve"> 2.158-35”</w:t>
            </w:r>
          </w:p>
        </w:tc>
        <w:tc>
          <w:tcPr>
            <w:tcW w:w="6509" w:type="dxa"/>
          </w:tcPr>
          <w:p w14:paraId="05776CAD"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2.158-35, de 24 de agosto de 2001.</w:t>
            </w:r>
          </w:p>
        </w:tc>
      </w:tr>
      <w:tr w:rsidR="009F18C7" w:rsidRPr="00FA2118" w14:paraId="336EC27A" w14:textId="77777777" w:rsidTr="00D82D06">
        <w:tc>
          <w:tcPr>
            <w:tcW w:w="3267" w:type="dxa"/>
          </w:tcPr>
          <w:p w14:paraId="3F38989D" w14:textId="77777777" w:rsidR="009F18C7" w:rsidRPr="00FA2118" w:rsidRDefault="009F18C7" w:rsidP="00971CC5">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bCs/>
                <w:sz w:val="22"/>
                <w:szCs w:val="22"/>
              </w:rPr>
              <w:t>MP</w:t>
            </w:r>
            <w:r w:rsidRPr="00FA2118">
              <w:rPr>
                <w:rFonts w:ascii="Calibri" w:hAnsi="Calibri" w:cs="Calibri"/>
                <w:b/>
                <w:bCs/>
                <w:sz w:val="22"/>
                <w:szCs w:val="22"/>
              </w:rPr>
              <w:t xml:space="preserve"> 2.189‐49”</w:t>
            </w:r>
          </w:p>
        </w:tc>
        <w:tc>
          <w:tcPr>
            <w:tcW w:w="6509" w:type="dxa"/>
          </w:tcPr>
          <w:p w14:paraId="7943A71B"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2.189-49, de 23 de agosto de 2001.</w:t>
            </w:r>
          </w:p>
        </w:tc>
      </w:tr>
      <w:tr w:rsidR="009F18C7" w:rsidRPr="00FA2118" w14:paraId="4A6615AF" w14:textId="77777777" w:rsidTr="00D82D06">
        <w:tc>
          <w:tcPr>
            <w:tcW w:w="3267" w:type="dxa"/>
          </w:tcPr>
          <w:p w14:paraId="3B278BFA" w14:textId="77777777" w:rsidR="009F18C7" w:rsidRPr="00FA2118" w:rsidRDefault="009F18C7"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2.200-2”</w:t>
            </w:r>
          </w:p>
        </w:tc>
        <w:tc>
          <w:tcPr>
            <w:tcW w:w="6509" w:type="dxa"/>
          </w:tcPr>
          <w:p w14:paraId="7731BE7F"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Medida Provisória n.º 2.200-2, de 24 de agosto de 2001.</w:t>
            </w:r>
          </w:p>
        </w:tc>
      </w:tr>
      <w:tr w:rsidR="009F18C7" w:rsidRPr="00FA2118" w14:paraId="1C919910" w14:textId="77777777" w:rsidTr="00D82D06">
        <w:tc>
          <w:tcPr>
            <w:tcW w:w="3267" w:type="dxa"/>
          </w:tcPr>
          <w:p w14:paraId="495AA4AE" w14:textId="77777777" w:rsidR="009F18C7" w:rsidRPr="00FA2118" w:rsidRDefault="009F18C7"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983”</w:t>
            </w:r>
          </w:p>
        </w:tc>
        <w:tc>
          <w:tcPr>
            <w:tcW w:w="6509" w:type="dxa"/>
          </w:tcPr>
          <w:p w14:paraId="356C7357"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 xml:space="preserve">A </w:t>
            </w:r>
            <w:r w:rsidRPr="00FA2118">
              <w:rPr>
                <w:rFonts w:ascii="Calibri" w:hAnsi="Calibri" w:cs="Calibri"/>
                <w:sz w:val="22"/>
                <w:szCs w:val="22"/>
              </w:rPr>
              <w:t>Medida Provisória n.º 983, de 16 de junho de 2020.</w:t>
            </w:r>
          </w:p>
        </w:tc>
      </w:tr>
      <w:tr w:rsidR="009F18C7" w:rsidRPr="00FA2118" w14:paraId="08FBF0CA" w14:textId="77777777" w:rsidTr="00D82D06">
        <w:tc>
          <w:tcPr>
            <w:tcW w:w="3267" w:type="dxa"/>
          </w:tcPr>
          <w:p w14:paraId="18A9C718" w14:textId="77777777" w:rsidR="009F18C7" w:rsidRPr="00FA2118" w:rsidRDefault="009F18C7" w:rsidP="00EA54FC">
            <w:pPr>
              <w:spacing w:before="120" w:after="120" w:line="300" w:lineRule="auto"/>
              <w:rPr>
                <w:rFonts w:ascii="Calibri" w:hAnsi="Calibri" w:cs="Calibri"/>
                <w:b/>
                <w:color w:val="000000"/>
                <w:sz w:val="22"/>
                <w:szCs w:val="22"/>
              </w:rPr>
            </w:pPr>
            <w:r>
              <w:rPr>
                <w:rFonts w:ascii="Calibri" w:hAnsi="Calibri" w:cs="Calibri"/>
                <w:b/>
                <w:sz w:val="22"/>
                <w:szCs w:val="22"/>
              </w:rPr>
              <w:t>“Multa por Descumprimento”</w:t>
            </w:r>
          </w:p>
        </w:tc>
        <w:tc>
          <w:tcPr>
            <w:tcW w:w="6509" w:type="dxa"/>
          </w:tcPr>
          <w:p w14:paraId="444793BF" w14:textId="77777777" w:rsidR="009F18C7" w:rsidRPr="00FA2118" w:rsidRDefault="009F18C7" w:rsidP="00EA54FC">
            <w:pPr>
              <w:spacing w:before="120" w:after="120" w:line="300" w:lineRule="auto"/>
              <w:jc w:val="both"/>
              <w:rPr>
                <w:rFonts w:ascii="Calibri" w:hAnsi="Calibri" w:cs="Calibri"/>
                <w:color w:val="000000"/>
                <w:sz w:val="22"/>
                <w:szCs w:val="22"/>
              </w:rPr>
            </w:pPr>
            <w:r>
              <w:rPr>
                <w:rFonts w:ascii="Calibri" w:hAnsi="Calibri" w:cs="Calibri"/>
                <w:sz w:val="22"/>
                <w:szCs w:val="22"/>
              </w:rPr>
              <w:t xml:space="preserve">A multa a ser paga pela Devedora, em caso de descumprimento de obrigações não pecuniárias nos termos das </w:t>
            </w:r>
            <w:proofErr w:type="spellStart"/>
            <w:r>
              <w:rPr>
                <w:rFonts w:ascii="Calibri" w:hAnsi="Calibri" w:cs="Calibri"/>
                <w:sz w:val="22"/>
                <w:szCs w:val="22"/>
              </w:rPr>
              <w:t>CCBs</w:t>
            </w:r>
            <w:proofErr w:type="spellEnd"/>
            <w:r>
              <w:rPr>
                <w:rFonts w:ascii="Calibri" w:hAnsi="Calibri" w:cs="Calibri"/>
                <w:sz w:val="22"/>
                <w:szCs w:val="22"/>
              </w:rPr>
              <w:t xml:space="preserve">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 xml:space="preserve">estão estipuladas </w:t>
            </w:r>
            <w:r>
              <w:rPr>
                <w:rFonts w:ascii="Calibri" w:hAnsi="Calibri" w:cs="Calibri"/>
                <w:sz w:val="22"/>
                <w:szCs w:val="22"/>
              </w:rPr>
              <w:t xml:space="preserve">nos Lastros. </w:t>
            </w:r>
          </w:p>
        </w:tc>
      </w:tr>
      <w:tr w:rsidR="009F18C7" w:rsidRPr="00FA2118" w14:paraId="0CA1E724" w14:textId="77777777" w:rsidTr="00D82D06">
        <w:tc>
          <w:tcPr>
            <w:tcW w:w="3267" w:type="dxa"/>
          </w:tcPr>
          <w:p w14:paraId="44512629" w14:textId="6EB8E913" w:rsidR="009F18C7" w:rsidRPr="00FA2118" w:rsidRDefault="009F18C7" w:rsidP="00971CC5">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t>“Obrigações Garantidas</w:t>
            </w:r>
            <w:r>
              <w:rPr>
                <w:rFonts w:asciiTheme="minorHAnsi" w:hAnsiTheme="minorHAnsi"/>
                <w:b/>
                <w:sz w:val="22"/>
              </w:rPr>
              <w:t xml:space="preserve"> 1</w:t>
            </w:r>
            <w:r w:rsidRPr="0083009B">
              <w:rPr>
                <w:rFonts w:asciiTheme="minorHAnsi" w:hAnsiTheme="minorHAnsi"/>
                <w:b/>
                <w:sz w:val="22"/>
              </w:rPr>
              <w:t>”</w:t>
            </w:r>
          </w:p>
        </w:tc>
        <w:tc>
          <w:tcPr>
            <w:tcW w:w="6509" w:type="dxa"/>
          </w:tcPr>
          <w:p w14:paraId="7831D63F" w14:textId="77777777" w:rsidR="009F18C7" w:rsidRPr="0083009B" w:rsidRDefault="009F18C7" w:rsidP="00971CC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2AF5298C" w14:textId="11DB3EFA"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Lastro 1</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1A47A0AD"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Obrigações pecuniárias, presentes e futuras, principais e acessórias, assumidas pela Securitizadora perante os Titulares dos CRI, sobretudo </w:t>
            </w:r>
            <w:proofErr w:type="gramStart"/>
            <w:r w:rsidRPr="0083009B">
              <w:rPr>
                <w:rFonts w:asciiTheme="minorHAnsi" w:hAnsiTheme="minorHAnsi"/>
                <w:sz w:val="22"/>
              </w:rPr>
              <w:t>aquelas referentes</w:t>
            </w:r>
            <w:proofErr w:type="gramEnd"/>
            <w:r w:rsidRPr="0083009B">
              <w:rPr>
                <w:rFonts w:asciiTheme="minorHAnsi" w:hAnsiTheme="minorHAnsi"/>
                <w:sz w:val="22"/>
              </w:rPr>
              <w:t xml:space="preserve"> ao pagamento de juros e amortização dos CRI de acordo com o disposto no Termo de Securitização; incidência de tributos, além das despesas de cobrança e de intimação, conforme aplicável;</w:t>
            </w:r>
          </w:p>
          <w:p w14:paraId="48EBC4E5"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Qualquer custo ou despesa incorrido pela Securitizadora ou pelo Agente Fiduciário em decorrência de processos, procedimentos </w:t>
            </w:r>
            <w:r w:rsidRPr="0083009B">
              <w:rPr>
                <w:rFonts w:asciiTheme="minorHAnsi" w:hAnsiTheme="minorHAnsi"/>
                <w:sz w:val="22"/>
              </w:rPr>
              <w:lastRenderedPageBreak/>
              <w:t>e/ou outras medidas judiciais ou extrajudiciais necessários à salvaguarda de seus direitos;</w:t>
            </w:r>
          </w:p>
          <w:p w14:paraId="17ED59F0"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07A01060"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22A0F198"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136108F9" w14:textId="77777777" w:rsidR="009F18C7" w:rsidRPr="00656C18" w:rsidRDefault="009F18C7" w:rsidP="00971CC5">
            <w:pPr>
              <w:widowControl/>
              <w:suppressAutoHyphens/>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F18C7" w:rsidRPr="00FA2118" w14:paraId="2878EF61" w14:textId="77777777" w:rsidTr="00D82D06">
        <w:tc>
          <w:tcPr>
            <w:tcW w:w="3267" w:type="dxa"/>
          </w:tcPr>
          <w:p w14:paraId="3A2D09C6" w14:textId="01E415B8" w:rsidR="009F18C7" w:rsidRPr="00FA2118" w:rsidRDefault="009F18C7" w:rsidP="00480019">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2</w:t>
            </w:r>
            <w:r w:rsidRPr="0083009B">
              <w:rPr>
                <w:rFonts w:asciiTheme="minorHAnsi" w:hAnsiTheme="minorHAnsi"/>
                <w:b/>
                <w:sz w:val="22"/>
              </w:rPr>
              <w:t>”</w:t>
            </w:r>
          </w:p>
        </w:tc>
        <w:tc>
          <w:tcPr>
            <w:tcW w:w="6509" w:type="dxa"/>
          </w:tcPr>
          <w:p w14:paraId="6CDCC585" w14:textId="77777777" w:rsidR="009F18C7" w:rsidRPr="0083009B" w:rsidRDefault="009F18C7" w:rsidP="00480019">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C92824A" w14:textId="00156B0D"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4B9D3E34"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Obrigações pecuniárias, presentes e futuras, principais e acessórias, assumidas pela Securitizadora perante os Titulares dos CRI, sobretudo </w:t>
            </w:r>
            <w:proofErr w:type="gramStart"/>
            <w:r w:rsidRPr="0083009B">
              <w:rPr>
                <w:rFonts w:asciiTheme="minorHAnsi" w:hAnsiTheme="minorHAnsi"/>
                <w:sz w:val="22"/>
              </w:rPr>
              <w:t>aquelas referentes</w:t>
            </w:r>
            <w:proofErr w:type="gramEnd"/>
            <w:r w:rsidRPr="0083009B">
              <w:rPr>
                <w:rFonts w:asciiTheme="minorHAnsi" w:hAnsiTheme="minorHAnsi"/>
                <w:sz w:val="22"/>
              </w:rPr>
              <w:t xml:space="preserve"> ao pagamento de juros e amortização dos CRI de acordo com o disposto no Termo de Securitização; incidência de tributos, além das despesas de cobrança e de intimação, conforme aplicável;</w:t>
            </w:r>
          </w:p>
          <w:p w14:paraId="6A682B54"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Qualquer custo ou despesa incorrido pela Securitizadora ou pelo Agente Fiduciário em decorrência de processos, procedimentos </w:t>
            </w:r>
            <w:r w:rsidRPr="0083009B">
              <w:rPr>
                <w:rFonts w:asciiTheme="minorHAnsi" w:hAnsiTheme="minorHAnsi"/>
                <w:sz w:val="22"/>
              </w:rPr>
              <w:lastRenderedPageBreak/>
              <w:t>e/ou outras medidas judiciais ou extrajudiciais necessários à salvaguarda de seus direitos;</w:t>
            </w:r>
          </w:p>
          <w:p w14:paraId="39531892"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43E277D3"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621BAADF"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5A772951" w14:textId="77777777" w:rsidR="009F18C7" w:rsidRPr="00FA2118" w:rsidRDefault="009F18C7" w:rsidP="00480019">
            <w:pPr>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F18C7" w:rsidRPr="00FA2118" w14:paraId="278F1A96" w14:textId="77777777" w:rsidTr="00D82D06">
        <w:tc>
          <w:tcPr>
            <w:tcW w:w="3267" w:type="dxa"/>
          </w:tcPr>
          <w:p w14:paraId="428425BE" w14:textId="77777777" w:rsidR="009F18C7" w:rsidRPr="0083009B" w:rsidRDefault="009F18C7" w:rsidP="00971CC5">
            <w:pPr>
              <w:spacing w:before="120" w:after="120" w:line="300" w:lineRule="auto"/>
              <w:rPr>
                <w:rFonts w:asciiTheme="minorHAnsi" w:hAnsiTheme="minorHAnsi"/>
                <w:b/>
                <w:sz w:val="22"/>
              </w:rPr>
            </w:pPr>
            <w:r>
              <w:rPr>
                <w:rFonts w:asciiTheme="minorHAnsi" w:hAnsiTheme="minorHAnsi"/>
                <w:b/>
                <w:sz w:val="22"/>
              </w:rPr>
              <w:lastRenderedPageBreak/>
              <w:t>“Obrigações Garantidas”</w:t>
            </w:r>
          </w:p>
        </w:tc>
        <w:tc>
          <w:tcPr>
            <w:tcW w:w="6509" w:type="dxa"/>
          </w:tcPr>
          <w:p w14:paraId="62A8CB21" w14:textId="77777777" w:rsidR="009F18C7" w:rsidRDefault="009F18C7" w:rsidP="00971CC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00859A6B" w14:textId="50C9B37C" w:rsidR="009F18C7" w:rsidRDefault="009F18C7" w:rsidP="00A76F87">
            <w:pPr>
              <w:pStyle w:val="PargrafodaLista"/>
              <w:numPr>
                <w:ilvl w:val="0"/>
                <w:numId w:val="97"/>
              </w:numPr>
              <w:spacing w:before="120" w:after="120" w:line="300" w:lineRule="auto"/>
              <w:ind w:left="730"/>
              <w:jc w:val="both"/>
              <w:rPr>
                <w:rFonts w:asciiTheme="minorHAnsi" w:hAnsiTheme="minorHAnsi"/>
                <w:sz w:val="22"/>
              </w:rPr>
            </w:pPr>
            <w:r>
              <w:rPr>
                <w:rFonts w:asciiTheme="minorHAnsi" w:hAnsiTheme="minorHAnsi"/>
                <w:sz w:val="22"/>
              </w:rPr>
              <w:t>Obrigações Garantidas 1; e</w:t>
            </w:r>
          </w:p>
          <w:p w14:paraId="20819DCA" w14:textId="079A12CD" w:rsidR="009F18C7" w:rsidRPr="00371791" w:rsidRDefault="009F18C7" w:rsidP="00A76F87">
            <w:pPr>
              <w:pStyle w:val="PargrafodaLista"/>
              <w:numPr>
                <w:ilvl w:val="0"/>
                <w:numId w:val="97"/>
              </w:numPr>
              <w:spacing w:before="120" w:after="120" w:line="300" w:lineRule="auto"/>
              <w:ind w:left="730"/>
              <w:jc w:val="both"/>
              <w:rPr>
                <w:rFonts w:asciiTheme="minorHAnsi" w:hAnsiTheme="minorHAnsi"/>
                <w:sz w:val="22"/>
              </w:rPr>
            </w:pPr>
            <w:r>
              <w:rPr>
                <w:rFonts w:asciiTheme="minorHAnsi" w:hAnsiTheme="minorHAnsi"/>
                <w:sz w:val="22"/>
              </w:rPr>
              <w:t xml:space="preserve">Obrigações Garantidas 2. </w:t>
            </w:r>
          </w:p>
        </w:tc>
      </w:tr>
      <w:tr w:rsidR="009F18C7" w:rsidRPr="00FA2118" w14:paraId="0D580611" w14:textId="77777777" w:rsidTr="00D82D06">
        <w:tc>
          <w:tcPr>
            <w:tcW w:w="3267" w:type="dxa"/>
          </w:tcPr>
          <w:p w14:paraId="37FBC76B"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“Oferta”</w:t>
            </w:r>
          </w:p>
        </w:tc>
        <w:tc>
          <w:tcPr>
            <w:tcW w:w="6509" w:type="dxa"/>
          </w:tcPr>
          <w:p w14:paraId="511E2AAD"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9F18C7" w:rsidRPr="00FA2118" w14:paraId="70149C19" w14:textId="77777777" w:rsidTr="00D82D06">
        <w:tc>
          <w:tcPr>
            <w:tcW w:w="3267" w:type="dxa"/>
          </w:tcPr>
          <w:p w14:paraId="04ED7E24"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509" w:type="dxa"/>
            <w:vAlign w:val="center"/>
          </w:tcPr>
          <w:p w14:paraId="260CD4E4" w14:textId="77777777" w:rsidR="009F18C7" w:rsidRPr="004330C3" w:rsidRDefault="009F18C7" w:rsidP="00971CC5">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554FEFF1" w14:textId="77777777" w:rsidR="009F18C7" w:rsidRPr="004330C3" w:rsidRDefault="009F18C7" w:rsidP="00A76F87">
            <w:pPr>
              <w:pStyle w:val="PargrafodaLista"/>
              <w:widowControl/>
              <w:numPr>
                <w:ilvl w:val="0"/>
                <w:numId w:val="72"/>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76B4C478" w14:textId="77777777" w:rsidR="009F18C7" w:rsidRPr="004330C3" w:rsidRDefault="009F18C7" w:rsidP="00A76F87">
            <w:pPr>
              <w:pStyle w:val="PargrafodaLista"/>
              <w:widowControl/>
              <w:numPr>
                <w:ilvl w:val="0"/>
                <w:numId w:val="72"/>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outro ônus, real ou não, gravame; ou</w:t>
            </w:r>
          </w:p>
          <w:p w14:paraId="0FE21A38" w14:textId="77777777" w:rsidR="009F18C7" w:rsidRPr="00FA2118" w:rsidRDefault="009F18C7" w:rsidP="004B38A5">
            <w:pPr>
              <w:pStyle w:val="PargrafodaLista"/>
              <w:widowControl/>
              <w:numPr>
                <w:ilvl w:val="0"/>
                <w:numId w:val="72"/>
              </w:numPr>
              <w:suppressAutoHyphens/>
              <w:spacing w:before="120" w:after="120" w:line="300" w:lineRule="auto"/>
              <w:ind w:left="874" w:hanging="874"/>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p>
        </w:tc>
      </w:tr>
      <w:tr w:rsidR="009F18C7" w:rsidRPr="00FA2118" w14:paraId="27182DEB" w14:textId="77777777" w:rsidTr="00D82D06">
        <w:tc>
          <w:tcPr>
            <w:tcW w:w="3267" w:type="dxa"/>
          </w:tcPr>
          <w:p w14:paraId="61B56F67" w14:textId="77777777" w:rsidR="009F18C7" w:rsidRPr="00FA2118" w:rsidRDefault="009F18C7" w:rsidP="0033367D">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“Operação”</w:t>
            </w:r>
          </w:p>
        </w:tc>
        <w:tc>
          <w:tcPr>
            <w:tcW w:w="6509" w:type="dxa"/>
          </w:tcPr>
          <w:p w14:paraId="087FBA3B" w14:textId="77777777" w:rsidR="009F18C7" w:rsidRPr="00FA2118" w:rsidRDefault="009F18C7" w:rsidP="0033367D">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 xml:space="preserve">A presente operação financeira estruturada, que envolve a emissão dos CRI e a captação de recursos de terceiros no mercado de capitais brasileiro, bem como todas as condições constantes deste instrumento </w:t>
            </w:r>
            <w:r w:rsidRPr="00B07C9D">
              <w:rPr>
                <w:rFonts w:asciiTheme="minorHAnsi" w:hAnsiTheme="minorHAnsi" w:cstheme="minorHAnsi"/>
                <w:color w:val="000000" w:themeColor="text1"/>
                <w:sz w:val="22"/>
                <w:szCs w:val="22"/>
              </w:rPr>
              <w:lastRenderedPageBreak/>
              <w:t>e dos demais Documentos da Operação.</w:t>
            </w:r>
          </w:p>
        </w:tc>
      </w:tr>
      <w:tr w:rsidR="009F18C7" w:rsidRPr="00FA2118" w14:paraId="1CF1F22E" w14:textId="77777777" w:rsidTr="00D82D06">
        <w:tc>
          <w:tcPr>
            <w:tcW w:w="3267" w:type="dxa"/>
          </w:tcPr>
          <w:p w14:paraId="65A66AF5" w14:textId="77777777" w:rsidR="009F18C7" w:rsidRPr="00FA2118" w:rsidRDefault="009F18C7" w:rsidP="00971CC5">
            <w:pPr>
              <w:spacing w:before="120" w:after="120" w:line="300" w:lineRule="auto"/>
              <w:rPr>
                <w:rFonts w:ascii="Calibri" w:hAnsi="Calibri" w:cs="Calibri"/>
                <w:b/>
                <w:sz w:val="22"/>
                <w:szCs w:val="22"/>
              </w:rPr>
            </w:pPr>
            <w:r w:rsidRPr="00811A1C">
              <w:rPr>
                <w:rFonts w:ascii="Calibri" w:hAnsi="Calibri" w:cs="Calibri"/>
                <w:b/>
                <w:sz w:val="22"/>
                <w:szCs w:val="22"/>
              </w:rPr>
              <w:lastRenderedPageBreak/>
              <w:t>“Parte Relacionada”</w:t>
            </w:r>
          </w:p>
        </w:tc>
        <w:tc>
          <w:tcPr>
            <w:tcW w:w="6509" w:type="dxa"/>
          </w:tcPr>
          <w:p w14:paraId="3C6229FF" w14:textId="77777777" w:rsidR="009F18C7" w:rsidRPr="00FA2118" w:rsidRDefault="009F18C7" w:rsidP="00971CC5">
            <w:pPr>
              <w:spacing w:before="120" w:after="120" w:line="300" w:lineRule="auto"/>
              <w:jc w:val="both"/>
              <w:rPr>
                <w:rFonts w:ascii="Calibri" w:hAnsi="Calibri" w:cs="Calibri"/>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w:t>
            </w:r>
            <w:proofErr w:type="spellStart"/>
            <w:r w:rsidRPr="00811A1C">
              <w:rPr>
                <w:rFonts w:ascii="Calibri" w:hAnsi="Calibri" w:cs="Calibri"/>
                <w:sz w:val="22"/>
                <w:szCs w:val="22"/>
              </w:rPr>
              <w:t>ii</w:t>
            </w:r>
            <w:proofErr w:type="spellEnd"/>
            <w:r w:rsidRPr="00811A1C">
              <w:rPr>
                <w:rFonts w:ascii="Calibri" w:hAnsi="Calibri" w:cs="Calibri"/>
                <w:sz w:val="22"/>
                <w:szCs w:val="22"/>
              </w:rPr>
              <w:t>) determinada pessoa natural, os familiares até segundo grau; e/ou (</w:t>
            </w:r>
            <w:proofErr w:type="spellStart"/>
            <w:r w:rsidRPr="00811A1C">
              <w:rPr>
                <w:rFonts w:ascii="Calibri" w:hAnsi="Calibri" w:cs="Calibri"/>
                <w:sz w:val="22"/>
                <w:szCs w:val="22"/>
              </w:rPr>
              <w:t>iii</w:t>
            </w:r>
            <w:proofErr w:type="spellEnd"/>
            <w:r w:rsidRPr="00811A1C">
              <w:rPr>
                <w:rFonts w:ascii="Calibri" w:hAnsi="Calibri" w:cs="Calibri"/>
                <w:sz w:val="22"/>
                <w:szCs w:val="22"/>
              </w:rPr>
              <w:t>) determinada pessoa jurídica, fundos de investimento exclusivo, ou entidade fechada de previdência complementar por ela patrocinada.</w:t>
            </w:r>
          </w:p>
        </w:tc>
      </w:tr>
      <w:tr w:rsidR="009F18C7" w:rsidRPr="00FA2118" w14:paraId="691E8E0F" w14:textId="77777777" w:rsidTr="00D82D06">
        <w:tc>
          <w:tcPr>
            <w:tcW w:w="3267" w:type="dxa"/>
          </w:tcPr>
          <w:p w14:paraId="08E4A0B0"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“Partes”</w:t>
            </w:r>
          </w:p>
        </w:tc>
        <w:tc>
          <w:tcPr>
            <w:tcW w:w="6509" w:type="dxa"/>
          </w:tcPr>
          <w:p w14:paraId="45F52879"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Os signatários deste instrumento.</w:t>
            </w:r>
          </w:p>
        </w:tc>
      </w:tr>
      <w:tr w:rsidR="009F18C7" w:rsidRPr="00FA2118" w14:paraId="3FAA3C6B" w14:textId="77777777" w:rsidTr="00D82D06">
        <w:tc>
          <w:tcPr>
            <w:tcW w:w="3267" w:type="dxa"/>
          </w:tcPr>
          <w:p w14:paraId="543CC910"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509" w:type="dxa"/>
          </w:tcPr>
          <w:p w14:paraId="3AFA4F11" w14:textId="77777777" w:rsidR="009F18C7" w:rsidRPr="004330C3" w:rsidRDefault="009F18C7" w:rsidP="00971CC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MP</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2FB81A5D"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Créditos Imobiliários;</w:t>
            </w:r>
          </w:p>
          <w:p w14:paraId="44D83DC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CCI;</w:t>
            </w:r>
          </w:p>
          <w:p w14:paraId="36C7970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Garantias;</w:t>
            </w:r>
          </w:p>
          <w:p w14:paraId="21FA7C55"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Conta do Patrimônio Separado;</w:t>
            </w:r>
          </w:p>
          <w:p w14:paraId="21807B9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5912C206" w14:textId="77777777" w:rsidR="009F18C7" w:rsidRPr="00FA2118" w:rsidRDefault="009F18C7" w:rsidP="004B38A5">
            <w:pPr>
              <w:pStyle w:val="PargrafodaLista"/>
              <w:widowControl/>
              <w:numPr>
                <w:ilvl w:val="0"/>
                <w:numId w:val="96"/>
              </w:numPr>
              <w:suppressAutoHyphens/>
              <w:spacing w:before="120" w:after="120" w:line="300" w:lineRule="auto"/>
              <w:ind w:left="874" w:hanging="848"/>
              <w:jc w:val="both"/>
              <w:rPr>
                <w:rFonts w:ascii="Calibri" w:hAnsi="Calibri" w:cs="Calibri"/>
                <w:color w:val="000000" w:themeColor="text1"/>
                <w:sz w:val="22"/>
                <w:szCs w:val="22"/>
              </w:rPr>
            </w:pPr>
            <w:r w:rsidRPr="004330C3">
              <w:rPr>
                <w:rFonts w:ascii="Calibri" w:hAnsi="Calibri" w:cs="Calibri"/>
                <w:sz w:val="22"/>
                <w:szCs w:val="22"/>
              </w:rPr>
              <w:t>Rendimentos líquidos auferidos com Investimentos Permitidos após a instituição do regime fiduciário.</w:t>
            </w:r>
          </w:p>
        </w:tc>
      </w:tr>
      <w:tr w:rsidR="009F18C7" w:rsidRPr="00FA2118" w14:paraId="550045E4" w14:textId="77777777" w:rsidTr="00D82D06">
        <w:tc>
          <w:tcPr>
            <w:tcW w:w="3267" w:type="dxa"/>
          </w:tcPr>
          <w:p w14:paraId="00DC9F5B" w14:textId="77777777" w:rsidR="009F18C7" w:rsidRPr="001D5612" w:rsidRDefault="009F18C7" w:rsidP="00971CC5">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“Períodos de Capitalização”</w:t>
            </w:r>
          </w:p>
        </w:tc>
        <w:tc>
          <w:tcPr>
            <w:tcW w:w="6509" w:type="dxa"/>
          </w:tcPr>
          <w:p w14:paraId="2ADA084D" w14:textId="77777777" w:rsidR="009F18C7" w:rsidRDefault="009F18C7" w:rsidP="00971CC5">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097D4C31" w14:textId="77777777" w:rsidR="009F18C7" w:rsidRPr="002A29A1" w:rsidRDefault="009F18C7" w:rsidP="00A76F87">
            <w:pPr>
              <w:pStyle w:val="PargrafodaLista"/>
              <w:widowControl/>
              <w:numPr>
                <w:ilvl w:val="0"/>
                <w:numId w:val="74"/>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26E0A717" w14:textId="77777777" w:rsidR="009F18C7" w:rsidRDefault="009F18C7" w:rsidP="00A76F87">
            <w:pPr>
              <w:pStyle w:val="PargrafodaLista"/>
              <w:widowControl/>
              <w:numPr>
                <w:ilvl w:val="0"/>
                <w:numId w:val="74"/>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1376F0CB" w14:textId="77777777" w:rsidR="009F18C7" w:rsidRPr="001D5612" w:rsidRDefault="009F18C7" w:rsidP="00971CC5">
            <w:pPr>
              <w:suppressAutoHyphens/>
              <w:spacing w:before="120" w:after="120" w:line="300" w:lineRule="auto"/>
              <w:jc w:val="both"/>
              <w:rPr>
                <w:rFonts w:asciiTheme="minorHAnsi" w:hAnsiTheme="minorHAnsi" w:cstheme="minorHAnsi"/>
                <w:sz w:val="22"/>
                <w:szCs w:val="22"/>
              </w:rPr>
            </w:pPr>
            <w:r w:rsidRPr="002A29A1">
              <w:rPr>
                <w:rFonts w:ascii="Calibri" w:hAnsi="Calibri" w:cs="Calibri"/>
                <w:sz w:val="22"/>
                <w:szCs w:val="22"/>
              </w:rPr>
              <w:t>Cada Período de Capitalização sucede o anterior sem solução de continuidade, até a Data de Vencimento, ou de resgate antecipado ou vencimento antecipado da</w:t>
            </w:r>
            <w:r>
              <w:rPr>
                <w:rFonts w:ascii="Calibri" w:hAnsi="Calibri" w:cs="Calibri"/>
                <w:sz w:val="22"/>
                <w:szCs w:val="22"/>
              </w:rPr>
              <w:t xml:space="preserve">s </w:t>
            </w:r>
            <w:proofErr w:type="spellStart"/>
            <w:r>
              <w:rPr>
                <w:rFonts w:ascii="Calibri" w:hAnsi="Calibri" w:cs="Calibri"/>
                <w:sz w:val="22"/>
                <w:szCs w:val="22"/>
              </w:rPr>
              <w:t>CCBs</w:t>
            </w:r>
            <w:proofErr w:type="spellEnd"/>
            <w:r w:rsidRPr="002A29A1">
              <w:rPr>
                <w:rFonts w:ascii="Calibri" w:hAnsi="Calibri" w:cs="Calibri"/>
                <w:sz w:val="22"/>
                <w:szCs w:val="22"/>
              </w:rPr>
              <w:t>.</w:t>
            </w:r>
          </w:p>
        </w:tc>
      </w:tr>
      <w:tr w:rsidR="009F18C7" w:rsidRPr="00FA2118" w14:paraId="5A6FDE88" w14:textId="77777777" w:rsidTr="00D82D06">
        <w:tc>
          <w:tcPr>
            <w:tcW w:w="3267" w:type="dxa"/>
          </w:tcPr>
          <w:p w14:paraId="06862F7C"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“PIS”</w:t>
            </w:r>
          </w:p>
        </w:tc>
        <w:tc>
          <w:tcPr>
            <w:tcW w:w="6509" w:type="dxa"/>
          </w:tcPr>
          <w:p w14:paraId="64D85633"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Programa de Integração Social.</w:t>
            </w:r>
          </w:p>
        </w:tc>
      </w:tr>
      <w:tr w:rsidR="009F18C7" w:rsidRPr="00FA2118" w14:paraId="6EEE35E5" w14:textId="77777777" w:rsidTr="00D82D06">
        <w:tc>
          <w:tcPr>
            <w:tcW w:w="3267" w:type="dxa"/>
          </w:tcPr>
          <w:p w14:paraId="10B8F8DA"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1D5612">
              <w:rPr>
                <w:rFonts w:asciiTheme="minorHAnsi" w:hAnsiTheme="minorHAnsi" w:cstheme="minorHAnsi"/>
                <w:b/>
                <w:bCs/>
                <w:sz w:val="22"/>
                <w:szCs w:val="22"/>
              </w:rPr>
              <w:t>“PMT”</w:t>
            </w:r>
          </w:p>
        </w:tc>
        <w:tc>
          <w:tcPr>
            <w:tcW w:w="6509" w:type="dxa"/>
          </w:tcPr>
          <w:p w14:paraId="232F76D3" w14:textId="77777777" w:rsidR="009F18C7" w:rsidRPr="00FA2118" w:rsidRDefault="009F18C7" w:rsidP="00971CC5">
            <w:pPr>
              <w:spacing w:before="120" w:after="120" w:line="300" w:lineRule="auto"/>
              <w:jc w:val="both"/>
              <w:rPr>
                <w:rFonts w:ascii="Calibri" w:hAnsi="Calibri" w:cs="Calibri"/>
                <w:bCs/>
                <w:sz w:val="22"/>
                <w:szCs w:val="22"/>
              </w:rPr>
            </w:pPr>
            <w:r w:rsidRPr="001D5612">
              <w:rPr>
                <w:rFonts w:asciiTheme="minorHAnsi" w:hAnsiTheme="minorHAnsi" w:cstheme="minorHAnsi"/>
                <w:sz w:val="22"/>
                <w:szCs w:val="22"/>
              </w:rPr>
              <w:t>O valor devido aos Titulares d</w:t>
            </w:r>
            <w:r>
              <w:rPr>
                <w:rFonts w:asciiTheme="minorHAnsi" w:hAnsiTheme="minorHAnsi" w:cstheme="minorHAnsi"/>
                <w:sz w:val="22"/>
                <w:szCs w:val="22"/>
              </w:rPr>
              <w:t>os</w:t>
            </w:r>
            <w:r w:rsidRPr="001D5612">
              <w:rPr>
                <w:rFonts w:asciiTheme="minorHAnsi" w:hAnsiTheme="minorHAnsi" w:cstheme="minorHAnsi"/>
                <w:sz w:val="22"/>
                <w:szCs w:val="22"/>
              </w:rPr>
              <w:t xml:space="preserve"> CRI em um determinado mês, inclusive em razão do pagamento de Remuneração e/ou de amortização dos CRI, conforme aplicável, e de acordo com o disposto n</w:t>
            </w:r>
            <w:r>
              <w:rPr>
                <w:rFonts w:asciiTheme="minorHAnsi" w:hAnsiTheme="minorHAnsi" w:cstheme="minorHAnsi"/>
                <w:sz w:val="22"/>
                <w:szCs w:val="22"/>
              </w:rPr>
              <w:t>este Instrumento</w:t>
            </w:r>
            <w:r w:rsidRPr="001D5612">
              <w:rPr>
                <w:rFonts w:asciiTheme="minorHAnsi" w:hAnsiTheme="minorHAnsi" w:cstheme="minorHAnsi"/>
                <w:sz w:val="22"/>
                <w:szCs w:val="22"/>
              </w:rPr>
              <w:t>.</w:t>
            </w:r>
          </w:p>
        </w:tc>
      </w:tr>
      <w:tr w:rsidR="009F18C7" w:rsidRPr="00FA2118" w14:paraId="4B97F3BA" w14:textId="77777777" w:rsidTr="00D82D06">
        <w:tc>
          <w:tcPr>
            <w:tcW w:w="3267" w:type="dxa"/>
          </w:tcPr>
          <w:p w14:paraId="439689B4"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w:t>
            </w:r>
            <w:r w:rsidRPr="00FA2118">
              <w:rPr>
                <w:rFonts w:ascii="Calibri" w:hAnsi="Calibri" w:cs="Calibri"/>
                <w:b/>
                <w:sz w:val="22"/>
                <w:szCs w:val="22"/>
              </w:rPr>
              <w:t>Preço de Integralização”</w:t>
            </w:r>
          </w:p>
        </w:tc>
        <w:tc>
          <w:tcPr>
            <w:tcW w:w="6509" w:type="dxa"/>
          </w:tcPr>
          <w:p w14:paraId="012D8D72"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O preço de integralização dos CRI estipulado na Cláusula 3.12.</w:t>
            </w:r>
          </w:p>
        </w:tc>
      </w:tr>
      <w:tr w:rsidR="009F18C7" w:rsidRPr="00FA2118" w14:paraId="62EBFAF1" w14:textId="77777777" w:rsidTr="00D82D06">
        <w:tc>
          <w:tcPr>
            <w:tcW w:w="3267" w:type="dxa"/>
          </w:tcPr>
          <w:p w14:paraId="1F6E11F2" w14:textId="77777777" w:rsidR="009F18C7" w:rsidRPr="00FA2118" w:rsidRDefault="009F18C7" w:rsidP="00994DE4">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509" w:type="dxa"/>
          </w:tcPr>
          <w:p w14:paraId="5CB33B04" w14:textId="77777777" w:rsidR="009F18C7" w:rsidRPr="00FA2118" w:rsidRDefault="009F18C7" w:rsidP="00994DE4">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os Empreendimentos estão submetidos, nos termos da Lei 10.931. </w:t>
            </w:r>
          </w:p>
        </w:tc>
      </w:tr>
      <w:tr w:rsidR="009F18C7" w:rsidRPr="00FA2118" w14:paraId="527751C6" w14:textId="77777777" w:rsidTr="00D82D06">
        <w:tc>
          <w:tcPr>
            <w:tcW w:w="3267" w:type="dxa"/>
          </w:tcPr>
          <w:p w14:paraId="1206DE5F" w14:textId="77777777" w:rsidR="009F18C7" w:rsidRPr="006452F2" w:rsidRDefault="009F18C7" w:rsidP="00994DE4">
            <w:pPr>
              <w:spacing w:before="120" w:after="120" w:line="300" w:lineRule="auto"/>
              <w:rPr>
                <w:rFonts w:ascii="Calibri" w:hAnsi="Calibri" w:cs="Calibri"/>
                <w:b/>
                <w:bCs/>
                <w:sz w:val="22"/>
                <w:szCs w:val="22"/>
              </w:rPr>
            </w:pPr>
            <w:r w:rsidRPr="00FB1E08">
              <w:rPr>
                <w:rFonts w:ascii="Calibri" w:hAnsi="Calibri" w:cs="Calibri"/>
                <w:b/>
                <w:color w:val="000000"/>
                <w:sz w:val="22"/>
                <w:szCs w:val="22"/>
              </w:rPr>
              <w:t>“Relatório de Medição”</w:t>
            </w:r>
          </w:p>
        </w:tc>
        <w:tc>
          <w:tcPr>
            <w:tcW w:w="6509" w:type="dxa"/>
          </w:tcPr>
          <w:p w14:paraId="2C8DAECA" w14:textId="77777777" w:rsidR="009F18C7" w:rsidRPr="006452F2" w:rsidRDefault="009F18C7"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dos Empreendimentos</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o</w:t>
            </w:r>
            <w:r>
              <w:rPr>
                <w:rFonts w:ascii="Calibri" w:hAnsi="Calibri" w:cs="Calibri"/>
                <w:sz w:val="22"/>
                <w:szCs w:val="22"/>
                <w:lang w:bidi="he-IL"/>
              </w:rPr>
              <w:t xml:space="preserve">s respectivos </w:t>
            </w:r>
            <w:r w:rsidRPr="00FB1E08">
              <w:rPr>
                <w:rFonts w:ascii="Calibri" w:hAnsi="Calibri" w:cs="Calibri"/>
                <w:sz w:val="22"/>
                <w:szCs w:val="22"/>
                <w:lang w:bidi="he-IL"/>
              </w:rPr>
              <w:t>Cronograma</w:t>
            </w:r>
            <w:r>
              <w:rPr>
                <w:rFonts w:ascii="Calibri" w:hAnsi="Calibri" w:cs="Calibri"/>
                <w:sz w:val="22"/>
                <w:szCs w:val="22"/>
                <w:lang w:bidi="he-IL"/>
              </w:rPr>
              <w:t>s</w:t>
            </w:r>
            <w:r w:rsidRPr="00FB1E08">
              <w:rPr>
                <w:rFonts w:ascii="Calibri" w:hAnsi="Calibri" w:cs="Calibri"/>
                <w:sz w:val="22"/>
                <w:szCs w:val="22"/>
                <w:lang w:bidi="he-IL"/>
              </w:rPr>
              <w:t xml:space="preserve"> </w:t>
            </w:r>
            <w:r>
              <w:rPr>
                <w:rFonts w:ascii="Calibri" w:hAnsi="Calibri" w:cs="Calibri"/>
                <w:sz w:val="22"/>
                <w:szCs w:val="22"/>
                <w:lang w:bidi="he-IL"/>
              </w:rPr>
              <w:t>de Obras e exclusivamente de acordo com a metodologia disposta nos Lastros</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dos Empreendimentos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9F18C7" w:rsidRPr="00FA2118" w14:paraId="7F5B0462" w14:textId="77777777" w:rsidTr="00D82D06">
        <w:tc>
          <w:tcPr>
            <w:tcW w:w="3267" w:type="dxa"/>
          </w:tcPr>
          <w:p w14:paraId="46890354" w14:textId="77777777" w:rsidR="009F18C7" w:rsidRPr="00FA2118" w:rsidRDefault="009F18C7" w:rsidP="00994DE4">
            <w:pPr>
              <w:spacing w:before="120" w:after="120" w:line="300" w:lineRule="auto"/>
              <w:rPr>
                <w:rFonts w:ascii="Calibri" w:hAnsi="Calibri" w:cs="Calibri"/>
                <w:b/>
                <w:bCs/>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509" w:type="dxa"/>
          </w:tcPr>
          <w:p w14:paraId="115184A9" w14:textId="77777777" w:rsidR="009F18C7" w:rsidRPr="00FA2118" w:rsidRDefault="009F18C7"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w:t>
            </w:r>
            <w:r>
              <w:rPr>
                <w:rFonts w:ascii="Calibri" w:hAnsi="Calibri" w:cs="Calibri"/>
                <w:sz w:val="22"/>
                <w:szCs w:val="22"/>
              </w:rPr>
              <w:t>termos dos Lastros</w:t>
            </w:r>
            <w:r w:rsidRPr="00FB1E08">
              <w:rPr>
                <w:rFonts w:ascii="Calibri" w:hAnsi="Calibri" w:cs="Calibri"/>
                <w:sz w:val="22"/>
                <w:szCs w:val="22"/>
              </w:rPr>
              <w:t>.</w:t>
            </w:r>
            <w:r>
              <w:rPr>
                <w:rFonts w:ascii="Calibri" w:hAnsi="Calibri" w:cs="Calibri"/>
                <w:sz w:val="22"/>
                <w:szCs w:val="22"/>
              </w:rPr>
              <w:t xml:space="preserve"> O relatório será utilizado para o cálculo do LTV e demais acompanhamentos necessários previstos nos Lastros.</w:t>
            </w:r>
          </w:p>
        </w:tc>
      </w:tr>
      <w:tr w:rsidR="009F18C7" w:rsidRPr="00FA2118" w14:paraId="439E0394" w14:textId="77777777" w:rsidTr="00D82D06">
        <w:tc>
          <w:tcPr>
            <w:tcW w:w="3267" w:type="dxa"/>
          </w:tcPr>
          <w:p w14:paraId="61C41E42"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“Remuneração”</w:t>
            </w:r>
          </w:p>
        </w:tc>
        <w:tc>
          <w:tcPr>
            <w:tcW w:w="6509" w:type="dxa"/>
          </w:tcPr>
          <w:p w14:paraId="3BC9B12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remuneração a que farão jus os CRI, calculada nos termos da Cláusula Quarta.</w:t>
            </w:r>
          </w:p>
        </w:tc>
      </w:tr>
      <w:tr w:rsidR="009F18C7" w:rsidRPr="00FA2118" w14:paraId="2751E303" w14:textId="77777777" w:rsidTr="00D82D06">
        <w:tc>
          <w:tcPr>
            <w:tcW w:w="3267" w:type="dxa"/>
          </w:tcPr>
          <w:p w14:paraId="1FFC1983"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EA7865">
              <w:rPr>
                <w:rFonts w:ascii="Calibri" w:hAnsi="Calibri" w:cs="Calibri"/>
                <w:b/>
                <w:bCs/>
                <w:sz w:val="22"/>
                <w:szCs w:val="22"/>
              </w:rPr>
              <w:t>“Representantes”</w:t>
            </w:r>
          </w:p>
        </w:tc>
        <w:tc>
          <w:tcPr>
            <w:tcW w:w="6509" w:type="dxa"/>
          </w:tcPr>
          <w:p w14:paraId="256B7AC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EA7865">
              <w:rPr>
                <w:rFonts w:ascii="Calibri" w:hAnsi="Calibri" w:cs="Calibri"/>
                <w:sz w:val="22"/>
                <w:szCs w:val="22"/>
              </w:rPr>
              <w:t xml:space="preserve">As sociedades integrantes do grupo econômico da </w:t>
            </w:r>
            <w:r>
              <w:rPr>
                <w:rFonts w:ascii="Calibri" w:hAnsi="Calibri" w:cs="Calibri"/>
                <w:sz w:val="22"/>
                <w:szCs w:val="22"/>
              </w:rPr>
              <w:t>Devedora</w:t>
            </w:r>
            <w:r w:rsidRPr="00EA7865">
              <w:rPr>
                <w:rFonts w:ascii="Calibri" w:hAnsi="Calibri" w:cs="Calibri"/>
                <w:sz w:val="22"/>
                <w:szCs w:val="22"/>
              </w:rPr>
              <w:t>, bem como respectivos sócios, acionistas, quotistas, conselheiros, diretores, procuradores, funcionários, e quaisquer terceiros, incluindo assessores ou prestadores de serviço agindo em seus respectivos benefícios.</w:t>
            </w:r>
          </w:p>
        </w:tc>
      </w:tr>
      <w:tr w:rsidR="009F18C7" w:rsidRPr="00FA2118" w14:paraId="0D6E58DE" w14:textId="77777777" w:rsidTr="00D82D06">
        <w:tc>
          <w:tcPr>
            <w:tcW w:w="3267" w:type="dxa"/>
          </w:tcPr>
          <w:p w14:paraId="0B7E9ED8"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Resolução CMN 4.373”</w:t>
            </w:r>
          </w:p>
        </w:tc>
        <w:tc>
          <w:tcPr>
            <w:tcW w:w="6509" w:type="dxa"/>
          </w:tcPr>
          <w:p w14:paraId="13A0732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Resolução do CMN n.º 4.373, de 29 de setembro de 2014.</w:t>
            </w:r>
          </w:p>
        </w:tc>
      </w:tr>
      <w:tr w:rsidR="009F18C7" w:rsidRPr="00FA2118" w14:paraId="35A2C1A7" w14:textId="77777777" w:rsidTr="00D82D06">
        <w:tc>
          <w:tcPr>
            <w:tcW w:w="3267" w:type="dxa"/>
          </w:tcPr>
          <w:p w14:paraId="5D53EAE1"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“Resolução CVM 17”</w:t>
            </w:r>
          </w:p>
        </w:tc>
        <w:tc>
          <w:tcPr>
            <w:tcW w:w="6509" w:type="dxa"/>
          </w:tcPr>
          <w:p w14:paraId="7766965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17, de 9 de fevereiro de 2021.</w:t>
            </w:r>
          </w:p>
        </w:tc>
      </w:tr>
      <w:tr w:rsidR="009F18C7" w:rsidRPr="00FA2118" w14:paraId="6078E111" w14:textId="77777777" w:rsidTr="00D82D06">
        <w:tc>
          <w:tcPr>
            <w:tcW w:w="3267" w:type="dxa"/>
          </w:tcPr>
          <w:p w14:paraId="3FEBFE1B"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sz w:val="22"/>
                <w:szCs w:val="22"/>
              </w:rPr>
              <w:t>“Resolução CVM 30”</w:t>
            </w:r>
          </w:p>
        </w:tc>
        <w:tc>
          <w:tcPr>
            <w:tcW w:w="6509" w:type="dxa"/>
          </w:tcPr>
          <w:p w14:paraId="5B8034DD"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30, de 11 de maio de 2021.</w:t>
            </w:r>
          </w:p>
        </w:tc>
      </w:tr>
      <w:tr w:rsidR="009F18C7" w:rsidRPr="00FA2118" w14:paraId="6C8F359B" w14:textId="77777777" w:rsidTr="00D82D06">
        <w:tc>
          <w:tcPr>
            <w:tcW w:w="3267" w:type="dxa"/>
          </w:tcPr>
          <w:p w14:paraId="185F40C4"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sz w:val="22"/>
                <w:szCs w:val="22"/>
              </w:rPr>
              <w:t>“Resolução CVM 60”</w:t>
            </w:r>
          </w:p>
        </w:tc>
        <w:tc>
          <w:tcPr>
            <w:tcW w:w="6509" w:type="dxa"/>
          </w:tcPr>
          <w:p w14:paraId="19444EC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60, de 23 de dezembro de 2021.</w:t>
            </w:r>
          </w:p>
        </w:tc>
      </w:tr>
      <w:tr w:rsidR="009F18C7" w:rsidRPr="00FA2118" w14:paraId="6276F16F" w14:textId="77777777" w:rsidTr="00D82D06">
        <w:tc>
          <w:tcPr>
            <w:tcW w:w="3267" w:type="dxa"/>
          </w:tcPr>
          <w:p w14:paraId="4D086B2D" w14:textId="77777777" w:rsidR="009F18C7" w:rsidRPr="00707769" w:rsidRDefault="009F18C7" w:rsidP="00994DE4">
            <w:pPr>
              <w:spacing w:before="120" w:after="120" w:line="300" w:lineRule="auto"/>
              <w:rPr>
                <w:rFonts w:asciiTheme="minorHAnsi" w:hAnsiTheme="minorHAnsi" w:cstheme="minorHAnsi"/>
                <w:b/>
                <w:color w:val="000000" w:themeColor="text1"/>
                <w:sz w:val="22"/>
                <w:szCs w:val="22"/>
              </w:rPr>
            </w:pPr>
            <w:r w:rsidRPr="00707769">
              <w:rPr>
                <w:rFonts w:asciiTheme="minorHAnsi" w:hAnsiTheme="minorHAnsi" w:cstheme="minorHAnsi"/>
                <w:b/>
                <w:color w:val="000000" w:themeColor="text1"/>
                <w:sz w:val="22"/>
                <w:szCs w:val="22"/>
              </w:rPr>
              <w:lastRenderedPageBreak/>
              <w:t>“RET”</w:t>
            </w:r>
          </w:p>
        </w:tc>
        <w:tc>
          <w:tcPr>
            <w:tcW w:w="6509" w:type="dxa"/>
          </w:tcPr>
          <w:p w14:paraId="57047E87" w14:textId="77777777" w:rsidR="009F18C7" w:rsidRPr="00707769" w:rsidRDefault="009F18C7" w:rsidP="00994DE4">
            <w:pPr>
              <w:spacing w:before="120" w:after="120" w:line="300" w:lineRule="auto"/>
              <w:jc w:val="both"/>
              <w:rPr>
                <w:rFonts w:asciiTheme="minorHAnsi" w:hAnsiTheme="minorHAnsi" w:cstheme="minorHAnsi"/>
                <w:sz w:val="22"/>
                <w:szCs w:val="22"/>
              </w:rPr>
            </w:pPr>
            <w:r w:rsidRPr="00707769">
              <w:rPr>
                <w:rFonts w:asciiTheme="minorHAnsi" w:hAnsiTheme="minorHAnsi" w:cstheme="minorHAnsi"/>
                <w:sz w:val="22"/>
                <w:szCs w:val="22"/>
              </w:rPr>
              <w:t>O Regime Especial de Tributação das Incorporações Imobiliárias relacionado ao</w:t>
            </w:r>
            <w:r>
              <w:rPr>
                <w:rFonts w:asciiTheme="minorHAnsi" w:hAnsiTheme="minorHAnsi" w:cstheme="minorHAnsi"/>
                <w:sz w:val="22"/>
                <w:szCs w:val="22"/>
              </w:rPr>
              <w:t>s</w:t>
            </w:r>
            <w:r w:rsidRPr="00707769">
              <w:rPr>
                <w:rFonts w:asciiTheme="minorHAnsi" w:hAnsiTheme="minorHAnsi" w:cstheme="minorHAnsi"/>
                <w:sz w:val="22"/>
                <w:szCs w:val="22"/>
              </w:rPr>
              <w:t xml:space="preserve"> Empreendimento</w:t>
            </w:r>
            <w:r>
              <w:rPr>
                <w:rFonts w:asciiTheme="minorHAnsi" w:hAnsiTheme="minorHAnsi" w:cstheme="minorHAnsi"/>
                <w:sz w:val="22"/>
                <w:szCs w:val="22"/>
              </w:rPr>
              <w:t>s</w:t>
            </w:r>
            <w:r w:rsidRPr="00707769">
              <w:rPr>
                <w:rFonts w:asciiTheme="minorHAnsi" w:hAnsiTheme="minorHAnsi" w:cstheme="minorHAnsi"/>
                <w:sz w:val="22"/>
                <w:szCs w:val="22"/>
              </w:rPr>
              <w:t xml:space="preserve">. O RET </w:t>
            </w:r>
            <w:r w:rsidRPr="00994DE4">
              <w:rPr>
                <w:rFonts w:asciiTheme="minorHAnsi" w:hAnsiTheme="minorHAnsi" w:cstheme="minorHAnsi"/>
                <w:sz w:val="22"/>
                <w:szCs w:val="22"/>
              </w:rPr>
              <w:t xml:space="preserve">deverá corresponder a </w:t>
            </w:r>
            <w:r>
              <w:rPr>
                <w:rFonts w:asciiTheme="minorHAnsi" w:hAnsiTheme="minorHAnsi" w:cstheme="minorHAnsi"/>
                <w:sz w:val="22"/>
                <w:szCs w:val="22"/>
              </w:rPr>
              <w:t>4,00</w:t>
            </w:r>
            <w:r w:rsidRPr="00994DE4">
              <w:rPr>
                <w:rFonts w:asciiTheme="minorHAnsi" w:hAnsiTheme="minorHAnsi" w:cstheme="minorHAnsi"/>
                <w:sz w:val="22"/>
                <w:szCs w:val="22"/>
              </w:rPr>
              <w:t>% (</w:t>
            </w:r>
            <w:r>
              <w:rPr>
                <w:rFonts w:asciiTheme="minorHAnsi" w:hAnsiTheme="minorHAnsi" w:cstheme="minorHAnsi"/>
                <w:sz w:val="22"/>
                <w:szCs w:val="22"/>
              </w:rPr>
              <w:t xml:space="preserve">quatro inteiros </w:t>
            </w:r>
            <w:r w:rsidRPr="00994DE4">
              <w:rPr>
                <w:rFonts w:asciiTheme="minorHAnsi" w:hAnsiTheme="minorHAnsi" w:cstheme="minorHAnsi"/>
                <w:sz w:val="22"/>
                <w:szCs w:val="22"/>
              </w:rPr>
              <w:t>por cento) do valor de venda de cada Unidade.</w:t>
            </w:r>
          </w:p>
        </w:tc>
      </w:tr>
      <w:tr w:rsidR="009F18C7" w:rsidRPr="00FA2118" w14:paraId="7E805F0B" w14:textId="77777777" w:rsidTr="00D82D06">
        <w:tc>
          <w:tcPr>
            <w:tcW w:w="3267" w:type="dxa"/>
          </w:tcPr>
          <w:p w14:paraId="08191ADA"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“RFB”</w:t>
            </w:r>
          </w:p>
        </w:tc>
        <w:tc>
          <w:tcPr>
            <w:tcW w:w="6509" w:type="dxa"/>
          </w:tcPr>
          <w:p w14:paraId="4627C36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color w:val="000000" w:themeColor="text1"/>
                <w:sz w:val="22"/>
                <w:szCs w:val="22"/>
              </w:rPr>
              <w:t>Receita Federal do Brasil.</w:t>
            </w:r>
          </w:p>
        </w:tc>
      </w:tr>
      <w:tr w:rsidR="009F18C7" w:rsidRPr="00FA2118" w14:paraId="6215F6CE" w14:textId="77777777" w:rsidTr="00D82D06">
        <w:tc>
          <w:tcPr>
            <w:tcW w:w="3267" w:type="dxa"/>
          </w:tcPr>
          <w:p w14:paraId="1DCB2947"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“RG”</w:t>
            </w:r>
          </w:p>
        </w:tc>
        <w:tc>
          <w:tcPr>
            <w:tcW w:w="6509" w:type="dxa"/>
          </w:tcPr>
          <w:p w14:paraId="15FB3B13"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Registro Geral de identificação do cidadão Brasileiro.</w:t>
            </w:r>
          </w:p>
        </w:tc>
      </w:tr>
      <w:tr w:rsidR="009F18C7" w:rsidRPr="00FA2118" w14:paraId="60C2D020" w14:textId="77777777" w:rsidTr="00D82D06">
        <w:tc>
          <w:tcPr>
            <w:tcW w:w="3267" w:type="dxa"/>
          </w:tcPr>
          <w:p w14:paraId="7FAA31CC"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“Securitizadora” ou “Emissora”</w:t>
            </w:r>
          </w:p>
        </w:tc>
        <w:tc>
          <w:tcPr>
            <w:tcW w:w="6509" w:type="dxa"/>
          </w:tcPr>
          <w:p w14:paraId="3F454DB4"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bookmarkStart w:id="19" w:name="_Hlk529539719"/>
            <w:r w:rsidRPr="00FA2118">
              <w:rPr>
                <w:rFonts w:ascii="Calibri" w:hAnsi="Calibri" w:cs="Calibri"/>
                <w:color w:val="000000" w:themeColor="text1"/>
                <w:sz w:val="22"/>
                <w:szCs w:val="22"/>
              </w:rPr>
              <w:t>A</w:t>
            </w:r>
            <w:r w:rsidRPr="00FA2118">
              <w:rPr>
                <w:rFonts w:ascii="Calibri" w:hAnsi="Calibri" w:cs="Calibri"/>
                <w:b/>
                <w:bCs/>
                <w:sz w:val="22"/>
                <w:szCs w:val="22"/>
              </w:rPr>
              <w:t xml:space="preserve"> </w:t>
            </w:r>
            <w:bookmarkEnd w:id="19"/>
            <w:proofErr w:type="spellStart"/>
            <w:r>
              <w:rPr>
                <w:rFonts w:ascii="Calibri" w:hAnsi="Calibri" w:cs="Calibri"/>
                <w:b/>
                <w:bCs/>
                <w:sz w:val="22"/>
                <w:szCs w:val="22"/>
              </w:rPr>
              <w:t>CPSec</w:t>
            </w:r>
            <w:proofErr w:type="spellEnd"/>
            <w:r w:rsidRPr="00FA2118">
              <w:rPr>
                <w:rFonts w:ascii="Calibri" w:hAnsi="Calibri" w:cs="Calibri"/>
                <w:color w:val="000000"/>
                <w:sz w:val="22"/>
                <w:szCs w:val="22"/>
              </w:rPr>
              <w:t>.</w:t>
            </w:r>
          </w:p>
        </w:tc>
      </w:tr>
      <w:tr w:rsidR="009F18C7" w:rsidRPr="00FA2118" w14:paraId="2DAA9B4C" w14:textId="77777777" w:rsidTr="00D82D06">
        <w:tc>
          <w:tcPr>
            <w:tcW w:w="3267" w:type="dxa"/>
          </w:tcPr>
          <w:p w14:paraId="2CB73E62"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“TED”</w:t>
            </w:r>
          </w:p>
        </w:tc>
        <w:tc>
          <w:tcPr>
            <w:tcW w:w="6509" w:type="dxa"/>
          </w:tcPr>
          <w:p w14:paraId="0CE0F884"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Transferência Eletrônica Disponível.</w:t>
            </w:r>
          </w:p>
        </w:tc>
      </w:tr>
      <w:tr w:rsidR="009F18C7" w:rsidRPr="00FA2118" w14:paraId="03A6F20B" w14:textId="77777777" w:rsidTr="00D82D06">
        <w:tc>
          <w:tcPr>
            <w:tcW w:w="3267" w:type="dxa"/>
          </w:tcPr>
          <w:p w14:paraId="0514870F"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“Termo de Securitização”</w:t>
            </w:r>
          </w:p>
        </w:tc>
        <w:tc>
          <w:tcPr>
            <w:tcW w:w="6509" w:type="dxa"/>
          </w:tcPr>
          <w:p w14:paraId="7F8DF2C2"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presente instrumento.</w:t>
            </w:r>
          </w:p>
        </w:tc>
      </w:tr>
      <w:tr w:rsidR="009F18C7" w:rsidRPr="00FA2118" w14:paraId="63340818" w14:textId="77777777" w:rsidTr="00D82D06">
        <w:tc>
          <w:tcPr>
            <w:tcW w:w="3267" w:type="dxa"/>
          </w:tcPr>
          <w:p w14:paraId="36A04353"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“Titulares d</w:t>
            </w:r>
            <w:r>
              <w:rPr>
                <w:rFonts w:ascii="Calibri" w:hAnsi="Calibri" w:cs="Calibri"/>
                <w:b/>
                <w:color w:val="000000" w:themeColor="text1"/>
                <w:sz w:val="22"/>
                <w:szCs w:val="22"/>
              </w:rPr>
              <w:t>os</w:t>
            </w:r>
            <w:r w:rsidRPr="00FA2118">
              <w:rPr>
                <w:rFonts w:ascii="Calibri" w:hAnsi="Calibri" w:cs="Calibri"/>
                <w:b/>
                <w:color w:val="000000" w:themeColor="text1"/>
                <w:sz w:val="22"/>
                <w:szCs w:val="22"/>
              </w:rPr>
              <w:t xml:space="preserve"> CRI”</w:t>
            </w:r>
          </w:p>
        </w:tc>
        <w:tc>
          <w:tcPr>
            <w:tcW w:w="6509" w:type="dxa"/>
          </w:tcPr>
          <w:p w14:paraId="3D438AE3"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O</w:t>
            </w:r>
            <w:r w:rsidRPr="00FA2118">
              <w:rPr>
                <w:rFonts w:ascii="Calibri" w:hAnsi="Calibri" w:cs="Calibri"/>
                <w:sz w:val="22"/>
                <w:szCs w:val="22"/>
              </w:rPr>
              <w:t>s Investidores Profissionais que vierem a subscrever ou adquirir os CRI</w:t>
            </w:r>
            <w:r w:rsidRPr="00FA2118">
              <w:rPr>
                <w:rFonts w:ascii="Calibri" w:hAnsi="Calibri" w:cs="Calibri"/>
                <w:color w:val="000000" w:themeColor="text1"/>
                <w:sz w:val="22"/>
                <w:szCs w:val="22"/>
              </w:rPr>
              <w:t>.</w:t>
            </w:r>
          </w:p>
        </w:tc>
      </w:tr>
      <w:tr w:rsidR="009F18C7" w:rsidRPr="00FA2118" w14:paraId="25B8C237" w14:textId="77777777" w:rsidTr="00D82D06">
        <w:tc>
          <w:tcPr>
            <w:tcW w:w="3267" w:type="dxa"/>
          </w:tcPr>
          <w:p w14:paraId="5E27748E" w14:textId="77777777" w:rsidR="009F18C7" w:rsidRPr="00871511" w:rsidRDefault="009F18C7" w:rsidP="002B4D97">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“Unidades”</w:t>
            </w:r>
          </w:p>
        </w:tc>
        <w:tc>
          <w:tcPr>
            <w:tcW w:w="6509" w:type="dxa"/>
          </w:tcPr>
          <w:p w14:paraId="2AAF64BF" w14:textId="77777777" w:rsidR="009F18C7" w:rsidRPr="00871511" w:rsidRDefault="009F18C7" w:rsidP="002B4D97">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w:t>
            </w:r>
            <w:proofErr w:type="spellStart"/>
            <w:r w:rsidRPr="00B07C9D">
              <w:rPr>
                <w:rFonts w:asciiTheme="minorHAnsi" w:hAnsiTheme="minorHAnsi" w:cstheme="minorHAnsi"/>
                <w:color w:val="000000" w:themeColor="text1"/>
                <w:sz w:val="22"/>
                <w:szCs w:val="22"/>
              </w:rPr>
              <w:t>ii</w:t>
            </w:r>
            <w:proofErr w:type="spellEnd"/>
            <w:r w:rsidRPr="00B07C9D">
              <w:rPr>
                <w:rFonts w:asciiTheme="minorHAnsi" w:hAnsiTheme="minorHAnsi" w:cstheme="minorHAnsi"/>
                <w:color w:val="000000" w:themeColor="text1"/>
                <w:sz w:val="22"/>
                <w:szCs w:val="22"/>
              </w:rPr>
              <w:t>) estão atualmente disponíveis para comercialização e em estoque; (</w:t>
            </w:r>
            <w:proofErr w:type="spellStart"/>
            <w:r w:rsidRPr="00B07C9D">
              <w:rPr>
                <w:rFonts w:asciiTheme="minorHAnsi" w:hAnsiTheme="minorHAnsi" w:cstheme="minorHAnsi"/>
                <w:color w:val="000000" w:themeColor="text1"/>
                <w:sz w:val="22"/>
                <w:szCs w:val="22"/>
              </w:rPr>
              <w:t>iii</w:t>
            </w:r>
            <w:proofErr w:type="spellEnd"/>
            <w:r w:rsidRPr="00B07C9D">
              <w:rPr>
                <w:rFonts w:asciiTheme="minorHAnsi" w:hAnsiTheme="minorHAnsi" w:cstheme="minorHAnsi"/>
                <w:color w:val="000000" w:themeColor="text1"/>
                <w:sz w:val="22"/>
                <w:szCs w:val="22"/>
              </w:rPr>
              <w:t>) que venham a integrar o estoque após distrato dos Contratos de Venda e Compra já celebrados e vigentes; e/ou (</w:t>
            </w:r>
            <w:proofErr w:type="spellStart"/>
            <w:r w:rsidRPr="00B07C9D">
              <w:rPr>
                <w:rFonts w:asciiTheme="minorHAnsi" w:hAnsiTheme="minorHAnsi" w:cstheme="minorHAnsi"/>
                <w:color w:val="000000" w:themeColor="text1"/>
                <w:sz w:val="22"/>
                <w:szCs w:val="22"/>
              </w:rPr>
              <w:t>iv</w:t>
            </w:r>
            <w:proofErr w:type="spellEnd"/>
            <w:r w:rsidRPr="00B07C9D">
              <w:rPr>
                <w:rFonts w:asciiTheme="minorHAnsi" w:hAnsiTheme="minorHAnsi" w:cstheme="minorHAnsi"/>
                <w:color w:val="000000" w:themeColor="text1"/>
                <w:sz w:val="22"/>
                <w:szCs w:val="22"/>
              </w:rPr>
              <w:t>) para fins da(s) Alienação(</w:t>
            </w:r>
            <w:proofErr w:type="spellStart"/>
            <w:r w:rsidRPr="00B07C9D">
              <w:rPr>
                <w:rFonts w:asciiTheme="minorHAnsi" w:hAnsiTheme="minorHAnsi" w:cstheme="minorHAnsi"/>
                <w:color w:val="000000" w:themeColor="text1"/>
                <w:sz w:val="22"/>
                <w:szCs w:val="22"/>
              </w:rPr>
              <w:t>ões</w:t>
            </w:r>
            <w:proofErr w:type="spellEnd"/>
            <w:proofErr w:type="gramStart"/>
            <w:r w:rsidRPr="00B07C9D">
              <w:rPr>
                <w:rFonts w:asciiTheme="minorHAnsi" w:hAnsiTheme="minorHAnsi" w:cstheme="minorHAnsi"/>
                <w:color w:val="000000" w:themeColor="text1"/>
                <w:sz w:val="22"/>
                <w:szCs w:val="22"/>
              </w:rPr>
              <w:t>) Fiduciária</w:t>
            </w:r>
            <w:proofErr w:type="gramEnd"/>
            <w:r w:rsidRPr="00B07C9D">
              <w:rPr>
                <w:rFonts w:asciiTheme="minorHAnsi" w:hAnsiTheme="minorHAnsi" w:cstheme="minorHAnsi"/>
                <w:color w:val="000000" w:themeColor="text1"/>
                <w:sz w:val="22"/>
                <w:szCs w:val="22"/>
              </w:rPr>
              <w:t>(s)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(s) Alienação(</w:t>
            </w:r>
            <w:proofErr w:type="spellStart"/>
            <w:r w:rsidRPr="00B07C9D">
              <w:rPr>
                <w:rFonts w:asciiTheme="minorHAnsi" w:hAnsiTheme="minorHAnsi" w:cstheme="minorHAnsi"/>
                <w:color w:val="000000" w:themeColor="text1"/>
                <w:sz w:val="22"/>
                <w:szCs w:val="22"/>
              </w:rPr>
              <w:t>ões</w:t>
            </w:r>
            <w:proofErr w:type="spellEnd"/>
            <w:r w:rsidRPr="00B07C9D">
              <w:rPr>
                <w:rFonts w:asciiTheme="minorHAnsi" w:hAnsiTheme="minorHAnsi" w:cstheme="minorHAnsi"/>
                <w:color w:val="000000" w:themeColor="text1"/>
                <w:sz w:val="22"/>
                <w:szCs w:val="22"/>
              </w:rPr>
              <w:t xml:space="preserve">) Fiduciária(s) de Imóveis </w:t>
            </w:r>
            <w:r w:rsidRPr="00B07C9D">
              <w:rPr>
                <w:rFonts w:asciiTheme="minorHAnsi" w:hAnsiTheme="minorHAnsi" w:cstheme="minorHAnsi"/>
                <w:color w:val="000000"/>
                <w:sz w:val="22"/>
                <w:szCs w:val="22"/>
              </w:rPr>
              <w:t>passará(</w:t>
            </w:r>
            <w:proofErr w:type="spellStart"/>
            <w:r w:rsidRPr="00B07C9D">
              <w:rPr>
                <w:rFonts w:asciiTheme="minorHAnsi" w:hAnsiTheme="minorHAnsi" w:cstheme="minorHAnsi"/>
                <w:color w:val="000000"/>
                <w:sz w:val="22"/>
                <w:szCs w:val="22"/>
              </w:rPr>
              <w:t>ão</w:t>
            </w:r>
            <w:proofErr w:type="spellEnd"/>
            <w:r w:rsidRPr="00B07C9D">
              <w:rPr>
                <w:rFonts w:asciiTheme="minorHAnsi" w:hAnsiTheme="minorHAnsi" w:cstheme="minorHAnsi"/>
                <w:color w:val="000000"/>
                <w:sz w:val="22"/>
                <w:szCs w:val="22"/>
              </w:rPr>
              <w:t>) a englobar as Unidades, em substituição à matrícula mãe, quando do desmembramento desta e consequente criação das matrículas individualizadas das Unidades.</w:t>
            </w:r>
          </w:p>
        </w:tc>
      </w:tr>
      <w:tr w:rsidR="009F18C7" w:rsidRPr="00FA2118" w14:paraId="6D1A7FED" w14:textId="77777777" w:rsidTr="006D7400">
        <w:tc>
          <w:tcPr>
            <w:tcW w:w="3267" w:type="dxa"/>
          </w:tcPr>
          <w:p w14:paraId="3BFF6EC1" w14:textId="77777777" w:rsidR="009F18C7" w:rsidRPr="00A713C8" w:rsidRDefault="009F18C7" w:rsidP="00A713C8">
            <w:pPr>
              <w:spacing w:before="120" w:after="120" w:line="300" w:lineRule="auto"/>
              <w:rPr>
                <w:rFonts w:asciiTheme="minorHAnsi" w:hAnsiTheme="minorHAnsi" w:cstheme="minorHAnsi"/>
                <w:b/>
                <w:color w:val="000000" w:themeColor="text1"/>
                <w:sz w:val="22"/>
                <w:szCs w:val="22"/>
              </w:rPr>
            </w:pPr>
            <w:r w:rsidRPr="005308D0">
              <w:rPr>
                <w:rFonts w:asciiTheme="minorHAnsi" w:hAnsiTheme="minorHAnsi" w:cstheme="minorHAnsi"/>
                <w:b/>
                <w:sz w:val="22"/>
                <w:szCs w:val="22"/>
              </w:rPr>
              <w:t xml:space="preserve">“Valor </w:t>
            </w:r>
            <w:r w:rsidRPr="00A713C8">
              <w:rPr>
                <w:rFonts w:asciiTheme="minorHAnsi" w:hAnsiTheme="minorHAnsi" w:cstheme="minorHAnsi"/>
                <w:b/>
                <w:sz w:val="22"/>
                <w:szCs w:val="22"/>
              </w:rPr>
              <w:t>da Cessão</w:t>
            </w:r>
            <w:r w:rsidRPr="005308D0">
              <w:rPr>
                <w:rFonts w:asciiTheme="minorHAnsi" w:hAnsiTheme="minorHAnsi" w:cstheme="minorHAnsi"/>
                <w:b/>
                <w:sz w:val="22"/>
                <w:szCs w:val="22"/>
              </w:rPr>
              <w:t>”</w:t>
            </w:r>
          </w:p>
        </w:tc>
        <w:tc>
          <w:tcPr>
            <w:tcW w:w="6509" w:type="dxa"/>
            <w:vAlign w:val="center"/>
          </w:tcPr>
          <w:p w14:paraId="5148B37C" w14:textId="77777777" w:rsidR="009F18C7" w:rsidRPr="00A713C8" w:rsidRDefault="009F18C7" w:rsidP="00A713C8">
            <w:pPr>
              <w:spacing w:before="120" w:after="120" w:line="300" w:lineRule="auto"/>
              <w:jc w:val="both"/>
              <w:rPr>
                <w:rFonts w:asciiTheme="minorHAnsi" w:eastAsia="Century Gothic,Arial" w:hAnsiTheme="minorHAnsi" w:cstheme="minorHAnsi"/>
                <w:sz w:val="22"/>
                <w:szCs w:val="22"/>
              </w:rPr>
            </w:pPr>
            <w:r w:rsidRPr="00A713C8">
              <w:rPr>
                <w:rFonts w:asciiTheme="minorHAnsi" w:hAnsiTheme="minorHAnsi" w:cstheme="minorHAnsi"/>
                <w:sz w:val="22"/>
                <w:szCs w:val="22"/>
              </w:rPr>
              <w:t>O valor de até R$ </w:t>
            </w:r>
            <w:r>
              <w:rPr>
                <w:rFonts w:asciiTheme="minorHAnsi" w:hAnsiTheme="minorHAnsi" w:cstheme="minorHAnsi"/>
                <w:bCs/>
                <w:sz w:val="22"/>
                <w:szCs w:val="22"/>
              </w:rPr>
              <w:t>68.000.000,00</w:t>
            </w:r>
            <w:r w:rsidRPr="00A713C8" w:rsidDel="00B36C58">
              <w:rPr>
                <w:rFonts w:asciiTheme="minorHAnsi" w:hAnsiTheme="minorHAnsi" w:cstheme="minorHAnsi"/>
                <w:sz w:val="22"/>
                <w:szCs w:val="22"/>
              </w:rPr>
              <w:t xml:space="preserve"> </w:t>
            </w:r>
            <w:r w:rsidRPr="00A713C8">
              <w:rPr>
                <w:rFonts w:asciiTheme="minorHAnsi" w:hAnsiTheme="minorHAnsi" w:cstheme="minorHAnsi"/>
                <w:sz w:val="22"/>
                <w:szCs w:val="22"/>
              </w:rPr>
              <w:t>(</w:t>
            </w:r>
            <w:r>
              <w:rPr>
                <w:rFonts w:asciiTheme="minorHAnsi" w:hAnsiTheme="minorHAnsi" w:cstheme="minorHAnsi"/>
                <w:sz w:val="22"/>
                <w:szCs w:val="22"/>
              </w:rPr>
              <w:t>sessenta e oito milhões de</w:t>
            </w:r>
            <w:r w:rsidRPr="00A713C8" w:rsidDel="00B36C58">
              <w:rPr>
                <w:rFonts w:asciiTheme="minorHAnsi" w:hAnsiTheme="minorHAnsi" w:cstheme="minorHAnsi"/>
                <w:sz w:val="22"/>
                <w:szCs w:val="22"/>
              </w:rPr>
              <w:t xml:space="preserve"> </w:t>
            </w:r>
            <w:r w:rsidRPr="00A713C8">
              <w:rPr>
                <w:rFonts w:asciiTheme="minorHAnsi" w:hAnsiTheme="minorHAnsi" w:cstheme="minorHAnsi"/>
                <w:bCs/>
                <w:sz w:val="22"/>
                <w:szCs w:val="22"/>
              </w:rPr>
              <w:t>reais</w:t>
            </w:r>
            <w:r w:rsidRPr="00A713C8">
              <w:rPr>
                <w:rFonts w:asciiTheme="minorHAnsi" w:hAnsiTheme="minorHAnsi" w:cstheme="minorHAnsi"/>
                <w:sz w:val="22"/>
                <w:szCs w:val="22"/>
              </w:rPr>
              <w:t>), devido pela Securitizadora à Instituição Financeira em contraprestação à cessão da totalidade dos Créditos Imobiliários, no âmbito do Contrato de Cessão.</w:t>
            </w:r>
          </w:p>
        </w:tc>
      </w:tr>
      <w:tr w:rsidR="009F18C7" w:rsidRPr="00FA2118" w14:paraId="2BD5DC35" w14:textId="77777777" w:rsidTr="00D82D06">
        <w:tc>
          <w:tcPr>
            <w:tcW w:w="3267" w:type="dxa"/>
          </w:tcPr>
          <w:p w14:paraId="2CAA85CF" w14:textId="77777777" w:rsidR="009F18C7" w:rsidRPr="00FA2118" w:rsidRDefault="009F18C7" w:rsidP="00B26344">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24DC2075" w14:textId="77777777" w:rsidR="009F18C7" w:rsidRPr="00FA2118" w:rsidRDefault="009F18C7" w:rsidP="00B26344">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80.000,00 </w:t>
            </w:r>
            <w:r w:rsidRPr="00FB1E08">
              <w:rPr>
                <w:rFonts w:ascii="Calibri" w:hAnsi="Calibri" w:cs="Calibri"/>
                <w:color w:val="000000" w:themeColor="text1"/>
                <w:sz w:val="22"/>
                <w:szCs w:val="22"/>
              </w:rPr>
              <w:t>(</w:t>
            </w:r>
            <w:r>
              <w:rPr>
                <w:rFonts w:ascii="Calibri" w:hAnsi="Calibri" w:cs="Calibri"/>
                <w:color w:val="000000" w:themeColor="text1"/>
                <w:sz w:val="22"/>
                <w:szCs w:val="22"/>
              </w:rPr>
              <w:t>oitenta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9F18C7" w:rsidRPr="00FA2118" w14:paraId="62FC901C" w14:textId="77777777" w:rsidTr="00D82D06">
        <w:tc>
          <w:tcPr>
            <w:tcW w:w="3267" w:type="dxa"/>
          </w:tcPr>
          <w:p w14:paraId="466D9D78" w14:textId="77777777" w:rsidR="009F18C7" w:rsidRPr="00B07C9D" w:rsidRDefault="009F18C7" w:rsidP="00364197">
            <w:pPr>
              <w:spacing w:before="120" w:after="120" w:line="300" w:lineRule="auto"/>
              <w:rPr>
                <w:rFonts w:asciiTheme="minorHAnsi" w:hAnsiTheme="minorHAnsi" w:cstheme="minorHAnsi"/>
                <w:b/>
                <w:color w:val="000000" w:themeColor="text1"/>
                <w:sz w:val="22"/>
                <w:szCs w:val="22"/>
              </w:rPr>
            </w:pPr>
            <w:r w:rsidRPr="00B977EE">
              <w:rPr>
                <w:rFonts w:ascii="Calibri" w:hAnsi="Calibri" w:cs="Calibri"/>
                <w:b/>
                <w:color w:val="000000" w:themeColor="text1"/>
                <w:sz w:val="22"/>
                <w:szCs w:val="22"/>
              </w:rPr>
              <w:t>“Valor do Fundo de Reserva”</w:t>
            </w:r>
          </w:p>
        </w:tc>
        <w:tc>
          <w:tcPr>
            <w:tcW w:w="6509" w:type="dxa"/>
          </w:tcPr>
          <w:p w14:paraId="763ED19E" w14:textId="77777777" w:rsidR="009F18C7" w:rsidRPr="00B07C9D" w:rsidRDefault="009F18C7" w:rsidP="00364197">
            <w:pPr>
              <w:spacing w:before="120" w:after="120" w:line="300" w:lineRule="auto"/>
              <w:jc w:val="both"/>
              <w:rPr>
                <w:rFonts w:asciiTheme="minorHAnsi" w:hAnsiTheme="minorHAnsi" w:cstheme="minorHAnsi"/>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9F18C7" w:rsidRPr="00FA2118" w14:paraId="635D1E1C" w14:textId="77777777" w:rsidTr="00D82D06">
        <w:tc>
          <w:tcPr>
            <w:tcW w:w="3267" w:type="dxa"/>
          </w:tcPr>
          <w:p w14:paraId="0E3169CD" w14:textId="77777777" w:rsidR="009F18C7" w:rsidRPr="00FA2118" w:rsidRDefault="009F18C7" w:rsidP="002B4D97">
            <w:pPr>
              <w:spacing w:before="120" w:after="120" w:line="300" w:lineRule="auto"/>
              <w:rPr>
                <w:rFonts w:ascii="Calibri" w:hAnsi="Calibri" w:cs="Calibri"/>
                <w:b/>
                <w:sz w:val="22"/>
                <w:szCs w:val="22"/>
              </w:rPr>
            </w:pPr>
            <w:r w:rsidRPr="00B07C9D">
              <w:rPr>
                <w:rFonts w:asciiTheme="minorHAnsi" w:hAnsiTheme="minorHAnsi" w:cstheme="minorHAnsi"/>
                <w:b/>
                <w:color w:val="000000" w:themeColor="text1"/>
                <w:sz w:val="22"/>
                <w:szCs w:val="22"/>
              </w:rPr>
              <w:t>“Valor do Principal”</w:t>
            </w:r>
          </w:p>
        </w:tc>
        <w:tc>
          <w:tcPr>
            <w:tcW w:w="6509" w:type="dxa"/>
          </w:tcPr>
          <w:p w14:paraId="18B498F8" w14:textId="77777777" w:rsidR="009F18C7" w:rsidRPr="00FA2118" w:rsidRDefault="009F18C7" w:rsidP="002B4D97">
            <w:pPr>
              <w:spacing w:before="120" w:after="120" w:line="300" w:lineRule="auto"/>
              <w:jc w:val="both"/>
              <w:rPr>
                <w:rFonts w:ascii="Calibri" w:hAnsi="Calibri" w:cs="Calibri"/>
                <w:bCs/>
                <w:sz w:val="22"/>
                <w:szCs w:val="22"/>
              </w:rPr>
            </w:pPr>
            <w:r w:rsidRPr="00B07C9D">
              <w:rPr>
                <w:rFonts w:asciiTheme="minorHAnsi" w:hAnsiTheme="minorHAnsi" w:cstheme="minorHAnsi"/>
                <w:color w:val="000000" w:themeColor="text1"/>
                <w:sz w:val="22"/>
                <w:szCs w:val="22"/>
              </w:rPr>
              <w:t>O valor estipulado no item 2 da Seção II – “Características da Operação” do Quadro Resumo</w:t>
            </w:r>
            <w:r>
              <w:rPr>
                <w:rFonts w:asciiTheme="minorHAnsi" w:hAnsiTheme="minorHAnsi" w:cstheme="minorHAnsi"/>
                <w:color w:val="000000" w:themeColor="text1"/>
                <w:sz w:val="22"/>
                <w:szCs w:val="22"/>
              </w:rPr>
              <w:t xml:space="preserve"> dos Lastros</w:t>
            </w:r>
            <w:r w:rsidRPr="000576CC">
              <w:rPr>
                <w:rFonts w:asciiTheme="minorHAnsi" w:eastAsia="Century Gothic,Arial" w:hAnsiTheme="minorHAnsi"/>
                <w:sz w:val="22"/>
              </w:rPr>
              <w:t>.</w:t>
            </w:r>
          </w:p>
        </w:tc>
      </w:tr>
      <w:tr w:rsidR="009F18C7" w:rsidRPr="00FA2118" w14:paraId="172A6E92" w14:textId="77777777" w:rsidTr="00D82D06">
        <w:tc>
          <w:tcPr>
            <w:tcW w:w="3267" w:type="dxa"/>
          </w:tcPr>
          <w:p w14:paraId="065904F9" w14:textId="77777777" w:rsidR="009F18C7" w:rsidRPr="00FA2118" w:rsidRDefault="009F18C7" w:rsidP="00971CC5">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lastRenderedPageBreak/>
              <w:t>“Valor Nominal Atualizado”</w:t>
            </w:r>
          </w:p>
        </w:tc>
        <w:tc>
          <w:tcPr>
            <w:tcW w:w="6509" w:type="dxa"/>
          </w:tcPr>
          <w:p w14:paraId="20206E0B" w14:textId="77777777" w:rsidR="009F18C7" w:rsidRPr="00FA2118" w:rsidRDefault="009F18C7" w:rsidP="00971CC5">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 xml:space="preserve">O valor nominal unitário atualizado </w:t>
            </w:r>
            <w:r>
              <w:rPr>
                <w:rFonts w:asciiTheme="minorHAnsi" w:hAnsiTheme="minorHAnsi" w:cstheme="minorHAnsi"/>
                <w:sz w:val="22"/>
                <w:szCs w:val="22"/>
              </w:rPr>
              <w:t>dos CRI</w:t>
            </w:r>
            <w:r w:rsidRPr="001D5612">
              <w:rPr>
                <w:rFonts w:asciiTheme="minorHAnsi" w:hAnsiTheme="minorHAnsi" w:cstheme="minorHAnsi"/>
                <w:sz w:val="22"/>
                <w:szCs w:val="22"/>
              </w:rPr>
              <w:t xml:space="preserve">, conforme previsto na Cláusula </w:t>
            </w:r>
            <w:r>
              <w:rPr>
                <w:rFonts w:asciiTheme="minorHAnsi" w:hAnsiTheme="minorHAnsi" w:cstheme="minorHAnsi"/>
                <w:sz w:val="22"/>
                <w:szCs w:val="22"/>
              </w:rPr>
              <w:t>5.1.</w:t>
            </w:r>
          </w:p>
        </w:tc>
      </w:tr>
      <w:tr w:rsidR="009F18C7" w:rsidRPr="00FA2118" w14:paraId="5D88551C" w14:textId="77777777" w:rsidTr="00D82D06">
        <w:tc>
          <w:tcPr>
            <w:tcW w:w="3267" w:type="dxa"/>
          </w:tcPr>
          <w:p w14:paraId="51E090F5"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bCs/>
                <w:sz w:val="22"/>
                <w:szCs w:val="22"/>
              </w:rPr>
              <w:t>“Valor Nominal Unitário”</w:t>
            </w:r>
          </w:p>
        </w:tc>
        <w:tc>
          <w:tcPr>
            <w:tcW w:w="6509" w:type="dxa"/>
            <w:vAlign w:val="center"/>
          </w:tcPr>
          <w:p w14:paraId="2F25F081"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sz w:val="22"/>
                <w:szCs w:val="22"/>
              </w:rPr>
              <w:t>O valor nominal unitário dos CRI na Data de Emissão, conforme indicado na Cláusula 3.1.</w:t>
            </w:r>
          </w:p>
        </w:tc>
      </w:tr>
    </w:tbl>
    <w:p w14:paraId="23369835" w14:textId="77777777" w:rsidR="00515C1D" w:rsidRPr="00FA2118" w:rsidRDefault="00515C1D" w:rsidP="00A76F87">
      <w:pPr>
        <w:pStyle w:val="PargrafodaLista"/>
        <w:numPr>
          <w:ilvl w:val="0"/>
          <w:numId w:val="45"/>
        </w:numPr>
        <w:tabs>
          <w:tab w:val="left" w:pos="851"/>
        </w:tabs>
        <w:suppressAutoHyphens/>
        <w:autoSpaceDE/>
        <w:autoSpaceDN/>
        <w:adjustRightInd/>
        <w:spacing w:before="240" w:after="240" w:line="300" w:lineRule="auto"/>
        <w:ind w:left="0" w:firstLine="0"/>
        <w:jc w:val="both"/>
        <w:rPr>
          <w:rFonts w:ascii="Calibri" w:hAnsi="Calibri" w:cs="Calibri"/>
          <w:sz w:val="22"/>
          <w:szCs w:val="22"/>
        </w:rPr>
      </w:pPr>
      <w:bookmarkStart w:id="20" w:name="_DV_M83"/>
      <w:bookmarkStart w:id="21" w:name="_Hlk67596604"/>
      <w:bookmarkStart w:id="22" w:name="_Toc110076261"/>
      <w:bookmarkStart w:id="23" w:name="_Toc165713865"/>
      <w:bookmarkStart w:id="24" w:name="_Toc168723723"/>
      <w:bookmarkEnd w:id="16"/>
      <w:bookmarkEnd w:id="17"/>
      <w:bookmarkEnd w:id="20"/>
      <w:r w:rsidRPr="00FA2118">
        <w:rPr>
          <w:rFonts w:ascii="Calibri" w:hAnsi="Calibri" w:cs="Calibri"/>
          <w:sz w:val="22"/>
          <w:szCs w:val="22"/>
          <w:u w:val="single"/>
        </w:rPr>
        <w:t>Regras de Interpretação</w:t>
      </w:r>
      <w:r w:rsidRPr="00FA2118">
        <w:rPr>
          <w:rFonts w:ascii="Calibri" w:hAnsi="Calibri" w:cs="Calibri"/>
          <w:sz w:val="22"/>
          <w:szCs w:val="22"/>
        </w:rPr>
        <w:t>. O presente instrumento deve ser lido e interpretado de acordo com as seguintes determinações:</w:t>
      </w:r>
    </w:p>
    <w:p w14:paraId="0079EECB"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CA8470" w14:textId="37F6CAC0"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4"/>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pacing w:val="-1"/>
          <w:sz w:val="22"/>
          <w:szCs w:val="22"/>
        </w:rPr>
        <w:t>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17"/>
          <w:sz w:val="22"/>
          <w:szCs w:val="22"/>
        </w:rPr>
        <w:t xml:space="preserve"> </w:t>
      </w:r>
      <w:r w:rsidRPr="00FA2118">
        <w:rPr>
          <w:rFonts w:ascii="Calibri" w:hAnsi="Calibri" w:cs="Calibri"/>
          <w:sz w:val="22"/>
          <w:szCs w:val="22"/>
        </w:rPr>
        <w:t>a</w:t>
      </w:r>
      <w:r w:rsidRPr="00FA2118">
        <w:rPr>
          <w:rFonts w:ascii="Calibri" w:hAnsi="Calibri" w:cs="Calibri"/>
          <w:spacing w:val="18"/>
          <w:sz w:val="22"/>
          <w:szCs w:val="22"/>
        </w:rPr>
        <w:t xml:space="preserve"> </w:t>
      </w:r>
      <w:r w:rsidR="00B62A3C" w:rsidRPr="00FA2118">
        <w:rPr>
          <w:rFonts w:ascii="Calibri" w:hAnsi="Calibri" w:cs="Calibri"/>
          <w:spacing w:val="2"/>
          <w:sz w:val="22"/>
          <w:szCs w:val="22"/>
        </w:rPr>
        <w:t>“</w:t>
      </w:r>
      <w:r w:rsidRPr="00FA2118">
        <w:rPr>
          <w:rFonts w:ascii="Calibri" w:hAnsi="Calibri" w:cs="Calibri"/>
          <w:spacing w:val="1"/>
          <w:sz w:val="22"/>
          <w:szCs w:val="22"/>
          <w:u w:val="single"/>
        </w:rPr>
        <w:t>R</w:t>
      </w:r>
      <w:r w:rsidRPr="00FA2118">
        <w:rPr>
          <w:rFonts w:ascii="Calibri" w:hAnsi="Calibri" w:cs="Calibri"/>
          <w:sz w:val="22"/>
          <w:szCs w:val="22"/>
          <w:u w:val="single"/>
        </w:rPr>
        <w:t>$</w:t>
      </w:r>
      <w:r w:rsidR="00B62A3C" w:rsidRPr="00FA2118">
        <w:rPr>
          <w:rFonts w:ascii="Calibri" w:hAnsi="Calibri" w:cs="Calibri"/>
          <w:sz w:val="22"/>
          <w:szCs w:val="22"/>
        </w:rPr>
        <w:t>”</w:t>
      </w:r>
      <w:r w:rsidRPr="00FA2118">
        <w:rPr>
          <w:rFonts w:ascii="Calibri" w:hAnsi="Calibri" w:cs="Calibri"/>
          <w:spacing w:val="16"/>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16"/>
          <w:sz w:val="22"/>
          <w:szCs w:val="22"/>
        </w:rPr>
        <w:t xml:space="preserve"> </w:t>
      </w:r>
      <w:r w:rsidR="00B62A3C" w:rsidRPr="00FA2118">
        <w:rPr>
          <w:rFonts w:ascii="Calibri" w:hAnsi="Calibri" w:cs="Calibri"/>
          <w:sz w:val="22"/>
          <w:szCs w:val="22"/>
        </w:rPr>
        <w:t>“</w:t>
      </w:r>
      <w:r w:rsidRPr="00FA2118">
        <w:rPr>
          <w:rFonts w:ascii="Calibri" w:hAnsi="Calibri" w:cs="Calibri"/>
          <w:spacing w:val="1"/>
          <w:sz w:val="22"/>
          <w:szCs w:val="22"/>
          <w:u w:val="single"/>
        </w:rPr>
        <w:t>R</w:t>
      </w:r>
      <w:r w:rsidRPr="00FA2118">
        <w:rPr>
          <w:rFonts w:ascii="Calibri" w:hAnsi="Calibri" w:cs="Calibri"/>
          <w:spacing w:val="-1"/>
          <w:sz w:val="22"/>
          <w:szCs w:val="22"/>
          <w:u w:val="single"/>
        </w:rPr>
        <w:t>e</w:t>
      </w:r>
      <w:r w:rsidRPr="00FA2118">
        <w:rPr>
          <w:rFonts w:ascii="Calibri" w:hAnsi="Calibri" w:cs="Calibri"/>
          <w:sz w:val="22"/>
          <w:szCs w:val="22"/>
          <w:u w:val="single"/>
        </w:rPr>
        <w:t>a</w:t>
      </w:r>
      <w:r w:rsidRPr="00FA2118">
        <w:rPr>
          <w:rFonts w:ascii="Calibri" w:hAnsi="Calibri" w:cs="Calibri"/>
          <w:spacing w:val="3"/>
          <w:sz w:val="22"/>
          <w:szCs w:val="22"/>
          <w:u w:val="single"/>
        </w:rPr>
        <w:t>i</w:t>
      </w:r>
      <w:r w:rsidRPr="00FA2118">
        <w:rPr>
          <w:rFonts w:ascii="Calibri" w:hAnsi="Calibri" w:cs="Calibri"/>
          <w:sz w:val="22"/>
          <w:szCs w:val="22"/>
          <w:u w:val="single"/>
        </w:rPr>
        <w:t>s</w:t>
      </w:r>
      <w:r w:rsidR="00B62A3C" w:rsidRPr="00FA2118">
        <w:rPr>
          <w:rFonts w:ascii="Calibri" w:hAnsi="Calibri" w:cs="Calibri"/>
          <w:sz w:val="22"/>
          <w:szCs w:val="22"/>
        </w:rPr>
        <w:t>”</w:t>
      </w:r>
      <w:r w:rsidRPr="00FA2118">
        <w:rPr>
          <w:rFonts w:ascii="Calibri" w:hAnsi="Calibri" w:cs="Calibri"/>
          <w:spacing w:val="17"/>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z w:val="22"/>
          <w:szCs w:val="22"/>
        </w:rPr>
        <w:t>á</w:t>
      </w:r>
      <w:r w:rsidRPr="00FA2118">
        <w:rPr>
          <w:rFonts w:ascii="Calibri" w:hAnsi="Calibri" w:cs="Calibri"/>
          <w:spacing w:val="17"/>
          <w:sz w:val="22"/>
          <w:szCs w:val="22"/>
        </w:rPr>
        <w:t xml:space="preserve"> </w:t>
      </w:r>
      <w:r w:rsidRPr="00FA2118">
        <w:rPr>
          <w:rFonts w:ascii="Calibri" w:hAnsi="Calibri" w:cs="Calibri"/>
          <w:sz w:val="22"/>
          <w:szCs w:val="22"/>
        </w:rPr>
        <w:t>sig</w:t>
      </w:r>
      <w:r w:rsidRPr="00FA2118">
        <w:rPr>
          <w:rFonts w:ascii="Calibri" w:hAnsi="Calibri" w:cs="Calibri"/>
          <w:spacing w:val="1"/>
          <w:sz w:val="22"/>
          <w:szCs w:val="22"/>
        </w:rPr>
        <w:t>n</w:t>
      </w:r>
      <w:r w:rsidRPr="00FA2118">
        <w:rPr>
          <w:rFonts w:ascii="Calibri" w:hAnsi="Calibri" w:cs="Calibri"/>
          <w:sz w:val="22"/>
          <w:szCs w:val="22"/>
        </w:rPr>
        <w:t>ificar</w:t>
      </w:r>
      <w:r w:rsidRPr="00FA2118">
        <w:rPr>
          <w:rFonts w:ascii="Calibri" w:hAnsi="Calibri" w:cs="Calibri"/>
          <w:spacing w:val="14"/>
          <w:sz w:val="22"/>
          <w:szCs w:val="22"/>
        </w:rPr>
        <w:t xml:space="preserve"> </w:t>
      </w:r>
      <w:r w:rsidRPr="00FA2118">
        <w:rPr>
          <w:rFonts w:ascii="Calibri" w:hAnsi="Calibri" w:cs="Calibri"/>
          <w:sz w:val="22"/>
          <w:szCs w:val="22"/>
        </w:rPr>
        <w:t>a</w:t>
      </w:r>
      <w:r w:rsidRPr="00FA2118">
        <w:rPr>
          <w:rFonts w:ascii="Calibri" w:hAnsi="Calibri" w:cs="Calibri"/>
          <w:spacing w:val="15"/>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oe</w:t>
      </w:r>
      <w:r w:rsidRPr="00FA2118">
        <w:rPr>
          <w:rFonts w:ascii="Calibri" w:hAnsi="Calibri" w:cs="Calibri"/>
          <w:spacing w:val="1"/>
          <w:sz w:val="22"/>
          <w:szCs w:val="22"/>
        </w:rPr>
        <w:t>d</w:t>
      </w:r>
      <w:r w:rsidRPr="00FA2118">
        <w:rPr>
          <w:rFonts w:ascii="Calibri" w:hAnsi="Calibri" w:cs="Calibri"/>
          <w:sz w:val="22"/>
          <w:szCs w:val="22"/>
        </w:rPr>
        <w:t>a c</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z w:val="22"/>
          <w:szCs w:val="22"/>
        </w:rPr>
        <w:t>da</w:t>
      </w:r>
      <w:r w:rsidRPr="00FA2118">
        <w:rPr>
          <w:rFonts w:ascii="Calibri" w:hAnsi="Calibri" w:cs="Calibri"/>
          <w:spacing w:val="3"/>
          <w:sz w:val="22"/>
          <w:szCs w:val="22"/>
        </w:rPr>
        <w:t xml:space="preserve"> </w:t>
      </w:r>
      <w:r w:rsidRPr="00FA2118">
        <w:rPr>
          <w:rFonts w:ascii="Calibri" w:hAnsi="Calibri" w:cs="Calibri"/>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púb</w:t>
      </w:r>
      <w:r w:rsidRPr="00FA2118">
        <w:rPr>
          <w:rFonts w:ascii="Calibri" w:hAnsi="Calibri" w:cs="Calibri"/>
          <w:sz w:val="22"/>
          <w:szCs w:val="22"/>
        </w:rPr>
        <w:t xml:space="preserve">lica </w:t>
      </w:r>
      <w:r w:rsidRPr="00FA2118">
        <w:rPr>
          <w:rFonts w:ascii="Calibri" w:eastAsia="Times New Roman" w:hAnsi="Calibri" w:cs="Calibri"/>
          <w:sz w:val="22"/>
          <w:szCs w:val="22"/>
        </w:rPr>
        <w:t>Federativa</w:t>
      </w:r>
      <w:r w:rsidRPr="00FA2118">
        <w:rPr>
          <w:rFonts w:ascii="Calibri" w:hAnsi="Calibri" w:cs="Calibri"/>
          <w:spacing w:val="2"/>
          <w:sz w:val="22"/>
          <w:szCs w:val="22"/>
        </w:rPr>
        <w:t xml:space="preserve"> d</w:t>
      </w:r>
      <w:r w:rsidRPr="00FA2118">
        <w:rPr>
          <w:rFonts w:ascii="Calibri" w:hAnsi="Calibri" w:cs="Calibri"/>
          <w:sz w:val="22"/>
          <w:szCs w:val="22"/>
        </w:rPr>
        <w:t xml:space="preserve">o </w:t>
      </w:r>
      <w:r w:rsidRPr="00FA2118">
        <w:rPr>
          <w:rFonts w:ascii="Calibri" w:hAnsi="Calibri" w:cs="Calibri"/>
          <w:spacing w:val="2"/>
          <w:sz w:val="22"/>
          <w:szCs w:val="22"/>
        </w:rPr>
        <w:t>B</w:t>
      </w:r>
      <w:r w:rsidRPr="00FA2118">
        <w:rPr>
          <w:rFonts w:ascii="Calibri" w:hAnsi="Calibri" w:cs="Calibri"/>
          <w:spacing w:val="-1"/>
          <w:w w:val="101"/>
          <w:sz w:val="22"/>
          <w:szCs w:val="22"/>
        </w:rPr>
        <w:t>r</w:t>
      </w:r>
      <w:r w:rsidRPr="00FA2118">
        <w:rPr>
          <w:rFonts w:ascii="Calibri" w:hAnsi="Calibri" w:cs="Calibri"/>
          <w:sz w:val="22"/>
          <w:szCs w:val="22"/>
        </w:rPr>
        <w:t>asil;</w:t>
      </w:r>
    </w:p>
    <w:p w14:paraId="54479A59"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eastAsia="Times New Roman" w:hAnsi="Calibri" w:cs="Calibri"/>
          <w:sz w:val="22"/>
          <w:szCs w:val="22"/>
        </w:rPr>
        <w:t>preâmbulo</w:t>
      </w:r>
      <w:r w:rsidRPr="00FA2118">
        <w:rPr>
          <w:rFonts w:ascii="Calibri" w:hAnsi="Calibri" w:cs="Calibri"/>
          <w:spacing w:val="14"/>
          <w:sz w:val="22"/>
          <w:szCs w:val="22"/>
        </w:rPr>
        <w:t xml:space="preserve"> </w:t>
      </w:r>
      <w:r w:rsidRPr="00FA2118">
        <w:rPr>
          <w:rFonts w:ascii="Calibri" w:hAnsi="Calibri" w:cs="Calibri"/>
          <w:sz w:val="22"/>
          <w:szCs w:val="22"/>
        </w:rPr>
        <w:t>e</w:t>
      </w:r>
      <w:r w:rsidRPr="00FA2118">
        <w:rPr>
          <w:rFonts w:ascii="Calibri" w:hAnsi="Calibri" w:cs="Calibri"/>
          <w:spacing w:val="1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A</w:t>
      </w:r>
      <w:r w:rsidRPr="00FA2118">
        <w:rPr>
          <w:rFonts w:ascii="Calibri" w:hAnsi="Calibri" w:cs="Calibri"/>
          <w:spacing w:val="4"/>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g</w:t>
      </w:r>
      <w:r w:rsidRPr="00FA2118">
        <w:rPr>
          <w:rFonts w:ascii="Calibri" w:hAnsi="Calibri" w:cs="Calibri"/>
          <w:spacing w:val="-1"/>
          <w:sz w:val="22"/>
          <w:szCs w:val="22"/>
        </w:rPr>
        <w:t>r</w:t>
      </w:r>
      <w:r w:rsidRPr="00FA2118">
        <w:rPr>
          <w:rFonts w:ascii="Calibri" w:hAnsi="Calibri" w:cs="Calibri"/>
          <w:sz w:val="22"/>
          <w:szCs w:val="22"/>
        </w:rPr>
        <w:t>am</w:t>
      </w:r>
      <w:r w:rsidRPr="00FA2118">
        <w:rPr>
          <w:rFonts w:ascii="Calibri" w:hAnsi="Calibri" w:cs="Calibri"/>
          <w:spacing w:val="15"/>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er</w:t>
      </w:r>
      <w:r w:rsidRPr="00FA2118">
        <w:rPr>
          <w:rFonts w:ascii="Calibri" w:hAnsi="Calibri" w:cs="Calibri"/>
          <w:spacing w:val="2"/>
          <w:sz w:val="22"/>
          <w:szCs w:val="22"/>
        </w:rPr>
        <w:t>ã</w:t>
      </w:r>
      <w:r w:rsidRPr="00FA2118">
        <w:rPr>
          <w:rFonts w:ascii="Calibri" w:hAnsi="Calibri" w:cs="Calibri"/>
          <w:sz w:val="22"/>
          <w:szCs w:val="22"/>
        </w:rPr>
        <w:t>o vi</w:t>
      </w:r>
      <w:r w:rsidRPr="00FA2118">
        <w:rPr>
          <w:rFonts w:ascii="Calibri" w:hAnsi="Calibri" w:cs="Calibri"/>
          <w:spacing w:val="3"/>
          <w:sz w:val="22"/>
          <w:szCs w:val="22"/>
        </w:rPr>
        <w:t>g</w:t>
      </w:r>
      <w:r w:rsidRPr="00FA2118">
        <w:rPr>
          <w:rFonts w:ascii="Calibri" w:hAnsi="Calibri" w:cs="Calibri"/>
          <w:spacing w:val="-1"/>
          <w:sz w:val="22"/>
          <w:szCs w:val="22"/>
        </w:rPr>
        <w:t>or</w:t>
      </w:r>
      <w:r w:rsidRPr="00FA2118">
        <w:rPr>
          <w:rFonts w:ascii="Calibri" w:hAnsi="Calibri" w:cs="Calibri"/>
          <w:spacing w:val="2"/>
          <w:sz w:val="22"/>
          <w:szCs w:val="22"/>
        </w:rPr>
        <w:t>a</w:t>
      </w:r>
      <w:r w:rsidRPr="00FA2118">
        <w:rPr>
          <w:rFonts w:ascii="Calibri" w:hAnsi="Calibri" w:cs="Calibri"/>
          <w:sz w:val="22"/>
          <w:szCs w:val="22"/>
        </w:rPr>
        <w:t>r</w:t>
      </w:r>
      <w:r w:rsidRPr="00FA2118">
        <w:rPr>
          <w:rFonts w:ascii="Calibri" w:hAnsi="Calibri" w:cs="Calibri"/>
          <w:spacing w:val="1"/>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ro</w:t>
      </w:r>
      <w:r w:rsidRPr="00FA2118">
        <w:rPr>
          <w:rFonts w:ascii="Calibri" w:hAnsi="Calibri" w:cs="Calibri"/>
          <w:spacing w:val="1"/>
          <w:sz w:val="22"/>
          <w:szCs w:val="22"/>
        </w:rPr>
        <w:t>duz</w:t>
      </w:r>
      <w:r w:rsidRPr="00FA2118">
        <w:rPr>
          <w:rFonts w:ascii="Calibri" w:hAnsi="Calibri" w:cs="Calibri"/>
          <w:sz w:val="22"/>
          <w:szCs w:val="22"/>
        </w:rPr>
        <w:t>ir</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m</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4"/>
          <w:sz w:val="22"/>
          <w:szCs w:val="22"/>
        </w:rPr>
        <w:t xml:space="preserve"> </w:t>
      </w:r>
      <w:r w:rsidRPr="00FA2118">
        <w:rPr>
          <w:rFonts w:ascii="Calibri" w:hAnsi="Calibri" w:cs="Calibri"/>
          <w:sz w:val="22"/>
          <w:szCs w:val="22"/>
        </w:rPr>
        <w:t>c</w:t>
      </w:r>
      <w:r w:rsidRPr="00FA2118">
        <w:rPr>
          <w:rFonts w:ascii="Calibri" w:hAnsi="Calibri" w:cs="Calibri"/>
          <w:spacing w:val="-2"/>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se</w:t>
      </w:r>
      <w:r w:rsidRPr="00FA2118">
        <w:rPr>
          <w:rFonts w:ascii="Calibri" w:hAnsi="Calibri" w:cs="Calibri"/>
          <w:spacing w:val="1"/>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w:t>
      </w:r>
      <w:r w:rsidRPr="00FA2118">
        <w:rPr>
          <w:rFonts w:ascii="Calibri" w:hAnsi="Calibri" w:cs="Calibri"/>
          <w:spacing w:val="3"/>
          <w:sz w:val="22"/>
          <w:szCs w:val="22"/>
        </w:rPr>
        <w:t>i</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2"/>
          <w:w w:val="101"/>
          <w:sz w:val="22"/>
          <w:szCs w:val="22"/>
        </w:rPr>
        <w:t>s</w:t>
      </w:r>
      <w:r w:rsidRPr="00FA2118">
        <w:rPr>
          <w:rFonts w:ascii="Calibri" w:hAnsi="Calibri" w:cs="Calibri"/>
          <w:sz w:val="22"/>
          <w:szCs w:val="22"/>
        </w:rPr>
        <w:t xml:space="preserve">sem </w:t>
      </w:r>
      <w:r w:rsidRPr="00FA2118">
        <w:rPr>
          <w:rFonts w:ascii="Calibri" w:hAnsi="Calibri" w:cs="Calibri"/>
          <w:spacing w:val="-1"/>
          <w:sz w:val="22"/>
          <w:szCs w:val="22"/>
        </w:rPr>
        <w:t>e</w:t>
      </w:r>
      <w:r w:rsidRPr="00FA2118">
        <w:rPr>
          <w:rFonts w:ascii="Calibri" w:hAnsi="Calibri" w:cs="Calibri"/>
          <w:sz w:val="22"/>
          <w:szCs w:val="22"/>
        </w:rPr>
        <w:t>xp</w:t>
      </w:r>
      <w:r w:rsidRPr="00FA2118">
        <w:rPr>
          <w:rFonts w:ascii="Calibri" w:hAnsi="Calibri" w:cs="Calibri"/>
          <w:spacing w:val="2"/>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1"/>
          <w:sz w:val="22"/>
          <w:szCs w:val="22"/>
        </w:rPr>
        <w:t>s</w:t>
      </w:r>
      <w:r w:rsidRPr="00FA2118">
        <w:rPr>
          <w:rFonts w:ascii="Calibri" w:hAnsi="Calibri" w:cs="Calibri"/>
          <w:sz w:val="22"/>
          <w:szCs w:val="22"/>
        </w:rPr>
        <w:t>a</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pacing w:val="1"/>
          <w:sz w:val="22"/>
          <w:szCs w:val="22"/>
        </w:rPr>
        <w:t>pr</w:t>
      </w:r>
      <w:r w:rsidRPr="00FA2118">
        <w:rPr>
          <w:rFonts w:ascii="Calibri" w:hAnsi="Calibri" w:cs="Calibri"/>
          <w:spacing w:val="-1"/>
          <w:sz w:val="22"/>
          <w:szCs w:val="22"/>
        </w:rPr>
        <w:t>e</w:t>
      </w:r>
      <w:r w:rsidRPr="00FA2118">
        <w:rPr>
          <w:rFonts w:ascii="Calibri" w:hAnsi="Calibri" w:cs="Calibri"/>
          <w:sz w:val="22"/>
          <w:szCs w:val="22"/>
        </w:rPr>
        <w:t>vis</w:t>
      </w:r>
      <w:r w:rsidRPr="00FA2118">
        <w:rPr>
          <w:rFonts w:ascii="Calibri" w:hAnsi="Calibri" w:cs="Calibri"/>
          <w:spacing w:val="2"/>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n</w:t>
      </w:r>
      <w:r w:rsidRPr="00FA2118">
        <w:rPr>
          <w:rFonts w:ascii="Calibri" w:hAnsi="Calibri" w:cs="Calibri"/>
          <w:sz w:val="22"/>
          <w:szCs w:val="22"/>
        </w:rPr>
        <w:t>o</w:t>
      </w:r>
      <w:r w:rsidRPr="00FA2118">
        <w:rPr>
          <w:rFonts w:ascii="Calibri" w:hAnsi="Calibri" w:cs="Calibri"/>
          <w:spacing w:val="-6"/>
          <w:sz w:val="22"/>
          <w:szCs w:val="22"/>
        </w:rPr>
        <w:t xml:space="preserve"> </w:t>
      </w:r>
      <w:r w:rsidRPr="00FA2118">
        <w:rPr>
          <w:rFonts w:ascii="Calibri" w:hAnsi="Calibri" w:cs="Calibri"/>
          <w:spacing w:val="-1"/>
          <w:sz w:val="22"/>
          <w:szCs w:val="22"/>
        </w:rPr>
        <w:t>corpo</w:t>
      </w:r>
      <w:r w:rsidRPr="00FA2118">
        <w:rPr>
          <w:rFonts w:ascii="Calibri" w:hAnsi="Calibri" w:cs="Calibri"/>
          <w:spacing w:val="-4"/>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ste instrumento,</w:t>
      </w:r>
      <w:r w:rsidRPr="00FA2118">
        <w:rPr>
          <w:rFonts w:ascii="Calibri" w:hAnsi="Calibri" w:cs="Calibri"/>
          <w:spacing w:val="-3"/>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ce</w:t>
      </w:r>
      <w:r w:rsidRPr="00FA2118">
        <w:rPr>
          <w:rFonts w:ascii="Calibri" w:hAnsi="Calibri" w:cs="Calibri"/>
          <w:spacing w:val="-1"/>
          <w:sz w:val="22"/>
          <w:szCs w:val="22"/>
        </w:rPr>
        <w:t>r</w:t>
      </w:r>
      <w:r w:rsidRPr="00FA2118">
        <w:rPr>
          <w:rFonts w:ascii="Calibri" w:hAnsi="Calibri" w:cs="Calibri"/>
          <w:spacing w:val="1"/>
          <w:sz w:val="22"/>
          <w:szCs w:val="22"/>
        </w:rPr>
        <w:t>t</w:t>
      </w:r>
      <w:r w:rsidRPr="00FA2118">
        <w:rPr>
          <w:rFonts w:ascii="Calibri" w:hAnsi="Calibri" w:cs="Calibri"/>
          <w:sz w:val="22"/>
          <w:szCs w:val="22"/>
        </w:rPr>
        <w:t>o</w:t>
      </w:r>
      <w:r w:rsidRPr="00FA2118">
        <w:rPr>
          <w:rFonts w:ascii="Calibri" w:hAnsi="Calibri" w:cs="Calibri"/>
          <w:spacing w:val="-5"/>
          <w:sz w:val="22"/>
          <w:szCs w:val="22"/>
        </w:rPr>
        <w:t xml:space="preserve"> </w:t>
      </w:r>
      <w:r w:rsidRPr="00FA2118">
        <w:rPr>
          <w:rFonts w:ascii="Calibri" w:hAnsi="Calibri" w:cs="Calibri"/>
          <w:spacing w:val="1"/>
          <w:sz w:val="22"/>
          <w:szCs w:val="22"/>
        </w:rPr>
        <w:t>qu</w:t>
      </w:r>
      <w:r w:rsidRPr="00FA2118">
        <w:rPr>
          <w:rFonts w:ascii="Calibri" w:hAnsi="Calibri" w:cs="Calibri"/>
          <w:sz w:val="22"/>
          <w:szCs w:val="22"/>
        </w:rPr>
        <w:t xml:space="preserve">e </w:t>
      </w: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
          <w:sz w:val="22"/>
          <w:szCs w:val="22"/>
        </w:rPr>
        <w:t xml:space="preserve"> 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6"/>
          <w:sz w:val="22"/>
          <w:szCs w:val="22"/>
        </w:rPr>
        <w:t xml:space="preserve"> </w:t>
      </w:r>
      <w:r w:rsidRPr="00FA2118">
        <w:rPr>
          <w:rFonts w:ascii="Calibri" w:hAnsi="Calibri" w:cs="Calibri"/>
          <w:sz w:val="22"/>
          <w:szCs w:val="22"/>
        </w:rPr>
        <w:t>a</w:t>
      </w:r>
      <w:r w:rsidRPr="00FA2118">
        <w:rPr>
          <w:rFonts w:ascii="Calibri" w:hAnsi="Calibri" w:cs="Calibri"/>
          <w:spacing w:val="4"/>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de</w:t>
      </w:r>
      <w:r w:rsidRPr="00FA2118">
        <w:rPr>
          <w:rFonts w:ascii="Calibri" w:hAnsi="Calibri" w:cs="Calibri"/>
          <w:sz w:val="22"/>
          <w:szCs w:val="22"/>
        </w:rPr>
        <w:t>ve</w:t>
      </w:r>
      <w:r w:rsidRPr="00FA2118">
        <w:rPr>
          <w:rFonts w:ascii="Calibri" w:hAnsi="Calibri" w:cs="Calibri"/>
          <w:spacing w:val="2"/>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z w:val="22"/>
          <w:szCs w:val="22"/>
        </w:rPr>
        <w:t>cl</w:t>
      </w:r>
      <w:r w:rsidRPr="00FA2118">
        <w:rPr>
          <w:rFonts w:ascii="Calibri" w:hAnsi="Calibri" w:cs="Calibri"/>
          <w:spacing w:val="1"/>
          <w:sz w:val="22"/>
          <w:szCs w:val="22"/>
        </w:rPr>
        <w:t>u</w:t>
      </w:r>
      <w:r w:rsidRPr="00FA2118">
        <w:rPr>
          <w:rFonts w:ascii="Calibri" w:hAnsi="Calibri" w:cs="Calibri"/>
          <w:sz w:val="22"/>
          <w:szCs w:val="22"/>
        </w:rPr>
        <w:t>ir</w:t>
      </w:r>
      <w:r w:rsidRPr="00FA2118">
        <w:rPr>
          <w:rFonts w:ascii="Calibri" w:hAnsi="Calibri" w:cs="Calibri"/>
          <w:spacing w:val="1"/>
          <w:sz w:val="22"/>
          <w:szCs w:val="22"/>
        </w:rPr>
        <w:t xml:space="preserve"> </w:t>
      </w:r>
      <w:r w:rsidRPr="00FA2118">
        <w:rPr>
          <w:rFonts w:ascii="Calibri" w:hAnsi="Calibri" w:cs="Calibri"/>
          <w:spacing w:val="10"/>
          <w:sz w:val="22"/>
          <w:szCs w:val="22"/>
        </w:rPr>
        <w:t>t</w:t>
      </w:r>
      <w:r w:rsidRPr="00FA2118">
        <w:rPr>
          <w:rFonts w:ascii="Calibri" w:hAnsi="Calibri" w:cs="Calibri"/>
          <w:spacing w:val="-1"/>
          <w:sz w:val="22"/>
          <w:szCs w:val="22"/>
        </w:rPr>
        <w:t>o</w:t>
      </w:r>
      <w:r w:rsidRPr="00FA2118">
        <w:rPr>
          <w:rFonts w:ascii="Calibri" w:hAnsi="Calibri" w:cs="Calibri"/>
          <w:spacing w:val="1"/>
          <w:sz w:val="22"/>
          <w:szCs w:val="22"/>
        </w:rPr>
        <w:t>do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3"/>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o </w:t>
      </w:r>
      <w:r w:rsidRPr="00FA2118">
        <w:rPr>
          <w:rFonts w:ascii="Calibri" w:hAnsi="Calibri" w:cs="Calibri"/>
          <w:spacing w:val="1"/>
          <w:sz w:val="22"/>
          <w:szCs w:val="22"/>
        </w:rPr>
        <w:t>p</w:t>
      </w:r>
      <w:r w:rsidRPr="00FA2118">
        <w:rPr>
          <w:rFonts w:ascii="Calibri" w:hAnsi="Calibri" w:cs="Calibri"/>
          <w:spacing w:val="-1"/>
          <w:sz w:val="22"/>
          <w:szCs w:val="22"/>
        </w:rPr>
        <w:t>re</w:t>
      </w:r>
      <w:r w:rsidRPr="00FA2118">
        <w:rPr>
          <w:rFonts w:ascii="Calibri" w:hAnsi="Calibri" w:cs="Calibri"/>
          <w:sz w:val="22"/>
          <w:szCs w:val="22"/>
        </w:rPr>
        <w:t>â</w:t>
      </w:r>
      <w:r w:rsidRPr="00FA2118">
        <w:rPr>
          <w:rFonts w:ascii="Calibri" w:hAnsi="Calibri" w:cs="Calibri"/>
          <w:spacing w:val="1"/>
          <w:sz w:val="22"/>
          <w:szCs w:val="22"/>
        </w:rPr>
        <w:t>mbu</w:t>
      </w:r>
      <w:r w:rsidRPr="00FA2118">
        <w:rPr>
          <w:rFonts w:ascii="Calibri" w:hAnsi="Calibri" w:cs="Calibri"/>
          <w:sz w:val="22"/>
          <w:szCs w:val="22"/>
        </w:rPr>
        <w:t>lo</w:t>
      </w:r>
      <w:r w:rsidRPr="00FA2118">
        <w:rPr>
          <w:rFonts w:ascii="Calibri" w:hAnsi="Calibri" w:cs="Calibri"/>
          <w:spacing w:val="3"/>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z w:val="22"/>
          <w:szCs w:val="22"/>
        </w:rPr>
        <w:t>t</w:t>
      </w:r>
      <w:r w:rsidRPr="00FA2118">
        <w:rPr>
          <w:rFonts w:ascii="Calibri" w:hAnsi="Calibri" w:cs="Calibri"/>
          <w:spacing w:val="-1"/>
          <w:sz w:val="22"/>
          <w:szCs w:val="22"/>
        </w:rPr>
        <w:t>o</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A</w:t>
      </w:r>
      <w:r w:rsidRPr="00FA2118">
        <w:rPr>
          <w:rFonts w:ascii="Calibri" w:hAnsi="Calibri" w:cs="Calibri"/>
          <w:spacing w:val="1"/>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p>
    <w:p w14:paraId="59F92F95"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3"/>
          <w:sz w:val="22"/>
          <w:szCs w:val="22"/>
        </w:rPr>
        <w:t>n</w:t>
      </w:r>
      <w:r w:rsidRPr="00FA2118">
        <w:rPr>
          <w:rFonts w:ascii="Calibri" w:hAnsi="Calibri" w:cs="Calibri"/>
          <w:sz w:val="22"/>
          <w:szCs w:val="22"/>
        </w:rPr>
        <w:t>cias</w:t>
      </w:r>
      <w:r w:rsidRPr="00FA2118">
        <w:rPr>
          <w:rFonts w:ascii="Calibri" w:hAnsi="Calibri" w:cs="Calibri"/>
          <w:spacing w:val="63"/>
          <w:sz w:val="22"/>
          <w:szCs w:val="22"/>
        </w:rPr>
        <w:t xml:space="preserve"> </w:t>
      </w:r>
      <w:r w:rsidRPr="00FA2118">
        <w:rPr>
          <w:rFonts w:ascii="Calibri" w:hAnsi="Calibri" w:cs="Calibri"/>
          <w:sz w:val="22"/>
          <w:szCs w:val="22"/>
        </w:rPr>
        <w:t>a</w:t>
      </w:r>
      <w:r w:rsidRPr="00FA2118">
        <w:rPr>
          <w:rFonts w:ascii="Calibri" w:hAnsi="Calibri" w:cs="Calibri"/>
          <w:spacing w:val="6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ste</w:t>
      </w:r>
      <w:r w:rsidRPr="00FA2118">
        <w:rPr>
          <w:rFonts w:ascii="Calibri" w:hAnsi="Calibri" w:cs="Calibri"/>
          <w:spacing w:val="6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65"/>
          <w:sz w:val="22"/>
          <w:szCs w:val="22"/>
        </w:rPr>
        <w:t xml:space="preserve"> </w:t>
      </w:r>
      <w:r w:rsidRPr="00FA2118">
        <w:rPr>
          <w:rFonts w:ascii="Calibri" w:hAnsi="Calibri" w:cs="Calibri"/>
          <w:sz w:val="22"/>
          <w:szCs w:val="22"/>
        </w:rPr>
        <w:t xml:space="preserve">a </w:t>
      </w:r>
      <w:r w:rsidRPr="00FA2118">
        <w:rPr>
          <w:rFonts w:ascii="Calibri" w:eastAsia="Times New Roman" w:hAnsi="Calibri" w:cs="Calibri"/>
          <w:sz w:val="22"/>
          <w:szCs w:val="22"/>
        </w:rPr>
        <w:t>quaisquer</w:t>
      </w:r>
      <w:r w:rsidRPr="00FA2118">
        <w:rPr>
          <w:rFonts w:ascii="Calibri" w:hAnsi="Calibri" w:cs="Calibri"/>
          <w:spacing w:val="61"/>
          <w:sz w:val="22"/>
          <w:szCs w:val="22"/>
        </w:rPr>
        <w:t xml:space="preserve">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w w:val="101"/>
          <w:sz w:val="22"/>
          <w:szCs w:val="22"/>
        </w:rPr>
        <w:t>r</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 xml:space="preserve">o da Operação </w:t>
      </w:r>
      <w:r w:rsidRPr="00FA2118">
        <w:rPr>
          <w:rFonts w:ascii="Calibri" w:hAnsi="Calibri" w:cs="Calibri"/>
          <w:spacing w:val="3"/>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5"/>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nt</w:t>
      </w:r>
      <w:r w:rsidRPr="00FA2118">
        <w:rPr>
          <w:rFonts w:ascii="Calibri" w:hAnsi="Calibri" w:cs="Calibri"/>
          <w:spacing w:val="-1"/>
          <w:sz w:val="22"/>
          <w:szCs w:val="22"/>
        </w:rPr>
        <w:t>er</w:t>
      </w:r>
      <w:r w:rsidRPr="00FA2118">
        <w:rPr>
          <w:rFonts w:ascii="Calibri" w:hAnsi="Calibri" w:cs="Calibri"/>
          <w:spacing w:val="3"/>
          <w:sz w:val="22"/>
          <w:szCs w:val="22"/>
        </w:rPr>
        <w:t>p</w:t>
      </w:r>
      <w:r w:rsidRPr="00FA2118">
        <w:rPr>
          <w:rFonts w:ascii="Calibri" w:hAnsi="Calibri" w:cs="Calibri"/>
          <w:spacing w:val="-1"/>
          <w:sz w:val="22"/>
          <w:szCs w:val="22"/>
        </w:rPr>
        <w:t>re</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c</w:t>
      </w:r>
      <w:r w:rsidRPr="00FA2118">
        <w:rPr>
          <w:rFonts w:ascii="Calibri" w:hAnsi="Calibri" w:cs="Calibri"/>
          <w:spacing w:val="-1"/>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o</w:t>
      </w:r>
      <w:r w:rsidRPr="00FA2118">
        <w:rPr>
          <w:rFonts w:ascii="Calibri" w:hAnsi="Calibri" w:cs="Calibri"/>
          <w:sz w:val="22"/>
          <w:szCs w:val="22"/>
        </w:rPr>
        <w:t xml:space="preserve">u a </w:t>
      </w:r>
      <w:r w:rsidRPr="00FA2118">
        <w:rPr>
          <w:rFonts w:ascii="Calibri" w:hAnsi="Calibri" w:cs="Calibri"/>
          <w:spacing w:val="1"/>
          <w:sz w:val="22"/>
          <w:szCs w:val="22"/>
        </w:rPr>
        <w:t>t</w:t>
      </w:r>
      <w:r w:rsidRPr="00FA2118">
        <w:rPr>
          <w:rFonts w:ascii="Calibri" w:hAnsi="Calibri" w:cs="Calibri"/>
          <w:sz w:val="22"/>
          <w:szCs w:val="22"/>
        </w:rPr>
        <w:t xml:space="preserve">al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sz w:val="22"/>
          <w:szCs w:val="22"/>
        </w:rPr>
        <w:t>r</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o da Operação</w:t>
      </w:r>
      <w:r w:rsidRPr="00FA2118">
        <w:rPr>
          <w:rFonts w:ascii="Calibri" w:hAnsi="Calibri" w:cs="Calibri"/>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w:t>
      </w:r>
      <w:r w:rsidRPr="00FA2118">
        <w:rPr>
          <w:rFonts w:ascii="Calibri" w:hAnsi="Calibri" w:cs="Calibri"/>
          <w:sz w:val="22"/>
          <w:szCs w:val="22"/>
        </w:rPr>
        <w:t>f</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3"/>
          <w:sz w:val="22"/>
          <w:szCs w:val="22"/>
        </w:rPr>
        <w:t>m</w:t>
      </w:r>
      <w:r w:rsidRPr="00FA2118">
        <w:rPr>
          <w:rFonts w:ascii="Calibri" w:hAnsi="Calibri" w:cs="Calibri"/>
          <w:sz w:val="22"/>
          <w:szCs w:val="22"/>
        </w:rPr>
        <w:t xml:space="preserve">e </w:t>
      </w:r>
      <w:r w:rsidRPr="00FA2118">
        <w:rPr>
          <w:rFonts w:ascii="Calibri" w:hAnsi="Calibri" w:cs="Calibri"/>
          <w:spacing w:val="2"/>
          <w:sz w:val="22"/>
          <w:szCs w:val="22"/>
        </w:rPr>
        <w:t>a</w:t>
      </w:r>
      <w:r w:rsidRPr="00FA2118">
        <w:rPr>
          <w:rFonts w:ascii="Calibri" w:hAnsi="Calibri" w:cs="Calibri"/>
          <w:spacing w:val="1"/>
          <w:sz w:val="22"/>
          <w:szCs w:val="22"/>
        </w:rPr>
        <w:t>d</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 mod</w:t>
      </w:r>
      <w:r w:rsidRPr="00FA2118">
        <w:rPr>
          <w:rFonts w:ascii="Calibri" w:hAnsi="Calibri" w:cs="Calibri"/>
          <w:spacing w:val="1"/>
          <w:sz w:val="22"/>
          <w:szCs w:val="22"/>
        </w:rPr>
        <w:t>i</w:t>
      </w:r>
      <w:r w:rsidRPr="00FA2118">
        <w:rPr>
          <w:rFonts w:ascii="Calibri" w:hAnsi="Calibri" w:cs="Calibri"/>
          <w:sz w:val="22"/>
          <w:szCs w:val="22"/>
        </w:rPr>
        <w:t>fica</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w w:val="10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w:t>
      </w:r>
      <w:r w:rsidRPr="00FA2118">
        <w:rPr>
          <w:rFonts w:ascii="Calibri" w:hAnsi="Calibri" w:cs="Calibri"/>
          <w:spacing w:val="2"/>
          <w:sz w:val="22"/>
          <w:szCs w:val="22"/>
        </w:rPr>
        <w:t>a</w:t>
      </w:r>
      <w:r w:rsidRPr="00FA2118">
        <w:rPr>
          <w:rFonts w:ascii="Calibri" w:hAnsi="Calibri" w:cs="Calibri"/>
          <w:sz w:val="22"/>
          <w:szCs w:val="22"/>
        </w:rPr>
        <w:t>ct</w:t>
      </w:r>
      <w:r w:rsidRPr="00FA2118">
        <w:rPr>
          <w:rFonts w:ascii="Calibri" w:hAnsi="Calibri" w:cs="Calibri"/>
          <w:spacing w:val="1"/>
          <w:sz w:val="22"/>
          <w:szCs w:val="22"/>
        </w:rPr>
        <w:t>u</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complementado</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3"/>
          <w:sz w:val="22"/>
          <w:szCs w:val="22"/>
        </w:rPr>
        <w:t xml:space="preserve"> </w:t>
      </w:r>
      <w:r w:rsidRPr="00FA2118">
        <w:rPr>
          <w:rFonts w:ascii="Calibri" w:hAnsi="Calibri" w:cs="Calibri"/>
          <w:sz w:val="22"/>
          <w:szCs w:val="22"/>
        </w:rPr>
        <w:t>su</w:t>
      </w:r>
      <w:r w:rsidRPr="00FA2118">
        <w:rPr>
          <w:rFonts w:ascii="Calibri" w:hAnsi="Calibri" w:cs="Calibri"/>
          <w:spacing w:val="1"/>
          <w:sz w:val="22"/>
          <w:szCs w:val="22"/>
        </w:rPr>
        <w:t>b</w:t>
      </w:r>
      <w:r w:rsidRPr="00FA2118">
        <w:rPr>
          <w:rFonts w:ascii="Calibri" w:hAnsi="Calibri" w:cs="Calibri"/>
          <w:spacing w:val="2"/>
          <w:sz w:val="22"/>
          <w:szCs w:val="22"/>
        </w:rPr>
        <w:t>s</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tu</w:t>
      </w:r>
      <w:r w:rsidRPr="00FA2118">
        <w:rPr>
          <w:rFonts w:ascii="Calibri" w:hAnsi="Calibri" w:cs="Calibri"/>
          <w:sz w:val="22"/>
          <w:szCs w:val="22"/>
        </w:rPr>
        <w:t>í</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e </w:t>
      </w:r>
      <w:r w:rsidRPr="00FA2118">
        <w:rPr>
          <w:rFonts w:ascii="Calibri" w:hAnsi="Calibri" w:cs="Calibri"/>
          <w:spacing w:val="2"/>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p>
    <w:p w14:paraId="47A34C82" w14:textId="28429313"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nd</w:t>
      </w:r>
      <w:r w:rsidRPr="00FA2118">
        <w:rPr>
          <w:rFonts w:ascii="Calibri" w:hAnsi="Calibri" w:cs="Calibri"/>
          <w:sz w:val="22"/>
          <w:szCs w:val="22"/>
        </w:rPr>
        <w:t>o a</w:t>
      </w:r>
      <w:r w:rsidRPr="00FA2118">
        <w:rPr>
          <w:rFonts w:ascii="Calibri" w:hAnsi="Calibri" w:cs="Calibri"/>
          <w:spacing w:val="1"/>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z w:val="22"/>
          <w:szCs w:val="22"/>
        </w:rPr>
        <w:t>ão</w:t>
      </w:r>
      <w:r w:rsidRPr="00FA2118">
        <w:rPr>
          <w:rFonts w:ascii="Calibri" w:hAnsi="Calibri" w:cs="Calibri"/>
          <w:spacing w:val="1"/>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2"/>
          <w:sz w:val="22"/>
          <w:szCs w:val="22"/>
        </w:rPr>
        <w:t xml:space="preserve"> </w:t>
      </w:r>
      <w:r w:rsidRPr="00FA2118">
        <w:rPr>
          <w:rFonts w:ascii="Calibri" w:hAnsi="Calibri" w:cs="Calibri"/>
          <w:spacing w:val="1"/>
          <w:sz w:val="22"/>
          <w:szCs w:val="22"/>
        </w:rPr>
        <w:t>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1"/>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o</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ia</w:t>
      </w:r>
      <w:r w:rsidRPr="00FA2118">
        <w:rPr>
          <w:rFonts w:ascii="Calibri" w:hAnsi="Calibri" w:cs="Calibri"/>
          <w:spacing w:val="1"/>
          <w:sz w:val="22"/>
          <w:szCs w:val="22"/>
        </w:rPr>
        <w:t xml:space="preserve"> n</w:t>
      </w:r>
      <w:r w:rsidRPr="00FA2118">
        <w:rPr>
          <w:rFonts w:ascii="Calibri" w:hAnsi="Calibri" w:cs="Calibri"/>
          <w:sz w:val="22"/>
          <w:szCs w:val="22"/>
        </w:rPr>
        <w:t>o</w:t>
      </w:r>
      <w:r w:rsidRPr="00FA2118">
        <w:rPr>
          <w:rFonts w:ascii="Calibri" w:hAnsi="Calibri" w:cs="Calibri"/>
          <w:spacing w:val="1"/>
          <w:sz w:val="22"/>
          <w:szCs w:val="22"/>
        </w:rPr>
        <w:t xml:space="preserve"> p</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z w:val="22"/>
          <w:szCs w:val="22"/>
        </w:rPr>
        <w:t>e</w:t>
      </w:r>
      <w:r w:rsidRPr="00FA2118">
        <w:rPr>
          <w:rFonts w:ascii="Calibri" w:hAnsi="Calibri" w:cs="Calibri"/>
          <w:spacing w:val="7"/>
          <w:sz w:val="22"/>
          <w:szCs w:val="22"/>
        </w:rPr>
        <w:t xml:space="preserve"> instrumento </w:t>
      </w:r>
      <w:r w:rsidRPr="00FA2118">
        <w:rPr>
          <w:rFonts w:ascii="Calibri" w:hAnsi="Calibri" w:cs="Calibri"/>
          <w:spacing w:val="1"/>
          <w:sz w:val="22"/>
          <w:szCs w:val="22"/>
        </w:rPr>
        <w:t>n</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hAnsi="Calibri" w:cs="Calibri"/>
          <w:sz w:val="22"/>
          <w:szCs w:val="22"/>
        </w:rPr>
        <w:t>vi</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9"/>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z w:val="22"/>
          <w:szCs w:val="22"/>
        </w:rPr>
        <w:t>m</w:t>
      </w:r>
      <w:r w:rsidRPr="00FA2118">
        <w:rPr>
          <w:rFonts w:ascii="Calibri" w:hAnsi="Calibri" w:cs="Calibri"/>
          <w:spacing w:val="1"/>
          <w:sz w:val="22"/>
          <w:szCs w:val="22"/>
        </w:rPr>
        <w:t>p</w:t>
      </w:r>
      <w:r w:rsidRPr="00FA2118">
        <w:rPr>
          <w:rFonts w:ascii="Calibri" w:hAnsi="Calibri" w:cs="Calibri"/>
          <w:sz w:val="22"/>
          <w:szCs w:val="22"/>
        </w:rPr>
        <w:t>a</w:t>
      </w:r>
      <w:r w:rsidRPr="00FA2118">
        <w:rPr>
          <w:rFonts w:ascii="Calibri" w:hAnsi="Calibri" w:cs="Calibri"/>
          <w:spacing w:val="1"/>
          <w:sz w:val="22"/>
          <w:szCs w:val="22"/>
        </w:rPr>
        <w:t>nh</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8"/>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13"/>
          <w:sz w:val="22"/>
          <w:szCs w:val="22"/>
        </w:rPr>
        <w:t xml:space="preserve"> </w:t>
      </w:r>
      <w:r w:rsidR="00B62A3C" w:rsidRPr="00FA2118">
        <w:rPr>
          <w:rFonts w:ascii="Calibri" w:hAnsi="Calibri" w:cs="Calibri"/>
          <w:sz w:val="22"/>
          <w:szCs w:val="22"/>
        </w:rPr>
        <w:t>“</w:t>
      </w:r>
      <w:r w:rsidRPr="00FA2118">
        <w:rPr>
          <w:rFonts w:ascii="Calibri" w:hAnsi="Calibri" w:cs="Calibri"/>
          <w:sz w:val="22"/>
          <w:szCs w:val="22"/>
        </w:rPr>
        <w:t>Dia</w:t>
      </w:r>
      <w:r w:rsidRPr="00FA2118">
        <w:rPr>
          <w:rFonts w:ascii="Calibri" w:hAnsi="Calibri" w:cs="Calibri"/>
          <w:spacing w:val="13"/>
          <w:sz w:val="22"/>
          <w:szCs w:val="22"/>
        </w:rPr>
        <w:t xml:space="preserve"> </w:t>
      </w:r>
      <w:r w:rsidRPr="00FA2118">
        <w:rPr>
          <w:rFonts w:ascii="Calibri" w:hAnsi="Calibri" w:cs="Calibri"/>
          <w:sz w:val="22"/>
          <w:szCs w:val="22"/>
        </w:rPr>
        <w:t>Ú</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l</w:t>
      </w:r>
      <w:r w:rsidR="00B62A3C" w:rsidRPr="00FA2118">
        <w:rPr>
          <w:rFonts w:ascii="Calibri" w:hAnsi="Calibri" w:cs="Calibri"/>
          <w:sz w:val="22"/>
          <w:szCs w:val="22"/>
        </w:rPr>
        <w:t>”</w:t>
      </w:r>
      <w:r w:rsidRPr="00FA2118">
        <w:rPr>
          <w:rFonts w:ascii="Calibri" w:hAnsi="Calibri" w:cs="Calibri"/>
          <w:sz w:val="22"/>
          <w:szCs w:val="22"/>
        </w:rPr>
        <w:t>,</w:t>
      </w:r>
      <w:r w:rsidRPr="00FA2118">
        <w:rPr>
          <w:rFonts w:ascii="Calibri" w:hAnsi="Calibri" w:cs="Calibri"/>
          <w:spacing w:val="13"/>
          <w:sz w:val="22"/>
          <w:szCs w:val="22"/>
        </w:rPr>
        <w:t xml:space="preserve"> </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pacing w:val="3"/>
          <w:sz w:val="22"/>
          <w:szCs w:val="22"/>
        </w:rPr>
        <w:t>e</w:t>
      </w:r>
      <w:r w:rsidRPr="00FA2118">
        <w:rPr>
          <w:rFonts w:ascii="Calibri" w:hAnsi="Calibri" w:cs="Calibri"/>
          <w:spacing w:val="1"/>
          <w:sz w:val="22"/>
          <w:szCs w:val="22"/>
        </w:rPr>
        <w:t>-</w:t>
      </w:r>
      <w:r w:rsidRPr="00FA2118">
        <w:rPr>
          <w:rFonts w:ascii="Calibri" w:hAnsi="Calibri" w:cs="Calibri"/>
          <w:sz w:val="22"/>
          <w:szCs w:val="22"/>
        </w:rPr>
        <w:t>se</w:t>
      </w:r>
      <w:r w:rsidRPr="00FA2118">
        <w:rPr>
          <w:rFonts w:ascii="Calibri" w:hAnsi="Calibri" w:cs="Calibri"/>
          <w:spacing w:val="8"/>
          <w:sz w:val="22"/>
          <w:szCs w:val="22"/>
        </w:rPr>
        <w:t xml:space="preserve"> </w:t>
      </w:r>
      <w:r w:rsidRPr="00FA2118">
        <w:rPr>
          <w:rFonts w:ascii="Calibri" w:hAnsi="Calibri" w:cs="Calibri"/>
          <w:spacing w:val="1"/>
          <w:sz w:val="22"/>
          <w:szCs w:val="22"/>
        </w:rPr>
        <w:t>q</w:t>
      </w:r>
      <w:r w:rsidRPr="00FA2118">
        <w:rPr>
          <w:rFonts w:ascii="Calibri" w:hAnsi="Calibri" w:cs="Calibri"/>
          <w:spacing w:val="6"/>
          <w:sz w:val="22"/>
          <w:szCs w:val="22"/>
        </w:rPr>
        <w:t>u</w:t>
      </w:r>
      <w:r w:rsidRPr="00FA2118">
        <w:rPr>
          <w:rFonts w:ascii="Calibri" w:hAnsi="Calibri" w:cs="Calibri"/>
          <w:sz w:val="22"/>
          <w:szCs w:val="22"/>
        </w:rPr>
        <w:t>e o 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3"/>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z w:val="22"/>
          <w:szCs w:val="22"/>
        </w:rPr>
        <w:t xml:space="preserve">é </w:t>
      </w:r>
      <w:r w:rsidRPr="00FA2118">
        <w:rPr>
          <w:rFonts w:ascii="Calibri" w:hAnsi="Calibri" w:cs="Calibri"/>
          <w:spacing w:val="1"/>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d</w:t>
      </w:r>
      <w:r w:rsidRPr="00FA2118">
        <w:rPr>
          <w:rFonts w:ascii="Calibri" w:hAnsi="Calibri" w:cs="Calibri"/>
          <w:spacing w:val="3"/>
          <w:sz w:val="22"/>
          <w:szCs w:val="22"/>
        </w:rPr>
        <w:t>i</w:t>
      </w:r>
      <w:r w:rsidRPr="00FA2118">
        <w:rPr>
          <w:rFonts w:ascii="Calibri" w:hAnsi="Calibri" w:cs="Calibri"/>
          <w:sz w:val="22"/>
          <w:szCs w:val="22"/>
        </w:rPr>
        <w:t xml:space="preserve">as </w:t>
      </w:r>
      <w:r w:rsidRPr="00FA2118">
        <w:rPr>
          <w:rFonts w:ascii="Calibri" w:hAnsi="Calibri" w:cs="Calibri"/>
          <w:spacing w:val="2"/>
          <w:w w:val="101"/>
          <w:sz w:val="22"/>
          <w:szCs w:val="22"/>
        </w:rPr>
        <w:t>c</w:t>
      </w:r>
      <w:r w:rsidRPr="00FA2118">
        <w:rPr>
          <w:rFonts w:ascii="Calibri" w:hAnsi="Calibri" w:cs="Calibri"/>
          <w:spacing w:val="-1"/>
          <w:sz w:val="22"/>
          <w:szCs w:val="22"/>
        </w:rPr>
        <w:t>o</w:t>
      </w:r>
      <w:r w:rsidRPr="00FA2118">
        <w:rPr>
          <w:rFonts w:ascii="Calibri" w:hAnsi="Calibri" w:cs="Calibri"/>
          <w:spacing w:val="1"/>
          <w:w w:val="101"/>
          <w:sz w:val="22"/>
          <w:szCs w:val="22"/>
        </w:rPr>
        <w:t>r</w:t>
      </w:r>
      <w:r w:rsidRPr="00FA2118">
        <w:rPr>
          <w:rFonts w:ascii="Calibri" w:hAnsi="Calibri" w:cs="Calibri"/>
          <w:spacing w:val="-1"/>
          <w:w w:val="101"/>
          <w:sz w:val="22"/>
          <w:szCs w:val="22"/>
        </w:rPr>
        <w:t>r</w:t>
      </w:r>
      <w:r w:rsidRPr="00FA2118">
        <w:rPr>
          <w:rFonts w:ascii="Calibri" w:hAnsi="Calibri" w:cs="Calibri"/>
          <w:sz w:val="22"/>
          <w:szCs w:val="22"/>
        </w:rPr>
        <w:t>i</w:t>
      </w:r>
      <w:r w:rsidRPr="00FA2118">
        <w:rPr>
          <w:rFonts w:ascii="Calibri" w:hAnsi="Calibri" w:cs="Calibri"/>
          <w:spacing w:val="1"/>
          <w:sz w:val="22"/>
          <w:szCs w:val="22"/>
        </w:rPr>
        <w:t>do</w:t>
      </w:r>
      <w:r w:rsidRPr="00FA2118">
        <w:rPr>
          <w:rFonts w:ascii="Calibri" w:hAnsi="Calibri" w:cs="Calibri"/>
          <w:sz w:val="22"/>
          <w:szCs w:val="22"/>
        </w:rPr>
        <w:t>s;</w:t>
      </w:r>
    </w:p>
    <w:p w14:paraId="5EBAE7D9" w14:textId="546615AF"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As expressões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deste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conforme previsto 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palavras de significado semelhante quando empregadas neste instrumento, a não ser que de outra forma exigido pelo contexto, referem-se a este documento como um todo e não a uma disposição específica dele;</w:t>
      </w:r>
    </w:p>
    <w:p w14:paraId="435D5AC1"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Salvo se de outra forma expressamente estabelecido neste instrumento, referências a Cláusula, </w:t>
      </w:r>
      <w:proofErr w:type="spellStart"/>
      <w:r w:rsidRPr="00FA2118">
        <w:rPr>
          <w:rFonts w:ascii="Calibri" w:eastAsia="Times New Roman" w:hAnsi="Calibri" w:cs="Calibri"/>
          <w:sz w:val="22"/>
          <w:szCs w:val="22"/>
        </w:rPr>
        <w:t>sub-cláusula</w:t>
      </w:r>
      <w:proofErr w:type="spellEnd"/>
      <w:r w:rsidRPr="00FA2118">
        <w:rPr>
          <w:rFonts w:ascii="Calibri" w:eastAsia="Times New Roman" w:hAnsi="Calibri" w:cs="Calibri"/>
          <w:sz w:val="22"/>
          <w:szCs w:val="22"/>
        </w:rPr>
        <w:t xml:space="preserve">, item, alínea, adendo e/ou anexo, são referências a Cláusula, </w:t>
      </w:r>
      <w:proofErr w:type="spellStart"/>
      <w:r w:rsidRPr="00FA2118">
        <w:rPr>
          <w:rFonts w:ascii="Calibri" w:eastAsia="Times New Roman" w:hAnsi="Calibri" w:cs="Calibri"/>
          <w:sz w:val="22"/>
          <w:szCs w:val="22"/>
        </w:rPr>
        <w:t>sub-cláusula</w:t>
      </w:r>
      <w:proofErr w:type="spellEnd"/>
      <w:r w:rsidRPr="00FA2118">
        <w:rPr>
          <w:rFonts w:ascii="Calibri" w:eastAsia="Times New Roman" w:hAnsi="Calibri" w:cs="Calibri"/>
          <w:sz w:val="22"/>
          <w:szCs w:val="22"/>
        </w:rPr>
        <w:t>, item, alínea adendo e/ou anexo deste instrumento;</w:t>
      </w:r>
    </w:p>
    <w:p w14:paraId="6F6F7FAB"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Todos os termos aqui definidos terão as definições a eles atribuídas neste instrumento quando utilizados em qualquer certificado ou documento celebrado ou formalizado de acordo com os termos aqui previstos;</w:t>
      </w:r>
    </w:p>
    <w:p w14:paraId="2381AFFE"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lastRenderedPageBreak/>
        <w:t>Os cabeçalhos e títulos deste instrumento servem apenas para conveniência de referência e não limitarão ou afetarão o significado dos dispositivos aos quais se aplicam;</w:t>
      </w:r>
    </w:p>
    <w:p w14:paraId="41497A44"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3AE4581F"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651579CC"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03EE6D77" w14:textId="65D608E8"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Todas as referências a quaisquer Partes incluem seus sucessores, </w:t>
      </w:r>
      <w:r w:rsidR="00E6139C">
        <w:rPr>
          <w:rFonts w:ascii="Calibri" w:eastAsia="Times New Roman" w:hAnsi="Calibri" w:cs="Calibri"/>
          <w:sz w:val="22"/>
          <w:szCs w:val="22"/>
        </w:rPr>
        <w:t>R</w:t>
      </w:r>
      <w:r w:rsidRPr="00FA2118">
        <w:rPr>
          <w:rFonts w:ascii="Calibri" w:eastAsia="Times New Roman" w:hAnsi="Calibri" w:cs="Calibri"/>
          <w:sz w:val="22"/>
          <w:szCs w:val="22"/>
        </w:rPr>
        <w:t>epresentantes e cessionários devidamente autorizados;</w:t>
      </w:r>
    </w:p>
    <w:p w14:paraId="6CEA2659"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As palavras e as expressões eventualmente sem definição neste instrumento e nos Documentos da Operação, deverão ser compreendidas e interpretadas, com os usos, costumes e práticas do mercado de capitais brasileiro; e</w:t>
      </w:r>
    </w:p>
    <w:p w14:paraId="6DCE2668" w14:textId="4D8C7308" w:rsidR="00515C1D" w:rsidRPr="00FA2118" w:rsidRDefault="00742246"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bookmarkStart w:id="25" w:name="_Hlk67830273"/>
      <w:r w:rsidRPr="00FA2118">
        <w:rPr>
          <w:rFonts w:ascii="Calibri" w:eastAsia="Times New Roman" w:hAnsi="Calibri" w:cs="Calibr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650CAE">
        <w:rPr>
          <w:rFonts w:ascii="Calibri" w:eastAsia="Times New Roman" w:hAnsi="Calibri" w:cs="Calibri"/>
          <w:sz w:val="22"/>
          <w:szCs w:val="22"/>
        </w:rPr>
        <w:t>do Lastro</w:t>
      </w:r>
      <w:r w:rsidR="00A67EED" w:rsidRPr="00FA2118">
        <w:rPr>
          <w:rFonts w:ascii="Calibri" w:eastAsia="Times New Roman" w:hAnsi="Calibri" w:cs="Calibri"/>
          <w:sz w:val="22"/>
          <w:szCs w:val="22"/>
        </w:rPr>
        <w:t>.</w:t>
      </w:r>
    </w:p>
    <w:bookmarkEnd w:id="21"/>
    <w:bookmarkEnd w:id="25"/>
    <w:p w14:paraId="38ADE42E" w14:textId="20B422A7" w:rsidR="00C01BFB" w:rsidRPr="00BB7674" w:rsidRDefault="00BB7674" w:rsidP="00BB7674">
      <w:pPr>
        <w:pStyle w:val="PargrafodaLista"/>
        <w:tabs>
          <w:tab w:val="left" w:pos="0"/>
        </w:tabs>
        <w:spacing w:before="240" w:after="240" w:line="290" w:lineRule="auto"/>
        <w:ind w:left="0"/>
        <w:jc w:val="center"/>
        <w:rPr>
          <w:rFonts w:ascii="Calibri" w:hAnsi="Calibri" w:cs="Calibri"/>
          <w:smallCaps/>
          <w:sz w:val="22"/>
          <w:szCs w:val="22"/>
        </w:rPr>
      </w:pPr>
      <w:r w:rsidRPr="00BB7674">
        <w:rPr>
          <w:rFonts w:ascii="Calibri" w:hAnsi="Calibri" w:cs="Calibri"/>
          <w:b/>
          <w:smallCaps/>
          <w:sz w:val="22"/>
          <w:szCs w:val="22"/>
        </w:rPr>
        <w:t xml:space="preserve">Seção </w:t>
      </w:r>
      <w:r w:rsidR="00C01BFB" w:rsidRPr="00BB7674">
        <w:rPr>
          <w:rFonts w:ascii="Calibri" w:hAnsi="Calibri" w:cs="Calibri"/>
          <w:b/>
          <w:smallCaps/>
          <w:sz w:val="22"/>
          <w:szCs w:val="22"/>
        </w:rPr>
        <w:t>III</w:t>
      </w:r>
      <w:r w:rsidR="00D66A95">
        <w:rPr>
          <w:rFonts w:ascii="Calibri" w:hAnsi="Calibri" w:cs="Calibri"/>
          <w:b/>
          <w:smallCaps/>
          <w:sz w:val="22"/>
          <w:szCs w:val="22"/>
        </w:rPr>
        <w:br/>
      </w:r>
      <w:r w:rsidRPr="00BB7674">
        <w:rPr>
          <w:rFonts w:ascii="Calibri" w:hAnsi="Calibri" w:cs="Calibri"/>
          <w:b/>
          <w:smallCaps/>
          <w:sz w:val="22"/>
          <w:szCs w:val="22"/>
        </w:rPr>
        <w:t>Considerações Preliminares</w:t>
      </w:r>
    </w:p>
    <w:p w14:paraId="0217849E" w14:textId="630C0BE4"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A Emissora, neste ato, emite os CRI, com lastro na</w:t>
      </w:r>
      <w:r w:rsidR="003939AD">
        <w:rPr>
          <w:rFonts w:ascii="Calibri" w:hAnsi="Calibri" w:cs="Calibri"/>
          <w:sz w:val="22"/>
          <w:szCs w:val="22"/>
        </w:rPr>
        <w:t>s</w:t>
      </w:r>
      <w:r w:rsidRPr="00FA2118">
        <w:rPr>
          <w:rFonts w:ascii="Calibri" w:hAnsi="Calibri" w:cs="Calibri"/>
          <w:sz w:val="22"/>
          <w:szCs w:val="22"/>
        </w:rPr>
        <w:t xml:space="preserve"> CCI, representativa dos Créditos Imobiliários, por meio deste instrumento;</w:t>
      </w:r>
    </w:p>
    <w:p w14:paraId="5B4754F3"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Os CRI serão objeto da Oferta, nos termos deste instrumento, e serão destinados a Investidores Profissionais, conforme definidos no artigo 11 da Resolução CVM 30;</w:t>
      </w:r>
    </w:p>
    <w:p w14:paraId="5A92C6EB"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bookmarkStart w:id="26" w:name="_Hlk529452345"/>
      <w:bookmarkStart w:id="27" w:name="_Hlk522270009"/>
      <w:r w:rsidRPr="00FA2118">
        <w:rPr>
          <w:rFonts w:ascii="Calibri" w:hAnsi="Calibri" w:cs="Calibri"/>
          <w:sz w:val="22"/>
          <w:szCs w:val="22"/>
        </w:rPr>
        <w:t>As Partes têm ciência de que a presente Operação possui o caráter de “operação estruturada”, razão pela qual este instrumento deve sempre ser interpretado em conjunto com os demais Documentos da Operação; e</w:t>
      </w:r>
    </w:p>
    <w:p w14:paraId="4BE611A4"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bookmarkStart w:id="28" w:name="_Hlk521003280"/>
      <w:r w:rsidRPr="00FA2118">
        <w:rPr>
          <w:rFonts w:ascii="Calibri" w:hAnsi="Calibri" w:cs="Calibr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26"/>
    <w:bookmarkEnd w:id="27"/>
    <w:bookmarkEnd w:id="28"/>
    <w:p w14:paraId="3D99FB57" w14:textId="170C61F4" w:rsidR="00C01BFB" w:rsidRPr="00FA2118" w:rsidRDefault="00C01BFB" w:rsidP="00C01BFB">
      <w:pPr>
        <w:pStyle w:val="EscopoNTISubTitulo"/>
        <w:numPr>
          <w:ilvl w:val="0"/>
          <w:numId w:val="0"/>
        </w:numPr>
        <w:spacing w:before="240" w:after="240" w:line="300" w:lineRule="auto"/>
        <w:rPr>
          <w:rFonts w:ascii="Calibri" w:hAnsi="Calibri" w:cs="Calibri"/>
          <w:sz w:val="22"/>
        </w:rPr>
      </w:pPr>
      <w:r w:rsidRPr="00FA2118">
        <w:rPr>
          <w:rFonts w:ascii="Calibri" w:hAnsi="Calibri" w:cs="Calibri"/>
          <w:b w:val="0"/>
          <w:bCs w:val="0"/>
          <w:sz w:val="22"/>
        </w:rPr>
        <w:t xml:space="preserve">Isto posto, </w:t>
      </w:r>
      <w:r w:rsidR="00765641" w:rsidRPr="00FA2118">
        <w:rPr>
          <w:rFonts w:ascii="Calibri" w:hAnsi="Calibri" w:cs="Calibri"/>
          <w:b w:val="0"/>
          <w:bCs w:val="0"/>
          <w:sz w:val="22"/>
        </w:rPr>
        <w:t>as Partes decidem, na melhor forma de direito, firmar o presente instrumento, que será regido de acordo com as seguintes Cláusulas e condições:</w:t>
      </w:r>
    </w:p>
    <w:p w14:paraId="238E3A4A" w14:textId="6D33C03A" w:rsidR="00282D26" w:rsidRPr="00F3425A" w:rsidRDefault="00BB7674" w:rsidP="00F3425A">
      <w:pPr>
        <w:pStyle w:val="EscopoNTISubTitulo"/>
        <w:numPr>
          <w:ilvl w:val="0"/>
          <w:numId w:val="0"/>
        </w:numPr>
        <w:spacing w:before="240" w:after="240" w:line="300" w:lineRule="auto"/>
        <w:jc w:val="center"/>
        <w:rPr>
          <w:rFonts w:ascii="Calibri" w:hAnsi="Calibri" w:cs="Calibri"/>
          <w:smallCaps/>
          <w:sz w:val="22"/>
        </w:rPr>
      </w:pPr>
      <w:r w:rsidRPr="00F3425A">
        <w:rPr>
          <w:rFonts w:ascii="Calibri" w:hAnsi="Calibri" w:cs="Calibri"/>
          <w:smallCaps/>
          <w:sz w:val="22"/>
        </w:rPr>
        <w:lastRenderedPageBreak/>
        <w:t xml:space="preserve">Seção </w:t>
      </w:r>
      <w:r w:rsidR="00C01BFB" w:rsidRPr="00F3425A">
        <w:rPr>
          <w:rFonts w:ascii="Calibri" w:hAnsi="Calibri" w:cs="Calibri"/>
          <w:smallCaps/>
          <w:sz w:val="22"/>
        </w:rPr>
        <w:t>IV</w:t>
      </w:r>
      <w:r w:rsidR="00D66A95">
        <w:rPr>
          <w:rFonts w:ascii="Calibri" w:hAnsi="Calibri" w:cs="Calibri"/>
          <w:smallCaps/>
          <w:sz w:val="22"/>
        </w:rPr>
        <w:br/>
      </w:r>
      <w:r w:rsidRPr="00F3425A">
        <w:rPr>
          <w:rFonts w:ascii="Calibri" w:hAnsi="Calibri" w:cs="Calibri"/>
          <w:smallCaps/>
          <w:sz w:val="22"/>
        </w:rPr>
        <w:t>Cláusulas</w:t>
      </w:r>
    </w:p>
    <w:p w14:paraId="3E576A05" w14:textId="17C1CBF6" w:rsidR="00282D26"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Primeira</w:t>
      </w:r>
      <w:r w:rsidRPr="00F3425A">
        <w:rPr>
          <w:rFonts w:ascii="Calibri" w:hAnsi="Calibri" w:cs="Calibri"/>
          <w:smallCaps/>
          <w:sz w:val="22"/>
          <w:lang w:eastAsia="en-US"/>
        </w:rPr>
        <w:br/>
        <w:t>Aprovação</w:t>
      </w:r>
    </w:p>
    <w:p w14:paraId="485CC3BB" w14:textId="4354078D" w:rsidR="00BD13EE" w:rsidRPr="00FA2118" w:rsidRDefault="003B580D" w:rsidP="00A76F87">
      <w:pPr>
        <w:pStyle w:val="PargrafodaLista"/>
        <w:widowControl/>
        <w:numPr>
          <w:ilvl w:val="1"/>
          <w:numId w:val="39"/>
        </w:numPr>
        <w:tabs>
          <w:tab w:val="left" w:pos="851"/>
        </w:tabs>
        <w:autoSpaceDE/>
        <w:autoSpaceDN/>
        <w:adjustRightInd/>
        <w:spacing w:before="240" w:after="240" w:line="300" w:lineRule="auto"/>
        <w:ind w:left="0" w:firstLine="0"/>
        <w:jc w:val="both"/>
        <w:rPr>
          <w:rFonts w:ascii="Calibri" w:hAnsi="Calibri" w:cs="Calibri"/>
          <w:sz w:val="22"/>
          <w:szCs w:val="22"/>
          <w:lang w:eastAsia="en-US"/>
        </w:rPr>
      </w:pPr>
      <w:r w:rsidRPr="00FA2118">
        <w:rPr>
          <w:rFonts w:ascii="Calibri" w:hAnsi="Calibri" w:cs="Calibri"/>
          <w:sz w:val="22"/>
          <w:szCs w:val="22"/>
          <w:u w:val="single"/>
        </w:rPr>
        <w:t>Aprovação Societária</w:t>
      </w:r>
      <w:r w:rsidRPr="00FA2118">
        <w:rPr>
          <w:rFonts w:ascii="Calibri" w:hAnsi="Calibri" w:cs="Calibri"/>
          <w:sz w:val="22"/>
          <w:szCs w:val="22"/>
        </w:rPr>
        <w:t xml:space="preserve">. </w:t>
      </w:r>
      <w:bookmarkStart w:id="29" w:name="_Hlk72158199"/>
      <w:r w:rsidR="009E6110" w:rsidRPr="00FA2118">
        <w:rPr>
          <w:rFonts w:ascii="Calibri" w:hAnsi="Calibri" w:cs="Calibri"/>
          <w:sz w:val="22"/>
          <w:szCs w:val="22"/>
        </w:rPr>
        <w:t xml:space="preserve">A presente Emissão e a Oferta foram aprovadas em </w:t>
      </w:r>
      <w:r w:rsidR="0040507F" w:rsidRPr="00247A65">
        <w:rPr>
          <w:rFonts w:ascii="Calibri" w:hAnsi="Calibri" w:cs="Calibri"/>
          <w:sz w:val="22"/>
          <w:szCs w:val="22"/>
        </w:rPr>
        <w:t>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r w:rsidR="00507A36">
        <w:rPr>
          <w:rFonts w:ascii="Calibri" w:hAnsi="Calibri" w:cs="Calibri"/>
          <w:sz w:val="22"/>
          <w:szCs w:val="22"/>
        </w:rPr>
        <w:t>.</w:t>
      </w:r>
    </w:p>
    <w:p w14:paraId="350F0966" w14:textId="07901EC2" w:rsidR="00F63C1A" w:rsidRPr="00F3425A" w:rsidRDefault="00F3425A" w:rsidP="00F3425A">
      <w:pPr>
        <w:pStyle w:val="EscopoNTISubTitulo"/>
        <w:ind w:left="0"/>
        <w:jc w:val="center"/>
        <w:rPr>
          <w:rFonts w:ascii="Calibri" w:hAnsi="Calibri" w:cs="Calibri"/>
          <w:smallCaps/>
          <w:sz w:val="22"/>
          <w:lang w:eastAsia="en-US"/>
        </w:rPr>
      </w:pPr>
      <w:bookmarkStart w:id="30" w:name="_Toc497236180"/>
      <w:bookmarkEnd w:id="29"/>
      <w:r w:rsidRPr="00F3425A">
        <w:rPr>
          <w:rFonts w:ascii="Calibri" w:hAnsi="Calibri" w:cs="Calibri"/>
          <w:smallCaps/>
          <w:sz w:val="22"/>
          <w:lang w:eastAsia="en-US"/>
        </w:rPr>
        <w:t>Cláusula Segunda</w:t>
      </w:r>
      <w:r>
        <w:rPr>
          <w:rFonts w:ascii="Calibri" w:hAnsi="Calibri" w:cs="Calibri"/>
          <w:smallCaps/>
          <w:sz w:val="22"/>
          <w:lang w:eastAsia="en-US"/>
        </w:rPr>
        <w:br/>
      </w:r>
      <w:r w:rsidRPr="00F3425A">
        <w:rPr>
          <w:rFonts w:ascii="Calibri" w:hAnsi="Calibri" w:cs="Calibri"/>
          <w:smallCaps/>
          <w:sz w:val="22"/>
          <w:lang w:eastAsia="en-US"/>
        </w:rPr>
        <w:t>Objeto</w:t>
      </w:r>
      <w:bookmarkStart w:id="31" w:name="_DV_M84"/>
      <w:bookmarkEnd w:id="22"/>
      <w:bookmarkEnd w:id="31"/>
      <w:r w:rsidRPr="00F3425A">
        <w:rPr>
          <w:rFonts w:ascii="Calibri" w:hAnsi="Calibri" w:cs="Calibri"/>
          <w:smallCaps/>
          <w:sz w:val="22"/>
          <w:lang w:eastAsia="en-US"/>
        </w:rPr>
        <w:t xml:space="preserve"> e Créditos Imobiliários</w:t>
      </w:r>
      <w:bookmarkEnd w:id="23"/>
      <w:bookmarkEnd w:id="24"/>
      <w:bookmarkEnd w:id="30"/>
    </w:p>
    <w:p w14:paraId="17D2F14D" w14:textId="3AF1F80F" w:rsidR="00F63C1A" w:rsidRDefault="00A07937"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 w:name="_DV_M85"/>
      <w:bookmarkStart w:id="33" w:name="_Toc457548736"/>
      <w:bookmarkStart w:id="34" w:name="_Toc497236181"/>
      <w:bookmarkEnd w:id="32"/>
      <w:r w:rsidRPr="00F350EE">
        <w:rPr>
          <w:rFonts w:ascii="Calibri" w:hAnsi="Calibri" w:cs="Calibri"/>
          <w:sz w:val="22"/>
          <w:szCs w:val="22"/>
          <w:u w:val="single"/>
        </w:rPr>
        <w:t>Vinculação dos Créditos Imobiliários</w:t>
      </w:r>
      <w:r w:rsidR="0055577C" w:rsidRPr="00F350EE">
        <w:rPr>
          <w:rFonts w:ascii="Calibri" w:hAnsi="Calibri" w:cs="Calibri"/>
          <w:sz w:val="22"/>
          <w:szCs w:val="22"/>
        </w:rPr>
        <w:t>.</w:t>
      </w:r>
      <w:r w:rsidRPr="00F350EE">
        <w:rPr>
          <w:rFonts w:ascii="Calibri" w:hAnsi="Calibri" w:cs="Calibri"/>
          <w:sz w:val="22"/>
          <w:szCs w:val="22"/>
        </w:rPr>
        <w:t xml:space="preserve"> </w:t>
      </w:r>
      <w:r w:rsidR="00F63C1A" w:rsidRPr="00F350EE">
        <w:rPr>
          <w:rFonts w:ascii="Calibri" w:hAnsi="Calibri" w:cs="Calibri"/>
          <w:sz w:val="22"/>
          <w:szCs w:val="22"/>
        </w:rPr>
        <w:t xml:space="preserve">A Emissora realiza neste ato, em caráter irrevogável e irretratável, a vinculação </w:t>
      </w:r>
      <w:r w:rsidR="003749EC" w:rsidRPr="00F350EE">
        <w:rPr>
          <w:rFonts w:ascii="Calibri" w:hAnsi="Calibri" w:cs="Calibri"/>
          <w:sz w:val="22"/>
          <w:szCs w:val="22"/>
        </w:rPr>
        <w:t xml:space="preserve">da totalidade </w:t>
      </w:r>
      <w:r w:rsidR="00F63C1A" w:rsidRPr="00F350EE">
        <w:rPr>
          <w:rFonts w:ascii="Calibri" w:hAnsi="Calibri" w:cs="Calibri"/>
          <w:sz w:val="22"/>
          <w:szCs w:val="22"/>
        </w:rPr>
        <w:t>dos Créditos Imobiliários</w:t>
      </w:r>
      <w:r w:rsidR="00436500" w:rsidRPr="00F350EE">
        <w:rPr>
          <w:rFonts w:ascii="Calibri" w:hAnsi="Calibri" w:cs="Calibri"/>
          <w:sz w:val="22"/>
          <w:szCs w:val="22"/>
        </w:rPr>
        <w:t>, representados pela</w:t>
      </w:r>
      <w:r w:rsidR="005F491E">
        <w:rPr>
          <w:rFonts w:ascii="Calibri" w:hAnsi="Calibri" w:cs="Calibri"/>
          <w:sz w:val="22"/>
          <w:szCs w:val="22"/>
        </w:rPr>
        <w:t>s</w:t>
      </w:r>
      <w:r w:rsidR="00436500" w:rsidRPr="00F350EE">
        <w:rPr>
          <w:rFonts w:ascii="Calibri" w:hAnsi="Calibri" w:cs="Calibri"/>
          <w:sz w:val="22"/>
          <w:szCs w:val="22"/>
        </w:rPr>
        <w:t xml:space="preserve"> CC</w:t>
      </w:r>
      <w:r w:rsidR="002C4C29" w:rsidRPr="00F350EE">
        <w:rPr>
          <w:rFonts w:ascii="Calibri" w:hAnsi="Calibri" w:cs="Calibri"/>
          <w:sz w:val="22"/>
          <w:szCs w:val="22"/>
        </w:rPr>
        <w:t>I</w:t>
      </w:r>
      <w:r w:rsidR="004905B0" w:rsidRPr="00F350EE">
        <w:rPr>
          <w:rFonts w:ascii="Calibri" w:hAnsi="Calibri" w:cs="Calibri"/>
          <w:sz w:val="22"/>
          <w:szCs w:val="22"/>
        </w:rPr>
        <w:t xml:space="preserve"> ao</w:t>
      </w:r>
      <w:r w:rsidR="009806DA" w:rsidRPr="00F350EE">
        <w:rPr>
          <w:rFonts w:ascii="Calibri" w:hAnsi="Calibri" w:cs="Calibri"/>
          <w:sz w:val="22"/>
          <w:szCs w:val="22"/>
        </w:rPr>
        <w:t>s</w:t>
      </w:r>
      <w:r w:rsidR="004905B0" w:rsidRPr="00F350EE">
        <w:rPr>
          <w:rFonts w:ascii="Calibri" w:hAnsi="Calibri" w:cs="Calibri"/>
          <w:sz w:val="22"/>
          <w:szCs w:val="22"/>
        </w:rPr>
        <w:t xml:space="preserve"> CRI</w:t>
      </w:r>
      <w:r w:rsidR="00F63C1A" w:rsidRPr="00F350EE">
        <w:rPr>
          <w:rFonts w:ascii="Calibri" w:hAnsi="Calibri" w:cs="Calibri"/>
          <w:sz w:val="22"/>
          <w:szCs w:val="22"/>
        </w:rPr>
        <w:t>, conforme a</w:t>
      </w:r>
      <w:r w:rsidR="004905B0" w:rsidRPr="00F350EE">
        <w:rPr>
          <w:rFonts w:ascii="Calibri" w:hAnsi="Calibri" w:cs="Calibri"/>
          <w:sz w:val="22"/>
          <w:szCs w:val="22"/>
        </w:rPr>
        <w:t xml:space="preserve">s características descritas na </w:t>
      </w:r>
      <w:r w:rsidR="009806DA" w:rsidRPr="00F350EE">
        <w:rPr>
          <w:rFonts w:ascii="Calibri" w:hAnsi="Calibri" w:cs="Calibri"/>
          <w:sz w:val="22"/>
          <w:szCs w:val="22"/>
        </w:rPr>
        <w:t>Cláusula Terceira</w:t>
      </w:r>
      <w:r w:rsidR="00F63C1A" w:rsidRPr="00F350EE">
        <w:rPr>
          <w:rFonts w:ascii="Calibri" w:hAnsi="Calibri" w:cs="Calibri"/>
          <w:sz w:val="22"/>
          <w:szCs w:val="22"/>
        </w:rPr>
        <w:t>.</w:t>
      </w:r>
      <w:bookmarkEnd w:id="33"/>
      <w:bookmarkEnd w:id="34"/>
    </w:p>
    <w:p w14:paraId="6AEA28BB" w14:textId="409C5344" w:rsidR="00650CAE" w:rsidRPr="005308D0" w:rsidRDefault="00650CAE"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308D0">
        <w:rPr>
          <w:rFonts w:ascii="Calibri" w:hAnsi="Calibri" w:cs="Calibri"/>
          <w:sz w:val="22"/>
          <w:szCs w:val="22"/>
        </w:rPr>
        <w:t>Nos termos do artigo 287 do Código Civil, a cessão dos Créditos Imobiliários representado</w:t>
      </w:r>
      <w:r w:rsidR="00150570">
        <w:rPr>
          <w:rFonts w:ascii="Calibri" w:hAnsi="Calibri" w:cs="Calibri"/>
          <w:sz w:val="22"/>
          <w:szCs w:val="22"/>
        </w:rPr>
        <w:t>s</w:t>
      </w:r>
      <w:r w:rsidRPr="005308D0">
        <w:rPr>
          <w:rFonts w:ascii="Calibri" w:hAnsi="Calibri" w:cs="Calibri"/>
          <w:sz w:val="22"/>
          <w:szCs w:val="22"/>
        </w:rPr>
        <w:t xml:space="preserve"> pela</w:t>
      </w:r>
      <w:r w:rsidR="005F491E">
        <w:rPr>
          <w:rFonts w:ascii="Calibri" w:hAnsi="Calibri" w:cs="Calibri"/>
          <w:sz w:val="22"/>
          <w:szCs w:val="22"/>
        </w:rPr>
        <w:t>s</w:t>
      </w:r>
      <w:r w:rsidRPr="005308D0">
        <w:rPr>
          <w:rFonts w:ascii="Calibri" w:hAnsi="Calibri" w:cs="Calibri"/>
          <w:sz w:val="22"/>
          <w:szCs w:val="22"/>
        </w:rPr>
        <w:t xml:space="preserve"> CCI compreende o direito de recebimento da totalidade dos Créditos Imobiliários, incluindo a transferência de todos os direitos e prerrogativas da </w:t>
      </w:r>
      <w:r>
        <w:rPr>
          <w:rFonts w:ascii="Calibri" w:hAnsi="Calibri" w:cs="Calibri"/>
          <w:sz w:val="22"/>
          <w:szCs w:val="22"/>
        </w:rPr>
        <w:t>Instituição Financeira</w:t>
      </w:r>
      <w:r w:rsidRPr="005308D0">
        <w:rPr>
          <w:rFonts w:ascii="Calibri" w:hAnsi="Calibri" w:cs="Calibri"/>
          <w:sz w:val="22"/>
          <w:szCs w:val="22"/>
        </w:rPr>
        <w:t xml:space="preserve"> no âmbito da</w:t>
      </w:r>
      <w:r w:rsidR="005F491E">
        <w:rPr>
          <w:rFonts w:ascii="Calibri" w:hAnsi="Calibri" w:cs="Calibri"/>
          <w:sz w:val="22"/>
          <w:szCs w:val="22"/>
        </w:rPr>
        <w:t>s</w:t>
      </w:r>
      <w:r w:rsidRPr="005308D0">
        <w:rPr>
          <w:rFonts w:ascii="Calibri" w:hAnsi="Calibri" w:cs="Calibri"/>
          <w:sz w:val="22"/>
          <w:szCs w:val="22"/>
        </w:rPr>
        <w:t xml:space="preserve"> </w:t>
      </w:r>
      <w:proofErr w:type="spellStart"/>
      <w:r w:rsidRPr="005308D0">
        <w:rPr>
          <w:rFonts w:ascii="Calibri" w:hAnsi="Calibri" w:cs="Calibri"/>
          <w:sz w:val="22"/>
          <w:szCs w:val="22"/>
        </w:rPr>
        <w:t>CCB</w:t>
      </w:r>
      <w:r w:rsidR="005F491E">
        <w:rPr>
          <w:rFonts w:ascii="Calibri" w:hAnsi="Calibri" w:cs="Calibri"/>
          <w:sz w:val="22"/>
          <w:szCs w:val="22"/>
        </w:rPr>
        <w:t>s</w:t>
      </w:r>
      <w:proofErr w:type="spellEnd"/>
      <w:r w:rsidRPr="005308D0">
        <w:rPr>
          <w:rFonts w:ascii="Calibri" w:hAnsi="Calibri" w:cs="Calibri"/>
          <w:sz w:val="22"/>
          <w:szCs w:val="22"/>
        </w:rPr>
        <w:t xml:space="preserve"> para a Emissora, passando-lhe a sua titularidade, incluindo, sem limitação, as competências de administração e cobrança dos Créditos Imobiliários e a excussão das Garantias.</w:t>
      </w:r>
    </w:p>
    <w:p w14:paraId="5ACB932F" w14:textId="0E34AB45" w:rsidR="009C0B65" w:rsidRDefault="009C0B65"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Origem dos Créditos Imobiliários</w:t>
      </w:r>
      <w:r w:rsidRPr="00F350EE">
        <w:rPr>
          <w:rFonts w:ascii="Calibri" w:hAnsi="Calibri" w:cs="Calibri"/>
          <w:sz w:val="22"/>
          <w:szCs w:val="22"/>
        </w:rPr>
        <w:t>. A</w:t>
      </w:r>
      <w:r w:rsidR="005F491E">
        <w:rPr>
          <w:rFonts w:ascii="Calibri" w:hAnsi="Calibri" w:cs="Calibri"/>
          <w:sz w:val="22"/>
          <w:szCs w:val="22"/>
        </w:rPr>
        <w:t>s</w:t>
      </w:r>
      <w:r w:rsidRPr="00F350EE">
        <w:rPr>
          <w:rFonts w:ascii="Calibri" w:hAnsi="Calibri" w:cs="Calibri"/>
          <w:sz w:val="22"/>
          <w:szCs w:val="22"/>
        </w:rPr>
        <w:t xml:space="preserve"> </w:t>
      </w:r>
      <w:proofErr w:type="spellStart"/>
      <w:r w:rsidRPr="00F350EE">
        <w:rPr>
          <w:rFonts w:ascii="Calibri" w:hAnsi="Calibri" w:cs="Calibri"/>
          <w:sz w:val="22"/>
          <w:szCs w:val="22"/>
        </w:rPr>
        <w:t>CCI</w:t>
      </w:r>
      <w:r w:rsidR="005F491E">
        <w:rPr>
          <w:rFonts w:ascii="Calibri" w:hAnsi="Calibri" w:cs="Calibri"/>
          <w:sz w:val="22"/>
          <w:szCs w:val="22"/>
        </w:rPr>
        <w:t>s</w:t>
      </w:r>
      <w:proofErr w:type="spellEnd"/>
      <w:r w:rsidR="00D46EDA" w:rsidRPr="00F350EE">
        <w:rPr>
          <w:rFonts w:ascii="Calibri" w:hAnsi="Calibri" w:cs="Calibri"/>
          <w:sz w:val="22"/>
          <w:szCs w:val="22"/>
        </w:rPr>
        <w:t>, representativa</w:t>
      </w:r>
      <w:r w:rsidR="005F491E">
        <w:rPr>
          <w:rFonts w:ascii="Calibri" w:hAnsi="Calibri" w:cs="Calibri"/>
          <w:sz w:val="22"/>
          <w:szCs w:val="22"/>
        </w:rPr>
        <w:t>s</w:t>
      </w:r>
      <w:r w:rsidR="00D46EDA" w:rsidRPr="00F350EE">
        <w:rPr>
          <w:rFonts w:ascii="Calibri" w:hAnsi="Calibri" w:cs="Calibri"/>
          <w:sz w:val="22"/>
          <w:szCs w:val="22"/>
        </w:rPr>
        <w:t xml:space="preserve"> dos Créditos Imobiliários,</w:t>
      </w:r>
      <w:r w:rsidR="001166F0" w:rsidRPr="00F350EE">
        <w:rPr>
          <w:rFonts w:ascii="Calibri" w:hAnsi="Calibri" w:cs="Calibri"/>
          <w:sz w:val="22"/>
          <w:szCs w:val="22"/>
        </w:rPr>
        <w:t xml:space="preserve"> </w:t>
      </w:r>
      <w:r w:rsidR="005F491E">
        <w:rPr>
          <w:rFonts w:ascii="Calibri" w:hAnsi="Calibri" w:cs="Calibri"/>
          <w:sz w:val="22"/>
          <w:szCs w:val="22"/>
        </w:rPr>
        <w:t>foram</w:t>
      </w:r>
      <w:r w:rsidR="005F491E" w:rsidRPr="00F350EE">
        <w:rPr>
          <w:rFonts w:ascii="Calibri" w:hAnsi="Calibri" w:cs="Calibri"/>
          <w:sz w:val="22"/>
          <w:szCs w:val="22"/>
        </w:rPr>
        <w:t xml:space="preserve"> </w:t>
      </w:r>
      <w:r w:rsidRPr="00F350EE">
        <w:rPr>
          <w:rFonts w:ascii="Calibri" w:hAnsi="Calibri" w:cs="Calibri"/>
          <w:sz w:val="22"/>
          <w:szCs w:val="22"/>
        </w:rPr>
        <w:t>emitida</w:t>
      </w:r>
      <w:r w:rsidR="005F491E">
        <w:rPr>
          <w:rFonts w:ascii="Calibri" w:hAnsi="Calibri" w:cs="Calibri"/>
          <w:sz w:val="22"/>
          <w:szCs w:val="22"/>
        </w:rPr>
        <w:t>s</w:t>
      </w:r>
      <w:r w:rsidRPr="00F350EE">
        <w:rPr>
          <w:rFonts w:ascii="Calibri" w:hAnsi="Calibri" w:cs="Calibri"/>
          <w:sz w:val="22"/>
          <w:szCs w:val="22"/>
        </w:rPr>
        <w:t xml:space="preserve"> pela </w:t>
      </w:r>
      <w:r w:rsidR="008026FC" w:rsidRPr="00F350EE">
        <w:rPr>
          <w:rFonts w:ascii="Calibri" w:hAnsi="Calibri" w:cs="Calibri"/>
          <w:sz w:val="22"/>
          <w:szCs w:val="22"/>
        </w:rPr>
        <w:t>Emissora</w:t>
      </w:r>
      <w:r w:rsidRPr="00F350EE">
        <w:rPr>
          <w:rFonts w:ascii="Calibri" w:hAnsi="Calibri" w:cs="Calibri"/>
          <w:sz w:val="22"/>
          <w:szCs w:val="22"/>
        </w:rPr>
        <w:t>, sob a forma escritural, nos termos da Lei</w:t>
      </w:r>
      <w:r w:rsidR="001166F0" w:rsidRPr="00F350EE">
        <w:rPr>
          <w:rFonts w:ascii="Calibri" w:hAnsi="Calibri" w:cs="Calibri"/>
          <w:sz w:val="22"/>
          <w:szCs w:val="22"/>
        </w:rPr>
        <w:t xml:space="preserve"> </w:t>
      </w:r>
      <w:r w:rsidRPr="00F350EE">
        <w:rPr>
          <w:rFonts w:ascii="Calibri" w:hAnsi="Calibri" w:cs="Calibri"/>
          <w:sz w:val="22"/>
          <w:szCs w:val="22"/>
        </w:rPr>
        <w:t>10.931 e da Escritura de Emissão de CCI.</w:t>
      </w:r>
    </w:p>
    <w:p w14:paraId="2CCED8E2" w14:textId="08E976F1" w:rsidR="00576B9C" w:rsidRPr="005308D0" w:rsidRDefault="00576B9C" w:rsidP="00576B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35" w:name="_Hlk45797349"/>
      <w:r w:rsidRPr="005308D0">
        <w:rPr>
          <w:rFonts w:asciiTheme="minorHAnsi" w:hAnsiTheme="minorHAnsi" w:cstheme="minorHAnsi"/>
          <w:sz w:val="22"/>
          <w:szCs w:val="22"/>
          <w:u w:val="single"/>
        </w:rPr>
        <w:t>Aquisição dos Créditos Imobiliários</w:t>
      </w:r>
      <w:r w:rsidRPr="005308D0">
        <w:rPr>
          <w:rFonts w:asciiTheme="minorHAnsi" w:hAnsiTheme="minorHAnsi" w:cstheme="minorHAnsi"/>
          <w:sz w:val="22"/>
          <w:szCs w:val="22"/>
        </w:rPr>
        <w:t>. Os Créditos Imobiliários são adquiridos e o pagamento do Valor da Cessão correspondente aos Créditos Imobiliários será realizado pela Emissora após verificação e atendimento integral e cumulativo das respectivas Condições Precedentes, conforme previsto na</w:t>
      </w:r>
      <w:r w:rsidR="005F491E">
        <w:rPr>
          <w:rFonts w:asciiTheme="minorHAnsi" w:hAnsiTheme="minorHAnsi" w:cstheme="minorHAnsi"/>
          <w:sz w:val="22"/>
          <w:szCs w:val="22"/>
        </w:rPr>
        <w:t>s</w:t>
      </w:r>
      <w:r w:rsidRPr="005308D0">
        <w:rPr>
          <w:rFonts w:asciiTheme="minorHAnsi" w:hAnsiTheme="minorHAnsi" w:cstheme="minorHAnsi"/>
          <w:sz w:val="22"/>
          <w:szCs w:val="22"/>
        </w:rPr>
        <w:t xml:space="preserve"> </w:t>
      </w:r>
      <w:proofErr w:type="spellStart"/>
      <w:r w:rsidRPr="005308D0">
        <w:rPr>
          <w:rFonts w:asciiTheme="minorHAnsi" w:hAnsiTheme="minorHAnsi" w:cstheme="minorHAnsi"/>
          <w:sz w:val="22"/>
          <w:szCs w:val="22"/>
        </w:rPr>
        <w:t>CCB</w:t>
      </w:r>
      <w:bookmarkEnd w:id="35"/>
      <w:r w:rsidR="005F491E">
        <w:rPr>
          <w:rFonts w:asciiTheme="minorHAnsi" w:hAnsiTheme="minorHAnsi" w:cstheme="minorHAnsi"/>
          <w:sz w:val="22"/>
          <w:szCs w:val="22"/>
        </w:rPr>
        <w:t>s</w:t>
      </w:r>
      <w:proofErr w:type="spellEnd"/>
      <w:r w:rsidRPr="005308D0">
        <w:rPr>
          <w:rFonts w:asciiTheme="minorHAnsi" w:hAnsiTheme="minorHAnsi" w:cstheme="minorHAnsi"/>
          <w:sz w:val="22"/>
          <w:szCs w:val="22"/>
        </w:rPr>
        <w:t>.</w:t>
      </w:r>
    </w:p>
    <w:p w14:paraId="237F269E" w14:textId="1D05DD8A" w:rsidR="000B0FAB" w:rsidRPr="00F350EE" w:rsidRDefault="000B0FAB"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color w:val="000000"/>
          <w:sz w:val="22"/>
          <w:szCs w:val="22"/>
          <w:u w:val="single"/>
        </w:rPr>
        <w:t>Titularidade</w:t>
      </w:r>
      <w:r w:rsidRPr="00F350EE">
        <w:rPr>
          <w:rFonts w:ascii="Calibri" w:hAnsi="Calibri" w:cs="Calibri"/>
          <w:color w:val="000000"/>
          <w:sz w:val="22"/>
          <w:szCs w:val="22"/>
        </w:rPr>
        <w:t xml:space="preserve">. </w:t>
      </w:r>
      <w:r w:rsidR="00650CAE" w:rsidRPr="005308D0">
        <w:rPr>
          <w:rFonts w:asciiTheme="minorHAnsi" w:hAnsiTheme="minorHAnsi" w:cstheme="minorHAnsi"/>
          <w:sz w:val="22"/>
          <w:szCs w:val="22"/>
        </w:rPr>
        <w:t>A titularidade dos Créditos Imobiliários representados pela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CCI foi adquirida pela Emissora através da celebração do Contrato de Cessão e de transferência realizada através da B3 S.A. – Brasil, Bolsa, Balcão – Balcão B3, sendo que todos e quaisquer recursos decorrentes dos Créditos Imobiliários representados pela</w:t>
      </w:r>
      <w:r w:rsidR="005F491E">
        <w:rPr>
          <w:rFonts w:asciiTheme="minorHAnsi" w:hAnsiTheme="minorHAnsi" w:cstheme="minorHAnsi"/>
          <w:sz w:val="22"/>
          <w:szCs w:val="22"/>
        </w:rPr>
        <w:t xml:space="preserve">s </w:t>
      </w:r>
      <w:r w:rsidR="00650CAE" w:rsidRPr="005308D0">
        <w:rPr>
          <w:rFonts w:asciiTheme="minorHAnsi" w:hAnsiTheme="minorHAnsi" w:cstheme="minorHAnsi"/>
          <w:sz w:val="22"/>
          <w:szCs w:val="22"/>
        </w:rPr>
        <w:t xml:space="preserve">CCI serão pagos diretamente na Conta </w:t>
      </w:r>
      <w:r w:rsidR="005F491E">
        <w:rPr>
          <w:rFonts w:asciiTheme="minorHAnsi" w:hAnsiTheme="minorHAnsi" w:cstheme="minorHAnsi"/>
          <w:sz w:val="22"/>
          <w:szCs w:val="22"/>
        </w:rPr>
        <w:t>do Patrimônio Separado</w:t>
      </w:r>
      <w:r w:rsidR="00650CAE" w:rsidRPr="005308D0">
        <w:rPr>
          <w:rFonts w:asciiTheme="minorHAnsi" w:hAnsiTheme="minorHAnsi" w:cstheme="minorHAnsi"/>
          <w:sz w:val="22"/>
          <w:szCs w:val="22"/>
        </w:rPr>
        <w:t>, nos termos da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w:t>
      </w:r>
      <w:proofErr w:type="spellStart"/>
      <w:r w:rsidR="00650CAE" w:rsidRPr="005308D0">
        <w:rPr>
          <w:rFonts w:asciiTheme="minorHAnsi" w:hAnsiTheme="minorHAnsi" w:cstheme="minorHAnsi"/>
          <w:sz w:val="22"/>
          <w:szCs w:val="22"/>
        </w:rPr>
        <w:t>CCB</w:t>
      </w:r>
      <w:r w:rsidR="005F491E">
        <w:rPr>
          <w:rFonts w:asciiTheme="minorHAnsi" w:hAnsiTheme="minorHAnsi" w:cstheme="minorHAnsi"/>
          <w:sz w:val="22"/>
          <w:szCs w:val="22"/>
        </w:rPr>
        <w:t>s</w:t>
      </w:r>
      <w:proofErr w:type="spellEnd"/>
      <w:r w:rsidRPr="005308D0">
        <w:rPr>
          <w:rFonts w:asciiTheme="minorHAnsi" w:hAnsiTheme="minorHAnsi" w:cstheme="minorHAnsi"/>
          <w:sz w:val="22"/>
          <w:szCs w:val="22"/>
        </w:rPr>
        <w:t>.</w:t>
      </w:r>
    </w:p>
    <w:p w14:paraId="47DC49CB" w14:textId="4C903CDE" w:rsidR="0004536A" w:rsidRDefault="0004536A"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Lastro dos CRI</w:t>
      </w:r>
      <w:r w:rsidRPr="00F350EE">
        <w:rPr>
          <w:rFonts w:ascii="Calibri" w:hAnsi="Calibri" w:cs="Calibri"/>
          <w:sz w:val="22"/>
          <w:szCs w:val="22"/>
        </w:rPr>
        <w:t>. A Emissora declara que foram vinculados</w:t>
      </w:r>
      <w:r w:rsidR="00B0575A" w:rsidRPr="00F350EE">
        <w:rPr>
          <w:rFonts w:ascii="Calibri" w:hAnsi="Calibri" w:cs="Calibri"/>
          <w:sz w:val="22"/>
          <w:szCs w:val="22"/>
        </w:rPr>
        <w:t xml:space="preserve"> aos CRI</w:t>
      </w:r>
      <w:r w:rsidRPr="00F350EE">
        <w:rPr>
          <w:rFonts w:ascii="Calibri" w:hAnsi="Calibri" w:cs="Calibri"/>
          <w:sz w:val="22"/>
          <w:szCs w:val="22"/>
        </w:rPr>
        <w:t>, pelo presente Termo de Securitização, os Créditos Imobiliários representados pela</w:t>
      </w:r>
      <w:r w:rsidR="005F491E">
        <w:rPr>
          <w:rFonts w:ascii="Calibri" w:hAnsi="Calibri" w:cs="Calibri"/>
          <w:sz w:val="22"/>
          <w:szCs w:val="22"/>
        </w:rPr>
        <w:t>s</w:t>
      </w:r>
      <w:r w:rsidRPr="00F350EE">
        <w:rPr>
          <w:rFonts w:ascii="Calibri" w:hAnsi="Calibri" w:cs="Calibri"/>
          <w:sz w:val="22"/>
          <w:szCs w:val="22"/>
        </w:rPr>
        <w:t xml:space="preserve"> CCI, com valor nominal total </w:t>
      </w:r>
      <w:r w:rsidR="00E73E5A" w:rsidRPr="00F350EE">
        <w:rPr>
          <w:rFonts w:ascii="Calibri" w:hAnsi="Calibri" w:cs="Calibri"/>
          <w:sz w:val="22"/>
          <w:szCs w:val="22"/>
        </w:rPr>
        <w:t>equivalente ao Valor dos Créditos Imobiliários</w:t>
      </w:r>
      <w:r w:rsidRPr="00F350EE">
        <w:rPr>
          <w:rFonts w:ascii="Calibri" w:hAnsi="Calibri" w:cs="Calibri"/>
          <w:sz w:val="22"/>
          <w:szCs w:val="22"/>
        </w:rPr>
        <w:t>, na Data de Emissão</w:t>
      </w:r>
      <w:r w:rsidR="00150570">
        <w:rPr>
          <w:rFonts w:ascii="Calibri" w:hAnsi="Calibri" w:cs="Calibri"/>
          <w:sz w:val="22"/>
          <w:szCs w:val="22"/>
        </w:rPr>
        <w:t>.</w:t>
      </w:r>
    </w:p>
    <w:p w14:paraId="128628E7" w14:textId="207AFABA" w:rsidR="004143F6" w:rsidRPr="00FA2118" w:rsidRDefault="0055376E"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36" w:name="_DV_M86"/>
      <w:bookmarkStart w:id="37" w:name="_Toc457548737"/>
      <w:bookmarkStart w:id="38" w:name="_Toc497236182"/>
      <w:bookmarkEnd w:id="36"/>
      <w:r w:rsidRPr="00FA2118">
        <w:rPr>
          <w:rFonts w:ascii="Calibri" w:hAnsi="Calibri" w:cs="Calibri"/>
          <w:sz w:val="22"/>
          <w:szCs w:val="22"/>
          <w:u w:val="single"/>
        </w:rPr>
        <w:t>Pagamentos dos Créditos Imobiliários</w:t>
      </w:r>
      <w:r w:rsidRPr="00FA2118">
        <w:rPr>
          <w:rFonts w:ascii="Calibri" w:hAnsi="Calibri" w:cs="Calibri"/>
          <w:sz w:val="22"/>
          <w:szCs w:val="22"/>
        </w:rPr>
        <w:t xml:space="preserve">. </w:t>
      </w:r>
      <w:r w:rsidR="008176DF" w:rsidRPr="00FA2118">
        <w:rPr>
          <w:rFonts w:ascii="Calibri" w:hAnsi="Calibri" w:cs="Calibri"/>
          <w:sz w:val="22"/>
          <w:szCs w:val="22"/>
        </w:rPr>
        <w:t xml:space="preserve">Os pagamentos recebidos relativos aos Créditos Imobiliários serão computados e integrarão o lastro dos CRI até sua integral liquidação. Todos e quaisquer recursos relativos aos pagamentos dos Créditos Imobiliários estão expressamente vinculados aos CRI, por força do Patrimônio Separado constituído pela </w:t>
      </w:r>
      <w:r w:rsidR="008026FC" w:rsidRPr="00FA2118">
        <w:rPr>
          <w:rFonts w:ascii="Calibri" w:hAnsi="Calibri" w:cs="Calibri"/>
          <w:sz w:val="22"/>
          <w:szCs w:val="22"/>
        </w:rPr>
        <w:t>Emissora</w:t>
      </w:r>
      <w:r w:rsidR="008176DF" w:rsidRPr="00FA2118">
        <w:rPr>
          <w:rFonts w:ascii="Calibri" w:hAnsi="Calibri" w:cs="Calibri"/>
          <w:sz w:val="22"/>
          <w:szCs w:val="22"/>
        </w:rPr>
        <w:t xml:space="preserve">, em conformidade com o presente Termo de Securitização, </w:t>
      </w:r>
      <w:r w:rsidR="008176DF" w:rsidRPr="00FA2118">
        <w:rPr>
          <w:rFonts w:ascii="Calibri" w:hAnsi="Calibri" w:cs="Calibri"/>
          <w:sz w:val="22"/>
          <w:szCs w:val="22"/>
        </w:rPr>
        <w:lastRenderedPageBreak/>
        <w:t xml:space="preserve">não estando sujeitos a qualquer tipo de retenção, desconto ou compensação com ou em decorrência de outras obrigações da </w:t>
      </w:r>
      <w:r w:rsidR="008026FC" w:rsidRPr="00FA2118">
        <w:rPr>
          <w:rFonts w:ascii="Calibri" w:hAnsi="Calibri" w:cs="Calibri"/>
          <w:sz w:val="22"/>
          <w:szCs w:val="22"/>
        </w:rPr>
        <w:t>Emissora</w:t>
      </w:r>
      <w:r w:rsidR="008176DF" w:rsidRPr="00FA2118">
        <w:rPr>
          <w:rFonts w:ascii="Calibri" w:hAnsi="Calibri" w:cs="Calibri"/>
          <w:sz w:val="22"/>
          <w:szCs w:val="22"/>
        </w:rPr>
        <w:t>. Neste sentido, os Créditos Imobiliários:</w:t>
      </w:r>
      <w:r w:rsidR="004143F6" w:rsidRPr="00FA2118">
        <w:rPr>
          <w:rFonts w:ascii="Calibri" w:eastAsia="Times New Roman" w:hAnsi="Calibri" w:cs="Calibri"/>
          <w:sz w:val="22"/>
          <w:szCs w:val="22"/>
        </w:rPr>
        <w:t xml:space="preserve"> </w:t>
      </w:r>
    </w:p>
    <w:p w14:paraId="7416582B" w14:textId="592AE439" w:rsidR="001166F0"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39" w:name="_DV_M43"/>
      <w:bookmarkStart w:id="40" w:name="_DV_M134"/>
      <w:bookmarkStart w:id="41" w:name="_DV_M135"/>
      <w:bookmarkStart w:id="42" w:name="_DV_M44"/>
      <w:bookmarkEnd w:id="39"/>
      <w:bookmarkEnd w:id="40"/>
      <w:bookmarkEnd w:id="41"/>
      <w:bookmarkEnd w:id="42"/>
      <w:r w:rsidRPr="00FA2118">
        <w:rPr>
          <w:rFonts w:ascii="Calibri" w:eastAsia="Times New Roman" w:hAnsi="Calibri" w:cs="Calibri"/>
          <w:sz w:val="22"/>
          <w:szCs w:val="22"/>
        </w:rPr>
        <w:t>Constituirão, no âmbito do Termo de Securitização, o Patrimônio Separado, não se confundindo</w:t>
      </w:r>
      <w:r w:rsidR="002F7953">
        <w:rPr>
          <w:rFonts w:ascii="Calibri" w:eastAsia="Times New Roman" w:hAnsi="Calibri" w:cs="Calibri"/>
          <w:sz w:val="22"/>
          <w:szCs w:val="22"/>
        </w:rPr>
        <w:t>, em nenhuma hipótese,</w:t>
      </w:r>
      <w:r w:rsidRPr="00FA2118">
        <w:rPr>
          <w:rFonts w:ascii="Calibri" w:eastAsia="Times New Roman" w:hAnsi="Calibri" w:cs="Calibri"/>
          <w:sz w:val="22"/>
          <w:szCs w:val="22"/>
        </w:rPr>
        <w:t xml:space="preserve"> entre si</w:t>
      </w:r>
      <w:r w:rsidR="00455D82">
        <w:rPr>
          <w:rFonts w:ascii="Calibri" w:eastAsia="Times New Roman" w:hAnsi="Calibri" w:cs="Calibri"/>
          <w:sz w:val="22"/>
          <w:szCs w:val="22"/>
        </w:rPr>
        <w:t xml:space="preserve">, </w:t>
      </w:r>
      <w:r w:rsidRPr="00FA2118">
        <w:rPr>
          <w:rFonts w:ascii="Calibri" w:eastAsia="Times New Roman" w:hAnsi="Calibri" w:cs="Calibri"/>
          <w:sz w:val="22"/>
          <w:szCs w:val="22"/>
        </w:rPr>
        <w:t xml:space="preserve">com o patrimônio comum da </w:t>
      </w:r>
      <w:r w:rsidR="008026FC" w:rsidRPr="00FA2118">
        <w:rPr>
          <w:rFonts w:ascii="Calibri" w:eastAsia="Times New Roman" w:hAnsi="Calibri" w:cs="Calibri"/>
          <w:sz w:val="22"/>
          <w:szCs w:val="22"/>
        </w:rPr>
        <w:t>Emissora</w:t>
      </w:r>
      <w:r w:rsidR="002F7953">
        <w:rPr>
          <w:rFonts w:ascii="Calibri" w:eastAsia="Times New Roman" w:hAnsi="Calibri" w:cs="Calibri"/>
          <w:sz w:val="22"/>
          <w:szCs w:val="22"/>
        </w:rPr>
        <w:t xml:space="preserve"> e nem com outros patrimônios separados de titularidade da </w:t>
      </w:r>
      <w:r w:rsidR="00391840">
        <w:rPr>
          <w:rFonts w:ascii="Calibri" w:eastAsia="Times New Roman" w:hAnsi="Calibri" w:cs="Calibri"/>
          <w:sz w:val="22"/>
          <w:szCs w:val="22"/>
        </w:rPr>
        <w:t>Emissora</w:t>
      </w:r>
      <w:r w:rsidR="002F7953">
        <w:rPr>
          <w:rFonts w:ascii="Calibri" w:eastAsia="Times New Roman" w:hAnsi="Calibri" w:cs="Calibri"/>
          <w:sz w:val="22"/>
          <w:szCs w:val="22"/>
        </w:rPr>
        <w:t xml:space="preserve"> decorrentes da constituição de regime fiduciário no âmbito de outras emissões de certificados de recebíveis</w:t>
      </w:r>
      <w:r w:rsidRPr="00FA2118">
        <w:rPr>
          <w:rFonts w:ascii="Calibri" w:eastAsia="Times New Roman" w:hAnsi="Calibri" w:cs="Calibri"/>
          <w:sz w:val="22"/>
          <w:szCs w:val="22"/>
        </w:rPr>
        <w:t>;</w:t>
      </w:r>
    </w:p>
    <w:p w14:paraId="07EAF7CB" w14:textId="77D92B38" w:rsidR="0055376E"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43" w:name="_DV_M136"/>
      <w:bookmarkEnd w:id="43"/>
      <w:r w:rsidRPr="00FA2118">
        <w:rPr>
          <w:rFonts w:ascii="Calibri" w:eastAsia="Times New Roman" w:hAnsi="Calibri" w:cs="Calibri"/>
          <w:sz w:val="22"/>
          <w:szCs w:val="22"/>
        </w:rPr>
        <w:t xml:space="preserve">Permanecerão segregados do patrimônio comum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até o pagamento integral da totalidade dos CRI</w:t>
      </w:r>
      <w:r w:rsidR="002F7953">
        <w:rPr>
          <w:rFonts w:ascii="Calibri" w:eastAsia="Times New Roman" w:hAnsi="Calibri" w:cs="Calibri"/>
          <w:sz w:val="22"/>
          <w:szCs w:val="22"/>
        </w:rPr>
        <w:t>, admitida para esse fim a dação em pagamento</w:t>
      </w:r>
      <w:r w:rsidRPr="00FA2118">
        <w:rPr>
          <w:rFonts w:ascii="Calibri" w:eastAsia="Times New Roman" w:hAnsi="Calibri" w:cs="Calibri"/>
          <w:sz w:val="22"/>
          <w:szCs w:val="22"/>
        </w:rPr>
        <w:t>;</w:t>
      </w:r>
    </w:p>
    <w:p w14:paraId="5C30E383" w14:textId="18033959"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44" w:name="_DV_M137"/>
      <w:bookmarkStart w:id="45" w:name="_DV_M46"/>
      <w:bookmarkEnd w:id="44"/>
      <w:bookmarkEnd w:id="45"/>
      <w:r w:rsidRPr="00FA2118">
        <w:rPr>
          <w:rFonts w:ascii="Calibri" w:eastAsia="Times New Roman" w:hAnsi="Calibri" w:cs="Calibri"/>
          <w:sz w:val="22"/>
          <w:szCs w:val="22"/>
        </w:rPr>
        <w:t xml:space="preserve">Destinam-se exclusivamente ao pagamento dos valores devidos aos Titulares </w:t>
      </w:r>
      <w:r w:rsidR="00256D34" w:rsidRPr="00FA2118">
        <w:rPr>
          <w:rFonts w:ascii="Calibri" w:eastAsia="Times New Roman" w:hAnsi="Calibri" w:cs="Calibri"/>
          <w:sz w:val="22"/>
          <w:szCs w:val="22"/>
        </w:rPr>
        <w:t>dos</w:t>
      </w:r>
      <w:r w:rsidRPr="00FA2118">
        <w:rPr>
          <w:rFonts w:ascii="Calibri" w:eastAsia="Times New Roman" w:hAnsi="Calibri" w:cs="Calibri"/>
          <w:sz w:val="22"/>
          <w:szCs w:val="22"/>
        </w:rPr>
        <w:t xml:space="preserve"> CRI, bem como dos respectivos custos da administração do Patrimônio Separado, inclusive despesas relacionadas à Operação e aos CRI;</w:t>
      </w:r>
    </w:p>
    <w:p w14:paraId="5A94FE57" w14:textId="3E29EA55"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46" w:name="_DV_M138"/>
      <w:bookmarkStart w:id="47" w:name="_DV_M47"/>
      <w:bookmarkEnd w:id="46"/>
      <w:bookmarkEnd w:id="47"/>
      <w:r w:rsidRPr="00FA2118">
        <w:rPr>
          <w:rFonts w:ascii="Calibri" w:eastAsia="Times New Roman" w:hAnsi="Calibri" w:cs="Calibri"/>
          <w:sz w:val="22"/>
          <w:szCs w:val="22"/>
        </w:rPr>
        <w:t xml:space="preserve">Estão isentos </w:t>
      </w:r>
      <w:r w:rsidR="005778A5" w:rsidRPr="00FA2118">
        <w:rPr>
          <w:rFonts w:ascii="Calibri" w:eastAsia="Times New Roman" w:hAnsi="Calibri" w:cs="Calibri"/>
          <w:sz w:val="22"/>
          <w:szCs w:val="22"/>
        </w:rPr>
        <w:t xml:space="preserve">e imunes </w:t>
      </w:r>
      <w:r w:rsidRPr="00FA2118">
        <w:rPr>
          <w:rFonts w:ascii="Calibri" w:eastAsia="Times New Roman" w:hAnsi="Calibri" w:cs="Calibri"/>
          <w:sz w:val="22"/>
          <w:szCs w:val="22"/>
        </w:rPr>
        <w:t xml:space="preserve">de qualquer ação ou execução promovida por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observados os fatores de risco previstos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eastAsia="Times New Roman" w:hAnsi="Calibri" w:cs="Calibri"/>
          <w:sz w:val="22"/>
          <w:szCs w:val="22"/>
        </w:rPr>
        <w:t>;</w:t>
      </w:r>
    </w:p>
    <w:p w14:paraId="20EE4312" w14:textId="35343C59" w:rsidR="0055376E"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48" w:name="_DV_M139"/>
      <w:bookmarkStart w:id="49" w:name="_DV_M48"/>
      <w:bookmarkEnd w:id="48"/>
      <w:bookmarkEnd w:id="49"/>
      <w:r w:rsidRPr="00FA2118">
        <w:rPr>
          <w:rFonts w:ascii="Calibri" w:eastAsia="Times New Roman" w:hAnsi="Calibri" w:cs="Calibri"/>
          <w:sz w:val="22"/>
          <w:szCs w:val="22"/>
        </w:rPr>
        <w:t xml:space="preserve">Não podem ser utilizados na prestação de garantias e não podem ser excutidos por quaisquer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por mais privilegiados que sejam;</w:t>
      </w:r>
      <w:r w:rsidR="005778A5" w:rsidRPr="00FA2118">
        <w:rPr>
          <w:rFonts w:ascii="Calibri" w:eastAsia="Times New Roman" w:hAnsi="Calibri" w:cs="Calibri"/>
          <w:sz w:val="22"/>
          <w:szCs w:val="22"/>
        </w:rPr>
        <w:t xml:space="preserve"> e</w:t>
      </w:r>
    </w:p>
    <w:p w14:paraId="6F8FDFDB" w14:textId="015E1C9F"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50" w:name="_DV_M140"/>
      <w:bookmarkStart w:id="51" w:name="_DV_M49"/>
      <w:bookmarkEnd w:id="50"/>
      <w:bookmarkEnd w:id="51"/>
      <w:r w:rsidRPr="00FA2118">
        <w:rPr>
          <w:rFonts w:ascii="Calibri" w:eastAsia="Times New Roman" w:hAnsi="Calibri" w:cs="Calibri"/>
          <w:sz w:val="22"/>
          <w:szCs w:val="22"/>
        </w:rPr>
        <w:t>Somente respondem pelas obrigações decorrentes dos CRI</w:t>
      </w:r>
      <w:r w:rsidR="0055376E" w:rsidRPr="00FA2118">
        <w:rPr>
          <w:rFonts w:ascii="Calibri" w:eastAsia="Times New Roman" w:hAnsi="Calibri" w:cs="Calibri"/>
          <w:sz w:val="22"/>
          <w:szCs w:val="22"/>
        </w:rPr>
        <w:t>.</w:t>
      </w:r>
    </w:p>
    <w:p w14:paraId="7D8BB7FC" w14:textId="66D1F90A" w:rsidR="0055376E" w:rsidRPr="00FA2118" w:rsidRDefault="0055376E" w:rsidP="008F03F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será a única e exclusiva responsável pela administração e cobrança da totalidade dos Créditos Imobiliários, observado que, nos termos do artigo 12 da </w:t>
      </w:r>
      <w:r w:rsidR="00515C1D" w:rsidRPr="00FA2118">
        <w:rPr>
          <w:rFonts w:ascii="Calibri" w:hAnsi="Calibri" w:cs="Calibri"/>
          <w:sz w:val="22"/>
          <w:szCs w:val="22"/>
        </w:rPr>
        <w:t>Resolução CVM 17</w:t>
      </w:r>
      <w:r w:rsidRPr="00FA2118">
        <w:rPr>
          <w:rFonts w:ascii="Calibri" w:hAnsi="Calibri" w:cs="Calibri"/>
          <w:sz w:val="22"/>
          <w:szCs w:val="22"/>
        </w:rPr>
        <w:t>, em caso de inadimplemento nos pagamentos relativos aos CRI, o Agente Fiduciário deverá realizar os procedimentos de execução dos Créditos Imobiliários.</w:t>
      </w:r>
    </w:p>
    <w:p w14:paraId="47939AE9" w14:textId="6509F547" w:rsidR="0055376E" w:rsidRPr="00FA2118" w:rsidRDefault="0055376E" w:rsidP="000B0FA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52" w:name="_DV_M50"/>
      <w:bookmarkEnd w:id="52"/>
      <w:r w:rsidRPr="00FA2118">
        <w:rPr>
          <w:rFonts w:ascii="Calibri" w:hAnsi="Calibri" w:cs="Calibri"/>
          <w:color w:val="000000"/>
          <w:sz w:val="22"/>
          <w:szCs w:val="22"/>
          <w:u w:val="single"/>
        </w:rPr>
        <w:t>Custódia</w:t>
      </w:r>
      <w:r w:rsidRPr="00FA2118">
        <w:rPr>
          <w:rFonts w:ascii="Calibri" w:hAnsi="Calibri" w:cs="Calibri"/>
          <w:color w:val="000000"/>
          <w:sz w:val="22"/>
          <w:szCs w:val="22"/>
        </w:rPr>
        <w:t xml:space="preserve">. </w:t>
      </w:r>
      <w:r w:rsidR="00FE41EE" w:rsidRPr="00FA2118">
        <w:rPr>
          <w:rFonts w:ascii="Calibri" w:hAnsi="Calibri" w:cs="Calibri"/>
          <w:color w:val="000000"/>
          <w:sz w:val="22"/>
          <w:szCs w:val="22"/>
        </w:rPr>
        <w:t>A Instituição Custodiante será responsável pela manutenção em perfeita ordem, custódia e guarda dos documentos comprobatórios dos Créditos Imobiliários até a Data de Vencimento ou até a data de liquidação total do Patrimônio Separado</w:t>
      </w:r>
      <w:r w:rsidRPr="00FA2118">
        <w:rPr>
          <w:rFonts w:ascii="Calibri" w:hAnsi="Calibri" w:cs="Calibri"/>
          <w:color w:val="000000"/>
          <w:sz w:val="22"/>
          <w:szCs w:val="22"/>
        </w:rPr>
        <w:t>.</w:t>
      </w:r>
    </w:p>
    <w:p w14:paraId="767D18AD" w14:textId="60CE9821" w:rsidR="0055376E" w:rsidRPr="00FA2118" w:rsidRDefault="0055376E" w:rsidP="003C3DD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Escritura de Emissão de CCI encontra-se devidamente custodiada junto à Instituição Custodiante, nos termos do parágrafo 4º do artigo 18 da Lei</w:t>
      </w:r>
      <w:r w:rsidR="00C90E71" w:rsidRPr="00FA2118">
        <w:rPr>
          <w:rFonts w:ascii="Calibri" w:hAnsi="Calibri" w:cs="Calibri"/>
          <w:sz w:val="22"/>
          <w:szCs w:val="22"/>
        </w:rPr>
        <w:t xml:space="preserve"> </w:t>
      </w:r>
      <w:r w:rsidRPr="00FA2118">
        <w:rPr>
          <w:rFonts w:ascii="Calibri" w:hAnsi="Calibri" w:cs="Calibri"/>
          <w:sz w:val="22"/>
          <w:szCs w:val="22"/>
        </w:rPr>
        <w:t>10.931.</w:t>
      </w:r>
    </w:p>
    <w:p w14:paraId="0C5E21FA" w14:textId="77777777" w:rsidR="00664565"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3" w:name="_Toc444006309"/>
      <w:r w:rsidRPr="00FA2118">
        <w:rPr>
          <w:rFonts w:ascii="Calibri" w:hAnsi="Calibri" w:cs="Calibri"/>
          <w:color w:val="000000"/>
          <w:sz w:val="22"/>
          <w:szCs w:val="22"/>
          <w:u w:val="single"/>
        </w:rPr>
        <w:t>Procedimentos de Cobrança e Pagamento</w:t>
      </w:r>
      <w:bookmarkEnd w:id="53"/>
      <w:r w:rsidRPr="00FA2118">
        <w:rPr>
          <w:rFonts w:ascii="Calibri" w:hAnsi="Calibri" w:cs="Calibri"/>
          <w:color w:val="000000"/>
          <w:sz w:val="22"/>
          <w:szCs w:val="22"/>
        </w:rPr>
        <w:t>. O pagamento dos Créditos Imobiliários deverá ocorrer nas respectivas datas de pagamento dos Créditos Imobiliários previstas n</w:t>
      </w:r>
      <w:r w:rsidR="00F350EE">
        <w:rPr>
          <w:rFonts w:ascii="Calibri" w:hAnsi="Calibri" w:cs="Calibri"/>
          <w:color w:val="000000"/>
          <w:sz w:val="22"/>
          <w:szCs w:val="22"/>
        </w:rPr>
        <w:t>o</w:t>
      </w:r>
      <w:r w:rsidR="00664565">
        <w:rPr>
          <w:rFonts w:ascii="Calibri" w:hAnsi="Calibri" w:cs="Calibri"/>
          <w:color w:val="000000"/>
          <w:sz w:val="22"/>
          <w:szCs w:val="22"/>
        </w:rPr>
        <w:t>s</w:t>
      </w:r>
      <w:r w:rsidR="00F350EE">
        <w:rPr>
          <w:rFonts w:ascii="Calibri" w:hAnsi="Calibri" w:cs="Calibri"/>
          <w:color w:val="000000"/>
          <w:sz w:val="22"/>
          <w:szCs w:val="22"/>
        </w:rPr>
        <w:t xml:space="preserve"> </w:t>
      </w:r>
      <w:r w:rsidR="00B70273">
        <w:rPr>
          <w:rFonts w:ascii="Calibri" w:hAnsi="Calibri" w:cs="Calibri"/>
          <w:sz w:val="22"/>
          <w:szCs w:val="22"/>
        </w:rPr>
        <w:t>Lastro</w:t>
      </w:r>
      <w:r w:rsidR="00664565">
        <w:rPr>
          <w:rFonts w:ascii="Calibri" w:hAnsi="Calibri" w:cs="Calibri"/>
          <w:sz w:val="22"/>
          <w:szCs w:val="22"/>
        </w:rPr>
        <w:t>s</w:t>
      </w:r>
      <w:r w:rsidRPr="00FA2118">
        <w:rPr>
          <w:rFonts w:ascii="Calibri" w:hAnsi="Calibri" w:cs="Calibri"/>
          <w:color w:val="000000"/>
          <w:sz w:val="22"/>
          <w:szCs w:val="22"/>
        </w:rPr>
        <w:t xml:space="preserve">. </w:t>
      </w:r>
    </w:p>
    <w:p w14:paraId="03CAFA83" w14:textId="01434296" w:rsidR="0002631E" w:rsidRPr="00FA2118" w:rsidRDefault="0055376E" w:rsidP="004E6F8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As atribuições de controle e cobrança dos Créditos Imobiliários em caso de inadimplências, perdas ou liquidação d</w:t>
      </w:r>
      <w:r w:rsidR="00F350EE">
        <w:rPr>
          <w:rFonts w:ascii="Calibri" w:hAnsi="Calibri" w:cs="Calibri"/>
          <w:color w:val="000000"/>
          <w:sz w:val="22"/>
          <w:szCs w:val="22"/>
        </w:rPr>
        <w:t xml:space="preserve">a </w:t>
      </w:r>
      <w:r w:rsidR="00067DDE">
        <w:rPr>
          <w:rFonts w:ascii="Calibri" w:hAnsi="Calibri" w:cs="Calibri"/>
          <w:color w:val="000000"/>
          <w:sz w:val="22"/>
          <w:szCs w:val="22"/>
        </w:rPr>
        <w:t>Devedora</w:t>
      </w:r>
      <w:r w:rsidR="00E55552" w:rsidRPr="00FA2118">
        <w:rPr>
          <w:rFonts w:ascii="Calibri" w:hAnsi="Calibri" w:cs="Calibri"/>
          <w:color w:val="000000"/>
          <w:sz w:val="22"/>
          <w:szCs w:val="22"/>
        </w:rPr>
        <w:t xml:space="preserve">, </w:t>
      </w:r>
      <w:r w:rsidRPr="00FA2118">
        <w:rPr>
          <w:rFonts w:ascii="Calibri" w:hAnsi="Calibri" w:cs="Calibri"/>
          <w:color w:val="000000"/>
          <w:sz w:val="22"/>
          <w:szCs w:val="22"/>
        </w:rPr>
        <w:t>caberão à Emissora, conforme procedimentos previstos na legislação aplicáveis, desde que aprovado dessa forma em Assembleia.</w:t>
      </w:r>
    </w:p>
    <w:p w14:paraId="5D51A35E" w14:textId="77777777" w:rsidR="00844A73"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Adicionalmente, nos termos do artigo 12 da </w:t>
      </w:r>
      <w:r w:rsidR="00515C1D" w:rsidRPr="00FA2118">
        <w:rPr>
          <w:rFonts w:ascii="Calibri" w:hAnsi="Calibri" w:cs="Calibri"/>
          <w:sz w:val="22"/>
          <w:szCs w:val="22"/>
        </w:rPr>
        <w:t>Resolução CVM 17</w:t>
      </w:r>
      <w:r w:rsidRPr="00FA2118">
        <w:rPr>
          <w:rFonts w:ascii="Calibri" w:hAnsi="Calibri" w:cs="Calibri"/>
          <w:color w:val="000000"/>
          <w:sz w:val="22"/>
          <w:szCs w:val="22"/>
        </w:rPr>
        <w:t xml:space="preserve">, no caso de inadimplemento nos pagamentos relativos aos CRI, o Agente Fiduciário deverá realizar os </w:t>
      </w:r>
      <w:r w:rsidRPr="00FA2118">
        <w:rPr>
          <w:rFonts w:ascii="Calibri" w:hAnsi="Calibri" w:cs="Calibri"/>
          <w:color w:val="000000"/>
          <w:sz w:val="22"/>
          <w:szCs w:val="22"/>
        </w:rPr>
        <w:lastRenderedPageBreak/>
        <w:t xml:space="preserve">procedimentos de execução dos Créditos Imobiliários, incluindo, mas não se limitando, à excussão das Garantias, de modo a garantir a satisfação do crédito dos Titulares </w:t>
      </w:r>
      <w:r w:rsidR="00256D34" w:rsidRPr="00FA2118">
        <w:rPr>
          <w:rFonts w:ascii="Calibri" w:hAnsi="Calibri" w:cs="Calibri"/>
          <w:sz w:val="22"/>
          <w:szCs w:val="22"/>
        </w:rPr>
        <w:t>dos</w:t>
      </w:r>
      <w:r w:rsidRPr="00FA2118">
        <w:rPr>
          <w:rFonts w:ascii="Calibri" w:hAnsi="Calibri" w:cs="Calibri"/>
          <w:color w:val="000000"/>
          <w:sz w:val="22"/>
          <w:szCs w:val="22"/>
        </w:rPr>
        <w:t xml:space="preserve"> CRI. </w:t>
      </w:r>
    </w:p>
    <w:p w14:paraId="38289C36" w14:textId="3E910AA1" w:rsidR="0055376E" w:rsidRPr="00FA2118"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obtidos com o recebimento e cobrança dos créditos serão depositados diretamente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w:t>
      </w:r>
      <w:r w:rsidR="00067DDE">
        <w:rPr>
          <w:rFonts w:ascii="Calibri" w:hAnsi="Calibri" w:cs="Calibri"/>
          <w:color w:val="000000"/>
          <w:sz w:val="22"/>
          <w:szCs w:val="22"/>
        </w:rPr>
        <w:t xml:space="preserve"> sem ordem de preferência ou subordinação entre si,</w:t>
      </w:r>
      <w:r w:rsidRPr="00FA2118">
        <w:rPr>
          <w:rFonts w:ascii="Calibri" w:hAnsi="Calibri" w:cs="Calibri"/>
          <w:color w:val="000000"/>
          <w:sz w:val="22"/>
          <w:szCs w:val="22"/>
        </w:rPr>
        <w:t xml:space="preserve"> permanecendo segregados de outros recursos.</w:t>
      </w:r>
    </w:p>
    <w:p w14:paraId="08FD84BC" w14:textId="1470DB21" w:rsidR="0055376E" w:rsidRPr="00FA2118"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4" w:name="_DV_C630"/>
      <w:r w:rsidRPr="00FA2118">
        <w:rPr>
          <w:rFonts w:ascii="Calibri" w:hAnsi="Calibri" w:cs="Calibri"/>
          <w:color w:val="000000"/>
          <w:sz w:val="22"/>
          <w:szCs w:val="22"/>
          <w:u w:val="single"/>
        </w:rPr>
        <w:t>Níveis de Concentração dos Créditos Imobiliários do Patrimônio Separado</w:t>
      </w:r>
      <w:bookmarkEnd w:id="54"/>
      <w:r w:rsidRPr="00FA2118">
        <w:rPr>
          <w:rFonts w:ascii="Calibri" w:hAnsi="Calibri" w:cs="Calibri"/>
          <w:color w:val="000000"/>
          <w:sz w:val="22"/>
          <w:szCs w:val="22"/>
        </w:rPr>
        <w:t>. Os Créditos Imobiliários são concentrados integralmente n</w:t>
      </w:r>
      <w:r w:rsidR="00C97D14" w:rsidRPr="00FA2118">
        <w:rPr>
          <w:rFonts w:ascii="Calibri" w:hAnsi="Calibri" w:cs="Calibri"/>
          <w:color w:val="000000"/>
          <w:sz w:val="22"/>
          <w:szCs w:val="22"/>
        </w:rPr>
        <w:t>a</w:t>
      </w:r>
      <w:r w:rsidR="00ED51AE">
        <w:rPr>
          <w:rFonts w:ascii="Calibri" w:hAnsi="Calibri" w:cs="Calibri"/>
          <w:color w:val="000000"/>
          <w:sz w:val="22"/>
          <w:szCs w:val="22"/>
        </w:rPr>
        <w:t xml:space="preserve"> </w:t>
      </w:r>
      <w:r w:rsidR="00067DDE">
        <w:rPr>
          <w:rFonts w:ascii="Calibri" w:hAnsi="Calibri" w:cs="Calibri"/>
          <w:color w:val="000000"/>
          <w:sz w:val="22"/>
          <w:szCs w:val="22"/>
        </w:rPr>
        <w:t>Devedora</w:t>
      </w:r>
      <w:r w:rsidRPr="00FA2118">
        <w:rPr>
          <w:rFonts w:ascii="Calibri" w:hAnsi="Calibri" w:cs="Calibri"/>
          <w:color w:val="000000"/>
          <w:sz w:val="22"/>
          <w:szCs w:val="22"/>
        </w:rPr>
        <w:t>.</w:t>
      </w:r>
    </w:p>
    <w:p w14:paraId="4BA5BCCB" w14:textId="7AEB9B92" w:rsidR="00064FFD" w:rsidRPr="00FA2118" w:rsidRDefault="00064FFD"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u w:val="single"/>
        </w:rPr>
      </w:pPr>
      <w:r w:rsidRPr="00FA2118">
        <w:rPr>
          <w:rFonts w:ascii="Calibri" w:hAnsi="Calibri" w:cs="Calibri"/>
          <w:color w:val="000000"/>
          <w:sz w:val="22"/>
          <w:szCs w:val="22"/>
          <w:u w:val="single"/>
        </w:rPr>
        <w:t>Características dos Créditos Imobiliários</w:t>
      </w:r>
      <w:r w:rsidRPr="00FA2118">
        <w:rPr>
          <w:rFonts w:ascii="Calibri" w:hAnsi="Calibri" w:cs="Calibri"/>
          <w:color w:val="000000"/>
          <w:sz w:val="22"/>
          <w:szCs w:val="22"/>
        </w:rPr>
        <w:t xml:space="preserve">. Os </w:t>
      </w:r>
      <w:r w:rsidRPr="00FA2118">
        <w:rPr>
          <w:rFonts w:ascii="Calibri" w:hAnsi="Calibri" w:cs="Calibri"/>
          <w:sz w:val="22"/>
          <w:szCs w:val="22"/>
        </w:rPr>
        <w:t>Créditos</w:t>
      </w:r>
      <w:r w:rsidRPr="00FA2118">
        <w:rPr>
          <w:rFonts w:ascii="Calibri" w:hAnsi="Calibri" w:cs="Calibri"/>
          <w:color w:val="000000"/>
          <w:sz w:val="22"/>
          <w:szCs w:val="22"/>
        </w:rPr>
        <w:t xml:space="preserve"> Imobiliários, representados </w:t>
      </w:r>
      <w:r w:rsidRPr="00FA2118">
        <w:rPr>
          <w:rFonts w:ascii="Calibri" w:hAnsi="Calibri" w:cs="Calibri"/>
          <w:sz w:val="22"/>
          <w:szCs w:val="22"/>
        </w:rPr>
        <w:t>pela</w:t>
      </w:r>
      <w:r w:rsidR="00A63F24">
        <w:rPr>
          <w:rFonts w:ascii="Calibri" w:hAnsi="Calibri" w:cs="Calibri"/>
          <w:sz w:val="22"/>
          <w:szCs w:val="22"/>
        </w:rPr>
        <w:t>s</w:t>
      </w:r>
      <w:r w:rsidRPr="00FA2118">
        <w:rPr>
          <w:rFonts w:ascii="Calibri" w:hAnsi="Calibri" w:cs="Calibri"/>
          <w:sz w:val="22"/>
          <w:szCs w:val="22"/>
        </w:rPr>
        <w:t xml:space="preserve"> </w:t>
      </w:r>
      <w:proofErr w:type="spellStart"/>
      <w:r w:rsidRPr="00FA2118">
        <w:rPr>
          <w:rFonts w:ascii="Calibri" w:hAnsi="Calibri" w:cs="Calibri"/>
          <w:sz w:val="22"/>
          <w:szCs w:val="22"/>
        </w:rPr>
        <w:t>CCI</w:t>
      </w:r>
      <w:r w:rsidR="00A63F24">
        <w:rPr>
          <w:rFonts w:ascii="Calibri" w:hAnsi="Calibri" w:cs="Calibri"/>
          <w:sz w:val="22"/>
          <w:szCs w:val="22"/>
        </w:rPr>
        <w:t>s</w:t>
      </w:r>
      <w:proofErr w:type="spellEnd"/>
      <w:r w:rsidRPr="00FA2118">
        <w:rPr>
          <w:rFonts w:ascii="Calibri" w:hAnsi="Calibri" w:cs="Calibri"/>
          <w:color w:val="000000"/>
          <w:sz w:val="22"/>
          <w:szCs w:val="22"/>
        </w:rPr>
        <w:t>, contam com as seguintes características:</w:t>
      </w:r>
    </w:p>
    <w:p w14:paraId="30488C7E" w14:textId="552CF51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Emissor</w:t>
      </w:r>
      <w:r w:rsidR="00C87EAD" w:rsidRPr="00FA2118">
        <w:rPr>
          <w:rFonts w:ascii="Calibri" w:hAnsi="Calibri" w:cs="Calibri"/>
          <w:i/>
          <w:iCs/>
          <w:sz w:val="22"/>
          <w:szCs w:val="22"/>
        </w:rPr>
        <w:t>a e Titular</w:t>
      </w:r>
      <w:r w:rsidRPr="00FA2118">
        <w:rPr>
          <w:rFonts w:ascii="Calibri" w:hAnsi="Calibri" w:cs="Calibri"/>
          <w:i/>
          <w:iCs/>
          <w:sz w:val="22"/>
          <w:szCs w:val="22"/>
        </w:rPr>
        <w:t xml:space="preserve"> da</w:t>
      </w:r>
      <w:r w:rsidR="005B7C56">
        <w:rPr>
          <w:rFonts w:ascii="Calibri" w:hAnsi="Calibri" w:cs="Calibri"/>
          <w:i/>
          <w:iCs/>
          <w:sz w:val="22"/>
          <w:szCs w:val="22"/>
        </w:rPr>
        <w:t xml:space="preserve">s </w:t>
      </w:r>
      <w:r w:rsidRPr="00FA2118">
        <w:rPr>
          <w:rFonts w:ascii="Calibri" w:hAnsi="Calibri" w:cs="Calibri"/>
          <w:i/>
          <w:iCs/>
          <w:sz w:val="22"/>
          <w:szCs w:val="22"/>
        </w:rPr>
        <w:t>CCI</w:t>
      </w:r>
      <w:r w:rsidRPr="00FA2118">
        <w:rPr>
          <w:rFonts w:ascii="Calibri" w:hAnsi="Calibri" w:cs="Calibri"/>
          <w:sz w:val="22"/>
          <w:szCs w:val="22"/>
        </w:rPr>
        <w:t xml:space="preserve">. </w:t>
      </w:r>
      <w:r w:rsidR="00EA5D10" w:rsidRPr="00FA2118">
        <w:rPr>
          <w:rFonts w:ascii="Calibri" w:hAnsi="Calibri" w:cs="Calibri"/>
          <w:sz w:val="22"/>
          <w:szCs w:val="22"/>
        </w:rPr>
        <w:t>Emissora</w:t>
      </w:r>
      <w:r w:rsidRPr="00FA2118">
        <w:rPr>
          <w:rFonts w:ascii="Calibri" w:hAnsi="Calibri" w:cs="Calibri"/>
          <w:sz w:val="22"/>
          <w:szCs w:val="22"/>
        </w:rPr>
        <w:t>;</w:t>
      </w:r>
    </w:p>
    <w:p w14:paraId="6A4281F5" w14:textId="085E666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Devedor dos Créditos Imobiliários</w:t>
      </w:r>
      <w:r w:rsidRPr="00FA2118">
        <w:rPr>
          <w:rFonts w:ascii="Calibri" w:hAnsi="Calibri" w:cs="Calibri"/>
          <w:sz w:val="22"/>
          <w:szCs w:val="22"/>
        </w:rPr>
        <w:t xml:space="preserve">. </w:t>
      </w:r>
      <w:r w:rsidR="00067DDE">
        <w:rPr>
          <w:rFonts w:ascii="Calibri" w:hAnsi="Calibri" w:cs="Calibri"/>
          <w:sz w:val="22"/>
          <w:szCs w:val="22"/>
        </w:rPr>
        <w:t>Devedora</w:t>
      </w:r>
      <w:r w:rsidRPr="00FA2118">
        <w:rPr>
          <w:rFonts w:ascii="Calibri" w:hAnsi="Calibri" w:cs="Calibri"/>
          <w:sz w:val="22"/>
          <w:szCs w:val="22"/>
        </w:rPr>
        <w:t>;</w:t>
      </w:r>
    </w:p>
    <w:p w14:paraId="14807916" w14:textId="68DFC7F3"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Imóve</w:t>
      </w:r>
      <w:r w:rsidR="00FC3938" w:rsidRPr="00FA2118">
        <w:rPr>
          <w:rFonts w:ascii="Calibri" w:hAnsi="Calibri" w:cs="Calibri"/>
          <w:i/>
          <w:iCs/>
          <w:sz w:val="22"/>
          <w:szCs w:val="22"/>
        </w:rPr>
        <w:t xml:space="preserve">l </w:t>
      </w:r>
      <w:r w:rsidRPr="00FA2118">
        <w:rPr>
          <w:rFonts w:ascii="Calibri" w:hAnsi="Calibri" w:cs="Calibri"/>
          <w:i/>
          <w:iCs/>
          <w:sz w:val="22"/>
          <w:szCs w:val="22"/>
        </w:rPr>
        <w:t>a que estejam vinculados</w:t>
      </w:r>
      <w:r w:rsidRPr="00FA2118">
        <w:rPr>
          <w:rFonts w:ascii="Calibri" w:hAnsi="Calibri" w:cs="Calibri"/>
          <w:sz w:val="22"/>
          <w:szCs w:val="22"/>
        </w:rPr>
        <w:t xml:space="preserve">. </w:t>
      </w:r>
      <w:r w:rsidR="00EA5D10" w:rsidRPr="00FA2118">
        <w:rPr>
          <w:rFonts w:ascii="Calibri" w:hAnsi="Calibri" w:cs="Calibri"/>
          <w:sz w:val="22"/>
          <w:szCs w:val="22"/>
        </w:rPr>
        <w:t>O</w:t>
      </w:r>
      <w:r w:rsidR="00FE41EE" w:rsidRPr="00FA2118">
        <w:rPr>
          <w:rFonts w:ascii="Calibri" w:hAnsi="Calibri" w:cs="Calibri"/>
          <w:sz w:val="22"/>
          <w:szCs w:val="22"/>
        </w:rPr>
        <w:t xml:space="preserve">(s) </w:t>
      </w:r>
      <w:r w:rsidR="00A31E31" w:rsidRPr="00FA2118">
        <w:rPr>
          <w:rFonts w:ascii="Calibri" w:hAnsi="Calibri" w:cs="Calibri"/>
          <w:sz w:val="22"/>
          <w:szCs w:val="22"/>
        </w:rPr>
        <w:t>imóvel</w:t>
      </w:r>
      <w:r w:rsidR="00FE41EE" w:rsidRPr="00FA2118">
        <w:rPr>
          <w:rFonts w:ascii="Calibri" w:hAnsi="Calibri" w:cs="Calibri"/>
          <w:sz w:val="22"/>
          <w:szCs w:val="22"/>
        </w:rPr>
        <w:t>(</w:t>
      </w:r>
      <w:proofErr w:type="spellStart"/>
      <w:r w:rsidR="00F34E95" w:rsidRPr="00FA2118">
        <w:rPr>
          <w:rFonts w:ascii="Calibri" w:hAnsi="Calibri" w:cs="Calibri"/>
          <w:sz w:val="22"/>
          <w:szCs w:val="22"/>
        </w:rPr>
        <w:t>is</w:t>
      </w:r>
      <w:proofErr w:type="spellEnd"/>
      <w:r w:rsidR="00FE41EE" w:rsidRPr="00FA2118">
        <w:rPr>
          <w:rFonts w:ascii="Calibri" w:hAnsi="Calibri" w:cs="Calibri"/>
          <w:sz w:val="22"/>
          <w:szCs w:val="22"/>
        </w:rPr>
        <w:t>)</w:t>
      </w:r>
      <w:r w:rsidR="00A31E31" w:rsidRPr="00FA2118">
        <w:rPr>
          <w:rFonts w:ascii="Calibri" w:hAnsi="Calibri" w:cs="Calibri"/>
          <w:sz w:val="22"/>
          <w:szCs w:val="22"/>
        </w:rPr>
        <w:t xml:space="preserve">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1FB1F5BE" w14:textId="3FB558B6"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Cartório de Registro de Imóveis em que 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proofErr w:type="spellStart"/>
      <w:r w:rsidR="00F34E95" w:rsidRPr="00FA2118">
        <w:rPr>
          <w:rFonts w:ascii="Calibri" w:hAnsi="Calibri" w:cs="Calibri"/>
          <w:i/>
          <w:iCs/>
          <w:sz w:val="22"/>
          <w:szCs w:val="22"/>
        </w:rPr>
        <w:t>is</w:t>
      </w:r>
      <w:proofErr w:type="spellEnd"/>
      <w:r w:rsidR="006D0A6B" w:rsidRPr="00FA2118">
        <w:rPr>
          <w:rFonts w:ascii="Calibri" w:hAnsi="Calibri" w:cs="Calibri"/>
          <w:i/>
          <w:iCs/>
          <w:sz w:val="22"/>
          <w:szCs w:val="22"/>
        </w:rPr>
        <w:t>)</w:t>
      </w:r>
      <w:r w:rsidRPr="00FA2118">
        <w:rPr>
          <w:rFonts w:ascii="Calibri" w:hAnsi="Calibri" w:cs="Calibri"/>
          <w:i/>
          <w:iCs/>
          <w:sz w:val="22"/>
          <w:szCs w:val="22"/>
        </w:rPr>
        <w:t xml:space="preserve"> est</w:t>
      </w:r>
      <w:r w:rsidR="00FC3938" w:rsidRPr="00FA2118">
        <w:rPr>
          <w:rFonts w:ascii="Calibri" w:hAnsi="Calibri" w:cs="Calibri"/>
          <w:i/>
          <w:iCs/>
          <w:sz w:val="22"/>
          <w:szCs w:val="22"/>
        </w:rPr>
        <w:t>á</w:t>
      </w:r>
      <w:r w:rsidR="006D0A6B" w:rsidRPr="00FA2118">
        <w:rPr>
          <w:rFonts w:ascii="Calibri" w:hAnsi="Calibri" w:cs="Calibri"/>
          <w:i/>
          <w:iCs/>
          <w:sz w:val="22"/>
          <w:szCs w:val="22"/>
        </w:rPr>
        <w:t>(</w:t>
      </w:r>
      <w:proofErr w:type="spellStart"/>
      <w:r w:rsidR="006D0A6B" w:rsidRPr="00FA2118">
        <w:rPr>
          <w:rFonts w:ascii="Calibri" w:hAnsi="Calibri" w:cs="Calibri"/>
          <w:i/>
          <w:iCs/>
          <w:sz w:val="22"/>
          <w:szCs w:val="22"/>
        </w:rPr>
        <w:t>ão</w:t>
      </w:r>
      <w:proofErr w:type="spellEnd"/>
      <w:r w:rsidR="006D0A6B" w:rsidRPr="00FA2118">
        <w:rPr>
          <w:rFonts w:ascii="Calibri" w:hAnsi="Calibri" w:cs="Calibri"/>
          <w:i/>
          <w:iCs/>
          <w:sz w:val="22"/>
          <w:szCs w:val="22"/>
        </w:rPr>
        <w:t>)</w:t>
      </w:r>
      <w:r w:rsidRPr="00FA2118">
        <w:rPr>
          <w:rFonts w:ascii="Calibri" w:hAnsi="Calibri" w:cs="Calibri"/>
          <w:i/>
          <w:iCs/>
          <w:sz w:val="22"/>
          <w:szCs w:val="22"/>
        </w:rPr>
        <w:t xml:space="preserve"> registrado</w:t>
      </w:r>
      <w:r w:rsidR="006D0A6B" w:rsidRPr="00FA2118">
        <w:rPr>
          <w:rFonts w:ascii="Calibri" w:hAnsi="Calibri" w:cs="Calibri"/>
          <w:i/>
          <w:iCs/>
          <w:sz w:val="22"/>
          <w:szCs w:val="22"/>
        </w:rPr>
        <w:t>(s)</w:t>
      </w:r>
      <w:r w:rsidRPr="00FA2118">
        <w:rPr>
          <w:rFonts w:ascii="Calibri" w:hAnsi="Calibri" w:cs="Calibri"/>
          <w:sz w:val="22"/>
          <w:szCs w:val="22"/>
        </w:rPr>
        <w:t xml:space="preserve">. </w:t>
      </w:r>
      <w:r w:rsidR="00EA5D10" w:rsidRPr="00FA2118">
        <w:rPr>
          <w:rFonts w:ascii="Calibri" w:hAnsi="Calibri" w:cs="Calibri"/>
          <w:sz w:val="22"/>
          <w:szCs w:val="22"/>
        </w:rPr>
        <w:t>O</w:t>
      </w:r>
      <w:r w:rsidR="00ED51AE">
        <w:rPr>
          <w:rFonts w:ascii="Calibri" w:hAnsi="Calibri" w:cs="Calibri"/>
          <w:sz w:val="22"/>
          <w:szCs w:val="22"/>
        </w:rPr>
        <w:t>(s)</w:t>
      </w:r>
      <w:r w:rsidR="00EA5D10" w:rsidRPr="00FA2118">
        <w:rPr>
          <w:rFonts w:ascii="Calibri" w:hAnsi="Calibri" w:cs="Calibri"/>
          <w:sz w:val="22"/>
          <w:szCs w:val="22"/>
        </w:rPr>
        <w:t xml:space="preserve"> </w:t>
      </w:r>
      <w:r w:rsidRPr="00FA2118">
        <w:rPr>
          <w:rFonts w:ascii="Calibri" w:hAnsi="Calibri" w:cs="Calibri"/>
          <w:sz w:val="22"/>
          <w:szCs w:val="22"/>
        </w:rPr>
        <w:t>Cartório</w:t>
      </w:r>
      <w:r w:rsidR="00ED51AE">
        <w:rPr>
          <w:rFonts w:ascii="Calibri" w:hAnsi="Calibri" w:cs="Calibri"/>
          <w:sz w:val="22"/>
          <w:szCs w:val="22"/>
        </w:rPr>
        <w:t>(s)</w:t>
      </w:r>
      <w:r w:rsidRPr="00FA2118">
        <w:rPr>
          <w:rFonts w:ascii="Calibri" w:hAnsi="Calibri" w:cs="Calibri"/>
          <w:sz w:val="22"/>
          <w:szCs w:val="22"/>
        </w:rPr>
        <w:t xml:space="preserve"> de Registro de </w:t>
      </w:r>
      <w:r w:rsidR="00A31E31" w:rsidRPr="00FA2118">
        <w:rPr>
          <w:rFonts w:ascii="Calibri" w:hAnsi="Calibri" w:cs="Calibri"/>
          <w:sz w:val="22"/>
          <w:szCs w:val="22"/>
        </w:rPr>
        <w:t xml:space="preserve">Imóveis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092D4F12" w14:textId="4B43B14D"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Matrícula</w:t>
      </w:r>
      <w:r w:rsidR="006D0A6B" w:rsidRPr="00FA2118">
        <w:rPr>
          <w:rFonts w:ascii="Calibri" w:hAnsi="Calibri" w:cs="Calibri"/>
          <w:i/>
          <w:iCs/>
          <w:sz w:val="22"/>
          <w:szCs w:val="22"/>
        </w:rPr>
        <w:t>(s)</w:t>
      </w:r>
      <w:r w:rsidRPr="00FA2118">
        <w:rPr>
          <w:rFonts w:ascii="Calibri" w:hAnsi="Calibri" w:cs="Calibri"/>
          <w:i/>
          <w:iCs/>
          <w:sz w:val="22"/>
          <w:szCs w:val="22"/>
        </w:rPr>
        <w:t xml:space="preserve"> do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proofErr w:type="spellStart"/>
      <w:r w:rsidR="00F34E95" w:rsidRPr="00FA2118">
        <w:rPr>
          <w:rFonts w:ascii="Calibri" w:hAnsi="Calibri" w:cs="Calibri"/>
          <w:i/>
          <w:iCs/>
          <w:sz w:val="22"/>
          <w:szCs w:val="22"/>
        </w:rPr>
        <w:t>is</w:t>
      </w:r>
      <w:proofErr w:type="spellEnd"/>
      <w:r w:rsidR="006D0A6B" w:rsidRPr="00FA2118">
        <w:rPr>
          <w:rFonts w:ascii="Calibri" w:hAnsi="Calibri" w:cs="Calibri"/>
          <w:i/>
          <w:iCs/>
          <w:sz w:val="22"/>
          <w:szCs w:val="22"/>
        </w:rPr>
        <w:t>)</w:t>
      </w:r>
      <w:r w:rsidRPr="00FA2118">
        <w:rPr>
          <w:rFonts w:ascii="Calibri" w:hAnsi="Calibri" w:cs="Calibri"/>
          <w:sz w:val="22"/>
          <w:szCs w:val="22"/>
        </w:rPr>
        <w:t xml:space="preserve">. </w:t>
      </w:r>
      <w:r w:rsidR="00EA5D10" w:rsidRPr="00FA2118">
        <w:rPr>
          <w:rFonts w:ascii="Calibri" w:hAnsi="Calibri" w:cs="Calibri"/>
          <w:sz w:val="22"/>
          <w:szCs w:val="22"/>
        </w:rPr>
        <w:t>A</w:t>
      </w:r>
      <w:r w:rsidR="006D0A6B" w:rsidRPr="00FA2118">
        <w:rPr>
          <w:rFonts w:ascii="Calibri" w:hAnsi="Calibri" w:cs="Calibri"/>
          <w:sz w:val="22"/>
          <w:szCs w:val="22"/>
        </w:rPr>
        <w:t>(s)</w:t>
      </w:r>
      <w:r w:rsidR="00EA5D10" w:rsidRPr="00FA2118">
        <w:rPr>
          <w:rFonts w:ascii="Calibri" w:hAnsi="Calibri" w:cs="Calibri"/>
          <w:sz w:val="22"/>
          <w:szCs w:val="22"/>
        </w:rPr>
        <w:t xml:space="preserve"> m</w:t>
      </w:r>
      <w:r w:rsidRPr="00FA2118">
        <w:rPr>
          <w:rFonts w:ascii="Calibri" w:hAnsi="Calibri" w:cs="Calibri"/>
          <w:sz w:val="22"/>
          <w:szCs w:val="22"/>
        </w:rPr>
        <w:t>atrícula</w:t>
      </w:r>
      <w:r w:rsidR="006D0A6B" w:rsidRPr="00FA2118">
        <w:rPr>
          <w:rFonts w:ascii="Calibri" w:hAnsi="Calibri" w:cs="Calibri"/>
          <w:sz w:val="22"/>
          <w:szCs w:val="22"/>
        </w:rPr>
        <w:t>(s)</w:t>
      </w:r>
      <w:r w:rsidRPr="00FA2118">
        <w:rPr>
          <w:rFonts w:ascii="Calibri" w:hAnsi="Calibri" w:cs="Calibri"/>
          <w:sz w:val="22"/>
          <w:szCs w:val="22"/>
        </w:rPr>
        <w:t xml:space="preserve"> </w:t>
      </w:r>
      <w:r w:rsidR="002F7953" w:rsidRPr="00FB1E08">
        <w:rPr>
          <w:rFonts w:ascii="Calibri" w:hAnsi="Calibri" w:cs="Calibri"/>
          <w:sz w:val="22"/>
          <w:szCs w:val="22"/>
        </w:rPr>
        <w:t>identificad</w:t>
      </w:r>
      <w:r w:rsidR="002F7953">
        <w:rPr>
          <w:rFonts w:ascii="Calibri" w:hAnsi="Calibri" w:cs="Calibri"/>
          <w:sz w:val="22"/>
          <w:szCs w:val="22"/>
        </w:rPr>
        <w:t>a</w:t>
      </w:r>
      <w:r w:rsidR="002F7953" w:rsidRPr="00FB1E08">
        <w:rPr>
          <w:rFonts w:ascii="Calibri" w:hAnsi="Calibri" w:cs="Calibri"/>
          <w:sz w:val="22"/>
          <w:szCs w:val="22"/>
        </w:rPr>
        <w:t xml:space="preserve">(s) </w:t>
      </w:r>
      <w:r w:rsidR="004E6F88">
        <w:rPr>
          <w:rFonts w:ascii="Calibri" w:hAnsi="Calibri" w:cs="Calibri"/>
          <w:sz w:val="22"/>
          <w:szCs w:val="22"/>
        </w:rPr>
        <w:t>nos Lastros</w:t>
      </w:r>
      <w:r w:rsidRPr="00FA2118">
        <w:rPr>
          <w:rFonts w:ascii="Calibri" w:hAnsi="Calibri" w:cs="Calibri"/>
          <w:sz w:val="22"/>
          <w:szCs w:val="22"/>
        </w:rPr>
        <w:t>;</w:t>
      </w:r>
    </w:p>
    <w:p w14:paraId="2A3F1F3C" w14:textId="24B8D398"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Situação do Registro</w:t>
      </w:r>
      <w:r w:rsidR="00FC3938" w:rsidRPr="00FA2118">
        <w:rPr>
          <w:rFonts w:ascii="Calibri" w:hAnsi="Calibri" w:cs="Calibri"/>
          <w:sz w:val="22"/>
          <w:szCs w:val="22"/>
        </w:rPr>
        <w:t>.</w:t>
      </w:r>
      <w:r w:rsidRPr="00FA2118">
        <w:rPr>
          <w:rFonts w:ascii="Calibri" w:hAnsi="Calibri" w:cs="Calibri"/>
          <w:sz w:val="22"/>
          <w:szCs w:val="22"/>
        </w:rPr>
        <w:t xml:space="preserve"> O</w:t>
      </w:r>
      <w:r w:rsidR="006D0A6B" w:rsidRPr="00FA2118">
        <w:rPr>
          <w:rFonts w:ascii="Calibri" w:hAnsi="Calibri" w:cs="Calibri"/>
          <w:sz w:val="22"/>
          <w:szCs w:val="22"/>
        </w:rPr>
        <w:t>(s)</w:t>
      </w:r>
      <w:r w:rsidR="00A31E31" w:rsidRPr="00FA2118">
        <w:rPr>
          <w:rFonts w:ascii="Calibri" w:hAnsi="Calibri" w:cs="Calibri"/>
          <w:sz w:val="22"/>
          <w:szCs w:val="22"/>
        </w:rPr>
        <w:t xml:space="preserve"> imóvel</w:t>
      </w:r>
      <w:r w:rsidR="006D0A6B" w:rsidRPr="00FA2118">
        <w:rPr>
          <w:rFonts w:ascii="Calibri" w:hAnsi="Calibri" w:cs="Calibri"/>
          <w:sz w:val="22"/>
          <w:szCs w:val="22"/>
        </w:rPr>
        <w:t>(</w:t>
      </w:r>
      <w:proofErr w:type="spellStart"/>
      <w:r w:rsidR="00F34E95" w:rsidRPr="00FA2118">
        <w:rPr>
          <w:rFonts w:ascii="Calibri" w:hAnsi="Calibri" w:cs="Calibri"/>
          <w:sz w:val="22"/>
          <w:szCs w:val="22"/>
        </w:rPr>
        <w:t>is</w:t>
      </w:r>
      <w:proofErr w:type="spellEnd"/>
      <w:r w:rsidR="006D0A6B" w:rsidRPr="00FA2118">
        <w:rPr>
          <w:rFonts w:ascii="Calibri" w:hAnsi="Calibri" w:cs="Calibri"/>
          <w:sz w:val="22"/>
          <w:szCs w:val="22"/>
        </w:rPr>
        <w:t>)</w:t>
      </w:r>
      <w:r w:rsidR="00A31E31" w:rsidRPr="00FA2118">
        <w:rPr>
          <w:rFonts w:ascii="Calibri" w:hAnsi="Calibri" w:cs="Calibri"/>
          <w:sz w:val="22"/>
          <w:szCs w:val="22"/>
        </w:rPr>
        <w:t xml:space="preserve"> está</w:t>
      </w:r>
      <w:r w:rsidR="006D0A6B" w:rsidRPr="00FA2118">
        <w:rPr>
          <w:rFonts w:ascii="Calibri" w:hAnsi="Calibri" w:cs="Calibri"/>
          <w:sz w:val="22"/>
          <w:szCs w:val="22"/>
        </w:rPr>
        <w:t>(</w:t>
      </w:r>
      <w:proofErr w:type="spellStart"/>
      <w:r w:rsidR="006D0A6B" w:rsidRPr="00FA2118">
        <w:rPr>
          <w:rFonts w:ascii="Calibri" w:hAnsi="Calibri" w:cs="Calibri"/>
          <w:sz w:val="22"/>
          <w:szCs w:val="22"/>
        </w:rPr>
        <w:t>ão</w:t>
      </w:r>
      <w:proofErr w:type="spellEnd"/>
      <w:r w:rsidR="006D0A6B" w:rsidRPr="00FA2118">
        <w:rPr>
          <w:rFonts w:ascii="Calibri" w:hAnsi="Calibri" w:cs="Calibri"/>
          <w:sz w:val="22"/>
          <w:szCs w:val="22"/>
        </w:rPr>
        <w:t>)</w:t>
      </w:r>
      <w:r w:rsidR="00A31E31" w:rsidRPr="00FA2118">
        <w:rPr>
          <w:rFonts w:ascii="Calibri" w:hAnsi="Calibri" w:cs="Calibri"/>
          <w:sz w:val="22"/>
          <w:szCs w:val="22"/>
        </w:rPr>
        <w:t xml:space="preserve"> </w:t>
      </w:r>
      <w:r w:rsidRPr="00FA2118">
        <w:rPr>
          <w:rFonts w:ascii="Calibri" w:hAnsi="Calibri" w:cs="Calibri"/>
          <w:sz w:val="22"/>
          <w:szCs w:val="22"/>
        </w:rPr>
        <w:t>devidamente formalizado</w:t>
      </w:r>
      <w:r w:rsidR="006D0A6B" w:rsidRPr="00FA2118">
        <w:rPr>
          <w:rFonts w:ascii="Calibri" w:hAnsi="Calibri" w:cs="Calibri"/>
          <w:sz w:val="22"/>
          <w:szCs w:val="22"/>
        </w:rPr>
        <w:t>(s)</w:t>
      </w:r>
      <w:r w:rsidRPr="00FA2118">
        <w:rPr>
          <w:rFonts w:ascii="Calibri" w:hAnsi="Calibri" w:cs="Calibri"/>
          <w:sz w:val="22"/>
          <w:szCs w:val="22"/>
        </w:rPr>
        <w:t xml:space="preserve"> e registrado</w:t>
      </w:r>
      <w:r w:rsidR="006D0A6B" w:rsidRPr="00FA2118">
        <w:rPr>
          <w:rFonts w:ascii="Calibri" w:hAnsi="Calibri" w:cs="Calibri"/>
          <w:sz w:val="22"/>
          <w:szCs w:val="22"/>
        </w:rPr>
        <w:t>(s)</w:t>
      </w:r>
      <w:r w:rsidRPr="00FA2118">
        <w:rPr>
          <w:rFonts w:ascii="Calibri" w:hAnsi="Calibri" w:cs="Calibri"/>
          <w:sz w:val="22"/>
          <w:szCs w:val="22"/>
        </w:rPr>
        <w:t xml:space="preserve"> na</w:t>
      </w:r>
      <w:r w:rsidR="006D0A6B" w:rsidRPr="00FA2118">
        <w:rPr>
          <w:rFonts w:ascii="Calibri" w:hAnsi="Calibri" w:cs="Calibri"/>
          <w:sz w:val="22"/>
          <w:szCs w:val="22"/>
        </w:rPr>
        <w:t>(s)</w:t>
      </w:r>
      <w:r w:rsidRPr="00FA2118">
        <w:rPr>
          <w:rFonts w:ascii="Calibri" w:hAnsi="Calibri" w:cs="Calibri"/>
          <w:sz w:val="22"/>
          <w:szCs w:val="22"/>
        </w:rPr>
        <w:t xml:space="preserve"> respectiva</w:t>
      </w:r>
      <w:r w:rsidR="006D0A6B" w:rsidRPr="00FA2118">
        <w:rPr>
          <w:rFonts w:ascii="Calibri" w:hAnsi="Calibri" w:cs="Calibri"/>
          <w:sz w:val="22"/>
          <w:szCs w:val="22"/>
        </w:rPr>
        <w:t>(s)</w:t>
      </w:r>
      <w:r w:rsidRPr="00FA2118">
        <w:rPr>
          <w:rFonts w:ascii="Calibri" w:hAnsi="Calibri" w:cs="Calibri"/>
          <w:sz w:val="22"/>
          <w:szCs w:val="22"/>
        </w:rPr>
        <w:t xml:space="preserve"> matrícula</w:t>
      </w:r>
      <w:r w:rsidR="006D0A6B" w:rsidRPr="00FA2118">
        <w:rPr>
          <w:rFonts w:ascii="Calibri" w:hAnsi="Calibri" w:cs="Calibri"/>
          <w:sz w:val="22"/>
          <w:szCs w:val="22"/>
        </w:rPr>
        <w:t>(s)</w:t>
      </w:r>
      <w:r w:rsidRPr="00FA2118">
        <w:rPr>
          <w:rFonts w:ascii="Calibri" w:hAnsi="Calibri" w:cs="Calibri"/>
          <w:sz w:val="22"/>
          <w:szCs w:val="22"/>
        </w:rPr>
        <w:t>;</w:t>
      </w:r>
    </w:p>
    <w:p w14:paraId="298E2A97" w14:textId="4AAA078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bookmarkStart w:id="55" w:name="_Hlk72747061"/>
      <w:r w:rsidRPr="00FA2118">
        <w:rPr>
          <w:rFonts w:ascii="Calibri" w:hAnsi="Calibri" w:cs="Calibri"/>
          <w:i/>
          <w:iCs/>
          <w:color w:val="000000"/>
          <w:sz w:val="22"/>
          <w:szCs w:val="22"/>
        </w:rPr>
        <w:t>Valor dos Créditos Imobiliários</w:t>
      </w:r>
      <w:r w:rsidRPr="00FA2118">
        <w:rPr>
          <w:rFonts w:ascii="Calibri" w:hAnsi="Calibri" w:cs="Calibri"/>
          <w:color w:val="000000"/>
          <w:sz w:val="22"/>
          <w:szCs w:val="22"/>
        </w:rPr>
        <w:t xml:space="preserve">. O valor </w:t>
      </w:r>
      <w:r w:rsidR="006D0A6B" w:rsidRPr="00FA2118">
        <w:rPr>
          <w:rFonts w:ascii="Calibri" w:hAnsi="Calibri" w:cs="Calibri"/>
          <w:color w:val="000000"/>
          <w:sz w:val="22"/>
          <w:szCs w:val="22"/>
        </w:rPr>
        <w:t xml:space="preserve">total </w:t>
      </w:r>
      <w:r w:rsidRPr="00FA2118">
        <w:rPr>
          <w:rFonts w:ascii="Calibri" w:hAnsi="Calibri" w:cs="Calibri"/>
          <w:color w:val="000000"/>
          <w:sz w:val="22"/>
          <w:szCs w:val="22"/>
        </w:rPr>
        <w:t xml:space="preserve">dos Créditos Imobiliários, na Data </w:t>
      </w:r>
      <w:r w:rsidR="00DD2DAD" w:rsidRPr="00FA2118">
        <w:rPr>
          <w:rFonts w:ascii="Calibri" w:hAnsi="Calibri" w:cs="Calibri"/>
          <w:color w:val="000000"/>
          <w:sz w:val="22"/>
          <w:szCs w:val="22"/>
        </w:rPr>
        <w:t>de Emissão</w:t>
      </w:r>
      <w:r w:rsidRPr="00FA2118">
        <w:rPr>
          <w:rFonts w:ascii="Calibri" w:hAnsi="Calibri" w:cs="Calibri"/>
          <w:color w:val="000000"/>
          <w:sz w:val="22"/>
          <w:szCs w:val="22"/>
        </w:rPr>
        <w:t xml:space="preserve">, equivale </w:t>
      </w:r>
      <w:r w:rsidR="00C87EAD" w:rsidRPr="00FA2118">
        <w:rPr>
          <w:rFonts w:ascii="Calibri" w:hAnsi="Calibri" w:cs="Calibri"/>
          <w:color w:val="000000"/>
          <w:sz w:val="22"/>
          <w:szCs w:val="22"/>
        </w:rPr>
        <w:t xml:space="preserve">a </w:t>
      </w:r>
      <w:r w:rsidR="002B6343" w:rsidRPr="00FA2118">
        <w:rPr>
          <w:rFonts w:ascii="Calibri" w:hAnsi="Calibri" w:cs="Calibri"/>
          <w:sz w:val="22"/>
          <w:szCs w:val="22"/>
        </w:rPr>
        <w:t>R$ </w:t>
      </w:r>
      <w:r w:rsidR="0040507F">
        <w:rPr>
          <w:rFonts w:asciiTheme="minorHAnsi" w:hAnsiTheme="minorHAnsi" w:cstheme="minorHAnsi"/>
          <w:sz w:val="22"/>
          <w:szCs w:val="22"/>
        </w:rPr>
        <w:t>68.000.000,00</w:t>
      </w:r>
      <w:r w:rsidR="0040507F">
        <w:rPr>
          <w:rFonts w:ascii="Calibri" w:hAnsi="Calibri" w:cs="Calibri"/>
          <w:sz w:val="22"/>
          <w:szCs w:val="22"/>
        </w:rPr>
        <w:t xml:space="preserve"> </w:t>
      </w:r>
      <w:r w:rsidR="002B6343" w:rsidRPr="00FA2118">
        <w:rPr>
          <w:rFonts w:ascii="Calibri" w:hAnsi="Calibri" w:cs="Calibri"/>
          <w:sz w:val="22"/>
          <w:szCs w:val="22"/>
        </w:rPr>
        <w:t>(</w:t>
      </w:r>
      <w:r w:rsidR="0040507F">
        <w:rPr>
          <w:rFonts w:ascii="Calibri" w:hAnsi="Calibri" w:cs="Calibri"/>
          <w:sz w:val="22"/>
          <w:szCs w:val="22"/>
        </w:rPr>
        <w:t xml:space="preserve">sessenta e oito milhões de </w:t>
      </w:r>
      <w:r w:rsidR="00046DA1">
        <w:rPr>
          <w:rFonts w:ascii="Calibri" w:hAnsi="Calibri" w:cs="Calibri"/>
          <w:sz w:val="22"/>
          <w:szCs w:val="22"/>
        </w:rPr>
        <w:t>reais</w:t>
      </w:r>
      <w:r w:rsidR="002B6343" w:rsidRPr="00FA2118">
        <w:rPr>
          <w:rFonts w:ascii="Calibri" w:hAnsi="Calibri" w:cs="Calibri"/>
          <w:sz w:val="22"/>
          <w:szCs w:val="22"/>
        </w:rPr>
        <w:t xml:space="preserve">), </w:t>
      </w:r>
      <w:r w:rsidR="00ED51AE" w:rsidRPr="00FA2118">
        <w:rPr>
          <w:rFonts w:ascii="Calibri" w:hAnsi="Calibri" w:cs="Calibri"/>
          <w:sz w:val="22"/>
          <w:szCs w:val="22"/>
        </w:rPr>
        <w:t xml:space="preserve">observado o disposto </w:t>
      </w:r>
      <w:r w:rsidR="004E6F88">
        <w:rPr>
          <w:rFonts w:ascii="Calibri" w:hAnsi="Calibri" w:cs="Calibri"/>
          <w:sz w:val="22"/>
          <w:szCs w:val="22"/>
        </w:rPr>
        <w:t xml:space="preserve">nos Lastros, sendo </w:t>
      </w:r>
      <w:r w:rsidR="004E6F88">
        <w:rPr>
          <w:rFonts w:asciiTheme="minorHAnsi" w:hAnsiTheme="minorHAnsi" w:cstheme="minorHAnsi"/>
          <w:bCs/>
          <w:sz w:val="22"/>
          <w:szCs w:val="22"/>
        </w:rPr>
        <w:t>R$ </w:t>
      </w:r>
      <w:r w:rsidR="0040507F">
        <w:rPr>
          <w:rFonts w:asciiTheme="minorHAnsi" w:hAnsiTheme="minorHAnsi" w:cstheme="minorHAnsi"/>
          <w:sz w:val="22"/>
          <w:szCs w:val="22"/>
        </w:rPr>
        <w:t>45.000.000,00</w:t>
      </w:r>
      <w:r w:rsidR="0040507F">
        <w:rPr>
          <w:rFonts w:ascii="Calibri" w:hAnsi="Calibri" w:cs="Calibri"/>
          <w:sz w:val="22"/>
          <w:szCs w:val="22"/>
        </w:rPr>
        <w:t xml:space="preserve"> </w:t>
      </w:r>
      <w:r w:rsidR="004E6F88" w:rsidRPr="00FA2118">
        <w:rPr>
          <w:rFonts w:ascii="Calibri" w:hAnsi="Calibri" w:cs="Calibri"/>
          <w:sz w:val="22"/>
          <w:szCs w:val="22"/>
        </w:rPr>
        <w:t>(</w:t>
      </w:r>
      <w:r w:rsidR="0040507F">
        <w:rPr>
          <w:rFonts w:ascii="Calibri" w:hAnsi="Calibri" w:cs="Calibri"/>
          <w:sz w:val="22"/>
          <w:szCs w:val="22"/>
        </w:rPr>
        <w:t xml:space="preserve">quarenta e cinco milhões de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1); </w:t>
      </w:r>
      <w:r w:rsidR="004E6F88">
        <w:rPr>
          <w:rFonts w:asciiTheme="minorHAnsi" w:hAnsiTheme="minorHAnsi" w:cstheme="minorHAnsi"/>
          <w:bCs/>
          <w:sz w:val="22"/>
          <w:szCs w:val="22"/>
        </w:rPr>
        <w:t>R$ </w:t>
      </w:r>
      <w:r w:rsidR="006D2AB3">
        <w:rPr>
          <w:rFonts w:asciiTheme="minorHAnsi" w:hAnsiTheme="minorHAnsi" w:cstheme="minorHAnsi"/>
          <w:sz w:val="22"/>
          <w:szCs w:val="22"/>
        </w:rPr>
        <w:t>20.837.000,00.</w:t>
      </w:r>
      <w:r w:rsidR="006D2AB3">
        <w:rPr>
          <w:rFonts w:ascii="Calibri" w:hAnsi="Calibri" w:cs="Calibr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 xml:space="preserve">vinte milhões oitocentos e trinta sete mil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2);</w:t>
      </w:r>
      <w:r w:rsidR="00B24FE8">
        <w:rPr>
          <w:rFonts w:ascii="Calibri" w:hAnsi="Calibri" w:cs="Calibri"/>
          <w:sz w:val="22"/>
          <w:szCs w:val="22"/>
        </w:rPr>
        <w:t xml:space="preserve"> </w:t>
      </w:r>
      <w:r w:rsidR="004E6F88">
        <w:rPr>
          <w:rFonts w:ascii="Calibri" w:hAnsi="Calibri" w:cs="Calibri"/>
          <w:sz w:val="22"/>
          <w:szCs w:val="22"/>
        </w:rPr>
        <w:t xml:space="preserve">e </w:t>
      </w:r>
      <w:r w:rsidR="004E6F88">
        <w:rPr>
          <w:rFonts w:asciiTheme="minorHAnsi" w:hAnsiTheme="minorHAnsi" w:cstheme="minorHAnsi"/>
          <w:bCs/>
          <w:sz w:val="22"/>
          <w:szCs w:val="22"/>
        </w:rPr>
        <w:t>R$ </w:t>
      </w:r>
      <w:r w:rsidR="006D2AB3">
        <w:rPr>
          <w:rFonts w:asciiTheme="minorHAnsi" w:hAnsiTheme="minorHAnsi" w:cstheme="minorHAnsi"/>
          <w:sz w:val="22"/>
          <w:szCs w:val="22"/>
        </w:rPr>
        <w:t>2.163.000,00</w:t>
      </w:r>
      <w:r w:rsidR="006D2AB3" w:rsidRPr="00E661A2">
        <w:rPr>
          <w:rFonts w:asciiTheme="minorHAnsi" w:hAnsiTheme="minorHAnsi" w:cstheme="minorHAns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dois milhões cento e sessenta e três mil</w:t>
      </w:r>
      <w:r w:rsidR="004E6F88">
        <w:rPr>
          <w:rFonts w:ascii="Calibri" w:hAnsi="Calibri" w:cs="Calibri"/>
          <w:sz w:val="22"/>
          <w:szCs w:val="22"/>
        </w:rPr>
        <w:t xml:space="preserve"> 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3)</w:t>
      </w:r>
      <w:r w:rsidRPr="00FA2118">
        <w:rPr>
          <w:rFonts w:ascii="Calibri" w:hAnsi="Calibri" w:cs="Calibri"/>
          <w:color w:val="000000"/>
          <w:sz w:val="22"/>
          <w:szCs w:val="22"/>
        </w:rPr>
        <w:t>;</w:t>
      </w:r>
    </w:p>
    <w:bookmarkEnd w:id="55"/>
    <w:p w14:paraId="4E04BEF1" w14:textId="2B44AA93" w:rsidR="00064FFD" w:rsidRPr="00FA2118" w:rsidRDefault="00C87EA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 xml:space="preserve">Atualização </w:t>
      </w:r>
      <w:r w:rsidR="00064FFD" w:rsidRPr="00FA2118">
        <w:rPr>
          <w:rFonts w:ascii="Calibri" w:hAnsi="Calibri" w:cs="Calibri"/>
          <w:i/>
          <w:iCs/>
          <w:sz w:val="22"/>
          <w:szCs w:val="22"/>
        </w:rPr>
        <w:t>Monetária</w:t>
      </w:r>
      <w:r w:rsidR="00064FFD" w:rsidRPr="00FA2118">
        <w:rPr>
          <w:rFonts w:ascii="Calibri" w:hAnsi="Calibri" w:cs="Calibri"/>
          <w:sz w:val="22"/>
          <w:szCs w:val="22"/>
        </w:rPr>
        <w:t xml:space="preserve">. </w:t>
      </w:r>
      <w:r w:rsidRPr="00FA2118">
        <w:rPr>
          <w:rFonts w:ascii="Calibri" w:hAnsi="Calibri" w:cs="Calibri"/>
          <w:sz w:val="22"/>
          <w:szCs w:val="22"/>
        </w:rPr>
        <w:t xml:space="preserve">Atualização monetária com base na variação acumulada do </w:t>
      </w:r>
      <w:r w:rsidR="00FA16B3">
        <w:rPr>
          <w:rFonts w:ascii="Calibri" w:hAnsi="Calibri" w:cs="Calibri"/>
          <w:sz w:val="22"/>
          <w:szCs w:val="22"/>
        </w:rPr>
        <w:t>INCC</w:t>
      </w:r>
      <w:r w:rsidR="00B24FE8">
        <w:rPr>
          <w:rFonts w:ascii="Calibri" w:hAnsi="Calibri" w:cs="Calibri"/>
          <w:sz w:val="22"/>
          <w:szCs w:val="22"/>
        </w:rPr>
        <w:t>-DI</w:t>
      </w:r>
      <w:r w:rsidR="00FD527F" w:rsidRPr="00FA2118">
        <w:rPr>
          <w:rFonts w:ascii="Calibri" w:hAnsi="Calibri" w:cs="Calibri"/>
          <w:sz w:val="22"/>
          <w:szCs w:val="22"/>
        </w:rPr>
        <w:t>;</w:t>
      </w:r>
      <w:r w:rsidR="00AB1BC3" w:rsidRPr="00FA2118">
        <w:rPr>
          <w:rFonts w:ascii="Calibri" w:hAnsi="Calibri" w:cs="Calibri"/>
          <w:sz w:val="22"/>
          <w:szCs w:val="22"/>
        </w:rPr>
        <w:t xml:space="preserve"> e</w:t>
      </w:r>
    </w:p>
    <w:p w14:paraId="5DCF5379" w14:textId="1E5D49DF" w:rsidR="00057D86"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sidR="00057D86">
        <w:rPr>
          <w:rFonts w:ascii="Calibri" w:hAnsi="Calibri" w:cs="Calibri"/>
          <w:i/>
          <w:iCs/>
          <w:sz w:val="22"/>
          <w:szCs w:val="22"/>
        </w:rPr>
        <w:t xml:space="preserve"> (CCB 1)</w:t>
      </w:r>
      <w:r w:rsidRPr="00FA2118">
        <w:rPr>
          <w:rFonts w:ascii="Calibri" w:hAnsi="Calibri" w:cs="Calibri"/>
          <w:sz w:val="22"/>
          <w:szCs w:val="22"/>
        </w:rPr>
        <w:t xml:space="preserve">. Sobre os Créditos Imobiliários </w:t>
      </w:r>
      <w:r w:rsidR="00057D86">
        <w:rPr>
          <w:rFonts w:ascii="Calibri" w:hAnsi="Calibri" w:cs="Calibri"/>
          <w:sz w:val="22"/>
          <w:szCs w:val="22"/>
        </w:rPr>
        <w:t xml:space="preserve">(CCB 1) </w:t>
      </w:r>
      <w:r w:rsidR="006D0A6B" w:rsidRPr="00FA2118">
        <w:rPr>
          <w:rFonts w:ascii="Calibri" w:hAnsi="Calibri" w:cs="Calibri"/>
          <w:sz w:val="22"/>
          <w:szCs w:val="22"/>
        </w:rPr>
        <w:t xml:space="preserve">incidirão </w:t>
      </w:r>
      <w:r w:rsidR="0064760D" w:rsidRPr="00FA2118">
        <w:rPr>
          <w:rFonts w:ascii="Calibri" w:hAnsi="Calibri" w:cs="Calibri"/>
          <w:sz w:val="22"/>
          <w:szCs w:val="22"/>
        </w:rPr>
        <w:t xml:space="preserve">juros remuneratórios correspondentes a </w:t>
      </w:r>
      <w:r w:rsidR="00F12718">
        <w:rPr>
          <w:rFonts w:ascii="Calibri" w:hAnsi="Calibri" w:cs="Calibri"/>
          <w:sz w:val="22"/>
          <w:szCs w:val="22"/>
        </w:rPr>
        <w:t>12,68</w:t>
      </w:r>
      <w:r w:rsidR="00731200" w:rsidRPr="00731200">
        <w:rPr>
          <w:rFonts w:ascii="Calibri" w:hAnsi="Calibri" w:cs="Calibri"/>
          <w:sz w:val="22"/>
          <w:szCs w:val="22"/>
        </w:rPr>
        <w:t>% (</w:t>
      </w:r>
      <w:r w:rsidR="00F12718">
        <w:rPr>
          <w:rFonts w:ascii="Calibri" w:hAnsi="Calibri" w:cs="Calibri"/>
          <w:sz w:val="22"/>
          <w:szCs w:val="22"/>
        </w:rPr>
        <w:t>doze</w:t>
      </w:r>
      <w:r w:rsidR="00657257" w:rsidRPr="00731200">
        <w:rPr>
          <w:rFonts w:ascii="Calibri" w:hAnsi="Calibri" w:cs="Calibri"/>
          <w:sz w:val="22"/>
          <w:szCs w:val="22"/>
        </w:rPr>
        <w:t xml:space="preserve"> </w:t>
      </w:r>
      <w:r w:rsidR="00731200" w:rsidRPr="00731200">
        <w:rPr>
          <w:rFonts w:ascii="Calibri" w:hAnsi="Calibri" w:cs="Calibri"/>
          <w:sz w:val="22"/>
          <w:szCs w:val="22"/>
        </w:rPr>
        <w:t xml:space="preserve">inteiros e </w:t>
      </w:r>
      <w:r w:rsidR="00F12718">
        <w:rPr>
          <w:rFonts w:ascii="Calibri" w:hAnsi="Calibri" w:cs="Calibri"/>
          <w:sz w:val="22"/>
          <w:szCs w:val="22"/>
        </w:rPr>
        <w:t>sessenta e oito</w:t>
      </w:r>
      <w:r w:rsidR="00657257">
        <w:rPr>
          <w:rFonts w:ascii="Calibri" w:hAnsi="Calibri" w:cs="Calibri"/>
          <w:sz w:val="22"/>
          <w:szCs w:val="22"/>
        </w:rPr>
        <w:t xml:space="preserve"> </w:t>
      </w:r>
      <w:r w:rsidR="00731200" w:rsidRPr="00731200">
        <w:rPr>
          <w:rFonts w:ascii="Calibri" w:hAnsi="Calibri" w:cs="Calibri"/>
          <w:sz w:val="22"/>
          <w:szCs w:val="22"/>
        </w:rPr>
        <w:t xml:space="preserve">centésimos por cento) ao ano, com base em um ano com </w:t>
      </w:r>
      <w:r w:rsidR="003458FD">
        <w:rPr>
          <w:rFonts w:ascii="Calibri" w:hAnsi="Calibri" w:cs="Calibri"/>
          <w:sz w:val="22"/>
          <w:szCs w:val="22"/>
        </w:rPr>
        <w:t>360</w:t>
      </w:r>
      <w:r w:rsidR="003458FD" w:rsidRPr="00731200">
        <w:rPr>
          <w:rFonts w:ascii="Calibri" w:hAnsi="Calibri" w:cs="Calibri"/>
          <w:sz w:val="22"/>
          <w:szCs w:val="22"/>
        </w:rPr>
        <w:t xml:space="preserve"> </w:t>
      </w:r>
      <w:r w:rsidR="00731200" w:rsidRPr="00731200">
        <w:rPr>
          <w:rFonts w:ascii="Calibri" w:hAnsi="Calibri" w:cs="Calibri"/>
          <w:sz w:val="22"/>
          <w:szCs w:val="22"/>
        </w:rPr>
        <w:t>(</w:t>
      </w:r>
      <w:r w:rsidR="003458FD">
        <w:rPr>
          <w:rFonts w:ascii="Calibri" w:hAnsi="Calibri" w:cs="Calibri"/>
          <w:sz w:val="22"/>
          <w:szCs w:val="22"/>
        </w:rPr>
        <w:t>trezentos e sessenta</w:t>
      </w:r>
      <w:r w:rsidR="00731200" w:rsidRPr="00731200">
        <w:rPr>
          <w:rFonts w:ascii="Calibri" w:hAnsi="Calibri" w:cs="Calibri"/>
          <w:sz w:val="22"/>
          <w:szCs w:val="22"/>
        </w:rPr>
        <w:t xml:space="preserve">) </w:t>
      </w:r>
      <w:r w:rsidR="00051E04">
        <w:rPr>
          <w:rFonts w:ascii="Calibri" w:hAnsi="Calibri" w:cs="Calibri"/>
          <w:sz w:val="22"/>
          <w:szCs w:val="22"/>
        </w:rPr>
        <w:t>dias</w:t>
      </w:r>
      <w:r w:rsidR="006D0A6B" w:rsidRPr="00FA2118">
        <w:rPr>
          <w:rFonts w:ascii="Calibri" w:hAnsi="Calibri" w:cs="Calibri"/>
          <w:sz w:val="22"/>
          <w:szCs w:val="22"/>
        </w:rPr>
        <w:t xml:space="preserve">, </w:t>
      </w:r>
      <w:r w:rsidR="00731200">
        <w:rPr>
          <w:rFonts w:ascii="Calibri" w:hAnsi="Calibri" w:cs="Calibri"/>
          <w:sz w:val="22"/>
          <w:szCs w:val="22"/>
        </w:rPr>
        <w:t xml:space="preserve">de acordo com o disposto </w:t>
      </w:r>
      <w:r w:rsidR="004E6F88">
        <w:rPr>
          <w:rFonts w:ascii="Calibri" w:hAnsi="Calibri" w:cs="Calibri"/>
          <w:sz w:val="22"/>
          <w:szCs w:val="22"/>
        </w:rPr>
        <w:t>nos Lastros</w:t>
      </w:r>
      <w:r w:rsidRPr="00FA2118">
        <w:rPr>
          <w:rFonts w:ascii="Calibri" w:hAnsi="Calibri" w:cs="Calibri"/>
          <w:sz w:val="22"/>
          <w:szCs w:val="22"/>
        </w:rPr>
        <w:t xml:space="preserve">; </w:t>
      </w:r>
    </w:p>
    <w:p w14:paraId="5B58DB2F" w14:textId="39BAE2C7" w:rsidR="00057D86"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2)</w:t>
      </w:r>
      <w:r w:rsidRPr="00FA2118">
        <w:rPr>
          <w:rFonts w:ascii="Calibri" w:hAnsi="Calibri" w:cs="Calibri"/>
          <w:sz w:val="22"/>
          <w:szCs w:val="22"/>
        </w:rPr>
        <w:t xml:space="preserve">. Sobre os Créditos Imobiliários </w:t>
      </w:r>
      <w:r>
        <w:rPr>
          <w:rFonts w:ascii="Calibri" w:hAnsi="Calibri" w:cs="Calibri"/>
          <w:sz w:val="22"/>
          <w:szCs w:val="22"/>
        </w:rPr>
        <w:t xml:space="preserve">(CCB 2) </w:t>
      </w:r>
      <w:r w:rsidRPr="00FA2118">
        <w:rPr>
          <w:rFonts w:ascii="Calibri" w:hAnsi="Calibri" w:cs="Calibri"/>
          <w:sz w:val="22"/>
          <w:szCs w:val="22"/>
        </w:rPr>
        <w:t xml:space="preserve">incidirão juros remuneratórios correspondentes a </w:t>
      </w:r>
      <w:r w:rsidR="007A297B">
        <w:rPr>
          <w:rFonts w:ascii="Calibri" w:hAnsi="Calibri" w:cs="Calibri"/>
          <w:sz w:val="22"/>
          <w:szCs w:val="22"/>
        </w:rPr>
        <w:t>12,68</w:t>
      </w:r>
      <w:r w:rsidR="007A297B" w:rsidRPr="00731200">
        <w:rPr>
          <w:rFonts w:ascii="Calibri" w:hAnsi="Calibri" w:cs="Calibri"/>
          <w:sz w:val="22"/>
          <w:szCs w:val="22"/>
        </w:rPr>
        <w:t>% (</w:t>
      </w:r>
      <w:r w:rsidR="007A297B">
        <w:rPr>
          <w:rFonts w:ascii="Calibri" w:hAnsi="Calibri" w:cs="Calibri"/>
          <w:sz w:val="22"/>
          <w:szCs w:val="22"/>
        </w:rPr>
        <w:t>doze</w:t>
      </w:r>
      <w:r w:rsidR="007A297B" w:rsidRPr="00731200">
        <w:rPr>
          <w:rFonts w:ascii="Calibri" w:hAnsi="Calibri" w:cs="Calibri"/>
          <w:sz w:val="22"/>
          <w:szCs w:val="22"/>
        </w:rPr>
        <w:t xml:space="preserve"> inteiros e </w:t>
      </w:r>
      <w:r w:rsidR="007A297B">
        <w:rPr>
          <w:rFonts w:ascii="Calibri" w:hAnsi="Calibri" w:cs="Calibri"/>
          <w:sz w:val="22"/>
          <w:szCs w:val="22"/>
        </w:rPr>
        <w:t xml:space="preserve">sessenta e oito </w:t>
      </w:r>
      <w:r w:rsidR="007A297B" w:rsidRPr="00731200">
        <w:rPr>
          <w:rFonts w:ascii="Calibri" w:hAnsi="Calibri" w:cs="Calibri"/>
          <w:sz w:val="22"/>
          <w:szCs w:val="22"/>
        </w:rPr>
        <w:lastRenderedPageBreak/>
        <w:t xml:space="preserve">centésimos por cento) ao ano, com base em um ano com </w:t>
      </w:r>
      <w:r w:rsidR="007A297B">
        <w:rPr>
          <w:rFonts w:ascii="Calibri" w:hAnsi="Calibri" w:cs="Calibri"/>
          <w:sz w:val="22"/>
          <w:szCs w:val="22"/>
        </w:rPr>
        <w:t>360</w:t>
      </w:r>
      <w:r w:rsidR="007A297B" w:rsidRPr="00731200">
        <w:rPr>
          <w:rFonts w:ascii="Calibri" w:hAnsi="Calibri" w:cs="Calibri"/>
          <w:sz w:val="22"/>
          <w:szCs w:val="22"/>
        </w:rPr>
        <w:t xml:space="preserve"> (</w:t>
      </w:r>
      <w:r w:rsidR="007A297B">
        <w:rPr>
          <w:rFonts w:ascii="Calibri" w:hAnsi="Calibri" w:cs="Calibri"/>
          <w:sz w:val="22"/>
          <w:szCs w:val="22"/>
        </w:rPr>
        <w:t>trezentos e sessenta</w:t>
      </w:r>
      <w:r w:rsidR="007A297B" w:rsidRPr="00731200">
        <w:rPr>
          <w:rFonts w:ascii="Calibri" w:hAnsi="Calibri" w:cs="Calibri"/>
          <w:sz w:val="22"/>
          <w:szCs w:val="22"/>
        </w:rPr>
        <w:t xml:space="preserve">) </w:t>
      </w:r>
      <w:r w:rsidR="007A297B">
        <w:rPr>
          <w:rFonts w:ascii="Calibri" w:hAnsi="Calibri" w:cs="Calibri"/>
          <w:sz w:val="22"/>
          <w:szCs w:val="22"/>
        </w:rPr>
        <w:t>dias</w:t>
      </w:r>
      <w:r w:rsidR="007A297B" w:rsidRPr="00FA2118">
        <w:rPr>
          <w:rFonts w:ascii="Calibri" w:hAnsi="Calibri" w:cs="Calibri"/>
          <w:sz w:val="22"/>
          <w:szCs w:val="22"/>
        </w:rPr>
        <w:t xml:space="preserve">, </w:t>
      </w:r>
      <w:r w:rsidR="007A297B">
        <w:rPr>
          <w:rFonts w:ascii="Calibri" w:hAnsi="Calibri" w:cs="Calibri"/>
          <w:sz w:val="22"/>
          <w:szCs w:val="22"/>
        </w:rPr>
        <w:t>de acordo com o disposto nos Lastros</w:t>
      </w:r>
      <w:r w:rsidRPr="00FA2118">
        <w:rPr>
          <w:rFonts w:ascii="Calibri" w:hAnsi="Calibri" w:cs="Calibri"/>
          <w:sz w:val="22"/>
          <w:szCs w:val="22"/>
        </w:rPr>
        <w:t>;</w:t>
      </w:r>
    </w:p>
    <w:p w14:paraId="271E0675" w14:textId="3773D1C3" w:rsidR="00064FFD" w:rsidRPr="00FA2118"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3)</w:t>
      </w:r>
      <w:r w:rsidRPr="00FA2118">
        <w:rPr>
          <w:rFonts w:ascii="Calibri" w:hAnsi="Calibri" w:cs="Calibri"/>
          <w:sz w:val="22"/>
          <w:szCs w:val="22"/>
        </w:rPr>
        <w:t xml:space="preserve">. Sobre os Créditos Imobiliários </w:t>
      </w:r>
      <w:r>
        <w:rPr>
          <w:rFonts w:ascii="Calibri" w:hAnsi="Calibri" w:cs="Calibri"/>
          <w:sz w:val="22"/>
          <w:szCs w:val="22"/>
        </w:rPr>
        <w:t xml:space="preserve">(CCB 3) </w:t>
      </w:r>
      <w:r w:rsidRPr="00FA2118">
        <w:rPr>
          <w:rFonts w:ascii="Calibri" w:hAnsi="Calibri" w:cs="Calibri"/>
          <w:sz w:val="22"/>
          <w:szCs w:val="22"/>
        </w:rPr>
        <w:t xml:space="preserve">incidirão juros remuneratórios correspondentes a </w:t>
      </w:r>
      <w:r w:rsidR="007A297B">
        <w:rPr>
          <w:rFonts w:ascii="Calibri" w:hAnsi="Calibri" w:cs="Calibri"/>
          <w:sz w:val="22"/>
          <w:szCs w:val="22"/>
        </w:rPr>
        <w:t>12,68</w:t>
      </w:r>
      <w:r w:rsidR="007A297B" w:rsidRPr="00731200">
        <w:rPr>
          <w:rFonts w:ascii="Calibri" w:hAnsi="Calibri" w:cs="Calibri"/>
          <w:sz w:val="22"/>
          <w:szCs w:val="22"/>
        </w:rPr>
        <w:t>% (</w:t>
      </w:r>
      <w:r w:rsidR="007A297B">
        <w:rPr>
          <w:rFonts w:ascii="Calibri" w:hAnsi="Calibri" w:cs="Calibri"/>
          <w:sz w:val="22"/>
          <w:szCs w:val="22"/>
        </w:rPr>
        <w:t>doze</w:t>
      </w:r>
      <w:r w:rsidR="007A297B" w:rsidRPr="00731200">
        <w:rPr>
          <w:rFonts w:ascii="Calibri" w:hAnsi="Calibri" w:cs="Calibri"/>
          <w:sz w:val="22"/>
          <w:szCs w:val="22"/>
        </w:rPr>
        <w:t xml:space="preserve"> inteiros e </w:t>
      </w:r>
      <w:r w:rsidR="007A297B">
        <w:rPr>
          <w:rFonts w:ascii="Calibri" w:hAnsi="Calibri" w:cs="Calibri"/>
          <w:sz w:val="22"/>
          <w:szCs w:val="22"/>
        </w:rPr>
        <w:t xml:space="preserve">sessenta e oito </w:t>
      </w:r>
      <w:r w:rsidR="007A297B" w:rsidRPr="00731200">
        <w:rPr>
          <w:rFonts w:ascii="Calibri" w:hAnsi="Calibri" w:cs="Calibri"/>
          <w:sz w:val="22"/>
          <w:szCs w:val="22"/>
        </w:rPr>
        <w:t xml:space="preserve">centésimos por cento) ao ano, com base em um ano com </w:t>
      </w:r>
      <w:r w:rsidR="007A297B">
        <w:rPr>
          <w:rFonts w:ascii="Calibri" w:hAnsi="Calibri" w:cs="Calibri"/>
          <w:sz w:val="22"/>
          <w:szCs w:val="22"/>
        </w:rPr>
        <w:t>360</w:t>
      </w:r>
      <w:r w:rsidR="007A297B" w:rsidRPr="00731200">
        <w:rPr>
          <w:rFonts w:ascii="Calibri" w:hAnsi="Calibri" w:cs="Calibri"/>
          <w:sz w:val="22"/>
          <w:szCs w:val="22"/>
        </w:rPr>
        <w:t xml:space="preserve"> (</w:t>
      </w:r>
      <w:r w:rsidR="007A297B">
        <w:rPr>
          <w:rFonts w:ascii="Calibri" w:hAnsi="Calibri" w:cs="Calibri"/>
          <w:sz w:val="22"/>
          <w:szCs w:val="22"/>
        </w:rPr>
        <w:t>trezentos e sessenta</w:t>
      </w:r>
      <w:r w:rsidR="007A297B" w:rsidRPr="00731200">
        <w:rPr>
          <w:rFonts w:ascii="Calibri" w:hAnsi="Calibri" w:cs="Calibri"/>
          <w:sz w:val="22"/>
          <w:szCs w:val="22"/>
        </w:rPr>
        <w:t xml:space="preserve">) </w:t>
      </w:r>
      <w:r w:rsidR="007A297B">
        <w:rPr>
          <w:rFonts w:ascii="Calibri" w:hAnsi="Calibri" w:cs="Calibri"/>
          <w:sz w:val="22"/>
          <w:szCs w:val="22"/>
        </w:rPr>
        <w:t>dias</w:t>
      </w:r>
      <w:r w:rsidR="007A297B" w:rsidRPr="00FA2118">
        <w:rPr>
          <w:rFonts w:ascii="Calibri" w:hAnsi="Calibri" w:cs="Calibri"/>
          <w:sz w:val="22"/>
          <w:szCs w:val="22"/>
        </w:rPr>
        <w:t xml:space="preserve">, </w:t>
      </w:r>
      <w:r w:rsidR="007A297B">
        <w:rPr>
          <w:rFonts w:ascii="Calibri" w:hAnsi="Calibri" w:cs="Calibri"/>
          <w:sz w:val="22"/>
          <w:szCs w:val="22"/>
        </w:rPr>
        <w:t>de acordo com o disposto nos Lastros</w:t>
      </w:r>
      <w:r w:rsidRPr="00FA2118">
        <w:rPr>
          <w:rFonts w:ascii="Calibri" w:hAnsi="Calibri" w:cs="Calibri"/>
          <w:sz w:val="22"/>
          <w:szCs w:val="22"/>
        </w:rPr>
        <w:t>;</w:t>
      </w:r>
      <w:r w:rsidR="00607EA6">
        <w:rPr>
          <w:rFonts w:ascii="Calibri" w:hAnsi="Calibri" w:cs="Calibri"/>
          <w:sz w:val="22"/>
          <w:szCs w:val="22"/>
        </w:rPr>
        <w:t xml:space="preserve"> </w:t>
      </w:r>
      <w:r w:rsidR="00064FFD" w:rsidRPr="00FA2118">
        <w:rPr>
          <w:rFonts w:ascii="Calibri" w:hAnsi="Calibri" w:cs="Calibri"/>
          <w:sz w:val="22"/>
          <w:szCs w:val="22"/>
        </w:rPr>
        <w:t>e</w:t>
      </w:r>
    </w:p>
    <w:p w14:paraId="1DFCBCE6" w14:textId="02ED43E8" w:rsidR="00AB1BC3" w:rsidRPr="00FA2118" w:rsidRDefault="00A770BC"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A770BC">
        <w:rPr>
          <w:rFonts w:asciiTheme="minorHAnsi" w:hAnsiTheme="minorHAnsi" w:cstheme="minorHAnsi"/>
          <w:i/>
          <w:iCs/>
          <w:sz w:val="22"/>
          <w:szCs w:val="22"/>
        </w:rPr>
        <w:t>Assentamento do ato pelo qual os Créditos Imobiliários foram cedidos</w:t>
      </w:r>
      <w:r w:rsidRPr="00A770BC">
        <w:rPr>
          <w:rFonts w:asciiTheme="minorHAnsi" w:hAnsiTheme="minorHAnsi" w:cstheme="minorHAnsi"/>
          <w:sz w:val="22"/>
          <w:szCs w:val="22"/>
        </w:rPr>
        <w:t>. O Contrato de Cessão será registrado nos Cartórios de Registro de Títulos e Documentos competentes, nos termos do Contrato de Cessão</w:t>
      </w:r>
      <w:r w:rsidR="00731200">
        <w:rPr>
          <w:rFonts w:ascii="Calibri" w:hAnsi="Calibri" w:cs="Calibri"/>
          <w:sz w:val="22"/>
          <w:szCs w:val="22"/>
        </w:rPr>
        <w:t>.</w:t>
      </w:r>
    </w:p>
    <w:p w14:paraId="6DFF8B8F" w14:textId="41B94B6F" w:rsidR="00B14BDE" w:rsidRPr="00B14BDE" w:rsidRDefault="00B14BDE" w:rsidP="000576C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B14BDE">
        <w:rPr>
          <w:rFonts w:ascii="Calibri" w:hAnsi="Calibri" w:cs="Calibri"/>
          <w:color w:val="000000"/>
          <w:sz w:val="22"/>
          <w:szCs w:val="22"/>
          <w:u w:val="single"/>
        </w:rPr>
        <w:t>Valor da Cessão</w:t>
      </w:r>
      <w:r w:rsidRPr="00B14BDE">
        <w:rPr>
          <w:rFonts w:ascii="Calibri" w:hAnsi="Calibri" w:cs="Calibri"/>
          <w:color w:val="000000"/>
          <w:sz w:val="22"/>
          <w:szCs w:val="22"/>
        </w:rPr>
        <w:t xml:space="preserve">. Em razão da cessão e transferência dos Créditos Imobiliários, a Emissora realizará diretamente o desembolso do Valor da Cessão na Conta </w:t>
      </w:r>
      <w:r>
        <w:rPr>
          <w:rFonts w:ascii="Calibri" w:hAnsi="Calibri" w:cs="Calibri"/>
          <w:color w:val="000000"/>
          <w:sz w:val="22"/>
          <w:szCs w:val="22"/>
        </w:rPr>
        <w:t>do Patrimônio Separado</w:t>
      </w:r>
      <w:r w:rsidRPr="00B14BDE">
        <w:rPr>
          <w:rFonts w:ascii="Calibri" w:hAnsi="Calibri" w:cs="Calibri"/>
          <w:color w:val="000000"/>
          <w:sz w:val="22"/>
          <w:szCs w:val="22"/>
        </w:rPr>
        <w:t xml:space="preserve">, por conta e ordem da Devedora, líquido de </w:t>
      </w:r>
      <w:r w:rsidRPr="000576CC">
        <w:rPr>
          <w:rFonts w:ascii="Calibri" w:hAnsi="Calibri"/>
          <w:sz w:val="22"/>
        </w:rPr>
        <w:t>todas</w:t>
      </w:r>
      <w:r w:rsidRPr="00B14BDE">
        <w:rPr>
          <w:rFonts w:ascii="Calibri" w:hAnsi="Calibri" w:cs="Calibri"/>
          <w:color w:val="000000"/>
          <w:sz w:val="22"/>
          <w:szCs w:val="22"/>
        </w:rPr>
        <w:t xml:space="preserve"> as despesas e tributos, a ser realizado em moeda corrente nacional, na forma do Contrato de Cessão, observado, no entanto, o disposto abaixo</w:t>
      </w:r>
      <w:r>
        <w:rPr>
          <w:rFonts w:ascii="Calibri" w:hAnsi="Calibri" w:cs="Calibri"/>
          <w:color w:val="000000"/>
          <w:sz w:val="22"/>
          <w:szCs w:val="22"/>
        </w:rPr>
        <w:t>.</w:t>
      </w:r>
    </w:p>
    <w:p w14:paraId="20373717" w14:textId="15BBEFC4" w:rsidR="00064FFD" w:rsidRDefault="006D0A6B" w:rsidP="00BA4B0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Liberação de Recursos</w:t>
      </w:r>
      <w:r w:rsidR="00064FFD" w:rsidRPr="00FA2118">
        <w:rPr>
          <w:rFonts w:ascii="Calibri" w:hAnsi="Calibri" w:cs="Calibri"/>
          <w:sz w:val="22"/>
          <w:szCs w:val="22"/>
        </w:rPr>
        <w:t xml:space="preserve">. </w:t>
      </w:r>
      <w:r w:rsidR="00657257">
        <w:rPr>
          <w:rFonts w:ascii="Calibri" w:hAnsi="Calibri" w:cs="Calibri"/>
          <w:bCs/>
          <w:sz w:val="22"/>
          <w:szCs w:val="22"/>
        </w:rPr>
        <w:t>As</w:t>
      </w:r>
      <w:r w:rsidR="00BA4B05" w:rsidRPr="00FA2118">
        <w:rPr>
          <w:rFonts w:ascii="Calibri" w:hAnsi="Calibri" w:cs="Calibri"/>
          <w:bCs/>
          <w:sz w:val="22"/>
          <w:szCs w:val="22"/>
        </w:rPr>
        <w:t xml:space="preserve"> </w:t>
      </w:r>
      <w:r w:rsidR="00657257">
        <w:rPr>
          <w:rFonts w:ascii="Calibri" w:hAnsi="Calibri" w:cs="Calibri"/>
          <w:bCs/>
          <w:sz w:val="22"/>
          <w:szCs w:val="22"/>
        </w:rPr>
        <w:t>Integralizações</w:t>
      </w:r>
      <w:r w:rsidR="00B91262">
        <w:rPr>
          <w:rFonts w:ascii="Calibri" w:hAnsi="Calibri" w:cs="Calibri"/>
          <w:sz w:val="22"/>
          <w:szCs w:val="22"/>
        </w:rPr>
        <w:t xml:space="preserve"> </w:t>
      </w:r>
      <w:r w:rsidR="00BA4B05" w:rsidRPr="00FA2118">
        <w:rPr>
          <w:rFonts w:ascii="Calibri" w:hAnsi="Calibri" w:cs="Calibri"/>
          <w:bCs/>
          <w:sz w:val="22"/>
          <w:szCs w:val="22"/>
        </w:rPr>
        <w:t>somente</w:t>
      </w:r>
      <w:r w:rsidR="00BA4B05" w:rsidRPr="00FA2118">
        <w:rPr>
          <w:rFonts w:ascii="Calibri" w:hAnsi="Calibri" w:cs="Calibri"/>
          <w:sz w:val="22"/>
          <w:szCs w:val="22"/>
        </w:rPr>
        <w:t xml:space="preserve"> ser</w:t>
      </w:r>
      <w:r w:rsidR="00657257">
        <w:rPr>
          <w:rFonts w:ascii="Calibri" w:hAnsi="Calibri" w:cs="Calibri"/>
          <w:sz w:val="22"/>
          <w:szCs w:val="22"/>
        </w:rPr>
        <w:t>ão</w:t>
      </w:r>
      <w:r w:rsidR="00BA4B05" w:rsidRPr="00FA2118">
        <w:rPr>
          <w:rFonts w:ascii="Calibri" w:hAnsi="Calibri" w:cs="Calibri"/>
          <w:sz w:val="22"/>
          <w:szCs w:val="22"/>
        </w:rPr>
        <w:t xml:space="preserve"> </w:t>
      </w:r>
      <w:r w:rsidR="00BA4B05" w:rsidRPr="00FA2118">
        <w:rPr>
          <w:rFonts w:ascii="Calibri" w:hAnsi="Calibri" w:cs="Calibri"/>
          <w:bCs/>
          <w:sz w:val="22"/>
          <w:szCs w:val="22"/>
        </w:rPr>
        <w:t>realizada</w:t>
      </w:r>
      <w:r w:rsidR="00657257">
        <w:rPr>
          <w:rFonts w:ascii="Calibri" w:hAnsi="Calibri" w:cs="Calibri"/>
          <w:bCs/>
          <w:sz w:val="22"/>
          <w:szCs w:val="22"/>
        </w:rPr>
        <w:t>s</w:t>
      </w:r>
      <w:r w:rsidR="00BA4B05" w:rsidRPr="00FA2118">
        <w:rPr>
          <w:rFonts w:ascii="Calibri" w:hAnsi="Calibri" w:cs="Calibri"/>
          <w:bCs/>
          <w:sz w:val="22"/>
          <w:szCs w:val="22"/>
        </w:rPr>
        <w:t xml:space="preserve"> quando do integral e cumulativo cumprimento das </w:t>
      </w:r>
      <w:r w:rsidR="00B91262">
        <w:rPr>
          <w:rFonts w:ascii="Calibri" w:hAnsi="Calibri" w:cs="Calibri"/>
          <w:bCs/>
          <w:sz w:val="22"/>
          <w:szCs w:val="22"/>
        </w:rPr>
        <w:t xml:space="preserve">respectivas </w:t>
      </w:r>
      <w:r w:rsidR="00BA4B05" w:rsidRPr="00FA2118">
        <w:rPr>
          <w:rFonts w:ascii="Calibri" w:hAnsi="Calibri" w:cs="Calibri"/>
          <w:bCs/>
          <w:sz w:val="22"/>
          <w:szCs w:val="22"/>
        </w:rPr>
        <w:t xml:space="preserve">Condições Precedentes </w:t>
      </w:r>
      <w:r w:rsidR="00BA4B05" w:rsidRPr="00FA2118">
        <w:rPr>
          <w:rFonts w:ascii="Calibri" w:hAnsi="Calibri" w:cs="Calibri"/>
          <w:sz w:val="22"/>
          <w:szCs w:val="22"/>
        </w:rPr>
        <w:t xml:space="preserve">(ou de sua dispensa, via Assembleia, conforme o caso), </w:t>
      </w:r>
      <w:r w:rsidR="00B91262">
        <w:rPr>
          <w:rFonts w:ascii="Calibri" w:hAnsi="Calibri" w:cs="Calibri"/>
          <w:sz w:val="22"/>
          <w:szCs w:val="22"/>
        </w:rPr>
        <w:t xml:space="preserve">de acordo </w:t>
      </w:r>
      <w:r w:rsidR="004E6F88">
        <w:rPr>
          <w:rFonts w:ascii="Calibri" w:hAnsi="Calibri" w:cs="Calibri"/>
          <w:sz w:val="22"/>
          <w:szCs w:val="22"/>
        </w:rPr>
        <w:t>com os Lastros</w:t>
      </w:r>
      <w:r w:rsidR="00BA4B05" w:rsidRPr="00FA2118">
        <w:rPr>
          <w:rFonts w:ascii="Calibri" w:hAnsi="Calibri" w:cs="Calibri"/>
          <w:sz w:val="22"/>
          <w:szCs w:val="22"/>
        </w:rPr>
        <w:t>. Os recursos oriundos d</w:t>
      </w:r>
      <w:r w:rsidR="00627C6F" w:rsidRPr="00FA2118">
        <w:rPr>
          <w:rFonts w:ascii="Calibri" w:hAnsi="Calibri" w:cs="Calibri"/>
          <w:sz w:val="22"/>
          <w:szCs w:val="22"/>
        </w:rPr>
        <w:t>a</w:t>
      </w:r>
      <w:r w:rsidR="00657257">
        <w:rPr>
          <w:rFonts w:ascii="Calibri" w:hAnsi="Calibri" w:cs="Calibri"/>
          <w:sz w:val="22"/>
          <w:szCs w:val="22"/>
        </w:rPr>
        <w:t xml:space="preserve">s Integralizações </w:t>
      </w:r>
      <w:r w:rsidR="00BA4B05" w:rsidRPr="00FA2118">
        <w:rPr>
          <w:rFonts w:ascii="Calibri" w:hAnsi="Calibri" w:cs="Calibri"/>
          <w:sz w:val="22"/>
          <w:szCs w:val="22"/>
        </w:rPr>
        <w:t xml:space="preserve">serão depositados na </w:t>
      </w:r>
      <w:r w:rsidR="002B6870">
        <w:rPr>
          <w:rFonts w:ascii="Calibri" w:hAnsi="Calibri" w:cs="Calibri"/>
          <w:sz w:val="22"/>
          <w:szCs w:val="22"/>
        </w:rPr>
        <w:t>Conta do Patrimônio Separado</w:t>
      </w:r>
      <w:r w:rsidR="00995F8E">
        <w:rPr>
          <w:rFonts w:ascii="Calibri" w:hAnsi="Calibri" w:cs="Calibri"/>
          <w:sz w:val="22"/>
          <w:szCs w:val="22"/>
        </w:rPr>
        <w:t xml:space="preserve">, por conta e ordem da Devedora, onde o Valor da Cessão será desembolsado </w:t>
      </w:r>
      <w:r w:rsidR="00BA4B05" w:rsidRPr="00FA2118">
        <w:rPr>
          <w:rFonts w:ascii="Calibri" w:hAnsi="Calibri" w:cs="Calibri"/>
          <w:sz w:val="22"/>
          <w:szCs w:val="22"/>
        </w:rPr>
        <w:t xml:space="preserve">e, então, liberados, pela Emissora à </w:t>
      </w:r>
      <w:r w:rsidR="00414433">
        <w:rPr>
          <w:rFonts w:ascii="Calibri" w:hAnsi="Calibri" w:cs="Calibri"/>
          <w:sz w:val="22"/>
          <w:szCs w:val="22"/>
        </w:rPr>
        <w:t>Devedora</w:t>
      </w:r>
      <w:r w:rsidR="00BA4B05" w:rsidRPr="00FA2118">
        <w:rPr>
          <w:rFonts w:ascii="Calibri" w:hAnsi="Calibri" w:cs="Calibri"/>
          <w:sz w:val="22"/>
          <w:szCs w:val="22"/>
        </w:rPr>
        <w:t>,</w:t>
      </w:r>
      <w:r w:rsidR="00771CA0">
        <w:rPr>
          <w:rFonts w:ascii="Calibri" w:hAnsi="Calibri" w:cs="Calibri"/>
          <w:sz w:val="22"/>
          <w:szCs w:val="22"/>
        </w:rPr>
        <w:t xml:space="preserve"> em tranches</w:t>
      </w:r>
      <w:r w:rsidR="00BA4B05" w:rsidRPr="00FA2118">
        <w:rPr>
          <w:rFonts w:ascii="Calibri" w:hAnsi="Calibri" w:cs="Calibri"/>
          <w:sz w:val="22"/>
          <w:szCs w:val="22"/>
        </w:rPr>
        <w:t xml:space="preserve">, de acordo com a regras estabelecidas </w:t>
      </w:r>
      <w:r w:rsidR="00B22E23">
        <w:rPr>
          <w:rFonts w:ascii="Calibri" w:hAnsi="Calibri" w:cs="Calibri"/>
          <w:sz w:val="22"/>
          <w:szCs w:val="22"/>
        </w:rPr>
        <w:t>nos Lastros</w:t>
      </w:r>
      <w:r w:rsidR="00B22E23" w:rsidRPr="00FA2118">
        <w:rPr>
          <w:rFonts w:ascii="Calibri" w:hAnsi="Calibri" w:cs="Calibri"/>
          <w:color w:val="000000"/>
          <w:sz w:val="22"/>
          <w:szCs w:val="22"/>
        </w:rPr>
        <w:t xml:space="preserve"> </w:t>
      </w:r>
      <w:r w:rsidR="00BA4B05" w:rsidRPr="00FA2118">
        <w:rPr>
          <w:rFonts w:ascii="Calibri" w:hAnsi="Calibri" w:cs="Calibri"/>
          <w:color w:val="000000"/>
          <w:sz w:val="22"/>
          <w:szCs w:val="22"/>
        </w:rPr>
        <w:t>e neste instrumento</w:t>
      </w:r>
      <w:r w:rsidR="00627C6F" w:rsidRPr="00FA2118">
        <w:rPr>
          <w:rFonts w:ascii="Calibri" w:hAnsi="Calibri" w:cs="Calibri"/>
          <w:color w:val="000000"/>
          <w:sz w:val="22"/>
          <w:szCs w:val="22"/>
        </w:rPr>
        <w:t>, observadas as Retenções</w:t>
      </w:r>
      <w:r w:rsidR="008B107F" w:rsidRPr="00FA2118">
        <w:rPr>
          <w:rFonts w:ascii="Calibri" w:hAnsi="Calibri" w:cs="Calibri"/>
          <w:sz w:val="22"/>
          <w:szCs w:val="22"/>
        </w:rPr>
        <w:t>.</w:t>
      </w:r>
    </w:p>
    <w:p w14:paraId="6CE96459" w14:textId="7752A935" w:rsidR="0068534D" w:rsidRPr="00414433" w:rsidRDefault="0068534D"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07C9D">
        <w:rPr>
          <w:rFonts w:asciiTheme="minorHAnsi" w:hAnsiTheme="minorHAnsi" w:cstheme="minorHAnsi"/>
          <w:sz w:val="22"/>
          <w:szCs w:val="22"/>
        </w:rPr>
        <w:t>Uma vez depositados no</w:t>
      </w:r>
      <w:r w:rsidR="002922EE">
        <w:rPr>
          <w:rFonts w:asciiTheme="minorHAnsi" w:hAnsiTheme="minorHAnsi" w:cstheme="minorHAnsi"/>
          <w:sz w:val="22"/>
          <w:szCs w:val="22"/>
        </w:rPr>
        <w:t>s respectivos</w:t>
      </w:r>
      <w:r w:rsidRPr="00B07C9D">
        <w:rPr>
          <w:rFonts w:asciiTheme="minorHAnsi" w:hAnsiTheme="minorHAnsi" w:cstheme="minorHAnsi"/>
          <w:sz w:val="22"/>
          <w:szCs w:val="22"/>
        </w:rPr>
        <w:t xml:space="preserve"> Fundo</w:t>
      </w:r>
      <w:r w:rsidR="002922EE">
        <w:rPr>
          <w:rFonts w:asciiTheme="minorHAnsi" w:hAnsiTheme="minorHAnsi" w:cstheme="minorHAnsi"/>
          <w:sz w:val="22"/>
          <w:szCs w:val="22"/>
        </w:rPr>
        <w:t>s</w:t>
      </w:r>
      <w:r w:rsidRPr="00B07C9D">
        <w:rPr>
          <w:rFonts w:asciiTheme="minorHAnsi" w:hAnsiTheme="minorHAnsi" w:cstheme="minorHAnsi"/>
          <w:sz w:val="22"/>
          <w:szCs w:val="22"/>
        </w:rPr>
        <w:t xml:space="preserve"> de Obras, os recursos serão liberados à Devedora de acordo com as regras estipuladas </w:t>
      </w:r>
      <w:r w:rsidR="00B22E23">
        <w:rPr>
          <w:rFonts w:ascii="Calibri" w:hAnsi="Calibri" w:cs="Calibri"/>
          <w:sz w:val="22"/>
          <w:szCs w:val="22"/>
        </w:rPr>
        <w:t>nos Lastros</w:t>
      </w:r>
      <w:r w:rsidRPr="003E424A">
        <w:rPr>
          <w:rFonts w:ascii="Calibri" w:hAnsi="Calibri" w:cs="Calibri"/>
          <w:color w:val="000000"/>
          <w:sz w:val="22"/>
          <w:szCs w:val="22"/>
        </w:rPr>
        <w:t>.</w:t>
      </w:r>
    </w:p>
    <w:p w14:paraId="7C3F9DE5" w14:textId="4ECE8FB0" w:rsidR="00F63C1A" w:rsidRPr="00F3425A" w:rsidRDefault="00F3425A" w:rsidP="00F3425A">
      <w:pPr>
        <w:pStyle w:val="EscopoNTISubTitulo"/>
        <w:ind w:left="0"/>
        <w:jc w:val="center"/>
        <w:rPr>
          <w:rFonts w:ascii="Calibri" w:hAnsi="Calibri" w:cs="Calibri"/>
          <w:smallCaps/>
          <w:sz w:val="22"/>
          <w:lang w:eastAsia="en-US"/>
        </w:rPr>
      </w:pPr>
      <w:bookmarkStart w:id="56" w:name="_DV_M51"/>
      <w:bookmarkStart w:id="57" w:name="_DV_M87"/>
      <w:bookmarkStart w:id="58" w:name="_DV_M29"/>
      <w:bookmarkStart w:id="59" w:name="_DV_M30"/>
      <w:bookmarkStart w:id="60" w:name="_DV_M31"/>
      <w:bookmarkStart w:id="61" w:name="_DV_M32"/>
      <w:bookmarkStart w:id="62" w:name="_DV_M33"/>
      <w:bookmarkStart w:id="63" w:name="_DV_M34"/>
      <w:bookmarkStart w:id="64" w:name="_DV_M40"/>
      <w:bookmarkStart w:id="65" w:name="_DV_M41"/>
      <w:bookmarkStart w:id="66" w:name="_DV_M45"/>
      <w:bookmarkStart w:id="67" w:name="_DV_M42"/>
      <w:bookmarkStart w:id="68" w:name="_DV_M89"/>
      <w:bookmarkStart w:id="69" w:name="_Toc165713866"/>
      <w:bookmarkStart w:id="70" w:name="_Toc110076262"/>
      <w:bookmarkStart w:id="71" w:name="_Toc168723724"/>
      <w:bookmarkStart w:id="72" w:name="_Toc497236189"/>
      <w:bookmarkEnd w:id="37"/>
      <w:bookmarkEnd w:id="38"/>
      <w:bookmarkEnd w:id="56"/>
      <w:bookmarkEnd w:id="57"/>
      <w:bookmarkEnd w:id="58"/>
      <w:bookmarkEnd w:id="59"/>
      <w:bookmarkEnd w:id="60"/>
      <w:bookmarkEnd w:id="61"/>
      <w:bookmarkEnd w:id="62"/>
      <w:bookmarkEnd w:id="63"/>
      <w:bookmarkEnd w:id="64"/>
      <w:bookmarkEnd w:id="65"/>
      <w:bookmarkEnd w:id="66"/>
      <w:bookmarkEnd w:id="67"/>
      <w:bookmarkEnd w:id="68"/>
      <w:r w:rsidRPr="00F3425A">
        <w:rPr>
          <w:rFonts w:ascii="Calibri" w:hAnsi="Calibri" w:cs="Calibri"/>
          <w:smallCaps/>
          <w:sz w:val="22"/>
          <w:lang w:eastAsia="en-US"/>
        </w:rPr>
        <w:t>Cláusula Terceira</w:t>
      </w:r>
      <w:r>
        <w:rPr>
          <w:rFonts w:ascii="Calibri" w:hAnsi="Calibri" w:cs="Calibri"/>
          <w:smallCaps/>
          <w:sz w:val="22"/>
          <w:lang w:eastAsia="en-US"/>
        </w:rPr>
        <w:br/>
      </w:r>
      <w:r w:rsidRPr="00F3425A">
        <w:rPr>
          <w:rFonts w:ascii="Calibri" w:hAnsi="Calibri" w:cs="Calibri"/>
          <w:smallCaps/>
          <w:sz w:val="22"/>
          <w:lang w:eastAsia="en-US"/>
        </w:rPr>
        <w:t>Identificação dos CRI e Forma de Distribuição</w:t>
      </w:r>
      <w:bookmarkEnd w:id="69"/>
      <w:bookmarkEnd w:id="70"/>
      <w:bookmarkEnd w:id="71"/>
      <w:bookmarkEnd w:id="72"/>
    </w:p>
    <w:p w14:paraId="2A21FB5F" w14:textId="6477FA6D" w:rsidR="00F63C1A" w:rsidRPr="00C806A6" w:rsidRDefault="00F65BF6"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3" w:name="_DV_M90"/>
      <w:bookmarkStart w:id="74" w:name="_Toc457548744"/>
      <w:bookmarkStart w:id="75" w:name="_Toc497236190"/>
      <w:bookmarkEnd w:id="73"/>
      <w:r w:rsidRPr="00FA2118">
        <w:rPr>
          <w:rFonts w:ascii="Calibri" w:hAnsi="Calibri" w:cs="Calibri"/>
          <w:sz w:val="22"/>
          <w:szCs w:val="22"/>
          <w:u w:val="single"/>
        </w:rPr>
        <w:t>Características do</w:t>
      </w:r>
      <w:r w:rsidR="002059FE" w:rsidRPr="00FA2118">
        <w:rPr>
          <w:rFonts w:ascii="Calibri" w:hAnsi="Calibri" w:cs="Calibri"/>
          <w:sz w:val="22"/>
          <w:szCs w:val="22"/>
          <w:u w:val="single"/>
        </w:rPr>
        <w:t>s</w:t>
      </w:r>
      <w:r w:rsidRPr="00FA2118">
        <w:rPr>
          <w:rFonts w:ascii="Calibri" w:hAnsi="Calibri" w:cs="Calibri"/>
          <w:sz w:val="22"/>
          <w:szCs w:val="22"/>
          <w:u w:val="single"/>
        </w:rPr>
        <w:t xml:space="preserve"> CRI</w:t>
      </w:r>
      <w:r w:rsidR="0055577C" w:rsidRPr="00FA2118">
        <w:rPr>
          <w:rFonts w:ascii="Calibri" w:hAnsi="Calibri" w:cs="Calibri"/>
          <w:sz w:val="22"/>
          <w:szCs w:val="22"/>
        </w:rPr>
        <w:t>.</w:t>
      </w:r>
      <w:r w:rsidRPr="00FA2118">
        <w:rPr>
          <w:rFonts w:ascii="Calibri" w:hAnsi="Calibri" w:cs="Calibri"/>
          <w:sz w:val="22"/>
          <w:szCs w:val="22"/>
        </w:rPr>
        <w:t xml:space="preserve"> </w:t>
      </w:r>
      <w:r w:rsidR="001D053E" w:rsidRPr="00FA2118">
        <w:rPr>
          <w:rFonts w:ascii="Calibri" w:hAnsi="Calibri" w:cs="Calibri"/>
          <w:sz w:val="22"/>
          <w:szCs w:val="22"/>
        </w:rPr>
        <w:t>O</w:t>
      </w:r>
      <w:r w:rsidR="002059FE" w:rsidRPr="00FA2118">
        <w:rPr>
          <w:rFonts w:ascii="Calibri" w:hAnsi="Calibri" w:cs="Calibri"/>
          <w:sz w:val="22"/>
          <w:szCs w:val="22"/>
        </w:rPr>
        <w:t>s</w:t>
      </w:r>
      <w:r w:rsidR="001D053E" w:rsidRPr="00FA2118">
        <w:rPr>
          <w:rFonts w:ascii="Calibri" w:hAnsi="Calibri" w:cs="Calibri"/>
          <w:sz w:val="22"/>
          <w:szCs w:val="22"/>
        </w:rPr>
        <w:t xml:space="preserve"> CRI</w:t>
      </w:r>
      <w:r w:rsidR="00716D3C" w:rsidRPr="00FA2118">
        <w:rPr>
          <w:rFonts w:ascii="Calibri" w:hAnsi="Calibri" w:cs="Calibri"/>
          <w:sz w:val="22"/>
          <w:szCs w:val="22"/>
        </w:rPr>
        <w:t>,</w:t>
      </w:r>
      <w:r w:rsidR="001D053E" w:rsidRPr="00FA2118">
        <w:rPr>
          <w:rFonts w:ascii="Calibri" w:hAnsi="Calibri" w:cs="Calibri"/>
          <w:sz w:val="22"/>
          <w:szCs w:val="22"/>
        </w:rPr>
        <w:t xml:space="preserve"> objeto da presente Emissão,</w:t>
      </w:r>
      <w:r w:rsidR="00F63C1A" w:rsidRPr="00FA2118">
        <w:rPr>
          <w:rFonts w:ascii="Calibri" w:hAnsi="Calibri" w:cs="Calibri"/>
          <w:sz w:val="22"/>
          <w:szCs w:val="22"/>
        </w:rPr>
        <w:t xml:space="preserve"> cujo lastro se constitui pelo</w:t>
      </w:r>
      <w:r w:rsidR="007B56C6" w:rsidRPr="00FA2118">
        <w:rPr>
          <w:rFonts w:ascii="Calibri" w:hAnsi="Calibri" w:cs="Calibri"/>
          <w:sz w:val="22"/>
          <w:szCs w:val="22"/>
        </w:rPr>
        <w:t>s Créditos Imobiliários, possui</w:t>
      </w:r>
      <w:r w:rsidR="00F63C1A" w:rsidRPr="00FA2118">
        <w:rPr>
          <w:rFonts w:ascii="Calibri" w:hAnsi="Calibri" w:cs="Calibri"/>
          <w:sz w:val="22"/>
          <w:szCs w:val="22"/>
        </w:rPr>
        <w:t xml:space="preserve"> as seguintes </w:t>
      </w:r>
      <w:r w:rsidR="00F63C1A" w:rsidRPr="00C806A6">
        <w:rPr>
          <w:rFonts w:ascii="Calibri" w:hAnsi="Calibri" w:cs="Calibri"/>
          <w:sz w:val="22"/>
          <w:szCs w:val="22"/>
        </w:rPr>
        <w:t>características:</w:t>
      </w:r>
      <w:bookmarkEnd w:id="74"/>
      <w:bookmarkEnd w:id="75"/>
      <w:r w:rsidR="003458FD">
        <w:rPr>
          <w:rFonts w:ascii="Calibri" w:hAnsi="Calibri" w:cs="Calibri"/>
          <w:sz w:val="22"/>
          <w:szCs w:val="22"/>
        </w:rPr>
        <w:t xml:space="preserve"> </w:t>
      </w:r>
    </w:p>
    <w:tbl>
      <w:tblPr>
        <w:tblStyle w:val="Tabelacomgrade"/>
        <w:tblW w:w="5000" w:type="pct"/>
        <w:tblLook w:val="04A0" w:firstRow="1" w:lastRow="0" w:firstColumn="1" w:lastColumn="0" w:noHBand="0" w:noVBand="1"/>
      </w:tblPr>
      <w:tblGrid>
        <w:gridCol w:w="2403"/>
        <w:gridCol w:w="3614"/>
        <w:gridCol w:w="3720"/>
      </w:tblGrid>
      <w:tr w:rsidR="00110B17" w:rsidRPr="00C806A6" w14:paraId="13CF5AFE" w14:textId="6362BD34" w:rsidTr="00757D4E">
        <w:trPr>
          <w:trHeight w:val="20"/>
        </w:trPr>
        <w:tc>
          <w:tcPr>
            <w:tcW w:w="1234" w:type="pct"/>
            <w:shd w:val="clear" w:color="auto" w:fill="BFBFBF" w:themeFill="background1" w:themeFillShade="BF"/>
            <w:vAlign w:val="center"/>
          </w:tcPr>
          <w:p w14:paraId="0313259C" w14:textId="123517CA" w:rsidR="00110B17" w:rsidRPr="00C806A6" w:rsidRDefault="00110B17" w:rsidP="00B22E23">
            <w:pPr>
              <w:rPr>
                <w:rFonts w:ascii="Calibri" w:hAnsi="Calibri" w:cs="Calibri"/>
                <w:b/>
                <w:bCs/>
                <w:sz w:val="20"/>
                <w:szCs w:val="20"/>
              </w:rPr>
            </w:pPr>
            <w:r w:rsidRPr="00C806A6">
              <w:rPr>
                <w:rFonts w:ascii="Calibri" w:hAnsi="Calibri" w:cs="Calibri"/>
                <w:b/>
                <w:bCs/>
                <w:sz w:val="20"/>
                <w:szCs w:val="20"/>
              </w:rPr>
              <w:t>Característica</w:t>
            </w:r>
          </w:p>
        </w:tc>
        <w:tc>
          <w:tcPr>
            <w:tcW w:w="1856" w:type="pct"/>
            <w:shd w:val="clear" w:color="auto" w:fill="BFBFBF" w:themeFill="background1" w:themeFillShade="BF"/>
            <w:vAlign w:val="center"/>
          </w:tcPr>
          <w:p w14:paraId="7870A0A2" w14:textId="630A74BC"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1ª Série</w:t>
            </w:r>
          </w:p>
        </w:tc>
        <w:tc>
          <w:tcPr>
            <w:tcW w:w="1909" w:type="pct"/>
            <w:shd w:val="clear" w:color="auto" w:fill="BFBFBF" w:themeFill="background1" w:themeFillShade="BF"/>
            <w:vAlign w:val="center"/>
          </w:tcPr>
          <w:p w14:paraId="5E015A64" w14:textId="6FDF2057"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2ª Série</w:t>
            </w:r>
          </w:p>
        </w:tc>
      </w:tr>
      <w:tr w:rsidR="00110B17" w:rsidRPr="00C806A6" w14:paraId="534F4120" w14:textId="74F59ABF" w:rsidTr="00757D4E">
        <w:trPr>
          <w:trHeight w:val="20"/>
        </w:trPr>
        <w:tc>
          <w:tcPr>
            <w:tcW w:w="1234" w:type="pct"/>
            <w:vAlign w:val="center"/>
          </w:tcPr>
          <w:p w14:paraId="14E28ABB"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Emissão</w:t>
            </w:r>
          </w:p>
        </w:tc>
        <w:tc>
          <w:tcPr>
            <w:tcW w:w="1856" w:type="pct"/>
            <w:vAlign w:val="center"/>
          </w:tcPr>
          <w:p w14:paraId="23D59203" w14:textId="6AA66487" w:rsidR="00110B17" w:rsidRPr="00C806A6"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c>
          <w:tcPr>
            <w:tcW w:w="1909" w:type="pct"/>
            <w:vAlign w:val="center"/>
          </w:tcPr>
          <w:p w14:paraId="0D3E8B39" w14:textId="6C7D963E" w:rsidR="00110B17"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r>
      <w:tr w:rsidR="00110B17" w:rsidRPr="00C806A6" w14:paraId="2BFF38B4" w14:textId="336FCAAC" w:rsidTr="00757D4E">
        <w:trPr>
          <w:trHeight w:val="20"/>
        </w:trPr>
        <w:tc>
          <w:tcPr>
            <w:tcW w:w="1234" w:type="pct"/>
            <w:vAlign w:val="center"/>
          </w:tcPr>
          <w:p w14:paraId="22823FC5"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Série</w:t>
            </w:r>
          </w:p>
        </w:tc>
        <w:tc>
          <w:tcPr>
            <w:tcW w:w="1856" w:type="pct"/>
            <w:vAlign w:val="center"/>
          </w:tcPr>
          <w:p w14:paraId="010EB33F" w14:textId="07912D7D" w:rsidR="00110B17" w:rsidRPr="00C806A6" w:rsidRDefault="00110B17" w:rsidP="00807F3E">
            <w:pPr>
              <w:jc w:val="both"/>
              <w:rPr>
                <w:rFonts w:ascii="Calibri" w:hAnsi="Calibri" w:cs="Calibri"/>
                <w:sz w:val="20"/>
                <w:szCs w:val="20"/>
              </w:rPr>
            </w:pPr>
            <w:r>
              <w:rPr>
                <w:rFonts w:ascii="Calibri" w:hAnsi="Calibri" w:cs="Calibri"/>
                <w:sz w:val="20"/>
                <w:szCs w:val="20"/>
              </w:rPr>
              <w:t xml:space="preserve">1ª </w:t>
            </w:r>
          </w:p>
        </w:tc>
        <w:tc>
          <w:tcPr>
            <w:tcW w:w="1909" w:type="pct"/>
            <w:vAlign w:val="center"/>
          </w:tcPr>
          <w:p w14:paraId="62BEEE77" w14:textId="59EDF2B8" w:rsidR="00110B17" w:rsidRDefault="00110B17" w:rsidP="00807F3E">
            <w:pPr>
              <w:jc w:val="both"/>
              <w:rPr>
                <w:rFonts w:ascii="Calibri" w:hAnsi="Calibri" w:cs="Calibri"/>
                <w:sz w:val="20"/>
                <w:szCs w:val="20"/>
              </w:rPr>
            </w:pPr>
            <w:r>
              <w:rPr>
                <w:rFonts w:ascii="Calibri" w:hAnsi="Calibri" w:cs="Calibri"/>
                <w:sz w:val="20"/>
                <w:szCs w:val="20"/>
              </w:rPr>
              <w:t xml:space="preserve">2ª </w:t>
            </w:r>
          </w:p>
        </w:tc>
      </w:tr>
      <w:tr w:rsidR="00110B17" w:rsidRPr="00C806A6" w14:paraId="434BAE54" w14:textId="51CF3E18" w:rsidTr="00757D4E">
        <w:trPr>
          <w:trHeight w:val="20"/>
        </w:trPr>
        <w:tc>
          <w:tcPr>
            <w:tcW w:w="1234" w:type="pct"/>
            <w:vAlign w:val="center"/>
          </w:tcPr>
          <w:p w14:paraId="792F096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Quantidade de CRI</w:t>
            </w:r>
          </w:p>
        </w:tc>
        <w:tc>
          <w:tcPr>
            <w:tcW w:w="1856" w:type="pct"/>
            <w:vAlign w:val="center"/>
          </w:tcPr>
          <w:p w14:paraId="7279BCC4" w14:textId="629BB35D" w:rsidR="00110B17" w:rsidRPr="00C806A6" w:rsidRDefault="00C53CB9" w:rsidP="00807F3E">
            <w:pPr>
              <w:jc w:val="both"/>
              <w:rPr>
                <w:rFonts w:ascii="Calibri" w:hAnsi="Calibri" w:cs="Calibri"/>
                <w:sz w:val="20"/>
                <w:szCs w:val="20"/>
              </w:rPr>
            </w:pPr>
            <w:r>
              <w:rPr>
                <w:rFonts w:asciiTheme="minorHAnsi" w:hAnsiTheme="minorHAnsi" w:cstheme="minorHAnsi"/>
                <w:bCs/>
                <w:smallCaps/>
                <w:sz w:val="20"/>
                <w:szCs w:val="20"/>
              </w:rPr>
              <w:t>4</w:t>
            </w:r>
            <w:r w:rsidR="00686462">
              <w:rPr>
                <w:rFonts w:asciiTheme="minorHAnsi" w:hAnsiTheme="minorHAnsi" w:cstheme="minorHAnsi"/>
                <w:bCs/>
                <w:smallCaps/>
                <w:sz w:val="20"/>
                <w:szCs w:val="20"/>
              </w:rPr>
              <w:t>.</w:t>
            </w:r>
            <w:r>
              <w:rPr>
                <w:rFonts w:asciiTheme="minorHAnsi" w:hAnsiTheme="minorHAnsi" w:cstheme="minorHAnsi"/>
                <w:bCs/>
                <w:smallCaps/>
                <w:sz w:val="20"/>
                <w:szCs w:val="20"/>
              </w:rPr>
              <w:t>5</w:t>
            </w:r>
            <w:r w:rsidR="00686462">
              <w:rPr>
                <w:rFonts w:asciiTheme="minorHAnsi" w:hAnsiTheme="minorHAnsi" w:cstheme="minorHAnsi"/>
                <w:bCs/>
                <w:smallCaps/>
                <w:sz w:val="20"/>
                <w:szCs w:val="20"/>
              </w:rPr>
              <w:t>00</w:t>
            </w:r>
            <w:r w:rsidR="00686462" w:rsidRPr="007E63C9">
              <w:rPr>
                <w:rFonts w:ascii="Calibri" w:hAnsi="Calibri" w:cs="Calibri"/>
                <w:sz w:val="20"/>
                <w:szCs w:val="20"/>
              </w:rPr>
              <w:t xml:space="preserve"> </w:t>
            </w:r>
            <w:r w:rsidR="00110B17" w:rsidRPr="00C806A6">
              <w:rPr>
                <w:rFonts w:ascii="Calibri" w:hAnsi="Calibri" w:cs="Calibri"/>
                <w:sz w:val="20"/>
                <w:szCs w:val="20"/>
              </w:rPr>
              <w:t>(</w:t>
            </w:r>
            <w:r>
              <w:rPr>
                <w:rFonts w:ascii="Calibri" w:hAnsi="Calibri" w:cs="Calibri"/>
                <w:sz w:val="20"/>
                <w:szCs w:val="20"/>
              </w:rPr>
              <w:t>quatro mil e quinhentas</w:t>
            </w:r>
            <w:r w:rsidR="00110B17" w:rsidRPr="00C806A6">
              <w:rPr>
                <w:rFonts w:ascii="Calibri" w:hAnsi="Calibri" w:cs="Calibri"/>
                <w:sz w:val="20"/>
                <w:szCs w:val="20"/>
              </w:rPr>
              <w:t>) unidades</w:t>
            </w:r>
          </w:p>
        </w:tc>
        <w:tc>
          <w:tcPr>
            <w:tcW w:w="1909" w:type="pct"/>
            <w:vAlign w:val="center"/>
          </w:tcPr>
          <w:p w14:paraId="168E0A05" w14:textId="17D690A5" w:rsidR="00110B17" w:rsidRDefault="00C53CB9" w:rsidP="00807F3E">
            <w:pPr>
              <w:jc w:val="both"/>
              <w:rPr>
                <w:rFonts w:ascii="Calibri" w:hAnsi="Calibri" w:cs="Calibri"/>
                <w:sz w:val="20"/>
                <w:szCs w:val="20"/>
              </w:rPr>
            </w:pPr>
            <w:r>
              <w:rPr>
                <w:rFonts w:asciiTheme="minorHAnsi" w:hAnsiTheme="minorHAnsi" w:cstheme="minorHAnsi"/>
                <w:bCs/>
                <w:smallCaps/>
                <w:sz w:val="20"/>
                <w:szCs w:val="20"/>
              </w:rPr>
              <w:t>2</w:t>
            </w:r>
            <w:r w:rsidR="00686462">
              <w:rPr>
                <w:rFonts w:asciiTheme="minorHAnsi" w:hAnsiTheme="minorHAnsi" w:cstheme="minorHAnsi"/>
                <w:bCs/>
                <w:smallCaps/>
                <w:sz w:val="20"/>
                <w:szCs w:val="20"/>
              </w:rPr>
              <w:t>.</w:t>
            </w:r>
            <w:r>
              <w:rPr>
                <w:rFonts w:asciiTheme="minorHAnsi" w:hAnsiTheme="minorHAnsi" w:cstheme="minorHAnsi"/>
                <w:bCs/>
                <w:smallCaps/>
                <w:sz w:val="20"/>
                <w:szCs w:val="20"/>
              </w:rPr>
              <w:t xml:space="preserve">300 </w:t>
            </w:r>
            <w:r w:rsidR="00686462" w:rsidRPr="00C806A6">
              <w:rPr>
                <w:rFonts w:ascii="Calibri" w:hAnsi="Calibri" w:cs="Calibri"/>
                <w:sz w:val="20"/>
                <w:szCs w:val="20"/>
              </w:rPr>
              <w:t>(</w:t>
            </w:r>
            <w:r>
              <w:rPr>
                <w:rFonts w:ascii="Calibri" w:hAnsi="Calibri" w:cs="Calibri"/>
                <w:sz w:val="20"/>
                <w:szCs w:val="20"/>
              </w:rPr>
              <w:t>dois mil e trezentas</w:t>
            </w:r>
            <w:r w:rsidR="00686462" w:rsidRPr="00C806A6">
              <w:rPr>
                <w:rFonts w:ascii="Calibri" w:hAnsi="Calibri" w:cs="Calibri"/>
                <w:sz w:val="20"/>
                <w:szCs w:val="20"/>
              </w:rPr>
              <w:t xml:space="preserve">) </w:t>
            </w:r>
            <w:r w:rsidR="00110B17" w:rsidRPr="00C806A6">
              <w:rPr>
                <w:rFonts w:ascii="Calibri" w:hAnsi="Calibri" w:cs="Calibri"/>
                <w:sz w:val="20"/>
                <w:szCs w:val="20"/>
              </w:rPr>
              <w:t>unidades</w:t>
            </w:r>
          </w:p>
        </w:tc>
      </w:tr>
      <w:tr w:rsidR="00110B17" w:rsidRPr="00C806A6" w14:paraId="6D2B8666" w14:textId="6223197D" w:rsidTr="00757D4E">
        <w:trPr>
          <w:trHeight w:val="20"/>
        </w:trPr>
        <w:tc>
          <w:tcPr>
            <w:tcW w:w="1234" w:type="pct"/>
            <w:vAlign w:val="center"/>
          </w:tcPr>
          <w:p w14:paraId="496BA18F" w14:textId="389666A5"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Valor </w:t>
            </w:r>
            <w:r>
              <w:rPr>
                <w:rFonts w:ascii="Calibri" w:hAnsi="Calibri" w:cs="Calibri"/>
                <w:b/>
                <w:bCs/>
                <w:sz w:val="20"/>
                <w:szCs w:val="20"/>
              </w:rPr>
              <w:t>Total</w:t>
            </w:r>
            <w:r w:rsidRPr="00C806A6">
              <w:rPr>
                <w:rFonts w:ascii="Calibri" w:hAnsi="Calibri" w:cs="Calibri"/>
                <w:b/>
                <w:bCs/>
                <w:sz w:val="20"/>
                <w:szCs w:val="20"/>
              </w:rPr>
              <w:t xml:space="preserve"> da </w:t>
            </w:r>
            <w:r>
              <w:rPr>
                <w:rFonts w:ascii="Calibri" w:hAnsi="Calibri" w:cs="Calibri"/>
                <w:b/>
                <w:bCs/>
                <w:sz w:val="20"/>
                <w:szCs w:val="20"/>
              </w:rPr>
              <w:t>Série</w:t>
            </w:r>
          </w:p>
        </w:tc>
        <w:tc>
          <w:tcPr>
            <w:tcW w:w="1856" w:type="pct"/>
            <w:vAlign w:val="center"/>
          </w:tcPr>
          <w:p w14:paraId="4875E052" w14:textId="7E73CCFF"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r w:rsidR="00C53CB9">
              <w:rPr>
                <w:rFonts w:asciiTheme="minorHAnsi" w:hAnsiTheme="minorHAnsi" w:cstheme="minorHAnsi"/>
                <w:bCs/>
                <w:smallCaps/>
                <w:sz w:val="20"/>
                <w:szCs w:val="20"/>
              </w:rPr>
              <w:t>45.000.000,00</w:t>
            </w:r>
            <w:r w:rsidR="00C53CB9" w:rsidRPr="007E63C9">
              <w:rPr>
                <w:rFonts w:ascii="Calibri" w:hAnsi="Calibri" w:cs="Calibri"/>
                <w:sz w:val="20"/>
                <w:szCs w:val="20"/>
              </w:rPr>
              <w:t xml:space="preserve"> </w:t>
            </w:r>
            <w:r w:rsidRPr="00C806A6">
              <w:rPr>
                <w:rFonts w:ascii="Calibri" w:hAnsi="Calibri" w:cs="Calibri"/>
                <w:sz w:val="20"/>
                <w:szCs w:val="20"/>
              </w:rPr>
              <w:t>(</w:t>
            </w:r>
            <w:r w:rsidR="00C53CB9">
              <w:rPr>
                <w:rFonts w:ascii="Calibri" w:hAnsi="Calibri" w:cs="Calibri"/>
                <w:sz w:val="20"/>
                <w:szCs w:val="20"/>
              </w:rPr>
              <w:t xml:space="preserve">quarenta e cinco milhões </w:t>
            </w:r>
            <w:proofErr w:type="gramStart"/>
            <w:r w:rsidR="00C53CB9">
              <w:rPr>
                <w:rFonts w:ascii="Calibri" w:hAnsi="Calibri" w:cs="Calibri"/>
                <w:sz w:val="20"/>
                <w:szCs w:val="20"/>
              </w:rPr>
              <w:t xml:space="preserve">de </w:t>
            </w:r>
            <w:r w:rsidRPr="007E63C9">
              <w:rPr>
                <w:rFonts w:ascii="Calibri" w:hAnsi="Calibri" w:cs="Calibri"/>
                <w:sz w:val="20"/>
                <w:szCs w:val="20"/>
              </w:rPr>
              <w:t xml:space="preserve"> </w:t>
            </w:r>
            <w:r w:rsidRPr="00C806A6">
              <w:rPr>
                <w:rFonts w:ascii="Calibri" w:hAnsi="Calibri" w:cs="Calibri"/>
                <w:sz w:val="20"/>
                <w:szCs w:val="20"/>
              </w:rPr>
              <w:t>reais</w:t>
            </w:r>
            <w:proofErr w:type="gramEnd"/>
            <w:r w:rsidRPr="00C806A6">
              <w:rPr>
                <w:rFonts w:ascii="Calibri" w:hAnsi="Calibri" w:cs="Calibri"/>
                <w:sz w:val="20"/>
                <w:szCs w:val="20"/>
              </w:rPr>
              <w:t xml:space="preserve">). </w:t>
            </w:r>
          </w:p>
        </w:tc>
        <w:tc>
          <w:tcPr>
            <w:tcW w:w="1909" w:type="pct"/>
            <w:vAlign w:val="center"/>
          </w:tcPr>
          <w:p w14:paraId="7795A8AC" w14:textId="00943535"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r w:rsidR="00C53CB9">
              <w:rPr>
                <w:rFonts w:asciiTheme="minorHAnsi" w:hAnsiTheme="minorHAnsi" w:cstheme="minorHAnsi"/>
                <w:bCs/>
                <w:smallCaps/>
                <w:sz w:val="20"/>
                <w:szCs w:val="20"/>
              </w:rPr>
              <w:t>23.000.000,00</w:t>
            </w:r>
            <w:r w:rsidR="00C53CB9" w:rsidRPr="007E63C9">
              <w:rPr>
                <w:rFonts w:ascii="Calibri" w:hAnsi="Calibri" w:cs="Calibri"/>
                <w:sz w:val="20"/>
                <w:szCs w:val="20"/>
              </w:rPr>
              <w:t xml:space="preserve"> </w:t>
            </w:r>
            <w:r w:rsidRPr="00C806A6">
              <w:rPr>
                <w:rFonts w:ascii="Calibri" w:hAnsi="Calibri" w:cs="Calibri"/>
                <w:sz w:val="20"/>
                <w:szCs w:val="20"/>
              </w:rPr>
              <w:t>(</w:t>
            </w:r>
            <w:r w:rsidR="00C53CB9">
              <w:rPr>
                <w:rFonts w:ascii="Calibri" w:hAnsi="Calibri" w:cs="Calibri"/>
                <w:sz w:val="20"/>
                <w:szCs w:val="20"/>
              </w:rPr>
              <w:t xml:space="preserve">vinte e três milhões de </w:t>
            </w:r>
            <w:r w:rsidRPr="00C806A6">
              <w:rPr>
                <w:rFonts w:ascii="Calibri" w:hAnsi="Calibri" w:cs="Calibri"/>
                <w:sz w:val="20"/>
                <w:szCs w:val="20"/>
              </w:rPr>
              <w:t xml:space="preserve">reais). </w:t>
            </w:r>
          </w:p>
        </w:tc>
      </w:tr>
      <w:tr w:rsidR="00110B17" w:rsidRPr="00C806A6" w14:paraId="02F616D6" w14:textId="4374CDA3" w:rsidTr="00757D4E">
        <w:trPr>
          <w:trHeight w:val="20"/>
        </w:trPr>
        <w:tc>
          <w:tcPr>
            <w:tcW w:w="1234" w:type="pct"/>
            <w:vAlign w:val="center"/>
          </w:tcPr>
          <w:p w14:paraId="39CFE46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Valor Nominal Unitário</w:t>
            </w:r>
          </w:p>
        </w:tc>
        <w:tc>
          <w:tcPr>
            <w:tcW w:w="1856" w:type="pct"/>
            <w:vAlign w:val="center"/>
          </w:tcPr>
          <w:p w14:paraId="7A9A0D1D" w14:textId="1E78601D"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c>
          <w:tcPr>
            <w:tcW w:w="1909" w:type="pct"/>
            <w:vAlign w:val="center"/>
          </w:tcPr>
          <w:p w14:paraId="7301C97E" w14:textId="5CCF7A94"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r>
      <w:tr w:rsidR="00110B17" w:rsidRPr="00C806A6" w14:paraId="23F3D298" w14:textId="269BDA77" w:rsidTr="00757D4E">
        <w:trPr>
          <w:trHeight w:val="20"/>
        </w:trPr>
        <w:tc>
          <w:tcPr>
            <w:tcW w:w="1234" w:type="pct"/>
            <w:vAlign w:val="center"/>
          </w:tcPr>
          <w:p w14:paraId="35D6C89D"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Emissão</w:t>
            </w:r>
          </w:p>
        </w:tc>
        <w:tc>
          <w:tcPr>
            <w:tcW w:w="1856" w:type="pct"/>
            <w:vAlign w:val="center"/>
          </w:tcPr>
          <w:p w14:paraId="6C2A0AF9" w14:textId="730CEF78" w:rsidR="00110B17" w:rsidRPr="007E63C9" w:rsidRDefault="00C11CF6" w:rsidP="00807F3E">
            <w:pPr>
              <w:jc w:val="both"/>
              <w:rPr>
                <w:rFonts w:ascii="Calibri" w:hAnsi="Calibri" w:cs="Calibri"/>
                <w:sz w:val="20"/>
                <w:szCs w:val="20"/>
              </w:rPr>
            </w:pPr>
            <w:r>
              <w:rPr>
                <w:rFonts w:asciiTheme="minorHAnsi" w:hAnsiTheme="minorHAnsi" w:cstheme="minorHAnsi"/>
                <w:bCs/>
                <w:smallCaps/>
                <w:sz w:val="20"/>
                <w:szCs w:val="20"/>
              </w:rPr>
              <w:t>27</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00110B17">
              <w:rPr>
                <w:rFonts w:ascii="Calibri" w:hAnsi="Calibri" w:cs="Calibri"/>
                <w:sz w:val="20"/>
                <w:szCs w:val="20"/>
              </w:rPr>
              <w:t>julho</w:t>
            </w:r>
            <w:r w:rsidR="00110B17" w:rsidRPr="007E63C9">
              <w:rPr>
                <w:rFonts w:ascii="Calibri" w:hAnsi="Calibri" w:cs="Calibri"/>
                <w:sz w:val="20"/>
                <w:szCs w:val="20"/>
              </w:rPr>
              <w:t xml:space="preserve"> de 2022</w:t>
            </w:r>
          </w:p>
        </w:tc>
        <w:tc>
          <w:tcPr>
            <w:tcW w:w="1909" w:type="pct"/>
            <w:vAlign w:val="center"/>
          </w:tcPr>
          <w:p w14:paraId="4418CC17" w14:textId="1D58C510" w:rsidR="00110B17" w:rsidRPr="00B22E23" w:rsidRDefault="00C11CF6" w:rsidP="00807F3E">
            <w:pPr>
              <w:jc w:val="both"/>
              <w:rPr>
                <w:rFonts w:ascii="Calibri" w:hAnsi="Calibri" w:cs="Calibri"/>
                <w:sz w:val="20"/>
                <w:szCs w:val="20"/>
              </w:rPr>
            </w:pPr>
            <w:r>
              <w:rPr>
                <w:rFonts w:asciiTheme="minorHAnsi" w:hAnsiTheme="minorHAnsi" w:cstheme="minorHAnsi"/>
                <w:bCs/>
                <w:smallCaps/>
                <w:sz w:val="20"/>
                <w:szCs w:val="20"/>
              </w:rPr>
              <w:t>27</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00110B17">
              <w:rPr>
                <w:rFonts w:ascii="Calibri" w:hAnsi="Calibri" w:cs="Calibri"/>
                <w:sz w:val="20"/>
                <w:szCs w:val="20"/>
              </w:rPr>
              <w:t>julho</w:t>
            </w:r>
            <w:r w:rsidR="00110B17" w:rsidRPr="007E63C9">
              <w:rPr>
                <w:rFonts w:ascii="Calibri" w:hAnsi="Calibri" w:cs="Calibri"/>
                <w:sz w:val="20"/>
                <w:szCs w:val="20"/>
              </w:rPr>
              <w:t xml:space="preserve"> de 2022</w:t>
            </w:r>
          </w:p>
        </w:tc>
      </w:tr>
      <w:tr w:rsidR="00110B17" w:rsidRPr="00C806A6" w14:paraId="1123A7F2" w14:textId="065A656D" w:rsidTr="00757D4E">
        <w:trPr>
          <w:trHeight w:val="20"/>
        </w:trPr>
        <w:tc>
          <w:tcPr>
            <w:tcW w:w="1234" w:type="pct"/>
            <w:vAlign w:val="center"/>
          </w:tcPr>
          <w:p w14:paraId="5BE2C67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Vencimento</w:t>
            </w:r>
          </w:p>
        </w:tc>
        <w:tc>
          <w:tcPr>
            <w:tcW w:w="1856" w:type="pct"/>
            <w:vAlign w:val="center"/>
          </w:tcPr>
          <w:p w14:paraId="77805401" w14:textId="4477824E" w:rsidR="00110B17" w:rsidRPr="007E63C9"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c>
          <w:tcPr>
            <w:tcW w:w="1909" w:type="pct"/>
            <w:vAlign w:val="center"/>
          </w:tcPr>
          <w:p w14:paraId="54F1BC9F" w14:textId="14C9FF61" w:rsidR="00110B17" w:rsidRPr="00B22E23"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Pr="00757D4E">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r>
      <w:tr w:rsidR="003458FD" w:rsidRPr="00C806A6" w14:paraId="42B57429" w14:textId="58DDF82D" w:rsidTr="00757D4E">
        <w:trPr>
          <w:trHeight w:val="20"/>
        </w:trPr>
        <w:tc>
          <w:tcPr>
            <w:tcW w:w="1234" w:type="pct"/>
            <w:vAlign w:val="center"/>
          </w:tcPr>
          <w:p w14:paraId="1FEEB2E0" w14:textId="77777777" w:rsidR="003458FD" w:rsidRPr="006E312D" w:rsidRDefault="003458FD" w:rsidP="003458FD">
            <w:pPr>
              <w:rPr>
                <w:rFonts w:ascii="Calibri" w:hAnsi="Calibri" w:cs="Calibri"/>
                <w:b/>
                <w:bCs/>
                <w:sz w:val="20"/>
                <w:szCs w:val="20"/>
              </w:rPr>
            </w:pPr>
            <w:r w:rsidRPr="006E312D">
              <w:rPr>
                <w:rFonts w:ascii="Calibri" w:hAnsi="Calibri" w:cs="Calibri"/>
                <w:b/>
                <w:bCs/>
                <w:sz w:val="20"/>
                <w:szCs w:val="20"/>
              </w:rPr>
              <w:t>Prazo da Emissão</w:t>
            </w:r>
          </w:p>
        </w:tc>
        <w:tc>
          <w:tcPr>
            <w:tcW w:w="1856" w:type="pct"/>
            <w:vAlign w:val="center"/>
          </w:tcPr>
          <w:p w14:paraId="7734E155" w14:textId="6367D11D" w:rsidR="003458FD" w:rsidRPr="006E312D" w:rsidRDefault="00C11CF6" w:rsidP="003458FD">
            <w:pPr>
              <w:jc w:val="both"/>
              <w:rPr>
                <w:rFonts w:ascii="Calibri" w:hAnsi="Calibri" w:cs="Calibri"/>
                <w:sz w:val="20"/>
                <w:szCs w:val="20"/>
              </w:rPr>
            </w:pPr>
            <w:r>
              <w:rPr>
                <w:rFonts w:asciiTheme="minorHAnsi" w:hAnsiTheme="minorHAnsi" w:cstheme="minorHAnsi"/>
                <w:bCs/>
                <w:smallCaps/>
                <w:sz w:val="20"/>
                <w:szCs w:val="20"/>
              </w:rPr>
              <w:t>1.121</w:t>
            </w:r>
            <w:r w:rsidRPr="007E63C9">
              <w:rPr>
                <w:rFonts w:ascii="Calibri" w:hAnsi="Calibri" w:cs="Calibri"/>
                <w:sz w:val="20"/>
                <w:szCs w:val="20"/>
              </w:rPr>
              <w:t xml:space="preserve"> </w:t>
            </w:r>
            <w:r w:rsidR="003458FD" w:rsidRPr="006E312D">
              <w:rPr>
                <w:rFonts w:ascii="Calibri" w:hAnsi="Calibri" w:cs="Calibri"/>
                <w:sz w:val="20"/>
                <w:szCs w:val="20"/>
              </w:rPr>
              <w:t>(</w:t>
            </w:r>
            <w:r w:rsidR="003458FD" w:rsidRPr="00757D4E">
              <w:rPr>
                <w:rFonts w:ascii="Calibri" w:hAnsi="Calibri" w:cs="Calibri"/>
                <w:sz w:val="20"/>
                <w:szCs w:val="20"/>
              </w:rPr>
              <w:t xml:space="preserve">um mil e cento e vinte e </w:t>
            </w:r>
            <w:r>
              <w:rPr>
                <w:rFonts w:ascii="Calibri" w:hAnsi="Calibri" w:cs="Calibri"/>
                <w:sz w:val="20"/>
                <w:szCs w:val="20"/>
              </w:rPr>
              <w:t>um</w:t>
            </w:r>
            <w:r w:rsidR="003458FD" w:rsidRPr="006E312D">
              <w:rPr>
                <w:rFonts w:ascii="Calibri" w:hAnsi="Calibri" w:cs="Calibri"/>
                <w:sz w:val="20"/>
                <w:szCs w:val="20"/>
              </w:rPr>
              <w:t>) dias contados da Data de Emissão</w:t>
            </w:r>
            <w:r w:rsidR="003458FD">
              <w:rPr>
                <w:rFonts w:ascii="Calibri" w:hAnsi="Calibri" w:cs="Calibri"/>
                <w:sz w:val="20"/>
                <w:szCs w:val="20"/>
              </w:rPr>
              <w:t>.</w:t>
            </w:r>
          </w:p>
        </w:tc>
        <w:tc>
          <w:tcPr>
            <w:tcW w:w="1909" w:type="pct"/>
            <w:vAlign w:val="center"/>
          </w:tcPr>
          <w:p w14:paraId="5686BD13" w14:textId="707C26BC" w:rsidR="003458FD" w:rsidRPr="00891974" w:rsidRDefault="003458FD" w:rsidP="003458FD">
            <w:pPr>
              <w:jc w:val="both"/>
              <w:rPr>
                <w:rFonts w:asciiTheme="minorHAnsi" w:hAnsiTheme="minorHAnsi" w:cstheme="minorHAnsi"/>
                <w:bCs/>
                <w:smallCaps/>
                <w:sz w:val="20"/>
                <w:szCs w:val="20"/>
                <w:highlight w:val="yellow"/>
              </w:rPr>
            </w:pPr>
            <w:r>
              <w:rPr>
                <w:rFonts w:asciiTheme="minorHAnsi" w:hAnsiTheme="minorHAnsi" w:cstheme="minorHAnsi"/>
                <w:bCs/>
                <w:smallCaps/>
                <w:sz w:val="20"/>
                <w:szCs w:val="20"/>
              </w:rPr>
              <w:t>1</w:t>
            </w:r>
            <w:r w:rsidR="00C11CF6">
              <w:rPr>
                <w:rFonts w:asciiTheme="minorHAnsi" w:hAnsiTheme="minorHAnsi" w:cstheme="minorHAnsi"/>
                <w:bCs/>
                <w:smallCaps/>
                <w:sz w:val="20"/>
                <w:szCs w:val="20"/>
              </w:rPr>
              <w:t>.121</w:t>
            </w:r>
            <w:r w:rsidR="00C11CF6" w:rsidRPr="007E63C9">
              <w:rPr>
                <w:rFonts w:ascii="Calibri" w:hAnsi="Calibri" w:cs="Calibri"/>
                <w:sz w:val="20"/>
                <w:szCs w:val="20"/>
              </w:rPr>
              <w:t xml:space="preserve"> </w:t>
            </w:r>
            <w:r w:rsidRPr="006E312D">
              <w:rPr>
                <w:rFonts w:ascii="Calibri" w:hAnsi="Calibri" w:cs="Calibri"/>
                <w:sz w:val="20"/>
                <w:szCs w:val="20"/>
              </w:rPr>
              <w:t>(</w:t>
            </w:r>
            <w:r w:rsidRPr="00AF3274">
              <w:rPr>
                <w:rFonts w:ascii="Calibri" w:hAnsi="Calibri" w:cs="Calibri"/>
                <w:sz w:val="20"/>
                <w:szCs w:val="20"/>
              </w:rPr>
              <w:t xml:space="preserve">um mil e cento e vinte e </w:t>
            </w:r>
            <w:r w:rsidR="00C11CF6">
              <w:rPr>
                <w:rFonts w:ascii="Calibri" w:hAnsi="Calibri" w:cs="Calibri"/>
                <w:sz w:val="20"/>
                <w:szCs w:val="20"/>
              </w:rPr>
              <w:t>um</w:t>
            </w:r>
            <w:r w:rsidRPr="006E312D">
              <w:rPr>
                <w:rFonts w:ascii="Calibri" w:hAnsi="Calibri" w:cs="Calibri"/>
                <w:sz w:val="20"/>
                <w:szCs w:val="20"/>
              </w:rPr>
              <w:t>) dias contados da Data de Emissão</w:t>
            </w:r>
            <w:r>
              <w:rPr>
                <w:rFonts w:ascii="Calibri" w:hAnsi="Calibri" w:cs="Calibri"/>
                <w:sz w:val="20"/>
                <w:szCs w:val="20"/>
              </w:rPr>
              <w:t>.</w:t>
            </w:r>
          </w:p>
        </w:tc>
      </w:tr>
      <w:tr w:rsidR="00110B17" w:rsidRPr="00C806A6" w14:paraId="5418F6B1" w14:textId="0A105CDE" w:rsidTr="00757D4E">
        <w:trPr>
          <w:trHeight w:val="20"/>
        </w:trPr>
        <w:tc>
          <w:tcPr>
            <w:tcW w:w="1234" w:type="pct"/>
            <w:vAlign w:val="center"/>
          </w:tcPr>
          <w:p w14:paraId="46363384"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Emissão</w:t>
            </w:r>
          </w:p>
        </w:tc>
        <w:tc>
          <w:tcPr>
            <w:tcW w:w="1856" w:type="pct"/>
            <w:vAlign w:val="center"/>
          </w:tcPr>
          <w:p w14:paraId="7C12FE8F" w14:textId="77777777"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c>
          <w:tcPr>
            <w:tcW w:w="1909" w:type="pct"/>
            <w:vAlign w:val="center"/>
          </w:tcPr>
          <w:p w14:paraId="30C777C2" w14:textId="45E4E373"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r>
      <w:tr w:rsidR="00110B17" w:rsidRPr="00C806A6" w14:paraId="3741560A" w14:textId="6F4A0F69" w:rsidTr="00757D4E">
        <w:trPr>
          <w:trHeight w:val="20"/>
        </w:trPr>
        <w:tc>
          <w:tcPr>
            <w:tcW w:w="1234" w:type="pct"/>
            <w:vAlign w:val="center"/>
          </w:tcPr>
          <w:p w14:paraId="5CBCC0D7" w14:textId="36104ACD"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Juros Remuneratórios </w:t>
            </w:r>
          </w:p>
        </w:tc>
        <w:tc>
          <w:tcPr>
            <w:tcW w:w="1856" w:type="pct"/>
            <w:vAlign w:val="center"/>
          </w:tcPr>
          <w:p w14:paraId="65D50554" w14:textId="2797FACF" w:rsidR="00110B17" w:rsidRDefault="00110B17" w:rsidP="00807F3E">
            <w:pPr>
              <w:jc w:val="both"/>
              <w:rPr>
                <w:rFonts w:ascii="Calibri" w:hAnsi="Calibri" w:cs="Calibri"/>
                <w:sz w:val="20"/>
                <w:szCs w:val="20"/>
              </w:rPr>
            </w:pPr>
            <w:r>
              <w:rPr>
                <w:rFonts w:ascii="Calibri" w:hAnsi="Calibri" w:cs="Calibri"/>
                <w:sz w:val="20"/>
                <w:szCs w:val="20"/>
              </w:rPr>
              <w:t>12,68</w:t>
            </w:r>
            <w:r w:rsidRPr="00C806A6">
              <w:rPr>
                <w:rFonts w:ascii="Calibri" w:hAnsi="Calibri" w:cs="Calibri"/>
                <w:sz w:val="20"/>
                <w:szCs w:val="20"/>
              </w:rPr>
              <w:t>% (</w:t>
            </w:r>
            <w:r>
              <w:rPr>
                <w:rFonts w:ascii="Calibri" w:hAnsi="Calibri" w:cs="Calibri"/>
                <w:sz w:val="20"/>
                <w:szCs w:val="20"/>
              </w:rPr>
              <w:t xml:space="preserve">doze </w:t>
            </w:r>
            <w:r w:rsidRPr="00C806A6">
              <w:rPr>
                <w:rFonts w:ascii="Calibri" w:hAnsi="Calibri" w:cs="Calibri"/>
                <w:sz w:val="20"/>
                <w:szCs w:val="20"/>
              </w:rPr>
              <w:t xml:space="preserve">inteiros e </w:t>
            </w:r>
            <w:r>
              <w:rPr>
                <w:rFonts w:ascii="Calibri" w:hAnsi="Calibri" w:cs="Calibri"/>
                <w:sz w:val="20"/>
                <w:szCs w:val="20"/>
              </w:rPr>
              <w:t xml:space="preserve">sessenta e oito </w:t>
            </w:r>
            <w:r w:rsidRPr="00C806A6">
              <w:rPr>
                <w:rFonts w:ascii="Calibri" w:hAnsi="Calibri" w:cs="Calibri"/>
                <w:sz w:val="20"/>
                <w:szCs w:val="20"/>
              </w:rPr>
              <w:lastRenderedPageBreak/>
              <w:t xml:space="preserve">centésimos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Pr="00C806A6">
              <w:rPr>
                <w:rFonts w:ascii="Calibri" w:hAnsi="Calibri" w:cs="Calibri"/>
                <w:sz w:val="20"/>
                <w:szCs w:val="20"/>
              </w:rPr>
              <w:t>(</w:t>
            </w:r>
            <w:r w:rsidR="00FA1CC0">
              <w:rPr>
                <w:rFonts w:ascii="Calibri" w:hAnsi="Calibri" w:cs="Calibri"/>
                <w:sz w:val="20"/>
                <w:szCs w:val="20"/>
              </w:rPr>
              <w:t>trezentos e sessenta</w:t>
            </w:r>
            <w:r w:rsidRPr="00C806A6">
              <w:rPr>
                <w:rFonts w:ascii="Calibri" w:hAnsi="Calibri" w:cs="Calibri"/>
                <w:sz w:val="20"/>
                <w:szCs w:val="20"/>
              </w:rPr>
              <w:t xml:space="preserve">) </w:t>
            </w:r>
            <w:r w:rsidR="00FA1CC0">
              <w:rPr>
                <w:rFonts w:ascii="Calibri" w:hAnsi="Calibri" w:cs="Calibri"/>
                <w:sz w:val="20"/>
                <w:szCs w:val="20"/>
              </w:rPr>
              <w:t>dias</w:t>
            </w:r>
            <w:r>
              <w:rPr>
                <w:rFonts w:ascii="Calibri" w:hAnsi="Calibri" w:cs="Calibri"/>
                <w:sz w:val="20"/>
                <w:szCs w:val="20"/>
              </w:rPr>
              <w:t xml:space="preserve">, sendo </w:t>
            </w:r>
            <w:r w:rsidRPr="004C3B69">
              <w:rPr>
                <w:rFonts w:ascii="Calibri" w:hAnsi="Calibri" w:cs="Calibri"/>
                <w:sz w:val="20"/>
                <w:szCs w:val="20"/>
              </w:rPr>
              <w:t>que a rentabilidade será a partir da primeira Data de Integralização</w:t>
            </w:r>
            <w:r>
              <w:rPr>
                <w:rFonts w:ascii="Calibri" w:hAnsi="Calibri" w:cs="Calibri"/>
                <w:sz w:val="20"/>
                <w:szCs w:val="20"/>
              </w:rPr>
              <w:t>.</w:t>
            </w:r>
          </w:p>
        </w:tc>
        <w:tc>
          <w:tcPr>
            <w:tcW w:w="1909" w:type="pct"/>
            <w:vAlign w:val="center"/>
          </w:tcPr>
          <w:p w14:paraId="073E295B" w14:textId="7C80C47A" w:rsidR="00110B17" w:rsidRDefault="00057D86" w:rsidP="00807F3E">
            <w:pPr>
              <w:jc w:val="both"/>
              <w:rPr>
                <w:rFonts w:ascii="Calibri" w:hAnsi="Calibri" w:cs="Calibri"/>
                <w:sz w:val="20"/>
                <w:szCs w:val="20"/>
              </w:rPr>
            </w:pPr>
            <w:r>
              <w:rPr>
                <w:rFonts w:ascii="Calibri" w:hAnsi="Calibri" w:cs="Calibri"/>
                <w:sz w:val="20"/>
                <w:szCs w:val="20"/>
              </w:rPr>
              <w:lastRenderedPageBreak/>
              <w:t>11</w:t>
            </w:r>
            <w:r w:rsidR="007A297B">
              <w:rPr>
                <w:rFonts w:ascii="Calibri" w:hAnsi="Calibri" w:cs="Calibri"/>
                <w:sz w:val="20"/>
                <w:szCs w:val="20"/>
              </w:rPr>
              <w:t>,00</w:t>
            </w:r>
            <w:r w:rsidR="00110B17" w:rsidRPr="00C806A6">
              <w:rPr>
                <w:rFonts w:ascii="Calibri" w:hAnsi="Calibri" w:cs="Calibri"/>
                <w:sz w:val="20"/>
                <w:szCs w:val="20"/>
              </w:rPr>
              <w:t>% (</w:t>
            </w:r>
            <w:r>
              <w:rPr>
                <w:rFonts w:ascii="Calibri" w:hAnsi="Calibri" w:cs="Calibri"/>
                <w:sz w:val="20"/>
                <w:szCs w:val="20"/>
              </w:rPr>
              <w:t>onze</w:t>
            </w:r>
            <w:r w:rsidR="00110B17" w:rsidRPr="00C806A6">
              <w:rPr>
                <w:rFonts w:ascii="Calibri" w:hAnsi="Calibri" w:cs="Calibri"/>
                <w:sz w:val="20"/>
                <w:szCs w:val="20"/>
              </w:rPr>
              <w:t xml:space="preserve"> por cento) ao ano, com base </w:t>
            </w:r>
            <w:r w:rsidR="00110B17" w:rsidRPr="00C806A6">
              <w:rPr>
                <w:rFonts w:ascii="Calibri" w:hAnsi="Calibri" w:cs="Calibri"/>
                <w:sz w:val="20"/>
                <w:szCs w:val="20"/>
              </w:rPr>
              <w:lastRenderedPageBreak/>
              <w:t xml:space="preserve">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00110B17" w:rsidRPr="00C806A6">
              <w:rPr>
                <w:rFonts w:ascii="Calibri" w:hAnsi="Calibri" w:cs="Calibri"/>
                <w:sz w:val="20"/>
                <w:szCs w:val="20"/>
              </w:rPr>
              <w:t>(</w:t>
            </w:r>
            <w:r w:rsidR="00FA1CC0">
              <w:rPr>
                <w:rFonts w:ascii="Calibri" w:hAnsi="Calibri" w:cs="Calibri"/>
                <w:sz w:val="20"/>
                <w:szCs w:val="20"/>
              </w:rPr>
              <w:t>trezentos e sessenta</w:t>
            </w:r>
            <w:r w:rsidR="00110B17" w:rsidRPr="00C806A6">
              <w:rPr>
                <w:rFonts w:ascii="Calibri" w:hAnsi="Calibri" w:cs="Calibri"/>
                <w:sz w:val="20"/>
                <w:szCs w:val="20"/>
              </w:rPr>
              <w:t xml:space="preserve">) </w:t>
            </w:r>
            <w:r w:rsidR="00FA1CC0">
              <w:rPr>
                <w:rFonts w:ascii="Calibri" w:hAnsi="Calibri" w:cs="Calibri"/>
                <w:sz w:val="20"/>
                <w:szCs w:val="20"/>
              </w:rPr>
              <w:t>dias</w:t>
            </w:r>
            <w:r w:rsidR="00110B17">
              <w:rPr>
                <w:rFonts w:ascii="Calibri" w:hAnsi="Calibri" w:cs="Calibri"/>
                <w:sz w:val="20"/>
                <w:szCs w:val="20"/>
              </w:rPr>
              <w:t xml:space="preserve">, sendo </w:t>
            </w:r>
            <w:r w:rsidR="00110B17" w:rsidRPr="004C3B69">
              <w:rPr>
                <w:rFonts w:ascii="Calibri" w:hAnsi="Calibri" w:cs="Calibri"/>
                <w:sz w:val="20"/>
                <w:szCs w:val="20"/>
              </w:rPr>
              <w:t>que a rentabilidade será a partir da primeira Data de Integralização</w:t>
            </w:r>
            <w:r w:rsidR="00110B17">
              <w:rPr>
                <w:rFonts w:ascii="Calibri" w:hAnsi="Calibri" w:cs="Calibri"/>
                <w:sz w:val="20"/>
                <w:szCs w:val="20"/>
              </w:rPr>
              <w:t>.</w:t>
            </w:r>
          </w:p>
        </w:tc>
      </w:tr>
      <w:tr w:rsidR="00110B17" w:rsidRPr="00C806A6" w14:paraId="322FA303" w14:textId="76C5456C" w:rsidTr="00757D4E">
        <w:trPr>
          <w:trHeight w:val="20"/>
        </w:trPr>
        <w:tc>
          <w:tcPr>
            <w:tcW w:w="1234" w:type="pct"/>
            <w:vAlign w:val="center"/>
          </w:tcPr>
          <w:p w14:paraId="608E7D9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lastRenderedPageBreak/>
              <w:t>Atualização Monetária</w:t>
            </w:r>
          </w:p>
        </w:tc>
        <w:tc>
          <w:tcPr>
            <w:tcW w:w="1856" w:type="pct"/>
            <w:vAlign w:val="center"/>
          </w:tcPr>
          <w:p w14:paraId="2F001B9A" w14:textId="4801B9F9"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CRI serão atualizados mensalmente, com base na variação </w:t>
            </w:r>
            <w:r w:rsidR="001823DD">
              <w:rPr>
                <w:rFonts w:ascii="Calibri" w:hAnsi="Calibri" w:cs="Calibri"/>
                <w:sz w:val="20"/>
                <w:szCs w:val="20"/>
              </w:rPr>
              <w:t xml:space="preserve">positiva </w:t>
            </w:r>
            <w:r w:rsidRPr="00C806A6">
              <w:rPr>
                <w:rFonts w:ascii="Calibri" w:hAnsi="Calibri" w:cs="Calibri"/>
                <w:sz w:val="20"/>
                <w:szCs w:val="20"/>
              </w:rPr>
              <w:t xml:space="preserve">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 xml:space="preserve">. </w:t>
            </w:r>
          </w:p>
        </w:tc>
        <w:tc>
          <w:tcPr>
            <w:tcW w:w="1909" w:type="pct"/>
            <w:vAlign w:val="center"/>
          </w:tcPr>
          <w:p w14:paraId="09053760" w14:textId="3EA2864B"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serão atualizados mensalmente, com base na variação</w:t>
            </w:r>
            <w:r w:rsidR="001823DD">
              <w:rPr>
                <w:rFonts w:ascii="Calibri" w:hAnsi="Calibri" w:cs="Calibri"/>
                <w:sz w:val="20"/>
                <w:szCs w:val="20"/>
              </w:rPr>
              <w:t xml:space="preserve"> positiva</w:t>
            </w:r>
            <w:r w:rsidRPr="00C806A6">
              <w:rPr>
                <w:rFonts w:ascii="Calibri" w:hAnsi="Calibri" w:cs="Calibri"/>
                <w:sz w:val="20"/>
                <w:szCs w:val="20"/>
              </w:rPr>
              <w:t xml:space="preserve"> 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w:t>
            </w:r>
          </w:p>
        </w:tc>
      </w:tr>
      <w:tr w:rsidR="00C804B7" w:rsidRPr="00C806A6" w14:paraId="3BC0E6DD" w14:textId="282A0A29" w:rsidTr="00757D4E">
        <w:trPr>
          <w:trHeight w:val="20"/>
        </w:trPr>
        <w:tc>
          <w:tcPr>
            <w:tcW w:w="1234" w:type="pct"/>
            <w:vAlign w:val="center"/>
          </w:tcPr>
          <w:p w14:paraId="688D692D" w14:textId="3ED0EA45"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 xml:space="preserve">Periodicidade de Pagamento da </w:t>
            </w:r>
            <w:r>
              <w:rPr>
                <w:rFonts w:ascii="Calibri" w:hAnsi="Calibri" w:cs="Calibri"/>
                <w:b/>
                <w:bCs/>
                <w:sz w:val="20"/>
                <w:szCs w:val="20"/>
              </w:rPr>
              <w:t>Amortização</w:t>
            </w:r>
          </w:p>
        </w:tc>
        <w:tc>
          <w:tcPr>
            <w:tcW w:w="1856" w:type="pct"/>
            <w:vAlign w:val="center"/>
          </w:tcPr>
          <w:p w14:paraId="33B82DC6" w14:textId="540CB70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c>
          <w:tcPr>
            <w:tcW w:w="1909" w:type="pct"/>
            <w:vAlign w:val="center"/>
          </w:tcPr>
          <w:p w14:paraId="6FD487C8" w14:textId="4CF51B92"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r>
      <w:tr w:rsidR="00110B17" w:rsidRPr="00C806A6" w14:paraId="1D19179B" w14:textId="2399CBA0" w:rsidTr="00757D4E">
        <w:trPr>
          <w:trHeight w:val="738"/>
        </w:trPr>
        <w:tc>
          <w:tcPr>
            <w:tcW w:w="1234" w:type="pct"/>
            <w:vAlign w:val="center"/>
          </w:tcPr>
          <w:p w14:paraId="3AD3812C"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Periodicidade de Pagamento da Remuneração</w:t>
            </w:r>
          </w:p>
        </w:tc>
        <w:tc>
          <w:tcPr>
            <w:tcW w:w="1856" w:type="pct"/>
            <w:vAlign w:val="center"/>
          </w:tcPr>
          <w:p w14:paraId="663F1518" w14:textId="41AB6CD5" w:rsidR="00110B17" w:rsidRPr="00C806A6" w:rsidRDefault="00110B17" w:rsidP="00807F3E">
            <w:pPr>
              <w:jc w:val="both"/>
              <w:rPr>
                <w:rFonts w:ascii="Calibri" w:hAnsi="Calibri" w:cs="Calibri"/>
                <w:bCs/>
                <w:color w:val="000000"/>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c>
          <w:tcPr>
            <w:tcW w:w="1909" w:type="pct"/>
            <w:vAlign w:val="center"/>
          </w:tcPr>
          <w:p w14:paraId="5E257032" w14:textId="6E57F9B0" w:rsidR="00110B17" w:rsidRPr="00C806A6" w:rsidRDefault="00110B17" w:rsidP="00807F3E">
            <w:pPr>
              <w:jc w:val="both"/>
              <w:rPr>
                <w:rFonts w:ascii="Calibri" w:hAnsi="Calibri" w:cs="Calibri"/>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r>
      <w:tr w:rsidR="00C804B7" w:rsidRPr="00C806A6" w14:paraId="7FF93D5E" w14:textId="5D4E1B68" w:rsidTr="00757D4E">
        <w:trPr>
          <w:trHeight w:val="20"/>
        </w:trPr>
        <w:tc>
          <w:tcPr>
            <w:tcW w:w="1234" w:type="pct"/>
            <w:vAlign w:val="center"/>
          </w:tcPr>
          <w:p w14:paraId="66AB5FA3" w14:textId="77777777"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Primeiro pagamento de Remuneração</w:t>
            </w:r>
          </w:p>
        </w:tc>
        <w:tc>
          <w:tcPr>
            <w:tcW w:w="1856" w:type="pct"/>
            <w:vAlign w:val="center"/>
          </w:tcPr>
          <w:p w14:paraId="03E84059" w14:textId="70630C1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757D4E">
              <w:rPr>
                <w:rFonts w:asciiTheme="minorHAnsi" w:hAnsiTheme="minorHAnsi" w:cstheme="minorHAnsi"/>
                <w:bCs/>
                <w:sz w:val="20"/>
                <w:szCs w:val="20"/>
              </w:rPr>
              <w:t>2022</w:t>
            </w:r>
          </w:p>
        </w:tc>
        <w:tc>
          <w:tcPr>
            <w:tcW w:w="1909" w:type="pct"/>
            <w:vAlign w:val="center"/>
          </w:tcPr>
          <w:p w14:paraId="187E5E8B" w14:textId="63DCF2C4" w:rsidR="00C804B7" w:rsidRPr="00757D4E" w:rsidRDefault="00C804B7" w:rsidP="00C804B7">
            <w:pPr>
              <w:jc w:val="both"/>
              <w:rPr>
                <w:rFonts w:asciiTheme="minorHAnsi" w:hAnsiTheme="minorHAnsi" w:cstheme="minorHAnsi"/>
                <w:bCs/>
                <w:sz w:val="20"/>
                <w:szCs w:val="20"/>
                <w:highlight w:val="yellow"/>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2A4035">
              <w:rPr>
                <w:rFonts w:asciiTheme="minorHAnsi" w:hAnsiTheme="minorHAnsi" w:cstheme="minorHAnsi"/>
                <w:bCs/>
                <w:sz w:val="20"/>
                <w:szCs w:val="20"/>
              </w:rPr>
              <w:t>2022</w:t>
            </w:r>
          </w:p>
        </w:tc>
      </w:tr>
      <w:tr w:rsidR="00B22E23" w:rsidRPr="00C806A6" w14:paraId="26D2DD1D" w14:textId="42FDB457" w:rsidTr="00757D4E">
        <w:trPr>
          <w:trHeight w:val="20"/>
        </w:trPr>
        <w:tc>
          <w:tcPr>
            <w:tcW w:w="1234" w:type="pct"/>
            <w:vAlign w:val="center"/>
          </w:tcPr>
          <w:p w14:paraId="1521ED3D" w14:textId="03B0CC74" w:rsidR="00B22E23" w:rsidRPr="00C806A6" w:rsidRDefault="00B22E23" w:rsidP="00B22E23">
            <w:pPr>
              <w:rPr>
                <w:rFonts w:ascii="Calibri" w:hAnsi="Calibri" w:cs="Calibri"/>
                <w:b/>
                <w:bCs/>
                <w:sz w:val="20"/>
                <w:szCs w:val="20"/>
              </w:rPr>
            </w:pPr>
            <w:r w:rsidRPr="00C806A6">
              <w:rPr>
                <w:rFonts w:ascii="Calibri" w:hAnsi="Calibri" w:cs="Calibri"/>
                <w:b/>
                <w:bCs/>
                <w:sz w:val="20"/>
                <w:szCs w:val="20"/>
              </w:rPr>
              <w:t>Garantias dos Créditos Imobiliários</w:t>
            </w:r>
          </w:p>
        </w:tc>
        <w:tc>
          <w:tcPr>
            <w:tcW w:w="1856" w:type="pct"/>
            <w:vAlign w:val="center"/>
          </w:tcPr>
          <w:p w14:paraId="28F053FD" w14:textId="53DC84B5"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c>
          <w:tcPr>
            <w:tcW w:w="1909" w:type="pct"/>
            <w:vAlign w:val="center"/>
          </w:tcPr>
          <w:p w14:paraId="19FC5024" w14:textId="0D55A26E"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r>
      <w:tr w:rsidR="00110B17" w:rsidRPr="00C806A6" w14:paraId="7DD662FB" w14:textId="7F9B2315" w:rsidTr="00757D4E">
        <w:trPr>
          <w:trHeight w:val="20"/>
        </w:trPr>
        <w:tc>
          <w:tcPr>
            <w:tcW w:w="1234" w:type="pct"/>
            <w:vAlign w:val="center"/>
          </w:tcPr>
          <w:p w14:paraId="17B4315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Regime Fiduciário</w:t>
            </w:r>
          </w:p>
        </w:tc>
        <w:tc>
          <w:tcPr>
            <w:tcW w:w="3766" w:type="pct"/>
            <w:gridSpan w:val="2"/>
            <w:vAlign w:val="center"/>
          </w:tcPr>
          <w:p w14:paraId="7D9DCAB2" w14:textId="32F117AB" w:rsidR="00110B17" w:rsidRPr="00C806A6" w:rsidRDefault="00110B17" w:rsidP="00807F3E">
            <w:pPr>
              <w:jc w:val="both"/>
              <w:rPr>
                <w:rFonts w:ascii="Calibri" w:hAnsi="Calibri" w:cs="Calibri"/>
                <w:sz w:val="20"/>
                <w:szCs w:val="20"/>
              </w:rPr>
            </w:pPr>
            <w:r w:rsidRPr="00C806A6">
              <w:rPr>
                <w:rFonts w:ascii="Calibri" w:hAnsi="Calibri" w:cs="Calibri"/>
                <w:sz w:val="20"/>
                <w:szCs w:val="20"/>
              </w:rPr>
              <w:t>Sim</w:t>
            </w:r>
            <w:r>
              <w:rPr>
                <w:rFonts w:ascii="Calibri" w:hAnsi="Calibri" w:cs="Calibri"/>
                <w:sz w:val="20"/>
                <w:szCs w:val="20"/>
              </w:rPr>
              <w:t>, nos termos da MP 1.103.</w:t>
            </w:r>
          </w:p>
        </w:tc>
      </w:tr>
      <w:tr w:rsidR="00110B17" w:rsidRPr="00C806A6" w14:paraId="10C9877A" w14:textId="2976086D" w:rsidTr="00757D4E">
        <w:trPr>
          <w:trHeight w:val="20"/>
        </w:trPr>
        <w:tc>
          <w:tcPr>
            <w:tcW w:w="1234" w:type="pct"/>
            <w:vAlign w:val="center"/>
          </w:tcPr>
          <w:p w14:paraId="24A0329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Garantia Flutuante</w:t>
            </w:r>
          </w:p>
        </w:tc>
        <w:tc>
          <w:tcPr>
            <w:tcW w:w="3766" w:type="pct"/>
            <w:gridSpan w:val="2"/>
            <w:vAlign w:val="center"/>
          </w:tcPr>
          <w:p w14:paraId="302DF785" w14:textId="160A1972"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17CA5B8D" w14:textId="6E7D6C73" w:rsidTr="00757D4E">
        <w:trPr>
          <w:trHeight w:val="20"/>
        </w:trPr>
        <w:tc>
          <w:tcPr>
            <w:tcW w:w="1234" w:type="pct"/>
            <w:vAlign w:val="center"/>
          </w:tcPr>
          <w:p w14:paraId="1A1E19F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Subordinação</w:t>
            </w:r>
          </w:p>
        </w:tc>
        <w:tc>
          <w:tcPr>
            <w:tcW w:w="3766" w:type="pct"/>
            <w:gridSpan w:val="2"/>
            <w:vAlign w:val="center"/>
          </w:tcPr>
          <w:p w14:paraId="5CB66E63" w14:textId="680D2F5E" w:rsidR="00110B17" w:rsidRDefault="00110B17" w:rsidP="00807F3E">
            <w:pPr>
              <w:jc w:val="both"/>
              <w:rPr>
                <w:rFonts w:ascii="Calibri" w:hAnsi="Calibri" w:cs="Calibri"/>
                <w:sz w:val="20"/>
                <w:szCs w:val="20"/>
              </w:rPr>
            </w:pPr>
            <w:r>
              <w:rPr>
                <w:rFonts w:ascii="Calibri" w:hAnsi="Calibri" w:cs="Calibri"/>
                <w:sz w:val="20"/>
                <w:szCs w:val="20"/>
              </w:rPr>
              <w:t>Não há.</w:t>
            </w:r>
          </w:p>
        </w:tc>
      </w:tr>
      <w:tr w:rsidR="00C804B7" w:rsidRPr="00C806A6" w14:paraId="6FE37B19" w14:textId="77777777" w:rsidTr="00C804B7">
        <w:trPr>
          <w:trHeight w:val="20"/>
        </w:trPr>
        <w:tc>
          <w:tcPr>
            <w:tcW w:w="1234" w:type="pct"/>
            <w:vAlign w:val="center"/>
          </w:tcPr>
          <w:p w14:paraId="682CBAB2" w14:textId="722AC9C9" w:rsidR="00C804B7" w:rsidRPr="00C806A6" w:rsidRDefault="00C804B7" w:rsidP="00110B17">
            <w:pPr>
              <w:rPr>
                <w:rFonts w:ascii="Calibri" w:hAnsi="Calibri" w:cs="Calibri"/>
                <w:b/>
                <w:bCs/>
                <w:sz w:val="20"/>
                <w:szCs w:val="20"/>
              </w:rPr>
            </w:pPr>
            <w:r>
              <w:rPr>
                <w:rFonts w:ascii="Calibri" w:hAnsi="Calibri" w:cs="Calibri"/>
                <w:b/>
                <w:bCs/>
                <w:sz w:val="20"/>
                <w:szCs w:val="20"/>
              </w:rPr>
              <w:t>Carência</w:t>
            </w:r>
          </w:p>
        </w:tc>
        <w:tc>
          <w:tcPr>
            <w:tcW w:w="3766" w:type="pct"/>
            <w:gridSpan w:val="2"/>
            <w:vAlign w:val="center"/>
          </w:tcPr>
          <w:p w14:paraId="17032D09" w14:textId="547FA0C9" w:rsidR="00C804B7" w:rsidRDefault="00C804B7" w:rsidP="00807F3E">
            <w:pPr>
              <w:jc w:val="both"/>
              <w:rPr>
                <w:rFonts w:ascii="Calibri" w:hAnsi="Calibri" w:cs="Calibri"/>
                <w:sz w:val="20"/>
                <w:szCs w:val="20"/>
              </w:rPr>
            </w:pPr>
            <w:r>
              <w:rPr>
                <w:rFonts w:ascii="Calibri" w:hAnsi="Calibri" w:cs="Calibri"/>
                <w:sz w:val="20"/>
                <w:szCs w:val="20"/>
              </w:rPr>
              <w:t>Não há.</w:t>
            </w:r>
          </w:p>
        </w:tc>
      </w:tr>
      <w:tr w:rsidR="00110B17" w:rsidRPr="00C806A6" w14:paraId="0FEE025D" w14:textId="5DB5BA7C" w:rsidTr="00757D4E">
        <w:trPr>
          <w:trHeight w:val="20"/>
        </w:trPr>
        <w:tc>
          <w:tcPr>
            <w:tcW w:w="1234" w:type="pct"/>
            <w:vAlign w:val="center"/>
          </w:tcPr>
          <w:p w14:paraId="4926EF63"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Coobrigação da Emissora</w:t>
            </w:r>
          </w:p>
        </w:tc>
        <w:tc>
          <w:tcPr>
            <w:tcW w:w="3766" w:type="pct"/>
            <w:gridSpan w:val="2"/>
            <w:vAlign w:val="center"/>
          </w:tcPr>
          <w:p w14:paraId="1FBFFDD1" w14:textId="47C18A37"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68D56503" w14:textId="2378FB71" w:rsidTr="00757D4E">
        <w:trPr>
          <w:trHeight w:val="20"/>
        </w:trPr>
        <w:tc>
          <w:tcPr>
            <w:tcW w:w="1234" w:type="pct"/>
            <w:vAlign w:val="center"/>
          </w:tcPr>
          <w:p w14:paraId="38DD65C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Encargos Moratórios</w:t>
            </w:r>
          </w:p>
        </w:tc>
        <w:tc>
          <w:tcPr>
            <w:tcW w:w="3766" w:type="pct"/>
            <w:gridSpan w:val="2"/>
            <w:vAlign w:val="center"/>
          </w:tcPr>
          <w:p w14:paraId="7352E096" w14:textId="4576431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Na hipótese de atraso no pagamento de quaisquer parcelas dos CRI devidas pela Emissora em decorrência de atraso no pagamento dos Créditos Imobiliários pela Devedora; e/ou não pagamento pela Emissora de valores devidos aos Titulares </w:t>
            </w:r>
            <w:r>
              <w:rPr>
                <w:rFonts w:ascii="Calibri" w:hAnsi="Calibri" w:cs="Calibri"/>
                <w:sz w:val="20"/>
                <w:szCs w:val="20"/>
              </w:rPr>
              <w:t>dos</w:t>
            </w:r>
            <w:r w:rsidRPr="00C806A6">
              <w:rPr>
                <w:rFonts w:ascii="Calibri" w:hAnsi="Calibri" w:cs="Calibri"/>
                <w:sz w:val="20"/>
                <w:szCs w:val="20"/>
              </w:rPr>
              <w:t xml:space="preserve"> CRI, apesar do pagamento tempestivo dos Créditos Imobiliários pela Devedora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110B17" w:rsidRPr="00C806A6" w14:paraId="36DC4B5E" w14:textId="4D7EBFB8" w:rsidTr="00757D4E">
        <w:trPr>
          <w:trHeight w:val="20"/>
        </w:trPr>
        <w:tc>
          <w:tcPr>
            <w:tcW w:w="1234" w:type="pct"/>
            <w:vAlign w:val="center"/>
          </w:tcPr>
          <w:p w14:paraId="5D911D06" w14:textId="29451F18"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Ambiente </w:t>
            </w:r>
            <w:r w:rsidR="00C804B7">
              <w:rPr>
                <w:rFonts w:ascii="Calibri" w:hAnsi="Calibri" w:cs="Calibri"/>
                <w:b/>
                <w:bCs/>
                <w:sz w:val="20"/>
                <w:szCs w:val="20"/>
              </w:rPr>
              <w:t>de</w:t>
            </w:r>
            <w:r w:rsidR="00C804B7" w:rsidRPr="00C806A6">
              <w:rPr>
                <w:rFonts w:ascii="Calibri" w:hAnsi="Calibri" w:cs="Calibri"/>
                <w:b/>
                <w:bCs/>
                <w:sz w:val="20"/>
                <w:szCs w:val="20"/>
              </w:rPr>
              <w:t xml:space="preserve"> </w:t>
            </w:r>
            <w:r w:rsidRPr="00C806A6">
              <w:rPr>
                <w:rFonts w:ascii="Calibri" w:hAnsi="Calibri" w:cs="Calibri"/>
                <w:b/>
                <w:bCs/>
                <w:sz w:val="20"/>
                <w:szCs w:val="20"/>
              </w:rPr>
              <w:t>Depósito, Distribuição, Negociação, Liquidação Financeira e Custódia Eletrônica</w:t>
            </w:r>
          </w:p>
        </w:tc>
        <w:tc>
          <w:tcPr>
            <w:tcW w:w="3766" w:type="pct"/>
            <w:gridSpan w:val="2"/>
            <w:vAlign w:val="center"/>
          </w:tcPr>
          <w:p w14:paraId="128DDEF9" w14:textId="0D6971A1" w:rsidR="00110B17" w:rsidRPr="00C806A6" w:rsidRDefault="00110B17" w:rsidP="00807F3E">
            <w:pPr>
              <w:jc w:val="both"/>
              <w:rPr>
                <w:rFonts w:ascii="Calibri" w:hAnsi="Calibri" w:cs="Calibri"/>
                <w:sz w:val="20"/>
                <w:szCs w:val="20"/>
              </w:rPr>
            </w:pPr>
            <w:r w:rsidRPr="00C806A6">
              <w:rPr>
                <w:rFonts w:ascii="Calibri" w:hAnsi="Calibri" w:cs="Calibri"/>
                <w:sz w:val="20"/>
                <w:szCs w:val="20"/>
              </w:rPr>
              <w:t>B3 S.A. – Brasil, Bolsa e Balcão – Balcão B3</w:t>
            </w:r>
            <w:r w:rsidR="00C804B7">
              <w:rPr>
                <w:rFonts w:ascii="Calibri" w:hAnsi="Calibri" w:cs="Calibri"/>
                <w:sz w:val="20"/>
                <w:szCs w:val="20"/>
              </w:rPr>
              <w:t>, de acordo com clausula 3.2 abaixo.</w:t>
            </w:r>
          </w:p>
        </w:tc>
      </w:tr>
      <w:tr w:rsidR="00110B17" w:rsidRPr="00C806A6" w14:paraId="5A9C4883" w14:textId="67AFA3DD" w:rsidTr="00757D4E">
        <w:trPr>
          <w:trHeight w:val="20"/>
        </w:trPr>
        <w:tc>
          <w:tcPr>
            <w:tcW w:w="1234" w:type="pct"/>
            <w:vAlign w:val="center"/>
          </w:tcPr>
          <w:p w14:paraId="3C442566"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Pagamento</w:t>
            </w:r>
          </w:p>
        </w:tc>
        <w:tc>
          <w:tcPr>
            <w:tcW w:w="3766" w:type="pct"/>
            <w:gridSpan w:val="2"/>
            <w:vAlign w:val="center"/>
          </w:tcPr>
          <w:p w14:paraId="582E31F8" w14:textId="2D0E1DE4"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pagamentos dos CRI serão efetuados por meio da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para os CRI que estiverem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Caso, por qualquer razão, a qualquer tempo, os CRI não estejam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a Emissora deixará, na </w:t>
            </w:r>
            <w:r>
              <w:rPr>
                <w:rFonts w:ascii="Calibri" w:hAnsi="Calibri" w:cs="Calibri"/>
                <w:sz w:val="20"/>
                <w:szCs w:val="20"/>
              </w:rPr>
              <w:t>Conta do Patrimônio Separado</w:t>
            </w:r>
            <w:r w:rsidRPr="00C806A6">
              <w:rPr>
                <w:rFonts w:ascii="Calibri" w:hAnsi="Calibri" w:cs="Calibri"/>
                <w:sz w:val="20"/>
                <w:szCs w:val="20"/>
              </w:rPr>
              <w:t xml:space="preserve">, o valor correspondente ao respectivo pagamento à disposição do respectivo Titular </w:t>
            </w:r>
            <w:r>
              <w:rPr>
                <w:rFonts w:ascii="Calibri" w:hAnsi="Calibri" w:cs="Calibri"/>
                <w:sz w:val="20"/>
                <w:szCs w:val="20"/>
              </w:rPr>
              <w:t>dos</w:t>
            </w:r>
            <w:r w:rsidRPr="00C806A6">
              <w:rPr>
                <w:rFonts w:ascii="Calibri" w:hAnsi="Calibri" w:cs="Calibri"/>
                <w:sz w:val="20"/>
                <w:szCs w:val="20"/>
              </w:rPr>
              <w:t xml:space="preserve"> CRI na sede da Emissora, hipótese em que, a partir da referida data, não haverá qualquer tipo de atualização ou remuneração sobre o valor colocado à disposição do Titular </w:t>
            </w:r>
            <w:r>
              <w:rPr>
                <w:rFonts w:ascii="Calibri" w:hAnsi="Calibri" w:cs="Calibri"/>
                <w:sz w:val="20"/>
                <w:szCs w:val="20"/>
              </w:rPr>
              <w:t>dos</w:t>
            </w:r>
            <w:r w:rsidRPr="00C806A6">
              <w:rPr>
                <w:rFonts w:ascii="Calibri" w:hAnsi="Calibri" w:cs="Calibri"/>
                <w:sz w:val="20"/>
                <w:szCs w:val="20"/>
              </w:rPr>
              <w:t xml:space="preserve"> CRI.</w:t>
            </w:r>
          </w:p>
        </w:tc>
      </w:tr>
      <w:tr w:rsidR="00110B17" w:rsidRPr="00C806A6" w14:paraId="34D1CD34" w14:textId="7F3FEB61" w:rsidTr="00757D4E">
        <w:trPr>
          <w:trHeight w:val="20"/>
        </w:trPr>
        <w:tc>
          <w:tcPr>
            <w:tcW w:w="1234" w:type="pct"/>
            <w:vAlign w:val="center"/>
          </w:tcPr>
          <w:p w14:paraId="3896B497"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Atraso no Recebimento dos Pagamentos:</w:t>
            </w:r>
          </w:p>
        </w:tc>
        <w:tc>
          <w:tcPr>
            <w:tcW w:w="3766" w:type="pct"/>
            <w:gridSpan w:val="2"/>
            <w:vAlign w:val="center"/>
          </w:tcPr>
          <w:p w14:paraId="5235E4D8" w14:textId="5B6FF8D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 não comparecimento de Titular de CRI para receber o valor correspondente a qualquer das obrigações pecuniárias devidas pela Emissora, nas datas previstas </w:t>
            </w:r>
            <w:r w:rsidRPr="0016267E">
              <w:rPr>
                <w:rFonts w:ascii="Calibri" w:hAnsi="Calibri" w:cs="Calibri"/>
                <w:sz w:val="20"/>
                <w:szCs w:val="20"/>
              </w:rPr>
              <w:t>neste Instrumento</w:t>
            </w:r>
            <w:r w:rsidRPr="00C806A6">
              <w:rPr>
                <w:rFonts w:ascii="Calibri" w:hAnsi="Calibri" w:cs="Calibri"/>
                <w:sz w:val="20"/>
                <w:szCs w:val="20"/>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110B17" w:rsidRPr="00C806A6" w14:paraId="2713E36B" w14:textId="78990F01" w:rsidTr="00757D4E">
        <w:trPr>
          <w:trHeight w:val="20"/>
        </w:trPr>
        <w:tc>
          <w:tcPr>
            <w:tcW w:w="1234" w:type="pct"/>
            <w:vAlign w:val="center"/>
          </w:tcPr>
          <w:p w14:paraId="6FBA1B2E" w14:textId="26A2C4C2"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Classificação de Risco</w:t>
            </w:r>
          </w:p>
        </w:tc>
        <w:tc>
          <w:tcPr>
            <w:tcW w:w="3766" w:type="pct"/>
            <w:gridSpan w:val="2"/>
            <w:vAlign w:val="center"/>
          </w:tcPr>
          <w:p w14:paraId="22E17FB8" w14:textId="3EEFF34A"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não serão objeto de classificação de risco.</w:t>
            </w:r>
            <w:r w:rsidRPr="00A76522">
              <w:rPr>
                <w:rFonts w:ascii="Calibri" w:hAnsi="Calibri" w:cs="Calibri"/>
                <w:sz w:val="20"/>
                <w:szCs w:val="20"/>
              </w:rPr>
              <w:t xml:space="preserve"> As informações acima prestadas devem ser cuidadosamente analisadas pelos potenciais Investidores Profissionais e não possuem o escopo ou função de orientação de investimento ou desinvestimento, pelo Agente Fiduciário.</w:t>
            </w:r>
          </w:p>
        </w:tc>
      </w:tr>
      <w:tr w:rsidR="00110B17" w:rsidRPr="00C806A6" w14:paraId="0D03EC4F" w14:textId="3FED6E1D" w:rsidTr="00757D4E">
        <w:trPr>
          <w:trHeight w:val="20"/>
        </w:trPr>
        <w:tc>
          <w:tcPr>
            <w:tcW w:w="1234" w:type="pct"/>
            <w:vAlign w:val="center"/>
          </w:tcPr>
          <w:p w14:paraId="4108415C" w14:textId="66AB501C"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Fatores de Riscos</w:t>
            </w:r>
          </w:p>
        </w:tc>
        <w:tc>
          <w:tcPr>
            <w:tcW w:w="3766" w:type="pct"/>
            <w:gridSpan w:val="2"/>
            <w:vAlign w:val="center"/>
          </w:tcPr>
          <w:p w14:paraId="12A63830" w14:textId="6323D575" w:rsidR="00110B17" w:rsidRPr="00C806A6" w:rsidRDefault="00110B17" w:rsidP="00807F3E">
            <w:pPr>
              <w:jc w:val="both"/>
              <w:rPr>
                <w:rFonts w:ascii="Calibri" w:hAnsi="Calibri" w:cs="Calibri"/>
                <w:sz w:val="20"/>
                <w:szCs w:val="20"/>
              </w:rPr>
            </w:pPr>
            <w:r w:rsidRPr="00C806A6">
              <w:rPr>
                <w:rFonts w:ascii="Calibri" w:hAnsi="Calibri" w:cs="Calibri"/>
                <w:sz w:val="20"/>
                <w:szCs w:val="20"/>
              </w:rPr>
              <w:t>Conforme “</w:t>
            </w:r>
            <w:r w:rsidRPr="00C806A6">
              <w:rPr>
                <w:rFonts w:ascii="Calibri" w:hAnsi="Calibri" w:cs="Calibri"/>
                <w:b/>
                <w:bCs/>
                <w:sz w:val="20"/>
                <w:szCs w:val="20"/>
              </w:rPr>
              <w:t>Anexo – Fatores de Risco</w:t>
            </w:r>
            <w:r w:rsidRPr="00C806A6">
              <w:rPr>
                <w:rFonts w:ascii="Calibri" w:hAnsi="Calibri" w:cs="Calibri"/>
                <w:sz w:val="20"/>
                <w:szCs w:val="20"/>
              </w:rPr>
              <w:t>”.</w:t>
            </w:r>
          </w:p>
        </w:tc>
      </w:tr>
    </w:tbl>
    <w:p w14:paraId="5E95BC63" w14:textId="38789494" w:rsidR="00F63C1A" w:rsidRPr="00FA2118" w:rsidRDefault="00B32C3A"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6" w:name="_Toc457548745"/>
      <w:bookmarkStart w:id="77" w:name="_Toc497236191"/>
      <w:r w:rsidRPr="00FA2118">
        <w:rPr>
          <w:rFonts w:ascii="Calibri" w:hAnsi="Calibri" w:cs="Calibri"/>
          <w:sz w:val="22"/>
          <w:szCs w:val="22"/>
          <w:u w:val="single"/>
        </w:rPr>
        <w:lastRenderedPageBreak/>
        <w:t>Depósito para</w:t>
      </w:r>
      <w:r w:rsidR="001B7A80" w:rsidRPr="00FA2118">
        <w:rPr>
          <w:rFonts w:ascii="Calibri" w:hAnsi="Calibri" w:cs="Calibri"/>
          <w:sz w:val="22"/>
          <w:szCs w:val="22"/>
          <w:u w:val="single"/>
        </w:rPr>
        <w:t xml:space="preserve"> Distribuição e Negociação</w:t>
      </w:r>
      <w:r w:rsidR="0055577C" w:rsidRPr="00FA2118">
        <w:rPr>
          <w:rFonts w:ascii="Calibri" w:hAnsi="Calibri" w:cs="Calibri"/>
          <w:sz w:val="22"/>
          <w:szCs w:val="22"/>
        </w:rPr>
        <w:t>.</w:t>
      </w:r>
      <w:r w:rsidR="001B7A80" w:rsidRPr="00FA2118">
        <w:rPr>
          <w:rFonts w:ascii="Calibri" w:hAnsi="Calibri" w:cs="Calibri"/>
          <w:sz w:val="22"/>
          <w:szCs w:val="22"/>
        </w:rPr>
        <w:t xml:space="preserve"> Os CRI serão depositados para</w:t>
      </w:r>
      <w:r w:rsidR="004923FC">
        <w:rPr>
          <w:rFonts w:ascii="Calibri" w:hAnsi="Calibri" w:cs="Calibri"/>
          <w:sz w:val="22"/>
          <w:szCs w:val="22"/>
        </w:rPr>
        <w:t>:</w:t>
      </w:r>
      <w:r w:rsidR="00042548" w:rsidRPr="00FA2118">
        <w:rPr>
          <w:rFonts w:ascii="Calibri" w:hAnsi="Calibri" w:cs="Calibri"/>
          <w:sz w:val="22"/>
          <w:szCs w:val="22"/>
        </w:rPr>
        <w:t xml:space="preserve"> (i)</w:t>
      </w:r>
      <w:r w:rsidR="001B7A80" w:rsidRPr="00FA2118">
        <w:rPr>
          <w:rFonts w:ascii="Calibri" w:hAnsi="Calibri" w:cs="Calibri"/>
          <w:sz w:val="22"/>
          <w:szCs w:val="22"/>
        </w:rPr>
        <w:t xml:space="preserve"> distribuição no mercado primário</w:t>
      </w:r>
      <w:r w:rsidR="00042548" w:rsidRPr="00FA2118">
        <w:rPr>
          <w:rFonts w:ascii="Calibri" w:hAnsi="Calibri" w:cs="Calibri"/>
          <w:sz w:val="22"/>
          <w:szCs w:val="22"/>
        </w:rPr>
        <w:t xml:space="preserve"> por meio do MDA – Módulo de Distribuição de Ativos,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sendo a liquidação financeira por meio da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1B7A80" w:rsidRPr="00FA2118">
        <w:rPr>
          <w:rFonts w:ascii="Calibri" w:hAnsi="Calibri" w:cs="Calibri"/>
          <w:sz w:val="22"/>
          <w:szCs w:val="22"/>
        </w:rPr>
        <w:t xml:space="preserve"> e</w:t>
      </w:r>
      <w:r w:rsidR="00042548" w:rsidRPr="00FA2118">
        <w:rPr>
          <w:rFonts w:ascii="Calibri" w:hAnsi="Calibri" w:cs="Calibri"/>
          <w:sz w:val="22"/>
          <w:szCs w:val="22"/>
        </w:rPr>
        <w:t xml:space="preserve"> (</w:t>
      </w:r>
      <w:proofErr w:type="spellStart"/>
      <w:r w:rsidR="00042548" w:rsidRPr="00FA2118">
        <w:rPr>
          <w:rFonts w:ascii="Calibri" w:hAnsi="Calibri" w:cs="Calibri"/>
          <w:sz w:val="22"/>
          <w:szCs w:val="22"/>
        </w:rPr>
        <w:t>ii</w:t>
      </w:r>
      <w:proofErr w:type="spellEnd"/>
      <w:r w:rsidR="00042548" w:rsidRPr="00FA2118">
        <w:rPr>
          <w:rFonts w:ascii="Calibri" w:hAnsi="Calibri" w:cs="Calibri"/>
          <w:sz w:val="22"/>
          <w:szCs w:val="22"/>
        </w:rPr>
        <w:t>)</w:t>
      </w:r>
      <w:r w:rsidR="001B7A80" w:rsidRPr="00FA2118">
        <w:rPr>
          <w:rFonts w:ascii="Calibri" w:hAnsi="Calibri" w:cs="Calibri"/>
          <w:sz w:val="22"/>
          <w:szCs w:val="22"/>
        </w:rPr>
        <w:t xml:space="preserve"> para negociação no mercado secundário </w:t>
      </w:r>
      <w:r w:rsidR="00042548" w:rsidRPr="00FA2118">
        <w:rPr>
          <w:rFonts w:ascii="Calibri" w:hAnsi="Calibri" w:cs="Calibri"/>
          <w:sz w:val="22"/>
          <w:szCs w:val="22"/>
        </w:rPr>
        <w:t>por meio do CETIP21 – Títulos e Valores Mobiliários,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xml:space="preserve">, sendo a liquidação financeira </w:t>
      </w:r>
      <w:r w:rsidR="00611DEF" w:rsidRPr="00FA2118">
        <w:rPr>
          <w:rFonts w:ascii="Calibri" w:hAnsi="Calibri" w:cs="Calibri"/>
          <w:sz w:val="22"/>
          <w:szCs w:val="22"/>
        </w:rPr>
        <w:t xml:space="preserve">da negociação e </w:t>
      </w:r>
      <w:r w:rsidR="00042548" w:rsidRPr="00FA2118">
        <w:rPr>
          <w:rFonts w:ascii="Calibri" w:hAnsi="Calibri" w:cs="Calibri"/>
          <w:sz w:val="22"/>
          <w:szCs w:val="22"/>
        </w:rPr>
        <w:t>dos eventos de pagamento e a custódia eletrônica dos CRI realizada por meio da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00FE362A" w:rsidRPr="00FA2118">
        <w:rPr>
          <w:rFonts w:ascii="Calibri" w:hAnsi="Calibri" w:cs="Calibri"/>
          <w:sz w:val="22"/>
          <w:szCs w:val="22"/>
        </w:rPr>
        <w:t>.</w:t>
      </w:r>
      <w:bookmarkEnd w:id="76"/>
      <w:bookmarkEnd w:id="77"/>
      <w:r w:rsidR="00611DEF" w:rsidRPr="00FA2118">
        <w:rPr>
          <w:rFonts w:ascii="Calibri" w:hAnsi="Calibri" w:cs="Calibri"/>
          <w:sz w:val="22"/>
          <w:szCs w:val="22"/>
        </w:rPr>
        <w:t xml:space="preserve"> Sendo a distribuição primária </w:t>
      </w:r>
      <w:r w:rsidR="007963C1" w:rsidRPr="00FA2118">
        <w:rPr>
          <w:rFonts w:ascii="Calibri" w:hAnsi="Calibri" w:cs="Calibri"/>
          <w:sz w:val="22"/>
          <w:szCs w:val="22"/>
        </w:rPr>
        <w:t xml:space="preserve">realizada </w:t>
      </w:r>
      <w:r w:rsidR="00C804B7">
        <w:rPr>
          <w:rFonts w:ascii="Calibri" w:hAnsi="Calibri" w:cs="Calibri"/>
          <w:sz w:val="22"/>
          <w:szCs w:val="22"/>
        </w:rPr>
        <w:t>pelo Intermediário Líder</w:t>
      </w:r>
      <w:r w:rsidR="007963C1" w:rsidRPr="00FA2118">
        <w:rPr>
          <w:rFonts w:ascii="Calibri" w:hAnsi="Calibri" w:cs="Calibri"/>
          <w:sz w:val="22"/>
          <w:szCs w:val="22"/>
        </w:rPr>
        <w:t>.</w:t>
      </w:r>
    </w:p>
    <w:p w14:paraId="7B6AFB67" w14:textId="2F99F238" w:rsidR="00446527" w:rsidRPr="00FA2118" w:rsidRDefault="00446527"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8" w:name="_Toc457548746"/>
      <w:bookmarkStart w:id="79" w:name="_Toc497236192"/>
      <w:r w:rsidRPr="00FA2118">
        <w:rPr>
          <w:rFonts w:ascii="Calibri" w:hAnsi="Calibri" w:cs="Calibri"/>
          <w:sz w:val="22"/>
          <w:szCs w:val="22"/>
          <w:u w:val="single"/>
        </w:rPr>
        <w:t>Forma de Distribuição dos CR</w:t>
      </w:r>
      <w:r w:rsidR="00627ED1" w:rsidRPr="00FA2118">
        <w:rPr>
          <w:rFonts w:ascii="Calibri" w:hAnsi="Calibri" w:cs="Calibri"/>
          <w:sz w:val="22"/>
          <w:szCs w:val="22"/>
          <w:u w:val="single"/>
        </w:rPr>
        <w:t>I</w:t>
      </w:r>
      <w:r w:rsidR="00627ED1" w:rsidRPr="00FA2118">
        <w:rPr>
          <w:rFonts w:ascii="Calibri" w:hAnsi="Calibri" w:cs="Calibri"/>
          <w:sz w:val="22"/>
          <w:szCs w:val="22"/>
        </w:rPr>
        <w:t>.</w:t>
      </w:r>
      <w:r w:rsidRPr="00FA2118">
        <w:rPr>
          <w:rFonts w:ascii="Calibri" w:hAnsi="Calibri" w:cs="Calibri"/>
          <w:sz w:val="22"/>
          <w:szCs w:val="22"/>
        </w:rPr>
        <w:t xml:space="preserve"> A distribuição pública com esforços restritos de CRI será realizada nos </w:t>
      </w:r>
      <w:r w:rsidRPr="00FA2118">
        <w:rPr>
          <w:rFonts w:ascii="Calibri" w:hAnsi="Calibri" w:cs="Calibri"/>
          <w:color w:val="000000"/>
          <w:sz w:val="22"/>
          <w:szCs w:val="22"/>
        </w:rPr>
        <w:t>termos</w:t>
      </w:r>
      <w:r w:rsidRPr="00FA2118">
        <w:rPr>
          <w:rFonts w:ascii="Calibri" w:hAnsi="Calibri" w:cs="Calibri"/>
          <w:sz w:val="22"/>
          <w:szCs w:val="22"/>
        </w:rPr>
        <w:t xml:space="preserve"> da Instrução CVM</w:t>
      </w:r>
      <w:r w:rsidR="006B2D4D" w:rsidRPr="00FA2118">
        <w:rPr>
          <w:rFonts w:ascii="Calibri" w:hAnsi="Calibri" w:cs="Calibri"/>
          <w:sz w:val="22"/>
          <w:szCs w:val="22"/>
        </w:rPr>
        <w:t xml:space="preserve"> </w:t>
      </w:r>
      <w:r w:rsidRPr="00FA2118">
        <w:rPr>
          <w:rFonts w:ascii="Calibri" w:hAnsi="Calibri" w:cs="Calibri"/>
          <w:sz w:val="22"/>
          <w:szCs w:val="22"/>
        </w:rPr>
        <w:t>476, a qual é destinada</w:t>
      </w:r>
      <w:r w:rsidR="00765641" w:rsidRPr="00FA2118">
        <w:rPr>
          <w:rFonts w:ascii="Calibri" w:hAnsi="Calibri" w:cs="Calibri"/>
          <w:sz w:val="22"/>
          <w:szCs w:val="22"/>
        </w:rPr>
        <w:t xml:space="preserve">, </w:t>
      </w:r>
      <w:r w:rsidR="00FF7030" w:rsidRPr="00FA2118">
        <w:rPr>
          <w:rFonts w:ascii="Calibri" w:hAnsi="Calibri" w:cs="Calibri"/>
          <w:sz w:val="22"/>
          <w:szCs w:val="22"/>
        </w:rPr>
        <w:t>exclusivamente</w:t>
      </w:r>
      <w:r w:rsidR="00765641" w:rsidRPr="00FA2118">
        <w:rPr>
          <w:rFonts w:ascii="Calibri" w:hAnsi="Calibri" w:cs="Calibri"/>
          <w:sz w:val="22"/>
          <w:szCs w:val="22"/>
        </w:rPr>
        <w:t>,</w:t>
      </w:r>
      <w:r w:rsidRPr="00FA2118">
        <w:rPr>
          <w:rFonts w:ascii="Calibri" w:hAnsi="Calibri" w:cs="Calibri"/>
          <w:sz w:val="22"/>
          <w:szCs w:val="22"/>
        </w:rPr>
        <w:t xml:space="preserve"> a Investidores Profissionais</w:t>
      </w:r>
      <w:r w:rsidR="00E15E93" w:rsidRPr="00FA2118">
        <w:rPr>
          <w:rFonts w:ascii="Calibri" w:hAnsi="Calibri" w:cs="Calibri"/>
          <w:sz w:val="22"/>
          <w:szCs w:val="22"/>
        </w:rPr>
        <w:t xml:space="preserve"> e</w:t>
      </w:r>
      <w:r w:rsidR="006B2D4D" w:rsidRPr="00FA2118">
        <w:rPr>
          <w:rFonts w:ascii="Calibri" w:hAnsi="Calibri" w:cs="Calibri"/>
          <w:sz w:val="22"/>
          <w:szCs w:val="22"/>
        </w:rPr>
        <w:t xml:space="preserve"> </w:t>
      </w:r>
      <w:r w:rsidRPr="00FA2118">
        <w:rPr>
          <w:rFonts w:ascii="Calibri" w:hAnsi="Calibri" w:cs="Calibri"/>
          <w:sz w:val="22"/>
          <w:szCs w:val="22"/>
        </w:rPr>
        <w:t>estará automaticamente dispensada de registro perante a CVM, nos termos da Instrução CVM</w:t>
      </w:r>
      <w:r w:rsidR="006B2D4D" w:rsidRPr="00FA2118">
        <w:rPr>
          <w:rFonts w:ascii="Calibri" w:hAnsi="Calibri" w:cs="Calibri"/>
          <w:sz w:val="22"/>
          <w:szCs w:val="22"/>
        </w:rPr>
        <w:t xml:space="preserve"> </w:t>
      </w:r>
      <w:r w:rsidRPr="00FA2118">
        <w:rPr>
          <w:rFonts w:ascii="Calibri" w:hAnsi="Calibri" w:cs="Calibri"/>
          <w:sz w:val="22"/>
          <w:szCs w:val="22"/>
        </w:rPr>
        <w:t>476.</w:t>
      </w:r>
    </w:p>
    <w:p w14:paraId="523BA3DD" w14:textId="7777777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3F3B9395" w14:textId="145B72F4" w:rsidR="006B2D4D"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Os CRI serão subscritos e integralizados à vista pelos Investidores Profissionais, devendo os </w:t>
      </w:r>
      <w:r w:rsidR="006B2D4D" w:rsidRPr="00FA2118">
        <w:rPr>
          <w:rFonts w:ascii="Calibri" w:hAnsi="Calibri" w:cs="Calibri"/>
          <w:sz w:val="22"/>
          <w:szCs w:val="22"/>
        </w:rPr>
        <w:t xml:space="preserve">estes </w:t>
      </w:r>
      <w:r w:rsidRPr="00FA2118">
        <w:rPr>
          <w:rFonts w:ascii="Calibri" w:hAnsi="Calibri" w:cs="Calibri"/>
          <w:sz w:val="22"/>
          <w:szCs w:val="22"/>
        </w:rPr>
        <w:t>fornecer, por escrito, declaração atestando que:</w:t>
      </w:r>
    </w:p>
    <w:p w14:paraId="608E0635" w14:textId="6C97C87B" w:rsidR="006B2D4D"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Estão </w:t>
      </w:r>
      <w:r w:rsidR="00446527" w:rsidRPr="00FA2118">
        <w:rPr>
          <w:rFonts w:ascii="Calibri" w:hAnsi="Calibri" w:cs="Calibri"/>
          <w:sz w:val="22"/>
          <w:szCs w:val="22"/>
        </w:rPr>
        <w:t>cientes que a Oferta não foi registrada na CVM;</w:t>
      </w:r>
    </w:p>
    <w:p w14:paraId="1F65006D" w14:textId="4A6D5AEA" w:rsidR="006B2D4D"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Os </w:t>
      </w:r>
      <w:r w:rsidR="00446527" w:rsidRPr="00FA2118">
        <w:rPr>
          <w:rFonts w:ascii="Calibri" w:hAnsi="Calibri" w:cs="Calibri"/>
          <w:sz w:val="22"/>
          <w:szCs w:val="22"/>
        </w:rPr>
        <w:t>CRI ofertados estão sujeitos às restrições de negociação previstas na Instrução CVM</w:t>
      </w:r>
      <w:r w:rsidRPr="00FA2118">
        <w:rPr>
          <w:rFonts w:ascii="Calibri" w:hAnsi="Calibri" w:cs="Calibri"/>
          <w:sz w:val="22"/>
          <w:szCs w:val="22"/>
        </w:rPr>
        <w:t xml:space="preserve"> </w:t>
      </w:r>
      <w:r w:rsidR="00446527" w:rsidRPr="00FA2118">
        <w:rPr>
          <w:rFonts w:ascii="Calibri" w:hAnsi="Calibri" w:cs="Calibri"/>
          <w:sz w:val="22"/>
          <w:szCs w:val="22"/>
        </w:rPr>
        <w:t>476;</w:t>
      </w:r>
      <w:r w:rsidR="00765641" w:rsidRPr="00FA2118">
        <w:rPr>
          <w:rFonts w:ascii="Calibri" w:hAnsi="Calibri" w:cs="Calibri"/>
          <w:sz w:val="22"/>
          <w:szCs w:val="22"/>
        </w:rPr>
        <w:t xml:space="preserve"> e</w:t>
      </w:r>
    </w:p>
    <w:p w14:paraId="550A4274" w14:textId="4090CE56" w:rsidR="00446527"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São </w:t>
      </w:r>
      <w:r w:rsidR="00446527" w:rsidRPr="00FA2118">
        <w:rPr>
          <w:rFonts w:ascii="Calibri" w:hAnsi="Calibri" w:cs="Calibri"/>
          <w:sz w:val="22"/>
          <w:szCs w:val="22"/>
        </w:rPr>
        <w:t>Investidores Profissionais, nos termos definidos neste instrumento e na legislação aplicável.</w:t>
      </w:r>
    </w:p>
    <w:p w14:paraId="05A44EEF" w14:textId="74392601"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80" w:name="_Ref426493006"/>
      <w:r w:rsidRPr="00FA2118">
        <w:rPr>
          <w:rFonts w:ascii="Calibri" w:hAnsi="Calibri" w:cs="Calibri"/>
          <w:sz w:val="22"/>
          <w:szCs w:val="22"/>
          <w:u w:val="single"/>
        </w:rPr>
        <w:t>Restrições de Negociação</w:t>
      </w:r>
      <w:r w:rsidRPr="00FA2118">
        <w:rPr>
          <w:rFonts w:ascii="Calibri" w:hAnsi="Calibri" w:cs="Calibri"/>
          <w:sz w:val="22"/>
          <w:szCs w:val="22"/>
        </w:rPr>
        <w:t xml:space="preserve">. </w:t>
      </w:r>
      <w:r w:rsidR="00446527" w:rsidRPr="00FA2118">
        <w:rPr>
          <w:rFonts w:ascii="Calibri" w:hAnsi="Calibri" w:cs="Calibri"/>
          <w:sz w:val="22"/>
          <w:szCs w:val="22"/>
        </w:rPr>
        <w:t>Os CRI somente poderão ser negociados nos mercados regulamentados de valores mobiliários depois de decorridos 90 (noventa) dias de cada data de subscrição ou aquisição dos CRI pelo respectivo Titular d</w:t>
      </w:r>
      <w:r w:rsidR="00E81783">
        <w:rPr>
          <w:rFonts w:ascii="Calibri" w:hAnsi="Calibri" w:cs="Calibri"/>
          <w:sz w:val="22"/>
          <w:szCs w:val="22"/>
        </w:rPr>
        <w:t>os</w:t>
      </w:r>
      <w:r w:rsidR="00446527" w:rsidRPr="00FA2118">
        <w:rPr>
          <w:rFonts w:ascii="Calibri" w:hAnsi="Calibri" w:cs="Calibri"/>
          <w:sz w:val="22"/>
          <w:szCs w:val="22"/>
        </w:rPr>
        <w:t xml:space="preserve"> CRI e apenas entre Investidores </w:t>
      </w:r>
      <w:r w:rsidR="00D86736">
        <w:rPr>
          <w:rFonts w:ascii="Calibri" w:hAnsi="Calibri" w:cs="Calibri"/>
          <w:sz w:val="22"/>
          <w:szCs w:val="22"/>
        </w:rPr>
        <w:t>Profissionais</w:t>
      </w:r>
      <w:r w:rsidR="00446527" w:rsidRPr="00FA2118">
        <w:rPr>
          <w:rFonts w:ascii="Calibri" w:hAnsi="Calibri" w:cs="Calibri"/>
          <w:sz w:val="22"/>
          <w:szCs w:val="22"/>
        </w:rPr>
        <w:t>.</w:t>
      </w:r>
      <w:bookmarkEnd w:id="80"/>
    </w:p>
    <w:p w14:paraId="0B74E4CB" w14:textId="1340CC66"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Início da Oferta</w:t>
      </w:r>
      <w:r w:rsidRPr="00FA2118">
        <w:rPr>
          <w:rFonts w:ascii="Calibri" w:hAnsi="Calibri" w:cs="Calibri"/>
          <w:sz w:val="22"/>
          <w:szCs w:val="22"/>
        </w:rPr>
        <w:t xml:space="preserve">. </w:t>
      </w:r>
      <w:r w:rsidR="00C804B7" w:rsidRPr="00A824B6">
        <w:rPr>
          <w:rFonts w:ascii="Calibri" w:hAnsi="Calibri" w:cs="Calibri"/>
          <w:sz w:val="22"/>
          <w:szCs w:val="22"/>
        </w:rPr>
        <w:t xml:space="preserve">O início da Oferta deverá ser informado pelo </w:t>
      </w:r>
      <w:r w:rsidR="00C804B7">
        <w:rPr>
          <w:rFonts w:ascii="Calibri" w:hAnsi="Calibri" w:cs="Calibri"/>
          <w:sz w:val="22"/>
          <w:szCs w:val="22"/>
        </w:rPr>
        <w:t>Intermediário</w:t>
      </w:r>
      <w:r w:rsidR="00C804B7" w:rsidRPr="00A824B6">
        <w:rPr>
          <w:rFonts w:ascii="Calibri" w:hAnsi="Calibri" w:cs="Calibri"/>
          <w:sz w:val="22"/>
          <w:szCs w:val="22"/>
        </w:rPr>
        <w:t xml:space="preserve"> Líder à CVM no prazo de 5 (cinco) </w:t>
      </w:r>
      <w:r w:rsidR="002F3CDE">
        <w:rPr>
          <w:rFonts w:ascii="Calibri" w:hAnsi="Calibri" w:cs="Calibri"/>
          <w:sz w:val="22"/>
          <w:szCs w:val="22"/>
        </w:rPr>
        <w:t xml:space="preserve">dias </w:t>
      </w:r>
      <w:r w:rsidR="00C804B7" w:rsidRPr="00A824B6">
        <w:rPr>
          <w:rFonts w:ascii="Calibri" w:hAnsi="Calibri" w:cs="Calibri"/>
          <w:sz w:val="22"/>
          <w:szCs w:val="22"/>
        </w:rPr>
        <w:t>contados da primeira procura a potenciais investidores, devendo referida comunicação ser encaminhada por intermédio da página da CVM na rede mundial de computadores, e deverá conter as informações indicadas no Anexo 7-A da Instrução CVM 476</w:t>
      </w:r>
      <w:r w:rsidR="00446527" w:rsidRPr="00FA2118">
        <w:rPr>
          <w:rFonts w:ascii="Calibri" w:hAnsi="Calibri" w:cs="Calibri"/>
          <w:sz w:val="22"/>
          <w:szCs w:val="22"/>
        </w:rPr>
        <w:t>.</w:t>
      </w:r>
    </w:p>
    <w:p w14:paraId="1E79FB8B" w14:textId="4A25B558" w:rsidR="00446527" w:rsidRPr="00B22E23"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FA2118">
        <w:rPr>
          <w:rFonts w:ascii="Calibri" w:hAnsi="Calibri" w:cs="Calibri"/>
          <w:sz w:val="22"/>
          <w:szCs w:val="22"/>
          <w:u w:val="single"/>
        </w:rPr>
        <w:t>Encerramento da Oferta</w:t>
      </w:r>
      <w:r w:rsidRPr="00FA2118">
        <w:rPr>
          <w:rFonts w:ascii="Calibri" w:hAnsi="Calibri" w:cs="Calibri"/>
          <w:sz w:val="22"/>
          <w:szCs w:val="22"/>
        </w:rPr>
        <w:t xml:space="preserve">. </w:t>
      </w:r>
      <w:r w:rsidR="00446527" w:rsidRPr="00FA2118">
        <w:rPr>
          <w:rFonts w:ascii="Calibri" w:hAnsi="Calibri" w:cs="Calibri"/>
          <w:sz w:val="22"/>
          <w:szCs w:val="22"/>
        </w:rPr>
        <w:t>Em conformidade com o artigo 8º da Instrução CVM</w:t>
      </w:r>
      <w:r w:rsidR="005B67FB" w:rsidRPr="00FA2118">
        <w:rPr>
          <w:rFonts w:ascii="Calibri" w:hAnsi="Calibri" w:cs="Calibri"/>
          <w:sz w:val="22"/>
          <w:szCs w:val="22"/>
        </w:rPr>
        <w:t xml:space="preserve"> </w:t>
      </w:r>
      <w:r w:rsidR="00446527" w:rsidRPr="00FA2118">
        <w:rPr>
          <w:rFonts w:ascii="Calibri" w:hAnsi="Calibri" w:cs="Calibri"/>
          <w:sz w:val="22"/>
          <w:szCs w:val="22"/>
        </w:rPr>
        <w:t>476, o encerramento da Oferta dos CRI deverá ser informado pel</w:t>
      </w:r>
      <w:r w:rsidR="00E15E93" w:rsidRPr="00FA2118">
        <w:rPr>
          <w:rFonts w:ascii="Calibri" w:hAnsi="Calibri" w:cs="Calibri"/>
          <w:sz w:val="22"/>
          <w:szCs w:val="22"/>
        </w:rPr>
        <w:t>a Emissora</w:t>
      </w:r>
      <w:r w:rsidR="00446527" w:rsidRPr="00FA2118">
        <w:rPr>
          <w:rFonts w:ascii="Calibri" w:hAnsi="Calibri" w:cs="Calibri"/>
          <w:sz w:val="22"/>
          <w:szCs w:val="22"/>
        </w:rPr>
        <w:t xml:space="preserve"> à CVM, no prazo de 5 (cinco) dias contados do seu encerramento, devendo referida comunicação ser encaminhada por intermédio da página da CVM na rede </w:t>
      </w:r>
      <w:r w:rsidR="00446527" w:rsidRPr="00B22E23">
        <w:rPr>
          <w:rFonts w:asciiTheme="minorHAnsi" w:hAnsiTheme="minorHAnsi" w:cstheme="minorHAnsi"/>
          <w:sz w:val="22"/>
          <w:szCs w:val="22"/>
        </w:rPr>
        <w:t>mundial de computadores.</w:t>
      </w:r>
    </w:p>
    <w:p w14:paraId="68C4E841" w14:textId="35A3F7DC" w:rsidR="00CA15E3" w:rsidRPr="00DA1069" w:rsidRDefault="00627ED1" w:rsidP="00DA1069">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81" w:name="_DV_M67"/>
      <w:bookmarkStart w:id="82" w:name="_Hlk72747223"/>
      <w:bookmarkEnd w:id="81"/>
      <w:r w:rsidRPr="00B22E23">
        <w:rPr>
          <w:rFonts w:asciiTheme="minorHAnsi" w:hAnsiTheme="minorHAnsi" w:cstheme="minorHAnsi"/>
          <w:sz w:val="22"/>
          <w:szCs w:val="22"/>
          <w:u w:val="single"/>
        </w:rPr>
        <w:t>Distribuição Parcial</w:t>
      </w:r>
      <w:r w:rsidRPr="00B22E23">
        <w:rPr>
          <w:rFonts w:asciiTheme="minorHAnsi" w:hAnsiTheme="minorHAnsi" w:cstheme="minorHAnsi"/>
          <w:sz w:val="22"/>
          <w:szCs w:val="22"/>
        </w:rPr>
        <w:t xml:space="preserve">. </w:t>
      </w:r>
      <w:r w:rsidR="00CA15E3" w:rsidRPr="00DA1069">
        <w:rPr>
          <w:rFonts w:asciiTheme="minorHAnsi" w:hAnsiTheme="minorHAnsi" w:cstheme="minorHAnsi"/>
          <w:sz w:val="22"/>
          <w:szCs w:val="22"/>
        </w:rPr>
        <w:t xml:space="preserve">Será admitida a distribuição parcial dos CRI, </w:t>
      </w:r>
      <w:r w:rsidR="002F3CDE" w:rsidRPr="00A824B6">
        <w:rPr>
          <w:rFonts w:asciiTheme="minorHAnsi" w:hAnsiTheme="minorHAnsi" w:cstheme="minorHAnsi"/>
          <w:sz w:val="22"/>
          <w:szCs w:val="22"/>
        </w:rPr>
        <w:t>de acordo com artigos 30 e 31 da Instrução CVM 400 e nos termos do artigo 5-A da Instrução CVM 476</w:t>
      </w:r>
      <w:r w:rsidR="002F3CDE">
        <w:rPr>
          <w:rFonts w:asciiTheme="minorHAnsi" w:hAnsiTheme="minorHAnsi" w:cstheme="minorHAnsi"/>
          <w:sz w:val="22"/>
          <w:szCs w:val="22"/>
        </w:rPr>
        <w:t xml:space="preserve">, </w:t>
      </w:r>
      <w:r w:rsidR="00CA15E3" w:rsidRPr="00DA1069">
        <w:rPr>
          <w:rFonts w:asciiTheme="minorHAnsi" w:hAnsiTheme="minorHAnsi" w:cstheme="minorHAnsi"/>
          <w:sz w:val="22"/>
          <w:szCs w:val="22"/>
        </w:rPr>
        <w:t>a critério da Emissora, sendo cancelados os CRI não distribuídos.</w:t>
      </w:r>
    </w:p>
    <w:p w14:paraId="650EF913"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lastRenderedPageBreak/>
        <w:t>Em atendimento ao disposto no artigo 31 da Instrução CVM nº 400, de 29 de dezembro de 2003, e observado o operacional da B3 S.A. – Brasil, Bolsa e Balcão – Balcão B3, os investidores podem, no ato da subscrição, caso ocorra a distribuição parcial, indicar se pretendem:</w:t>
      </w:r>
    </w:p>
    <w:p w14:paraId="0A764A96"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totalidade dos CRI por eles subscritos;</w:t>
      </w:r>
    </w:p>
    <w:p w14:paraId="7718198E"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quantidade proporcional de CRI entre o número de CRI efetivamente distribuído e o número de CRI ofertado; ou</w:t>
      </w:r>
    </w:p>
    <w:p w14:paraId="72995E36"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Cancelar o investimento e não permanecer na Oferta.</w:t>
      </w:r>
    </w:p>
    <w:p w14:paraId="00C020C0"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 xml:space="preserve">Diante da hipótese prevista na Cláusula 3.7., a Emissora e o Agente Fiduciário concordam em celebrar aditamento ao presente Termo de Securitização, para refletir a quantidade de CRI efetivamente distribuída. </w:t>
      </w:r>
    </w:p>
    <w:bookmarkEnd w:id="82"/>
    <w:p w14:paraId="4061DA40" w14:textId="77777777" w:rsidR="00765641" w:rsidRPr="00CA15E3" w:rsidRDefault="00C1636B" w:rsidP="00CA15E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A15E3">
        <w:rPr>
          <w:rFonts w:ascii="Calibri" w:hAnsi="Calibri" w:cs="Calibri"/>
          <w:sz w:val="22"/>
          <w:szCs w:val="22"/>
          <w:u w:val="single"/>
        </w:rPr>
        <w:t>Forma e Titularidade</w:t>
      </w:r>
      <w:r w:rsidRPr="00CA15E3">
        <w:rPr>
          <w:rFonts w:ascii="Calibri" w:hAnsi="Calibri" w:cs="Calibri"/>
          <w:sz w:val="22"/>
          <w:szCs w:val="22"/>
        </w:rPr>
        <w:t xml:space="preserve">. </w:t>
      </w:r>
      <w:r w:rsidR="00446527" w:rsidRPr="00CA15E3">
        <w:rPr>
          <w:rFonts w:ascii="Calibri" w:hAnsi="Calibri" w:cs="Calibri"/>
          <w:sz w:val="22"/>
          <w:szCs w:val="22"/>
        </w:rPr>
        <w:t xml:space="preserve">Os CRI serão emitidos de forma nominativa e escritural e sua titularidade será comprovada por extrato emitido pela B3 S.A.– Brasil, Bolsa e Balcão </w:t>
      </w:r>
      <w:r w:rsidR="00B14118" w:rsidRPr="00CA15E3">
        <w:rPr>
          <w:rFonts w:ascii="Calibri" w:hAnsi="Calibri" w:cs="Calibri"/>
          <w:sz w:val="22"/>
          <w:szCs w:val="22"/>
        </w:rPr>
        <w:t xml:space="preserve">– Balcão </w:t>
      </w:r>
      <w:r w:rsidR="00AB7B03" w:rsidRPr="00CA15E3">
        <w:rPr>
          <w:rFonts w:ascii="Calibri" w:hAnsi="Calibri" w:cs="Calibri"/>
          <w:sz w:val="22"/>
          <w:szCs w:val="22"/>
        </w:rPr>
        <w:t xml:space="preserve">B3 </w:t>
      </w:r>
      <w:r w:rsidR="00446527" w:rsidRPr="00CA15E3">
        <w:rPr>
          <w:rFonts w:ascii="Calibri" w:hAnsi="Calibri" w:cs="Calibri"/>
          <w:sz w:val="22"/>
          <w:szCs w:val="22"/>
        </w:rPr>
        <w:t xml:space="preserve">em nome dos Titulares </w:t>
      </w:r>
      <w:r w:rsidR="00256D34" w:rsidRPr="00CA15E3">
        <w:rPr>
          <w:rFonts w:ascii="Calibri" w:hAnsi="Calibri" w:cs="Calibri"/>
          <w:sz w:val="22"/>
          <w:szCs w:val="22"/>
        </w:rPr>
        <w:t>dos</w:t>
      </w:r>
      <w:r w:rsidR="00446527" w:rsidRPr="00CA15E3">
        <w:rPr>
          <w:rFonts w:ascii="Calibri" w:hAnsi="Calibri" w:cs="Calibri"/>
          <w:sz w:val="22"/>
          <w:szCs w:val="22"/>
        </w:rPr>
        <w:t xml:space="preserve"> CRI, enquanto estiverem eletronicamente custodiados na B3 S.A. – Brasil, Bolsa e Balcão</w:t>
      </w:r>
      <w:r w:rsidR="00AB7B03" w:rsidRPr="00CA15E3">
        <w:rPr>
          <w:rFonts w:ascii="Calibri" w:hAnsi="Calibri" w:cs="Calibri"/>
          <w:sz w:val="22"/>
          <w:szCs w:val="22"/>
        </w:rPr>
        <w:t xml:space="preserve"> </w:t>
      </w:r>
      <w:r w:rsidR="00B14118" w:rsidRPr="00CA15E3">
        <w:rPr>
          <w:rFonts w:ascii="Calibri" w:hAnsi="Calibri" w:cs="Calibri"/>
          <w:sz w:val="22"/>
          <w:szCs w:val="22"/>
        </w:rPr>
        <w:t xml:space="preserve">– Balcão </w:t>
      </w:r>
      <w:r w:rsidR="00AB7B03" w:rsidRPr="00CA15E3">
        <w:rPr>
          <w:rFonts w:ascii="Calibri" w:hAnsi="Calibri" w:cs="Calibri"/>
          <w:sz w:val="22"/>
          <w:szCs w:val="22"/>
        </w:rPr>
        <w:t>B3</w:t>
      </w:r>
      <w:r w:rsidR="00446527" w:rsidRPr="00CA15E3">
        <w:rPr>
          <w:rFonts w:ascii="Calibri" w:hAnsi="Calibri" w:cs="Calibri"/>
          <w:sz w:val="22"/>
          <w:szCs w:val="22"/>
        </w:rPr>
        <w:t xml:space="preserve">. </w:t>
      </w:r>
    </w:p>
    <w:p w14:paraId="4E1D3131" w14:textId="6FC46239" w:rsidR="00446527" w:rsidRPr="00FA2118" w:rsidRDefault="00446527"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Adicionalmente, será reconhecido como comprovante de titularidade dos CRI, o extrato em nome dos Titulares </w:t>
      </w:r>
      <w:r w:rsidR="00256D34" w:rsidRPr="00FA2118">
        <w:rPr>
          <w:rFonts w:ascii="Calibri" w:hAnsi="Calibri" w:cs="Calibri"/>
          <w:sz w:val="22"/>
          <w:szCs w:val="22"/>
        </w:rPr>
        <w:t>dos</w:t>
      </w:r>
      <w:r w:rsidRPr="00FA2118">
        <w:rPr>
          <w:rFonts w:ascii="Calibri" w:hAnsi="Calibri" w:cs="Calibri"/>
          <w:sz w:val="22"/>
          <w:szCs w:val="22"/>
        </w:rPr>
        <w:t xml:space="preserve"> CRI emitido pelo </w:t>
      </w:r>
      <w:r w:rsidR="00765641" w:rsidRPr="00FA2118">
        <w:rPr>
          <w:rFonts w:ascii="Calibri" w:hAnsi="Calibri" w:cs="Calibri"/>
          <w:sz w:val="22"/>
          <w:szCs w:val="22"/>
        </w:rPr>
        <w:t>Escriturador</w:t>
      </w:r>
      <w:r w:rsidRPr="00FA2118">
        <w:rPr>
          <w:rFonts w:ascii="Calibri" w:hAnsi="Calibri" w:cs="Calibri"/>
          <w:sz w:val="22"/>
          <w:szCs w:val="22"/>
        </w:rPr>
        <w:t>, com base nas informações prestadas pela B3 S.A. –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 xml:space="preserve">, quando os CRI estiverem eletronicamente custodiados na </w:t>
      </w:r>
      <w:bookmarkStart w:id="83" w:name="_Hlk44581862"/>
      <w:r w:rsidRPr="00FA2118">
        <w:rPr>
          <w:rFonts w:ascii="Calibri" w:hAnsi="Calibri" w:cs="Calibri"/>
          <w:sz w:val="22"/>
          <w:szCs w:val="22"/>
        </w:rPr>
        <w:t>B3 S.A. – Brasil, Bolsa e Balcão</w:t>
      </w:r>
      <w:bookmarkEnd w:id="83"/>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w:t>
      </w:r>
    </w:p>
    <w:p w14:paraId="50F4FF63" w14:textId="7B75052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Na hipótese de os CRI deix</w:t>
      </w:r>
      <w:r w:rsidR="00765641" w:rsidRPr="00FA2118">
        <w:rPr>
          <w:rFonts w:ascii="Calibri" w:hAnsi="Calibri" w:cs="Calibri"/>
          <w:sz w:val="22"/>
          <w:szCs w:val="22"/>
        </w:rPr>
        <w:t>arem</w:t>
      </w:r>
      <w:r w:rsidRPr="00FA2118">
        <w:rPr>
          <w:rFonts w:ascii="Calibri" w:hAnsi="Calibri" w:cs="Calibri"/>
          <w:sz w:val="22"/>
          <w:szCs w:val="22"/>
        </w:rPr>
        <w:t xml:space="preserve"> de ser eletronicamente custodiados na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todos os respectivos pagamentos aos Titulares </w:t>
      </w:r>
      <w:r w:rsidR="00256D34" w:rsidRPr="00FA2118">
        <w:rPr>
          <w:rFonts w:ascii="Calibri" w:hAnsi="Calibri" w:cs="Calibri"/>
          <w:sz w:val="22"/>
          <w:szCs w:val="22"/>
        </w:rPr>
        <w:t>dos</w:t>
      </w:r>
      <w:r w:rsidRPr="00FA2118">
        <w:rPr>
          <w:rFonts w:ascii="Calibri" w:hAnsi="Calibri" w:cs="Calibri"/>
          <w:sz w:val="22"/>
          <w:szCs w:val="22"/>
        </w:rPr>
        <w:t xml:space="preserve"> CRI passarão a ser realizados por meio de TED.</w:t>
      </w:r>
    </w:p>
    <w:p w14:paraId="1FCC4D8D" w14:textId="4A24518E"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Subscriçã</w:t>
      </w:r>
      <w:r w:rsidRPr="00FA2118">
        <w:rPr>
          <w:rFonts w:ascii="Calibri" w:hAnsi="Calibri" w:cs="Calibri"/>
          <w:sz w:val="22"/>
          <w:szCs w:val="22"/>
        </w:rPr>
        <w:t xml:space="preserve">o. </w:t>
      </w:r>
      <w:r w:rsidR="000A2E8F" w:rsidRPr="00FA2118">
        <w:rPr>
          <w:rFonts w:ascii="Calibri" w:hAnsi="Calibri" w:cs="Calibri"/>
          <w:sz w:val="22"/>
          <w:szCs w:val="22"/>
        </w:rPr>
        <w:t>Os CRI serão subscritos em uma ou mais datas, por meio da celebração do respeito Boletim de Subscrição</w:t>
      </w:r>
      <w:r w:rsidR="0045786C" w:rsidRPr="00FA2118">
        <w:rPr>
          <w:rFonts w:ascii="Calibri" w:hAnsi="Calibri" w:cs="Calibri"/>
          <w:sz w:val="22"/>
          <w:szCs w:val="22"/>
        </w:rPr>
        <w:t xml:space="preserve"> </w:t>
      </w:r>
      <w:bookmarkStart w:id="84" w:name="_Hlk77768586"/>
      <w:r w:rsidR="000A2E8F" w:rsidRPr="00FA2118">
        <w:rPr>
          <w:rFonts w:ascii="Calibri" w:hAnsi="Calibri" w:cs="Calibri"/>
          <w:sz w:val="22"/>
          <w:szCs w:val="22"/>
        </w:rPr>
        <w:t>e serão integralizados, em moeda corrente nacional, à vista, pelo Preço de Integralização, no ato da subscrição, nos termos da Cláusula 3.11</w:t>
      </w:r>
      <w:bookmarkEnd w:id="84"/>
      <w:r w:rsidRPr="00FA2118">
        <w:rPr>
          <w:rFonts w:ascii="Calibri" w:hAnsi="Calibri" w:cs="Calibri"/>
          <w:sz w:val="22"/>
          <w:szCs w:val="22"/>
        </w:rPr>
        <w:t>.</w:t>
      </w:r>
    </w:p>
    <w:p w14:paraId="1FD3EBF9" w14:textId="37EE202D" w:rsidR="00483656" w:rsidRDefault="00483656"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Prazo de Colocação</w:t>
      </w:r>
      <w:r w:rsidRPr="00FA2118">
        <w:rPr>
          <w:rFonts w:ascii="Calibri" w:hAnsi="Calibri" w:cs="Calibri"/>
          <w:sz w:val="22"/>
          <w:szCs w:val="22"/>
        </w:rPr>
        <w:t xml:space="preserve">. A subscrição dos CRI deve ser realizada no prazo de 6 (seis) meses contados da </w:t>
      </w:r>
      <w:r w:rsidR="002F3CDE">
        <w:rPr>
          <w:rFonts w:ascii="Calibri" w:hAnsi="Calibri" w:cs="Calibri"/>
          <w:sz w:val="22"/>
          <w:szCs w:val="22"/>
        </w:rPr>
        <w:t>comunicação de seu início</w:t>
      </w:r>
      <w:r w:rsidRPr="00FA2118">
        <w:rPr>
          <w:rFonts w:ascii="Calibri" w:hAnsi="Calibri" w:cs="Calibri"/>
          <w:sz w:val="22"/>
          <w:szCs w:val="22"/>
        </w:rPr>
        <w:t>, nos termos da Instrução CVM 476.</w:t>
      </w:r>
    </w:p>
    <w:p w14:paraId="2C340C0C" w14:textId="5D6656DB" w:rsidR="002F3CDE" w:rsidRPr="00FA2118" w:rsidRDefault="002F3CDE" w:rsidP="00757D4E">
      <w:pPr>
        <w:pStyle w:val="PargrafodaLista"/>
        <w:widowControl/>
        <w:numPr>
          <w:ilvl w:val="2"/>
          <w:numId w:val="23"/>
        </w:numPr>
        <w:autoSpaceDE/>
        <w:autoSpaceDN/>
        <w:adjustRightInd/>
        <w:spacing w:before="240" w:after="240" w:line="300" w:lineRule="auto"/>
        <w:ind w:left="851" w:firstLine="0"/>
        <w:jc w:val="both"/>
        <w:rPr>
          <w:rFonts w:ascii="Calibri" w:hAnsi="Calibri" w:cs="Calibri"/>
          <w:sz w:val="22"/>
          <w:szCs w:val="22"/>
        </w:rPr>
      </w:pPr>
      <w:r w:rsidRPr="002F3CDE">
        <w:rPr>
          <w:rFonts w:ascii="Calibri" w:hAnsi="Calibri" w:cs="Calibri"/>
          <w:sz w:val="22"/>
          <w:szCs w:val="22"/>
        </w:rPr>
        <w:t xml:space="preserve">Caso a Oferta não seja encerrada dentro desse prazo, o </w:t>
      </w:r>
      <w:r>
        <w:rPr>
          <w:rFonts w:ascii="Calibri" w:hAnsi="Calibri" w:cs="Calibri"/>
          <w:sz w:val="22"/>
          <w:szCs w:val="22"/>
        </w:rPr>
        <w:t>Intermediário</w:t>
      </w:r>
      <w:r w:rsidRPr="002F3CDE">
        <w:rPr>
          <w:rFonts w:ascii="Calibri" w:hAnsi="Calibri" w:cs="Calibri"/>
          <w:sz w:val="22"/>
          <w:szCs w:val="22"/>
        </w:rPr>
        <w:t xml:space="preserve"> Líder deverá informar a CVM, apresentando os dados então disponíveis, complementando-os semestralmente até o encerramento da Oferta, observado o prazo máximo de 24 (vinte e quatro) meses, contado da data de início da Oferta, conforme dispõe a Instrução CVM 476.</w:t>
      </w:r>
    </w:p>
    <w:p w14:paraId="6E2FACD4" w14:textId="5BB500C0"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Integralização</w:t>
      </w:r>
      <w:r w:rsidRPr="00FA2118">
        <w:rPr>
          <w:rFonts w:ascii="Calibri" w:hAnsi="Calibri" w:cs="Calibri"/>
          <w:sz w:val="22"/>
          <w:szCs w:val="22"/>
        </w:rPr>
        <w:t xml:space="preserve">. Os CRI serão integralizados em uma ou mais Datas de Integralização, em moeda corrente nacional, à vista, </w:t>
      </w:r>
      <w:r w:rsidR="00AF17AE" w:rsidRPr="00FA2118">
        <w:rPr>
          <w:rFonts w:ascii="Calibri" w:hAnsi="Calibri" w:cs="Calibri"/>
          <w:sz w:val="22"/>
          <w:szCs w:val="22"/>
        </w:rPr>
        <w:t xml:space="preserve">no ato da subscrição, </w:t>
      </w:r>
      <w:r w:rsidRPr="00FA2118">
        <w:rPr>
          <w:rFonts w:ascii="Calibri" w:hAnsi="Calibri" w:cs="Calibri"/>
          <w:sz w:val="22"/>
          <w:szCs w:val="22"/>
        </w:rPr>
        <w:t>pelo Preço de Integralização, conforme disposições do Boletim de Subscrição</w:t>
      </w:r>
      <w:r w:rsidR="0045786C" w:rsidRPr="00FA2118">
        <w:rPr>
          <w:rFonts w:ascii="Calibri" w:hAnsi="Calibri" w:cs="Calibri"/>
          <w:sz w:val="22"/>
          <w:szCs w:val="22"/>
        </w:rPr>
        <w:t xml:space="preserve"> </w:t>
      </w:r>
      <w:r w:rsidRPr="00FA2118">
        <w:rPr>
          <w:rFonts w:ascii="Calibri" w:hAnsi="Calibri" w:cs="Calibri"/>
          <w:sz w:val="22"/>
          <w:szCs w:val="22"/>
        </w:rPr>
        <w:t>e observando-se os procedimentos estabelecidos pela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w:t>
      </w:r>
      <w:r w:rsidR="00AB7B03" w:rsidRPr="00FA2118">
        <w:rPr>
          <w:rFonts w:ascii="Calibri" w:hAnsi="Calibri" w:cs="Calibri"/>
          <w:sz w:val="22"/>
          <w:szCs w:val="22"/>
        </w:rPr>
        <w:lastRenderedPageBreak/>
        <w:t>B3</w:t>
      </w:r>
      <w:r w:rsidRPr="00FA2118">
        <w:rPr>
          <w:rFonts w:ascii="Calibri" w:hAnsi="Calibri" w:cs="Calibri"/>
          <w:sz w:val="22"/>
          <w:szCs w:val="22"/>
        </w:rPr>
        <w:t xml:space="preserve">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devendo a respectiva </w:t>
      </w:r>
      <w:r w:rsidRPr="00FA2118">
        <w:rPr>
          <w:rFonts w:ascii="Calibri" w:hAnsi="Calibri" w:cs="Calibri"/>
          <w:color w:val="000000"/>
          <w:sz w:val="22"/>
          <w:szCs w:val="22"/>
        </w:rPr>
        <w:t>Data de Integralização</w:t>
      </w:r>
      <w:r w:rsidRPr="00FA2118">
        <w:rPr>
          <w:rFonts w:ascii="Calibri" w:hAnsi="Calibri" w:cs="Calibri"/>
          <w:sz w:val="22"/>
          <w:szCs w:val="22"/>
        </w:rPr>
        <w:t xml:space="preserve"> constar do respectivo Boletim de Subscrição.</w:t>
      </w:r>
    </w:p>
    <w:p w14:paraId="61F669F4" w14:textId="45551DE3"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85" w:name="_Hlk72751687"/>
      <w:r w:rsidRPr="00FA2118">
        <w:rPr>
          <w:rFonts w:ascii="Calibri" w:hAnsi="Calibri" w:cs="Calibri"/>
          <w:sz w:val="22"/>
          <w:szCs w:val="22"/>
          <w:u w:val="single"/>
        </w:rPr>
        <w:t>Preço de Integralização</w:t>
      </w:r>
      <w:r w:rsidRPr="00FA2118">
        <w:rPr>
          <w:rFonts w:ascii="Calibri" w:hAnsi="Calibri" w:cs="Calibri"/>
          <w:sz w:val="22"/>
          <w:szCs w:val="22"/>
        </w:rPr>
        <w:t xml:space="preserve">. </w:t>
      </w:r>
      <w:r w:rsidR="00627ED1" w:rsidRPr="00FA2118">
        <w:rPr>
          <w:rFonts w:ascii="Calibri" w:hAnsi="Calibri" w:cs="Calibri"/>
          <w:sz w:val="22"/>
          <w:szCs w:val="22"/>
        </w:rPr>
        <w:t>Os CRI serão inte</w:t>
      </w:r>
      <w:r w:rsidR="00483656" w:rsidRPr="00FA2118">
        <w:rPr>
          <w:rFonts w:ascii="Calibri" w:hAnsi="Calibri" w:cs="Calibri"/>
          <w:sz w:val="22"/>
          <w:szCs w:val="22"/>
        </w:rPr>
        <w:t>gralizados pelo Preço de Integralização, que será correspondente ao</w:t>
      </w:r>
      <w:r w:rsidR="00765641" w:rsidRPr="00FA2118">
        <w:rPr>
          <w:rFonts w:ascii="Calibri" w:hAnsi="Calibri" w:cs="Calibri"/>
          <w:sz w:val="22"/>
          <w:szCs w:val="22"/>
        </w:rPr>
        <w:t>: (i)</w:t>
      </w:r>
      <w:r w:rsidR="00483656" w:rsidRPr="00FA2118">
        <w:rPr>
          <w:rFonts w:ascii="Calibri" w:hAnsi="Calibri" w:cs="Calibri"/>
          <w:sz w:val="22"/>
          <w:szCs w:val="22"/>
        </w:rPr>
        <w:t xml:space="preserve"> Valor Nominal Unitário na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ou (</w:t>
      </w:r>
      <w:proofErr w:type="spellStart"/>
      <w:r w:rsidR="00483656" w:rsidRPr="00FA2118">
        <w:rPr>
          <w:rFonts w:ascii="Calibri" w:hAnsi="Calibri" w:cs="Calibri"/>
          <w:sz w:val="22"/>
          <w:szCs w:val="22"/>
        </w:rPr>
        <w:t>ii</w:t>
      </w:r>
      <w:proofErr w:type="spellEnd"/>
      <w:r w:rsidR="00483656" w:rsidRPr="00FA2118">
        <w:rPr>
          <w:rFonts w:ascii="Calibri" w:hAnsi="Calibri" w:cs="Calibri"/>
          <w:sz w:val="22"/>
          <w:szCs w:val="22"/>
        </w:rPr>
        <w:t xml:space="preserve">) </w:t>
      </w:r>
      <w:r w:rsidR="00F01B59" w:rsidRPr="00FA2118">
        <w:rPr>
          <w:rFonts w:ascii="Calibri" w:hAnsi="Calibri" w:cs="Calibri"/>
          <w:sz w:val="22"/>
          <w:szCs w:val="22"/>
        </w:rPr>
        <w:t xml:space="preserve">Valor Nominal </w:t>
      </w:r>
      <w:r w:rsidR="001710F1" w:rsidRPr="00FA2118">
        <w:rPr>
          <w:rFonts w:ascii="Calibri" w:hAnsi="Calibri" w:cs="Calibri"/>
          <w:sz w:val="22"/>
          <w:szCs w:val="22"/>
        </w:rPr>
        <w:t xml:space="preserve">Unitário </w:t>
      </w:r>
      <w:r w:rsidR="00FA7CFC">
        <w:rPr>
          <w:rFonts w:ascii="Calibri" w:hAnsi="Calibri" w:cs="Calibri"/>
          <w:sz w:val="22"/>
          <w:szCs w:val="22"/>
        </w:rPr>
        <w:t>A</w:t>
      </w:r>
      <w:r w:rsidR="001710F1" w:rsidRPr="00FA2118">
        <w:rPr>
          <w:rFonts w:ascii="Calibri" w:hAnsi="Calibri" w:cs="Calibri"/>
          <w:sz w:val="22"/>
          <w:szCs w:val="22"/>
        </w:rPr>
        <w:t xml:space="preserve">tualizado </w:t>
      </w:r>
      <w:r w:rsidR="00611DEF" w:rsidRPr="00FA2118">
        <w:rPr>
          <w:rFonts w:ascii="Calibri" w:hAnsi="Calibri" w:cs="Calibri"/>
          <w:sz w:val="22"/>
          <w:szCs w:val="22"/>
        </w:rPr>
        <w:t xml:space="preserve">e </w:t>
      </w:r>
      <w:r w:rsidR="00483656" w:rsidRPr="00FA2118">
        <w:rPr>
          <w:rFonts w:ascii="Calibri" w:hAnsi="Calibri" w:cs="Calibri"/>
          <w:sz w:val="22"/>
          <w:szCs w:val="22"/>
        </w:rPr>
        <w:t>acrescido d</w:t>
      </w:r>
      <w:r w:rsidR="00967B5E" w:rsidRPr="00FA2118">
        <w:rPr>
          <w:rFonts w:ascii="Calibri" w:hAnsi="Calibri" w:cs="Calibri"/>
          <w:sz w:val="22"/>
          <w:szCs w:val="22"/>
        </w:rPr>
        <w:t>a</w:t>
      </w:r>
      <w:r w:rsidR="007A5E61" w:rsidRPr="00FA2118">
        <w:rPr>
          <w:rFonts w:ascii="Calibri" w:hAnsi="Calibri" w:cs="Calibri"/>
          <w:sz w:val="22"/>
          <w:szCs w:val="22"/>
        </w:rPr>
        <w:t xml:space="preserve"> </w:t>
      </w:r>
      <w:r w:rsidR="00967B5E" w:rsidRPr="00FA2118">
        <w:rPr>
          <w:rFonts w:ascii="Calibri" w:hAnsi="Calibri" w:cs="Calibri"/>
          <w:sz w:val="22"/>
          <w:szCs w:val="22"/>
        </w:rPr>
        <w:t>Remuneração</w:t>
      </w:r>
      <w:r w:rsidR="00483656" w:rsidRPr="00FA2118">
        <w:rPr>
          <w:rFonts w:ascii="Calibri" w:hAnsi="Calibri" w:cs="Calibri"/>
          <w:sz w:val="22"/>
          <w:szCs w:val="22"/>
        </w:rPr>
        <w:t>, calculad</w:t>
      </w:r>
      <w:r w:rsidR="00967B5E" w:rsidRPr="00FA2118">
        <w:rPr>
          <w:rFonts w:ascii="Calibri" w:hAnsi="Calibri" w:cs="Calibri"/>
          <w:sz w:val="22"/>
          <w:szCs w:val="22"/>
        </w:rPr>
        <w:t>a</w:t>
      </w:r>
      <w:r w:rsidR="00483656" w:rsidRPr="00FA2118">
        <w:rPr>
          <w:rFonts w:ascii="Calibri" w:hAnsi="Calibri" w:cs="Calibri"/>
          <w:sz w:val="22"/>
          <w:szCs w:val="22"/>
        </w:rPr>
        <w:t xml:space="preserve"> desde 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xml:space="preserve"> ou desde a data de pagamento d</w:t>
      </w:r>
      <w:r w:rsidR="007A5E61" w:rsidRPr="00FA2118">
        <w:rPr>
          <w:rFonts w:ascii="Calibri" w:hAnsi="Calibri" w:cs="Calibri"/>
          <w:sz w:val="22"/>
          <w:szCs w:val="22"/>
        </w:rPr>
        <w:t xml:space="preserve">e </w:t>
      </w:r>
      <w:r w:rsidR="00967B5E" w:rsidRPr="00FA2118">
        <w:rPr>
          <w:rFonts w:ascii="Calibri" w:hAnsi="Calibri" w:cs="Calibri"/>
          <w:sz w:val="22"/>
          <w:szCs w:val="22"/>
        </w:rPr>
        <w:t>Remuneração</w:t>
      </w:r>
      <w:r w:rsidR="007A5E61" w:rsidRPr="00FA2118">
        <w:rPr>
          <w:rFonts w:ascii="Calibri" w:hAnsi="Calibri" w:cs="Calibri"/>
          <w:sz w:val="22"/>
          <w:szCs w:val="22"/>
        </w:rPr>
        <w:t xml:space="preserve"> </w:t>
      </w:r>
      <w:r w:rsidR="00483656" w:rsidRPr="00FA2118">
        <w:rPr>
          <w:rFonts w:ascii="Calibri" w:hAnsi="Calibri" w:cs="Calibri"/>
          <w:sz w:val="22"/>
          <w:szCs w:val="22"/>
        </w:rPr>
        <w:t>imediatamente anterior (conforme o caso) até a Data de Integralização em questão</w:t>
      </w:r>
      <w:bookmarkEnd w:id="85"/>
      <w:r w:rsidR="00483656" w:rsidRPr="00FA2118">
        <w:rPr>
          <w:rFonts w:ascii="Calibri" w:hAnsi="Calibri" w:cs="Calibri"/>
          <w:sz w:val="22"/>
          <w:szCs w:val="22"/>
        </w:rPr>
        <w:t>.</w:t>
      </w:r>
    </w:p>
    <w:p w14:paraId="454BB28C" w14:textId="6D686880"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Ágio ou Deságio</w:t>
      </w:r>
      <w:r w:rsidRPr="00FA2118">
        <w:rPr>
          <w:rFonts w:ascii="Calibri" w:hAnsi="Calibri" w:cs="Calibri"/>
          <w:sz w:val="22"/>
          <w:szCs w:val="22"/>
        </w:rPr>
        <w:t xml:space="preserve">. </w:t>
      </w:r>
      <w:r w:rsidR="00FA7CFC">
        <w:rPr>
          <w:rFonts w:ascii="Calibri" w:hAnsi="Calibri" w:cs="Calibri"/>
          <w:sz w:val="22"/>
          <w:szCs w:val="22"/>
        </w:rPr>
        <w:t>S</w:t>
      </w:r>
      <w:r w:rsidR="004923FC">
        <w:rPr>
          <w:rFonts w:ascii="Calibri" w:hAnsi="Calibri" w:cs="Calibri"/>
          <w:sz w:val="22"/>
          <w:szCs w:val="22"/>
        </w:rPr>
        <w:t>erá</w:t>
      </w:r>
      <w:r w:rsidR="004923FC" w:rsidRPr="00FA2118">
        <w:rPr>
          <w:rFonts w:ascii="Calibri" w:hAnsi="Calibri" w:cs="Calibri"/>
          <w:sz w:val="22"/>
          <w:szCs w:val="22"/>
        </w:rPr>
        <w:t xml:space="preserve"> </w:t>
      </w:r>
      <w:r w:rsidR="009F5827" w:rsidRPr="00FA2118">
        <w:rPr>
          <w:rFonts w:ascii="Calibri" w:hAnsi="Calibri" w:cs="Calibri"/>
          <w:sz w:val="22"/>
          <w:szCs w:val="22"/>
        </w:rPr>
        <w:t>admitida a colocação dos</w:t>
      </w:r>
      <w:r w:rsidRPr="00FA2118">
        <w:rPr>
          <w:rFonts w:ascii="Calibri" w:hAnsi="Calibri" w:cs="Calibri"/>
          <w:sz w:val="22"/>
          <w:szCs w:val="22"/>
        </w:rPr>
        <w:t xml:space="preserve"> CRI</w:t>
      </w:r>
      <w:r w:rsidR="009F5827" w:rsidRPr="00FA2118">
        <w:rPr>
          <w:rFonts w:ascii="Calibri" w:hAnsi="Calibri" w:cs="Calibri"/>
          <w:sz w:val="22"/>
          <w:szCs w:val="22"/>
        </w:rPr>
        <w:t xml:space="preserve"> </w:t>
      </w:r>
      <w:r w:rsidRPr="00FA2118">
        <w:rPr>
          <w:rFonts w:ascii="Calibri" w:hAnsi="Calibri" w:cs="Calibri"/>
          <w:sz w:val="22"/>
          <w:szCs w:val="22"/>
        </w:rPr>
        <w:t>com ágio ou deságio</w:t>
      </w:r>
      <w:r w:rsidR="00147969">
        <w:rPr>
          <w:rFonts w:ascii="Calibri" w:hAnsi="Calibri" w:cs="Calibri"/>
          <w:sz w:val="22"/>
          <w:szCs w:val="22"/>
        </w:rPr>
        <w:t>.</w:t>
      </w:r>
    </w:p>
    <w:p w14:paraId="7FFC2482" w14:textId="61AF3DE2" w:rsidR="004E43C5" w:rsidRPr="00FA2118" w:rsidRDefault="004E43C5" w:rsidP="004E43C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Para fins de </w:t>
      </w:r>
      <w:r w:rsidRPr="00FA2118">
        <w:rPr>
          <w:rFonts w:ascii="Calibri" w:hAnsi="Calibri" w:cs="Calibri"/>
          <w:spacing w:val="2"/>
          <w:sz w:val="22"/>
          <w:szCs w:val="22"/>
        </w:rPr>
        <w:t>atender</w:t>
      </w:r>
      <w:r w:rsidRPr="00FA2118">
        <w:rPr>
          <w:rFonts w:ascii="Calibri" w:hAnsi="Calibri" w:cs="Calibri"/>
          <w:sz w:val="22"/>
          <w:szCs w:val="22"/>
        </w:rPr>
        <w:t xml:space="preserve"> o que prevê </w:t>
      </w:r>
      <w:r w:rsidR="00C90839" w:rsidRPr="00FA2118">
        <w:rPr>
          <w:rFonts w:ascii="Calibri" w:hAnsi="Calibri" w:cs="Calibri"/>
          <w:sz w:val="22"/>
          <w:szCs w:val="22"/>
        </w:rPr>
        <w:t>a Resolução CVM 60</w:t>
      </w:r>
      <w:r w:rsidRPr="00FA2118">
        <w:rPr>
          <w:rFonts w:ascii="Calibri" w:hAnsi="Calibri" w:cs="Calibri"/>
          <w:sz w:val="22"/>
          <w:szCs w:val="22"/>
        </w:rPr>
        <w:t>, seguem como anexo ao presente Termo de Securitização, declarações emitidas pela Emissora e pelo Agente Fiduciário, respectivamente.</w:t>
      </w:r>
    </w:p>
    <w:p w14:paraId="5768F6E6" w14:textId="467832B8" w:rsidR="007964B7" w:rsidRPr="00C66F78" w:rsidRDefault="007964B7" w:rsidP="007964B7">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66F78">
        <w:rPr>
          <w:rFonts w:ascii="Calibri" w:hAnsi="Calibri" w:cs="Calibri"/>
          <w:sz w:val="22"/>
          <w:szCs w:val="22"/>
          <w:u w:val="single"/>
        </w:rPr>
        <w:t>Destinação dos Recursos</w:t>
      </w:r>
      <w:r w:rsidRPr="00C66F78">
        <w:rPr>
          <w:rFonts w:ascii="Calibri" w:hAnsi="Calibri" w:cs="Calibri"/>
          <w:sz w:val="22"/>
          <w:szCs w:val="22"/>
        </w:rPr>
        <w:t xml:space="preserve">. Os recursos líquidos obtidos por meio da Operação serão utilizados integral e exclusivamente de acordo com o disposto no </w:t>
      </w:r>
      <w:r w:rsid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Pr>
          <w:rFonts w:ascii="Calibri" w:hAnsi="Calibri" w:cs="Calibri"/>
          <w:sz w:val="22"/>
          <w:szCs w:val="22"/>
        </w:rPr>
        <w:t>”</w:t>
      </w:r>
      <w:r w:rsidRPr="00C66F78">
        <w:rPr>
          <w:rFonts w:ascii="Calibri" w:hAnsi="Calibri" w:cs="Calibri"/>
          <w:sz w:val="22"/>
          <w:szCs w:val="22"/>
        </w:rPr>
        <w:t xml:space="preserve">, e a </w:t>
      </w:r>
      <w:r w:rsidR="00F70CC1">
        <w:rPr>
          <w:rFonts w:ascii="Calibri" w:hAnsi="Calibri" w:cs="Calibri"/>
          <w:sz w:val="22"/>
          <w:szCs w:val="22"/>
        </w:rPr>
        <w:t xml:space="preserve">Devedora </w:t>
      </w:r>
      <w:r w:rsidRPr="00C66F78">
        <w:rPr>
          <w:rFonts w:ascii="Calibri" w:hAnsi="Calibri" w:cs="Calibri"/>
          <w:sz w:val="22"/>
          <w:szCs w:val="22"/>
        </w:rPr>
        <w:t>se compromete</w:t>
      </w:r>
      <w:r w:rsidR="00F70CC1">
        <w:rPr>
          <w:rFonts w:ascii="Calibri" w:hAnsi="Calibri" w:cs="Calibri"/>
          <w:sz w:val="22"/>
          <w:szCs w:val="22"/>
        </w:rPr>
        <w:t>u</w:t>
      </w:r>
      <w:r w:rsidRPr="00C66F78">
        <w:rPr>
          <w:rFonts w:ascii="Calibri" w:hAnsi="Calibri" w:cs="Calibri"/>
          <w:sz w:val="22"/>
          <w:szCs w:val="22"/>
        </w:rPr>
        <w:t>, em caráter irrevogável e irretratável</w:t>
      </w:r>
      <w:r w:rsidR="00A2398B">
        <w:rPr>
          <w:rFonts w:ascii="Calibri" w:hAnsi="Calibri" w:cs="Calibri"/>
          <w:sz w:val="22"/>
          <w:szCs w:val="22"/>
        </w:rPr>
        <w:t>,</w:t>
      </w:r>
      <w:r w:rsidRPr="00C66F78">
        <w:rPr>
          <w:rFonts w:ascii="Calibri" w:hAnsi="Calibri" w:cs="Calibri"/>
          <w:sz w:val="22"/>
          <w:szCs w:val="22"/>
        </w:rPr>
        <w:t xml:space="preserve"> a </w:t>
      </w:r>
      <w:r w:rsidRPr="007964B7">
        <w:rPr>
          <w:rFonts w:ascii="Calibri" w:hAnsi="Calibri" w:cs="Calibri"/>
          <w:spacing w:val="2"/>
          <w:sz w:val="22"/>
          <w:szCs w:val="22"/>
        </w:rPr>
        <w:t>aplicar</w:t>
      </w:r>
      <w:r w:rsidRPr="00C66F78">
        <w:rPr>
          <w:rFonts w:ascii="Calibri" w:hAnsi="Calibri" w:cs="Calibri"/>
          <w:sz w:val="22"/>
          <w:szCs w:val="22"/>
        </w:rPr>
        <w:t xml:space="preserve"> esses recursos exclusivamente conforme o disposto nesta Cláusula </w:t>
      </w:r>
      <w:r w:rsidR="00A2398B">
        <w:rPr>
          <w:rFonts w:ascii="Calibri" w:hAnsi="Calibri" w:cs="Calibri"/>
          <w:sz w:val="22"/>
          <w:szCs w:val="22"/>
        </w:rPr>
        <w:t>3.15</w:t>
      </w:r>
      <w:r w:rsidRPr="00C66F78">
        <w:rPr>
          <w:rFonts w:ascii="Calibri" w:hAnsi="Calibri" w:cs="Calibri"/>
          <w:sz w:val="22"/>
          <w:szCs w:val="22"/>
        </w:rPr>
        <w:t xml:space="preserve"> e no referido Anexo</w:t>
      </w:r>
      <w:r w:rsidRPr="00C66F78">
        <w:rPr>
          <w:rFonts w:ascii="Calibri" w:hAnsi="Calibri" w:cs="Calibri"/>
          <w:spacing w:val="2"/>
          <w:sz w:val="22"/>
          <w:szCs w:val="22"/>
        </w:rPr>
        <w:t>.</w:t>
      </w:r>
    </w:p>
    <w:p w14:paraId="70D4C472" w14:textId="2DBD0537" w:rsidR="007964B7" w:rsidRPr="00A2398B" w:rsidRDefault="007964B7" w:rsidP="007964B7">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A2398B">
        <w:rPr>
          <w:rFonts w:ascii="Calibri" w:hAnsi="Calibri" w:cs="Calibri"/>
          <w:sz w:val="22"/>
          <w:szCs w:val="22"/>
        </w:rPr>
        <w:t xml:space="preserve">A </w:t>
      </w:r>
      <w:r w:rsidR="00F70CC1">
        <w:rPr>
          <w:rFonts w:ascii="Calibri" w:hAnsi="Calibri" w:cs="Calibri"/>
          <w:sz w:val="22"/>
          <w:szCs w:val="22"/>
        </w:rPr>
        <w:t xml:space="preserve">Devedora </w:t>
      </w:r>
      <w:r w:rsidRPr="00A2398B">
        <w:rPr>
          <w:rFonts w:ascii="Calibri" w:hAnsi="Calibri" w:cs="Calibri"/>
          <w:sz w:val="22"/>
          <w:szCs w:val="22"/>
        </w:rPr>
        <w:t>se obrig</w:t>
      </w:r>
      <w:r w:rsidR="00F70CC1">
        <w:rPr>
          <w:rFonts w:ascii="Calibri" w:hAnsi="Calibri" w:cs="Calibri"/>
          <w:sz w:val="22"/>
          <w:szCs w:val="22"/>
        </w:rPr>
        <w:t>ou</w:t>
      </w:r>
      <w:r w:rsidRPr="00A2398B">
        <w:rPr>
          <w:rFonts w:ascii="Calibri" w:hAnsi="Calibri" w:cs="Calibri"/>
          <w:sz w:val="22"/>
          <w:szCs w:val="22"/>
        </w:rPr>
        <w:t xml:space="preserve">, ainda, em caráter irrevogável e irretratável, a indenizar os Titulares dos CRI,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 xml:space="preserve">e/ou o Agente Fiduciário por todos e quaisquer prejuízos, danos, perdas, custos e/ou despesas (incluindo custas judiciais e honorários advocatícios) que vierem a, comprovadamente, incorrer em decorrência da utilização dos recursos oriundos da Operação de forma diversa da estabelecida nesta Cláusula e/ou no </w:t>
      </w:r>
      <w:r w:rsidR="00A2398B" w:rsidRP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sidRPr="00A2398B">
        <w:rPr>
          <w:rFonts w:ascii="Calibri" w:hAnsi="Calibri" w:cs="Calibri"/>
          <w:sz w:val="22"/>
          <w:szCs w:val="22"/>
        </w:rPr>
        <w:t>”</w:t>
      </w:r>
      <w:r w:rsidRPr="00A2398B">
        <w:rPr>
          <w:rFonts w:ascii="Calibri" w:hAnsi="Calibri" w:cs="Calibri"/>
          <w:sz w:val="22"/>
          <w:szCs w:val="22"/>
        </w:rPr>
        <w:t xml:space="preserve">, exceto em caso de comprovada fraude, dolo ou má-fé dos Titulares dos CRI,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e/ou do Agente Fiduciário.</w:t>
      </w:r>
    </w:p>
    <w:p w14:paraId="59FA2924" w14:textId="725B73C6" w:rsidR="00A33E56" w:rsidRPr="00F3425A" w:rsidRDefault="00F3425A" w:rsidP="00F3425A">
      <w:pPr>
        <w:pStyle w:val="EscopoNTISubTitulo"/>
        <w:ind w:left="0"/>
        <w:jc w:val="center"/>
        <w:rPr>
          <w:rFonts w:ascii="Calibri" w:hAnsi="Calibri" w:cs="Calibri"/>
          <w:smallCaps/>
          <w:sz w:val="22"/>
          <w:lang w:eastAsia="en-US"/>
        </w:rPr>
      </w:pPr>
      <w:bookmarkStart w:id="86" w:name="_DV_M115"/>
      <w:bookmarkStart w:id="87" w:name="_DV_M116"/>
      <w:bookmarkStart w:id="88" w:name="_DV_M118"/>
      <w:bookmarkStart w:id="89" w:name="_DV_M119"/>
      <w:bookmarkStart w:id="90" w:name="_DV_M120"/>
      <w:bookmarkStart w:id="91" w:name="_Hlt95117790"/>
      <w:bookmarkStart w:id="92" w:name="_DV_M121"/>
      <w:bookmarkStart w:id="93" w:name="_Toc165713868"/>
      <w:bookmarkStart w:id="94" w:name="_Toc110076263"/>
      <w:bookmarkStart w:id="95" w:name="_Toc168723726"/>
      <w:bookmarkStart w:id="96" w:name="_Toc497236206"/>
      <w:bookmarkEnd w:id="78"/>
      <w:bookmarkEnd w:id="79"/>
      <w:bookmarkEnd w:id="86"/>
      <w:bookmarkEnd w:id="87"/>
      <w:bookmarkEnd w:id="88"/>
      <w:bookmarkEnd w:id="89"/>
      <w:bookmarkEnd w:id="90"/>
      <w:bookmarkEnd w:id="91"/>
      <w:bookmarkEnd w:id="92"/>
      <w:r w:rsidRPr="00F3425A">
        <w:rPr>
          <w:rFonts w:ascii="Calibri" w:hAnsi="Calibri" w:cs="Calibri"/>
          <w:smallCaps/>
          <w:sz w:val="22"/>
          <w:lang w:eastAsia="en-US"/>
        </w:rPr>
        <w:t>Cláusula Quarta</w:t>
      </w:r>
      <w:r>
        <w:rPr>
          <w:rFonts w:ascii="Calibri" w:hAnsi="Calibri" w:cs="Calibri"/>
          <w:smallCaps/>
          <w:sz w:val="22"/>
          <w:lang w:eastAsia="en-US"/>
        </w:rPr>
        <w:br/>
      </w:r>
      <w:r w:rsidRPr="00F3425A">
        <w:rPr>
          <w:rFonts w:ascii="Calibri" w:hAnsi="Calibri" w:cs="Calibri"/>
          <w:smallCaps/>
          <w:sz w:val="22"/>
          <w:lang w:eastAsia="en-US"/>
        </w:rPr>
        <w:t>Remuneração</w:t>
      </w:r>
      <w:bookmarkStart w:id="97" w:name="_DV_M122"/>
      <w:bookmarkStart w:id="98" w:name="_DV_M123"/>
      <w:bookmarkEnd w:id="93"/>
      <w:bookmarkEnd w:id="94"/>
      <w:bookmarkEnd w:id="95"/>
      <w:bookmarkEnd w:id="96"/>
      <w:bookmarkEnd w:id="97"/>
      <w:bookmarkEnd w:id="98"/>
    </w:p>
    <w:p w14:paraId="39C79061" w14:textId="77777777"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99" w:name="_DV_M144"/>
      <w:bookmarkStart w:id="100" w:name="_DV_M156"/>
      <w:bookmarkEnd w:id="99"/>
      <w:bookmarkEnd w:id="100"/>
      <w:r w:rsidRPr="00FA2118">
        <w:rPr>
          <w:rFonts w:ascii="Calibri" w:hAnsi="Calibri" w:cs="Calibri"/>
          <w:sz w:val="22"/>
          <w:szCs w:val="22"/>
          <w:u w:val="single"/>
        </w:rPr>
        <w:t>Remuneração.</w:t>
      </w:r>
      <w:r w:rsidRPr="00FA2118">
        <w:rPr>
          <w:rFonts w:ascii="Calibri" w:hAnsi="Calibri" w:cs="Calibri"/>
          <w:sz w:val="22"/>
          <w:szCs w:val="22"/>
        </w:rPr>
        <w:t xml:space="preserve"> A remuneração dos CRI será composta pelos Juros Remuneratórios incidentes sobre o Valor Nominal Unitário atualizado, desde a primeira Data de Integralização.</w:t>
      </w:r>
    </w:p>
    <w:p w14:paraId="37FAA152" w14:textId="72290D62"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Atualização Monetária</w:t>
      </w:r>
      <w:r w:rsidRPr="00FA2118">
        <w:rPr>
          <w:rFonts w:ascii="Calibri" w:hAnsi="Calibri" w:cs="Calibri"/>
          <w:sz w:val="22"/>
          <w:szCs w:val="22"/>
        </w:rPr>
        <w:t>.</w:t>
      </w:r>
      <w:r w:rsidRPr="00FA2118">
        <w:rPr>
          <w:rFonts w:ascii="Calibri" w:hAnsi="Calibri" w:cs="Calibri"/>
          <w:i/>
          <w:iCs/>
          <w:sz w:val="22"/>
          <w:szCs w:val="22"/>
        </w:rPr>
        <w:t xml:space="preserve"> </w:t>
      </w:r>
      <w:r w:rsidRPr="00FA2118">
        <w:rPr>
          <w:rFonts w:ascii="Calibri" w:hAnsi="Calibri" w:cs="Calibri"/>
          <w:sz w:val="22"/>
          <w:szCs w:val="22"/>
        </w:rPr>
        <w:t xml:space="preserve">O Valor Nominal Unitário será atualizado </w:t>
      </w:r>
      <w:r w:rsidR="007B6276">
        <w:rPr>
          <w:rFonts w:ascii="Calibri" w:hAnsi="Calibri" w:cs="Calibri"/>
          <w:sz w:val="22"/>
          <w:szCs w:val="22"/>
        </w:rPr>
        <w:t xml:space="preserve">mensalmente </w:t>
      </w:r>
      <w:r w:rsidRPr="00FA2118">
        <w:rPr>
          <w:rFonts w:ascii="Calibri" w:hAnsi="Calibri" w:cs="Calibri"/>
          <w:sz w:val="22"/>
          <w:szCs w:val="22"/>
        </w:rPr>
        <w:t xml:space="preserve">pela variação acumulada do </w:t>
      </w:r>
      <w:r w:rsidR="008F7942">
        <w:rPr>
          <w:rFonts w:ascii="Calibri" w:hAnsi="Calibri" w:cs="Calibri"/>
          <w:sz w:val="22"/>
          <w:szCs w:val="22"/>
        </w:rPr>
        <w:t>INCC</w:t>
      </w:r>
      <w:r w:rsidR="00B24FE8">
        <w:rPr>
          <w:rFonts w:ascii="Calibri" w:hAnsi="Calibri" w:cs="Calibri"/>
          <w:sz w:val="22"/>
          <w:szCs w:val="22"/>
        </w:rPr>
        <w:t>-DI</w:t>
      </w:r>
      <w:r w:rsidRPr="00FA2118">
        <w:rPr>
          <w:rFonts w:ascii="Calibri" w:hAnsi="Calibri" w:cs="Calibri"/>
          <w:sz w:val="22"/>
          <w:szCs w:val="22"/>
        </w:rPr>
        <w:t xml:space="preserve">, calculada </w:t>
      </w:r>
      <w:r w:rsidRPr="00FA2118">
        <w:rPr>
          <w:rFonts w:ascii="Calibri" w:hAnsi="Calibri" w:cs="Calibri"/>
          <w:i/>
          <w:iCs/>
          <w:sz w:val="22"/>
          <w:szCs w:val="22"/>
        </w:rPr>
        <w:t xml:space="preserve">pro rata </w:t>
      </w:r>
      <w:proofErr w:type="spellStart"/>
      <w:r w:rsidRPr="00FA2118">
        <w:rPr>
          <w:rFonts w:ascii="Calibri" w:hAnsi="Calibri" w:cs="Calibri"/>
          <w:i/>
          <w:iCs/>
          <w:sz w:val="22"/>
          <w:szCs w:val="22"/>
        </w:rPr>
        <w:t>temporis</w:t>
      </w:r>
      <w:proofErr w:type="spellEnd"/>
      <w:r w:rsidRPr="00FA2118">
        <w:rPr>
          <w:rFonts w:ascii="Calibri" w:hAnsi="Calibri" w:cs="Calibri"/>
          <w:sz w:val="22"/>
          <w:szCs w:val="22"/>
        </w:rPr>
        <w:t xml:space="preserve"> por </w:t>
      </w:r>
      <w:r w:rsidR="00B9681B" w:rsidRPr="00FA2118">
        <w:rPr>
          <w:rFonts w:ascii="Calibri" w:hAnsi="Calibri" w:cs="Calibri"/>
          <w:sz w:val="22"/>
          <w:szCs w:val="22"/>
        </w:rPr>
        <w:t>Dias Úteis</w:t>
      </w:r>
      <w:r w:rsidRPr="00FA2118">
        <w:rPr>
          <w:rFonts w:ascii="Calibri" w:hAnsi="Calibri" w:cs="Calibri"/>
          <w:sz w:val="22"/>
          <w:szCs w:val="22"/>
        </w:rPr>
        <w:t xml:space="preserve">, com base em um ano com </w:t>
      </w:r>
      <w:r w:rsidR="00051E04">
        <w:rPr>
          <w:rFonts w:ascii="Calibri" w:hAnsi="Calibri" w:cs="Calibri"/>
          <w:sz w:val="22"/>
          <w:szCs w:val="22"/>
        </w:rPr>
        <w:t>360</w:t>
      </w:r>
      <w:r w:rsidR="00051E04" w:rsidRPr="00FA2118">
        <w:rPr>
          <w:rFonts w:ascii="Calibri" w:hAnsi="Calibri" w:cs="Calibri"/>
          <w:sz w:val="22"/>
          <w:szCs w:val="22"/>
        </w:rPr>
        <w:t xml:space="preserve"> </w:t>
      </w:r>
      <w:r w:rsidRPr="00FA2118">
        <w:rPr>
          <w:rFonts w:ascii="Calibri" w:hAnsi="Calibri" w:cs="Calibri"/>
          <w:sz w:val="22"/>
          <w:szCs w:val="22"/>
        </w:rPr>
        <w:t>(</w:t>
      </w:r>
      <w:r w:rsidR="00051E04">
        <w:rPr>
          <w:rFonts w:ascii="Calibri" w:hAnsi="Calibri" w:cs="Calibri"/>
          <w:sz w:val="22"/>
          <w:szCs w:val="22"/>
        </w:rPr>
        <w:t>trezentos e sessenta</w:t>
      </w:r>
      <w:r w:rsidRPr="00FA2118">
        <w:rPr>
          <w:rFonts w:ascii="Calibri" w:hAnsi="Calibri" w:cs="Calibri"/>
          <w:sz w:val="22"/>
          <w:szCs w:val="22"/>
        </w:rPr>
        <w:t xml:space="preserve">) </w:t>
      </w:r>
      <w:r w:rsidR="00051E04">
        <w:rPr>
          <w:rFonts w:ascii="Calibri" w:hAnsi="Calibri" w:cs="Calibri"/>
          <w:sz w:val="22"/>
          <w:szCs w:val="22"/>
        </w:rPr>
        <w:t>dias</w:t>
      </w:r>
      <w:r w:rsidRPr="00FA2118">
        <w:rPr>
          <w:rFonts w:ascii="Calibri" w:hAnsi="Calibri" w:cs="Calibri"/>
          <w:sz w:val="22"/>
          <w:szCs w:val="22"/>
        </w:rPr>
        <w:t>, a par</w:t>
      </w:r>
      <w:r w:rsidR="004C3B69">
        <w:rPr>
          <w:rFonts w:ascii="Calibri" w:hAnsi="Calibri" w:cs="Calibri"/>
          <w:sz w:val="22"/>
          <w:szCs w:val="22"/>
        </w:rPr>
        <w:t>t</w:t>
      </w:r>
      <w:r w:rsidRPr="00FA2118">
        <w:rPr>
          <w:rFonts w:ascii="Calibri" w:hAnsi="Calibri" w:cs="Calibri"/>
          <w:sz w:val="22"/>
          <w:szCs w:val="22"/>
        </w:rPr>
        <w:t xml:space="preserve">ir da primeira Data de Integralização, calculado de acordo com a fórmula constante no </w:t>
      </w:r>
      <w:r w:rsidR="003A4785">
        <w:rPr>
          <w:rFonts w:ascii="Calibri" w:hAnsi="Calibri" w:cs="Calibri"/>
          <w:sz w:val="22"/>
          <w:szCs w:val="22"/>
        </w:rPr>
        <w:t>“</w:t>
      </w:r>
      <w:r w:rsidRPr="003A4785">
        <w:rPr>
          <w:rFonts w:ascii="Calibri" w:hAnsi="Calibri" w:cs="Calibri"/>
          <w:b/>
          <w:bCs/>
          <w:sz w:val="22"/>
          <w:szCs w:val="22"/>
        </w:rPr>
        <w:t xml:space="preserve">Anexo </w:t>
      </w:r>
      <w:r w:rsidR="003A4785" w:rsidRPr="003A4785">
        <w:rPr>
          <w:rFonts w:ascii="Calibri" w:hAnsi="Calibri" w:cs="Calibri"/>
          <w:b/>
          <w:bCs/>
          <w:sz w:val="22"/>
          <w:szCs w:val="22"/>
        </w:rPr>
        <w:t>– Fórmulas</w:t>
      </w:r>
      <w:r w:rsidR="003A4785">
        <w:rPr>
          <w:rFonts w:ascii="Calibri" w:hAnsi="Calibri" w:cs="Calibri"/>
          <w:sz w:val="22"/>
          <w:szCs w:val="22"/>
        </w:rPr>
        <w:t>”</w:t>
      </w:r>
      <w:r w:rsidRPr="00FA2118">
        <w:rPr>
          <w:rFonts w:ascii="Calibri" w:hAnsi="Calibri" w:cs="Calibri"/>
          <w:sz w:val="22"/>
          <w:szCs w:val="22"/>
        </w:rPr>
        <w:t>.</w:t>
      </w:r>
    </w:p>
    <w:p w14:paraId="52F9601B" w14:textId="7364E3D6" w:rsidR="00494235"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Cálculo dos Juros Remuneratórios</w:t>
      </w:r>
      <w:r w:rsidRPr="00FA2118">
        <w:rPr>
          <w:rFonts w:ascii="Calibri" w:hAnsi="Calibri" w:cs="Calibri"/>
          <w:sz w:val="22"/>
          <w:szCs w:val="22"/>
        </w:rPr>
        <w:t xml:space="preserve">. Os Juros Remuneratórios serão devidos nas Datas de Pagamento estipuladas para tanto nos respectivos Cronogramas de Pagamentos, e serão calculados de acordo com a respectiva fórmula constante no </w:t>
      </w:r>
      <w:r w:rsidR="0077226B">
        <w:rPr>
          <w:rFonts w:ascii="Calibri" w:hAnsi="Calibri" w:cs="Calibri"/>
          <w:sz w:val="22"/>
          <w:szCs w:val="22"/>
        </w:rPr>
        <w:t>“</w:t>
      </w:r>
      <w:r w:rsidRPr="0077226B">
        <w:rPr>
          <w:rFonts w:ascii="Calibri" w:hAnsi="Calibri" w:cs="Calibri"/>
          <w:b/>
          <w:bCs/>
          <w:sz w:val="22"/>
          <w:szCs w:val="22"/>
        </w:rPr>
        <w:t xml:space="preserve">Anexo </w:t>
      </w:r>
      <w:r w:rsidR="0077226B" w:rsidRPr="0077226B">
        <w:rPr>
          <w:rFonts w:ascii="Calibri" w:hAnsi="Calibri" w:cs="Calibri"/>
          <w:b/>
          <w:bCs/>
          <w:sz w:val="22"/>
          <w:szCs w:val="22"/>
        </w:rPr>
        <w:t>– Fórmulas</w:t>
      </w:r>
      <w:r w:rsidR="0077226B">
        <w:rPr>
          <w:rFonts w:ascii="Calibri" w:hAnsi="Calibri" w:cs="Calibri"/>
          <w:sz w:val="22"/>
          <w:szCs w:val="22"/>
        </w:rPr>
        <w:t>”</w:t>
      </w:r>
      <w:bookmarkStart w:id="101" w:name="_Hlk72751908"/>
      <w:r w:rsidR="00F31698" w:rsidRPr="00FA2118">
        <w:rPr>
          <w:rFonts w:ascii="Calibri" w:hAnsi="Calibri" w:cs="Calibri"/>
          <w:sz w:val="22"/>
          <w:szCs w:val="22"/>
        </w:rPr>
        <w:t>.</w:t>
      </w:r>
    </w:p>
    <w:bookmarkEnd w:id="101"/>
    <w:p w14:paraId="7B772661" w14:textId="0ADB3CFB" w:rsidR="00BF3E64"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Quinta</w:t>
      </w:r>
      <w:r>
        <w:rPr>
          <w:rFonts w:ascii="Calibri" w:hAnsi="Calibri" w:cs="Calibri"/>
          <w:smallCaps/>
          <w:sz w:val="22"/>
          <w:lang w:eastAsia="en-US"/>
        </w:rPr>
        <w:br/>
      </w:r>
      <w:r w:rsidRPr="00F3425A">
        <w:rPr>
          <w:rFonts w:ascii="Calibri" w:hAnsi="Calibri" w:cs="Calibri"/>
          <w:smallCaps/>
          <w:sz w:val="22"/>
          <w:lang w:eastAsia="en-US"/>
        </w:rPr>
        <w:t>Amortização e Resgate dos CRI</w:t>
      </w:r>
    </w:p>
    <w:p w14:paraId="15042911" w14:textId="2BF3698E" w:rsidR="00A56192" w:rsidRPr="00FA2118" w:rsidRDefault="00A56192"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2" w:name="_Hlk72753095"/>
      <w:r w:rsidRPr="00FA2118">
        <w:rPr>
          <w:rFonts w:ascii="Calibri" w:hAnsi="Calibri" w:cs="Calibri"/>
          <w:sz w:val="22"/>
          <w:szCs w:val="22"/>
          <w:u w:val="single"/>
        </w:rPr>
        <w:lastRenderedPageBreak/>
        <w:t>Amortização dos CRI</w:t>
      </w:r>
      <w:r w:rsidR="0055577C" w:rsidRPr="00FA2118">
        <w:rPr>
          <w:rFonts w:ascii="Calibri" w:hAnsi="Calibri" w:cs="Calibri"/>
          <w:sz w:val="22"/>
          <w:szCs w:val="22"/>
        </w:rPr>
        <w:t>.</w:t>
      </w:r>
      <w:r w:rsidRPr="00FA2118">
        <w:rPr>
          <w:rFonts w:ascii="Calibri" w:hAnsi="Calibri" w:cs="Calibri"/>
          <w:sz w:val="22"/>
          <w:szCs w:val="22"/>
        </w:rPr>
        <w:t xml:space="preserve"> </w:t>
      </w:r>
      <w:r w:rsidR="00FA7CFC">
        <w:rPr>
          <w:rFonts w:ascii="Calibri" w:hAnsi="Calibri" w:cs="Calibri"/>
          <w:sz w:val="22"/>
          <w:szCs w:val="22"/>
        </w:rPr>
        <w:t>Caso aplicável, o</w:t>
      </w:r>
      <w:r w:rsidRPr="00FA2118">
        <w:rPr>
          <w:rFonts w:ascii="Calibri" w:hAnsi="Calibri" w:cs="Calibri"/>
          <w:sz w:val="22"/>
          <w:szCs w:val="22"/>
        </w:rPr>
        <w:t xml:space="preserve">s CRI serão </w:t>
      </w:r>
      <w:r w:rsidR="00BF3E64" w:rsidRPr="00FA2118">
        <w:rPr>
          <w:rFonts w:ascii="Calibri" w:hAnsi="Calibri" w:cs="Calibri"/>
          <w:sz w:val="22"/>
          <w:szCs w:val="22"/>
        </w:rPr>
        <w:t xml:space="preserve">ordinariamente </w:t>
      </w:r>
      <w:r w:rsidRPr="00FA2118">
        <w:rPr>
          <w:rFonts w:ascii="Calibri" w:hAnsi="Calibri" w:cs="Calibri"/>
          <w:sz w:val="22"/>
          <w:szCs w:val="22"/>
        </w:rPr>
        <w:t xml:space="preserve">amortizados </w:t>
      </w:r>
      <w:r w:rsidR="00BF3E64" w:rsidRPr="00FA2118">
        <w:rPr>
          <w:rFonts w:ascii="Calibri" w:hAnsi="Calibri" w:cs="Calibri"/>
          <w:sz w:val="22"/>
          <w:szCs w:val="22"/>
        </w:rPr>
        <w:t>n</w:t>
      </w:r>
      <w:r w:rsidR="00386FFD" w:rsidRPr="00FA2118">
        <w:rPr>
          <w:rFonts w:ascii="Calibri" w:hAnsi="Calibri" w:cs="Calibri"/>
          <w:sz w:val="22"/>
          <w:szCs w:val="22"/>
        </w:rPr>
        <w:t>os montantes e n</w:t>
      </w:r>
      <w:r w:rsidR="00BF3E64" w:rsidRPr="00FA2118">
        <w:rPr>
          <w:rFonts w:ascii="Calibri" w:hAnsi="Calibri" w:cs="Calibri"/>
          <w:sz w:val="22"/>
          <w:szCs w:val="22"/>
        </w:rPr>
        <w:t>a</w:t>
      </w:r>
      <w:r w:rsidR="00933374" w:rsidRPr="00FA2118">
        <w:rPr>
          <w:rFonts w:ascii="Calibri" w:hAnsi="Calibri" w:cs="Calibri"/>
          <w:sz w:val="22"/>
          <w:szCs w:val="22"/>
        </w:rPr>
        <w:t>(</w:t>
      </w:r>
      <w:r w:rsidR="00BF3E64" w:rsidRPr="00FA2118">
        <w:rPr>
          <w:rFonts w:ascii="Calibri" w:hAnsi="Calibri" w:cs="Calibri"/>
          <w:sz w:val="22"/>
          <w:szCs w:val="22"/>
        </w:rPr>
        <w:t>s</w:t>
      </w:r>
      <w:r w:rsidR="00933374" w:rsidRPr="00FA2118">
        <w:rPr>
          <w:rFonts w:ascii="Calibri" w:hAnsi="Calibri" w:cs="Calibri"/>
          <w:sz w:val="22"/>
          <w:szCs w:val="22"/>
        </w:rPr>
        <w:t>) respectiva(s)</w:t>
      </w:r>
      <w:r w:rsidR="00BF3E64" w:rsidRPr="00FA2118">
        <w:rPr>
          <w:rFonts w:ascii="Calibri" w:hAnsi="Calibri" w:cs="Calibri"/>
          <w:sz w:val="22"/>
          <w:szCs w:val="22"/>
        </w:rPr>
        <w:t xml:space="preserve"> </w:t>
      </w:r>
      <w:r w:rsidR="00386FFD" w:rsidRPr="00FA2118">
        <w:rPr>
          <w:rFonts w:ascii="Calibri" w:hAnsi="Calibri" w:cs="Calibri"/>
          <w:sz w:val="22"/>
          <w:szCs w:val="22"/>
        </w:rPr>
        <w:t>Data</w:t>
      </w:r>
      <w:r w:rsidR="00933374" w:rsidRPr="00FA2118">
        <w:rPr>
          <w:rFonts w:ascii="Calibri" w:hAnsi="Calibri" w:cs="Calibri"/>
          <w:sz w:val="22"/>
          <w:szCs w:val="22"/>
        </w:rPr>
        <w:t>(</w:t>
      </w:r>
      <w:r w:rsidR="00386FFD" w:rsidRPr="00FA2118">
        <w:rPr>
          <w:rFonts w:ascii="Calibri" w:hAnsi="Calibri" w:cs="Calibri"/>
          <w:sz w:val="22"/>
          <w:szCs w:val="22"/>
        </w:rPr>
        <w:t>s</w:t>
      </w:r>
      <w:r w:rsidR="00933374" w:rsidRPr="00FA2118">
        <w:rPr>
          <w:rFonts w:ascii="Calibri" w:hAnsi="Calibri" w:cs="Calibri"/>
          <w:sz w:val="22"/>
          <w:szCs w:val="22"/>
        </w:rPr>
        <w:t>)</w:t>
      </w:r>
      <w:r w:rsidR="00386FFD" w:rsidRPr="00FA2118">
        <w:rPr>
          <w:rFonts w:ascii="Calibri" w:hAnsi="Calibri" w:cs="Calibri"/>
          <w:sz w:val="22"/>
          <w:szCs w:val="22"/>
        </w:rPr>
        <w:t xml:space="preserve"> de Pagamentos </w:t>
      </w:r>
      <w:r w:rsidR="00386FFD" w:rsidRPr="00FA2118">
        <w:rPr>
          <w:rFonts w:ascii="Calibri" w:eastAsia="Times New Roman" w:hAnsi="Calibri" w:cs="Calibri"/>
          <w:sz w:val="22"/>
          <w:szCs w:val="22"/>
        </w:rPr>
        <w:t>estipuladas</w:t>
      </w:r>
      <w:r w:rsidR="00386FFD" w:rsidRPr="00FA2118">
        <w:rPr>
          <w:rFonts w:ascii="Calibri" w:hAnsi="Calibri" w:cs="Calibri"/>
          <w:sz w:val="22"/>
          <w:szCs w:val="22"/>
        </w:rPr>
        <w:t xml:space="preserve"> </w:t>
      </w:r>
      <w:r w:rsidR="00BF3E64" w:rsidRPr="00FA2118">
        <w:rPr>
          <w:rFonts w:ascii="Calibri" w:hAnsi="Calibri" w:cs="Calibri"/>
          <w:sz w:val="22"/>
          <w:szCs w:val="22"/>
        </w:rPr>
        <w:t>no</w:t>
      </w:r>
      <w:r w:rsidR="00242D60">
        <w:rPr>
          <w:rFonts w:ascii="Calibri" w:hAnsi="Calibri" w:cs="Calibri"/>
          <w:sz w:val="22"/>
          <w:szCs w:val="22"/>
        </w:rPr>
        <w:t>s respectivos</w:t>
      </w:r>
      <w:r w:rsidR="00BF3E64" w:rsidRPr="00FA2118">
        <w:rPr>
          <w:rFonts w:ascii="Calibri" w:hAnsi="Calibri" w:cs="Calibri"/>
          <w:sz w:val="22"/>
          <w:szCs w:val="22"/>
        </w:rPr>
        <w:t xml:space="preserve"> </w:t>
      </w:r>
      <w:r w:rsidR="00BF1905" w:rsidRPr="00FA2118">
        <w:rPr>
          <w:rFonts w:ascii="Calibri" w:hAnsi="Calibri" w:cs="Calibri"/>
          <w:sz w:val="22"/>
          <w:szCs w:val="22"/>
        </w:rPr>
        <w:t>Cronograma</w:t>
      </w:r>
      <w:r w:rsidR="00242D60">
        <w:rPr>
          <w:rFonts w:ascii="Calibri" w:hAnsi="Calibri" w:cs="Calibri"/>
          <w:sz w:val="22"/>
          <w:szCs w:val="22"/>
        </w:rPr>
        <w:t>s</w:t>
      </w:r>
      <w:r w:rsidR="00BF1905" w:rsidRPr="00FA2118">
        <w:rPr>
          <w:rFonts w:ascii="Calibri" w:hAnsi="Calibri" w:cs="Calibri"/>
          <w:sz w:val="22"/>
          <w:szCs w:val="22"/>
        </w:rPr>
        <w:t xml:space="preserve"> </w:t>
      </w:r>
      <w:r w:rsidR="003F6AA3" w:rsidRPr="00FA2118">
        <w:rPr>
          <w:rFonts w:ascii="Calibri" w:hAnsi="Calibri" w:cs="Calibri"/>
          <w:sz w:val="22"/>
          <w:szCs w:val="22"/>
        </w:rPr>
        <w:t xml:space="preserve">de </w:t>
      </w:r>
      <w:r w:rsidR="00BF1905" w:rsidRPr="00FA2118">
        <w:rPr>
          <w:rFonts w:ascii="Calibri" w:hAnsi="Calibri" w:cs="Calibri"/>
          <w:sz w:val="22"/>
          <w:szCs w:val="22"/>
        </w:rPr>
        <w:t>Pagamentos</w:t>
      </w:r>
      <w:r w:rsidR="00386FFD" w:rsidRPr="00FA2118">
        <w:rPr>
          <w:rFonts w:ascii="Calibri" w:hAnsi="Calibri" w:cs="Calibri"/>
          <w:sz w:val="22"/>
          <w:szCs w:val="22"/>
        </w:rPr>
        <w:t>, observada a carência.</w:t>
      </w:r>
    </w:p>
    <w:p w14:paraId="4B8DABDC" w14:textId="3425374A" w:rsidR="00933374" w:rsidRPr="00FA2118" w:rsidRDefault="00934490"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hAnsi="Calibri" w:cs="Calibri"/>
          <w:sz w:val="22"/>
          <w:szCs w:val="22"/>
          <w:u w:val="single"/>
        </w:rPr>
        <w:t>Cálculo da Amortização</w:t>
      </w:r>
      <w:r w:rsidRPr="00FA2118">
        <w:rPr>
          <w:rFonts w:ascii="Calibri" w:hAnsi="Calibri" w:cs="Calibri"/>
          <w:sz w:val="22"/>
          <w:szCs w:val="22"/>
        </w:rPr>
        <w:t xml:space="preserve">. </w:t>
      </w:r>
      <w:r w:rsidR="00165921" w:rsidRPr="00FA2118">
        <w:rPr>
          <w:rFonts w:ascii="Calibri" w:hAnsi="Calibri" w:cs="Calibri"/>
          <w:sz w:val="22"/>
          <w:szCs w:val="22"/>
        </w:rPr>
        <w:t>O cálculo da amortização será realizado</w:t>
      </w:r>
      <w:r w:rsidRPr="00FA2118">
        <w:rPr>
          <w:rFonts w:ascii="Calibri" w:hAnsi="Calibri" w:cs="Calibri"/>
          <w:sz w:val="22"/>
          <w:szCs w:val="22"/>
        </w:rPr>
        <w:t xml:space="preserve"> de acordo com a </w:t>
      </w:r>
      <w:r w:rsidR="00020847" w:rsidRPr="00FA2118">
        <w:rPr>
          <w:rFonts w:ascii="Calibri" w:hAnsi="Calibri" w:cs="Calibri"/>
          <w:sz w:val="22"/>
          <w:szCs w:val="22"/>
        </w:rPr>
        <w:t xml:space="preserve">respectiva </w:t>
      </w:r>
      <w:r w:rsidRPr="00FA2118">
        <w:rPr>
          <w:rFonts w:ascii="Calibri" w:hAnsi="Calibri" w:cs="Calibri"/>
          <w:sz w:val="22"/>
          <w:szCs w:val="22"/>
        </w:rPr>
        <w:t>fórmula</w:t>
      </w:r>
      <w:r w:rsidR="00933374" w:rsidRPr="00FA2118">
        <w:rPr>
          <w:rFonts w:ascii="Calibri" w:hAnsi="Calibri" w:cs="Calibri"/>
          <w:sz w:val="22"/>
          <w:szCs w:val="22"/>
        </w:rPr>
        <w:t xml:space="preserve"> constante no </w:t>
      </w:r>
      <w:r w:rsidR="0077226B">
        <w:rPr>
          <w:rFonts w:ascii="Calibri" w:hAnsi="Calibri" w:cs="Calibri"/>
          <w:sz w:val="22"/>
          <w:szCs w:val="22"/>
        </w:rPr>
        <w:t>“</w:t>
      </w:r>
      <w:r w:rsidR="0077226B" w:rsidRPr="0077226B">
        <w:rPr>
          <w:rFonts w:ascii="Calibri" w:hAnsi="Calibri" w:cs="Calibri"/>
          <w:b/>
          <w:bCs/>
          <w:sz w:val="22"/>
          <w:szCs w:val="22"/>
        </w:rPr>
        <w:t>Anexo – Fórmulas</w:t>
      </w:r>
      <w:r w:rsidR="0077226B">
        <w:rPr>
          <w:rFonts w:ascii="Calibri" w:hAnsi="Calibri" w:cs="Calibri"/>
          <w:sz w:val="22"/>
          <w:szCs w:val="22"/>
        </w:rPr>
        <w:t>”</w:t>
      </w:r>
      <w:r w:rsidR="00933374" w:rsidRPr="00FA2118">
        <w:rPr>
          <w:rFonts w:ascii="Calibri" w:hAnsi="Calibri" w:cs="Calibri"/>
          <w:sz w:val="22"/>
          <w:szCs w:val="22"/>
        </w:rPr>
        <w:t>.</w:t>
      </w:r>
    </w:p>
    <w:p w14:paraId="07717001" w14:textId="0C2874C2"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w:t>
      </w:r>
      <w:r w:rsidR="008F7942">
        <w:rPr>
          <w:rFonts w:ascii="Calibri" w:hAnsi="Calibri" w:cs="Calibri"/>
          <w:sz w:val="22"/>
          <w:szCs w:val="22"/>
        </w:rPr>
        <w:t>s</w:t>
      </w:r>
      <w:r w:rsidRPr="00FA2118">
        <w:rPr>
          <w:rFonts w:ascii="Calibri" w:hAnsi="Calibri" w:cs="Calibri"/>
          <w:sz w:val="22"/>
          <w:szCs w:val="22"/>
        </w:rPr>
        <w:t xml:space="preserve"> Cronograma</w:t>
      </w:r>
      <w:r w:rsidR="008F7942">
        <w:rPr>
          <w:rFonts w:ascii="Calibri" w:hAnsi="Calibri" w:cs="Calibri"/>
          <w:sz w:val="22"/>
          <w:szCs w:val="22"/>
        </w:rPr>
        <w:t>s</w:t>
      </w:r>
      <w:r w:rsidRPr="00FA2118">
        <w:rPr>
          <w:rFonts w:ascii="Calibri" w:hAnsi="Calibri" w:cs="Calibri"/>
          <w:sz w:val="22"/>
          <w:szCs w:val="22"/>
        </w:rPr>
        <w:t xml:space="preserve"> de Pagamentos, inicialmente, </w:t>
      </w:r>
      <w:r w:rsidR="008F7942">
        <w:rPr>
          <w:rFonts w:ascii="Calibri" w:hAnsi="Calibri" w:cs="Calibri"/>
          <w:sz w:val="22"/>
          <w:szCs w:val="22"/>
        </w:rPr>
        <w:t>são</w:t>
      </w:r>
      <w:r w:rsidR="008F7942" w:rsidRPr="00FA2118">
        <w:rPr>
          <w:rFonts w:ascii="Calibri" w:hAnsi="Calibri" w:cs="Calibri"/>
          <w:sz w:val="22"/>
          <w:szCs w:val="22"/>
        </w:rPr>
        <w:t xml:space="preserve"> </w:t>
      </w:r>
      <w:r w:rsidRPr="00FA2118">
        <w:rPr>
          <w:rFonts w:ascii="Calibri" w:hAnsi="Calibri" w:cs="Calibri"/>
          <w:sz w:val="22"/>
          <w:szCs w:val="22"/>
        </w:rPr>
        <w:t>aquele</w:t>
      </w:r>
      <w:r w:rsidR="008F7942">
        <w:rPr>
          <w:rFonts w:ascii="Calibri" w:hAnsi="Calibri" w:cs="Calibri"/>
          <w:sz w:val="22"/>
          <w:szCs w:val="22"/>
        </w:rPr>
        <w:t>s</w:t>
      </w:r>
      <w:r w:rsidRPr="00FA2118">
        <w:rPr>
          <w:rFonts w:ascii="Calibri" w:hAnsi="Calibri" w:cs="Calibri"/>
          <w:sz w:val="22"/>
          <w:szCs w:val="22"/>
        </w:rPr>
        <w:t xml:space="preserve"> constante</w:t>
      </w:r>
      <w:r w:rsidR="008F7942">
        <w:rPr>
          <w:rFonts w:ascii="Calibri" w:hAnsi="Calibri" w:cs="Calibri"/>
          <w:sz w:val="22"/>
          <w:szCs w:val="22"/>
        </w:rPr>
        <w:t>s</w:t>
      </w:r>
      <w:r w:rsidRPr="00FA2118">
        <w:rPr>
          <w:rFonts w:ascii="Calibri" w:hAnsi="Calibri" w:cs="Calibri"/>
          <w:sz w:val="22"/>
          <w:szCs w:val="22"/>
        </w:rPr>
        <w:t xml:space="preserve"> do </w:t>
      </w:r>
      <w:r w:rsidR="0025461F">
        <w:rPr>
          <w:rFonts w:ascii="Calibri" w:hAnsi="Calibri" w:cs="Calibri"/>
          <w:sz w:val="22"/>
          <w:szCs w:val="22"/>
        </w:rPr>
        <w:t>“</w:t>
      </w:r>
      <w:r w:rsidRPr="0025461F">
        <w:rPr>
          <w:rFonts w:ascii="Calibri" w:hAnsi="Calibri" w:cs="Calibri"/>
          <w:b/>
          <w:bCs/>
          <w:sz w:val="22"/>
          <w:szCs w:val="22"/>
        </w:rPr>
        <w:t xml:space="preserve">Anexo </w:t>
      </w:r>
      <w:r w:rsidR="0025461F" w:rsidRPr="0025461F">
        <w:rPr>
          <w:rFonts w:ascii="Calibri" w:hAnsi="Calibri" w:cs="Calibri"/>
          <w:b/>
          <w:bCs/>
          <w:sz w:val="22"/>
          <w:szCs w:val="22"/>
        </w:rPr>
        <w:t>– Cronograma</w:t>
      </w:r>
      <w:r w:rsidR="008F7942">
        <w:rPr>
          <w:rFonts w:ascii="Calibri" w:hAnsi="Calibri" w:cs="Calibri"/>
          <w:b/>
          <w:bCs/>
          <w:sz w:val="22"/>
          <w:szCs w:val="22"/>
        </w:rPr>
        <w:t>s</w:t>
      </w:r>
      <w:r w:rsidR="0025461F" w:rsidRPr="0025461F">
        <w:rPr>
          <w:rFonts w:ascii="Calibri" w:hAnsi="Calibri" w:cs="Calibri"/>
          <w:b/>
          <w:bCs/>
          <w:sz w:val="22"/>
          <w:szCs w:val="22"/>
        </w:rPr>
        <w:t xml:space="preserve"> de Pagamentos</w:t>
      </w:r>
      <w:r w:rsidR="0025461F">
        <w:rPr>
          <w:rFonts w:ascii="Calibri" w:hAnsi="Calibri" w:cs="Calibri"/>
          <w:sz w:val="22"/>
          <w:szCs w:val="22"/>
        </w:rPr>
        <w:t xml:space="preserve">” </w:t>
      </w:r>
      <w:r w:rsidRPr="00FA2118">
        <w:rPr>
          <w:rFonts w:ascii="Calibri" w:hAnsi="Calibri" w:cs="Calibri"/>
          <w:sz w:val="22"/>
          <w:szCs w:val="22"/>
        </w:rPr>
        <w:t>e poder</w:t>
      </w:r>
      <w:r w:rsidR="008F7942">
        <w:rPr>
          <w:rFonts w:ascii="Calibri" w:hAnsi="Calibri" w:cs="Calibri"/>
          <w:sz w:val="22"/>
          <w:szCs w:val="22"/>
        </w:rPr>
        <w:t>ão</w:t>
      </w:r>
      <w:r w:rsidRPr="00FA2118">
        <w:rPr>
          <w:rFonts w:ascii="Calibri" w:hAnsi="Calibri" w:cs="Calibri"/>
          <w:sz w:val="22"/>
          <w:szCs w:val="22"/>
        </w:rPr>
        <w:t xml:space="preserve"> ser alterado</w:t>
      </w:r>
      <w:r w:rsidR="008F7942">
        <w:rPr>
          <w:rFonts w:ascii="Calibri" w:hAnsi="Calibri" w:cs="Calibri"/>
          <w:sz w:val="22"/>
          <w:szCs w:val="22"/>
        </w:rPr>
        <w:t>s</w:t>
      </w:r>
      <w:r w:rsidRPr="00FA2118">
        <w:rPr>
          <w:rFonts w:ascii="Calibri" w:hAnsi="Calibri" w:cs="Calibri"/>
          <w:sz w:val="22"/>
          <w:szCs w:val="22"/>
        </w:rPr>
        <w:t xml:space="preserve"> pela Emissora para refletir eventuais alterações nos fluxos de amortização dos CRI.</w:t>
      </w:r>
    </w:p>
    <w:p w14:paraId="25E294EE" w14:textId="04ABF51E"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Em caso de alteração da tabela de amortização, a Emissora deverá disponibilizar à B3 S.A. – Brasil, Bolsa e Balcão </w:t>
      </w:r>
      <w:r w:rsidR="00B14118" w:rsidRPr="00FA2118">
        <w:rPr>
          <w:rFonts w:ascii="Calibri" w:hAnsi="Calibri" w:cs="Calibri"/>
          <w:sz w:val="22"/>
          <w:szCs w:val="22"/>
        </w:rPr>
        <w:t xml:space="preserve">– Balcão </w:t>
      </w:r>
      <w:r w:rsidRPr="00FA2118">
        <w:rPr>
          <w:rFonts w:ascii="Calibri" w:hAnsi="Calibri" w:cs="Calibri"/>
          <w:sz w:val="22"/>
          <w:szCs w:val="22"/>
        </w:rPr>
        <w:t xml:space="preserve">B3 e ao Agente Fiduciário os novos fluxos de pagamento dos CRI, por meio físico ou eletrônico, na forma prevista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p>
    <w:p w14:paraId="0B62F529" w14:textId="5915C19A" w:rsidR="00B14118" w:rsidRDefault="00B14118"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3" w:name="_Hlk72753019"/>
      <w:bookmarkEnd w:id="102"/>
      <w:r w:rsidRPr="00FA2118">
        <w:rPr>
          <w:rFonts w:ascii="Calibri" w:hAnsi="Calibri" w:cs="Calibri"/>
          <w:sz w:val="22"/>
          <w:szCs w:val="22"/>
          <w:u w:val="single"/>
        </w:rPr>
        <w:t xml:space="preserve">Amortização </w:t>
      </w:r>
      <w:r w:rsidR="00F31698" w:rsidRPr="00FA2118">
        <w:rPr>
          <w:rFonts w:ascii="Calibri" w:hAnsi="Calibri" w:cs="Calibri"/>
          <w:sz w:val="22"/>
          <w:szCs w:val="22"/>
          <w:u w:val="single"/>
        </w:rPr>
        <w:t xml:space="preserve">Extraordinária </w:t>
      </w:r>
      <w:r w:rsidR="00E7418B" w:rsidRPr="00FA2118">
        <w:rPr>
          <w:rFonts w:ascii="Calibri" w:hAnsi="Calibri" w:cs="Calibri"/>
          <w:sz w:val="22"/>
          <w:szCs w:val="22"/>
          <w:u w:val="single"/>
        </w:rPr>
        <w:t xml:space="preserve">e Resgate </w:t>
      </w:r>
      <w:r w:rsidR="00F31698" w:rsidRPr="00FA2118">
        <w:rPr>
          <w:rFonts w:ascii="Calibri" w:hAnsi="Calibri" w:cs="Calibri"/>
          <w:sz w:val="22"/>
          <w:szCs w:val="22"/>
          <w:u w:val="single"/>
        </w:rPr>
        <w:t xml:space="preserve">Total </w:t>
      </w:r>
      <w:r w:rsidR="00E7418B" w:rsidRPr="00FA2118">
        <w:rPr>
          <w:rFonts w:ascii="Calibri" w:hAnsi="Calibri" w:cs="Calibri"/>
          <w:sz w:val="22"/>
          <w:szCs w:val="22"/>
          <w:u w:val="single"/>
        </w:rPr>
        <w:t>dos CRI</w:t>
      </w:r>
      <w:r w:rsidRPr="00FA2118">
        <w:rPr>
          <w:rFonts w:ascii="Calibri" w:hAnsi="Calibri" w:cs="Calibri"/>
          <w:sz w:val="22"/>
          <w:szCs w:val="22"/>
        </w:rPr>
        <w:t xml:space="preserve">. </w:t>
      </w:r>
      <w:r w:rsidR="00C95EA4">
        <w:rPr>
          <w:rFonts w:ascii="Calibri" w:hAnsi="Calibri" w:cs="Calibri"/>
          <w:sz w:val="22"/>
          <w:szCs w:val="22"/>
        </w:rPr>
        <w:t>Cada série do</w:t>
      </w:r>
      <w:r w:rsidR="00E7418B" w:rsidRPr="00FA2118">
        <w:rPr>
          <w:rFonts w:ascii="Calibri" w:hAnsi="Calibri" w:cs="Calibri"/>
          <w:sz w:val="22"/>
          <w:szCs w:val="22"/>
        </w:rPr>
        <w:t xml:space="preserve">s CRI </w:t>
      </w:r>
      <w:r w:rsidR="00C95EA4" w:rsidRPr="00FA2118">
        <w:rPr>
          <w:rFonts w:ascii="Calibri" w:hAnsi="Calibri" w:cs="Calibri"/>
          <w:sz w:val="22"/>
          <w:szCs w:val="22"/>
        </w:rPr>
        <w:t>ser</w:t>
      </w:r>
      <w:r w:rsidR="00C95EA4">
        <w:rPr>
          <w:rFonts w:ascii="Calibri" w:hAnsi="Calibri" w:cs="Calibri"/>
          <w:sz w:val="22"/>
          <w:szCs w:val="22"/>
        </w:rPr>
        <w:t>á</w:t>
      </w:r>
      <w:r w:rsidR="00C95EA4" w:rsidRPr="00FA2118">
        <w:rPr>
          <w:rFonts w:ascii="Calibri" w:hAnsi="Calibri" w:cs="Calibri"/>
          <w:sz w:val="22"/>
          <w:szCs w:val="22"/>
        </w:rPr>
        <w:t xml:space="preserve"> </w:t>
      </w:r>
      <w:r w:rsidR="00E7418B" w:rsidRPr="00FA2118">
        <w:rPr>
          <w:rFonts w:ascii="Calibri" w:hAnsi="Calibri" w:cs="Calibri"/>
          <w:sz w:val="22"/>
          <w:szCs w:val="22"/>
        </w:rPr>
        <w:t>amortizad</w:t>
      </w:r>
      <w:r w:rsidR="00C95EA4">
        <w:rPr>
          <w:rFonts w:ascii="Calibri" w:hAnsi="Calibri" w:cs="Calibri"/>
          <w:sz w:val="22"/>
          <w:szCs w:val="22"/>
        </w:rPr>
        <w:t>a</w:t>
      </w:r>
      <w:r w:rsidR="00E7418B" w:rsidRPr="00FA2118">
        <w:rPr>
          <w:rFonts w:ascii="Calibri" w:hAnsi="Calibri" w:cs="Calibri"/>
          <w:sz w:val="22"/>
          <w:szCs w:val="22"/>
        </w:rPr>
        <w:t xml:space="preserve"> </w:t>
      </w:r>
      <w:r w:rsidR="00F31698" w:rsidRPr="00FA2118">
        <w:rPr>
          <w:rFonts w:ascii="Calibri" w:hAnsi="Calibri" w:cs="Calibri"/>
          <w:sz w:val="22"/>
          <w:szCs w:val="22"/>
        </w:rPr>
        <w:t xml:space="preserve">extraordinariamente </w:t>
      </w:r>
      <w:r w:rsidR="00E7418B" w:rsidRPr="00FA2118">
        <w:rPr>
          <w:rFonts w:ascii="Calibri" w:hAnsi="Calibri" w:cs="Calibri"/>
          <w:sz w:val="22"/>
          <w:szCs w:val="22"/>
        </w:rPr>
        <w:t>ou</w:t>
      </w:r>
      <w:r w:rsidR="00C95EA4">
        <w:rPr>
          <w:rFonts w:ascii="Calibri" w:hAnsi="Calibri" w:cs="Calibri"/>
          <w:sz w:val="22"/>
          <w:szCs w:val="22"/>
        </w:rPr>
        <w:t>,</w:t>
      </w:r>
      <w:r w:rsidR="00E7418B" w:rsidRPr="00FA2118">
        <w:rPr>
          <w:rFonts w:ascii="Calibri" w:hAnsi="Calibri" w:cs="Calibri"/>
          <w:sz w:val="22"/>
          <w:szCs w:val="22"/>
        </w:rPr>
        <w:t xml:space="preserve"> </w:t>
      </w:r>
      <w:r w:rsidR="00DE3B1C">
        <w:rPr>
          <w:rFonts w:ascii="Calibri" w:hAnsi="Calibri" w:cs="Calibri"/>
          <w:sz w:val="22"/>
          <w:szCs w:val="22"/>
        </w:rPr>
        <w:t>objeto de resgate antecipado</w:t>
      </w:r>
      <w:r w:rsidR="00C95EA4">
        <w:rPr>
          <w:rFonts w:ascii="Calibri" w:hAnsi="Calibri" w:cs="Calibri"/>
          <w:sz w:val="22"/>
          <w:szCs w:val="22"/>
        </w:rPr>
        <w:t xml:space="preserve"> </w:t>
      </w:r>
      <w:r w:rsidR="00E7418B" w:rsidRPr="00FA2118">
        <w:rPr>
          <w:rFonts w:ascii="Calibri" w:hAnsi="Calibri" w:cs="Calibri"/>
          <w:sz w:val="22"/>
          <w:szCs w:val="22"/>
        </w:rPr>
        <w:t>(conforme o caso)</w:t>
      </w:r>
      <w:r w:rsidR="00C95EA4">
        <w:rPr>
          <w:rFonts w:ascii="Calibri" w:hAnsi="Calibri" w:cs="Calibri"/>
          <w:sz w:val="22"/>
          <w:szCs w:val="22"/>
        </w:rPr>
        <w:t>,</w:t>
      </w:r>
      <w:r w:rsidR="00E7418B" w:rsidRPr="00FA2118">
        <w:rPr>
          <w:rFonts w:ascii="Calibri" w:hAnsi="Calibri" w:cs="Calibri"/>
          <w:sz w:val="22"/>
          <w:szCs w:val="22"/>
        </w:rPr>
        <w:t xml:space="preserve"> com todo e qualquer recurso oriundo dos Créditos Imobiliários</w:t>
      </w:r>
      <w:r w:rsidR="00DA1069">
        <w:rPr>
          <w:rFonts w:ascii="Calibri" w:hAnsi="Calibri" w:cs="Calibri"/>
          <w:sz w:val="22"/>
          <w:szCs w:val="22"/>
        </w:rPr>
        <w:t xml:space="preserve"> e</w:t>
      </w:r>
      <w:r w:rsidR="00F70CC1">
        <w:rPr>
          <w:rFonts w:ascii="Calibri" w:hAnsi="Calibri" w:cs="Calibri"/>
          <w:sz w:val="22"/>
          <w:szCs w:val="22"/>
        </w:rPr>
        <w:t xml:space="preserve"> dos Direitos Creditórios</w:t>
      </w:r>
      <w:r w:rsidR="00E26475" w:rsidRPr="00FA2118">
        <w:rPr>
          <w:rFonts w:ascii="Calibri" w:hAnsi="Calibri" w:cs="Calibri"/>
          <w:sz w:val="22"/>
          <w:szCs w:val="22"/>
        </w:rPr>
        <w:t xml:space="preserve">, </w:t>
      </w:r>
      <w:r w:rsidR="00E7418B" w:rsidRPr="00FA2118">
        <w:rPr>
          <w:rFonts w:ascii="Calibri" w:hAnsi="Calibri" w:cs="Calibri"/>
          <w:sz w:val="22"/>
          <w:szCs w:val="22"/>
        </w:rPr>
        <w:t xml:space="preserve">inclusive na ocorrência de pagamentos antecipados ou de vencimento antecipado dos Créditos Imobiliários (e execução das Garantias),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1710F1" w:rsidRPr="00FA2118">
        <w:rPr>
          <w:rFonts w:ascii="Calibri" w:hAnsi="Calibri" w:cs="Calibri"/>
          <w:sz w:val="22"/>
          <w:szCs w:val="22"/>
        </w:rPr>
        <w:t xml:space="preserve">de </w:t>
      </w:r>
      <w:r w:rsidR="00E7418B" w:rsidRPr="00FA2118">
        <w:rPr>
          <w:rFonts w:ascii="Calibri" w:hAnsi="Calibri" w:cs="Calibri"/>
          <w:sz w:val="22"/>
          <w:szCs w:val="22"/>
        </w:rPr>
        <w:t>Pagamentos</w:t>
      </w:r>
      <w:r w:rsidR="003A2ECC" w:rsidRPr="00FA2118">
        <w:rPr>
          <w:rFonts w:ascii="Calibri" w:hAnsi="Calibri" w:cs="Calibri"/>
          <w:sz w:val="22"/>
          <w:szCs w:val="22"/>
        </w:rPr>
        <w:t>, nas respectivas Datas de Pagamento</w:t>
      </w:r>
      <w:r w:rsidR="00D87067" w:rsidRPr="00C95EA4">
        <w:rPr>
          <w:rFonts w:ascii="Calibri" w:hAnsi="Calibri" w:cs="Calibri"/>
          <w:sz w:val="22"/>
          <w:szCs w:val="22"/>
        </w:rPr>
        <w:t xml:space="preserve">, </w:t>
      </w:r>
      <w:r w:rsidR="00D87067">
        <w:rPr>
          <w:rFonts w:ascii="Calibri" w:hAnsi="Calibri" w:cs="Calibri"/>
          <w:sz w:val="22"/>
          <w:szCs w:val="22"/>
        </w:rPr>
        <w:t xml:space="preserve">de modo que os Créditos Imobiliários oriundos de qualquer uma das </w:t>
      </w:r>
      <w:proofErr w:type="spellStart"/>
      <w:r w:rsidR="00D87067">
        <w:rPr>
          <w:rFonts w:ascii="Calibri" w:hAnsi="Calibri" w:cs="Calibri"/>
          <w:sz w:val="22"/>
          <w:szCs w:val="22"/>
        </w:rPr>
        <w:t>CCBs</w:t>
      </w:r>
      <w:proofErr w:type="spellEnd"/>
      <w:r w:rsidR="00D87067">
        <w:rPr>
          <w:rFonts w:ascii="Calibri" w:hAnsi="Calibri" w:cs="Calibri"/>
          <w:sz w:val="22"/>
          <w:szCs w:val="22"/>
        </w:rPr>
        <w:t>, ou os Direitos Creditórios oriundos de qualquer uma das CF, serão utilizados para pagamento de ambas as séries dos CRI,</w:t>
      </w:r>
      <w:r w:rsidR="00D87067" w:rsidRPr="00D87067">
        <w:rPr>
          <w:rFonts w:ascii="Calibri" w:hAnsi="Calibri" w:cs="Calibri"/>
          <w:sz w:val="22"/>
          <w:szCs w:val="22"/>
        </w:rPr>
        <w:t xml:space="preserve"> </w:t>
      </w:r>
      <w:r w:rsidR="00D87067" w:rsidRPr="00C95EA4">
        <w:rPr>
          <w:rFonts w:ascii="Calibri" w:hAnsi="Calibri" w:cs="Calibri"/>
          <w:sz w:val="22"/>
          <w:szCs w:val="22"/>
        </w:rPr>
        <w:t>de forma proporcional, sem ordem de preferência ou subordinação</w:t>
      </w:r>
      <w:r w:rsidRPr="00FA2118">
        <w:rPr>
          <w:rFonts w:ascii="Calibri" w:hAnsi="Calibri" w:cs="Calibri"/>
          <w:sz w:val="22"/>
          <w:szCs w:val="22"/>
        </w:rPr>
        <w:t>.</w:t>
      </w:r>
    </w:p>
    <w:p w14:paraId="5061A00A" w14:textId="57AF6ADE"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Os recursos recebidos pela Emissora no respectivo mês de arrecadação em decorrência do pagamento dos </w:t>
      </w:r>
      <w:bookmarkStart w:id="104" w:name="_Hlk53149851"/>
      <w:r w:rsidRPr="00FA2118">
        <w:rPr>
          <w:rFonts w:ascii="Calibri" w:hAnsi="Calibri" w:cs="Calibri"/>
          <w:sz w:val="22"/>
          <w:szCs w:val="22"/>
        </w:rPr>
        <w:t>Créditos Imobiliários</w:t>
      </w:r>
      <w:bookmarkEnd w:id="104"/>
      <w:r w:rsidR="00756152">
        <w:rPr>
          <w:rFonts w:ascii="Calibri" w:hAnsi="Calibri" w:cs="Calibri"/>
          <w:sz w:val="22"/>
          <w:szCs w:val="22"/>
        </w:rPr>
        <w:t xml:space="preserve"> e</w:t>
      </w:r>
      <w:r w:rsidR="00F70CC1">
        <w:rPr>
          <w:rFonts w:ascii="Calibri" w:hAnsi="Calibri" w:cs="Calibri"/>
          <w:sz w:val="22"/>
          <w:szCs w:val="22"/>
        </w:rPr>
        <w:t xml:space="preserve"> dos Direitos Creditórios</w:t>
      </w:r>
      <w:r w:rsidR="00C6131F">
        <w:rPr>
          <w:rFonts w:ascii="Calibri" w:hAnsi="Calibri" w:cs="Calibri"/>
          <w:sz w:val="22"/>
          <w:szCs w:val="22"/>
        </w:rPr>
        <w:t xml:space="preserve"> </w:t>
      </w:r>
      <w:r w:rsidRPr="00FA2118">
        <w:rPr>
          <w:rFonts w:ascii="Calibri" w:hAnsi="Calibri" w:cs="Calibri"/>
          <w:sz w:val="22"/>
          <w:szCs w:val="22"/>
        </w:rPr>
        <w:t xml:space="preserve">serão utilizados pela Emissora </w:t>
      </w:r>
      <w:r w:rsidR="00C6131F">
        <w:rPr>
          <w:rFonts w:ascii="Calibri" w:hAnsi="Calibri" w:cs="Calibri"/>
          <w:sz w:val="22"/>
          <w:szCs w:val="22"/>
        </w:rPr>
        <w:t xml:space="preserve">de acordo com a </w:t>
      </w:r>
      <w:r w:rsidR="00F70CC1">
        <w:rPr>
          <w:rFonts w:ascii="Calibri" w:hAnsi="Calibri" w:cs="Calibri"/>
          <w:sz w:val="22"/>
          <w:szCs w:val="22"/>
        </w:rPr>
        <w:t>Cascata de Pagamentos</w:t>
      </w:r>
      <w:r w:rsidR="00C6131F">
        <w:rPr>
          <w:rFonts w:ascii="Calibri" w:hAnsi="Calibri" w:cs="Calibri"/>
          <w:sz w:val="22"/>
          <w:szCs w:val="22"/>
        </w:rPr>
        <w:t xml:space="preserve"> </w:t>
      </w:r>
      <w:r w:rsidR="00B713C6" w:rsidRPr="00FA2118">
        <w:rPr>
          <w:rFonts w:ascii="Calibri" w:hAnsi="Calibri" w:cs="Calibri"/>
          <w:sz w:val="22"/>
          <w:szCs w:val="22"/>
        </w:rPr>
        <w:t xml:space="preserve">no próximo mês, sempre na próxima </w:t>
      </w:r>
      <w:r w:rsidRPr="00FA2118">
        <w:rPr>
          <w:rFonts w:ascii="Calibri" w:hAnsi="Calibri" w:cs="Calibri"/>
          <w:sz w:val="22"/>
          <w:szCs w:val="22"/>
        </w:rPr>
        <w:t>Data de Pagamento.</w:t>
      </w:r>
    </w:p>
    <w:p w14:paraId="1A54F10C" w14:textId="7FD47B1F" w:rsidR="00167E84" w:rsidRPr="00FA2118" w:rsidRDefault="00167E84" w:rsidP="00167E84">
      <w:pPr>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240B1">
        <w:rPr>
          <w:rFonts w:ascii="Calibri" w:hAnsi="Calibri" w:cs="Calibri"/>
          <w:sz w:val="22"/>
          <w:szCs w:val="22"/>
        </w:rPr>
        <w:t>Sem prejuízo do acima disposto, a</w:t>
      </w:r>
      <w:r w:rsidR="00756152">
        <w:rPr>
          <w:rFonts w:ascii="Calibri" w:hAnsi="Calibri" w:cs="Calibri"/>
          <w:sz w:val="22"/>
          <w:szCs w:val="22"/>
        </w:rPr>
        <w:t>s</w:t>
      </w:r>
      <w:r w:rsidRPr="003240B1">
        <w:rPr>
          <w:rFonts w:ascii="Calibri" w:hAnsi="Calibri" w:cs="Calibri"/>
          <w:sz w:val="22"/>
          <w:szCs w:val="22"/>
        </w:rPr>
        <w:t xml:space="preserve"> </w:t>
      </w:r>
      <w:proofErr w:type="spellStart"/>
      <w:r w:rsidR="00606ACE">
        <w:rPr>
          <w:rFonts w:ascii="Calibri" w:hAnsi="Calibri" w:cs="Calibri"/>
          <w:sz w:val="22"/>
          <w:szCs w:val="22"/>
        </w:rPr>
        <w:t>CCB</w:t>
      </w:r>
      <w:r w:rsidR="00756152">
        <w:rPr>
          <w:rFonts w:ascii="Calibri" w:hAnsi="Calibri" w:cs="Calibri"/>
          <w:sz w:val="22"/>
          <w:szCs w:val="22"/>
        </w:rPr>
        <w:t>s</w:t>
      </w:r>
      <w:proofErr w:type="spellEnd"/>
      <w:r w:rsidRPr="003240B1">
        <w:rPr>
          <w:rFonts w:ascii="Calibri" w:hAnsi="Calibri" w:cs="Calibri"/>
          <w:sz w:val="22"/>
          <w:szCs w:val="22"/>
        </w:rPr>
        <w:t xml:space="preserve"> ser</w:t>
      </w:r>
      <w:r w:rsidR="00756152">
        <w:rPr>
          <w:rFonts w:ascii="Calibri" w:hAnsi="Calibri" w:cs="Calibri"/>
          <w:sz w:val="22"/>
          <w:szCs w:val="22"/>
        </w:rPr>
        <w:t>ão</w:t>
      </w:r>
      <w:r w:rsidRPr="003240B1">
        <w:rPr>
          <w:rFonts w:ascii="Calibri" w:hAnsi="Calibri" w:cs="Calibri"/>
          <w:sz w:val="22"/>
          <w:szCs w:val="22"/>
        </w:rPr>
        <w:t xml:space="preserve"> obrigatoriamente amortizada</w:t>
      </w:r>
      <w:r w:rsidR="00756152">
        <w:rPr>
          <w:rFonts w:ascii="Calibri" w:hAnsi="Calibri" w:cs="Calibri"/>
          <w:sz w:val="22"/>
          <w:szCs w:val="22"/>
        </w:rPr>
        <w:t>s</w:t>
      </w:r>
      <w:r w:rsidRPr="003240B1">
        <w:rPr>
          <w:rFonts w:ascii="Calibri" w:hAnsi="Calibri" w:cs="Calibri"/>
          <w:sz w:val="22"/>
          <w:szCs w:val="22"/>
        </w:rPr>
        <w:t xml:space="preserve"> ou </w:t>
      </w:r>
      <w:r w:rsidR="00606ACE">
        <w:rPr>
          <w:rFonts w:ascii="Calibri" w:hAnsi="Calibri" w:cs="Calibri"/>
          <w:sz w:val="22"/>
          <w:szCs w:val="22"/>
        </w:rPr>
        <w:t>liquidada</w:t>
      </w:r>
      <w:r w:rsidR="00756152">
        <w:rPr>
          <w:rFonts w:ascii="Calibri" w:hAnsi="Calibri" w:cs="Calibri"/>
          <w:sz w:val="22"/>
          <w:szCs w:val="22"/>
        </w:rPr>
        <w:t>s</w:t>
      </w:r>
      <w:r w:rsidR="00606ACE">
        <w:rPr>
          <w:rFonts w:ascii="Calibri" w:hAnsi="Calibri" w:cs="Calibri"/>
          <w:sz w:val="22"/>
          <w:szCs w:val="22"/>
        </w:rPr>
        <w:t xml:space="preserve"> </w:t>
      </w:r>
      <w:r w:rsidRPr="003240B1">
        <w:rPr>
          <w:rFonts w:ascii="Calibri" w:hAnsi="Calibri" w:cs="Calibri"/>
          <w:sz w:val="22"/>
          <w:szCs w:val="22"/>
        </w:rPr>
        <w:t xml:space="preserve">nas hipóteses previstas </w:t>
      </w:r>
      <w:r w:rsidR="003E4C75">
        <w:rPr>
          <w:rFonts w:ascii="Calibri" w:hAnsi="Calibri" w:cs="Calibri"/>
          <w:sz w:val="22"/>
          <w:szCs w:val="22"/>
        </w:rPr>
        <w:t>nos Lastros</w:t>
      </w:r>
      <w:r>
        <w:rPr>
          <w:rFonts w:ascii="Calibri" w:hAnsi="Calibri" w:cs="Calibri"/>
          <w:sz w:val="22"/>
          <w:szCs w:val="22"/>
        </w:rPr>
        <w:t>.</w:t>
      </w:r>
    </w:p>
    <w:p w14:paraId="4C458CE1" w14:textId="03FA04FF"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CRI e seu valor de principal serão amortizados extraordinariamente (ou, conforme o caso, resgatados antecipadamente), observado o limite de 98% (noventa e oito por cento) do saldo do Valor Nominal Unitário dos CRI, nas hipóteses de qualquer tipo de pagamento antecipado</w:t>
      </w:r>
      <w:bookmarkStart w:id="105" w:name="_Hlk53149881"/>
      <w:r w:rsidRPr="00FA2118">
        <w:rPr>
          <w:rFonts w:ascii="Calibri" w:hAnsi="Calibri" w:cs="Calibri"/>
          <w:sz w:val="22"/>
          <w:szCs w:val="22"/>
        </w:rPr>
        <w:t xml:space="preserve">, </w:t>
      </w:r>
      <w:bookmarkStart w:id="106" w:name="_Hlk53149898"/>
      <w:bookmarkEnd w:id="105"/>
      <w:r w:rsidRPr="00FA2118">
        <w:rPr>
          <w:rFonts w:ascii="Calibri" w:hAnsi="Calibri" w:cs="Calibri"/>
          <w:sz w:val="22"/>
          <w:szCs w:val="22"/>
        </w:rPr>
        <w:t xml:space="preserve">cujos recursos serão recebidos pela Emissora na </w:t>
      </w:r>
      <w:r w:rsidR="002B6870">
        <w:rPr>
          <w:rFonts w:ascii="Calibri" w:hAnsi="Calibri" w:cs="Calibri"/>
          <w:sz w:val="22"/>
          <w:szCs w:val="22"/>
        </w:rPr>
        <w:t>Conta do Patrimônio Separado</w:t>
      </w:r>
      <w:r w:rsidRPr="00FA2118">
        <w:rPr>
          <w:rFonts w:ascii="Calibri" w:hAnsi="Calibri" w:cs="Calibri"/>
          <w:sz w:val="22"/>
          <w:szCs w:val="22"/>
        </w:rPr>
        <w:t xml:space="preserve"> que, então, adotará as providências conforme dispostas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bookmarkEnd w:id="106"/>
    </w:p>
    <w:p w14:paraId="299E64EF" w14:textId="38E60B1C" w:rsidR="00167E84" w:rsidRPr="00FA2118" w:rsidRDefault="00167E84" w:rsidP="00167E8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 xml:space="preserve">A Amortização Extraordinária ou o Resgate Total dos CRI somente será </w:t>
      </w:r>
      <w:r w:rsidRPr="00736B34">
        <w:rPr>
          <w:rFonts w:ascii="Calibri" w:hAnsi="Calibri" w:cs="Calibri"/>
          <w:sz w:val="22"/>
          <w:szCs w:val="22"/>
        </w:rPr>
        <w:t>efetuado após o recebimento dos recursos pela</w:t>
      </w:r>
      <w:r>
        <w:rPr>
          <w:rFonts w:ascii="Calibri" w:hAnsi="Calibri" w:cs="Calibri"/>
          <w:sz w:val="22"/>
          <w:szCs w:val="22"/>
        </w:rPr>
        <w:t xml:space="preserve"> Emissora.</w:t>
      </w:r>
    </w:p>
    <w:p w14:paraId="3D01D31B" w14:textId="144A5DA3" w:rsidR="00E7418B" w:rsidRPr="00FA2118"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Emissora deverá informar a B3 S.A.– Brasil, Bolsa e Balcão – Balcão B3 com antecedência mínima de 3 (três) Dias Úteis de antecedência em relação à data estipulada para a referida amortização ou resgate, conforme o caso, com cópia ao Agente Fiduciário.</w:t>
      </w:r>
    </w:p>
    <w:p w14:paraId="03F70079" w14:textId="36C6B0D4" w:rsidR="00502759" w:rsidRPr="00FA2118" w:rsidRDefault="00502759"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lastRenderedPageBreak/>
        <w:t>Cálculo do Resgate Total dos CRI</w:t>
      </w:r>
      <w:r w:rsidRPr="00FA2118">
        <w:rPr>
          <w:rFonts w:ascii="Calibri" w:hAnsi="Calibri" w:cs="Calibri"/>
          <w:sz w:val="22"/>
          <w:szCs w:val="22"/>
        </w:rPr>
        <w:t xml:space="preserve">. O cálculo do resgate total dos CRI será realizado de acordo com a </w:t>
      </w:r>
      <w:r w:rsidR="00020847" w:rsidRPr="00FA2118">
        <w:rPr>
          <w:rFonts w:ascii="Calibri" w:hAnsi="Calibri" w:cs="Calibri"/>
          <w:sz w:val="22"/>
          <w:szCs w:val="22"/>
        </w:rPr>
        <w:t xml:space="preserve">respectiva </w:t>
      </w:r>
      <w:r w:rsidRPr="00FA2118">
        <w:rPr>
          <w:rFonts w:ascii="Calibri" w:hAnsi="Calibri" w:cs="Calibri"/>
          <w:sz w:val="22"/>
          <w:szCs w:val="22"/>
        </w:rPr>
        <w:t xml:space="preserve">fórmula constante no </w:t>
      </w:r>
      <w:r w:rsidR="00080878">
        <w:rPr>
          <w:rFonts w:ascii="Calibri" w:hAnsi="Calibri" w:cs="Calibri"/>
          <w:sz w:val="22"/>
          <w:szCs w:val="22"/>
        </w:rPr>
        <w:t>“</w:t>
      </w:r>
      <w:r w:rsidRPr="00080878">
        <w:rPr>
          <w:rFonts w:ascii="Calibri" w:hAnsi="Calibri" w:cs="Calibri"/>
          <w:b/>
          <w:bCs/>
          <w:sz w:val="22"/>
          <w:szCs w:val="22"/>
        </w:rPr>
        <w:t xml:space="preserve">Anexo </w:t>
      </w:r>
      <w:r w:rsidR="00080878" w:rsidRPr="00080878">
        <w:rPr>
          <w:rFonts w:ascii="Calibri" w:hAnsi="Calibri" w:cs="Calibri"/>
          <w:b/>
          <w:bCs/>
          <w:sz w:val="22"/>
          <w:szCs w:val="22"/>
        </w:rPr>
        <w:t>– Fórmulas</w:t>
      </w:r>
      <w:r w:rsidR="00080878">
        <w:rPr>
          <w:rFonts w:ascii="Calibri" w:hAnsi="Calibri" w:cs="Calibri"/>
          <w:sz w:val="22"/>
          <w:szCs w:val="22"/>
        </w:rPr>
        <w:t>”</w:t>
      </w:r>
      <w:r w:rsidRPr="00FA2118">
        <w:rPr>
          <w:rFonts w:ascii="Calibri" w:hAnsi="Calibri" w:cs="Calibri"/>
          <w:sz w:val="22"/>
          <w:szCs w:val="22"/>
        </w:rPr>
        <w:t>.</w:t>
      </w:r>
    </w:p>
    <w:bookmarkEnd w:id="103"/>
    <w:p w14:paraId="1E1B9AEA" w14:textId="229A34B0" w:rsidR="00615D4B"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Sexta</w:t>
      </w:r>
      <w:r>
        <w:rPr>
          <w:rFonts w:ascii="Calibri" w:hAnsi="Calibri" w:cs="Calibri"/>
          <w:smallCaps/>
          <w:sz w:val="22"/>
          <w:lang w:eastAsia="en-US"/>
        </w:rPr>
        <w:br/>
      </w:r>
      <w:r w:rsidRPr="00F3425A">
        <w:rPr>
          <w:rFonts w:ascii="Calibri" w:hAnsi="Calibri" w:cs="Calibri"/>
          <w:smallCaps/>
          <w:sz w:val="22"/>
          <w:lang w:eastAsia="en-US"/>
        </w:rPr>
        <w:t>Vencimento Antecipado</w:t>
      </w:r>
    </w:p>
    <w:p w14:paraId="40E7FE96" w14:textId="0212589A" w:rsidR="00C906FB" w:rsidRPr="00FA2118"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Eventos de Vencimento Antecipado</w:t>
      </w:r>
      <w:r w:rsidRPr="00FA2118">
        <w:rPr>
          <w:rFonts w:ascii="Calibri" w:hAnsi="Calibri" w:cs="Calibri"/>
          <w:sz w:val="22"/>
          <w:szCs w:val="22"/>
        </w:rPr>
        <w:t xml:space="preserve">. As obrigações da </w:t>
      </w:r>
      <w:r w:rsidR="00F1504D">
        <w:rPr>
          <w:rFonts w:ascii="Calibri" w:hAnsi="Calibri" w:cs="Calibri"/>
          <w:sz w:val="22"/>
          <w:szCs w:val="22"/>
        </w:rPr>
        <w:t xml:space="preserve">Devedora </w:t>
      </w:r>
      <w:r w:rsidRPr="00FA2118">
        <w:rPr>
          <w:rFonts w:ascii="Calibri" w:hAnsi="Calibri" w:cs="Calibri"/>
          <w:sz w:val="22"/>
          <w:szCs w:val="22"/>
        </w:rPr>
        <w:t xml:space="preserve">constantes </w:t>
      </w:r>
      <w:r w:rsidR="003E4C75">
        <w:rPr>
          <w:rFonts w:ascii="Calibri" w:hAnsi="Calibri" w:cs="Calibri"/>
          <w:sz w:val="22"/>
          <w:szCs w:val="22"/>
        </w:rPr>
        <w:t>dos Lastros p</w:t>
      </w:r>
      <w:r w:rsidRPr="00FA2118">
        <w:rPr>
          <w:rFonts w:ascii="Calibri" w:hAnsi="Calibri" w:cs="Calibri"/>
          <w:sz w:val="22"/>
          <w:szCs w:val="22"/>
        </w:rPr>
        <w:t>oderão ser declaradas antecipadamente vencidas e imediatamente exigíveis, na ocorrência das hipóteses listadas n</w:t>
      </w:r>
      <w:r w:rsidR="007E113C" w:rsidRPr="00FA2118">
        <w:rPr>
          <w:rFonts w:ascii="Calibri" w:hAnsi="Calibri" w:cs="Calibri"/>
          <w:sz w:val="22"/>
          <w:szCs w:val="22"/>
        </w:rPr>
        <w:t>o referido instrumento</w:t>
      </w:r>
      <w:r w:rsidRPr="00FA2118">
        <w:rPr>
          <w:rFonts w:ascii="Calibri" w:hAnsi="Calibri" w:cs="Calibri"/>
          <w:sz w:val="22"/>
          <w:szCs w:val="22"/>
        </w:rPr>
        <w:t>.</w:t>
      </w:r>
    </w:p>
    <w:p w14:paraId="0B1644FB" w14:textId="6F0D9911" w:rsidR="00B06885" w:rsidRDefault="00C906FB" w:rsidP="00BE1E5E">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E27B9">
        <w:rPr>
          <w:rFonts w:ascii="Calibri" w:hAnsi="Calibri" w:cs="Calibri"/>
          <w:sz w:val="22"/>
          <w:szCs w:val="22"/>
        </w:rPr>
        <w:t>A ocorrência dos Eventos de Vencimento Antecipado poderá acarretar o vencimento antecipado da</w:t>
      </w:r>
      <w:r w:rsidR="00B06885" w:rsidRPr="005E27B9">
        <w:rPr>
          <w:rFonts w:ascii="Calibri" w:hAnsi="Calibri" w:cs="Calibri"/>
          <w:sz w:val="22"/>
          <w:szCs w:val="22"/>
        </w:rPr>
        <w:t xml:space="preserve"> respectiva</w:t>
      </w:r>
      <w:r w:rsidR="007E113C" w:rsidRPr="005E27B9">
        <w:rPr>
          <w:rFonts w:ascii="Calibri" w:hAnsi="Calibri" w:cs="Calibri"/>
          <w:sz w:val="22"/>
          <w:szCs w:val="22"/>
        </w:rPr>
        <w:t xml:space="preserve"> </w:t>
      </w:r>
      <w:r w:rsidR="003E0249" w:rsidRPr="005E27B9">
        <w:rPr>
          <w:rFonts w:ascii="Calibri" w:hAnsi="Calibri" w:cs="Calibri"/>
          <w:sz w:val="22"/>
          <w:szCs w:val="22"/>
        </w:rPr>
        <w:t>CCB</w:t>
      </w:r>
      <w:r w:rsidRPr="005E27B9">
        <w:rPr>
          <w:rFonts w:ascii="Calibri" w:hAnsi="Calibri" w:cs="Calibri"/>
          <w:sz w:val="22"/>
          <w:szCs w:val="22"/>
        </w:rPr>
        <w:t>, e consequentemente</w:t>
      </w:r>
      <w:r w:rsidR="002F7953" w:rsidRPr="005E27B9">
        <w:rPr>
          <w:rFonts w:ascii="Calibri" w:hAnsi="Calibri" w:cs="Calibri"/>
          <w:sz w:val="22"/>
          <w:szCs w:val="22"/>
        </w:rPr>
        <w:t xml:space="preserve">, </w:t>
      </w:r>
      <w:r w:rsidR="00B06885" w:rsidRPr="005E27B9">
        <w:rPr>
          <w:rFonts w:ascii="Calibri" w:hAnsi="Calibri" w:cs="Calibri"/>
          <w:sz w:val="22"/>
          <w:szCs w:val="22"/>
        </w:rPr>
        <w:t xml:space="preserve">a amortização extraordinária </w:t>
      </w:r>
      <w:r w:rsidRPr="005E27B9">
        <w:rPr>
          <w:rFonts w:ascii="Calibri" w:hAnsi="Calibri" w:cs="Calibri"/>
          <w:sz w:val="22"/>
          <w:szCs w:val="22"/>
        </w:rPr>
        <w:t>dos CRI</w:t>
      </w:r>
      <w:r w:rsidR="00B2754B" w:rsidRPr="005E27B9">
        <w:rPr>
          <w:rFonts w:ascii="Calibri" w:hAnsi="Calibri" w:cs="Calibri"/>
          <w:sz w:val="22"/>
          <w:szCs w:val="22"/>
        </w:rPr>
        <w:t>.</w:t>
      </w:r>
      <w:r w:rsidRPr="005E27B9">
        <w:rPr>
          <w:rFonts w:ascii="Calibri" w:hAnsi="Calibri" w:cs="Calibri"/>
          <w:sz w:val="22"/>
          <w:szCs w:val="22"/>
        </w:rPr>
        <w:t xml:space="preserve"> Nessas hipóteses, caberá à Emissora e/ou ao Agente Fiduciário convocar uma Assembleia para deliberar sobre o vencimento antecipado da</w:t>
      </w:r>
      <w:r w:rsidR="00B06885" w:rsidRPr="005E27B9">
        <w:rPr>
          <w:rFonts w:ascii="Calibri" w:hAnsi="Calibri" w:cs="Calibri"/>
          <w:sz w:val="22"/>
          <w:szCs w:val="22"/>
        </w:rPr>
        <w:t xml:space="preserve"> respectiva</w:t>
      </w:r>
      <w:r w:rsidRPr="005E27B9">
        <w:rPr>
          <w:rFonts w:ascii="Calibri" w:hAnsi="Calibri" w:cs="Calibri"/>
          <w:sz w:val="22"/>
          <w:szCs w:val="22"/>
        </w:rPr>
        <w:t xml:space="preserve"> </w:t>
      </w:r>
      <w:r w:rsidR="003E0249" w:rsidRPr="005E27B9">
        <w:rPr>
          <w:rFonts w:ascii="Calibri" w:hAnsi="Calibri" w:cs="Calibri"/>
          <w:sz w:val="22"/>
          <w:szCs w:val="22"/>
        </w:rPr>
        <w:t xml:space="preserve">CCB </w:t>
      </w:r>
      <w:r w:rsidRPr="005E27B9">
        <w:rPr>
          <w:rFonts w:ascii="Calibri" w:hAnsi="Calibri" w:cs="Calibri"/>
          <w:sz w:val="22"/>
          <w:szCs w:val="22"/>
        </w:rPr>
        <w:t xml:space="preserve">e, consequentemente, </w:t>
      </w:r>
      <w:r w:rsidR="00B06885" w:rsidRPr="005E27B9">
        <w:rPr>
          <w:rFonts w:ascii="Calibri" w:hAnsi="Calibri" w:cs="Calibri"/>
          <w:sz w:val="22"/>
          <w:szCs w:val="22"/>
        </w:rPr>
        <w:t xml:space="preserve">a amortização extraordinária </w:t>
      </w:r>
      <w:r w:rsidRPr="005E27B9">
        <w:rPr>
          <w:rFonts w:ascii="Calibri" w:hAnsi="Calibri" w:cs="Calibri"/>
          <w:sz w:val="22"/>
          <w:szCs w:val="22"/>
        </w:rPr>
        <w:t>dos CRI.</w:t>
      </w:r>
    </w:p>
    <w:p w14:paraId="42B5E8DD" w14:textId="77777777" w:rsidR="005E27B9" w:rsidRPr="005E27B9" w:rsidRDefault="005E27B9" w:rsidP="004B38A5">
      <w:pPr>
        <w:pStyle w:val="PargrafodaLista"/>
        <w:widowControl/>
        <w:numPr>
          <w:ilvl w:val="3"/>
          <w:numId w:val="23"/>
        </w:numPr>
        <w:autoSpaceDE/>
        <w:autoSpaceDN/>
        <w:adjustRightInd/>
        <w:spacing w:before="240" w:after="240" w:line="300" w:lineRule="auto"/>
        <w:ind w:left="1701" w:firstLine="0"/>
        <w:jc w:val="both"/>
        <w:rPr>
          <w:rFonts w:ascii="Calibri" w:hAnsi="Calibri" w:cs="Calibri"/>
          <w:sz w:val="22"/>
          <w:szCs w:val="22"/>
        </w:rPr>
      </w:pPr>
      <w:r w:rsidRPr="005E27B9">
        <w:rPr>
          <w:rFonts w:ascii="Calibri" w:hAnsi="Calibri" w:cs="Calibri"/>
          <w:sz w:val="22"/>
          <w:szCs w:val="22"/>
        </w:rPr>
        <w:t xml:space="preserve">Enquanto o Regime de Afetação de um determinado Empreendimento perdurar, a ocorrência de um Evento de Vencimento Antecipado de uma das </w:t>
      </w:r>
      <w:proofErr w:type="spellStart"/>
      <w:r w:rsidRPr="005E27B9">
        <w:rPr>
          <w:rFonts w:ascii="Calibri" w:hAnsi="Calibri" w:cs="Calibri"/>
          <w:sz w:val="22"/>
          <w:szCs w:val="22"/>
        </w:rPr>
        <w:t>CCBs</w:t>
      </w:r>
      <w:proofErr w:type="spellEnd"/>
      <w:r w:rsidRPr="005E27B9">
        <w:rPr>
          <w:rFonts w:ascii="Calibri" w:hAnsi="Calibri" w:cs="Calibri"/>
          <w:sz w:val="22"/>
          <w:szCs w:val="22"/>
        </w:rPr>
        <w:t xml:space="preserve"> não acarretará </w:t>
      </w:r>
      <w:proofErr w:type="gramStart"/>
      <w:r w:rsidRPr="005E27B9">
        <w:rPr>
          <w:rFonts w:ascii="Calibri" w:hAnsi="Calibri" w:cs="Calibri"/>
          <w:sz w:val="22"/>
          <w:szCs w:val="22"/>
        </w:rPr>
        <w:t>no</w:t>
      </w:r>
      <w:proofErr w:type="gramEnd"/>
      <w:r w:rsidRPr="005E27B9">
        <w:rPr>
          <w:rFonts w:ascii="Calibri" w:hAnsi="Calibri" w:cs="Calibri"/>
          <w:sz w:val="22"/>
          <w:szCs w:val="22"/>
        </w:rPr>
        <w:t xml:space="preserve"> vencimento antecipado da outra CCB, de modo que os CRI serão apenas amortizados extraordinariamente de forma proporcional aos saldos devedores das respectivas séries</w:t>
      </w:r>
    </w:p>
    <w:p w14:paraId="5AA23B15" w14:textId="17BEA1FF" w:rsidR="005E27B9" w:rsidRPr="00E21A0D" w:rsidRDefault="005E27B9" w:rsidP="004B38A5">
      <w:pPr>
        <w:pStyle w:val="PargrafodaLista"/>
        <w:widowControl/>
        <w:numPr>
          <w:ilvl w:val="3"/>
          <w:numId w:val="23"/>
        </w:numPr>
        <w:autoSpaceDE/>
        <w:autoSpaceDN/>
        <w:adjustRightInd/>
        <w:spacing w:before="240" w:after="240" w:line="300" w:lineRule="auto"/>
        <w:ind w:left="1701" w:firstLine="0"/>
        <w:jc w:val="both"/>
        <w:rPr>
          <w:rFonts w:ascii="Calibri" w:hAnsi="Calibri" w:cs="Calibri"/>
          <w:sz w:val="22"/>
          <w:szCs w:val="22"/>
        </w:rPr>
      </w:pPr>
      <w:r w:rsidRPr="00E21A0D">
        <w:rPr>
          <w:rFonts w:ascii="Calibri" w:hAnsi="Calibri" w:cs="Calibri"/>
          <w:sz w:val="22"/>
          <w:szCs w:val="22"/>
        </w:rPr>
        <w:t xml:space="preserve">Uma vez extinto o Regime de Afetação de um determinado Empreendimento, os Eventos de Vencimento Antecipado da CCB correspondente ao Empreendimento cujo Regime de Afetação permaneça vigente poderão acarretar </w:t>
      </w:r>
      <w:proofErr w:type="gramStart"/>
      <w:r w:rsidRPr="00E21A0D">
        <w:rPr>
          <w:rFonts w:ascii="Calibri" w:hAnsi="Calibri" w:cs="Calibri"/>
          <w:sz w:val="22"/>
          <w:szCs w:val="22"/>
        </w:rPr>
        <w:t>no</w:t>
      </w:r>
      <w:proofErr w:type="gramEnd"/>
      <w:r w:rsidRPr="00E21A0D">
        <w:rPr>
          <w:rFonts w:ascii="Calibri" w:hAnsi="Calibri" w:cs="Calibri"/>
          <w:sz w:val="22"/>
          <w:szCs w:val="22"/>
        </w:rPr>
        <w:t xml:space="preserve"> vencimento antecipado da CCB cujo Regime de Afetação do Empreendimento tenha sido extinto, possibilitando assim a ocorrência do resgate antecipado total dos CRI.</w:t>
      </w:r>
    </w:p>
    <w:p w14:paraId="75249443" w14:textId="378690C2"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Caso a Assembleia mencionada </w:t>
      </w:r>
      <w:r w:rsidR="00E21A0D">
        <w:rPr>
          <w:rFonts w:ascii="Calibri" w:hAnsi="Calibri" w:cs="Calibri"/>
          <w:sz w:val="22"/>
          <w:szCs w:val="22"/>
        </w:rPr>
        <w:t>na Cláusula 6.1.1, acima,</w:t>
      </w:r>
      <w:r w:rsidR="00E21A0D" w:rsidRPr="00FA2118">
        <w:rPr>
          <w:rFonts w:ascii="Calibri" w:hAnsi="Calibri" w:cs="Calibri"/>
          <w:sz w:val="22"/>
          <w:szCs w:val="22"/>
        </w:rPr>
        <w:t xml:space="preserve"> </w:t>
      </w:r>
      <w:r w:rsidRPr="00FA2118">
        <w:rPr>
          <w:rFonts w:ascii="Calibri" w:hAnsi="Calibri" w:cs="Calibri"/>
          <w:sz w:val="22"/>
          <w:szCs w:val="22"/>
        </w:rPr>
        <w:t xml:space="preserve">seja instalada em primeira ou segunda convocação, e os Titulares </w:t>
      </w:r>
      <w:r w:rsidR="00071970" w:rsidRPr="00FA2118">
        <w:rPr>
          <w:rFonts w:ascii="Calibri" w:hAnsi="Calibri" w:cs="Calibri"/>
          <w:sz w:val="22"/>
          <w:szCs w:val="22"/>
        </w:rPr>
        <w:t>dos</w:t>
      </w:r>
      <w:r w:rsidRPr="00FA2118">
        <w:rPr>
          <w:rFonts w:ascii="Calibri" w:hAnsi="Calibri" w:cs="Calibri"/>
          <w:sz w:val="22"/>
          <w:szCs w:val="22"/>
        </w:rPr>
        <w:t xml:space="preserve"> CRI decidam pela declaração do vencimento antecipado da</w:t>
      </w:r>
      <w:r w:rsidR="00756152">
        <w:rPr>
          <w:rFonts w:ascii="Calibri" w:hAnsi="Calibri" w:cs="Calibri"/>
          <w:sz w:val="22"/>
          <w:szCs w:val="22"/>
        </w:rPr>
        <w:t>s</w:t>
      </w:r>
      <w:r w:rsidRPr="00FA2118">
        <w:rPr>
          <w:rFonts w:ascii="Calibri" w:hAnsi="Calibri" w:cs="Calibri"/>
          <w:sz w:val="22"/>
          <w:szCs w:val="22"/>
        </w:rPr>
        <w:t xml:space="preserve"> </w:t>
      </w:r>
      <w:proofErr w:type="spellStart"/>
      <w:r w:rsidR="007D0A09">
        <w:rPr>
          <w:rFonts w:ascii="Calibri" w:hAnsi="Calibri" w:cs="Calibri"/>
          <w:sz w:val="22"/>
          <w:szCs w:val="22"/>
        </w:rPr>
        <w:t>CCB</w:t>
      </w:r>
      <w:r w:rsidR="00756152">
        <w:rPr>
          <w:rFonts w:ascii="Calibri" w:hAnsi="Calibri" w:cs="Calibri"/>
          <w:sz w:val="22"/>
          <w:szCs w:val="22"/>
        </w:rPr>
        <w:t>s</w:t>
      </w:r>
      <w:proofErr w:type="spellEnd"/>
      <w:r w:rsidR="007D0A09">
        <w:rPr>
          <w:rFonts w:ascii="Calibri" w:hAnsi="Calibri" w:cs="Calibri"/>
          <w:sz w:val="22"/>
          <w:szCs w:val="22"/>
        </w:rPr>
        <w:t xml:space="preserve"> </w:t>
      </w:r>
      <w:r w:rsidRPr="00FA2118">
        <w:rPr>
          <w:rFonts w:ascii="Calibri" w:hAnsi="Calibri" w:cs="Calibri"/>
          <w:sz w:val="22"/>
          <w:szCs w:val="22"/>
        </w:rPr>
        <w:t xml:space="preserve">e, consequentemente, </w:t>
      </w:r>
      <w:r w:rsidR="00497704">
        <w:rPr>
          <w:rFonts w:ascii="Calibri" w:hAnsi="Calibri" w:cs="Calibri"/>
          <w:sz w:val="22"/>
          <w:szCs w:val="22"/>
        </w:rPr>
        <w:t>pel</w:t>
      </w:r>
      <w:r w:rsidR="00E21A0D">
        <w:rPr>
          <w:rFonts w:ascii="Calibri" w:hAnsi="Calibri" w:cs="Calibri"/>
          <w:sz w:val="22"/>
          <w:szCs w:val="22"/>
        </w:rPr>
        <w:t>a amortização extraordinária ou</w:t>
      </w:r>
      <w:r w:rsidR="00497704">
        <w:rPr>
          <w:rFonts w:ascii="Calibri" w:hAnsi="Calibri" w:cs="Calibri"/>
          <w:sz w:val="22"/>
          <w:szCs w:val="22"/>
        </w:rPr>
        <w:t xml:space="preserve"> resgate antecipado </w:t>
      </w:r>
      <w:r w:rsidR="003240B1">
        <w:rPr>
          <w:rFonts w:ascii="Calibri" w:hAnsi="Calibri" w:cs="Calibri"/>
          <w:sz w:val="22"/>
          <w:szCs w:val="22"/>
        </w:rPr>
        <w:t xml:space="preserve">total </w:t>
      </w:r>
      <w:r w:rsidRPr="00FA2118">
        <w:rPr>
          <w:rFonts w:ascii="Calibri" w:hAnsi="Calibri" w:cs="Calibri"/>
          <w:sz w:val="22"/>
          <w:szCs w:val="22"/>
        </w:rPr>
        <w:t xml:space="preserve">dos CRI, </w:t>
      </w:r>
      <w:r w:rsidR="00E21A0D">
        <w:rPr>
          <w:rFonts w:ascii="Calibri" w:hAnsi="Calibri" w:cs="Calibri"/>
          <w:sz w:val="22"/>
          <w:szCs w:val="22"/>
        </w:rPr>
        <w:t xml:space="preserve">conforme o caso, </w:t>
      </w:r>
      <w:r w:rsidRPr="00FA2118">
        <w:rPr>
          <w:rFonts w:ascii="Calibri" w:hAnsi="Calibri" w:cs="Calibri"/>
          <w:sz w:val="22"/>
          <w:szCs w:val="22"/>
        </w:rPr>
        <w:t xml:space="preserve">em quórum suficiente para atender o mínimo exigido neste </w:t>
      </w:r>
      <w:r w:rsidR="00401AC5">
        <w:rPr>
          <w:rFonts w:ascii="Calibri" w:hAnsi="Calibri" w:cs="Calibri"/>
          <w:sz w:val="22"/>
          <w:szCs w:val="22"/>
        </w:rPr>
        <w:t xml:space="preserve">instrumento </w:t>
      </w:r>
      <w:r w:rsidRPr="00FA2118">
        <w:rPr>
          <w:rFonts w:ascii="Calibri" w:hAnsi="Calibri" w:cs="Calibri"/>
          <w:sz w:val="22"/>
          <w:szCs w:val="22"/>
        </w:rPr>
        <w:t>para tanto, será formalizada uma ata de Assembleia aprovando a declaração do vencimento antecipado.</w:t>
      </w:r>
    </w:p>
    <w:p w14:paraId="1758C63A" w14:textId="6257BBCA"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07" w:name="_Hlk531103186"/>
      <w:r w:rsidRPr="00FA2118">
        <w:rPr>
          <w:rFonts w:ascii="Calibri" w:hAnsi="Calibri" w:cs="Calibri"/>
          <w:sz w:val="22"/>
          <w:szCs w:val="22"/>
        </w:rPr>
        <w:t xml:space="preserve">Observado o disposto acima, caso a Assembleia convocada para deliberação de vencimento antecipado não seja instalada ou, ainda, se instalada em primeira ou segunda convocação, o quórum mínimo exigido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para declaração do vencimento antecipado não seja alcançado, a</w:t>
      </w:r>
      <w:r w:rsidR="00756152">
        <w:rPr>
          <w:rFonts w:ascii="Calibri" w:hAnsi="Calibri" w:cs="Calibri"/>
          <w:sz w:val="22"/>
          <w:szCs w:val="22"/>
        </w:rPr>
        <w:t>s</w:t>
      </w:r>
      <w:r w:rsidR="007D0A09">
        <w:rPr>
          <w:rFonts w:ascii="Calibri" w:hAnsi="Calibri" w:cs="Calibri"/>
          <w:sz w:val="22"/>
          <w:szCs w:val="22"/>
        </w:rPr>
        <w:t xml:space="preserve"> </w:t>
      </w:r>
      <w:proofErr w:type="spellStart"/>
      <w:r w:rsidR="007D0A09">
        <w:rPr>
          <w:rFonts w:ascii="Calibri" w:hAnsi="Calibri" w:cs="Calibri"/>
          <w:sz w:val="22"/>
          <w:szCs w:val="22"/>
        </w:rPr>
        <w:t>CCB</w:t>
      </w:r>
      <w:r w:rsidR="00756152">
        <w:rPr>
          <w:rFonts w:ascii="Calibri" w:hAnsi="Calibri" w:cs="Calibri"/>
          <w:sz w:val="22"/>
          <w:szCs w:val="22"/>
        </w:rPr>
        <w:t>s</w:t>
      </w:r>
      <w:proofErr w:type="spellEnd"/>
      <w:r w:rsidR="003876EE" w:rsidRPr="00FA2118">
        <w:rPr>
          <w:rFonts w:ascii="Calibri" w:hAnsi="Calibri" w:cs="Calibri"/>
          <w:sz w:val="22"/>
          <w:szCs w:val="22"/>
        </w:rPr>
        <w:t xml:space="preserve"> </w:t>
      </w:r>
      <w:r w:rsidRPr="00FA2118">
        <w:rPr>
          <w:rFonts w:ascii="Calibri" w:hAnsi="Calibri" w:cs="Calibri"/>
          <w:sz w:val="22"/>
          <w:szCs w:val="22"/>
        </w:rPr>
        <w:t>ser</w:t>
      </w:r>
      <w:r w:rsidR="00756152">
        <w:rPr>
          <w:rFonts w:ascii="Calibri" w:hAnsi="Calibri" w:cs="Calibri"/>
          <w:sz w:val="22"/>
          <w:szCs w:val="22"/>
        </w:rPr>
        <w:t>ão</w:t>
      </w:r>
      <w:r w:rsidRPr="00FA2118">
        <w:rPr>
          <w:rFonts w:ascii="Calibri" w:hAnsi="Calibri" w:cs="Calibri"/>
          <w:sz w:val="22"/>
          <w:szCs w:val="22"/>
        </w:rPr>
        <w:t xml:space="preserve"> </w:t>
      </w:r>
      <w:r w:rsidR="00497704" w:rsidRPr="00FA2118">
        <w:rPr>
          <w:rFonts w:ascii="Calibri" w:hAnsi="Calibri" w:cs="Calibri"/>
          <w:sz w:val="22"/>
          <w:szCs w:val="22"/>
        </w:rPr>
        <w:t>considerad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 xml:space="preserve">como antecipadamente </w:t>
      </w:r>
      <w:r w:rsidR="00497704" w:rsidRPr="00FA2118">
        <w:rPr>
          <w:rFonts w:ascii="Calibri" w:hAnsi="Calibri" w:cs="Calibri"/>
          <w:sz w:val="22"/>
          <w:szCs w:val="22"/>
        </w:rPr>
        <w:t>vencid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e</w:t>
      </w:r>
      <w:r w:rsidR="00497704">
        <w:rPr>
          <w:rFonts w:ascii="Calibri" w:hAnsi="Calibri" w:cs="Calibri"/>
          <w:sz w:val="22"/>
          <w:szCs w:val="22"/>
        </w:rPr>
        <w:t xml:space="preserve">, portanto, os CRI serão objeto de </w:t>
      </w:r>
      <w:r w:rsidR="00E21A0D">
        <w:rPr>
          <w:rFonts w:ascii="Calibri" w:hAnsi="Calibri" w:cs="Calibri"/>
          <w:sz w:val="22"/>
          <w:szCs w:val="22"/>
        </w:rPr>
        <w:t xml:space="preserve">amortização extraordinária ou </w:t>
      </w:r>
      <w:r w:rsidR="00C77225">
        <w:rPr>
          <w:rFonts w:ascii="Calibri" w:hAnsi="Calibri" w:cs="Calibri"/>
          <w:sz w:val="22"/>
          <w:szCs w:val="22"/>
        </w:rPr>
        <w:t>r</w:t>
      </w:r>
      <w:r w:rsidR="00497704">
        <w:rPr>
          <w:rFonts w:ascii="Calibri" w:hAnsi="Calibri" w:cs="Calibri"/>
          <w:sz w:val="22"/>
          <w:szCs w:val="22"/>
        </w:rPr>
        <w:t xml:space="preserve">esgate </w:t>
      </w:r>
      <w:r w:rsidR="00C77225">
        <w:rPr>
          <w:rFonts w:ascii="Calibri" w:hAnsi="Calibri" w:cs="Calibri"/>
          <w:sz w:val="22"/>
          <w:szCs w:val="22"/>
        </w:rPr>
        <w:t>t</w:t>
      </w:r>
      <w:r w:rsidR="00497704">
        <w:rPr>
          <w:rFonts w:ascii="Calibri" w:hAnsi="Calibri" w:cs="Calibri"/>
          <w:sz w:val="22"/>
          <w:szCs w:val="22"/>
        </w:rPr>
        <w:t>otal</w:t>
      </w:r>
      <w:r w:rsidR="00E21A0D">
        <w:rPr>
          <w:rFonts w:ascii="Calibri" w:hAnsi="Calibri" w:cs="Calibri"/>
          <w:sz w:val="22"/>
          <w:szCs w:val="22"/>
        </w:rPr>
        <w:t>, conforme o caso,</w:t>
      </w:r>
      <w:r w:rsidR="00497704">
        <w:rPr>
          <w:rFonts w:ascii="Calibri" w:hAnsi="Calibri" w:cs="Calibri"/>
          <w:sz w:val="22"/>
          <w:szCs w:val="22"/>
        </w:rPr>
        <w:t xml:space="preserve"> e</w:t>
      </w:r>
      <w:r w:rsidRPr="00FA2118">
        <w:rPr>
          <w:rFonts w:ascii="Calibri" w:hAnsi="Calibri" w:cs="Calibri"/>
          <w:sz w:val="22"/>
          <w:szCs w:val="22"/>
        </w:rPr>
        <w:t xml:space="preserve"> será formalizada uma ata de Assembleia constatando a declaração do vencimento antecipado</w:t>
      </w:r>
      <w:bookmarkEnd w:id="107"/>
      <w:r w:rsidRPr="00FA2118">
        <w:rPr>
          <w:rFonts w:ascii="Calibri" w:hAnsi="Calibri" w:cs="Calibri"/>
          <w:sz w:val="22"/>
          <w:szCs w:val="22"/>
        </w:rPr>
        <w:t>.</w:t>
      </w:r>
    </w:p>
    <w:p w14:paraId="2892D684" w14:textId="3A894C40" w:rsidR="004C3B69" w:rsidRPr="00FA2118" w:rsidRDefault="004C3B69"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C3B69">
        <w:rPr>
          <w:rFonts w:ascii="Calibri" w:hAnsi="Calibri" w:cs="Calibri"/>
          <w:sz w:val="22"/>
          <w:szCs w:val="22"/>
        </w:rPr>
        <w:t>Em caso de vencimento antecipado dos CRI</w:t>
      </w:r>
      <w:r>
        <w:rPr>
          <w:rFonts w:ascii="Calibri" w:hAnsi="Calibri" w:cs="Calibri"/>
          <w:sz w:val="22"/>
          <w:szCs w:val="22"/>
        </w:rPr>
        <w:t>,</w:t>
      </w:r>
      <w:r w:rsidRPr="004C3B69">
        <w:rPr>
          <w:rFonts w:ascii="Calibri" w:hAnsi="Calibri" w:cs="Calibri"/>
          <w:sz w:val="22"/>
          <w:szCs w:val="22"/>
        </w:rPr>
        <w:t xml:space="preserve"> a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 </w:t>
      </w:r>
      <w:r w:rsidR="00D86736">
        <w:rPr>
          <w:rFonts w:ascii="Calibri" w:hAnsi="Calibri" w:cs="Calibri"/>
          <w:sz w:val="22"/>
          <w:szCs w:val="22"/>
        </w:rPr>
        <w:t>em até 3 (três) Dias Úteis</w:t>
      </w:r>
      <w:r w:rsidRPr="004C3B69">
        <w:rPr>
          <w:rFonts w:ascii="Calibri" w:hAnsi="Calibri" w:cs="Calibri"/>
          <w:sz w:val="22"/>
          <w:szCs w:val="22"/>
        </w:rPr>
        <w:t>.</w:t>
      </w:r>
    </w:p>
    <w:p w14:paraId="43B96A86" w14:textId="3DEED3BC" w:rsidR="00C906FB"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color="000000"/>
          <w:lang w:eastAsia="pt-BR"/>
        </w:rPr>
      </w:pPr>
      <w:r w:rsidRPr="00FA2118">
        <w:rPr>
          <w:rFonts w:ascii="Calibri" w:hAnsi="Calibri" w:cs="Calibri"/>
          <w:color w:val="000000"/>
          <w:sz w:val="22"/>
          <w:szCs w:val="22"/>
          <w:u w:val="single"/>
        </w:rPr>
        <w:lastRenderedPageBreak/>
        <w:t>Pagamento do Vencimento Antecipado</w:t>
      </w:r>
      <w:r w:rsidRPr="00FA2118">
        <w:rPr>
          <w:rFonts w:ascii="Calibri" w:hAnsi="Calibri" w:cs="Calibri"/>
          <w:color w:val="000000"/>
          <w:sz w:val="22"/>
          <w:szCs w:val="22"/>
        </w:rPr>
        <w:t xml:space="preserve">. </w:t>
      </w:r>
      <w:r w:rsidRPr="00FA2118">
        <w:rPr>
          <w:rFonts w:ascii="Calibri" w:hAnsi="Calibri" w:cs="Calibri"/>
          <w:sz w:val="22"/>
          <w:szCs w:val="22"/>
          <w:u w:color="000000"/>
          <w:lang w:eastAsia="pt-BR"/>
        </w:rPr>
        <w:t>Em caso de decretação do vencimento antecipado d</w:t>
      </w:r>
      <w:r w:rsidR="005C079C">
        <w:rPr>
          <w:rFonts w:ascii="Calibri" w:hAnsi="Calibri" w:cs="Calibri"/>
          <w:sz w:val="22"/>
          <w:szCs w:val="22"/>
          <w:u w:color="000000"/>
          <w:lang w:eastAsia="pt-BR"/>
        </w:rPr>
        <w:t>as</w:t>
      </w:r>
      <w:r w:rsidR="0060399C">
        <w:rPr>
          <w:rFonts w:ascii="Calibri" w:hAnsi="Calibri" w:cs="Calibri"/>
          <w:sz w:val="22"/>
          <w:szCs w:val="22"/>
          <w:u w:color="000000"/>
          <w:lang w:eastAsia="pt-BR"/>
        </w:rPr>
        <w:t xml:space="preserve"> </w:t>
      </w:r>
      <w:proofErr w:type="spellStart"/>
      <w:r w:rsidR="0060399C">
        <w:rPr>
          <w:rFonts w:ascii="Calibri" w:hAnsi="Calibri" w:cs="Calibri"/>
          <w:sz w:val="22"/>
          <w:szCs w:val="22"/>
          <w:u w:color="000000"/>
          <w:lang w:eastAsia="pt-BR"/>
        </w:rPr>
        <w:t>CCB</w:t>
      </w:r>
      <w:r w:rsidR="005C079C">
        <w:rPr>
          <w:rFonts w:ascii="Calibri" w:hAnsi="Calibri" w:cs="Calibri"/>
          <w:sz w:val="22"/>
          <w:szCs w:val="22"/>
          <w:u w:color="000000"/>
          <w:lang w:eastAsia="pt-BR"/>
        </w:rPr>
        <w:t>s</w:t>
      </w:r>
      <w:proofErr w:type="spellEnd"/>
      <w:r w:rsidRPr="00FA2118">
        <w:rPr>
          <w:rFonts w:ascii="Calibri" w:hAnsi="Calibri" w:cs="Calibri"/>
          <w:sz w:val="22"/>
          <w:szCs w:val="22"/>
          <w:u w:color="000000"/>
          <w:lang w:eastAsia="pt-BR"/>
        </w:rPr>
        <w:t>, a</w:t>
      </w:r>
      <w:r w:rsidR="007827B8">
        <w:rPr>
          <w:rFonts w:ascii="Calibri" w:hAnsi="Calibri" w:cs="Calibri"/>
          <w:sz w:val="22"/>
          <w:szCs w:val="22"/>
          <w:u w:color="000000"/>
          <w:lang w:eastAsia="pt-BR"/>
        </w:rPr>
        <w:t xml:space="preserve"> </w:t>
      </w:r>
      <w:r w:rsidR="0016477C">
        <w:rPr>
          <w:rFonts w:ascii="Calibri" w:hAnsi="Calibri" w:cs="Calibri"/>
          <w:sz w:val="22"/>
          <w:szCs w:val="22"/>
          <w:u w:color="000000"/>
          <w:lang w:eastAsia="pt-BR"/>
        </w:rPr>
        <w:t xml:space="preserve">Devedora </w:t>
      </w:r>
      <w:r w:rsidRPr="00FA2118">
        <w:rPr>
          <w:rFonts w:ascii="Calibri" w:hAnsi="Calibri" w:cs="Calibri"/>
          <w:sz w:val="22"/>
          <w:szCs w:val="22"/>
          <w:u w:color="000000"/>
          <w:lang w:eastAsia="pt-BR"/>
        </w:rPr>
        <w:t>dever</w:t>
      </w:r>
      <w:r w:rsidR="0016477C">
        <w:rPr>
          <w:rFonts w:ascii="Calibri" w:hAnsi="Calibri" w:cs="Calibri"/>
          <w:sz w:val="22"/>
          <w:szCs w:val="22"/>
          <w:u w:color="000000"/>
          <w:lang w:eastAsia="pt-BR"/>
        </w:rPr>
        <w:t>á</w:t>
      </w:r>
      <w:r w:rsidRPr="00FA2118">
        <w:rPr>
          <w:rFonts w:ascii="Calibri" w:hAnsi="Calibri" w:cs="Calibri"/>
          <w:sz w:val="22"/>
          <w:szCs w:val="22"/>
          <w:u w:color="000000"/>
          <w:lang w:eastAsia="pt-BR"/>
        </w:rPr>
        <w:t xml:space="preserve"> efetuar o pagamento </w:t>
      </w:r>
      <w:r w:rsidR="00013745" w:rsidRPr="00414433">
        <w:rPr>
          <w:rFonts w:ascii="Calibri" w:hAnsi="Calibri" w:cs="Calibri"/>
          <w:sz w:val="22"/>
          <w:szCs w:val="22"/>
          <w:u w:color="000000"/>
          <w:lang w:eastAsia="pt-BR"/>
        </w:rPr>
        <w:t xml:space="preserve">do saldo do Valor </w:t>
      </w:r>
      <w:r w:rsidR="0060399C">
        <w:rPr>
          <w:rFonts w:ascii="Calibri" w:hAnsi="Calibri" w:cs="Calibri"/>
          <w:sz w:val="22"/>
          <w:szCs w:val="22"/>
          <w:u w:color="000000"/>
          <w:lang w:eastAsia="pt-BR"/>
        </w:rPr>
        <w:t>do Principal</w:t>
      </w:r>
      <w:r w:rsidR="0016477C" w:rsidRPr="00414433">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 xml:space="preserve">da </w:t>
      </w:r>
      <w:r w:rsidR="0060399C">
        <w:rPr>
          <w:rFonts w:ascii="Calibri" w:hAnsi="Calibri" w:cs="Calibri"/>
          <w:sz w:val="22"/>
          <w:szCs w:val="22"/>
          <w:u w:color="000000"/>
          <w:lang w:eastAsia="pt-BR"/>
        </w:rPr>
        <w:t>CCB não amortizado</w:t>
      </w:r>
      <w:r w:rsidR="006E5B78" w:rsidRPr="006E5B78">
        <w:rPr>
          <w:rFonts w:ascii="Calibri" w:hAnsi="Calibri" w:cs="Calibri"/>
          <w:sz w:val="22"/>
          <w:szCs w:val="22"/>
          <w:u w:color="000000"/>
          <w:lang w:eastAsia="pt-BR"/>
        </w:rPr>
        <w:t xml:space="preserve"> </w:t>
      </w:r>
      <w:r w:rsidR="006E5B78">
        <w:rPr>
          <w:rFonts w:ascii="Calibri" w:hAnsi="Calibri" w:cs="Calibri"/>
          <w:sz w:val="22"/>
          <w:szCs w:val="22"/>
          <w:u w:color="000000"/>
          <w:lang w:eastAsia="pt-BR"/>
        </w:rPr>
        <w:t xml:space="preserve">objeto do Evento de Vencimento Antecipado, na hipótese de amortização extraordinária, ou de ambas as </w:t>
      </w:r>
      <w:proofErr w:type="spellStart"/>
      <w:r w:rsidR="006E5B78">
        <w:rPr>
          <w:rFonts w:ascii="Calibri" w:hAnsi="Calibri" w:cs="Calibri"/>
          <w:sz w:val="22"/>
          <w:szCs w:val="22"/>
          <w:u w:color="000000"/>
          <w:lang w:eastAsia="pt-BR"/>
        </w:rPr>
        <w:t>CCBs</w:t>
      </w:r>
      <w:proofErr w:type="spellEnd"/>
      <w:r w:rsidR="006E5B78">
        <w:rPr>
          <w:rFonts w:ascii="Calibri" w:hAnsi="Calibri" w:cs="Calibri"/>
          <w:sz w:val="22"/>
          <w:szCs w:val="22"/>
          <w:u w:color="000000"/>
          <w:lang w:eastAsia="pt-BR"/>
        </w:rPr>
        <w:t xml:space="preserve"> na hipótese de resgate antecipado</w:t>
      </w:r>
      <w:r w:rsidR="0060399C">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 xml:space="preserve">acrescido da Remuneração, calculada </w:t>
      </w:r>
      <w:r w:rsidR="00013745" w:rsidRPr="006903E9">
        <w:rPr>
          <w:rFonts w:ascii="Calibri" w:hAnsi="Calibri" w:cs="Calibri"/>
          <w:i/>
          <w:iCs/>
          <w:sz w:val="22"/>
          <w:szCs w:val="22"/>
          <w:u w:color="000000"/>
          <w:lang w:eastAsia="pt-BR"/>
        </w:rPr>
        <w:t xml:space="preserve">pro rata </w:t>
      </w:r>
      <w:proofErr w:type="spellStart"/>
      <w:r w:rsidR="00013745" w:rsidRPr="006903E9">
        <w:rPr>
          <w:rFonts w:ascii="Calibri" w:hAnsi="Calibri" w:cs="Calibri"/>
          <w:i/>
          <w:iCs/>
          <w:sz w:val="22"/>
          <w:szCs w:val="22"/>
          <w:u w:color="000000"/>
          <w:lang w:eastAsia="pt-BR"/>
        </w:rPr>
        <w:t>temporis</w:t>
      </w:r>
      <w:proofErr w:type="spellEnd"/>
      <w:r w:rsidR="00013745" w:rsidRPr="00414433">
        <w:rPr>
          <w:rFonts w:ascii="Calibri" w:hAnsi="Calibri" w:cs="Calibri"/>
          <w:sz w:val="22"/>
          <w:szCs w:val="22"/>
          <w:u w:color="000000"/>
          <w:lang w:eastAsia="pt-BR"/>
        </w:rPr>
        <w:t xml:space="preserve"> desde a primeira Data de Integralização, ou da última Data de Pagamento da Remuneração, conforme o caso, até a data do efetivo pagamento, </w:t>
      </w:r>
      <w:r w:rsidR="00D3722F" w:rsidRPr="00414433">
        <w:rPr>
          <w:rFonts w:ascii="Calibri" w:hAnsi="Calibri" w:cs="Calibri"/>
          <w:sz w:val="22"/>
          <w:szCs w:val="22"/>
          <w:u w:color="000000"/>
          <w:lang w:eastAsia="pt-BR"/>
        </w:rPr>
        <w:t>bem como de eventuais multas, prêmios, penalidades, juros, e quaisquer outros v</w:t>
      </w:r>
      <w:r w:rsidR="00013745" w:rsidRPr="00414433">
        <w:rPr>
          <w:rFonts w:ascii="Calibri" w:hAnsi="Calibri" w:cs="Calibri"/>
          <w:sz w:val="22"/>
          <w:szCs w:val="22"/>
          <w:u w:color="000000"/>
          <w:lang w:eastAsia="pt-BR"/>
        </w:rPr>
        <w:t xml:space="preserve">alores eventualmente devidos pela </w:t>
      </w:r>
      <w:r w:rsidR="0016477C" w:rsidRPr="00414433">
        <w:rPr>
          <w:rFonts w:ascii="Calibri" w:hAnsi="Calibri" w:cs="Calibri"/>
          <w:sz w:val="22"/>
          <w:szCs w:val="22"/>
          <w:u w:color="000000"/>
          <w:lang w:eastAsia="pt-BR"/>
        </w:rPr>
        <w:t xml:space="preserve">Devedora </w:t>
      </w:r>
      <w:r w:rsidR="00013745" w:rsidRPr="00414433">
        <w:rPr>
          <w:rFonts w:ascii="Calibri" w:hAnsi="Calibri" w:cs="Calibri"/>
          <w:sz w:val="22"/>
          <w:szCs w:val="22"/>
          <w:u w:color="000000"/>
          <w:lang w:eastAsia="pt-BR"/>
        </w:rPr>
        <w:t>e/ou p</w:t>
      </w:r>
      <w:r w:rsidR="00FD0CB0" w:rsidRPr="00414433">
        <w:rPr>
          <w:rFonts w:ascii="Calibri" w:hAnsi="Calibri" w:cs="Calibri"/>
          <w:sz w:val="22"/>
          <w:szCs w:val="22"/>
          <w:u w:color="000000"/>
          <w:lang w:eastAsia="pt-BR"/>
        </w:rPr>
        <w:t>elo(s)</w:t>
      </w:r>
      <w:r w:rsidR="00013745" w:rsidRPr="00414433">
        <w:rPr>
          <w:rFonts w:ascii="Calibri" w:hAnsi="Calibri" w:cs="Calibri"/>
          <w:sz w:val="22"/>
          <w:szCs w:val="22"/>
          <w:u w:color="000000"/>
          <w:lang w:eastAsia="pt-BR"/>
        </w:rPr>
        <w:t xml:space="preserve"> Garantidor</w:t>
      </w:r>
      <w:r w:rsidR="00FD0CB0" w:rsidRPr="00414433">
        <w:rPr>
          <w:rFonts w:ascii="Calibri" w:hAnsi="Calibri" w:cs="Calibri"/>
          <w:sz w:val="22"/>
          <w:szCs w:val="22"/>
          <w:u w:color="000000"/>
          <w:lang w:eastAsia="pt-BR"/>
        </w:rPr>
        <w:t>(es)</w:t>
      </w:r>
      <w:r w:rsidR="00013745" w:rsidRPr="00414433">
        <w:rPr>
          <w:rFonts w:ascii="Calibri" w:hAnsi="Calibri" w:cs="Calibri"/>
          <w:sz w:val="22"/>
          <w:szCs w:val="22"/>
          <w:u w:color="000000"/>
          <w:lang w:eastAsia="pt-BR"/>
        </w:rPr>
        <w:t xml:space="preserve">, </w:t>
      </w:r>
      <w:r w:rsidR="007827B8" w:rsidRPr="00414433">
        <w:rPr>
          <w:rFonts w:ascii="Calibri" w:hAnsi="Calibri" w:cs="Calibri"/>
          <w:sz w:val="22"/>
          <w:szCs w:val="22"/>
          <w:u w:color="000000"/>
          <w:lang w:eastAsia="pt-BR"/>
        </w:rPr>
        <w:t>de acordo com o</w:t>
      </w:r>
      <w:r w:rsidR="006903E9">
        <w:rPr>
          <w:rFonts w:ascii="Calibri" w:hAnsi="Calibri" w:cs="Calibri"/>
          <w:sz w:val="22"/>
          <w:szCs w:val="22"/>
          <w:u w:color="000000"/>
          <w:lang w:eastAsia="pt-BR"/>
        </w:rPr>
        <w:t>s</w:t>
      </w:r>
      <w:r w:rsidR="007827B8" w:rsidRPr="00414433">
        <w:rPr>
          <w:rFonts w:ascii="Calibri" w:hAnsi="Calibri" w:cs="Calibri"/>
          <w:sz w:val="22"/>
          <w:szCs w:val="22"/>
          <w:u w:color="000000"/>
          <w:lang w:eastAsia="pt-BR"/>
        </w:rPr>
        <w:t xml:space="preserve"> </w:t>
      </w:r>
      <w:r w:rsidR="0060399C">
        <w:rPr>
          <w:rFonts w:ascii="Calibri" w:hAnsi="Calibri" w:cs="Calibri"/>
          <w:sz w:val="22"/>
          <w:szCs w:val="22"/>
          <w:u w:color="000000"/>
          <w:lang w:eastAsia="pt-BR"/>
        </w:rPr>
        <w:t>Lastro</w:t>
      </w:r>
      <w:r w:rsidR="006903E9">
        <w:rPr>
          <w:rFonts w:ascii="Calibri" w:hAnsi="Calibri" w:cs="Calibri"/>
          <w:sz w:val="22"/>
          <w:szCs w:val="22"/>
          <w:u w:color="000000"/>
          <w:lang w:eastAsia="pt-BR"/>
        </w:rPr>
        <w:t>s</w:t>
      </w:r>
      <w:r w:rsidR="00013745" w:rsidRPr="00FA2118">
        <w:rPr>
          <w:rFonts w:ascii="Calibri" w:hAnsi="Calibri" w:cs="Calibri"/>
          <w:sz w:val="22"/>
          <w:szCs w:val="22"/>
          <w:u w:color="000000"/>
          <w:lang w:eastAsia="pt-BR"/>
        </w:rPr>
        <w:t xml:space="preserve"> </w:t>
      </w:r>
      <w:r w:rsidR="00071970" w:rsidRPr="00FA2118">
        <w:rPr>
          <w:rFonts w:ascii="Calibri" w:hAnsi="Calibri" w:cs="Calibri"/>
          <w:sz w:val="22"/>
          <w:szCs w:val="22"/>
          <w:u w:color="000000"/>
          <w:lang w:eastAsia="pt-BR"/>
        </w:rPr>
        <w:t>e dos Documentos da Operação</w:t>
      </w:r>
      <w:r w:rsidRPr="00FA2118">
        <w:rPr>
          <w:rFonts w:ascii="Calibri" w:hAnsi="Calibri" w:cs="Calibri"/>
          <w:sz w:val="22"/>
          <w:szCs w:val="22"/>
          <w:u w:color="000000"/>
          <w:lang w:eastAsia="pt-BR"/>
        </w:rPr>
        <w:t>,</w:t>
      </w:r>
      <w:r w:rsidR="00071970" w:rsidRPr="00FA2118">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em até</w:t>
      </w:r>
      <w:r w:rsidR="00013745" w:rsidRPr="00FA2118">
        <w:rPr>
          <w:rFonts w:ascii="Calibri" w:hAnsi="Calibri" w:cs="Calibri"/>
          <w:sz w:val="22"/>
          <w:szCs w:val="22"/>
        </w:rPr>
        <w:t xml:space="preserve"> 5 (cinco) Dias Úteis a contar d</w:t>
      </w:r>
      <w:r w:rsidR="006903E9">
        <w:rPr>
          <w:rFonts w:ascii="Calibri" w:hAnsi="Calibri" w:cs="Calibri"/>
          <w:sz w:val="22"/>
          <w:szCs w:val="22"/>
        </w:rPr>
        <w:t>a declaração do</w:t>
      </w:r>
      <w:r w:rsidR="00013745" w:rsidRPr="00FA2118">
        <w:rPr>
          <w:rFonts w:ascii="Calibri" w:hAnsi="Calibri" w:cs="Calibri"/>
          <w:sz w:val="22"/>
          <w:szCs w:val="22"/>
        </w:rPr>
        <w:t xml:space="preserve"> vencimento antecipado </w:t>
      </w:r>
      <w:r w:rsidR="0060399C">
        <w:rPr>
          <w:rFonts w:ascii="Calibri" w:hAnsi="Calibri" w:cs="Calibri"/>
          <w:sz w:val="22"/>
          <w:szCs w:val="22"/>
        </w:rPr>
        <w:t>da</w:t>
      </w:r>
      <w:r w:rsidR="00CE367D">
        <w:rPr>
          <w:rFonts w:ascii="Calibri" w:hAnsi="Calibri" w:cs="Calibri"/>
          <w:sz w:val="22"/>
          <w:szCs w:val="22"/>
        </w:rPr>
        <w:t>s</w:t>
      </w:r>
      <w:r w:rsidR="0060399C">
        <w:rPr>
          <w:rFonts w:ascii="Calibri" w:hAnsi="Calibri" w:cs="Calibri"/>
          <w:sz w:val="22"/>
          <w:szCs w:val="22"/>
        </w:rPr>
        <w:t xml:space="preserve"> </w:t>
      </w:r>
      <w:proofErr w:type="spellStart"/>
      <w:r w:rsidR="0060399C">
        <w:rPr>
          <w:rFonts w:ascii="Calibri" w:hAnsi="Calibri" w:cs="Calibri"/>
          <w:sz w:val="22"/>
          <w:szCs w:val="22"/>
        </w:rPr>
        <w:t>CCB</w:t>
      </w:r>
      <w:r w:rsidR="00CE367D">
        <w:rPr>
          <w:rFonts w:ascii="Calibri" w:hAnsi="Calibri" w:cs="Calibri"/>
          <w:sz w:val="22"/>
          <w:szCs w:val="22"/>
        </w:rPr>
        <w:t>s</w:t>
      </w:r>
      <w:proofErr w:type="spellEnd"/>
      <w:r w:rsidRPr="00FA2118">
        <w:rPr>
          <w:rFonts w:ascii="Calibri" w:hAnsi="Calibri" w:cs="Calibri"/>
          <w:sz w:val="22"/>
          <w:szCs w:val="22"/>
          <w:u w:color="000000"/>
          <w:lang w:eastAsia="pt-BR"/>
        </w:rPr>
        <w:t>.</w:t>
      </w:r>
    </w:p>
    <w:p w14:paraId="34D2B975" w14:textId="561DE81C" w:rsidR="004C3B69" w:rsidRPr="00757D4E" w:rsidRDefault="004C3B69"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Pr>
          <w:rFonts w:ascii="Calibri" w:hAnsi="Calibri" w:cs="Calibri"/>
          <w:sz w:val="22"/>
          <w:szCs w:val="22"/>
        </w:rPr>
        <w:t>A</w:t>
      </w:r>
      <w:r w:rsidRPr="004C3B69">
        <w:rPr>
          <w:rFonts w:ascii="Calibri" w:hAnsi="Calibri" w:cs="Calibri"/>
          <w:sz w:val="22"/>
          <w:szCs w:val="22"/>
        </w:rPr>
        <w:t xml:space="preserve">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w:t>
      </w:r>
      <w:r>
        <w:rPr>
          <w:rFonts w:ascii="Calibri" w:hAnsi="Calibri" w:cs="Calibri"/>
          <w:sz w:val="22"/>
          <w:szCs w:val="22"/>
        </w:rPr>
        <w:t xml:space="preserve">, </w:t>
      </w:r>
      <w:r w:rsidRPr="004C3B69">
        <w:rPr>
          <w:rFonts w:ascii="Calibri" w:hAnsi="Calibri" w:cs="Calibri"/>
          <w:sz w:val="22"/>
          <w:szCs w:val="22"/>
        </w:rPr>
        <w:t xml:space="preserve">em relação ao evento de pagamento </w:t>
      </w:r>
      <w:r>
        <w:rPr>
          <w:rFonts w:ascii="Calibri" w:hAnsi="Calibri" w:cs="Calibri"/>
          <w:sz w:val="22"/>
          <w:szCs w:val="22"/>
        </w:rPr>
        <w:t xml:space="preserve">acima, </w:t>
      </w:r>
      <w:r w:rsidRPr="004C3B69">
        <w:rPr>
          <w:rFonts w:ascii="Calibri" w:hAnsi="Calibri" w:cs="Calibri"/>
          <w:sz w:val="22"/>
          <w:szCs w:val="22"/>
        </w:rPr>
        <w:t>com antecedência mínima de 3 dias úteis.</w:t>
      </w:r>
    </w:p>
    <w:p w14:paraId="545E6C23" w14:textId="22BAB052" w:rsidR="00C20FB5" w:rsidRPr="00FA2118" w:rsidRDefault="00C20FB5"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sidRPr="00C20FB5">
        <w:rPr>
          <w:rFonts w:ascii="Calibri" w:hAnsi="Calibri" w:cs="Calibri"/>
          <w:sz w:val="22"/>
          <w:szCs w:val="22"/>
          <w:u w:color="000000"/>
          <w:lang w:eastAsia="pt-BR"/>
        </w:rPr>
        <w:t>Eventual atraso no pagamento previsto</w:t>
      </w:r>
      <w:r>
        <w:rPr>
          <w:rFonts w:ascii="Calibri" w:hAnsi="Calibri" w:cs="Calibri"/>
          <w:sz w:val="22"/>
          <w:szCs w:val="22"/>
          <w:u w:color="000000"/>
          <w:lang w:eastAsia="pt-BR"/>
        </w:rPr>
        <w:t xml:space="preserve"> na Cláusula 6.2</w:t>
      </w:r>
      <w:r w:rsidRPr="00C20FB5">
        <w:rPr>
          <w:rFonts w:ascii="Calibri" w:hAnsi="Calibri" w:cs="Calibri"/>
          <w:sz w:val="22"/>
          <w:szCs w:val="22"/>
          <w:u w:color="000000"/>
          <w:lang w:eastAsia="pt-BR"/>
        </w:rPr>
        <w:t xml:space="preserve"> acima sujeitará a Devedora ao pagamento dos respectivos Encargos Moratórios</w:t>
      </w:r>
      <w:r>
        <w:rPr>
          <w:rFonts w:ascii="Calibri" w:hAnsi="Calibri" w:cs="Calibri"/>
          <w:sz w:val="22"/>
          <w:szCs w:val="22"/>
          <w:u w:color="000000"/>
          <w:lang w:eastAsia="pt-BR"/>
        </w:rPr>
        <w:t>, conforme previstos no Lastro</w:t>
      </w:r>
      <w:r w:rsidRPr="00C20FB5">
        <w:rPr>
          <w:rFonts w:ascii="Calibri" w:hAnsi="Calibri" w:cs="Calibri"/>
          <w:sz w:val="22"/>
          <w:szCs w:val="22"/>
          <w:u w:color="000000"/>
          <w:lang w:eastAsia="pt-BR"/>
        </w:rPr>
        <w:t>.</w:t>
      </w:r>
    </w:p>
    <w:p w14:paraId="3F7C9A99" w14:textId="17B10CEC" w:rsidR="00A019DE"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Sétima</w:t>
      </w:r>
      <w:r>
        <w:rPr>
          <w:rFonts w:ascii="Calibri" w:hAnsi="Calibri" w:cs="Calibri"/>
          <w:smallCaps/>
          <w:sz w:val="22"/>
          <w:lang w:eastAsia="en-US"/>
        </w:rPr>
        <w:br/>
      </w:r>
      <w:r w:rsidRPr="00F3425A">
        <w:rPr>
          <w:rFonts w:ascii="Calibri" w:hAnsi="Calibri" w:cs="Calibri"/>
          <w:smallCaps/>
          <w:sz w:val="22"/>
          <w:lang w:eastAsia="en-US"/>
        </w:rPr>
        <w:t>Ordem de Pagamentos</w:t>
      </w:r>
    </w:p>
    <w:p w14:paraId="77A66EF2" w14:textId="47CA8A58" w:rsidR="00BF3E64" w:rsidRPr="00FA2118" w:rsidRDefault="00BF3E6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Ordem </w:t>
      </w:r>
      <w:r w:rsidR="00A41A70" w:rsidRPr="00FA2118">
        <w:rPr>
          <w:rFonts w:ascii="Calibri" w:hAnsi="Calibri" w:cs="Calibri"/>
          <w:sz w:val="22"/>
          <w:szCs w:val="22"/>
          <w:u w:val="single"/>
        </w:rPr>
        <w:t>de Pagamentos</w:t>
      </w:r>
      <w:r w:rsidRPr="00FA2118">
        <w:rPr>
          <w:rFonts w:ascii="Calibri" w:hAnsi="Calibri" w:cs="Calibri"/>
          <w:sz w:val="22"/>
          <w:szCs w:val="22"/>
        </w:rPr>
        <w:t xml:space="preserve">. </w:t>
      </w:r>
      <w:r w:rsidR="001E5DAE" w:rsidRPr="00FA2118">
        <w:rPr>
          <w:rFonts w:ascii="Calibri" w:hAnsi="Calibri" w:cs="Calibri"/>
          <w:sz w:val="22"/>
          <w:szCs w:val="22"/>
        </w:rPr>
        <w:t xml:space="preserve">Observado o disposto </w:t>
      </w:r>
      <w:r w:rsidR="00FC0BCA" w:rsidRPr="00FA2118">
        <w:rPr>
          <w:rFonts w:ascii="Calibri" w:hAnsi="Calibri" w:cs="Calibri"/>
          <w:sz w:val="22"/>
          <w:szCs w:val="22"/>
        </w:rPr>
        <w:t>n</w:t>
      </w:r>
      <w:r w:rsidR="006D0AEA">
        <w:rPr>
          <w:rFonts w:ascii="Calibri" w:hAnsi="Calibri" w:cs="Calibri"/>
          <w:sz w:val="22"/>
          <w:szCs w:val="22"/>
        </w:rPr>
        <w:t xml:space="preserve">o </w:t>
      </w:r>
      <w:r w:rsidR="001F7AC1">
        <w:rPr>
          <w:rFonts w:ascii="Calibri" w:hAnsi="Calibri" w:cs="Calibri"/>
          <w:sz w:val="22"/>
          <w:szCs w:val="22"/>
        </w:rPr>
        <w:t>Lastro</w:t>
      </w:r>
      <w:r w:rsidR="006D0AEA">
        <w:rPr>
          <w:rFonts w:ascii="Calibri" w:hAnsi="Calibri" w:cs="Calibri"/>
          <w:sz w:val="22"/>
          <w:szCs w:val="22"/>
        </w:rPr>
        <w:t xml:space="preserve"> </w:t>
      </w:r>
      <w:r w:rsidR="001E5DAE" w:rsidRPr="00FA2118">
        <w:rPr>
          <w:rFonts w:ascii="Calibri" w:hAnsi="Calibri" w:cs="Calibri"/>
          <w:sz w:val="22"/>
          <w:szCs w:val="22"/>
        </w:rPr>
        <w:t>a esse respeito, o</w:t>
      </w:r>
      <w:r w:rsidRPr="00FA2118">
        <w:rPr>
          <w:rFonts w:ascii="Calibri" w:hAnsi="Calibri" w:cs="Calibri"/>
          <w:sz w:val="22"/>
          <w:szCs w:val="22"/>
        </w:rPr>
        <w:t xml:space="preserve">s valores </w:t>
      </w:r>
      <w:r w:rsidR="00A019DE" w:rsidRPr="00FA2118">
        <w:rPr>
          <w:rFonts w:ascii="Calibri" w:hAnsi="Calibri" w:cs="Calibri"/>
          <w:sz w:val="22"/>
          <w:szCs w:val="22"/>
        </w:rPr>
        <w:t xml:space="preserve">depositados </w:t>
      </w:r>
      <w:r w:rsidR="001E5DAE" w:rsidRPr="00FA2118">
        <w:rPr>
          <w:rFonts w:ascii="Calibri" w:hAnsi="Calibri" w:cs="Calibri"/>
          <w:sz w:val="22"/>
          <w:szCs w:val="22"/>
        </w:rPr>
        <w:t xml:space="preserve">na </w:t>
      </w:r>
      <w:r w:rsidR="002B6870">
        <w:rPr>
          <w:rFonts w:ascii="Calibri" w:hAnsi="Calibri" w:cs="Calibri"/>
          <w:sz w:val="22"/>
          <w:szCs w:val="22"/>
          <w:u w:color="000000"/>
          <w:lang w:eastAsia="pt-BR"/>
        </w:rPr>
        <w:t>Conta do Patrimônio Separado</w:t>
      </w:r>
      <w:r w:rsidR="001E5DAE" w:rsidRPr="00FA2118">
        <w:rPr>
          <w:rFonts w:ascii="Calibri" w:hAnsi="Calibri" w:cs="Calibri"/>
          <w:sz w:val="22"/>
          <w:szCs w:val="22"/>
        </w:rPr>
        <w:t xml:space="preserve"> como consequência </w:t>
      </w:r>
      <w:r w:rsidRPr="00FA2118">
        <w:rPr>
          <w:rFonts w:ascii="Calibri" w:hAnsi="Calibri" w:cs="Calibri"/>
          <w:sz w:val="22"/>
          <w:szCs w:val="22"/>
        </w:rPr>
        <w:t>do pagamento dos Créditos Imobiliários</w:t>
      </w:r>
      <w:r w:rsidR="00D42DA6" w:rsidRPr="00FA2118">
        <w:rPr>
          <w:rFonts w:ascii="Calibri" w:hAnsi="Calibri" w:cs="Calibri"/>
          <w:sz w:val="22"/>
          <w:szCs w:val="22"/>
        </w:rPr>
        <w:t xml:space="preserve"> </w:t>
      </w:r>
      <w:r w:rsidR="00CB5577" w:rsidRPr="00FA2118">
        <w:rPr>
          <w:rFonts w:ascii="Calibri" w:hAnsi="Calibri" w:cs="Calibri"/>
          <w:sz w:val="22"/>
          <w:szCs w:val="22"/>
        </w:rPr>
        <w:t>e de</w:t>
      </w:r>
      <w:r w:rsidR="001E5DAE" w:rsidRPr="00FA2118">
        <w:rPr>
          <w:rFonts w:ascii="Calibri" w:hAnsi="Calibri" w:cs="Calibri"/>
          <w:sz w:val="22"/>
          <w:szCs w:val="22"/>
        </w:rPr>
        <w:t xml:space="preserve"> valores oriundos da excussão/execução de qualquer das Garantias,</w:t>
      </w:r>
      <w:r w:rsidRPr="00FA2118">
        <w:rPr>
          <w:rFonts w:ascii="Calibri" w:hAnsi="Calibri" w:cs="Calibri"/>
          <w:sz w:val="22"/>
          <w:szCs w:val="22"/>
        </w:rPr>
        <w:t xml:space="preserve"> </w:t>
      </w:r>
      <w:r w:rsidR="00CB5577" w:rsidRPr="00FA2118">
        <w:rPr>
          <w:rFonts w:ascii="Calibri" w:hAnsi="Calibri" w:cs="Calibri"/>
          <w:sz w:val="22"/>
          <w:szCs w:val="22"/>
        </w:rPr>
        <w:t xml:space="preserve">devem </w:t>
      </w:r>
      <w:r w:rsidRPr="00FA2118">
        <w:rPr>
          <w:rFonts w:ascii="Calibri" w:hAnsi="Calibri" w:cs="Calibri"/>
          <w:sz w:val="22"/>
          <w:szCs w:val="22"/>
        </w:rPr>
        <w:t xml:space="preserve">ser aplicados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085105" w:rsidRPr="00FA2118">
        <w:rPr>
          <w:rFonts w:ascii="Calibri" w:hAnsi="Calibri" w:cs="Calibri"/>
          <w:sz w:val="22"/>
          <w:szCs w:val="22"/>
        </w:rPr>
        <w:t>de Pagamentos.</w:t>
      </w:r>
      <w:r w:rsidR="00906187">
        <w:rPr>
          <w:rFonts w:ascii="Calibri" w:hAnsi="Calibri" w:cs="Calibri"/>
          <w:sz w:val="22"/>
          <w:szCs w:val="22"/>
        </w:rPr>
        <w:t xml:space="preserve"> </w:t>
      </w:r>
    </w:p>
    <w:p w14:paraId="03CF346D" w14:textId="481FC77B" w:rsidR="00E14412" w:rsidRPr="00F3425A" w:rsidRDefault="00F3425A" w:rsidP="00F3425A">
      <w:pPr>
        <w:pStyle w:val="EscopoNTISubTitulo"/>
        <w:ind w:left="0"/>
        <w:jc w:val="center"/>
        <w:rPr>
          <w:rFonts w:ascii="Calibri" w:hAnsi="Calibri" w:cs="Calibri"/>
          <w:smallCaps/>
          <w:sz w:val="22"/>
          <w:lang w:eastAsia="en-US"/>
        </w:rPr>
      </w:pPr>
      <w:bookmarkStart w:id="108" w:name="_DV_M150"/>
      <w:bookmarkStart w:id="109" w:name="_DV_M164"/>
      <w:bookmarkStart w:id="110" w:name="_Toc165713869"/>
      <w:bookmarkStart w:id="111" w:name="_Toc110076264"/>
      <w:bookmarkStart w:id="112" w:name="_Toc168723727"/>
      <w:bookmarkStart w:id="113" w:name="_Toc497236211"/>
      <w:bookmarkEnd w:id="108"/>
      <w:bookmarkEnd w:id="109"/>
      <w:r w:rsidRPr="00F3425A">
        <w:rPr>
          <w:rFonts w:ascii="Calibri" w:hAnsi="Calibri" w:cs="Calibri"/>
          <w:smallCaps/>
          <w:sz w:val="22"/>
          <w:lang w:eastAsia="en-US"/>
        </w:rPr>
        <w:t>Cláusula Oitava</w:t>
      </w:r>
      <w:r>
        <w:rPr>
          <w:rFonts w:ascii="Calibri" w:hAnsi="Calibri" w:cs="Calibri"/>
          <w:smallCaps/>
          <w:sz w:val="22"/>
          <w:lang w:eastAsia="en-US"/>
        </w:rPr>
        <w:br/>
      </w:r>
      <w:r w:rsidRPr="00F3425A">
        <w:rPr>
          <w:rFonts w:ascii="Calibri" w:hAnsi="Calibri" w:cs="Calibri"/>
          <w:smallCaps/>
          <w:sz w:val="22"/>
          <w:lang w:eastAsia="en-US"/>
        </w:rPr>
        <w:t>Garantias</w:t>
      </w:r>
    </w:p>
    <w:p w14:paraId="048D6008" w14:textId="52B2F3B4" w:rsidR="00C064BF" w:rsidRPr="00FA2118" w:rsidRDefault="003F309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Constituição</w:t>
      </w:r>
      <w:r w:rsidR="00C064BF" w:rsidRPr="00FA2118">
        <w:rPr>
          <w:rFonts w:ascii="Calibri" w:hAnsi="Calibri" w:cs="Calibri"/>
          <w:sz w:val="22"/>
          <w:szCs w:val="22"/>
        </w:rPr>
        <w:t xml:space="preserve">. </w:t>
      </w:r>
      <w:r w:rsidR="00B52DA6" w:rsidRPr="00FA2118">
        <w:rPr>
          <w:rFonts w:ascii="Calibri" w:hAnsi="Calibri" w:cs="Calibri"/>
          <w:color w:val="000000"/>
          <w:sz w:val="22"/>
          <w:szCs w:val="22"/>
        </w:rPr>
        <w:t>Em garantia do cumprimento das Obrigações Garantidas, serão constituídas as Garantias descritas nesta Cláusula Oitava, as quais devem permanecer válidas e exequíveis até a integral liquidação das Obrigações Garantidas</w:t>
      </w:r>
      <w:r w:rsidR="00C064BF" w:rsidRPr="00FA2118">
        <w:rPr>
          <w:rFonts w:ascii="Calibri" w:hAnsi="Calibri" w:cs="Calibri"/>
          <w:sz w:val="22"/>
          <w:szCs w:val="22"/>
        </w:rPr>
        <w:t>.</w:t>
      </w:r>
    </w:p>
    <w:p w14:paraId="0A854A31" w14:textId="363C15A9" w:rsidR="00996E27" w:rsidRPr="00FA2118" w:rsidRDefault="00996E27"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Disposições Comuns </w:t>
      </w:r>
      <w:r w:rsidR="003D4390" w:rsidRPr="00FA2118">
        <w:rPr>
          <w:rFonts w:ascii="Calibri" w:hAnsi="Calibri" w:cs="Calibri"/>
          <w:sz w:val="22"/>
          <w:szCs w:val="22"/>
          <w:u w:val="single"/>
        </w:rPr>
        <w:t>a</w:t>
      </w:r>
      <w:r w:rsidRPr="00FA2118">
        <w:rPr>
          <w:rFonts w:ascii="Calibri" w:hAnsi="Calibri" w:cs="Calibri"/>
          <w:sz w:val="22"/>
          <w:szCs w:val="22"/>
          <w:u w:val="single"/>
        </w:rPr>
        <w:t xml:space="preserve"> Todas as Garantias</w:t>
      </w:r>
      <w:r w:rsidRPr="00FA2118">
        <w:rPr>
          <w:rFonts w:ascii="Calibri" w:hAnsi="Calibri" w:cs="Calibri"/>
          <w:sz w:val="22"/>
          <w:szCs w:val="22"/>
        </w:rPr>
        <w:t xml:space="preserve">. As disposições previstas nesta Cláusula </w:t>
      </w:r>
      <w:r w:rsidR="00D25DFE" w:rsidRPr="00FA2118">
        <w:rPr>
          <w:rFonts w:ascii="Calibri" w:hAnsi="Calibri" w:cs="Calibri"/>
          <w:sz w:val="22"/>
          <w:szCs w:val="22"/>
        </w:rPr>
        <w:t>8</w:t>
      </w:r>
      <w:r w:rsidRPr="00FA2118">
        <w:rPr>
          <w:rFonts w:ascii="Calibri" w:hAnsi="Calibri" w:cs="Calibri"/>
          <w:sz w:val="22"/>
          <w:szCs w:val="22"/>
        </w:rPr>
        <w:t>.2. e seguintes se aplicam a todas as Garantias.</w:t>
      </w:r>
    </w:p>
    <w:p w14:paraId="7B197CC7" w14:textId="50623C31" w:rsidR="0060179B" w:rsidRPr="00FA2118" w:rsidRDefault="003D4390"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As</w:t>
      </w:r>
      <w:r w:rsidR="0060179B" w:rsidRPr="00FA2118">
        <w:rPr>
          <w:rFonts w:ascii="Calibri" w:hAnsi="Calibri" w:cs="Calibri"/>
          <w:sz w:val="22"/>
          <w:szCs w:val="22"/>
        </w:rPr>
        <w:t xml:space="preserve"> Garantias serão constituídas diretamente em favor da </w:t>
      </w:r>
      <w:r w:rsidR="0061096F" w:rsidRPr="007511F7">
        <w:rPr>
          <w:rFonts w:ascii="Calibri" w:eastAsia="Century Gothic,Arial" w:hAnsi="Calibri" w:cs="Calibri"/>
          <w:sz w:val="22"/>
          <w:szCs w:val="22"/>
        </w:rPr>
        <w:t>Emissora</w:t>
      </w:r>
      <w:r w:rsidR="0060179B" w:rsidRPr="00FA2118">
        <w:rPr>
          <w:rFonts w:ascii="Calibri" w:hAnsi="Calibri" w:cs="Calibri"/>
          <w:color w:val="000000"/>
          <w:sz w:val="22"/>
          <w:szCs w:val="22"/>
        </w:rPr>
        <w:t>.</w:t>
      </w:r>
    </w:p>
    <w:p w14:paraId="03A632C3" w14:textId="5C30EB9F" w:rsidR="00742E62" w:rsidRPr="00742E62" w:rsidRDefault="00742E62"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42E62">
        <w:rPr>
          <w:rFonts w:ascii="Calibri" w:hAnsi="Calibri" w:cs="Calibri"/>
          <w:sz w:val="22"/>
          <w:szCs w:val="22"/>
        </w:rPr>
        <w:t xml:space="preserve">As Garantias devem estar perfeitamente constituídas no prazo estipulado no respectivo Contrato de Garantia e neste instrumento.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w:t>
      </w:r>
      <w:r w:rsidR="009F3CB2">
        <w:rPr>
          <w:rFonts w:ascii="Calibri" w:hAnsi="Calibri" w:cs="Calibri"/>
          <w:sz w:val="22"/>
          <w:szCs w:val="22"/>
        </w:rPr>
        <w:t>CCB</w:t>
      </w:r>
      <w:r w:rsidRPr="00742E62">
        <w:rPr>
          <w:rFonts w:ascii="Calibri" w:hAnsi="Calibri" w:cs="Calibri"/>
          <w:sz w:val="22"/>
          <w:szCs w:val="22"/>
        </w:rPr>
        <w:t>.</w:t>
      </w:r>
    </w:p>
    <w:p w14:paraId="367BF991" w14:textId="5BCC27F3"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As Garantias serão outorgadas em caráter irrevogável e irretratável e entrarão em vigor na data de assinatura do respectivo Contrato de Garantia (o que vale inclusive para Garantias </w:t>
      </w:r>
      <w:r w:rsidRPr="00FA2118">
        <w:rPr>
          <w:rFonts w:ascii="Calibri" w:hAnsi="Calibri" w:cs="Calibri"/>
          <w:sz w:val="22"/>
          <w:szCs w:val="22"/>
        </w:rPr>
        <w:lastRenderedPageBreak/>
        <w:t xml:space="preserve">fiduciárias), sendo, a partir dessa data, válidas em todos os seus termos e vinculando seus respectivos sucessores até o pagamento integral das Obrigações Garantidas, observado o disposto </w:t>
      </w:r>
      <w:r w:rsidR="003F3094" w:rsidRPr="00FA2118">
        <w:rPr>
          <w:rFonts w:ascii="Calibri" w:hAnsi="Calibri" w:cs="Calibri"/>
          <w:sz w:val="22"/>
          <w:szCs w:val="22"/>
        </w:rPr>
        <w:t>n</w:t>
      </w:r>
      <w:r w:rsidR="006D0AEA">
        <w:rPr>
          <w:rFonts w:ascii="Calibri" w:hAnsi="Calibri" w:cs="Calibri"/>
          <w:sz w:val="22"/>
          <w:szCs w:val="22"/>
        </w:rPr>
        <w:t xml:space="preserve">o </w:t>
      </w:r>
      <w:r w:rsidR="009F3CB2">
        <w:rPr>
          <w:rFonts w:ascii="Calibri" w:hAnsi="Calibri" w:cs="Calibri"/>
          <w:sz w:val="22"/>
          <w:szCs w:val="22"/>
        </w:rPr>
        <w:t>Lastro</w:t>
      </w:r>
      <w:r w:rsidRPr="00FA2118">
        <w:rPr>
          <w:rFonts w:ascii="Calibri" w:hAnsi="Calibri" w:cs="Calibri"/>
          <w:color w:val="000000"/>
          <w:sz w:val="22"/>
          <w:szCs w:val="22"/>
        </w:rPr>
        <w:t>.</w:t>
      </w:r>
    </w:p>
    <w:p w14:paraId="31D34CF1" w14:textId="302428ED" w:rsidR="001D5368" w:rsidRPr="00FA2118" w:rsidRDefault="003F3094"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As Garantias </w:t>
      </w:r>
      <w:r w:rsidRPr="00FA2118">
        <w:rPr>
          <w:rFonts w:ascii="Calibri" w:hAnsi="Calibri" w:cs="Calibri"/>
          <w:sz w:val="22"/>
          <w:szCs w:val="22"/>
        </w:rPr>
        <w:t>deverão</w:t>
      </w:r>
      <w:r w:rsidRPr="00FA2118">
        <w:rPr>
          <w:rFonts w:ascii="Calibri" w:hAnsi="Calibri" w:cs="Calibri"/>
          <w:color w:val="000000"/>
          <w:sz w:val="22"/>
          <w:szCs w:val="22"/>
        </w:rPr>
        <w:t xml:space="preserve"> estar perfeitamente constituídas na forma e no prazo estipulado no respectivo Contrato de Garantia, incluindo as regras de protocolo, registro e/ou averbações previstas nos referidos contratos</w:t>
      </w:r>
      <w:r w:rsidR="001D5368" w:rsidRPr="00FA2118">
        <w:rPr>
          <w:rFonts w:ascii="Calibri" w:hAnsi="Calibri" w:cs="Calibri"/>
          <w:color w:val="000000"/>
          <w:sz w:val="22"/>
          <w:szCs w:val="22"/>
        </w:rPr>
        <w:t>.</w:t>
      </w:r>
    </w:p>
    <w:p w14:paraId="2D8D0228" w14:textId="7EA939D7" w:rsidR="001D5368" w:rsidRPr="00FA2118" w:rsidRDefault="001D5368"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Por meio da constituição das Garantias fiduciárias, a </w:t>
      </w:r>
      <w:r w:rsidR="00AA45A7">
        <w:rPr>
          <w:rFonts w:ascii="Calibri" w:hAnsi="Calibri" w:cs="Calibri"/>
          <w:color w:val="000000"/>
          <w:sz w:val="22"/>
          <w:szCs w:val="22"/>
        </w:rPr>
        <w:t>Emissora</w:t>
      </w:r>
      <w:r w:rsidRPr="00FA2118">
        <w:rPr>
          <w:rFonts w:ascii="Calibri" w:hAnsi="Calibri" w:cs="Calibri"/>
          <w:sz w:val="22"/>
          <w:szCs w:val="22"/>
        </w:rPr>
        <w:t>, na qualidade de fiduciária, passará a ter propriedade fiduciária dos respectivos ativos objeto da Garantia, nos limites e condições descritos nos Contratos de Garantia</w:t>
      </w:r>
      <w:r w:rsidRPr="00FA2118">
        <w:rPr>
          <w:rFonts w:ascii="Calibri" w:hAnsi="Calibri" w:cs="Calibri"/>
          <w:color w:val="000000"/>
          <w:sz w:val="22"/>
          <w:szCs w:val="22"/>
        </w:rPr>
        <w:t>.</w:t>
      </w:r>
    </w:p>
    <w:p w14:paraId="4D21F941" w14:textId="3A92BAEB"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Resta desde já consignado que, de acordo com o artigo 49, parágrafo terceiro, da Lei 11.101, uma vez constituída, a propriedade fiduciária sobre ao ativos objeto das Garantias fiduciárias, sejam eles imóveis, móveis, ações, quotas, créditos e/ou direitos creditórios, entre outros, em razão das referidas Garantias, a partir de sua constituição, não se submetem aos efeitos de eventual falência, recuperação judicial ou extrajudicial da</w:t>
      </w:r>
      <w:r w:rsidR="00374584">
        <w:rPr>
          <w:rFonts w:ascii="Calibri" w:hAnsi="Calibri" w:cs="Calibri"/>
          <w:sz w:val="22"/>
          <w:szCs w:val="22"/>
        </w:rPr>
        <w:t xml:space="preserve"> </w:t>
      </w:r>
      <w:r w:rsidR="00AA45A7">
        <w:rPr>
          <w:rFonts w:ascii="Calibri" w:hAnsi="Calibri" w:cs="Calibri"/>
          <w:sz w:val="22"/>
          <w:szCs w:val="22"/>
        </w:rPr>
        <w:t xml:space="preserve">Devedora </w:t>
      </w:r>
      <w:r w:rsidRPr="00FA2118">
        <w:rPr>
          <w:rFonts w:ascii="Calibri" w:hAnsi="Calibri" w:cs="Calibri"/>
          <w:sz w:val="22"/>
          <w:szCs w:val="22"/>
        </w:rPr>
        <w:t>e/ou do</w:t>
      </w:r>
      <w:r w:rsidR="00FD0CB0">
        <w:rPr>
          <w:rFonts w:ascii="Calibri" w:hAnsi="Calibri" w:cs="Calibri"/>
          <w:sz w:val="22"/>
          <w:szCs w:val="22"/>
        </w:rPr>
        <w:t>(s)</w:t>
      </w:r>
      <w:r w:rsidRPr="00FA2118">
        <w:rPr>
          <w:rFonts w:ascii="Calibri" w:hAnsi="Calibri" w:cs="Calibri"/>
          <w:sz w:val="22"/>
          <w:szCs w:val="22"/>
        </w:rPr>
        <w:t xml:space="preserve"> Garantidor</w:t>
      </w:r>
      <w:r w:rsidR="00FD0CB0">
        <w:rPr>
          <w:rFonts w:ascii="Calibri" w:hAnsi="Calibri" w:cs="Calibri"/>
          <w:sz w:val="22"/>
          <w:szCs w:val="22"/>
        </w:rPr>
        <w:t>(es)</w:t>
      </w:r>
      <w:r w:rsidRPr="00FA2118">
        <w:rPr>
          <w:rFonts w:ascii="Calibri" w:hAnsi="Calibri" w:cs="Calibri"/>
          <w:sz w:val="22"/>
          <w:szCs w:val="22"/>
        </w:rPr>
        <w:t xml:space="preserve">, prevalecendo, nestas hipóteses, conforme originalmente contratados, ou seja, a propriedade fiduciária dos ativos mencionados permanecerá em poder da </w:t>
      </w:r>
      <w:r w:rsidR="0061096F" w:rsidRPr="007511F7">
        <w:rPr>
          <w:rFonts w:ascii="Calibri" w:eastAsia="Century Gothic,Arial" w:hAnsi="Calibri" w:cs="Calibri"/>
          <w:sz w:val="22"/>
          <w:szCs w:val="22"/>
        </w:rPr>
        <w:t>Emissora</w:t>
      </w:r>
      <w:r w:rsidRPr="00FA2118">
        <w:rPr>
          <w:rFonts w:ascii="Calibri" w:hAnsi="Calibri" w:cs="Calibri"/>
          <w:sz w:val="22"/>
          <w:szCs w:val="22"/>
        </w:rPr>
        <w:t xml:space="preserve">, até o cumprimento das Obrigações Garantidas, sendo certo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FA2118">
        <w:rPr>
          <w:rFonts w:ascii="Calibri" w:hAnsi="Calibri" w:cs="Calibri"/>
          <w:sz w:val="22"/>
          <w:szCs w:val="22"/>
        </w:rPr>
        <w:t>poderá, na forma prevista na Lei, imputá-los na solução da dívida, até sua liquidação total</w:t>
      </w:r>
      <w:r w:rsidRPr="00FA2118">
        <w:rPr>
          <w:rFonts w:ascii="Calibri" w:hAnsi="Calibri" w:cs="Calibri"/>
          <w:color w:val="000000"/>
          <w:sz w:val="22"/>
          <w:szCs w:val="22"/>
        </w:rPr>
        <w:t>.</w:t>
      </w:r>
    </w:p>
    <w:p w14:paraId="3FEDD845" w14:textId="49ADD9D8" w:rsidR="007E3FA1" w:rsidRPr="007E3FA1" w:rsidRDefault="007E3FA1"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E3FA1">
        <w:rPr>
          <w:rFonts w:ascii="Calibri" w:hAnsi="Calibri" w:cs="Calibri"/>
          <w:sz w:val="22"/>
          <w:szCs w:val="22"/>
        </w:rPr>
        <w:t xml:space="preserve">Fica certo e ajustado o caráter não excludente, mas cumulativo entre si, das Garantias, podendo a </w:t>
      </w:r>
      <w:r w:rsidR="00AA45A7">
        <w:rPr>
          <w:rFonts w:ascii="Calibri" w:hAnsi="Calibri" w:cs="Calibri"/>
          <w:sz w:val="22"/>
          <w:szCs w:val="22"/>
        </w:rPr>
        <w:t>Emissora</w:t>
      </w:r>
      <w:r w:rsidRPr="007E3FA1">
        <w:rPr>
          <w:rFonts w:ascii="Calibri" w:hAnsi="Calibri" w:cs="Calibri"/>
          <w:sz w:val="22"/>
          <w:szCs w:val="22"/>
        </w:rPr>
        <w:t xml:space="preserve">, a seu exclusivo critério, executar todas ou cada uma delas indiscriminadamente, total ou parcialmente, tantas vezes quantas forem necessárias, até o integral adimplemento das Obrigações Garantidas, de acordo com a conveniência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E3FA1">
        <w:rPr>
          <w:rFonts w:ascii="Calibri" w:hAnsi="Calibri" w:cs="Calibri"/>
          <w:sz w:val="22"/>
          <w:szCs w:val="22"/>
        </w:rPr>
        <w:t xml:space="preserve">e em benefício dos investidores dos CRI, ficando ainda estabelecido, ainda, que, desde que observados os procedimentos previstos neste </w:t>
      </w:r>
      <w:r w:rsidR="00AA45A7" w:rsidRPr="007E3FA1">
        <w:rPr>
          <w:rFonts w:ascii="Calibri" w:hAnsi="Calibri" w:cs="Calibri"/>
          <w:sz w:val="22"/>
          <w:szCs w:val="22"/>
        </w:rPr>
        <w:t xml:space="preserve">Instrumento </w:t>
      </w:r>
      <w:r w:rsidRPr="007E3FA1">
        <w:rPr>
          <w:rFonts w:ascii="Calibri" w:hAnsi="Calibri" w:cs="Calibri"/>
          <w:sz w:val="22"/>
          <w:szCs w:val="22"/>
        </w:rPr>
        <w:t xml:space="preserve">e demais Documentos da Operação aplicáveis, a excussão das Garantias independerá de qualquer providência preliminar por parte da </w:t>
      </w:r>
      <w:r w:rsidR="0061096F" w:rsidRPr="007511F7">
        <w:rPr>
          <w:rFonts w:ascii="Calibri" w:eastAsia="Century Gothic,Arial" w:hAnsi="Calibri" w:cs="Calibri"/>
          <w:sz w:val="22"/>
          <w:szCs w:val="22"/>
        </w:rPr>
        <w:t>Emissora</w:t>
      </w:r>
      <w:r w:rsidRPr="007E3FA1">
        <w:rPr>
          <w:rFonts w:ascii="Calibri" w:hAnsi="Calibri" w:cs="Calibri"/>
          <w:sz w:val="22"/>
          <w:szCs w:val="22"/>
        </w:rPr>
        <w:t>, tais como aviso, protesto, notificação, interpelação ou prestação de contas, de qualquer natureza.</w:t>
      </w:r>
    </w:p>
    <w:p w14:paraId="228E9D12" w14:textId="2C5C5D81" w:rsid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007E3FA1" w:rsidRPr="007E3FA1">
        <w:rPr>
          <w:rFonts w:ascii="Calibri" w:hAnsi="Calibri" w:cs="Calibri"/>
          <w:sz w:val="22"/>
          <w:szCs w:val="22"/>
        </w:rPr>
        <w:t xml:space="preserve"> caberá unicamente à </w:t>
      </w:r>
      <w:r w:rsidR="00AA45A7">
        <w:rPr>
          <w:rFonts w:ascii="Calibri" w:hAnsi="Calibri" w:cs="Calibri"/>
          <w:sz w:val="22"/>
          <w:szCs w:val="22"/>
        </w:rPr>
        <w:t>Emissora</w:t>
      </w:r>
      <w:r w:rsidR="00AA45A7" w:rsidRPr="007E3FA1">
        <w:rPr>
          <w:rFonts w:ascii="Calibri" w:hAnsi="Calibri" w:cs="Calibri"/>
          <w:sz w:val="22"/>
          <w:szCs w:val="22"/>
        </w:rPr>
        <w:t xml:space="preserve"> </w:t>
      </w:r>
      <w:r w:rsidR="007E3FA1" w:rsidRPr="007E3FA1">
        <w:rPr>
          <w:rFonts w:ascii="Calibri" w:hAnsi="Calibri" w:cs="Calibri"/>
          <w:sz w:val="22"/>
          <w:szCs w:val="22"/>
        </w:rPr>
        <w:t xml:space="preserve">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w:t>
      </w:r>
      <w:r w:rsidR="0061096F" w:rsidRPr="007511F7">
        <w:rPr>
          <w:rFonts w:ascii="Calibri" w:eastAsia="Century Gothic,Arial" w:hAnsi="Calibri" w:cs="Calibri"/>
          <w:sz w:val="22"/>
          <w:szCs w:val="22"/>
        </w:rPr>
        <w:t>Emissora</w:t>
      </w:r>
      <w:r w:rsidR="007E3FA1" w:rsidRPr="007E3FA1">
        <w:rPr>
          <w:rFonts w:ascii="Calibri" w:hAnsi="Calibri" w:cs="Calibri"/>
          <w:sz w:val="22"/>
          <w:szCs w:val="22"/>
        </w:rPr>
        <w:t>, para satisfação das Obrigações Garantidas.</w:t>
      </w:r>
    </w:p>
    <w:p w14:paraId="7E3B0E03" w14:textId="7A9A75BC" w:rsidR="007E3FA1" w:rsidRP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Pr="007E3FA1">
        <w:rPr>
          <w:rFonts w:ascii="Calibri" w:hAnsi="Calibri" w:cs="Calibri"/>
          <w:sz w:val="22"/>
          <w:szCs w:val="22"/>
        </w:rPr>
        <w:t xml:space="preserve"> </w:t>
      </w:r>
      <w:r w:rsidR="007E3FA1" w:rsidRPr="007E3FA1">
        <w:rPr>
          <w:rFonts w:ascii="Calibri" w:hAnsi="Calibri" w:cs="Calibri"/>
          <w:sz w:val="22"/>
          <w:szCs w:val="22"/>
        </w:rPr>
        <w:t xml:space="preserve">todas as Garantias, incluindo aquelas incorporadas ou constituídas no âmbito da Operação, serão consideradas comuns para fins de satisfação de quaisquer Obrigações Garantidas, ficando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E3FA1" w:rsidRPr="007E3FA1">
        <w:rPr>
          <w:rFonts w:ascii="Calibri" w:hAnsi="Calibri" w:cs="Calibri"/>
          <w:sz w:val="22"/>
          <w:szCs w:val="22"/>
        </w:rPr>
        <w:t>autorizada a utilizar o produto da execução de quaisquer garantias existentes na Operação para a integral liquidação das Obrigações Garantidas.</w:t>
      </w:r>
    </w:p>
    <w:p w14:paraId="519C5A16" w14:textId="77777777"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lastRenderedPageBreak/>
        <w:t>A excussão de alguma Garantia não ensejará, em hipótese alguma, perda da opção de se executar ou excutir, conforme o caso, as demais Garantias eventualmente existentes.</w:t>
      </w:r>
    </w:p>
    <w:p w14:paraId="1A4D8AF6" w14:textId="28C5E165" w:rsidR="00724F55" w:rsidRPr="00724F55" w:rsidRDefault="0004202B"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Pr="007E3FA1">
        <w:rPr>
          <w:rFonts w:ascii="Calibri" w:hAnsi="Calibri" w:cs="Calibri"/>
          <w:sz w:val="22"/>
          <w:szCs w:val="22"/>
        </w:rPr>
        <w:t xml:space="preserve"> </w:t>
      </w:r>
      <w:r w:rsidR="00724F55" w:rsidRPr="00724F55">
        <w:rPr>
          <w:rFonts w:ascii="Calibri" w:hAnsi="Calibri" w:cs="Calibri"/>
          <w:sz w:val="22"/>
          <w:szCs w:val="22"/>
        </w:rPr>
        <w:t xml:space="preserve">correrão por conta exclusiva da </w:t>
      </w:r>
      <w:r w:rsidR="00414433">
        <w:rPr>
          <w:rFonts w:ascii="Calibri" w:hAnsi="Calibri" w:cs="Calibri"/>
          <w:sz w:val="22"/>
          <w:szCs w:val="22"/>
        </w:rPr>
        <w:t xml:space="preserve">Devedora </w:t>
      </w:r>
      <w:r w:rsidR="00724F55" w:rsidRPr="00724F55">
        <w:rPr>
          <w:rFonts w:ascii="Calibri" w:hAnsi="Calibri" w:cs="Calibri"/>
          <w:sz w:val="22"/>
          <w:szCs w:val="22"/>
        </w:rPr>
        <w:t xml:space="preserve">todas as despesas direta ou indiretamente incorridas pela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24F55" w:rsidRPr="00724F55">
        <w:rPr>
          <w:rFonts w:ascii="Calibri" w:hAnsi="Calibri" w:cs="Calibri"/>
          <w:sz w:val="22"/>
          <w:szCs w:val="22"/>
        </w:rPr>
        <w:t>e/ou pelo Agente Fiduciário, para:</w:t>
      </w:r>
    </w:p>
    <w:p w14:paraId="2BD8CEB8" w14:textId="53D8D908" w:rsidR="00724F55" w:rsidRPr="00724F55"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724F55">
        <w:rPr>
          <w:rFonts w:asciiTheme="minorHAnsi" w:hAnsiTheme="minorHAnsi" w:cstheme="minorHAnsi"/>
          <w:sz w:val="22"/>
          <w:szCs w:val="22"/>
        </w:rPr>
        <w:t>A excussão/execução, por qualquer meio judicial ou extrajudicial, de qualquer das Garantias;</w:t>
      </w:r>
    </w:p>
    <w:p w14:paraId="377F2A08"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O exercício de qualquer outro direito ou prerrogativa previsto nas Garantias;</w:t>
      </w:r>
    </w:p>
    <w:p w14:paraId="247C4FCC"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Formalização das Garantias; e</w:t>
      </w:r>
    </w:p>
    <w:p w14:paraId="500E053F"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Pagamento de todos os tributos que vierem a incidir sobre as Garantias ou seus objetos.</w:t>
      </w:r>
    </w:p>
    <w:p w14:paraId="529C171F" w14:textId="52499859"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 xml:space="preserve">No caso de contratação de escritório de advocacia para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24F55">
        <w:rPr>
          <w:rFonts w:ascii="Calibri" w:hAnsi="Calibri" w:cs="Calibri"/>
          <w:sz w:val="22"/>
          <w:szCs w:val="22"/>
        </w:rPr>
        <w:t xml:space="preserve">possa fazer valer seus direitos, será contratado escritório de renome, de notório reconhecimento e reputação idônea, com reconhecida experiência e capacidade de execução do trabalho indicado pela </w:t>
      </w:r>
      <w:r w:rsidR="0061096F" w:rsidRPr="007511F7">
        <w:rPr>
          <w:rFonts w:ascii="Calibri" w:eastAsia="Century Gothic,Arial" w:hAnsi="Calibri" w:cs="Calibri"/>
          <w:sz w:val="22"/>
          <w:szCs w:val="22"/>
        </w:rPr>
        <w:t>Emissora</w:t>
      </w:r>
      <w:r w:rsidRPr="00724F55">
        <w:rPr>
          <w:rFonts w:ascii="Calibri" w:hAnsi="Calibri" w:cs="Calibri"/>
          <w:sz w:val="22"/>
          <w:szCs w:val="22"/>
        </w:rPr>
        <w:t>.</w:t>
      </w:r>
    </w:p>
    <w:p w14:paraId="2EAE1F04" w14:textId="04DBA473" w:rsidR="00996E27" w:rsidRPr="00FA2118" w:rsidRDefault="00996E27" w:rsidP="006F5B2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FA2118">
        <w:rPr>
          <w:rFonts w:ascii="Calibri" w:hAnsi="Calibri" w:cs="Calibri"/>
          <w:sz w:val="22"/>
          <w:szCs w:val="22"/>
        </w:rPr>
        <w:t xml:space="preserve">Caso, após a aplicação dos recursos advindos da excussão de Garantias no pagamento das Obrigações Garantidas, </w:t>
      </w:r>
      <w:r w:rsidR="00D25DFE" w:rsidRPr="00FA2118">
        <w:rPr>
          <w:rFonts w:ascii="Calibri" w:hAnsi="Calibri" w:cs="Calibri"/>
          <w:sz w:val="22"/>
          <w:szCs w:val="22"/>
        </w:rPr>
        <w:t xml:space="preserve">seja verificado que ainda existe de saldo devedor das referidas obrigações, a </w:t>
      </w:r>
      <w:r w:rsidR="00414433">
        <w:rPr>
          <w:rFonts w:ascii="Calibri" w:hAnsi="Calibri" w:cs="Calibri"/>
          <w:sz w:val="22"/>
          <w:szCs w:val="22"/>
        </w:rPr>
        <w:t xml:space="preserve">Devedora </w:t>
      </w:r>
      <w:r w:rsidR="00D25DFE" w:rsidRPr="00FA2118">
        <w:rPr>
          <w:rFonts w:ascii="Calibri" w:hAnsi="Calibri" w:cs="Calibri"/>
          <w:sz w:val="22"/>
          <w:szCs w:val="22"/>
        </w:rPr>
        <w:t>permanecer</w:t>
      </w:r>
      <w:r w:rsidR="00414433">
        <w:rPr>
          <w:rFonts w:ascii="Calibri" w:hAnsi="Calibri" w:cs="Calibri"/>
          <w:sz w:val="22"/>
          <w:szCs w:val="22"/>
        </w:rPr>
        <w:t>á</w:t>
      </w:r>
      <w:r w:rsidR="00D25DFE" w:rsidRPr="00FA2118">
        <w:rPr>
          <w:rFonts w:ascii="Calibri" w:hAnsi="Calibri" w:cs="Calibri"/>
          <w:sz w:val="22"/>
          <w:szCs w:val="22"/>
        </w:rPr>
        <w:t xml:space="preserve"> responsáve</w:t>
      </w:r>
      <w:r w:rsidR="00414433">
        <w:rPr>
          <w:rFonts w:ascii="Calibri" w:hAnsi="Calibri" w:cs="Calibri"/>
          <w:sz w:val="22"/>
          <w:szCs w:val="22"/>
        </w:rPr>
        <w:t>l</w:t>
      </w:r>
      <w:r w:rsidR="00D25DFE" w:rsidRPr="00FA2118">
        <w:rPr>
          <w:rFonts w:ascii="Calibri" w:hAnsi="Calibri" w:cs="Calibri"/>
          <w:sz w:val="22"/>
          <w:szCs w:val="22"/>
        </w:rPr>
        <w:t xml:space="preserve"> pelo pagamento deste saldo, o qual deverá ser imediatamente pago nos termos previstos no parágrafo 2º do artigo 19 da Lei</w:t>
      </w:r>
      <w:r w:rsidR="006F5B23" w:rsidRPr="00FA2118">
        <w:rPr>
          <w:rFonts w:ascii="Calibri" w:hAnsi="Calibri" w:cs="Calibri"/>
          <w:sz w:val="22"/>
          <w:szCs w:val="22"/>
        </w:rPr>
        <w:t xml:space="preserve"> </w:t>
      </w:r>
      <w:r w:rsidR="00D25DFE" w:rsidRPr="00FA2118">
        <w:rPr>
          <w:rFonts w:ascii="Calibri" w:hAnsi="Calibri" w:cs="Calibri"/>
          <w:sz w:val="22"/>
          <w:szCs w:val="22"/>
        </w:rPr>
        <w:t>9.514</w:t>
      </w:r>
      <w:r w:rsidRPr="00FA2118">
        <w:rPr>
          <w:rFonts w:ascii="Calibri" w:hAnsi="Calibri" w:cs="Calibri"/>
          <w:sz w:val="22"/>
          <w:szCs w:val="22"/>
        </w:rPr>
        <w:t>.</w:t>
      </w:r>
    </w:p>
    <w:p w14:paraId="547DEE56" w14:textId="557CD441" w:rsidR="003F7A60" w:rsidRPr="00FA2118" w:rsidRDefault="00724F55"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Os recursos que sobejarem, após a integral e inequívoca quitação de todas as obrigações devidas aos Titulares d</w:t>
      </w:r>
      <w:r w:rsidR="00E81783">
        <w:rPr>
          <w:rFonts w:ascii="Calibri" w:hAnsi="Calibri" w:cs="Calibri"/>
          <w:sz w:val="22"/>
          <w:szCs w:val="22"/>
        </w:rPr>
        <w:t>os</w:t>
      </w:r>
      <w:r w:rsidRPr="00724F55">
        <w:rPr>
          <w:rFonts w:ascii="Calibri" w:hAnsi="Calibri" w:cs="Calibri"/>
          <w:sz w:val="22"/>
          <w:szCs w:val="22"/>
        </w:rPr>
        <w:t xml:space="preserve"> CRI e da totalidade das Obrigações Garantidas, deverão ser liberados em favor da </w:t>
      </w:r>
      <w:r w:rsidR="0005075F">
        <w:rPr>
          <w:rFonts w:ascii="Calibri" w:hAnsi="Calibri" w:cs="Calibri"/>
          <w:sz w:val="22"/>
          <w:szCs w:val="22"/>
        </w:rPr>
        <w:t>Devedora</w:t>
      </w:r>
      <w:r w:rsidRPr="00724F55">
        <w:rPr>
          <w:rFonts w:ascii="Calibri" w:hAnsi="Calibri" w:cs="Calibri"/>
          <w:sz w:val="22"/>
          <w:szCs w:val="22"/>
        </w:rPr>
        <w:t xml:space="preserve">, líquidos de tributos, na Conta da </w:t>
      </w:r>
      <w:r w:rsidR="0005075F">
        <w:rPr>
          <w:rFonts w:ascii="Calibri" w:hAnsi="Calibri" w:cs="Calibri"/>
          <w:sz w:val="22"/>
          <w:szCs w:val="22"/>
        </w:rPr>
        <w:t>Devedora</w:t>
      </w:r>
      <w:r w:rsidRPr="00724F55">
        <w:rPr>
          <w:rFonts w:ascii="Calibri" w:hAnsi="Calibri" w:cs="Calibri"/>
          <w:sz w:val="22"/>
          <w:szCs w:val="22"/>
        </w:rPr>
        <w:t>, nos termos do artigo 19, inciso IV, da Lei 9.514, em até 05 (cinco) Dias Úteis contados da integral e inequívoca quitação das Obrigações Garantidas.</w:t>
      </w:r>
    </w:p>
    <w:p w14:paraId="3ED59A19" w14:textId="77777777"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14" w:name="_Hlk79882433"/>
      <w:r w:rsidRPr="00A36BB4">
        <w:rPr>
          <w:rFonts w:ascii="Calibri" w:hAnsi="Calibri" w:cs="Calibri"/>
          <w:sz w:val="22"/>
          <w:szCs w:val="22"/>
        </w:rPr>
        <w:t>Nenhuma liberação ou substituição de Garantia será realizada se estiver em curso um Evento de Vencimento Antecipado, ainda que as condições específicas para a respectiva liberação sejam atendidas.</w:t>
      </w:r>
    </w:p>
    <w:p w14:paraId="23859410" w14:textId="383DDA86"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15" w:name="_Hlk95855096"/>
      <w:r w:rsidRPr="00A36BB4">
        <w:rPr>
          <w:rFonts w:ascii="Calibri" w:hAnsi="Calibri" w:cs="Calibri"/>
          <w:sz w:val="22"/>
          <w:szCs w:val="22"/>
        </w:rPr>
        <w:t>Os recursos do</w:t>
      </w:r>
      <w:r w:rsidR="00476C6A">
        <w:rPr>
          <w:rFonts w:ascii="Calibri" w:hAnsi="Calibri" w:cs="Calibri"/>
          <w:sz w:val="22"/>
          <w:szCs w:val="22"/>
        </w:rPr>
        <w:t>(s)</w:t>
      </w:r>
      <w:r w:rsidRPr="00A36BB4">
        <w:rPr>
          <w:rFonts w:ascii="Calibri" w:hAnsi="Calibri" w:cs="Calibri"/>
          <w:sz w:val="22"/>
          <w:szCs w:val="22"/>
        </w:rPr>
        <w:t xml:space="preserve"> </w:t>
      </w:r>
      <w:r w:rsidR="00476C6A" w:rsidRPr="001D5612">
        <w:rPr>
          <w:rFonts w:asciiTheme="minorHAnsi" w:hAnsiTheme="minorHAnsi" w:cstheme="minorHAnsi"/>
          <w:sz w:val="22"/>
          <w:szCs w:val="22"/>
        </w:rPr>
        <w:t>Fundo</w:t>
      </w:r>
      <w:r w:rsidR="00476C6A">
        <w:rPr>
          <w:rFonts w:asciiTheme="minorHAnsi" w:hAnsiTheme="minorHAnsi" w:cstheme="minorHAnsi"/>
          <w:sz w:val="22"/>
          <w:szCs w:val="22"/>
        </w:rPr>
        <w:t>(s)</w:t>
      </w:r>
      <w:r w:rsidRPr="00A36BB4">
        <w:rPr>
          <w:rFonts w:ascii="Calibri" w:hAnsi="Calibri" w:cs="Calibri"/>
          <w:sz w:val="22"/>
          <w:szCs w:val="22"/>
        </w:rPr>
        <w:t xml:space="preserve"> ficarão retidos na </w:t>
      </w:r>
      <w:r w:rsidR="002B6870">
        <w:rPr>
          <w:rFonts w:ascii="Calibri" w:hAnsi="Calibri" w:cs="Calibri"/>
          <w:sz w:val="22"/>
          <w:szCs w:val="22"/>
        </w:rPr>
        <w:t>Conta do Patrimônio Separado</w:t>
      </w:r>
      <w:r w:rsidRPr="00A36BB4">
        <w:rPr>
          <w:rFonts w:ascii="Calibri" w:hAnsi="Calibri" w:cs="Calibri"/>
          <w:sz w:val="22"/>
          <w:szCs w:val="22"/>
        </w:rPr>
        <w:t>, estarão abrangidos pela instituição do regime fiduciário dos CRI, e integrarão o Patrimônio Separado</w:t>
      </w:r>
      <w:bookmarkEnd w:id="115"/>
      <w:r w:rsidRPr="00A36BB4">
        <w:rPr>
          <w:rFonts w:ascii="Calibri" w:hAnsi="Calibri" w:cs="Calibri"/>
          <w:sz w:val="22"/>
          <w:szCs w:val="22"/>
        </w:rPr>
        <w:t>.</w:t>
      </w:r>
    </w:p>
    <w:p w14:paraId="06CFBDAF" w14:textId="77777777" w:rsidR="008C69D5" w:rsidRPr="007F233F" w:rsidRDefault="008C69D5" w:rsidP="008C69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bookmarkStart w:id="116" w:name="_Hlk53077323"/>
      <w:bookmarkStart w:id="117" w:name="_Toc110076265"/>
      <w:bookmarkStart w:id="118" w:name="_Toc165713870"/>
      <w:bookmarkStart w:id="119" w:name="_Toc168723728"/>
      <w:bookmarkStart w:id="120" w:name="_Toc497236215"/>
      <w:bookmarkEnd w:id="110"/>
      <w:bookmarkEnd w:id="111"/>
      <w:bookmarkEnd w:id="112"/>
      <w:bookmarkEnd w:id="113"/>
      <w:bookmarkEnd w:id="114"/>
      <w:r w:rsidRPr="007F233F">
        <w:rPr>
          <w:rFonts w:ascii="Calibri" w:hAnsi="Calibri" w:cs="Calibri"/>
          <w:sz w:val="22"/>
          <w:szCs w:val="22"/>
          <w:u w:val="single"/>
        </w:rPr>
        <w:t>Regime de Afetação e Compartilhamento da</w:t>
      </w:r>
      <w:r>
        <w:rPr>
          <w:rFonts w:ascii="Calibri" w:hAnsi="Calibri" w:cs="Calibri"/>
          <w:sz w:val="22"/>
          <w:szCs w:val="22"/>
          <w:u w:val="single"/>
        </w:rPr>
        <w:t>s</w:t>
      </w:r>
      <w:r w:rsidRPr="007F233F">
        <w:rPr>
          <w:rFonts w:ascii="Calibri" w:hAnsi="Calibri" w:cs="Calibri"/>
          <w:sz w:val="22"/>
          <w:szCs w:val="22"/>
          <w:u w:val="single"/>
        </w:rPr>
        <w:t xml:space="preserve"> </w:t>
      </w:r>
      <w:r>
        <w:rPr>
          <w:rFonts w:ascii="Calibri" w:hAnsi="Calibri" w:cs="Calibri"/>
          <w:sz w:val="22"/>
          <w:szCs w:val="22"/>
          <w:u w:val="single"/>
        </w:rPr>
        <w:t>Garantias</w:t>
      </w:r>
      <w:r w:rsidRPr="007F233F">
        <w:rPr>
          <w:rFonts w:ascii="Calibri" w:hAnsi="Calibri" w:cs="Calibri"/>
          <w:sz w:val="22"/>
          <w:szCs w:val="22"/>
        </w:rPr>
        <w:t>.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xml:space="preserve"> </w:t>
      </w:r>
      <w:r>
        <w:rPr>
          <w:rFonts w:ascii="Calibri" w:hAnsi="Calibri" w:cs="Calibri"/>
          <w:sz w:val="22"/>
          <w:szCs w:val="22"/>
        </w:rPr>
        <w:t xml:space="preserve">se </w:t>
      </w:r>
      <w:r w:rsidRPr="007F233F">
        <w:rPr>
          <w:rFonts w:ascii="Calibri" w:hAnsi="Calibri" w:cs="Calibri"/>
          <w:sz w:val="22"/>
          <w:szCs w:val="22"/>
        </w:rPr>
        <w:t>encontra</w:t>
      </w:r>
      <w:r>
        <w:rPr>
          <w:rFonts w:ascii="Calibri" w:hAnsi="Calibri" w:cs="Calibri"/>
          <w:sz w:val="22"/>
          <w:szCs w:val="22"/>
        </w:rPr>
        <w:t>m</w:t>
      </w:r>
      <w:r w:rsidRPr="007F233F">
        <w:rPr>
          <w:rFonts w:ascii="Calibri" w:hAnsi="Calibri" w:cs="Calibri"/>
          <w:sz w:val="22"/>
          <w:szCs w:val="22"/>
        </w:rPr>
        <w:t xml:space="preserve"> submetido</w:t>
      </w:r>
      <w:r>
        <w:rPr>
          <w:rFonts w:ascii="Calibri" w:hAnsi="Calibri" w:cs="Calibri"/>
          <w:sz w:val="22"/>
          <w:szCs w:val="22"/>
        </w:rPr>
        <w:t>s</w:t>
      </w:r>
      <w:r w:rsidRPr="007F233F">
        <w:rPr>
          <w:rFonts w:ascii="Calibri" w:hAnsi="Calibri" w:cs="Calibri"/>
          <w:sz w:val="22"/>
          <w:szCs w:val="22"/>
        </w:rPr>
        <w:t xml:space="preserve"> ao Regime de Afetação e, portanto, o(s) </w:t>
      </w:r>
      <w:r>
        <w:rPr>
          <w:rFonts w:ascii="Calibri" w:hAnsi="Calibri" w:cs="Calibri"/>
          <w:sz w:val="22"/>
          <w:szCs w:val="22"/>
        </w:rPr>
        <w:t xml:space="preserve">respectivo(s) </w:t>
      </w:r>
      <w:r w:rsidRPr="007F233F">
        <w:rPr>
          <w:rFonts w:ascii="Calibri" w:hAnsi="Calibri" w:cs="Calibri"/>
          <w:sz w:val="22"/>
          <w:szCs w:val="22"/>
        </w:rPr>
        <w:t>Imóvel(</w:t>
      </w:r>
      <w:proofErr w:type="spellStart"/>
      <w:r w:rsidRPr="007F233F">
        <w:rPr>
          <w:rFonts w:ascii="Calibri" w:hAnsi="Calibri" w:cs="Calibri"/>
          <w:sz w:val="22"/>
          <w:szCs w:val="22"/>
        </w:rPr>
        <w:t>is</w:t>
      </w:r>
      <w:proofErr w:type="spellEnd"/>
      <w:r w:rsidRPr="007F233F">
        <w:rPr>
          <w:rFonts w:ascii="Calibri" w:hAnsi="Calibri" w:cs="Calibri"/>
          <w:sz w:val="22"/>
          <w:szCs w:val="22"/>
        </w:rPr>
        <w:t>) Destinatário(s) no(s) qual(</w:t>
      </w:r>
      <w:proofErr w:type="spellStart"/>
      <w:r w:rsidRPr="007F233F">
        <w:rPr>
          <w:rFonts w:ascii="Calibri" w:hAnsi="Calibri" w:cs="Calibri"/>
          <w:sz w:val="22"/>
          <w:szCs w:val="22"/>
        </w:rPr>
        <w:t>is</w:t>
      </w:r>
      <w:proofErr w:type="spellEnd"/>
      <w:r w:rsidRPr="007F233F">
        <w:rPr>
          <w:rFonts w:ascii="Calibri" w:hAnsi="Calibri" w:cs="Calibri"/>
          <w:sz w:val="22"/>
          <w:szCs w:val="22"/>
        </w:rPr>
        <w:t xml:space="preserve">) </w:t>
      </w:r>
      <w:r>
        <w:rPr>
          <w:rFonts w:ascii="Calibri" w:hAnsi="Calibri" w:cs="Calibri"/>
          <w:sz w:val="22"/>
          <w:szCs w:val="22"/>
        </w:rPr>
        <w:t>serão</w:t>
      </w:r>
      <w:r w:rsidRPr="007F233F">
        <w:rPr>
          <w:rFonts w:ascii="Calibri" w:hAnsi="Calibri" w:cs="Calibri"/>
          <w:sz w:val="22"/>
          <w:szCs w:val="22"/>
        </w:rPr>
        <w:t xml:space="preserve"> desenvolvido</w:t>
      </w:r>
      <w:r>
        <w:rPr>
          <w:rFonts w:ascii="Calibri" w:hAnsi="Calibri" w:cs="Calibri"/>
          <w:sz w:val="22"/>
          <w:szCs w:val="22"/>
        </w:rPr>
        <w:t>s</w:t>
      </w:r>
      <w:r w:rsidRPr="007F233F">
        <w:rPr>
          <w:rFonts w:ascii="Calibri" w:hAnsi="Calibri" w:cs="Calibri"/>
          <w:sz w:val="22"/>
          <w:szCs w:val="22"/>
        </w:rPr>
        <w:t xml:space="preserve">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bem como os demais bens e diretos a ele(s) vinculado(s)</w:t>
      </w:r>
      <w:r>
        <w:rPr>
          <w:rFonts w:ascii="Calibri" w:hAnsi="Calibri" w:cs="Calibri"/>
          <w:sz w:val="22"/>
          <w:szCs w:val="22"/>
        </w:rPr>
        <w:t>,</w:t>
      </w:r>
      <w:r w:rsidRPr="007F233F">
        <w:rPr>
          <w:rFonts w:ascii="Calibri" w:hAnsi="Calibri" w:cs="Calibri"/>
          <w:sz w:val="22"/>
          <w:szCs w:val="22"/>
        </w:rPr>
        <w:t xml:space="preserve"> constitui(em) patrimônio(s) de afetação separado(s), o(s) qual(</w:t>
      </w:r>
      <w:proofErr w:type="spellStart"/>
      <w:r w:rsidRPr="007F233F">
        <w:rPr>
          <w:rFonts w:ascii="Calibri" w:hAnsi="Calibri" w:cs="Calibri"/>
          <w:sz w:val="22"/>
          <w:szCs w:val="22"/>
        </w:rPr>
        <w:t>is</w:t>
      </w:r>
      <w:proofErr w:type="spellEnd"/>
      <w:r w:rsidRPr="007F233F">
        <w:rPr>
          <w:rFonts w:ascii="Calibri" w:hAnsi="Calibri" w:cs="Calibri"/>
          <w:sz w:val="22"/>
          <w:szCs w:val="22"/>
        </w:rPr>
        <w:t>) responde(m) apenas pela(s) obrigação(</w:t>
      </w:r>
      <w:proofErr w:type="spellStart"/>
      <w:r w:rsidRPr="007F233F">
        <w:rPr>
          <w:rFonts w:ascii="Calibri" w:hAnsi="Calibri" w:cs="Calibri"/>
          <w:sz w:val="22"/>
          <w:szCs w:val="22"/>
        </w:rPr>
        <w:t>ões</w:t>
      </w:r>
      <w:proofErr w:type="spellEnd"/>
      <w:r w:rsidRPr="007F233F">
        <w:rPr>
          <w:rFonts w:ascii="Calibri" w:hAnsi="Calibri" w:cs="Calibri"/>
          <w:sz w:val="22"/>
          <w:szCs w:val="22"/>
        </w:rPr>
        <w:t>) a ele(s) vinculada(s).</w:t>
      </w:r>
    </w:p>
    <w:p w14:paraId="6AAC9E5D" w14:textId="024023A6"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lastRenderedPageBreak/>
        <w:t>Em razão do acima disposto</w:t>
      </w:r>
      <w:r>
        <w:rPr>
          <w:rFonts w:asciiTheme="minorHAnsi" w:hAnsiTheme="minorHAnsi" w:cstheme="minorHAnsi"/>
          <w:sz w:val="22"/>
          <w:szCs w:val="22"/>
        </w:rPr>
        <w:t>,</w:t>
      </w:r>
      <w:r w:rsidRPr="00ED60CD">
        <w:rPr>
          <w:rFonts w:asciiTheme="minorHAnsi" w:hAnsiTheme="minorHAnsi" w:cstheme="minorHAnsi"/>
          <w:sz w:val="22"/>
          <w:szCs w:val="22"/>
        </w:rPr>
        <w:t xml:space="preserve"> as Obrigações Garantidas</w:t>
      </w:r>
      <w:r>
        <w:rPr>
          <w:rFonts w:asciiTheme="minorHAnsi" w:hAnsiTheme="minorHAnsi" w:cstheme="minorHAnsi"/>
          <w:sz w:val="22"/>
          <w:szCs w:val="22"/>
        </w:rPr>
        <w:t xml:space="preserve"> 1</w:t>
      </w:r>
      <w:r w:rsidRPr="00ED60CD">
        <w:rPr>
          <w:rFonts w:asciiTheme="minorHAnsi" w:hAnsiTheme="minorHAnsi" w:cstheme="minorHAnsi"/>
          <w:sz w:val="22"/>
          <w:szCs w:val="22"/>
        </w:rPr>
        <w:t xml:space="preserve">, as </w:t>
      </w:r>
      <w:r>
        <w:rPr>
          <w:rFonts w:asciiTheme="minorHAnsi" w:hAnsiTheme="minorHAnsi" w:cstheme="minorHAnsi"/>
          <w:sz w:val="22"/>
          <w:szCs w:val="22"/>
        </w:rPr>
        <w:t>G</w:t>
      </w:r>
      <w:r w:rsidRPr="00ED60CD">
        <w:rPr>
          <w:rFonts w:asciiTheme="minorHAnsi" w:hAnsiTheme="minorHAnsi" w:cstheme="minorHAnsi"/>
          <w:sz w:val="22"/>
          <w:szCs w:val="22"/>
        </w:rPr>
        <w:t>arantias</w:t>
      </w:r>
      <w:r>
        <w:rPr>
          <w:rFonts w:asciiTheme="minorHAnsi" w:hAnsiTheme="minorHAnsi" w:cstheme="minorHAnsi"/>
          <w:sz w:val="22"/>
          <w:szCs w:val="22"/>
        </w:rPr>
        <w:t xml:space="preserve"> 1</w:t>
      </w:r>
      <w:r w:rsidRPr="00ED60CD">
        <w:rPr>
          <w:rFonts w:asciiTheme="minorHAnsi" w:hAnsiTheme="minorHAnsi" w:cstheme="minorHAnsi"/>
          <w:sz w:val="22"/>
          <w:szCs w:val="22"/>
        </w:rPr>
        <w:t xml:space="preserve"> e as obrigações em geral descritas </w:t>
      </w:r>
      <w:r>
        <w:rPr>
          <w:rFonts w:asciiTheme="minorHAnsi" w:hAnsiTheme="minorHAnsi" w:cstheme="minorHAnsi"/>
          <w:sz w:val="22"/>
          <w:szCs w:val="22"/>
        </w:rPr>
        <w:t xml:space="preserve">em um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 xml:space="preserve">1 </w:t>
      </w:r>
      <w:r w:rsidRPr="00ED60CD">
        <w:rPr>
          <w:rFonts w:asciiTheme="minorHAnsi" w:hAnsiTheme="minorHAnsi" w:cstheme="minorHAnsi"/>
          <w:sz w:val="22"/>
          <w:szCs w:val="22"/>
        </w:rPr>
        <w:t>não se confundem com as Obrigações Garantidas</w:t>
      </w:r>
      <w:r>
        <w:rPr>
          <w:rFonts w:asciiTheme="minorHAnsi" w:hAnsiTheme="minorHAnsi" w:cstheme="minorHAnsi"/>
          <w:sz w:val="22"/>
          <w:szCs w:val="22"/>
        </w:rPr>
        <w:t xml:space="preserve"> 2</w:t>
      </w:r>
      <w:r w:rsidRPr="00ED60CD">
        <w:rPr>
          <w:rFonts w:asciiTheme="minorHAnsi" w:hAnsiTheme="minorHAnsi" w:cstheme="minorHAnsi"/>
          <w:sz w:val="22"/>
          <w:szCs w:val="22"/>
        </w:rPr>
        <w:t>, as Garantias</w:t>
      </w:r>
      <w:r>
        <w:rPr>
          <w:rFonts w:asciiTheme="minorHAnsi" w:hAnsiTheme="minorHAnsi" w:cstheme="minorHAnsi"/>
          <w:sz w:val="22"/>
          <w:szCs w:val="22"/>
        </w:rPr>
        <w:t xml:space="preserve"> 2</w:t>
      </w:r>
      <w:r w:rsidRPr="00ED60CD">
        <w:rPr>
          <w:rFonts w:asciiTheme="minorHAnsi" w:hAnsiTheme="minorHAnsi" w:cstheme="minorHAnsi"/>
          <w:sz w:val="22"/>
          <w:szCs w:val="22"/>
        </w:rPr>
        <w:t xml:space="preserve"> e as obrigações em geral descritas no </w:t>
      </w:r>
      <w:r>
        <w:rPr>
          <w:rFonts w:asciiTheme="minorHAnsi" w:hAnsiTheme="minorHAnsi" w:cstheme="minorHAnsi"/>
          <w:sz w:val="22"/>
          <w:szCs w:val="22"/>
        </w:rPr>
        <w:t xml:space="preserve">outro </w:t>
      </w:r>
      <w:r>
        <w:rPr>
          <w:rFonts w:ascii="Calibri" w:hAnsi="Calibri" w:cs="Calibri"/>
          <w:bCs/>
          <w:sz w:val="22"/>
          <w:szCs w:val="22"/>
        </w:rPr>
        <w:t xml:space="preserve">Lastro </w:t>
      </w:r>
      <w:r>
        <w:rPr>
          <w:rFonts w:asciiTheme="minorHAnsi" w:hAnsiTheme="minorHAnsi" w:cstheme="minorHAnsi"/>
          <w:sz w:val="22"/>
          <w:szCs w:val="22"/>
        </w:rPr>
        <w:t xml:space="preserve">2, </w:t>
      </w:r>
      <w:r w:rsidR="002D2F8C">
        <w:rPr>
          <w:rFonts w:asciiTheme="minorHAnsi" w:hAnsiTheme="minorHAnsi" w:cstheme="minorHAnsi"/>
          <w:sz w:val="22"/>
          <w:szCs w:val="22"/>
        </w:rPr>
        <w:t xml:space="preserve">e vice-versa, </w:t>
      </w:r>
      <w:r>
        <w:rPr>
          <w:rFonts w:asciiTheme="minorHAnsi" w:hAnsiTheme="minorHAnsi" w:cstheme="minorHAnsi"/>
          <w:sz w:val="22"/>
          <w:szCs w:val="22"/>
        </w:rPr>
        <w:t>observado, no entanto, o disposto na Cláusula 8.3.3.</w:t>
      </w:r>
    </w:p>
    <w:p w14:paraId="7B445409" w14:textId="77777777"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t xml:space="preserve">Assim, enquanto o Regime de Afetação de um </w:t>
      </w:r>
      <w:r>
        <w:rPr>
          <w:rFonts w:asciiTheme="minorHAnsi" w:hAnsiTheme="minorHAnsi" w:cstheme="minorHAnsi"/>
          <w:sz w:val="22"/>
          <w:szCs w:val="22"/>
        </w:rPr>
        <w:t xml:space="preserve">determinado </w:t>
      </w:r>
      <w:r w:rsidRPr="00ED60CD">
        <w:rPr>
          <w:rFonts w:asciiTheme="minorHAnsi" w:hAnsiTheme="minorHAnsi" w:cstheme="minorHAnsi"/>
          <w:sz w:val="22"/>
          <w:szCs w:val="22"/>
        </w:rPr>
        <w:t>Empreendimento perdurar</w:t>
      </w:r>
      <w:r>
        <w:rPr>
          <w:rFonts w:asciiTheme="minorHAnsi" w:hAnsiTheme="minorHAnsi" w:cstheme="minorHAnsi"/>
          <w:sz w:val="22"/>
          <w:szCs w:val="22"/>
        </w:rPr>
        <w:t xml:space="preserve">,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sobre os ativos relacionadas a esse Empreendimento específico somente poderão ser </w:t>
      </w:r>
      <w:r w:rsidRPr="00ED60CD">
        <w:rPr>
          <w:rFonts w:asciiTheme="minorHAnsi" w:hAnsiTheme="minorHAnsi" w:cstheme="minorHAnsi"/>
          <w:sz w:val="22"/>
          <w:szCs w:val="22"/>
        </w:rPr>
        <w:t xml:space="preserve">executadas/excutidas </w:t>
      </w:r>
      <w:r>
        <w:rPr>
          <w:rFonts w:asciiTheme="minorHAnsi" w:hAnsiTheme="minorHAnsi" w:cstheme="minorHAnsi"/>
          <w:sz w:val="22"/>
          <w:szCs w:val="22"/>
        </w:rPr>
        <w:t xml:space="preserve">para satisfação das </w:t>
      </w:r>
      <w:r w:rsidRPr="00ED60CD">
        <w:rPr>
          <w:rFonts w:asciiTheme="minorHAnsi" w:hAnsiTheme="minorHAnsi" w:cstheme="minorHAnsi"/>
          <w:sz w:val="22"/>
          <w:szCs w:val="22"/>
        </w:rPr>
        <w:t xml:space="preserve">Obrigações Garantidas descritas no âmbito do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emitido para desenvolvimento do respectivo Empreendimento.</w:t>
      </w:r>
    </w:p>
    <w:p w14:paraId="0758DFF3" w14:textId="77777777" w:rsidR="008C69D5" w:rsidRPr="009562C1"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rPr>
      </w:pPr>
      <w:r>
        <w:rPr>
          <w:rFonts w:asciiTheme="minorHAnsi" w:hAnsiTheme="minorHAnsi" w:cstheme="minorHAnsi"/>
          <w:sz w:val="22"/>
          <w:szCs w:val="22"/>
        </w:rPr>
        <w:t xml:space="preserve">Contudo, </w:t>
      </w:r>
      <w:r w:rsidRPr="006E3BBF">
        <w:rPr>
          <w:rFonts w:asciiTheme="minorHAnsi" w:hAnsiTheme="minorHAnsi" w:cstheme="minorHAnsi"/>
          <w:sz w:val="22"/>
          <w:szCs w:val="22"/>
        </w:rPr>
        <w:t xml:space="preserve">uma vez extinto o </w:t>
      </w:r>
      <w:r w:rsidRPr="00E843E4">
        <w:rPr>
          <w:rFonts w:asciiTheme="minorHAnsi" w:hAnsiTheme="minorHAnsi" w:cstheme="minorHAnsi"/>
          <w:sz w:val="22"/>
          <w:szCs w:val="22"/>
        </w:rPr>
        <w:t xml:space="preserve">Regime </w:t>
      </w:r>
      <w:r w:rsidRPr="006E3BBF">
        <w:rPr>
          <w:rFonts w:asciiTheme="minorHAnsi" w:hAnsiTheme="minorHAnsi" w:cstheme="minorHAnsi"/>
          <w:sz w:val="22"/>
          <w:szCs w:val="22"/>
        </w:rPr>
        <w:t xml:space="preserve">de </w:t>
      </w:r>
      <w:r w:rsidRPr="00E843E4">
        <w:rPr>
          <w:rFonts w:asciiTheme="minorHAnsi" w:hAnsiTheme="minorHAnsi" w:cstheme="minorHAnsi"/>
          <w:sz w:val="22"/>
          <w:szCs w:val="22"/>
        </w:rPr>
        <w:t>Afetação</w:t>
      </w:r>
      <w:r>
        <w:rPr>
          <w:rFonts w:asciiTheme="minorHAnsi" w:hAnsiTheme="minorHAnsi" w:cstheme="minorHAnsi"/>
          <w:sz w:val="22"/>
          <w:szCs w:val="22"/>
        </w:rPr>
        <w:t xml:space="preserve"> desse Empreendimento,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a ele relacionadas </w:t>
      </w:r>
      <w:r w:rsidRPr="006E3BBF">
        <w:rPr>
          <w:rFonts w:asciiTheme="minorHAnsi" w:hAnsiTheme="minorHAnsi" w:cstheme="minorHAnsi"/>
          <w:sz w:val="22"/>
          <w:szCs w:val="22"/>
        </w:rPr>
        <w:t>passar</w:t>
      </w:r>
      <w:r>
        <w:rPr>
          <w:rFonts w:asciiTheme="minorHAnsi" w:hAnsiTheme="minorHAnsi" w:cstheme="minorHAnsi"/>
          <w:sz w:val="22"/>
          <w:szCs w:val="22"/>
        </w:rPr>
        <w:t xml:space="preserve">ão </w:t>
      </w:r>
      <w:r w:rsidRPr="006E3BBF">
        <w:rPr>
          <w:rFonts w:asciiTheme="minorHAnsi" w:hAnsiTheme="minorHAnsi" w:cstheme="minorHAnsi"/>
          <w:sz w:val="22"/>
          <w:szCs w:val="22"/>
        </w:rPr>
        <w:t>a garantir</w:t>
      </w:r>
      <w:r>
        <w:rPr>
          <w:rFonts w:asciiTheme="minorHAnsi" w:hAnsiTheme="minorHAnsi" w:cstheme="minorHAnsi"/>
          <w:sz w:val="22"/>
          <w:szCs w:val="22"/>
        </w:rPr>
        <w:t xml:space="preserve"> </w:t>
      </w:r>
      <w:r w:rsidRPr="006E3BBF">
        <w:rPr>
          <w:rFonts w:asciiTheme="minorHAnsi" w:hAnsiTheme="minorHAnsi" w:cstheme="minorHAnsi"/>
          <w:sz w:val="22"/>
          <w:szCs w:val="22"/>
        </w:rPr>
        <w:t xml:space="preserve">as Obrigações </w:t>
      </w:r>
      <w:r>
        <w:rPr>
          <w:rFonts w:asciiTheme="minorHAnsi" w:hAnsiTheme="minorHAnsi" w:cstheme="minorHAnsi"/>
          <w:sz w:val="22"/>
          <w:szCs w:val="22"/>
        </w:rPr>
        <w:t xml:space="preserve">Garantidas descritas em ambos os </w:t>
      </w:r>
      <w:r>
        <w:rPr>
          <w:rFonts w:ascii="Calibri" w:hAnsi="Calibri" w:cs="Calibri"/>
          <w:color w:val="000000"/>
          <w:sz w:val="22"/>
          <w:szCs w:val="22"/>
        </w:rPr>
        <w:t>Lastros</w:t>
      </w:r>
      <w:r>
        <w:rPr>
          <w:rFonts w:asciiTheme="minorHAnsi" w:hAnsiTheme="minorHAnsi" w:cstheme="minorHAnsi"/>
          <w:sz w:val="22"/>
          <w:szCs w:val="22"/>
        </w:rPr>
        <w:t>.</w:t>
      </w:r>
    </w:p>
    <w:p w14:paraId="00715D34" w14:textId="540966E9" w:rsidR="001F7AC1" w:rsidRPr="001F7AC1" w:rsidRDefault="001F7AC1" w:rsidP="001F7AC1">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r w:rsidRPr="001F7AC1">
        <w:rPr>
          <w:rFonts w:ascii="Calibri" w:hAnsi="Calibri" w:cs="Calibri"/>
          <w:b w:val="0"/>
          <w:bCs w:val="0"/>
          <w:sz w:val="22"/>
          <w:szCs w:val="22"/>
          <w:u w:val="single"/>
        </w:rPr>
        <w:t>Aval</w:t>
      </w:r>
      <w:r w:rsidRPr="001F7AC1">
        <w:rPr>
          <w:rFonts w:ascii="Calibri" w:hAnsi="Calibri" w:cs="Calibri"/>
          <w:b w:val="0"/>
          <w:bCs w:val="0"/>
          <w:sz w:val="22"/>
          <w:szCs w:val="22"/>
        </w:rPr>
        <w:t xml:space="preserve">. O(s) Avalista(s) se constituiu(constituíram), nos termos do Código Civil e </w:t>
      </w:r>
      <w:r w:rsidR="0025447D">
        <w:rPr>
          <w:rFonts w:ascii="Calibri" w:hAnsi="Calibri" w:cs="Calibri"/>
          <w:b w:val="0"/>
          <w:bCs w:val="0"/>
          <w:sz w:val="22"/>
          <w:szCs w:val="22"/>
        </w:rPr>
        <w:t>dos Lastros</w:t>
      </w:r>
      <w:r w:rsidRPr="001F7AC1">
        <w:rPr>
          <w:rFonts w:ascii="Calibri" w:hAnsi="Calibri" w:cs="Calibri"/>
          <w:b w:val="0"/>
          <w:bCs w:val="0"/>
          <w:sz w:val="22"/>
          <w:szCs w:val="22"/>
        </w:rPr>
        <w:t>, de forma irrevogável e irretratável, na condição de coobrigado(s), solidariamente com a Devedora por todas as Obrigações Garantidas, renunciando expressamente aos benefícios previstos nos artigos 333, parágrafo único, 364, 366, 821, 822, 824, 827, 834, 835, 837, 838 e 839 do Código Civil.</w:t>
      </w:r>
    </w:p>
    <w:p w14:paraId="18114FC3" w14:textId="38C50F74"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declarou(declararam) estar(em) devidamente autorizado(s) a constituir o Aval nos termos </w:t>
      </w:r>
      <w:r w:rsidR="0025447D" w:rsidRPr="0025447D">
        <w:rPr>
          <w:rFonts w:ascii="Calibri" w:hAnsi="Calibri" w:cs="Calibri"/>
          <w:sz w:val="22"/>
          <w:szCs w:val="22"/>
        </w:rPr>
        <w:t>dos Lastros</w:t>
      </w:r>
      <w:r w:rsidRPr="001F7AC1">
        <w:rPr>
          <w:rFonts w:ascii="Calibri" w:hAnsi="Calibri" w:cs="Calibri"/>
          <w:sz w:val="22"/>
          <w:szCs w:val="22"/>
        </w:rPr>
        <w:t xml:space="preserve">, responsabilizando-se, integralmente, pela boa e total liquidação da referida Garantia, caso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venha</w:t>
      </w:r>
      <w:r w:rsidR="0025447D">
        <w:rPr>
          <w:rFonts w:ascii="Calibri" w:hAnsi="Calibri" w:cs="Calibri"/>
          <w:sz w:val="22"/>
          <w:szCs w:val="22"/>
        </w:rPr>
        <w:t>m</w:t>
      </w:r>
      <w:r w:rsidRPr="001F7AC1">
        <w:rPr>
          <w:rFonts w:ascii="Calibri" w:hAnsi="Calibri" w:cs="Calibri"/>
          <w:sz w:val="22"/>
          <w:szCs w:val="22"/>
        </w:rPr>
        <w:t xml:space="preserve"> a ser executad</w:t>
      </w:r>
      <w:r w:rsidR="0064099E">
        <w:rPr>
          <w:rFonts w:ascii="Calibri" w:hAnsi="Calibri" w:cs="Calibri"/>
          <w:sz w:val="22"/>
          <w:szCs w:val="22"/>
        </w:rPr>
        <w:t>os</w:t>
      </w:r>
      <w:r w:rsidRPr="001F7AC1">
        <w:rPr>
          <w:rFonts w:ascii="Calibri" w:hAnsi="Calibri" w:cs="Calibri"/>
          <w:sz w:val="22"/>
          <w:szCs w:val="22"/>
        </w:rPr>
        <w:t>.</w:t>
      </w:r>
    </w:p>
    <w:p w14:paraId="6B2DA456" w14:textId="53D25AC5"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O(s) Avalista(s)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xml:space="preserve">) cumprir todas as suas obrigações decorrentes o Aval, em moeda corrente nacional, e acrescidas dos encargos e despesas incidentes, no 5º (quinto) Dia Útil seguinte ao do recebimento de simples notificação, enviada pela Emissora, por meio de correspondência, informando o valor das obrigações decorrentes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inadimplidas.</w:t>
      </w:r>
    </w:p>
    <w:p w14:paraId="51065AEF" w14:textId="0CE15FB8"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As obrigações decorrentes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serão cumpridas pelo(s) Avalista(s) mesmo que o adimplemento destas não for exigível da Devedora em razão da existência de procedimentos de falência, recuperação judicial ou extrajudicial ou procedimento similar envolvendo a Devedora.</w:t>
      </w:r>
    </w:p>
    <w:p w14:paraId="7BDB6367" w14:textId="284F2E01"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prestado nos termos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considera-se prestado a título oneroso, uma vez que determinado(s) Avalista(s) é(são) Sócio(s) da Devedora, de forma que possui(possuem) interesse econômico no resultado da Operação, beneficiando-se indiretamente da mesma.</w:t>
      </w:r>
    </w:p>
    <w:p w14:paraId="2A816BCB" w14:textId="27E87D03"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reconheceu(eram), nos termos </w:t>
      </w:r>
      <w:r w:rsidR="0064099E" w:rsidRPr="0025447D">
        <w:rPr>
          <w:rFonts w:ascii="Calibri" w:hAnsi="Calibri" w:cs="Calibri"/>
          <w:sz w:val="22"/>
          <w:szCs w:val="22"/>
        </w:rPr>
        <w:t>dos Lastros</w:t>
      </w:r>
      <w:r w:rsidRPr="001F7AC1">
        <w:rPr>
          <w:rFonts w:ascii="Calibri" w:hAnsi="Calibri" w:cs="Calibri"/>
          <w:sz w:val="22"/>
          <w:szCs w:val="22"/>
        </w:rPr>
        <w:t xml:space="preserve">, que: (i) eventual pedido de recuperação judicial ou aprovação de plano de recuperação judicial da Devedora não implicará novação ou alteração de suas obrigações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e não suspenderá qualquer ação movida pela Emissora; (</w:t>
      </w:r>
      <w:proofErr w:type="spellStart"/>
      <w:r w:rsidRPr="001F7AC1">
        <w:rPr>
          <w:rFonts w:ascii="Calibri" w:hAnsi="Calibri" w:cs="Calibri"/>
          <w:sz w:val="22"/>
          <w:szCs w:val="22"/>
        </w:rPr>
        <w:t>ii</w:t>
      </w:r>
      <w:proofErr w:type="spellEnd"/>
      <w:r w:rsidRPr="001F7AC1">
        <w:rPr>
          <w:rFonts w:ascii="Calibri" w:hAnsi="Calibri" w:cs="Calibri"/>
          <w:sz w:val="22"/>
          <w:szCs w:val="22"/>
        </w:rPr>
        <w:t>)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xml:space="preserve">) pagar o saldo devedor no valor e forma estabelecidos </w:t>
      </w:r>
      <w:r w:rsidR="0064099E">
        <w:rPr>
          <w:rFonts w:ascii="Calibri" w:hAnsi="Calibri" w:cs="Calibri"/>
          <w:sz w:val="22"/>
          <w:szCs w:val="22"/>
        </w:rPr>
        <w:t>n</w:t>
      </w:r>
      <w:r w:rsidR="0064099E" w:rsidRPr="0025447D">
        <w:rPr>
          <w:rFonts w:ascii="Calibri" w:hAnsi="Calibri" w:cs="Calibri"/>
          <w:sz w:val="22"/>
          <w:szCs w:val="22"/>
        </w:rPr>
        <w:t>os Lastros</w:t>
      </w:r>
      <w:r w:rsidR="0064099E" w:rsidRPr="001F7AC1">
        <w:rPr>
          <w:rFonts w:ascii="Calibri" w:hAnsi="Calibri" w:cs="Calibri"/>
          <w:sz w:val="22"/>
          <w:szCs w:val="22"/>
        </w:rPr>
        <w:t xml:space="preserve"> </w:t>
      </w:r>
      <w:r w:rsidRPr="001F7AC1">
        <w:rPr>
          <w:rFonts w:ascii="Calibri" w:hAnsi="Calibri" w:cs="Calibri"/>
          <w:sz w:val="22"/>
          <w:szCs w:val="22"/>
        </w:rPr>
        <w:t>sem qualquer alteração em razão da recuperação judicial; e (</w:t>
      </w:r>
      <w:proofErr w:type="spellStart"/>
      <w:r w:rsidRPr="001F7AC1">
        <w:rPr>
          <w:rFonts w:ascii="Calibri" w:hAnsi="Calibri" w:cs="Calibri"/>
          <w:sz w:val="22"/>
          <w:szCs w:val="22"/>
        </w:rPr>
        <w:t>iii</w:t>
      </w:r>
      <w:proofErr w:type="spellEnd"/>
      <w:r w:rsidRPr="001F7AC1">
        <w:rPr>
          <w:rFonts w:ascii="Calibri" w:hAnsi="Calibri" w:cs="Calibri"/>
          <w:sz w:val="22"/>
          <w:szCs w:val="22"/>
        </w:rPr>
        <w:t>) após o pagamento do saldo devedor à Emissora,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se assim desejar(em), habilitar seu crédito contra a Devedora na recuperação judicial deste último e se sujeitar a eventual plano de recuperação da Devedora, ainda que esse plano de recuperação altere ou reduza o valor do crédito pago à Emissora.</w:t>
      </w:r>
    </w:p>
    <w:p w14:paraId="42110A83"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lastRenderedPageBreak/>
        <w:t>O(s) Avalista(s) poderá(</w:t>
      </w:r>
      <w:proofErr w:type="spellStart"/>
      <w:r w:rsidRPr="001F7AC1">
        <w:rPr>
          <w:rFonts w:ascii="Calibri" w:hAnsi="Calibri" w:cs="Calibri"/>
          <w:sz w:val="22"/>
          <w:szCs w:val="22"/>
        </w:rPr>
        <w:t>ão</w:t>
      </w:r>
      <w:proofErr w:type="spellEnd"/>
      <w:r w:rsidRPr="001F7AC1">
        <w:rPr>
          <w:rFonts w:ascii="Calibri" w:hAnsi="Calibri" w:cs="Calibri"/>
          <w:sz w:val="22"/>
          <w:szCs w:val="22"/>
        </w:rPr>
        <w:t>) ser demandado(s) até o cumprimento total e integral das Obrigações Garantidas.</w:t>
      </w:r>
    </w:p>
    <w:p w14:paraId="22CD0D2C"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extinguir-se-á automaticamente após o total e eficaz cumprimento da totalidade das Obrigações Garantidas. </w:t>
      </w:r>
    </w:p>
    <w:p w14:paraId="74C352BB" w14:textId="41B9D25B" w:rsidR="008E1D2B" w:rsidRPr="00414433" w:rsidRDefault="008E1D2B" w:rsidP="00414433">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bookmarkStart w:id="121" w:name="_Hlk70605834"/>
      <w:bookmarkStart w:id="122" w:name="_Hlk95855236"/>
      <w:bookmarkStart w:id="123" w:name="_Hlk60875139"/>
      <w:r w:rsidRPr="00414433">
        <w:rPr>
          <w:rFonts w:ascii="Calibri" w:hAnsi="Calibri" w:cs="Calibri"/>
          <w:b w:val="0"/>
          <w:bCs w:val="0"/>
          <w:sz w:val="22"/>
          <w:szCs w:val="22"/>
          <w:u w:val="single"/>
        </w:rPr>
        <w:t>Alienação(</w:t>
      </w:r>
      <w:proofErr w:type="spellStart"/>
      <w:r w:rsidRPr="00414433">
        <w:rPr>
          <w:rFonts w:ascii="Calibri" w:hAnsi="Calibri" w:cs="Calibri"/>
          <w:b w:val="0"/>
          <w:bCs w:val="0"/>
          <w:sz w:val="22"/>
          <w:szCs w:val="22"/>
          <w:u w:val="single"/>
        </w:rPr>
        <w:t>ões</w:t>
      </w:r>
      <w:proofErr w:type="spellEnd"/>
      <w:r w:rsidRPr="00414433">
        <w:rPr>
          <w:rFonts w:ascii="Calibri" w:hAnsi="Calibri" w:cs="Calibri"/>
          <w:b w:val="0"/>
          <w:bCs w:val="0"/>
          <w:sz w:val="22"/>
          <w:szCs w:val="22"/>
          <w:u w:val="single"/>
        </w:rPr>
        <w:t>) Fiduciária(s) de Imóveis</w:t>
      </w:r>
      <w:bookmarkEnd w:id="121"/>
      <w:r w:rsidRPr="00414433">
        <w:rPr>
          <w:rFonts w:ascii="Calibri" w:hAnsi="Calibri" w:cs="Calibri"/>
          <w:b w:val="0"/>
          <w:bCs w:val="0"/>
          <w:sz w:val="22"/>
          <w:szCs w:val="22"/>
        </w:rPr>
        <w:t xml:space="preserve">. </w:t>
      </w:r>
      <w:bookmarkStart w:id="124" w:name="_Hlk70605821"/>
      <w:r w:rsidRPr="00414433">
        <w:rPr>
          <w:rFonts w:ascii="Calibri" w:hAnsi="Calibri" w:cs="Calibri"/>
          <w:b w:val="0"/>
          <w:bCs w:val="0"/>
          <w:sz w:val="22"/>
          <w:szCs w:val="22"/>
        </w:rPr>
        <w:t xml:space="preserve">A Operação contará com a garantia real imobiliária representada pela(s) AFI, nos termos do(s) </w:t>
      </w:r>
      <w:r w:rsidR="00812A14">
        <w:rPr>
          <w:rFonts w:ascii="Calibri" w:hAnsi="Calibri" w:cs="Calibri"/>
          <w:b w:val="0"/>
          <w:bCs w:val="0"/>
          <w:sz w:val="22"/>
          <w:szCs w:val="22"/>
        </w:rPr>
        <w:t xml:space="preserve">respectivo(s) </w:t>
      </w:r>
      <w:r w:rsidRPr="00414433">
        <w:rPr>
          <w:rFonts w:ascii="Calibri" w:hAnsi="Calibri" w:cs="Calibri"/>
          <w:b w:val="0"/>
          <w:bCs w:val="0"/>
          <w:sz w:val="22"/>
          <w:szCs w:val="22"/>
        </w:rPr>
        <w:t>Contrato(s) AFI, observado o disposto abaixo.</w:t>
      </w:r>
    </w:p>
    <w:bookmarkEnd w:id="124"/>
    <w:p w14:paraId="520C4479" w14:textId="1466414B" w:rsidR="00511AA7" w:rsidRPr="005308D0" w:rsidRDefault="00F226CD"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w:t>
      </w:r>
      <w:proofErr w:type="spellStart"/>
      <w:r w:rsidRPr="00EE01FD">
        <w:rPr>
          <w:rFonts w:ascii="Calibri" w:hAnsi="Calibri" w:cs="Calibri"/>
          <w:sz w:val="22"/>
          <w:szCs w:val="22"/>
        </w:rPr>
        <w:t>is</w:t>
      </w:r>
      <w:proofErr w:type="spellEnd"/>
      <w:r w:rsidRPr="00EE01FD">
        <w:rPr>
          <w:rFonts w:ascii="Calibri" w:hAnsi="Calibri" w:cs="Calibri"/>
          <w:sz w:val="22"/>
          <w:szCs w:val="22"/>
        </w:rPr>
        <w:t>) Garantia</w:t>
      </w:r>
      <w:r w:rsidR="00511AA7" w:rsidRPr="005308D0">
        <w:rPr>
          <w:rFonts w:asciiTheme="minorHAnsi" w:eastAsia="Century Gothic,Arial" w:hAnsiTheme="minorHAnsi" w:cstheme="minorHAnsi"/>
          <w:sz w:val="22"/>
          <w:szCs w:val="22"/>
        </w:rPr>
        <w:t>.</w:t>
      </w:r>
    </w:p>
    <w:p w14:paraId="38C7EADB" w14:textId="2339E152" w:rsidR="008E1D2B" w:rsidRPr="00812A14" w:rsidRDefault="008E1D2B" w:rsidP="00414433">
      <w:pPr>
        <w:pStyle w:val="Assuntodocomentrio"/>
        <w:widowControl/>
        <w:numPr>
          <w:ilvl w:val="1"/>
          <w:numId w:val="23"/>
        </w:numPr>
        <w:tabs>
          <w:tab w:val="left" w:pos="851"/>
          <w:tab w:val="left" w:pos="1701"/>
        </w:tabs>
        <w:autoSpaceDE/>
        <w:autoSpaceDN/>
        <w:adjustRightInd/>
        <w:spacing w:before="240" w:after="240" w:line="300" w:lineRule="auto"/>
        <w:ind w:left="0" w:firstLine="0"/>
        <w:jc w:val="both"/>
        <w:rPr>
          <w:rFonts w:asciiTheme="minorHAnsi" w:hAnsiTheme="minorHAnsi" w:cstheme="minorHAnsi"/>
          <w:b w:val="0"/>
          <w:sz w:val="22"/>
          <w:szCs w:val="22"/>
        </w:rPr>
      </w:pPr>
      <w:bookmarkStart w:id="125" w:name="_DV_M175"/>
      <w:bookmarkStart w:id="126" w:name="_Hlk79882604"/>
      <w:bookmarkEnd w:id="116"/>
      <w:bookmarkEnd w:id="117"/>
      <w:bookmarkEnd w:id="118"/>
      <w:bookmarkEnd w:id="119"/>
      <w:bookmarkEnd w:id="120"/>
      <w:bookmarkEnd w:id="122"/>
      <w:bookmarkEnd w:id="123"/>
      <w:bookmarkEnd w:id="125"/>
      <w:r w:rsidRPr="00414433">
        <w:rPr>
          <w:rFonts w:asciiTheme="minorHAnsi" w:hAnsiTheme="minorHAnsi" w:cstheme="minorHAnsi"/>
          <w:b w:val="0"/>
          <w:sz w:val="22"/>
          <w:szCs w:val="22"/>
          <w:u w:val="single"/>
        </w:rPr>
        <w:t>Cessão</w:t>
      </w:r>
      <w:r w:rsidR="00065F3B">
        <w:rPr>
          <w:rFonts w:asciiTheme="minorHAnsi" w:hAnsiTheme="minorHAnsi" w:cstheme="minorHAnsi"/>
          <w:b w:val="0"/>
          <w:sz w:val="22"/>
          <w:szCs w:val="22"/>
          <w:u w:val="single"/>
        </w:rPr>
        <w:t>(</w:t>
      </w:r>
      <w:proofErr w:type="spellStart"/>
      <w:r w:rsidR="00065F3B">
        <w:rPr>
          <w:rFonts w:asciiTheme="minorHAnsi" w:hAnsiTheme="minorHAnsi" w:cstheme="minorHAnsi"/>
          <w:b w:val="0"/>
          <w:sz w:val="22"/>
          <w:szCs w:val="22"/>
          <w:u w:val="single"/>
        </w:rPr>
        <w:t>ões</w:t>
      </w:r>
      <w:proofErr w:type="spellEnd"/>
      <w:r w:rsidR="00065F3B">
        <w:rPr>
          <w:rFonts w:asciiTheme="minorHAnsi" w:hAnsiTheme="minorHAnsi" w:cstheme="minorHAnsi"/>
          <w:b w:val="0"/>
          <w:sz w:val="22"/>
          <w:szCs w:val="22"/>
          <w:u w:val="single"/>
        </w:rPr>
        <w:t>)</w:t>
      </w:r>
      <w:r w:rsidRPr="00414433">
        <w:rPr>
          <w:rFonts w:asciiTheme="minorHAnsi" w:hAnsiTheme="minorHAnsi" w:cstheme="minorHAnsi"/>
          <w:b w:val="0"/>
          <w:sz w:val="22"/>
          <w:szCs w:val="22"/>
          <w:u w:val="single"/>
        </w:rPr>
        <w:t xml:space="preserve"> Fiduciária</w:t>
      </w:r>
      <w:r w:rsidR="00065F3B">
        <w:rPr>
          <w:rFonts w:asciiTheme="minorHAnsi" w:hAnsiTheme="minorHAnsi" w:cstheme="minorHAnsi"/>
          <w:b w:val="0"/>
          <w:sz w:val="22"/>
          <w:szCs w:val="22"/>
          <w:u w:val="single"/>
        </w:rPr>
        <w:t>(s)</w:t>
      </w:r>
      <w:r w:rsidRPr="00414433">
        <w:rPr>
          <w:rFonts w:asciiTheme="minorHAnsi" w:hAnsiTheme="minorHAnsi" w:cstheme="minorHAnsi"/>
          <w:b w:val="0"/>
          <w:sz w:val="22"/>
          <w:szCs w:val="22"/>
          <w:u w:val="single"/>
        </w:rPr>
        <w:t xml:space="preserve"> de Direitos Creditórios</w:t>
      </w:r>
      <w:r w:rsidRPr="00414433">
        <w:rPr>
          <w:rFonts w:asciiTheme="minorHAnsi" w:hAnsiTheme="minorHAnsi" w:cstheme="minorHAnsi"/>
          <w:b w:val="0"/>
          <w:sz w:val="22"/>
          <w:szCs w:val="22"/>
        </w:rPr>
        <w:t xml:space="preserve">. A operação contará com a garantia real representada pela(s) CF, nos </w:t>
      </w:r>
      <w:r w:rsidRPr="00812A14">
        <w:rPr>
          <w:rFonts w:asciiTheme="minorHAnsi" w:hAnsiTheme="minorHAnsi" w:cstheme="minorHAnsi"/>
          <w:b w:val="0"/>
          <w:sz w:val="22"/>
          <w:szCs w:val="22"/>
        </w:rPr>
        <w:t>termos do(s) Contrato(s) CF</w:t>
      </w:r>
      <w:bookmarkStart w:id="127" w:name="_Hlk86225778"/>
      <w:r w:rsidRPr="00812A14">
        <w:rPr>
          <w:rFonts w:asciiTheme="minorHAnsi" w:hAnsiTheme="minorHAnsi" w:cstheme="minorHAnsi"/>
          <w:b w:val="0"/>
          <w:sz w:val="22"/>
          <w:szCs w:val="22"/>
        </w:rPr>
        <w:t>, observado o disposto abaixo.</w:t>
      </w:r>
      <w:bookmarkEnd w:id="127"/>
    </w:p>
    <w:p w14:paraId="04217B7D" w14:textId="31D954A5" w:rsidR="008E1D2B" w:rsidRPr="00200D09" w:rsidRDefault="00511AA7"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812A14">
        <w:rPr>
          <w:rFonts w:asciiTheme="minorHAnsi" w:hAnsiTheme="minorHAnsi" w:cstheme="minorHAnsi"/>
          <w:b w:val="0"/>
          <w:sz w:val="22"/>
          <w:szCs w:val="22"/>
        </w:rPr>
        <w:t xml:space="preserve">A partir da data de </w:t>
      </w:r>
      <w:r w:rsidR="00065F3B" w:rsidRPr="00812A14">
        <w:rPr>
          <w:rFonts w:asciiTheme="minorHAnsi" w:hAnsiTheme="minorHAnsi" w:cstheme="minorHAnsi"/>
          <w:b w:val="0"/>
          <w:sz w:val="22"/>
          <w:szCs w:val="22"/>
        </w:rPr>
        <w:t xml:space="preserve">celebração do(s) </w:t>
      </w:r>
      <w:r w:rsidR="00812A14" w:rsidRPr="00812A14">
        <w:rPr>
          <w:rFonts w:asciiTheme="minorHAnsi" w:hAnsiTheme="minorHAnsi" w:cstheme="minorHAnsi"/>
          <w:b w:val="0"/>
          <w:sz w:val="22"/>
          <w:szCs w:val="22"/>
        </w:rPr>
        <w:t xml:space="preserve">respectivo(s) </w:t>
      </w:r>
      <w:r w:rsidR="00065F3B" w:rsidRPr="00812A14">
        <w:rPr>
          <w:rFonts w:asciiTheme="minorHAnsi" w:hAnsiTheme="minorHAnsi" w:cstheme="minorHAnsi"/>
          <w:b w:val="0"/>
          <w:sz w:val="22"/>
          <w:szCs w:val="22"/>
        </w:rPr>
        <w:t>Contrato(s) de CF</w:t>
      </w:r>
      <w:r w:rsidRPr="00812A14">
        <w:rPr>
          <w:rFonts w:asciiTheme="minorHAnsi" w:hAnsiTheme="minorHAnsi" w:cstheme="minorHAnsi"/>
          <w:b w:val="0"/>
          <w:sz w:val="22"/>
          <w:szCs w:val="22"/>
        </w:rPr>
        <w:t>, os recursos oriundos dos Direitos Creditórios serão integral e diretamente pagos na Conta do Patrimônio Separado</w:t>
      </w:r>
      <w:r w:rsidR="00812A14" w:rsidRPr="003E424A">
        <w:rPr>
          <w:rFonts w:ascii="Calibri" w:hAnsi="Calibri" w:cs="Calibri"/>
          <w:b w:val="0"/>
          <w:sz w:val="22"/>
          <w:szCs w:val="22"/>
        </w:rPr>
        <w:t>.</w:t>
      </w:r>
    </w:p>
    <w:p w14:paraId="138B2E86" w14:textId="58CB71D0" w:rsidR="008E1D2B" w:rsidRPr="006D5DCE" w:rsidRDefault="00812A14"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Sem prejuízo do acima disposto, a partir da presente data, o(s) </w:t>
      </w:r>
      <w:r w:rsidRPr="00812A14">
        <w:rPr>
          <w:rFonts w:ascii="Calibri" w:hAnsi="Calibri" w:cs="Calibri"/>
          <w:b w:val="0"/>
          <w:sz w:val="22"/>
          <w:szCs w:val="22"/>
        </w:rPr>
        <w:t xml:space="preserve">respectivo(s) </w:t>
      </w:r>
      <w:r w:rsidRPr="00200D09">
        <w:rPr>
          <w:rFonts w:ascii="Calibri" w:hAnsi="Calibri" w:cs="Calibri"/>
          <w:b w:val="0"/>
          <w:sz w:val="22"/>
          <w:szCs w:val="22"/>
        </w:rPr>
        <w:t>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r w:rsidR="008E1D2B" w:rsidRPr="00812A14">
        <w:rPr>
          <w:rFonts w:ascii="Calibri" w:hAnsi="Calibri" w:cs="Calibri"/>
          <w:b w:val="0"/>
          <w:sz w:val="22"/>
          <w:szCs w:val="22"/>
        </w:rPr>
        <w:t>.</w:t>
      </w:r>
    </w:p>
    <w:p w14:paraId="210E2484" w14:textId="77777777" w:rsidR="00812A14" w:rsidRPr="00812A14" w:rsidRDefault="00812A14"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bookmarkStart w:id="128" w:name="_Hlk95855433"/>
      <w:r w:rsidRPr="00812A14">
        <w:rPr>
          <w:rFonts w:ascii="Calibri" w:hAnsi="Calibri" w:cs="Calibri"/>
          <w:bCs/>
          <w:sz w:val="22"/>
          <w:szCs w:val="22"/>
          <w:u w:val="single"/>
        </w:rPr>
        <w:t>Fundo de Reserva</w:t>
      </w:r>
      <w:r w:rsidRPr="00812A14">
        <w:rPr>
          <w:rFonts w:ascii="Calibri" w:hAnsi="Calibri" w:cs="Calibri"/>
          <w:bCs/>
          <w:sz w:val="22"/>
          <w:szCs w:val="22"/>
        </w:rPr>
        <w:t>. A Operação contará com a Garantia do Fundo de Reserva, mantido na Conta do Patrimônio Separado.</w:t>
      </w:r>
    </w:p>
    <w:p w14:paraId="369BA323" w14:textId="50B71B4C"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O Fundo de Reserva será constituído por meio da retenção do Valor de Constituição do Fundo de Reserva pela </w:t>
      </w:r>
      <w:r w:rsidR="00391840" w:rsidRPr="00391840">
        <w:rPr>
          <w:rFonts w:ascii="Calibri" w:eastAsia="Times New Roman" w:hAnsi="Calibri" w:cs="Calibri"/>
          <w:b w:val="0"/>
          <w:bCs w:val="0"/>
          <w:sz w:val="22"/>
          <w:szCs w:val="22"/>
        </w:rPr>
        <w:t>Emissora</w:t>
      </w:r>
      <w:r w:rsidRPr="00200D09">
        <w:rPr>
          <w:rFonts w:ascii="Calibri" w:hAnsi="Calibri" w:cs="Calibri"/>
          <w:b w:val="0"/>
          <w:sz w:val="22"/>
          <w:szCs w:val="22"/>
        </w:rPr>
        <w:t xml:space="preserve">, por conta e ordem da Devedora, sobre os recursos a serem disponibilizados à Devedora, nos termos </w:t>
      </w:r>
      <w:r w:rsidR="00200D09">
        <w:rPr>
          <w:rFonts w:ascii="Calibri" w:hAnsi="Calibri" w:cs="Calibri"/>
          <w:b w:val="0"/>
          <w:sz w:val="22"/>
          <w:szCs w:val="22"/>
        </w:rPr>
        <w:t>dos Lastros</w:t>
      </w:r>
      <w:r w:rsidRPr="00200D09">
        <w:rPr>
          <w:rFonts w:ascii="Calibri" w:hAnsi="Calibri" w:cs="Calibri"/>
          <w:b w:val="0"/>
          <w:sz w:val="22"/>
          <w:szCs w:val="22"/>
        </w:rPr>
        <w:t>.</w:t>
      </w:r>
    </w:p>
    <w:p w14:paraId="0BCE3EA0" w14:textId="325C4271"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bookmarkStart w:id="129" w:name="_Hlk70606064"/>
      <w:r w:rsidRPr="00200D09">
        <w:rPr>
          <w:rFonts w:ascii="Calibri" w:hAnsi="Calibri" w:cs="Calibri"/>
          <w:b w:val="0"/>
          <w:sz w:val="22"/>
          <w:szCs w:val="22"/>
        </w:rPr>
        <w:t xml:space="preserve">Os recursos do Fundo de Reserva serão utilizados pela </w:t>
      </w:r>
      <w:r w:rsidR="00391840" w:rsidRPr="00391840">
        <w:rPr>
          <w:rFonts w:ascii="Calibri" w:eastAsia="Times New Roman" w:hAnsi="Calibri" w:cs="Calibri"/>
          <w:b w:val="0"/>
          <w:bCs w:val="0"/>
          <w:sz w:val="22"/>
          <w:szCs w:val="22"/>
        </w:rPr>
        <w:t>Emissora</w:t>
      </w:r>
      <w:r w:rsidR="00391840" w:rsidRPr="00200D09">
        <w:rPr>
          <w:rFonts w:ascii="Calibri" w:hAnsi="Calibri" w:cs="Calibri"/>
          <w:b w:val="0"/>
          <w:sz w:val="22"/>
          <w:szCs w:val="22"/>
        </w:rPr>
        <w:t xml:space="preserve"> </w:t>
      </w:r>
      <w:r w:rsidRPr="00200D09">
        <w:rPr>
          <w:rFonts w:ascii="Calibri" w:hAnsi="Calibri" w:cs="Calibri"/>
          <w:b w:val="0"/>
          <w:sz w:val="22"/>
          <w:szCs w:val="22"/>
        </w:rPr>
        <w:t>par</w:t>
      </w:r>
      <w:r w:rsidR="00395C39">
        <w:rPr>
          <w:rFonts w:ascii="Calibri" w:hAnsi="Calibri" w:cs="Calibri"/>
          <w:b w:val="0"/>
          <w:sz w:val="22"/>
          <w:szCs w:val="22"/>
        </w:rPr>
        <w:t>a</w:t>
      </w:r>
      <w:r w:rsidRPr="00200D09">
        <w:rPr>
          <w:rFonts w:ascii="Calibri" w:hAnsi="Calibri" w:cs="Calibri"/>
          <w:b w:val="0"/>
          <w:sz w:val="22"/>
          <w:szCs w:val="22"/>
        </w:rPr>
        <w:t>:</w:t>
      </w:r>
    </w:p>
    <w:p w14:paraId="0245297D" w14:textId="2A1328F9" w:rsidR="00812A14" w:rsidRPr="00812A14" w:rsidRDefault="00812A14" w:rsidP="00A76F87">
      <w:pPr>
        <w:pStyle w:val="PargrafodaLista"/>
        <w:widowControl/>
        <w:numPr>
          <w:ilvl w:val="1"/>
          <w:numId w:val="99"/>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t xml:space="preserve">O pagamento das Despesas da Operação </w:t>
      </w:r>
      <w:bookmarkEnd w:id="129"/>
      <w:r w:rsidRPr="00812A14">
        <w:rPr>
          <w:rFonts w:ascii="Calibri" w:hAnsi="Calibri" w:cs="Calibri"/>
          <w:bCs/>
          <w:sz w:val="22"/>
          <w:szCs w:val="22"/>
        </w:rPr>
        <w:t xml:space="preserve">(incluindo os tributos aplicáveis), o que será feito diretamente pela </w:t>
      </w:r>
      <w:r w:rsidR="00391840" w:rsidRPr="00391840">
        <w:rPr>
          <w:rFonts w:ascii="Calibri" w:eastAsia="Times New Roman" w:hAnsi="Calibri" w:cs="Calibri"/>
          <w:sz w:val="22"/>
          <w:szCs w:val="22"/>
        </w:rPr>
        <w:t>Emissora</w:t>
      </w:r>
      <w:r w:rsidRPr="00812A14">
        <w:rPr>
          <w:rFonts w:ascii="Calibri" w:hAnsi="Calibri" w:cs="Calibri"/>
          <w:bCs/>
          <w:sz w:val="22"/>
          <w:szCs w:val="22"/>
        </w:rPr>
        <w:t>, nos termos d</w:t>
      </w:r>
      <w:r w:rsidR="00200D09">
        <w:rPr>
          <w:rFonts w:ascii="Calibri" w:hAnsi="Calibri" w:cs="Calibri"/>
          <w:bCs/>
          <w:sz w:val="22"/>
          <w:szCs w:val="22"/>
        </w:rPr>
        <w:t>os Lastros</w:t>
      </w:r>
      <w:r w:rsidRPr="00812A14">
        <w:rPr>
          <w:rFonts w:asciiTheme="minorHAnsi" w:hAnsiTheme="minorHAnsi" w:cstheme="minorHAnsi"/>
          <w:bCs/>
          <w:sz w:val="22"/>
          <w:szCs w:val="22"/>
        </w:rPr>
        <w:t>; e</w:t>
      </w:r>
    </w:p>
    <w:p w14:paraId="32555E14" w14:textId="77777777" w:rsidR="00812A14" w:rsidRPr="00812A14" w:rsidRDefault="00812A14" w:rsidP="00A76F87">
      <w:pPr>
        <w:pStyle w:val="PargrafodaLista"/>
        <w:widowControl/>
        <w:numPr>
          <w:ilvl w:val="1"/>
          <w:numId w:val="99"/>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t>Cobrir a eventual inadimplemento de obrigações pecuniárias por parte da Devedora e/ou do(s) Garantidor(es) assumidas nos Documentos da Operação.</w:t>
      </w:r>
    </w:p>
    <w:p w14:paraId="1006EB8E" w14:textId="6FC49175" w:rsidR="00812A14" w:rsidRPr="00200D09"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Uma vez implantado o processo de cobrança dos Direitos Creditórios, nos termos da Cláusula </w:t>
      </w:r>
      <w:r w:rsidR="006D5DCE">
        <w:rPr>
          <w:rFonts w:ascii="Calibri" w:hAnsi="Calibri" w:cs="Calibri"/>
          <w:b w:val="0"/>
          <w:sz w:val="22"/>
          <w:szCs w:val="22"/>
        </w:rPr>
        <w:t>10</w:t>
      </w:r>
      <w:r w:rsidRPr="00200D09">
        <w:rPr>
          <w:rFonts w:ascii="Calibri" w:hAnsi="Calibri" w:cs="Calibri"/>
          <w:b w:val="0"/>
          <w:sz w:val="22"/>
          <w:szCs w:val="22"/>
        </w:rPr>
        <w:t xml:space="preserve">.4. e dos Documentos da Operação, a </w:t>
      </w:r>
      <w:r w:rsidR="00391840">
        <w:rPr>
          <w:rFonts w:ascii="Calibri" w:hAnsi="Calibri" w:cs="Calibri"/>
          <w:b w:val="0"/>
          <w:sz w:val="22"/>
          <w:szCs w:val="22"/>
        </w:rPr>
        <w:t>Emissora</w:t>
      </w:r>
      <w:r w:rsidRPr="00200D09">
        <w:rPr>
          <w:rFonts w:ascii="Calibri" w:hAnsi="Calibri" w:cs="Calibri"/>
          <w:b w:val="0"/>
          <w:sz w:val="22"/>
          <w:szCs w:val="22"/>
        </w:rPr>
        <w:t xml:space="preserve"> deverá encerrar o Fundo de Reserva. Após o encerramento, se ainda existirem recursos no referido Fundo, estes serão utilizados para complementação do</w:t>
      </w:r>
      <w:r w:rsidR="00200D09">
        <w:rPr>
          <w:rFonts w:ascii="Calibri" w:hAnsi="Calibri" w:cs="Calibri"/>
          <w:b w:val="0"/>
          <w:sz w:val="22"/>
          <w:szCs w:val="22"/>
        </w:rPr>
        <w:t>s</w:t>
      </w:r>
      <w:r w:rsidRPr="00200D09">
        <w:rPr>
          <w:rFonts w:ascii="Calibri" w:hAnsi="Calibri" w:cs="Calibri"/>
          <w:b w:val="0"/>
          <w:sz w:val="22"/>
          <w:szCs w:val="22"/>
        </w:rPr>
        <w:t xml:space="preserve"> Fundo</w:t>
      </w:r>
      <w:r w:rsidR="00200D09">
        <w:rPr>
          <w:rFonts w:ascii="Calibri" w:hAnsi="Calibri" w:cs="Calibri"/>
          <w:b w:val="0"/>
          <w:sz w:val="22"/>
          <w:szCs w:val="22"/>
        </w:rPr>
        <w:t>s</w:t>
      </w:r>
      <w:r w:rsidRPr="00200D09">
        <w:rPr>
          <w:rFonts w:ascii="Calibri" w:hAnsi="Calibri" w:cs="Calibri"/>
          <w:b w:val="0"/>
          <w:sz w:val="22"/>
          <w:szCs w:val="22"/>
        </w:rPr>
        <w:t xml:space="preserve"> de Obras.</w:t>
      </w:r>
    </w:p>
    <w:p w14:paraId="7487593C" w14:textId="31A616A7" w:rsidR="00812A14" w:rsidRPr="00812A14" w:rsidRDefault="00812A14" w:rsidP="00200D0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bookmarkStart w:id="130" w:name="_Hlk84358022"/>
      <w:r w:rsidRPr="00812A14">
        <w:rPr>
          <w:rFonts w:ascii="Calibri" w:hAnsi="Calibri" w:cs="Calibri"/>
          <w:bCs/>
          <w:sz w:val="22"/>
          <w:szCs w:val="22"/>
          <w:u w:val="single"/>
        </w:rPr>
        <w:lastRenderedPageBreak/>
        <w:t>Fundo</w:t>
      </w:r>
      <w:r w:rsidR="00200D09">
        <w:rPr>
          <w:rFonts w:ascii="Calibri" w:hAnsi="Calibri" w:cs="Calibri"/>
          <w:bCs/>
          <w:sz w:val="22"/>
          <w:szCs w:val="22"/>
          <w:u w:val="single"/>
        </w:rPr>
        <w:t>s</w:t>
      </w:r>
      <w:r w:rsidRPr="00812A14">
        <w:rPr>
          <w:rFonts w:ascii="Calibri" w:hAnsi="Calibri" w:cs="Calibri"/>
          <w:bCs/>
          <w:sz w:val="22"/>
          <w:szCs w:val="22"/>
          <w:u w:val="single"/>
        </w:rPr>
        <w:t xml:space="preserve"> de Obras</w:t>
      </w:r>
      <w:r w:rsidRPr="00812A14">
        <w:rPr>
          <w:rFonts w:ascii="Calibri" w:hAnsi="Calibri" w:cs="Calibri"/>
          <w:bCs/>
          <w:sz w:val="22"/>
          <w:szCs w:val="22"/>
        </w:rPr>
        <w:t>. A Operação contará com a Garantia do</w:t>
      </w:r>
      <w:r w:rsidR="00200D09">
        <w:rPr>
          <w:rFonts w:ascii="Calibri" w:hAnsi="Calibri" w:cs="Calibri"/>
          <w:bCs/>
          <w:sz w:val="22"/>
          <w:szCs w:val="22"/>
        </w:rPr>
        <w:t>s</w:t>
      </w:r>
      <w:r w:rsidRPr="00812A14">
        <w:rPr>
          <w:rFonts w:ascii="Calibri" w:hAnsi="Calibri" w:cs="Calibri"/>
          <w:bCs/>
          <w:sz w:val="22"/>
          <w:szCs w:val="22"/>
        </w:rPr>
        <w:t xml:space="preserve"> Fundo</w:t>
      </w:r>
      <w:r w:rsidR="00200D09">
        <w:rPr>
          <w:rFonts w:ascii="Calibri" w:hAnsi="Calibri" w:cs="Calibri"/>
          <w:bCs/>
          <w:sz w:val="22"/>
          <w:szCs w:val="22"/>
        </w:rPr>
        <w:t>s</w:t>
      </w:r>
      <w:r w:rsidRPr="00812A14">
        <w:rPr>
          <w:rFonts w:ascii="Calibri" w:hAnsi="Calibri" w:cs="Calibri"/>
          <w:bCs/>
          <w:sz w:val="22"/>
          <w:szCs w:val="22"/>
        </w:rPr>
        <w:t xml:space="preserve"> de Obras, mantido na Conta do Patrimônio Separado.</w:t>
      </w:r>
    </w:p>
    <w:p w14:paraId="07774AE9" w14:textId="3DCF48B7" w:rsidR="00812A14" w:rsidRPr="006D5DCE" w:rsidRDefault="006D5DCE"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Pr>
          <w:rFonts w:ascii="Calibri" w:hAnsi="Calibri" w:cs="Calibri"/>
          <w:b w:val="0"/>
          <w:sz w:val="22"/>
          <w:szCs w:val="22"/>
        </w:rPr>
        <w:t>Os</w:t>
      </w:r>
      <w:r w:rsidR="00200D09">
        <w:rPr>
          <w:rFonts w:ascii="Calibri" w:hAnsi="Calibri" w:cs="Calibri"/>
          <w:b w:val="0"/>
          <w:sz w:val="22"/>
          <w:szCs w:val="22"/>
        </w:rPr>
        <w:t xml:space="preserve"> Fundos de Obras serão constituídos e complementados</w:t>
      </w:r>
      <w:r w:rsidR="00812A14" w:rsidRPr="006D5DCE">
        <w:rPr>
          <w:rFonts w:ascii="Calibri" w:hAnsi="Calibri" w:cs="Calibri"/>
          <w:b w:val="0"/>
          <w:sz w:val="22"/>
          <w:szCs w:val="22"/>
        </w:rPr>
        <w:t xml:space="preserve">,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w:t>
      </w:r>
      <w:r w:rsidR="00200D09">
        <w:rPr>
          <w:rFonts w:ascii="Calibri" w:hAnsi="Calibri" w:cs="Calibri"/>
          <w:b w:val="0"/>
          <w:sz w:val="22"/>
          <w:szCs w:val="22"/>
        </w:rPr>
        <w:t>dos Fundos de Obras</w:t>
      </w:r>
      <w:r w:rsidR="00812A14" w:rsidRPr="006D5DCE">
        <w:rPr>
          <w:rFonts w:ascii="Calibri" w:hAnsi="Calibri" w:cs="Calibri"/>
          <w:b w:val="0"/>
          <w:sz w:val="22"/>
          <w:szCs w:val="22"/>
        </w:rPr>
        <w:t xml:space="preserve">, e o saldo das demais Integralizações após eventual desconto previsto </w:t>
      </w:r>
      <w:r w:rsidR="00200D09">
        <w:rPr>
          <w:rFonts w:ascii="Calibri" w:hAnsi="Calibri" w:cs="Calibri"/>
          <w:b w:val="0"/>
          <w:sz w:val="22"/>
          <w:szCs w:val="22"/>
        </w:rPr>
        <w:t>nos Lastros</w:t>
      </w:r>
      <w:r w:rsidR="00812A14" w:rsidRPr="006D5DCE">
        <w:rPr>
          <w:rFonts w:ascii="Calibri" w:hAnsi="Calibri" w:cs="Calibri"/>
          <w:b w:val="0"/>
          <w:sz w:val="22"/>
          <w:szCs w:val="22"/>
        </w:rPr>
        <w:t>, conforme necessário, será depositado no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 xml:space="preserve"> de Obras, para complementação do</w:t>
      </w:r>
      <w:r w:rsidR="00200D09">
        <w:rPr>
          <w:rFonts w:ascii="Calibri" w:hAnsi="Calibri" w:cs="Calibri"/>
          <w:b w:val="0"/>
          <w:sz w:val="22"/>
          <w:szCs w:val="22"/>
        </w:rPr>
        <w:t>s</w:t>
      </w:r>
      <w:r w:rsidR="00812A14" w:rsidRPr="006D5DCE">
        <w:rPr>
          <w:rFonts w:ascii="Calibri" w:hAnsi="Calibri" w:cs="Calibri"/>
          <w:b w:val="0"/>
          <w:sz w:val="22"/>
          <w:szCs w:val="22"/>
        </w:rPr>
        <w:t xml:space="preserve"> referido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w:t>
      </w:r>
    </w:p>
    <w:p w14:paraId="068186B8" w14:textId="549B49D2"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Os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serão integralmente utilizados para o adiantamento de custos a incorrer pela Devedora nas despesas imobiliárias relacionadas à evolução das obras do</w:t>
      </w:r>
      <w:r w:rsidR="00200D09">
        <w:rPr>
          <w:rFonts w:ascii="Calibri" w:hAnsi="Calibri" w:cs="Calibri"/>
          <w:b w:val="0"/>
          <w:sz w:val="22"/>
          <w:szCs w:val="22"/>
        </w:rPr>
        <w:t>s</w:t>
      </w:r>
      <w:r w:rsidRPr="006D5DCE">
        <w:rPr>
          <w:rFonts w:ascii="Calibri" w:hAnsi="Calibri" w:cs="Calibri"/>
          <w:b w:val="0"/>
          <w:sz w:val="22"/>
          <w:szCs w:val="22"/>
        </w:rPr>
        <w:t xml:space="preserve"> </w:t>
      </w:r>
      <w:r w:rsidR="00200D09">
        <w:rPr>
          <w:rFonts w:ascii="Calibri" w:hAnsi="Calibri" w:cs="Calibri"/>
          <w:b w:val="0"/>
          <w:sz w:val="22"/>
          <w:szCs w:val="22"/>
        </w:rPr>
        <w:t xml:space="preserve">respectivos </w:t>
      </w:r>
      <w:r w:rsidRPr="006D5DCE">
        <w:rPr>
          <w:rFonts w:ascii="Calibri" w:hAnsi="Calibri" w:cs="Calibri"/>
          <w:b w:val="0"/>
          <w:sz w:val="22"/>
          <w:szCs w:val="22"/>
        </w:rPr>
        <w:t>Empreendimento</w:t>
      </w:r>
      <w:r w:rsidR="00200D09">
        <w:rPr>
          <w:rFonts w:ascii="Calibri" w:hAnsi="Calibri" w:cs="Calibri"/>
          <w:b w:val="0"/>
          <w:sz w:val="22"/>
          <w:szCs w:val="22"/>
        </w:rPr>
        <w:t>s</w:t>
      </w:r>
      <w:r w:rsidRPr="006D5DCE">
        <w:rPr>
          <w:rFonts w:ascii="Calibri" w:hAnsi="Calibri" w:cs="Calibri"/>
          <w:b w:val="0"/>
          <w:sz w:val="22"/>
          <w:szCs w:val="22"/>
        </w:rPr>
        <w:t>, conforme previsão mensal constante do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3219EB8E" w14:textId="0AE9887D"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será responsável pela medição da evolução das obras do</w:t>
      </w:r>
      <w:r w:rsidR="00200D09">
        <w:rPr>
          <w:rFonts w:ascii="Calibri" w:hAnsi="Calibri" w:cs="Calibri"/>
          <w:b w:val="0"/>
          <w:sz w:val="22"/>
          <w:szCs w:val="22"/>
        </w:rPr>
        <w:t>s respectivos</w:t>
      </w:r>
      <w:r w:rsidRPr="006D5DCE">
        <w:rPr>
          <w:rFonts w:ascii="Calibri" w:hAnsi="Calibri" w:cs="Calibri"/>
          <w:b w:val="0"/>
          <w:sz w:val="22"/>
          <w:szCs w:val="22"/>
        </w:rPr>
        <w:t xml:space="preserve"> Empreendimento</w:t>
      </w:r>
      <w:r w:rsidR="00200D09">
        <w:rPr>
          <w:rFonts w:ascii="Calibri" w:hAnsi="Calibri" w:cs="Calibri"/>
          <w:b w:val="0"/>
          <w:sz w:val="22"/>
          <w:szCs w:val="22"/>
        </w:rPr>
        <w:t>s</w:t>
      </w:r>
      <w:r w:rsidRPr="006D5DCE">
        <w:rPr>
          <w:rFonts w:ascii="Calibri" w:hAnsi="Calibri" w:cs="Calibri"/>
          <w:b w:val="0"/>
          <w:sz w:val="22"/>
          <w:szCs w:val="22"/>
        </w:rPr>
        <w:t>. Para isso, o Agente de Medição deverá realizar a medição financeira e física das obras em periodicidade mensal, bem como a apresentação do saldo a incorrer de obra atualizado e o cronograma trimestral de gastos de obra, emitindo o</w:t>
      </w:r>
      <w:r w:rsidR="006D65C9">
        <w:rPr>
          <w:rFonts w:ascii="Calibri" w:hAnsi="Calibri" w:cs="Calibri"/>
          <w:b w:val="0"/>
          <w:sz w:val="22"/>
          <w:szCs w:val="22"/>
        </w:rPr>
        <w:t>s</w:t>
      </w:r>
      <w:r w:rsidRPr="006D5DCE">
        <w:rPr>
          <w:rFonts w:ascii="Calibri" w:hAnsi="Calibri" w:cs="Calibri"/>
          <w:b w:val="0"/>
          <w:sz w:val="22"/>
          <w:szCs w:val="22"/>
        </w:rPr>
        <w:t xml:space="preserve"> respectivo</w:t>
      </w:r>
      <w:r w:rsidR="006D65C9">
        <w:rPr>
          <w:rFonts w:ascii="Calibri" w:hAnsi="Calibri" w:cs="Calibri"/>
          <w:b w:val="0"/>
          <w:sz w:val="22"/>
          <w:szCs w:val="22"/>
        </w:rPr>
        <w:t>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que sempre dever</w:t>
      </w:r>
      <w:r w:rsidR="006D65C9">
        <w:rPr>
          <w:rFonts w:ascii="Calibri" w:hAnsi="Calibri" w:cs="Calibri"/>
          <w:b w:val="0"/>
          <w:sz w:val="22"/>
          <w:szCs w:val="22"/>
        </w:rPr>
        <w:t>ão</w:t>
      </w:r>
      <w:r w:rsidRPr="006D5DCE">
        <w:rPr>
          <w:rFonts w:ascii="Calibri" w:hAnsi="Calibri" w:cs="Calibri"/>
          <w:b w:val="0"/>
          <w:sz w:val="22"/>
          <w:szCs w:val="22"/>
        </w:rPr>
        <w:t xml:space="preserve"> ser entregue</w:t>
      </w:r>
      <w:r w:rsidR="006D65C9">
        <w:rPr>
          <w:rFonts w:ascii="Calibri" w:hAnsi="Calibri" w:cs="Calibri"/>
          <w:b w:val="0"/>
          <w:sz w:val="22"/>
          <w:szCs w:val="22"/>
        </w:rPr>
        <w:t>s</w:t>
      </w:r>
      <w:r w:rsidRPr="006D5DCE">
        <w:rPr>
          <w:rFonts w:ascii="Calibri" w:hAnsi="Calibri" w:cs="Calibri"/>
          <w:b w:val="0"/>
          <w:sz w:val="22"/>
          <w:szCs w:val="22"/>
        </w:rPr>
        <w:t xml:space="preserve"> à Devedora, com cópia à </w:t>
      </w:r>
      <w:r w:rsidR="00391840">
        <w:rPr>
          <w:rFonts w:ascii="Calibri" w:hAnsi="Calibri" w:cs="Calibri"/>
          <w:b w:val="0"/>
          <w:sz w:val="22"/>
          <w:szCs w:val="22"/>
        </w:rPr>
        <w:t>Emissora</w:t>
      </w:r>
      <w:r w:rsidRPr="006D5DCE">
        <w:rPr>
          <w:rFonts w:ascii="Calibri" w:hAnsi="Calibri" w:cs="Calibri"/>
          <w:b w:val="0"/>
          <w:sz w:val="22"/>
          <w:szCs w:val="22"/>
        </w:rPr>
        <w:t>, até o dia 20 (vinte) de cada mês.</w:t>
      </w:r>
    </w:p>
    <w:p w14:paraId="276E6E98" w14:textId="152CD78F"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O Agente de Medição, em conjunto com a Devedora, deverá, até o 25º (primeiro) Dia de cada mês, enviar à </w:t>
      </w:r>
      <w:r w:rsidR="00391840">
        <w:rPr>
          <w:rFonts w:ascii="Calibri" w:hAnsi="Calibri" w:cs="Calibri"/>
          <w:b w:val="0"/>
          <w:sz w:val="22"/>
          <w:szCs w:val="22"/>
        </w:rPr>
        <w:t>Emissora</w:t>
      </w:r>
      <w:r w:rsidRPr="006D5DCE">
        <w:rPr>
          <w:rFonts w:ascii="Calibri" w:hAnsi="Calibri" w:cs="Calibri"/>
          <w:b w:val="0"/>
          <w:sz w:val="22"/>
          <w:szCs w:val="22"/>
        </w:rPr>
        <w:t>, por correio eletrônico (e-mail), uma solicitação de Liberação de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equivalente à evolução mensal da</w:t>
      </w:r>
      <w:r w:rsidR="006D65C9">
        <w:rPr>
          <w:rFonts w:ascii="Calibri" w:hAnsi="Calibri" w:cs="Calibri"/>
          <w:b w:val="0"/>
          <w:sz w:val="22"/>
          <w:szCs w:val="22"/>
        </w:rPr>
        <w:t>s</w:t>
      </w:r>
      <w:r w:rsidRPr="006D5DCE">
        <w:rPr>
          <w:rFonts w:ascii="Calibri" w:hAnsi="Calibri" w:cs="Calibri"/>
          <w:b w:val="0"/>
          <w:sz w:val="22"/>
          <w:szCs w:val="22"/>
        </w:rPr>
        <w:t xml:space="preserve"> obra</w:t>
      </w:r>
      <w:r w:rsidR="006D65C9">
        <w:rPr>
          <w:rFonts w:ascii="Calibri" w:hAnsi="Calibri" w:cs="Calibri"/>
          <w:b w:val="0"/>
          <w:sz w:val="22"/>
          <w:szCs w:val="22"/>
        </w:rPr>
        <w:t>s</w:t>
      </w:r>
      <w:r w:rsidRPr="006D5DCE">
        <w:rPr>
          <w:rFonts w:ascii="Calibri" w:hAnsi="Calibri" w:cs="Calibri"/>
          <w:b w:val="0"/>
          <w:sz w:val="22"/>
          <w:szCs w:val="22"/>
        </w:rPr>
        <w:t xml:space="preserve"> projetada para o mês subsequente.</w:t>
      </w:r>
    </w:p>
    <w:p w14:paraId="5295860C" w14:textId="77777777"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deverá enviar até o dia 10 (dez) de cada mês, cópia das notas fiscais e comprovantes de gastos feitos com os recursos da Liberação anterior, aprovadas pelo Agente de Medição.</w:t>
      </w:r>
    </w:p>
    <w:p w14:paraId="4D44697A" w14:textId="7495D485"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liberação dos recursos </w:t>
      </w:r>
      <w:r w:rsidR="00200D09">
        <w:rPr>
          <w:rFonts w:ascii="Calibri" w:hAnsi="Calibri" w:cs="Calibri"/>
          <w:b w:val="0"/>
          <w:sz w:val="22"/>
          <w:szCs w:val="22"/>
        </w:rPr>
        <w:t>dos Fundos de Obras</w:t>
      </w:r>
      <w:r w:rsidRPr="006D5DCE">
        <w:rPr>
          <w:rFonts w:ascii="Calibri" w:hAnsi="Calibri" w:cs="Calibri"/>
          <w:b w:val="0"/>
          <w:sz w:val="22"/>
          <w:szCs w:val="22"/>
        </w:rPr>
        <w:t xml:space="preserve"> ocorrerá mensalmente, por conta e ordem da Devedora, por meio de transferência dos respectivos recursos para a Conta do Agente de Medição, o que deverá ocorrer até o 1º (primeiro) Dia Útil do mês subsequente ao mês em que a solicitação prevista na Cláusula </w:t>
      </w:r>
      <w:r w:rsidR="00000D2F">
        <w:rPr>
          <w:rFonts w:ascii="Calibri" w:hAnsi="Calibri" w:cs="Calibri"/>
          <w:b w:val="0"/>
          <w:sz w:val="22"/>
          <w:szCs w:val="22"/>
        </w:rPr>
        <w:t>8</w:t>
      </w:r>
      <w:r w:rsidRPr="006D5DCE">
        <w:rPr>
          <w:rFonts w:ascii="Calibri" w:hAnsi="Calibri" w:cs="Calibri"/>
          <w:b w:val="0"/>
          <w:sz w:val="22"/>
          <w:szCs w:val="22"/>
        </w:rPr>
        <w:t>.8.4. foi realizada, sendo certo que o Agente de Medição utilizará os recursos disponibilizados para pagamento das despesas de desenvolvimento do</w:t>
      </w:r>
      <w:r w:rsidR="00F73077">
        <w:rPr>
          <w:rFonts w:ascii="Calibri" w:hAnsi="Calibri" w:cs="Calibri"/>
          <w:b w:val="0"/>
          <w:sz w:val="22"/>
          <w:szCs w:val="22"/>
        </w:rPr>
        <w:t>s respectivos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também por conta e ordem da Devedora.</w:t>
      </w:r>
    </w:p>
    <w:p w14:paraId="548F5578" w14:textId="5313CDF4"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A realização de cada Liberação estará sujeita à comprovação de: (i) cumprimento do LTV; e (</w:t>
      </w:r>
      <w:proofErr w:type="spellStart"/>
      <w:r w:rsidRPr="006D5DCE">
        <w:rPr>
          <w:rFonts w:ascii="Calibri" w:hAnsi="Calibri" w:cs="Calibri"/>
          <w:b w:val="0"/>
          <w:sz w:val="22"/>
          <w:szCs w:val="22"/>
        </w:rPr>
        <w:t>ii</w:t>
      </w:r>
      <w:proofErr w:type="spellEnd"/>
      <w:r w:rsidRPr="006D5DCE">
        <w:rPr>
          <w:rFonts w:ascii="Calibri" w:hAnsi="Calibri" w:cs="Calibri"/>
          <w:b w:val="0"/>
          <w:sz w:val="22"/>
          <w:szCs w:val="22"/>
        </w:rPr>
        <w:t>) aplicação financeira e física dos recursos da Liberação imediatamente anterior (se aplicável) na evolução das obras do</w:t>
      </w:r>
      <w:r w:rsidR="00F73077">
        <w:rPr>
          <w:rFonts w:ascii="Calibri" w:hAnsi="Calibri" w:cs="Calibri"/>
          <w:b w:val="0"/>
          <w:sz w:val="22"/>
          <w:szCs w:val="22"/>
        </w:rPr>
        <w:t>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conforme</w:t>
      </w:r>
      <w:r w:rsidR="00F73077">
        <w:rPr>
          <w:rFonts w:ascii="Calibri" w:hAnsi="Calibri" w:cs="Calibri"/>
          <w:b w:val="0"/>
          <w:sz w:val="22"/>
          <w:szCs w:val="22"/>
        </w:rPr>
        <w:t xml:space="preserve"> os respectivos</w:t>
      </w:r>
      <w:r w:rsidRPr="006D5DCE">
        <w:rPr>
          <w:rFonts w:ascii="Calibri" w:hAnsi="Calibri" w:cs="Calibri"/>
          <w:b w:val="0"/>
          <w:sz w:val="22"/>
          <w:szCs w:val="22"/>
        </w:rPr>
        <w:t xml:space="preserve"> Cronograma</w:t>
      </w:r>
      <w:r w:rsidR="00F73077">
        <w:rPr>
          <w:rFonts w:ascii="Calibri" w:hAnsi="Calibri" w:cs="Calibri"/>
          <w:b w:val="0"/>
          <w:sz w:val="22"/>
          <w:szCs w:val="22"/>
        </w:rPr>
        <w:t>s</w:t>
      </w:r>
      <w:r w:rsidRPr="006D5DCE">
        <w:rPr>
          <w:rFonts w:ascii="Calibri" w:hAnsi="Calibri" w:cs="Calibri"/>
          <w:b w:val="0"/>
          <w:sz w:val="22"/>
          <w:szCs w:val="22"/>
        </w:rPr>
        <w:t xml:space="preserve"> de Obras e conforme atestado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19CEC8DE" w14:textId="2CC602D9"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lastRenderedPageBreak/>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verifique, no momento da respectiva Liberação e com base no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FCB22F" w14:textId="07C73B5B"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constate, em uma Data de Verificação, que existem excedentes no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de Obras, ou seja, que o montante existente no</w:t>
      </w:r>
      <w:r w:rsidR="006D65C9">
        <w:rPr>
          <w:rFonts w:ascii="Calibri" w:hAnsi="Calibri" w:cs="Calibri"/>
          <w:b w:val="0"/>
          <w:sz w:val="22"/>
          <w:szCs w:val="22"/>
        </w:rPr>
        <w:t>s</w:t>
      </w:r>
      <w:r w:rsidRPr="006D5DCE">
        <w:rPr>
          <w:rFonts w:ascii="Calibri" w:hAnsi="Calibri" w:cs="Calibri"/>
          <w:b w:val="0"/>
          <w:sz w:val="22"/>
          <w:szCs w:val="22"/>
        </w:rPr>
        <w:t xml:space="preserve"> referido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é superior aos valores necessários para a conclusão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com base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(e sempre e quando a Oferta tenha sido encerrada), este excedente será utilizado na Cascata de Pagamento.</w:t>
      </w:r>
    </w:p>
    <w:p w14:paraId="754C7E20" w14:textId="4B124C9A"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w:t>
      </w:r>
      <w:r w:rsidR="00391840">
        <w:rPr>
          <w:rFonts w:ascii="Calibri" w:hAnsi="Calibri" w:cs="Calibri"/>
          <w:b w:val="0"/>
          <w:sz w:val="22"/>
          <w:szCs w:val="22"/>
        </w:rPr>
        <w:t>Emissora</w:t>
      </w:r>
      <w:r w:rsidRPr="006D5DCE">
        <w:rPr>
          <w:rFonts w:ascii="Calibri" w:hAnsi="Calibri" w:cs="Calibri"/>
          <w:b w:val="0"/>
          <w:sz w:val="22"/>
          <w:szCs w:val="22"/>
        </w:rPr>
        <w:t xml:space="preserve"> e o Agente Fiduciário considerarão como corretas e verídicas as informações fornecidas pelo Agente de Medição a respeito do acompanhamento físico e financeiro da evolução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xml:space="preserve"> no</w:t>
      </w:r>
      <w:r w:rsidR="006D65C9">
        <w:rPr>
          <w:rFonts w:ascii="Calibri" w:hAnsi="Calibri" w:cs="Calibri"/>
          <w:b w:val="0"/>
          <w:sz w:val="22"/>
          <w:szCs w:val="22"/>
        </w:rPr>
        <w:t xml:space="preserve">s 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sendo certo que 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referidos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deve</w:t>
      </w:r>
      <w:r w:rsidR="006D65C9">
        <w:rPr>
          <w:rFonts w:ascii="Calibri" w:hAnsi="Calibri" w:cs="Calibri"/>
          <w:b w:val="0"/>
          <w:sz w:val="22"/>
          <w:szCs w:val="22"/>
        </w:rPr>
        <w:t>m</w:t>
      </w:r>
      <w:r w:rsidRPr="006D5DCE">
        <w:rPr>
          <w:rFonts w:ascii="Calibri" w:hAnsi="Calibri" w:cs="Calibri"/>
          <w:b w:val="0"/>
          <w:sz w:val="22"/>
          <w:szCs w:val="22"/>
        </w:rPr>
        <w:t xml:space="preserve"> ser elaborado</w:t>
      </w:r>
      <w:r w:rsidR="006D65C9">
        <w:rPr>
          <w:rFonts w:ascii="Calibri" w:hAnsi="Calibri" w:cs="Calibri"/>
          <w:b w:val="0"/>
          <w:sz w:val="22"/>
          <w:szCs w:val="22"/>
        </w:rPr>
        <w:t>s</w:t>
      </w:r>
      <w:r w:rsidRPr="006D5DCE">
        <w:rPr>
          <w:rFonts w:ascii="Calibri" w:hAnsi="Calibri" w:cs="Calibri"/>
          <w:b w:val="0"/>
          <w:sz w:val="22"/>
          <w:szCs w:val="22"/>
        </w:rPr>
        <w:t xml:space="preserve"> estritamente de acordo com as metodologias de medição previstas no</w:t>
      </w:r>
      <w:r w:rsidR="006D65C9">
        <w:rPr>
          <w:rFonts w:ascii="Calibri" w:hAnsi="Calibri" w:cs="Calibri"/>
          <w:b w:val="0"/>
          <w:sz w:val="22"/>
          <w:szCs w:val="22"/>
        </w:rPr>
        <w:t>s Lastros</w:t>
      </w:r>
      <w:r w:rsidRPr="006D5DCE">
        <w:rPr>
          <w:rFonts w:ascii="Calibri" w:hAnsi="Calibri" w:cs="Calibri"/>
          <w:b w:val="0"/>
          <w:sz w:val="22"/>
          <w:szCs w:val="22"/>
        </w:rPr>
        <w:t>, o</w:t>
      </w:r>
      <w:r w:rsidR="006D65C9">
        <w:rPr>
          <w:rFonts w:ascii="Calibri" w:hAnsi="Calibri" w:cs="Calibri"/>
          <w:b w:val="0"/>
          <w:sz w:val="22"/>
          <w:szCs w:val="22"/>
        </w:rPr>
        <w:t>s</w:t>
      </w:r>
      <w:r w:rsidRPr="006D5DCE">
        <w:rPr>
          <w:rFonts w:ascii="Calibri" w:hAnsi="Calibri" w:cs="Calibri"/>
          <w:b w:val="0"/>
          <w:sz w:val="22"/>
          <w:szCs w:val="22"/>
        </w:rPr>
        <w:t xml:space="preserve"> qua</w:t>
      </w:r>
      <w:r w:rsidR="006D65C9">
        <w:rPr>
          <w:rFonts w:ascii="Calibri" w:hAnsi="Calibri" w:cs="Calibri"/>
          <w:b w:val="0"/>
          <w:sz w:val="22"/>
          <w:szCs w:val="22"/>
        </w:rPr>
        <w:t>is</w:t>
      </w:r>
      <w:r w:rsidRPr="006D5DCE">
        <w:rPr>
          <w:rFonts w:ascii="Calibri" w:hAnsi="Calibri" w:cs="Calibri"/>
          <w:b w:val="0"/>
          <w:sz w:val="22"/>
          <w:szCs w:val="22"/>
        </w:rPr>
        <w:t xml:space="preserve"> servir</w:t>
      </w:r>
      <w:r w:rsidR="006D65C9">
        <w:rPr>
          <w:rFonts w:ascii="Calibri" w:hAnsi="Calibri" w:cs="Calibri"/>
          <w:b w:val="0"/>
          <w:sz w:val="22"/>
          <w:szCs w:val="22"/>
        </w:rPr>
        <w:t>ão</w:t>
      </w:r>
      <w:r w:rsidRPr="006D5DCE">
        <w:rPr>
          <w:rFonts w:ascii="Calibri" w:hAnsi="Calibri" w:cs="Calibri"/>
          <w:b w:val="0"/>
          <w:sz w:val="22"/>
          <w:szCs w:val="22"/>
        </w:rPr>
        <w:t xml:space="preserve"> como base para dirimir qualquer dúvida ou entendimento diverso entre as </w:t>
      </w:r>
      <w:r w:rsidR="0004202B" w:rsidRPr="006D5DCE">
        <w:rPr>
          <w:rFonts w:ascii="Calibri" w:hAnsi="Calibri" w:cs="Calibri"/>
          <w:b w:val="0"/>
          <w:sz w:val="22"/>
          <w:szCs w:val="22"/>
        </w:rPr>
        <w:t xml:space="preserve">partes </w:t>
      </w:r>
      <w:r w:rsidRPr="006D5DCE">
        <w:rPr>
          <w:rFonts w:ascii="Calibri" w:hAnsi="Calibri" w:cs="Calibri"/>
          <w:b w:val="0"/>
          <w:sz w:val="22"/>
          <w:szCs w:val="22"/>
        </w:rPr>
        <w:t>a respeito da medição da evolução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w:t>
      </w:r>
    </w:p>
    <w:p w14:paraId="128F95A7" w14:textId="782B24FE"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prestará seus serviços da emissão deste contrato até a conclusão de 100% do</w:t>
      </w:r>
      <w:r w:rsidR="00E35412">
        <w:rPr>
          <w:rFonts w:ascii="Calibri" w:hAnsi="Calibri" w:cs="Calibri"/>
          <w:b w:val="0"/>
          <w:sz w:val="22"/>
          <w:szCs w:val="22"/>
        </w:rPr>
        <w:t>s respectivos</w:t>
      </w:r>
      <w:r w:rsidRPr="006D5DCE">
        <w:rPr>
          <w:rFonts w:ascii="Calibri" w:hAnsi="Calibri" w:cs="Calibri"/>
          <w:b w:val="0"/>
          <w:sz w:val="22"/>
          <w:szCs w:val="22"/>
        </w:rPr>
        <w:t xml:space="preserve"> </w:t>
      </w:r>
      <w:r w:rsidR="00E35412" w:rsidRPr="006D5DCE">
        <w:rPr>
          <w:rFonts w:ascii="Calibri" w:hAnsi="Calibri" w:cs="Calibri"/>
          <w:b w:val="0"/>
          <w:sz w:val="22"/>
          <w:szCs w:val="22"/>
        </w:rPr>
        <w:t>Cronograma</w:t>
      </w:r>
      <w:r w:rsidR="00E35412">
        <w:rPr>
          <w:rFonts w:ascii="Calibri" w:hAnsi="Calibri" w:cs="Calibri"/>
          <w:b w:val="0"/>
          <w:sz w:val="22"/>
          <w:szCs w:val="22"/>
        </w:rPr>
        <w:t>s</w:t>
      </w:r>
      <w:r w:rsidR="00E35412" w:rsidRPr="006D5DCE">
        <w:rPr>
          <w:rFonts w:ascii="Calibri" w:hAnsi="Calibri" w:cs="Calibri"/>
          <w:b w:val="0"/>
          <w:sz w:val="22"/>
          <w:szCs w:val="22"/>
        </w:rPr>
        <w:t xml:space="preserve"> </w:t>
      </w:r>
      <w:r w:rsidRPr="006D5DCE">
        <w:rPr>
          <w:rFonts w:ascii="Calibri" w:hAnsi="Calibri" w:cs="Calibri"/>
          <w:b w:val="0"/>
          <w:sz w:val="22"/>
          <w:szCs w:val="22"/>
        </w:rPr>
        <w:t xml:space="preserve">de </w:t>
      </w:r>
      <w:r w:rsidR="00E35412" w:rsidRPr="006D5DCE">
        <w:rPr>
          <w:rFonts w:ascii="Calibri" w:hAnsi="Calibri" w:cs="Calibri"/>
          <w:b w:val="0"/>
          <w:sz w:val="22"/>
          <w:szCs w:val="22"/>
        </w:rPr>
        <w:t>Obra</w:t>
      </w:r>
      <w:r w:rsidR="00E35412">
        <w:rPr>
          <w:rFonts w:ascii="Calibri" w:hAnsi="Calibri" w:cs="Calibri"/>
          <w:b w:val="0"/>
          <w:sz w:val="22"/>
          <w:szCs w:val="22"/>
        </w:rPr>
        <w:t>s</w:t>
      </w:r>
      <w:r w:rsidRPr="006D5DCE">
        <w:rPr>
          <w:rFonts w:ascii="Calibri" w:hAnsi="Calibri" w:cs="Calibri"/>
          <w:b w:val="0"/>
          <w:sz w:val="22"/>
          <w:szCs w:val="22"/>
        </w:rPr>
        <w:t xml:space="preserve">, ou, das vistorias com os Adquirentes, o que por último acontecer. </w:t>
      </w:r>
    </w:p>
    <w:p w14:paraId="57F91CD4" w14:textId="13DD995B" w:rsidR="0096390A" w:rsidRPr="006D65C9" w:rsidRDefault="00812A14" w:rsidP="006D65C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Calibri" w:hAnsi="Calibri" w:cs="Calibri"/>
          <w:b w:val="0"/>
          <w:sz w:val="22"/>
          <w:szCs w:val="22"/>
        </w:rPr>
        <w:t xml:space="preserve">A qualquer tempo e a exclusivo critério da </w:t>
      </w:r>
      <w:r w:rsidR="00391840">
        <w:rPr>
          <w:rFonts w:ascii="Calibri" w:hAnsi="Calibri" w:cs="Calibri"/>
          <w:b w:val="0"/>
          <w:sz w:val="22"/>
          <w:szCs w:val="22"/>
        </w:rPr>
        <w:t>Emissora</w:t>
      </w:r>
      <w:r w:rsidRPr="006D5DCE">
        <w:rPr>
          <w:rFonts w:ascii="Calibri" w:hAnsi="Calibri" w:cs="Calibri"/>
          <w:b w:val="0"/>
          <w:sz w:val="22"/>
          <w:szCs w:val="22"/>
        </w:rPr>
        <w:t xml:space="preserve">, o Agente de Medição contratado poderá ser substituído por outras empresas especializadas, de escolha da </w:t>
      </w:r>
      <w:r w:rsidR="00391840">
        <w:rPr>
          <w:rFonts w:ascii="Calibri" w:hAnsi="Calibri" w:cs="Calibri"/>
          <w:b w:val="0"/>
          <w:sz w:val="22"/>
          <w:szCs w:val="22"/>
        </w:rPr>
        <w:t>Emissora</w:t>
      </w:r>
      <w:r w:rsidRPr="006D5DCE">
        <w:rPr>
          <w:rFonts w:ascii="Calibri" w:hAnsi="Calibri" w:cs="Calibri"/>
          <w:b w:val="0"/>
          <w:sz w:val="22"/>
          <w:szCs w:val="22"/>
        </w:rPr>
        <w:t xml:space="preserve">, desde que não haja atraso nas Liberações e/ou no andamento das obras em razão dessa </w:t>
      </w:r>
      <w:proofErr w:type="gramStart"/>
      <w:r w:rsidRPr="006D5DCE">
        <w:rPr>
          <w:rFonts w:ascii="Calibri" w:hAnsi="Calibri" w:cs="Calibri"/>
          <w:b w:val="0"/>
          <w:sz w:val="22"/>
          <w:szCs w:val="22"/>
        </w:rPr>
        <w:t>substituição.</w:t>
      </w:r>
      <w:bookmarkStart w:id="131" w:name="_Hlk41583701"/>
      <w:bookmarkEnd w:id="130"/>
      <w:bookmarkEnd w:id="131"/>
      <w:r w:rsidR="0096390A" w:rsidRPr="006D65C9">
        <w:rPr>
          <w:rFonts w:asciiTheme="minorHAnsi" w:hAnsiTheme="minorHAnsi" w:cstheme="minorHAnsi"/>
          <w:b w:val="0"/>
          <w:bCs w:val="0"/>
          <w:sz w:val="22"/>
          <w:szCs w:val="22"/>
        </w:rPr>
        <w:t>.</w:t>
      </w:r>
      <w:proofErr w:type="gramEnd"/>
    </w:p>
    <w:bookmarkEnd w:id="126"/>
    <w:bookmarkEnd w:id="128"/>
    <w:p w14:paraId="457C0A86" w14:textId="54C70E20" w:rsidR="00E802F3" w:rsidRPr="00F3425A"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Nona</w:t>
      </w:r>
      <w:r>
        <w:rPr>
          <w:rFonts w:ascii="Calibri" w:hAnsi="Calibri" w:cs="Calibri"/>
          <w:smallCaps/>
          <w:sz w:val="22"/>
        </w:rPr>
        <w:br/>
      </w:r>
      <w:r w:rsidR="009405E5">
        <w:rPr>
          <w:rFonts w:ascii="Calibri" w:hAnsi="Calibri" w:cs="Calibri"/>
          <w:smallCaps/>
          <w:sz w:val="22"/>
        </w:rPr>
        <w:t>LTV</w:t>
      </w:r>
      <w:r w:rsidRPr="00F3425A">
        <w:rPr>
          <w:rFonts w:ascii="Calibri" w:hAnsi="Calibri" w:cs="Calibri"/>
          <w:smallCaps/>
          <w:sz w:val="22"/>
        </w:rPr>
        <w:t xml:space="preserve"> </w:t>
      </w:r>
    </w:p>
    <w:p w14:paraId="357E3E66" w14:textId="77777777"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132"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w:t>
      </w:r>
      <w:r w:rsidRPr="006D5DCE">
        <w:rPr>
          <w:rFonts w:ascii="Calibri" w:hAnsi="Calibri" w:cs="Calibri"/>
          <w:bCs/>
          <w:sz w:val="22"/>
          <w:szCs w:val="22"/>
        </w:rPr>
        <w:t>Obrigações</w:t>
      </w:r>
      <w:r w:rsidRPr="0011784C">
        <w:rPr>
          <w:rFonts w:asciiTheme="minorHAnsi" w:hAnsiTheme="minorHAnsi" w:cstheme="minorHAnsi"/>
          <w:color w:val="000000"/>
          <w:sz w:val="22"/>
          <w:szCs w:val="22"/>
        </w:rPr>
        <w:t xml:space="preserve"> Garantidas</w:t>
      </w:r>
      <w:bookmarkEnd w:id="132"/>
      <w:r w:rsidRPr="0011784C">
        <w:rPr>
          <w:rFonts w:asciiTheme="minorHAnsi" w:hAnsiTheme="minorHAnsi" w:cstheme="minorHAnsi"/>
          <w:color w:val="000000"/>
          <w:sz w:val="22"/>
          <w:szCs w:val="22"/>
        </w:rPr>
        <w:t>.</w:t>
      </w:r>
    </w:p>
    <w:p w14:paraId="472C981C" w14:textId="3999A833" w:rsidR="009405E5" w:rsidRPr="00D42E75"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do 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Pr>
          <w:rFonts w:asciiTheme="minorHAnsi" w:hAnsiTheme="minorHAnsi" w:cstheme="minorHAnsi"/>
          <w:color w:val="000000"/>
          <w:sz w:val="22"/>
          <w:szCs w:val="22"/>
        </w:rPr>
        <w:t>Emissora</w:t>
      </w:r>
      <w:r w:rsidRPr="0011784C">
        <w:rPr>
          <w:rFonts w:asciiTheme="minorHAnsi" w:eastAsia="Century Gothic,Arial" w:hAnsiTheme="minorHAnsi" w:cstheme="minorHAnsi"/>
          <w:sz w:val="22"/>
          <w:szCs w:val="22"/>
        </w:rPr>
        <w:t xml:space="preserve"> será responsável por verificar, mensalmente, o cumprimento do LTV,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 xml:space="preserve">sem prejuízo de </w:t>
      </w:r>
      <w:r w:rsidRPr="006D5DCE">
        <w:rPr>
          <w:rFonts w:ascii="Calibri" w:hAnsi="Calibri" w:cs="Calibri"/>
          <w:bCs/>
          <w:sz w:val="22"/>
          <w:szCs w:val="22"/>
        </w:rPr>
        <w:t>verificações</w:t>
      </w:r>
      <w:r w:rsidRPr="0011784C">
        <w:rPr>
          <w:rFonts w:asciiTheme="minorHAnsi" w:hAnsiTheme="minorHAnsi" w:cstheme="minorHAnsi"/>
          <w:sz w:val="22"/>
          <w:szCs w:val="22"/>
        </w:rPr>
        <w:t xml:space="preserve">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w:t>
      </w:r>
      <w:r>
        <w:rPr>
          <w:rFonts w:asciiTheme="minorHAnsi" w:hAnsiTheme="minorHAnsi" w:cstheme="minorHAnsi"/>
          <w:sz w:val="22"/>
          <w:szCs w:val="22"/>
        </w:rPr>
        <w:t>Emissora</w:t>
      </w:r>
      <w:r w:rsidRPr="0011784C">
        <w:rPr>
          <w:rFonts w:asciiTheme="minorHAnsi" w:hAnsiTheme="minorHAnsi" w:cstheme="minorHAnsi"/>
          <w:sz w:val="22"/>
          <w:szCs w:val="22"/>
        </w:rPr>
        <w:t>.</w:t>
      </w:r>
    </w:p>
    <w:p w14:paraId="2ED4922B" w14:textId="402A3938"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do LTV</w:t>
      </w:r>
      <w:r w:rsidRPr="0011784C">
        <w:rPr>
          <w:rFonts w:asciiTheme="minorHAnsi" w:eastAsia="Century Gothic,Arial" w:hAnsiTheme="minorHAnsi" w:cstheme="minorHAnsi"/>
          <w:sz w:val="22"/>
          <w:szCs w:val="22"/>
        </w:rPr>
        <w:t xml:space="preserve">. Caso seja constatado, </w:t>
      </w:r>
      <w:r w:rsidR="009F7756">
        <w:rPr>
          <w:rFonts w:asciiTheme="minorHAnsi" w:eastAsia="Century Gothic,Arial" w:hAnsiTheme="minorHAnsi" w:cstheme="minorHAnsi"/>
          <w:sz w:val="22"/>
          <w:szCs w:val="22"/>
        </w:rPr>
        <w:t>na Data de V</w:t>
      </w:r>
      <w:r w:rsidR="00BA57A1">
        <w:rPr>
          <w:rFonts w:asciiTheme="minorHAnsi" w:eastAsia="Century Gothic,Arial" w:hAnsiTheme="minorHAnsi" w:cstheme="minorHAnsi"/>
          <w:sz w:val="22"/>
          <w:szCs w:val="22"/>
        </w:rPr>
        <w:t>e</w:t>
      </w:r>
      <w:r w:rsidR="009F7756">
        <w:rPr>
          <w:rFonts w:asciiTheme="minorHAnsi" w:eastAsia="Century Gothic,Arial" w:hAnsiTheme="minorHAnsi" w:cstheme="minorHAnsi"/>
          <w:sz w:val="22"/>
          <w:szCs w:val="22"/>
        </w:rPr>
        <w:t>rificação</w:t>
      </w:r>
      <w:r w:rsidRPr="0011784C">
        <w:rPr>
          <w:rFonts w:asciiTheme="minorHAnsi" w:eastAsia="Century Gothic,Arial" w:hAnsiTheme="minorHAnsi" w:cstheme="minorHAnsi"/>
          <w:sz w:val="22"/>
          <w:szCs w:val="22"/>
        </w:rPr>
        <w:t xml:space="preserve">, o descumprimento do LTV, a </w:t>
      </w:r>
      <w:r w:rsidR="00391840">
        <w:rPr>
          <w:rFonts w:asciiTheme="minorHAnsi" w:eastAsia="Century Gothic,Arial" w:hAnsiTheme="minorHAnsi" w:cstheme="minorHAnsi"/>
          <w:sz w:val="22"/>
          <w:szCs w:val="22"/>
        </w:rPr>
        <w:t>Emissora</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color w:val="000000"/>
          <w:sz w:val="22"/>
          <w:szCs w:val="22"/>
        </w:rPr>
        <w:t>notificará</w:t>
      </w:r>
      <w:r w:rsidRPr="0011784C">
        <w:rPr>
          <w:rFonts w:asciiTheme="minorHAnsi" w:eastAsia="Century Gothic,Arial" w:hAnsiTheme="minorHAnsi" w:cstheme="minorHAnsi"/>
          <w:sz w:val="22"/>
          <w:szCs w:val="22"/>
        </w:rPr>
        <w:t xml:space="preserve"> a Devedora </w:t>
      </w:r>
      <w:r w:rsidRPr="0011784C">
        <w:rPr>
          <w:rFonts w:asciiTheme="minorHAnsi" w:hAnsiTheme="minorHAnsi" w:cstheme="minorHAnsi"/>
          <w:sz w:val="22"/>
          <w:szCs w:val="22"/>
        </w:rPr>
        <w:t xml:space="preserve">para que realize o depósito, na </w:t>
      </w:r>
      <w:r w:rsidRPr="0011784C">
        <w:rPr>
          <w:rFonts w:asciiTheme="minorHAnsi" w:eastAsia="Century Gothic,Arial" w:hAnsiTheme="minorHAnsi" w:cstheme="minorHAnsi"/>
          <w:sz w:val="22"/>
          <w:szCs w:val="22"/>
        </w:rPr>
        <w:t>Conta</w:t>
      </w:r>
      <w:r w:rsidRPr="0011784C">
        <w:rPr>
          <w:rFonts w:asciiTheme="minorHAnsi" w:hAnsiTheme="minorHAnsi" w:cstheme="minorHAnsi"/>
          <w:sz w:val="22"/>
          <w:szCs w:val="22"/>
        </w:rPr>
        <w:t xml:space="preserve"> do Patrimônio Separado, em montante </w:t>
      </w:r>
      <w:r w:rsidRPr="0011784C">
        <w:rPr>
          <w:rFonts w:asciiTheme="minorHAnsi" w:hAnsiTheme="minorHAnsi" w:cstheme="minorHAnsi"/>
          <w:bCs/>
          <w:sz w:val="22"/>
          <w:szCs w:val="22"/>
        </w:rPr>
        <w:t>suficiente</w:t>
      </w:r>
      <w:r w:rsidRPr="0011784C">
        <w:rPr>
          <w:rFonts w:asciiTheme="minorHAnsi" w:hAnsiTheme="minorHAnsi" w:cstheme="minorHAnsi"/>
          <w:sz w:val="22"/>
          <w:szCs w:val="22"/>
        </w:rPr>
        <w:t xml:space="preserve"> para reestabelecer integralmente o LTV</w:t>
      </w:r>
      <w:r w:rsidRPr="0011784C">
        <w:rPr>
          <w:rFonts w:asciiTheme="minorHAnsi" w:eastAsia="Century Gothic,Arial" w:hAnsiTheme="minorHAnsi" w:cstheme="minorHAnsi"/>
          <w:sz w:val="22"/>
          <w:szCs w:val="22"/>
        </w:rPr>
        <w:t>.</w:t>
      </w:r>
      <w:r w:rsidR="009F7756" w:rsidRPr="009F7756">
        <w:rPr>
          <w:rFonts w:asciiTheme="minorHAnsi" w:eastAsia="Century Gothic,Arial" w:hAnsiTheme="minorHAnsi" w:cstheme="minorHAnsi"/>
          <w:sz w:val="22"/>
          <w:szCs w:val="22"/>
        </w:rPr>
        <w:t xml:space="preserve"> </w:t>
      </w:r>
      <w:r w:rsidR="009F7756">
        <w:rPr>
          <w:rFonts w:asciiTheme="minorHAnsi" w:eastAsia="Century Gothic,Arial" w:hAnsiTheme="minorHAnsi" w:cstheme="minorHAnsi"/>
          <w:sz w:val="22"/>
          <w:szCs w:val="22"/>
        </w:rPr>
        <w:t>Sendo certo, que durante o período de obra, tal recurso irá compor o Fundo de Obra; e quando, após a conclusão da obra (encerramento da oferta) será destinada para a amortização extraordinária compulsória</w:t>
      </w:r>
      <w:r w:rsidR="009F7756" w:rsidRPr="0011784C">
        <w:rPr>
          <w:rFonts w:asciiTheme="minorHAnsi" w:eastAsia="Century Gothic,Arial" w:hAnsiTheme="minorHAnsi" w:cstheme="minorHAnsi"/>
          <w:sz w:val="22"/>
          <w:szCs w:val="22"/>
        </w:rPr>
        <w:t>.</w:t>
      </w:r>
    </w:p>
    <w:p w14:paraId="2BF842A8" w14:textId="33F75786"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lastRenderedPageBreak/>
        <w:t xml:space="preserve">A </w:t>
      </w:r>
      <w:r w:rsidRPr="006D5DCE">
        <w:rPr>
          <w:rFonts w:asciiTheme="minorHAnsi" w:eastAsia="Century Gothic,Arial" w:hAnsiTheme="minorHAnsi" w:cstheme="minorHAnsi"/>
          <w:b w:val="0"/>
          <w:bCs w:val="0"/>
          <w:sz w:val="22"/>
          <w:szCs w:val="22"/>
        </w:rPr>
        <w:t>recomposição</w:t>
      </w:r>
      <w:r w:rsidRPr="006D5DCE">
        <w:rPr>
          <w:rFonts w:asciiTheme="minorHAnsi" w:hAnsiTheme="minorHAnsi" w:cstheme="minorHAnsi"/>
          <w:b w:val="0"/>
          <w:bCs w:val="0"/>
          <w:sz w:val="22"/>
          <w:szCs w:val="22"/>
        </w:rPr>
        <w:t xml:space="preserve"> prevista acima </w:t>
      </w:r>
      <w:r w:rsidRPr="006D5DCE">
        <w:rPr>
          <w:rFonts w:asciiTheme="minorHAnsi" w:hAnsiTheme="minorHAnsi" w:cstheme="minorHAnsi"/>
          <w:b w:val="0"/>
          <w:bCs w:val="0"/>
          <w:sz w:val="22"/>
          <w:szCs w:val="22"/>
          <w:lang w:bidi="he-IL"/>
        </w:rPr>
        <w:t>deverá</w:t>
      </w:r>
      <w:r w:rsidRPr="006D5DCE">
        <w:rPr>
          <w:rFonts w:asciiTheme="minorHAnsi" w:hAnsiTheme="minorHAnsi" w:cstheme="minorHAnsi"/>
          <w:b w:val="0"/>
          <w:bCs w:val="0"/>
          <w:sz w:val="22"/>
          <w:szCs w:val="22"/>
        </w:rPr>
        <w:t xml:space="preserve"> ser </w:t>
      </w:r>
      <w:r w:rsidRPr="006D5DCE">
        <w:rPr>
          <w:rFonts w:asciiTheme="minorHAnsi" w:hAnsiTheme="minorHAnsi" w:cstheme="minorHAnsi"/>
          <w:b w:val="0"/>
          <w:bCs w:val="0"/>
          <w:color w:val="000000"/>
          <w:sz w:val="22"/>
          <w:szCs w:val="22"/>
        </w:rPr>
        <w:t>realizada</w:t>
      </w:r>
      <w:r w:rsidRPr="006D5DCE">
        <w:rPr>
          <w:rFonts w:asciiTheme="minorHAnsi" w:hAnsiTheme="minorHAnsi" w:cstheme="minorHAnsi"/>
          <w:b w:val="0"/>
          <w:bCs w:val="0"/>
          <w:sz w:val="22"/>
          <w:szCs w:val="22"/>
        </w:rPr>
        <w:t xml:space="preserve">, pela Devedora, em até 5 (cinco) Dias Úteis contados do </w:t>
      </w:r>
      <w:r w:rsidRPr="006D5DCE">
        <w:rPr>
          <w:rFonts w:asciiTheme="minorHAnsi" w:eastAsia="Century Gothic,Arial" w:hAnsiTheme="minorHAnsi" w:cstheme="minorHAnsi"/>
          <w:b w:val="0"/>
          <w:bCs w:val="0"/>
          <w:sz w:val="22"/>
          <w:szCs w:val="22"/>
        </w:rPr>
        <w:t>envio</w:t>
      </w:r>
      <w:r w:rsidRPr="006D5DCE">
        <w:rPr>
          <w:rFonts w:asciiTheme="minorHAnsi" w:hAnsiTheme="minorHAnsi" w:cstheme="minorHAnsi"/>
          <w:b w:val="0"/>
          <w:bCs w:val="0"/>
          <w:sz w:val="22"/>
          <w:szCs w:val="22"/>
        </w:rPr>
        <w:t xml:space="preserve"> de notificação mencionada acima, sendo certo que a notificação que trata a Cláusula </w:t>
      </w:r>
      <w:r w:rsidR="006D5DCE">
        <w:rPr>
          <w:rFonts w:asciiTheme="minorHAnsi" w:hAnsiTheme="minorHAnsi" w:cstheme="minorHAnsi"/>
          <w:b w:val="0"/>
          <w:bCs w:val="0"/>
          <w:sz w:val="22"/>
          <w:szCs w:val="22"/>
        </w:rPr>
        <w:t>9</w:t>
      </w:r>
      <w:r w:rsidRPr="006D5DCE">
        <w:rPr>
          <w:rFonts w:asciiTheme="minorHAnsi" w:hAnsiTheme="minorHAnsi" w:cstheme="minorHAnsi"/>
          <w:b w:val="0"/>
          <w:bCs w:val="0"/>
          <w:sz w:val="22"/>
          <w:szCs w:val="22"/>
        </w:rPr>
        <w:t>.3. poderá ser recorrente, caso não seja restabelecido o LTV.</w:t>
      </w:r>
    </w:p>
    <w:p w14:paraId="6E21E1FF" w14:textId="77777777"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Caso a Devedora e/ou o(s) Avalista(s) não recomponha(m) o LTV nos termos acima, esta ficará sujeita ao pagamento da Multa por Descumprimento, até o devido reestabelecimento.</w:t>
      </w:r>
    </w:p>
    <w:p w14:paraId="65408171" w14:textId="3DA02BCA" w:rsidR="005D488C"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b w:val="0"/>
          <w:bCs w:val="0"/>
          <w:sz w:val="22"/>
          <w:szCs w:val="22"/>
        </w:rPr>
      </w:pPr>
      <w:r w:rsidRPr="006D5DCE">
        <w:rPr>
          <w:rFonts w:asciiTheme="minorHAnsi" w:hAnsiTheme="minorHAnsi" w:cstheme="minorHAnsi"/>
          <w:b w:val="0"/>
          <w:bCs w:val="0"/>
          <w:sz w:val="22"/>
          <w:szCs w:val="22"/>
        </w:rPr>
        <w:t xml:space="preserve">Sem prejuízo do acima disposto, a </w:t>
      </w:r>
      <w:r w:rsidR="00391840">
        <w:rPr>
          <w:rFonts w:asciiTheme="minorHAnsi" w:hAnsiTheme="minorHAnsi" w:cstheme="minorHAnsi"/>
          <w:b w:val="0"/>
          <w:bCs w:val="0"/>
          <w:sz w:val="22"/>
          <w:szCs w:val="22"/>
        </w:rPr>
        <w:t>Emissora</w:t>
      </w:r>
      <w:r w:rsidRPr="006D5DCE">
        <w:rPr>
          <w:rFonts w:asciiTheme="minorHAnsi" w:hAnsiTheme="minorHAnsi" w:cstheme="minorHAnsi"/>
          <w:b w:val="0"/>
          <w:bCs w:val="0"/>
          <w:sz w:val="22"/>
          <w:szCs w:val="22"/>
        </w:rPr>
        <w:t xml:space="preserve"> poderá utilizar os recursos oriundos dos Direitos Creditórios depositados na Conta do Patrimônio Separado para o pagamento da Multa </w:t>
      </w:r>
      <w:r w:rsidR="009F7756">
        <w:rPr>
          <w:rFonts w:asciiTheme="minorHAnsi" w:hAnsiTheme="minorHAnsi" w:cstheme="minorHAnsi"/>
          <w:b w:val="0"/>
          <w:bCs w:val="0"/>
          <w:sz w:val="22"/>
          <w:szCs w:val="22"/>
        </w:rPr>
        <w:t>por</w:t>
      </w:r>
      <w:r w:rsidR="009F7756" w:rsidRPr="006D5DCE">
        <w:rPr>
          <w:rFonts w:asciiTheme="minorHAnsi" w:hAnsiTheme="minorHAnsi" w:cstheme="minorHAnsi"/>
          <w:b w:val="0"/>
          <w:bCs w:val="0"/>
          <w:sz w:val="22"/>
          <w:szCs w:val="22"/>
        </w:rPr>
        <w:t xml:space="preserve"> </w:t>
      </w:r>
      <w:r w:rsidRPr="006D5DCE">
        <w:rPr>
          <w:rFonts w:asciiTheme="minorHAnsi" w:hAnsiTheme="minorHAnsi" w:cstheme="minorHAnsi"/>
          <w:b w:val="0"/>
          <w:bCs w:val="0"/>
          <w:sz w:val="22"/>
          <w:szCs w:val="22"/>
        </w:rPr>
        <w:t xml:space="preserve">Descumprimento, nas respectivas Datas de </w:t>
      </w:r>
      <w:r w:rsidR="009F7756">
        <w:rPr>
          <w:rFonts w:asciiTheme="minorHAnsi" w:hAnsiTheme="minorHAnsi" w:cstheme="minorHAnsi"/>
          <w:b w:val="0"/>
          <w:bCs w:val="0"/>
          <w:sz w:val="22"/>
          <w:szCs w:val="22"/>
        </w:rPr>
        <w:t>Pagamento</w:t>
      </w:r>
      <w:r w:rsidRPr="006D5DCE">
        <w:rPr>
          <w:rFonts w:asciiTheme="minorHAnsi" w:hAnsiTheme="minorHAnsi" w:cstheme="minorHAnsi"/>
          <w:b w:val="0"/>
          <w:bCs w:val="0"/>
          <w:sz w:val="22"/>
          <w:szCs w:val="22"/>
        </w:rPr>
        <w:t>, até que o LTV seja reestabelecido</w:t>
      </w:r>
      <w:r w:rsidR="005D488C" w:rsidRPr="006D5DCE">
        <w:rPr>
          <w:rFonts w:asciiTheme="minorHAnsi" w:hAnsiTheme="minorHAnsi" w:cstheme="minorHAnsi"/>
          <w:b w:val="0"/>
          <w:bCs w:val="0"/>
          <w:sz w:val="22"/>
          <w:szCs w:val="22"/>
        </w:rPr>
        <w:t xml:space="preserve">. </w:t>
      </w:r>
    </w:p>
    <w:p w14:paraId="29E23F1F" w14:textId="5A928EDA" w:rsidR="00844967" w:rsidRPr="00414433"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Dez</w:t>
      </w:r>
      <w:r>
        <w:rPr>
          <w:rFonts w:ascii="Calibri" w:hAnsi="Calibri" w:cs="Calibri"/>
          <w:smallCaps/>
          <w:sz w:val="22"/>
        </w:rPr>
        <w:br/>
      </w:r>
      <w:r w:rsidR="00A02159" w:rsidRPr="00983ACE">
        <w:rPr>
          <w:rFonts w:asciiTheme="minorHAnsi" w:hAnsiTheme="minorHAnsi"/>
          <w:smallCaps/>
          <w:sz w:val="22"/>
        </w:rPr>
        <w:t>Venda das Unidades, Gestão, Cobrança e Utilização dos Direitos Creditórios</w:t>
      </w:r>
      <w:r w:rsidR="00A02159" w:rsidRPr="008A37F8" w:rsidDel="00A02159">
        <w:rPr>
          <w:rFonts w:ascii="Calibri" w:hAnsi="Calibri" w:cs="Calibri"/>
          <w:smallCaps/>
        </w:rPr>
        <w:t xml:space="preserve"> </w:t>
      </w:r>
    </w:p>
    <w:p w14:paraId="1696F21B" w14:textId="05DBEF3B"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Mecânica de Vendas</w:t>
      </w:r>
      <w:r w:rsidRPr="00414433">
        <w:rPr>
          <w:rFonts w:ascii="Calibri" w:hAnsi="Calibri" w:cs="Calibri"/>
          <w:sz w:val="22"/>
          <w:szCs w:val="22"/>
        </w:rPr>
        <w:t xml:space="preserve">. </w:t>
      </w:r>
      <w:bookmarkStart w:id="133" w:name="_Hlk22741029"/>
      <w:r w:rsidRPr="00414433">
        <w:rPr>
          <w:rFonts w:ascii="Calibri" w:hAnsi="Calibri" w:cs="Calibri"/>
          <w:sz w:val="22"/>
          <w:szCs w:val="22"/>
        </w:rPr>
        <w:t xml:space="preserve">A </w:t>
      </w:r>
      <w:r w:rsidRPr="00414433">
        <w:rPr>
          <w:rFonts w:ascii="Calibri" w:eastAsia="Century Gothic,Arial" w:hAnsi="Calibri" w:cs="Calibri"/>
          <w:sz w:val="22"/>
          <w:szCs w:val="22"/>
        </w:rPr>
        <w:t xml:space="preserve">Devedora </w:t>
      </w:r>
      <w:r w:rsidRPr="00414433">
        <w:rPr>
          <w:rFonts w:ascii="Calibri" w:hAnsi="Calibri" w:cs="Calibri"/>
          <w:sz w:val="22"/>
          <w:szCs w:val="22"/>
        </w:rPr>
        <w:t>terá a prerrogativa de alienar qualquer das Unidades,</w:t>
      </w:r>
      <w:bookmarkEnd w:id="133"/>
      <w:r w:rsidRPr="00414433">
        <w:rPr>
          <w:rFonts w:ascii="Calibri" w:hAnsi="Calibri" w:cs="Calibri"/>
          <w:sz w:val="22"/>
          <w:szCs w:val="22"/>
        </w:rPr>
        <w:t xml:space="preserve"> de acordo com as regras estipuladas nesta </w:t>
      </w:r>
      <w:r w:rsidRPr="00414433">
        <w:rPr>
          <w:rFonts w:ascii="Calibri" w:eastAsia="Century Gothic,Arial" w:hAnsi="Calibri" w:cs="Calibri"/>
          <w:sz w:val="22"/>
          <w:szCs w:val="22"/>
        </w:rPr>
        <w:t>Cláusula</w:t>
      </w:r>
      <w:r w:rsidRPr="00414433">
        <w:rPr>
          <w:rFonts w:ascii="Calibri" w:hAnsi="Calibri" w:cs="Calibri"/>
          <w:sz w:val="22"/>
          <w:szCs w:val="22"/>
        </w:rPr>
        <w:t xml:space="preserve"> </w:t>
      </w:r>
      <w:r>
        <w:rPr>
          <w:rFonts w:ascii="Calibri" w:hAnsi="Calibri" w:cs="Calibri"/>
          <w:sz w:val="22"/>
          <w:szCs w:val="22"/>
        </w:rPr>
        <w:t>Dez</w:t>
      </w:r>
      <w:r w:rsidRPr="00414433">
        <w:rPr>
          <w:rFonts w:ascii="Calibri" w:hAnsi="Calibri" w:cs="Calibri"/>
          <w:sz w:val="22"/>
          <w:szCs w:val="22"/>
        </w:rPr>
        <w:t>.</w:t>
      </w:r>
    </w:p>
    <w:p w14:paraId="37D2BCC4" w14:textId="1D3FE0A2" w:rsidR="0061096F" w:rsidRPr="00414433" w:rsidRDefault="009405E5"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34" w:name="_Hlk88748066"/>
      <w:r w:rsidRPr="003C7DCB">
        <w:rPr>
          <w:rFonts w:asciiTheme="minorHAnsi" w:eastAsia="Century Gothic,Arial" w:hAnsiTheme="minorHAnsi" w:cstheme="minorHAnsi"/>
          <w:sz w:val="22"/>
          <w:szCs w:val="22"/>
        </w:rPr>
        <w:t xml:space="preserve">A </w:t>
      </w:r>
      <w:r w:rsidR="0088499C">
        <w:rPr>
          <w:rFonts w:asciiTheme="minorHAnsi" w:eastAsia="Century Gothic,Arial" w:hAnsiTheme="minorHAnsi" w:cstheme="minorHAnsi"/>
          <w:sz w:val="22"/>
          <w:szCs w:val="22"/>
        </w:rPr>
        <w:t>Emissora</w:t>
      </w:r>
      <w:r w:rsidR="0088499C" w:rsidRPr="003C7DCB">
        <w:rPr>
          <w:rFonts w:asciiTheme="minorHAnsi" w:eastAsia="Century Gothic,Arial" w:hAnsiTheme="minorHAnsi" w:cstheme="minorHAnsi"/>
          <w:sz w:val="22"/>
          <w:szCs w:val="22"/>
        </w:rPr>
        <w:t xml:space="preserve"> </w:t>
      </w:r>
      <w:r w:rsidRPr="003C7DCB">
        <w:rPr>
          <w:rFonts w:asciiTheme="minorHAnsi" w:eastAsia="Century Gothic,Arial" w:hAnsiTheme="minorHAnsi" w:cstheme="minorHAnsi"/>
          <w:sz w:val="22"/>
          <w:szCs w:val="22"/>
        </w:rPr>
        <w:t xml:space="preserve">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Pr>
          <w:rFonts w:asciiTheme="minorHAnsi" w:eastAsia="Century Gothic,Arial" w:hAnsiTheme="minorHAnsi" w:cstheme="minorHAnsi"/>
          <w:sz w:val="22"/>
          <w:szCs w:val="22"/>
        </w:rPr>
        <w:t>10</w:t>
      </w:r>
      <w:r w:rsidRPr="003C7DCB">
        <w:rPr>
          <w:rFonts w:asciiTheme="minorHAnsi" w:eastAsia="Century Gothic,Arial" w:hAnsiTheme="minorHAnsi" w:cstheme="minorHAnsi"/>
          <w:sz w:val="22"/>
          <w:szCs w:val="22"/>
        </w:rPr>
        <w:t>.</w:t>
      </w:r>
      <w:r>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bookmarkEnd w:id="134"/>
      <w:r w:rsidR="008342A2">
        <w:rPr>
          <w:rFonts w:ascii="Calibri" w:hAnsi="Calibri" w:cs="Calibri"/>
          <w:sz w:val="22"/>
          <w:szCs w:val="22"/>
        </w:rPr>
        <w:t>.</w:t>
      </w:r>
    </w:p>
    <w:p w14:paraId="2AA08591" w14:textId="36CE9BCC"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Pr="0011784C">
        <w:rPr>
          <w:rFonts w:asciiTheme="minorHAnsi" w:hAnsiTheme="minorHAnsi" w:cstheme="minorHAnsi"/>
          <w:sz w:val="22"/>
          <w:szCs w:val="22"/>
        </w:rPr>
        <w:t xml:space="preserve"> </w:t>
      </w:r>
      <w:r w:rsidR="0088499C">
        <w:rPr>
          <w:rFonts w:asciiTheme="minorHAnsi" w:hAnsiTheme="minorHAnsi" w:cstheme="minorHAnsi"/>
          <w:sz w:val="22"/>
          <w:szCs w:val="22"/>
        </w:rPr>
        <w:t>Emissora</w:t>
      </w:r>
      <w:r w:rsidR="0088499C" w:rsidRPr="0011784C">
        <w:rPr>
          <w:rFonts w:asciiTheme="minorHAnsi" w:hAnsiTheme="minorHAnsi" w:cstheme="minorHAnsi"/>
          <w:sz w:val="22"/>
          <w:szCs w:val="22"/>
        </w:rPr>
        <w:t xml:space="preserve"> </w:t>
      </w:r>
      <w:r w:rsidRPr="0011784C">
        <w:rPr>
          <w:rFonts w:asciiTheme="minorHAnsi" w:hAnsiTheme="minorHAnsi" w:cstheme="minorHAnsi"/>
          <w:sz w:val="22"/>
          <w:szCs w:val="22"/>
        </w:rPr>
        <w:t xml:space="preserve">se obriga a comparecer, na qualidade de interveniente </w:t>
      </w:r>
      <w:proofErr w:type="spellStart"/>
      <w:r w:rsidRPr="0011784C">
        <w:rPr>
          <w:rFonts w:asciiTheme="minorHAnsi" w:hAnsiTheme="minorHAnsi" w:cstheme="minorHAnsi"/>
          <w:sz w:val="22"/>
          <w:szCs w:val="22"/>
        </w:rPr>
        <w:t>quitante</w:t>
      </w:r>
      <w:proofErr w:type="spellEnd"/>
      <w:r w:rsidRPr="0011784C">
        <w:rPr>
          <w:rFonts w:asciiTheme="minorHAnsi" w:hAnsiTheme="minorHAnsi" w:cstheme="minorHAnsi"/>
          <w:sz w:val="22"/>
          <w:szCs w:val="22"/>
        </w:rPr>
        <w:t xml:space="preserv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r w:rsidR="0061096F" w:rsidRPr="00414433">
        <w:rPr>
          <w:rFonts w:ascii="Calibri" w:hAnsi="Calibri" w:cs="Calibri"/>
          <w:sz w:val="22"/>
          <w:szCs w:val="22"/>
        </w:rPr>
        <w:t>.</w:t>
      </w:r>
    </w:p>
    <w:p w14:paraId="3CF0B29E" w14:textId="29370215"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w:t>
      </w:r>
      <w:r w:rsidR="0088499C">
        <w:rPr>
          <w:rFonts w:asciiTheme="minorHAnsi" w:hAnsiTheme="minorHAnsi" w:cstheme="minorHAnsi"/>
          <w:sz w:val="22"/>
          <w:szCs w:val="22"/>
        </w:rPr>
        <w:t>Emissora</w:t>
      </w:r>
      <w:r w:rsidRPr="0011784C">
        <w:rPr>
          <w:rFonts w:asciiTheme="minorHAnsi" w:hAnsiTheme="minorHAnsi" w:cstheme="minorHAnsi"/>
          <w:sz w:val="22"/>
          <w:szCs w:val="22"/>
        </w:rPr>
        <w:t xml:space="preserve">, desde que respeitado o disposto nesta Cláusula, deverão ser devolvidos devidamente assinados pela </w:t>
      </w:r>
      <w:r w:rsidR="00391840">
        <w:rPr>
          <w:rFonts w:asciiTheme="minorHAnsi" w:hAnsiTheme="minorHAnsi" w:cstheme="minorHAnsi"/>
          <w:sz w:val="22"/>
          <w:szCs w:val="22"/>
        </w:rPr>
        <w:t>Emissora</w:t>
      </w:r>
      <w:r w:rsidRPr="0011784C">
        <w:rPr>
          <w:rFonts w:asciiTheme="minorHAnsi" w:hAnsiTheme="minorHAnsi" w:cstheme="minorHAnsi"/>
          <w:sz w:val="22"/>
          <w:szCs w:val="22"/>
        </w:rPr>
        <w:t xml:space="preserve">, juntamente com todos os documentos societários que comprovem poderes dos signatários, no prazo máximo de: (i) </w:t>
      </w:r>
      <w:r>
        <w:rPr>
          <w:rFonts w:asciiTheme="minorHAnsi" w:hAnsiTheme="minorHAnsi" w:cstheme="minorHAnsi"/>
          <w:sz w:val="22"/>
          <w:szCs w:val="22"/>
        </w:rPr>
        <w:t>3</w:t>
      </w:r>
      <w:r w:rsidRPr="0011784C">
        <w:rPr>
          <w:rFonts w:asciiTheme="minorHAnsi" w:hAnsiTheme="minorHAnsi" w:cstheme="minorHAnsi"/>
          <w:sz w:val="22"/>
          <w:szCs w:val="22"/>
        </w:rPr>
        <w:t xml:space="preserve"> (</w:t>
      </w:r>
      <w:r>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Pr>
          <w:rFonts w:asciiTheme="minorHAnsi" w:hAnsiTheme="minorHAnsi" w:cstheme="minorHAnsi"/>
          <w:sz w:val="22"/>
          <w:szCs w:val="22"/>
        </w:rPr>
        <w:t>, por meio de correio eletrônico</w:t>
      </w:r>
      <w:r w:rsidRPr="0011784C">
        <w:rPr>
          <w:rFonts w:asciiTheme="minorHAnsi" w:hAnsiTheme="minorHAnsi" w:cstheme="minorHAnsi"/>
          <w:sz w:val="22"/>
          <w:szCs w:val="22"/>
        </w:rPr>
        <w:t>; ou (</w:t>
      </w:r>
      <w:proofErr w:type="spellStart"/>
      <w:r w:rsidRPr="0011784C">
        <w:rPr>
          <w:rFonts w:asciiTheme="minorHAnsi" w:hAnsiTheme="minorHAnsi" w:cstheme="minorHAnsi"/>
          <w:sz w:val="22"/>
          <w:szCs w:val="22"/>
        </w:rPr>
        <w:t>ii</w:t>
      </w:r>
      <w:proofErr w:type="spellEnd"/>
      <w:r w:rsidRPr="0011784C">
        <w:rPr>
          <w:rFonts w:asciiTheme="minorHAnsi" w:hAnsiTheme="minorHAnsi" w:cstheme="minorHAnsi"/>
          <w:sz w:val="22"/>
          <w:szCs w:val="22"/>
        </w:rPr>
        <w:t xml:space="preserve">) </w:t>
      </w:r>
      <w:r>
        <w:rPr>
          <w:rFonts w:asciiTheme="minorHAnsi" w:hAnsiTheme="minorHAnsi" w:cstheme="minorHAnsi"/>
          <w:sz w:val="22"/>
          <w:szCs w:val="22"/>
        </w:rPr>
        <w:t>5</w:t>
      </w:r>
      <w:r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Pr>
          <w:rFonts w:asciiTheme="minorHAnsi" w:hAnsiTheme="minorHAnsi" w:cstheme="minorHAnsi"/>
          <w:sz w:val="22"/>
          <w:szCs w:val="22"/>
        </w:rPr>
        <w:t>, por meio de correio com aviso de recebimento</w:t>
      </w:r>
      <w:r w:rsidR="008342A2" w:rsidRPr="005308D0">
        <w:rPr>
          <w:rFonts w:asciiTheme="minorHAnsi" w:hAnsiTheme="minorHAnsi" w:cstheme="minorHAnsi"/>
          <w:sz w:val="22"/>
          <w:szCs w:val="22"/>
        </w:rPr>
        <w:t>.</w:t>
      </w:r>
    </w:p>
    <w:p w14:paraId="6B16C1ED" w14:textId="44524DA0"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3C7DCB">
        <w:rPr>
          <w:rFonts w:asciiTheme="minorHAnsi" w:hAnsiTheme="minorHAnsi" w:cstheme="minorHAnsi"/>
          <w:sz w:val="22"/>
          <w:szCs w:val="22"/>
        </w:rPr>
        <w:t>Adicionalmente, o Agente de Monitoramento dever</w:t>
      </w:r>
      <w:r>
        <w:rPr>
          <w:rFonts w:asciiTheme="minorHAnsi" w:hAnsiTheme="minorHAnsi" w:cstheme="minorHAnsi"/>
          <w:sz w:val="22"/>
          <w:szCs w:val="22"/>
        </w:rPr>
        <w:t>á</w:t>
      </w:r>
      <w:r w:rsidRPr="003C7DCB">
        <w:rPr>
          <w:rFonts w:asciiTheme="minorHAnsi" w:hAnsiTheme="minorHAnsi" w:cstheme="minorHAnsi"/>
          <w:sz w:val="22"/>
          <w:szCs w:val="22"/>
        </w:rPr>
        <w:t xml:space="preserve"> receber cópia de todos os Contrato de Venda e Compra </w:t>
      </w:r>
      <w:r>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não foi observado em um determinado Contrato de Venda e Compra e/ou Contrato de Financiamento, a </w:t>
      </w:r>
      <w:r w:rsidR="00B22539">
        <w:rPr>
          <w:rFonts w:asciiTheme="minorHAnsi" w:hAnsiTheme="minorHAnsi" w:cstheme="minorHAnsi"/>
          <w:sz w:val="22"/>
          <w:szCs w:val="22"/>
        </w:rPr>
        <w:t>Emissora</w:t>
      </w:r>
      <w:r w:rsidR="00B22539" w:rsidRPr="003C7DCB">
        <w:rPr>
          <w:rFonts w:asciiTheme="minorHAnsi" w:hAnsiTheme="minorHAnsi" w:cstheme="minorHAnsi"/>
          <w:sz w:val="22"/>
          <w:szCs w:val="22"/>
        </w:rPr>
        <w:t xml:space="preserve"> </w:t>
      </w:r>
      <w:r w:rsidRPr="003C7DCB">
        <w:rPr>
          <w:rFonts w:asciiTheme="minorHAnsi" w:hAnsiTheme="minorHAnsi" w:cstheme="minorHAnsi"/>
          <w:sz w:val="22"/>
          <w:szCs w:val="22"/>
        </w:rPr>
        <w:t>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w:t>
      </w:r>
      <w:r w:rsidR="00B22539">
        <w:rPr>
          <w:rFonts w:asciiTheme="minorHAnsi" w:eastAsia="Century Gothic,Arial" w:hAnsiTheme="minorHAnsi" w:cstheme="minorHAnsi"/>
          <w:sz w:val="22"/>
          <w:szCs w:val="22"/>
        </w:rPr>
        <w:t>nos Lastros</w:t>
      </w:r>
      <w:r w:rsidR="008342A2">
        <w:rPr>
          <w:rFonts w:asciiTheme="minorHAnsi" w:hAnsiTheme="minorHAnsi" w:cstheme="minorHAnsi"/>
          <w:sz w:val="22"/>
          <w:szCs w:val="22"/>
        </w:rPr>
        <w:t>.</w:t>
      </w:r>
    </w:p>
    <w:p w14:paraId="4E3806BF" w14:textId="73CBC9A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lastRenderedPageBreak/>
        <w:t>Cláusulas Obrigatórias</w:t>
      </w:r>
      <w:r w:rsidRPr="00414433">
        <w:rPr>
          <w:rFonts w:ascii="Calibri" w:hAnsi="Calibri" w:cs="Calibri"/>
          <w:sz w:val="22"/>
          <w:szCs w:val="22"/>
        </w:rPr>
        <w:t>. A Devedora deverá fazer constar no respectivo Contrato de Venda e Compra previsões claras no sentido de que:</w:t>
      </w:r>
    </w:p>
    <w:p w14:paraId="56679E3C" w14:textId="4408FE12"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A(s) respectiva(s) Unidade(s) está(</w:t>
      </w:r>
      <w:proofErr w:type="spellStart"/>
      <w:r w:rsidRPr="003C7DCB">
        <w:rPr>
          <w:rFonts w:asciiTheme="minorHAnsi" w:hAnsiTheme="minorHAnsi" w:cstheme="minorHAnsi"/>
          <w:sz w:val="22"/>
          <w:szCs w:val="22"/>
        </w:rPr>
        <w:t>ão</w:t>
      </w:r>
      <w:proofErr w:type="spellEnd"/>
      <w:r w:rsidRPr="003C7DCB">
        <w:rPr>
          <w:rFonts w:asciiTheme="minorHAnsi" w:hAnsiTheme="minorHAnsi" w:cstheme="minorHAnsi"/>
          <w:sz w:val="22"/>
          <w:szCs w:val="22"/>
        </w:rPr>
        <w:t xml:space="preserve">) alienada(s) fiduciariamente em benefício da </w:t>
      </w:r>
      <w:r w:rsidR="00391840">
        <w:rPr>
          <w:rFonts w:asciiTheme="minorHAnsi" w:hAnsiTheme="minorHAnsi" w:cstheme="minorHAnsi"/>
          <w:sz w:val="22"/>
          <w:szCs w:val="22"/>
        </w:rPr>
        <w:t>Emissora</w:t>
      </w:r>
      <w:r w:rsidRPr="003C7DCB">
        <w:rPr>
          <w:rFonts w:asciiTheme="minorHAnsi" w:hAnsiTheme="minorHAnsi" w:cstheme="minorHAnsi"/>
          <w:sz w:val="22"/>
          <w:szCs w:val="22"/>
        </w:rPr>
        <w:t xml:space="preserve"> e, em razão disso, todo e qualquer pagamento relacionado à compra da(s) Unidade(s) deve ser feito na Conta do Patrimônio Separado, em benefício da </w:t>
      </w:r>
      <w:r w:rsidR="00B22539">
        <w:rPr>
          <w:rFonts w:asciiTheme="minorHAnsi" w:hAnsiTheme="minorHAnsi" w:cstheme="minorHAnsi"/>
          <w:sz w:val="22"/>
          <w:szCs w:val="22"/>
        </w:rPr>
        <w:t>Emissora</w:t>
      </w:r>
      <w:r w:rsidRPr="003C7DCB">
        <w:rPr>
          <w:rFonts w:asciiTheme="minorHAnsi" w:hAnsiTheme="minorHAnsi" w:cstheme="minorHAnsi"/>
          <w:sz w:val="22"/>
          <w:szCs w:val="22"/>
        </w:rPr>
        <w:t>, inclusive para fins de baixa da Garantia</w:t>
      </w:r>
      <w:r w:rsidR="0061096F" w:rsidRPr="0061096F">
        <w:rPr>
          <w:rFonts w:ascii="Calibri" w:hAnsi="Calibri" w:cs="Calibri"/>
          <w:sz w:val="22"/>
          <w:szCs w:val="22"/>
        </w:rPr>
        <w:t>;</w:t>
      </w:r>
    </w:p>
    <w:p w14:paraId="602E3D42" w14:textId="26CD1C58"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 xml:space="preserve">Os créditos oriundos do respectivo Contrato de Venda e Compra foram cedidos fiduciariamente em benefício da </w:t>
      </w:r>
      <w:r w:rsidR="00B22539">
        <w:rPr>
          <w:rFonts w:asciiTheme="minorHAnsi" w:hAnsiTheme="minorHAnsi" w:cstheme="minorHAnsi"/>
          <w:sz w:val="22"/>
          <w:szCs w:val="22"/>
        </w:rPr>
        <w:t>Emissora</w:t>
      </w:r>
      <w:r w:rsidR="0061096F" w:rsidRPr="0061096F">
        <w:rPr>
          <w:rFonts w:ascii="Calibri" w:hAnsi="Calibri" w:cs="Calibri"/>
          <w:sz w:val="22"/>
          <w:szCs w:val="22"/>
        </w:rPr>
        <w:t xml:space="preserve">; </w:t>
      </w:r>
    </w:p>
    <w:p w14:paraId="25D957A8" w14:textId="77777777" w:rsidR="00202E07" w:rsidRPr="00202E07"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r>
        <w:rPr>
          <w:rFonts w:asciiTheme="minorHAnsi" w:hAnsiTheme="minorHAnsi" w:cstheme="minorHAnsi"/>
          <w:sz w:val="22"/>
          <w:szCs w:val="22"/>
        </w:rPr>
        <w:t>; e</w:t>
      </w:r>
    </w:p>
    <w:p w14:paraId="68F10888" w14:textId="30B11143"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Pr>
          <w:rFonts w:asciiTheme="minorHAnsi" w:hAnsiTheme="minorHAnsi" w:cstheme="minorHAnsi"/>
          <w:sz w:val="22"/>
          <w:szCs w:val="22"/>
        </w:rPr>
        <w:t xml:space="preserve">Ciência e concordância do Adquirente com o compartilhamento de seus dados pessoais, no âmbito do financiamento da aquisição da Unidade, com </w:t>
      </w:r>
      <w:r w:rsidRPr="00034BA2">
        <w:rPr>
          <w:rFonts w:asciiTheme="minorHAnsi" w:hAnsiTheme="minorHAnsi" w:cstheme="minorHAnsi"/>
          <w:sz w:val="22"/>
          <w:szCs w:val="22"/>
        </w:rPr>
        <w:t>empresas especializadas em assessoria imobiliária</w:t>
      </w:r>
      <w:proofErr w:type="gramStart"/>
      <w:r>
        <w:rPr>
          <w:rFonts w:asciiTheme="minorHAnsi" w:hAnsiTheme="minorHAnsi" w:cstheme="minorHAnsi"/>
          <w:sz w:val="22"/>
          <w:szCs w:val="22"/>
        </w:rPr>
        <w:t xml:space="preserve">. </w:t>
      </w:r>
      <w:r w:rsidR="0061096F" w:rsidRPr="0061096F">
        <w:rPr>
          <w:rFonts w:ascii="Calibri" w:hAnsi="Calibri" w:cs="Calibri"/>
          <w:sz w:val="22"/>
          <w:szCs w:val="22"/>
        </w:rPr>
        <w:t>.</w:t>
      </w:r>
      <w:proofErr w:type="gramEnd"/>
    </w:p>
    <w:p w14:paraId="01E13768" w14:textId="2709B90F" w:rsidR="0061096F" w:rsidRPr="00414433" w:rsidRDefault="0061096F"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14433">
        <w:rPr>
          <w:rFonts w:ascii="Calibri" w:hAnsi="Calibri" w:cs="Calibri"/>
          <w:sz w:val="22"/>
          <w:szCs w:val="22"/>
        </w:rPr>
        <w:t xml:space="preserve">Para os fins da Cláusula </w:t>
      </w:r>
      <w:r>
        <w:rPr>
          <w:rFonts w:ascii="Calibri" w:hAnsi="Calibri" w:cs="Calibri"/>
          <w:sz w:val="22"/>
          <w:szCs w:val="22"/>
        </w:rPr>
        <w:t>10</w:t>
      </w:r>
      <w:r w:rsidRPr="00414433">
        <w:rPr>
          <w:rFonts w:ascii="Calibri" w:hAnsi="Calibri" w:cs="Calibri"/>
          <w:sz w:val="22"/>
          <w:szCs w:val="22"/>
        </w:rPr>
        <w:t>.</w:t>
      </w:r>
      <w:r w:rsidR="00202E07">
        <w:rPr>
          <w:rFonts w:ascii="Calibri" w:hAnsi="Calibri" w:cs="Calibri"/>
          <w:sz w:val="22"/>
          <w:szCs w:val="22"/>
        </w:rPr>
        <w:t>2</w:t>
      </w:r>
      <w:r w:rsidRPr="00414433">
        <w:rPr>
          <w:rFonts w:ascii="Calibri" w:hAnsi="Calibri" w:cs="Calibri"/>
          <w:sz w:val="22"/>
          <w:szCs w:val="22"/>
        </w:rPr>
        <w:t>., todos os Contratos de Venda e Compra deverão conter as cláusulas padronizadas constantes do</w:t>
      </w:r>
      <w:r w:rsidR="00B22539">
        <w:rPr>
          <w:rFonts w:ascii="Calibri" w:hAnsi="Calibri" w:cs="Calibri"/>
          <w:sz w:val="22"/>
          <w:szCs w:val="22"/>
        </w:rPr>
        <w:t>s</w:t>
      </w:r>
      <w:r w:rsidR="00414433">
        <w:rPr>
          <w:rFonts w:ascii="Calibri" w:hAnsi="Calibri" w:cs="Calibri"/>
          <w:sz w:val="22"/>
          <w:szCs w:val="22"/>
        </w:rPr>
        <w:t xml:space="preserve"> </w:t>
      </w:r>
      <w:r w:rsidR="00AD2759">
        <w:rPr>
          <w:rFonts w:ascii="Calibri" w:hAnsi="Calibri" w:cs="Calibri"/>
          <w:sz w:val="22"/>
          <w:szCs w:val="22"/>
        </w:rPr>
        <w:t>Lastro</w:t>
      </w:r>
      <w:r w:rsidR="00B22539">
        <w:rPr>
          <w:rFonts w:ascii="Calibri" w:hAnsi="Calibri" w:cs="Calibri"/>
          <w:sz w:val="22"/>
          <w:szCs w:val="22"/>
        </w:rPr>
        <w:t>s</w:t>
      </w:r>
      <w:r w:rsidRPr="00414433">
        <w:rPr>
          <w:rFonts w:ascii="Calibri" w:hAnsi="Calibri" w:cs="Calibri"/>
          <w:sz w:val="22"/>
          <w:szCs w:val="22"/>
        </w:rPr>
        <w:t>.</w:t>
      </w:r>
    </w:p>
    <w:p w14:paraId="381736C5" w14:textId="4F9A3F5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Informações fornecidas pela Devedora</w:t>
      </w:r>
      <w:r w:rsidRPr="00414433">
        <w:rPr>
          <w:rFonts w:ascii="Calibri" w:hAnsi="Calibri" w:cs="Calibri"/>
          <w:sz w:val="22"/>
          <w:szCs w:val="22"/>
        </w:rPr>
        <w:t xml:space="preserve">. </w:t>
      </w:r>
      <w:r w:rsidR="00112418">
        <w:rPr>
          <w:rFonts w:ascii="Calibri" w:hAnsi="Calibri" w:cs="Calibri"/>
          <w:sz w:val="22"/>
          <w:szCs w:val="22"/>
        </w:rPr>
        <w:t>Nos termos do</w:t>
      </w:r>
      <w:r w:rsidR="00202E07">
        <w:rPr>
          <w:rFonts w:ascii="Calibri" w:hAnsi="Calibri" w:cs="Calibri"/>
          <w:sz w:val="22"/>
          <w:szCs w:val="22"/>
        </w:rPr>
        <w:t>s</w:t>
      </w:r>
      <w:r w:rsidR="00112418">
        <w:rPr>
          <w:rFonts w:ascii="Calibri" w:hAnsi="Calibri" w:cs="Calibri"/>
          <w:sz w:val="22"/>
          <w:szCs w:val="22"/>
        </w:rPr>
        <w:t xml:space="preserve"> Lastro</w:t>
      </w:r>
      <w:r w:rsidR="00202E07">
        <w:rPr>
          <w:rFonts w:ascii="Calibri" w:hAnsi="Calibri" w:cs="Calibri"/>
          <w:sz w:val="22"/>
          <w:szCs w:val="22"/>
        </w:rPr>
        <w:t>s</w:t>
      </w:r>
      <w:r w:rsidRPr="00414433">
        <w:rPr>
          <w:rFonts w:ascii="Calibri" w:hAnsi="Calibri" w:cs="Calibri"/>
          <w:sz w:val="22"/>
          <w:szCs w:val="22"/>
        </w:rPr>
        <w:t xml:space="preserve">, </w:t>
      </w:r>
      <w:r w:rsidR="00202E07" w:rsidRPr="003C7DCB">
        <w:rPr>
          <w:rFonts w:asciiTheme="minorHAnsi" w:hAnsiTheme="minorHAnsi" w:cstheme="minorHAnsi"/>
          <w:sz w:val="22"/>
          <w:szCs w:val="22"/>
        </w:rPr>
        <w:t xml:space="preserve">sempre que solicitado pela </w:t>
      </w:r>
      <w:r w:rsidR="00B22539">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w:t>
      </w:r>
      <w:r w:rsidR="00391840">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e pelo Agente de Monitoramento</w:t>
      </w:r>
      <w:r w:rsidR="00112418">
        <w:rPr>
          <w:rFonts w:asciiTheme="minorHAnsi" w:hAnsiTheme="minorHAnsi" w:cstheme="minorHAnsi"/>
          <w:sz w:val="22"/>
          <w:szCs w:val="22"/>
        </w:rPr>
        <w:t>.</w:t>
      </w:r>
    </w:p>
    <w:p w14:paraId="19420510" w14:textId="77777777" w:rsidR="00202E07" w:rsidRPr="0011784C" w:rsidRDefault="00202E07" w:rsidP="005C07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 xml:space="preserve">Conta do Patrimônio Separado. Sendo certo que, o processo de transferência da cobrança dos Direitos Creditórios </w:t>
      </w:r>
      <w:r w:rsidRPr="0088499C">
        <w:rPr>
          <w:rFonts w:asciiTheme="minorHAnsi" w:hAnsiTheme="minorHAnsi" w:cstheme="minorHAnsi"/>
          <w:sz w:val="22"/>
          <w:szCs w:val="22"/>
        </w:rPr>
        <w:t>deverá</w:t>
      </w:r>
      <w:r>
        <w:rPr>
          <w:rFonts w:ascii="Calibri" w:hAnsi="Calibri" w:cs="Calibri"/>
          <w:sz w:val="22"/>
          <w:szCs w:val="22"/>
          <w:lang w:bidi="pa-IN"/>
        </w:rPr>
        <w:t xml:space="preserve"> ser implantando no prazo previsto para tanto no(s) respectivo(s) Contrato(s) de Garantia.</w:t>
      </w:r>
    </w:p>
    <w:p w14:paraId="6D9D00ED" w14:textId="4EE20B05"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Gestão dos Direitos Creditórios</w:t>
      </w:r>
      <w:r w:rsidRPr="00414433">
        <w:rPr>
          <w:rFonts w:ascii="Calibri" w:hAnsi="Calibri" w:cs="Calibri"/>
          <w:sz w:val="22"/>
          <w:szCs w:val="22"/>
        </w:rPr>
        <w:t xml:space="preserve">. Após a celebração do(s) </w:t>
      </w:r>
      <w:r w:rsidR="00B22539">
        <w:rPr>
          <w:rFonts w:ascii="Calibri" w:hAnsi="Calibri" w:cs="Calibri"/>
          <w:sz w:val="22"/>
          <w:szCs w:val="22"/>
        </w:rPr>
        <w:t xml:space="preserve">respectivo(s) </w:t>
      </w:r>
      <w:r w:rsidRPr="00414433">
        <w:rPr>
          <w:rFonts w:ascii="Calibri" w:hAnsi="Calibri" w:cs="Calibri"/>
          <w:sz w:val="22"/>
          <w:szCs w:val="22"/>
        </w:rPr>
        <w:t xml:space="preserve">Contrato(s) CF, </w:t>
      </w:r>
      <w:r w:rsidR="00112418" w:rsidRPr="00B07C9D">
        <w:rPr>
          <w:rFonts w:asciiTheme="minorHAnsi" w:hAnsiTheme="minorHAnsi" w:cstheme="minorHAnsi"/>
          <w:sz w:val="22"/>
          <w:szCs w:val="22"/>
        </w:rPr>
        <w:t>toda a gestão dos Direitos Creditórios, incluindo, mas não apenas, a sua cobrança, serão realizados pela Devedora</w:t>
      </w:r>
      <w:r w:rsidRPr="00414433">
        <w:rPr>
          <w:rFonts w:ascii="Calibri" w:hAnsi="Calibri" w:cs="Calibri"/>
          <w:sz w:val="22"/>
          <w:szCs w:val="22"/>
        </w:rPr>
        <w:t>.</w:t>
      </w:r>
    </w:p>
    <w:p w14:paraId="3B398161" w14:textId="603DDDE0" w:rsidR="0061096F" w:rsidRPr="00414433" w:rsidRDefault="00112418"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07C9D">
        <w:rPr>
          <w:rFonts w:asciiTheme="minorHAnsi" w:hAnsiTheme="minorHAnsi" w:cstheme="minorHAnsi"/>
          <w:sz w:val="22"/>
          <w:szCs w:val="22"/>
        </w:rPr>
        <w:t xml:space="preserve">Sem prejuízo do disposto acima, o Agente de Monitoramento será responsável por acompanhar e monitorar a gestão dos Direitos Creditórios, e para tanto, exercerá </w:t>
      </w:r>
      <w:r w:rsidR="00202E07">
        <w:rPr>
          <w:rFonts w:asciiTheme="minorHAnsi" w:hAnsiTheme="minorHAnsi" w:cstheme="minorHAnsi"/>
          <w:sz w:val="22"/>
          <w:szCs w:val="22"/>
        </w:rPr>
        <w:t>as atribuições previstas nos Lastros</w:t>
      </w:r>
      <w:r w:rsidR="00202E07" w:rsidRPr="003E424A">
        <w:rPr>
          <w:rFonts w:ascii="Calibri" w:hAnsi="Calibri" w:cs="Calibri"/>
          <w:sz w:val="22"/>
          <w:szCs w:val="22"/>
        </w:rPr>
        <w:t>.</w:t>
      </w:r>
    </w:p>
    <w:p w14:paraId="5FB521A4" w14:textId="151F0C61"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72951">
        <w:rPr>
          <w:rFonts w:asciiTheme="minorHAnsi" w:hAnsiTheme="minorHAnsi" w:cstheme="minorHAnsi"/>
          <w:sz w:val="22"/>
          <w:szCs w:val="22"/>
        </w:rPr>
        <w:lastRenderedPageBreak/>
        <w:t xml:space="preserve">Para fins do disposto na Cláusula </w:t>
      </w:r>
      <w:r>
        <w:rPr>
          <w:rFonts w:asciiTheme="minorHAnsi" w:hAnsiTheme="minorHAnsi" w:cstheme="minorHAnsi"/>
          <w:sz w:val="22"/>
          <w:szCs w:val="22"/>
        </w:rPr>
        <w:t>10</w:t>
      </w:r>
      <w:r w:rsidRPr="00B72951">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Pr="00B72951">
        <w:rPr>
          <w:rFonts w:asciiTheme="minorHAnsi" w:hAnsiTheme="minorHAnsi" w:cstheme="minorHAnsi"/>
          <w:sz w:val="22"/>
          <w:szCs w:val="22"/>
        </w:rPr>
        <w:t>, por conta e ordem da Devedora desde já se obriga a contratar, às expensas do Patrimônio Separado (bem como a manter contratado) o Agente de Monitoramento até a quitação integral das Obrigações Garantidas</w:t>
      </w:r>
      <w:r w:rsidR="0061096F" w:rsidRPr="00414433">
        <w:rPr>
          <w:rFonts w:ascii="Calibri" w:hAnsi="Calibri" w:cs="Calibri"/>
          <w:sz w:val="22"/>
          <w:szCs w:val="22"/>
        </w:rPr>
        <w:t xml:space="preserve">. </w:t>
      </w:r>
    </w:p>
    <w:p w14:paraId="764BCDD0" w14:textId="409AC651" w:rsidR="00202E07" w:rsidRPr="0088499C" w:rsidRDefault="00202E07" w:rsidP="00A76F87">
      <w:pPr>
        <w:pStyle w:val="PargrafodaLista"/>
        <w:widowControl/>
        <w:numPr>
          <w:ilvl w:val="2"/>
          <w:numId w:val="100"/>
        </w:numPr>
        <w:tabs>
          <w:tab w:val="left" w:pos="1701"/>
        </w:tabs>
        <w:autoSpaceDE/>
        <w:autoSpaceDN/>
        <w:adjustRightInd/>
        <w:spacing w:before="240" w:after="240" w:line="300" w:lineRule="auto"/>
        <w:ind w:left="851" w:hanging="11"/>
        <w:jc w:val="both"/>
        <w:rPr>
          <w:rFonts w:asciiTheme="minorHAnsi" w:hAnsiTheme="minorHAnsi" w:cstheme="minorHAnsi"/>
          <w:sz w:val="22"/>
          <w:szCs w:val="22"/>
        </w:rPr>
      </w:pPr>
      <w:r w:rsidRPr="00F83AF2">
        <w:rPr>
          <w:rFonts w:asciiTheme="minorHAnsi" w:hAnsiTheme="minorHAnsi" w:cstheme="minorHAnsi"/>
          <w:sz w:val="22"/>
          <w:szCs w:val="22"/>
        </w:rPr>
        <w:t xml:space="preserve">Sem </w:t>
      </w:r>
      <w:r w:rsidRPr="0088499C">
        <w:rPr>
          <w:rFonts w:asciiTheme="minorHAnsi" w:hAnsiTheme="minorHAnsi" w:cstheme="minorHAnsi"/>
          <w:sz w:val="22"/>
          <w:szCs w:val="22"/>
        </w:rPr>
        <w:t xml:space="preserve">prejuízo do disposto na Cláusula </w:t>
      </w:r>
      <w:r w:rsidR="00B22539">
        <w:rPr>
          <w:rFonts w:asciiTheme="minorHAnsi" w:hAnsiTheme="minorHAnsi" w:cstheme="minorHAnsi"/>
          <w:sz w:val="22"/>
          <w:szCs w:val="22"/>
        </w:rPr>
        <w:t>10</w:t>
      </w:r>
      <w:r w:rsidRPr="0088499C">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poderá assumir a gestão e a cobrança dos Direitos Creditórios (</w:t>
      </w:r>
      <w:r w:rsidRPr="005C079C">
        <w:rPr>
          <w:rFonts w:asciiTheme="minorHAnsi" w:hAnsiTheme="minorHAnsi" w:cstheme="minorHAnsi"/>
          <w:sz w:val="22"/>
          <w:szCs w:val="22"/>
        </w:rPr>
        <w:t>incluindo, atendimento ao Adquirente através de central de atendimento e cobrança ativa, em caso de inadimplemento), nas seguintes hipóteses:</w:t>
      </w:r>
    </w:p>
    <w:p w14:paraId="5523A42A" w14:textId="6063C1C3" w:rsidR="00202E07" w:rsidRPr="0088499C" w:rsidRDefault="00202E07" w:rsidP="00A76F87">
      <w:pPr>
        <w:pStyle w:val="PargrafodaLista"/>
        <w:widowControl/>
        <w:numPr>
          <w:ilvl w:val="0"/>
          <w:numId w:val="75"/>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sidRPr="005C079C">
        <w:rPr>
          <w:rFonts w:asciiTheme="minorHAnsi" w:hAnsiTheme="minorHAnsi" w:cstheme="minorHAnsi"/>
          <w:sz w:val="22"/>
          <w:szCs w:val="22"/>
        </w:rPr>
        <w:t xml:space="preserve">A Devedora deixe de entregar qualquer informação </w:t>
      </w:r>
      <w:r w:rsidRPr="0088499C">
        <w:rPr>
          <w:rFonts w:asciiTheme="minorHAnsi" w:hAnsiTheme="minorHAnsi" w:cstheme="minorHAnsi"/>
          <w:sz w:val="22"/>
          <w:szCs w:val="22"/>
        </w:rPr>
        <w:t xml:space="preserve">que sejam necessárias à gestão dos Direitos Creditórios, à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e ao Agente de Monitoramento</w:t>
      </w:r>
      <w:r w:rsidRPr="005C079C">
        <w:rPr>
          <w:rFonts w:asciiTheme="minorHAnsi" w:hAnsiTheme="minorHAnsi" w:cstheme="minorHAnsi"/>
          <w:sz w:val="22"/>
          <w:szCs w:val="22"/>
        </w:rPr>
        <w:t xml:space="preserve">, na forma e nos prazos estabelecidos para tanto </w:t>
      </w:r>
      <w:r w:rsidR="00B22539">
        <w:rPr>
          <w:rFonts w:asciiTheme="minorHAnsi" w:hAnsiTheme="minorHAnsi" w:cstheme="minorHAnsi"/>
          <w:sz w:val="22"/>
          <w:szCs w:val="22"/>
        </w:rPr>
        <w:t>nos Lastros</w:t>
      </w:r>
      <w:r w:rsidRPr="005C079C">
        <w:rPr>
          <w:rFonts w:asciiTheme="minorHAnsi" w:hAnsiTheme="minorHAnsi" w:cstheme="minorHAnsi"/>
          <w:sz w:val="22"/>
          <w:szCs w:val="22"/>
        </w:rPr>
        <w:t>; e/ou</w:t>
      </w:r>
    </w:p>
    <w:p w14:paraId="535DC5FC" w14:textId="77777777" w:rsidR="00202E07" w:rsidRPr="00F83AF2" w:rsidRDefault="00202E07" w:rsidP="00A76F87">
      <w:pPr>
        <w:pStyle w:val="PargrafodaLista"/>
        <w:widowControl/>
        <w:numPr>
          <w:ilvl w:val="0"/>
          <w:numId w:val="75"/>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42D88252" w14:textId="0CB40353"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Liberação da AFI</w:t>
      </w:r>
      <w:r w:rsidR="00ED71FF" w:rsidRPr="003C7DCB">
        <w:rPr>
          <w:rFonts w:asciiTheme="minorHAnsi" w:hAnsiTheme="minorHAnsi" w:cstheme="minorHAnsi"/>
          <w:sz w:val="22"/>
          <w:szCs w:val="22"/>
        </w:rPr>
        <w:t xml:space="preserve">. A Devedora poderá requerer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 xml:space="preserve">a liberação da respectiva AFI que recai sobre uma determinada Unidade, sendo certo que, para que o procedimento de liberação aqui previsto seja realizado, a Devedora deverá enviar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requerimento solicitando a liberação da respectiva AFI, acompanhado de</w:t>
      </w:r>
      <w:r w:rsidRPr="00414433">
        <w:rPr>
          <w:rFonts w:ascii="Calibri" w:hAnsi="Calibri" w:cs="Calibri"/>
          <w:sz w:val="22"/>
          <w:szCs w:val="22"/>
        </w:rPr>
        <w:t xml:space="preserve">: </w:t>
      </w:r>
    </w:p>
    <w:p w14:paraId="2A2D2EA7" w14:textId="2D7F6830" w:rsidR="00161B9D" w:rsidRPr="005308D0" w:rsidRDefault="00ED71FF" w:rsidP="00A76F87">
      <w:pPr>
        <w:pStyle w:val="PargrafodaLista"/>
        <w:widowControl/>
        <w:numPr>
          <w:ilvl w:val="0"/>
          <w:numId w:val="101"/>
        </w:numPr>
        <w:tabs>
          <w:tab w:val="left" w:pos="1701"/>
        </w:tabs>
        <w:autoSpaceDE/>
        <w:autoSpaceDN/>
        <w:adjustRightInd/>
        <w:spacing w:before="240" w:after="240" w:line="300" w:lineRule="auto"/>
        <w:ind w:left="1701" w:hanging="850"/>
        <w:jc w:val="both"/>
        <w:rPr>
          <w:rFonts w:ascii="Calibri" w:hAnsi="Calibri" w:cs="Calibr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Pr>
          <w:rFonts w:asciiTheme="minorHAnsi" w:hAnsiTheme="minorHAnsi" w:cstheme="minorHAnsi"/>
          <w:sz w:val="22"/>
          <w:szCs w:val="22"/>
        </w:rPr>
        <w:t>; ou</w:t>
      </w:r>
    </w:p>
    <w:p w14:paraId="2D4F0EC1" w14:textId="70F0372E" w:rsidR="00161B9D" w:rsidRPr="005308D0" w:rsidRDefault="00ED71FF" w:rsidP="00A76F87">
      <w:pPr>
        <w:pStyle w:val="PargrafodaLista"/>
        <w:widowControl/>
        <w:numPr>
          <w:ilvl w:val="0"/>
          <w:numId w:val="101"/>
        </w:numPr>
        <w:tabs>
          <w:tab w:val="left" w:pos="1701"/>
        </w:tabs>
        <w:autoSpaceDE/>
        <w:autoSpaceDN/>
        <w:adjustRightInd/>
        <w:spacing w:before="240" w:after="240" w:line="300" w:lineRule="auto"/>
        <w:ind w:left="1701" w:hanging="850"/>
        <w:jc w:val="both"/>
        <w:rPr>
          <w:rFonts w:ascii="Calibri" w:hAnsi="Calibri" w:cs="Calibri"/>
          <w:sz w:val="22"/>
          <w:szCs w:val="22"/>
        </w:rPr>
      </w:pPr>
      <w:r w:rsidRPr="0011784C">
        <w:rPr>
          <w:rFonts w:asciiTheme="minorHAnsi" w:hAnsiTheme="minorHAnsi" w:cstheme="minorHAnsi"/>
          <w:sz w:val="22"/>
          <w:szCs w:val="22"/>
        </w:rPr>
        <w:t xml:space="preserve">Celebração do Contrato de Financiamento, </w:t>
      </w:r>
      <w:r>
        <w:rPr>
          <w:rFonts w:asciiTheme="minorHAnsi" w:hAnsiTheme="minorHAnsi" w:cstheme="minorHAnsi"/>
          <w:sz w:val="22"/>
          <w:szCs w:val="22"/>
        </w:rPr>
        <w:t xml:space="preserve">formalizado nos termos da Cláusula </w:t>
      </w:r>
      <w:r w:rsidR="005C079C">
        <w:rPr>
          <w:rFonts w:asciiTheme="minorHAnsi" w:hAnsiTheme="minorHAnsi" w:cstheme="minorHAnsi"/>
          <w:sz w:val="22"/>
          <w:szCs w:val="22"/>
        </w:rPr>
        <w:t>10</w:t>
      </w:r>
      <w:r>
        <w:rPr>
          <w:rFonts w:asciiTheme="minorHAnsi" w:hAnsiTheme="minorHAnsi" w:cstheme="minorHAnsi"/>
          <w:sz w:val="22"/>
          <w:szCs w:val="22"/>
        </w:rPr>
        <w:t>.1.2. e seguintes</w:t>
      </w:r>
      <w:r w:rsidR="00161B9D">
        <w:rPr>
          <w:rFonts w:ascii="Calibri" w:hAnsi="Calibri" w:cs="Calibri"/>
          <w:sz w:val="22"/>
          <w:szCs w:val="22"/>
        </w:rPr>
        <w:t>.</w:t>
      </w:r>
    </w:p>
    <w:p w14:paraId="0DD3D860" w14:textId="44BCC783" w:rsidR="0061096F" w:rsidRPr="00414433" w:rsidRDefault="0088499C"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C7DCB">
        <w:rPr>
          <w:rFonts w:asciiTheme="minorHAnsi" w:hAnsiTheme="minorHAnsi" w:cstheme="minorHAnsi"/>
          <w:sz w:val="22"/>
          <w:szCs w:val="22"/>
        </w:rPr>
        <w:t xml:space="preserve">Uma vez verificado o cumprimento de todas as condições listadas na Cláusula </w:t>
      </w:r>
      <w:r w:rsidR="005C079C">
        <w:rPr>
          <w:rFonts w:asciiTheme="minorHAnsi" w:hAnsiTheme="minorHAnsi" w:cstheme="minorHAnsi"/>
          <w:sz w:val="22"/>
          <w:szCs w:val="22"/>
        </w:rPr>
        <w:t>10</w:t>
      </w:r>
      <w:r w:rsidRPr="003C7DCB">
        <w:rPr>
          <w:rFonts w:asciiTheme="minorHAnsi" w:hAnsiTheme="minorHAnsi" w:cstheme="minorHAnsi"/>
          <w:sz w:val="22"/>
          <w:szCs w:val="22"/>
        </w:rPr>
        <w:t>.</w:t>
      </w:r>
      <w:r>
        <w:rPr>
          <w:rFonts w:asciiTheme="minorHAnsi" w:hAnsiTheme="minorHAnsi" w:cstheme="minorHAnsi"/>
          <w:sz w:val="22"/>
          <w:szCs w:val="22"/>
        </w:rPr>
        <w:t>6</w:t>
      </w:r>
      <w:r w:rsidRPr="003C7DCB">
        <w:rPr>
          <w:rFonts w:asciiTheme="minorHAnsi" w:hAnsiTheme="minorHAnsi" w:cstheme="minorHAnsi"/>
          <w:sz w:val="22"/>
          <w:szCs w:val="22"/>
        </w:rPr>
        <w:t xml:space="preserve">., 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Pr="003C7DCB">
        <w:rPr>
          <w:rFonts w:asciiTheme="minorHAnsi" w:hAnsiTheme="minorHAnsi" w:cstheme="minorHAnsi"/>
          <w:sz w:val="22"/>
          <w:szCs w:val="22"/>
        </w:rPr>
        <w:t xml:space="preserve">deverá anuir com a liberação da respectiva AFI, por meio do envio de carta de </w:t>
      </w:r>
      <w:r w:rsidR="00395C39">
        <w:rPr>
          <w:rFonts w:asciiTheme="minorHAnsi" w:hAnsiTheme="minorHAnsi" w:cstheme="minorHAnsi"/>
          <w:sz w:val="22"/>
          <w:szCs w:val="22"/>
        </w:rPr>
        <w:t xml:space="preserve">liberação da AFI </w:t>
      </w:r>
      <w:r w:rsidRPr="003C7DCB">
        <w:rPr>
          <w:rFonts w:asciiTheme="minorHAnsi" w:hAnsiTheme="minorHAnsi" w:cstheme="minorHAnsi"/>
          <w:sz w:val="22"/>
          <w:szCs w:val="22"/>
        </w:rPr>
        <w:t>devidamente assinada para a Devedora, no prazo de até 10 (dez) Dias Úteis contados do recebimento do respectivo requerimento para liberação</w:t>
      </w:r>
      <w:r w:rsidR="0061096F" w:rsidRPr="00414433">
        <w:rPr>
          <w:rFonts w:ascii="Calibri" w:hAnsi="Calibri" w:cs="Calibri"/>
          <w:sz w:val="22"/>
          <w:szCs w:val="22"/>
        </w:rPr>
        <w:t>.</w:t>
      </w:r>
    </w:p>
    <w:p w14:paraId="4D2922C0" w14:textId="62BCEA93" w:rsidR="00161B9D" w:rsidRPr="00B07C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Utilização dos Direitos Creditórios</w:t>
      </w:r>
      <w:r w:rsidRPr="00B07C9D">
        <w:rPr>
          <w:rFonts w:asciiTheme="minorHAnsi" w:hAnsiTheme="minorHAnsi" w:cstheme="minorHAnsi"/>
          <w:sz w:val="22"/>
          <w:szCs w:val="22"/>
        </w:rPr>
        <w:t xml:space="preserve">. </w:t>
      </w:r>
      <w:r w:rsidR="0088499C" w:rsidRPr="003C7DCB">
        <w:rPr>
          <w:rFonts w:asciiTheme="minorHAnsi" w:hAnsiTheme="minorHAnsi" w:cstheme="minorHAnsi"/>
          <w:sz w:val="22"/>
          <w:szCs w:val="22"/>
        </w:rPr>
        <w:t>Após a celebração do(s)</w:t>
      </w:r>
      <w:r w:rsidR="005C079C">
        <w:rPr>
          <w:rFonts w:asciiTheme="minorHAnsi" w:hAnsiTheme="minorHAnsi" w:cstheme="minorHAnsi"/>
          <w:sz w:val="22"/>
          <w:szCs w:val="22"/>
        </w:rPr>
        <w:t xml:space="preserve"> respectivo(s)</w:t>
      </w:r>
      <w:r w:rsidR="0088499C" w:rsidRPr="003C7DCB">
        <w:rPr>
          <w:rFonts w:asciiTheme="minorHAnsi" w:hAnsiTheme="minorHAnsi" w:cstheme="minorHAnsi"/>
          <w:sz w:val="22"/>
          <w:szCs w:val="22"/>
        </w:rPr>
        <w:t xml:space="preserve"> Contrato(s) CF, os Direitos Creditórios, presentes e futuros, deverão ser integralmente depositados na Conta do Patrimônio Separado, e utilizados pela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88499C" w:rsidRPr="003C7DCB">
        <w:rPr>
          <w:rFonts w:asciiTheme="minorHAnsi" w:hAnsiTheme="minorHAnsi" w:cstheme="minorHAnsi"/>
          <w:sz w:val="22"/>
          <w:szCs w:val="22"/>
        </w:rPr>
        <w:t xml:space="preserve">de acordo com a </w:t>
      </w:r>
      <w:r w:rsidR="0088499C">
        <w:rPr>
          <w:rFonts w:asciiTheme="minorHAnsi" w:hAnsiTheme="minorHAnsi" w:cstheme="minorHAnsi"/>
          <w:sz w:val="22"/>
          <w:szCs w:val="22"/>
        </w:rPr>
        <w:t>Cascata de Pagamento</w:t>
      </w:r>
      <w:r w:rsidR="0088499C" w:rsidRPr="003C7DCB">
        <w:rPr>
          <w:rFonts w:asciiTheme="minorHAnsi" w:hAnsiTheme="minorHAnsi" w:cstheme="minorHAnsi"/>
          <w:sz w:val="22"/>
          <w:szCs w:val="22"/>
        </w:rPr>
        <w:t>.</w:t>
      </w:r>
    </w:p>
    <w:p w14:paraId="3E271144" w14:textId="4B6C864E" w:rsidR="00161B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Pagamento Indevido e Obrigação de Repasse</w:t>
      </w:r>
      <w:r w:rsidRPr="00B07C9D">
        <w:rPr>
          <w:rFonts w:asciiTheme="minorHAnsi" w:hAnsiTheme="minorHAnsi" w:cstheme="minorHAnsi"/>
          <w:sz w:val="22"/>
          <w:szCs w:val="22"/>
        </w:rPr>
        <w:t xml:space="preserve">. </w:t>
      </w:r>
      <w:r w:rsidR="0088499C" w:rsidRPr="00B86CE3">
        <w:rPr>
          <w:rFonts w:ascii="Calibri" w:hAnsi="Calibri" w:cs="Calibri"/>
          <w:sz w:val="22"/>
          <w:szCs w:val="22"/>
        </w:rPr>
        <w:t>Nos termos do(s)</w:t>
      </w:r>
      <w:r w:rsidR="005C079C">
        <w:rPr>
          <w:rFonts w:ascii="Calibri" w:hAnsi="Calibri" w:cs="Calibri"/>
          <w:sz w:val="22"/>
          <w:szCs w:val="22"/>
        </w:rPr>
        <w:t xml:space="preserve"> respectivo(s)</w:t>
      </w:r>
      <w:r w:rsidR="0088499C" w:rsidRPr="00B86CE3">
        <w:rPr>
          <w:rFonts w:ascii="Calibri" w:hAnsi="Calibri" w:cs="Calibri"/>
          <w:sz w:val="22"/>
          <w:szCs w:val="22"/>
        </w:rPr>
        <w:t xml:space="preserve"> Contrato(s) CF, caso qualquer recurso oriundo dos Direitos Creditórios seja pago pelo respectivo Adquirente </w:t>
      </w:r>
      <w:r w:rsidR="00B24FE8">
        <w:rPr>
          <w:rFonts w:ascii="Calibri" w:hAnsi="Calibri" w:cs="Calibri"/>
          <w:sz w:val="22"/>
          <w:szCs w:val="22"/>
        </w:rPr>
        <w:t>–</w:t>
      </w:r>
      <w:r w:rsidR="0088499C" w:rsidRPr="00B86CE3">
        <w:rPr>
          <w:rFonts w:ascii="Calibri" w:hAnsi="Calibri" w:cs="Calibri"/>
          <w:sz w:val="22"/>
          <w:szCs w:val="22"/>
        </w:rPr>
        <w:t xml:space="preserve"> ou recebido pela Devedora, em qualquer conta </w:t>
      </w:r>
      <w:r w:rsidR="0088499C" w:rsidRPr="0011784C">
        <w:rPr>
          <w:rFonts w:asciiTheme="minorHAnsi" w:hAnsiTheme="minorHAnsi" w:cstheme="minorHAnsi"/>
          <w:sz w:val="22"/>
          <w:szCs w:val="22"/>
        </w:rPr>
        <w:t>que</w:t>
      </w:r>
      <w:r w:rsidR="0088499C" w:rsidRPr="00B86CE3">
        <w:rPr>
          <w:rFonts w:ascii="Calibri" w:hAnsi="Calibri" w:cs="Calibri"/>
          <w:sz w:val="22"/>
          <w:szCs w:val="22"/>
        </w:rPr>
        <w:t xml:space="preserve"> não seja a Conta do Patrimônio Separado, conforme o caso, a Devedora se obriga a </w:t>
      </w:r>
      <w:r w:rsidR="0088499C" w:rsidRPr="0011784C">
        <w:rPr>
          <w:rFonts w:ascii="Calibri" w:hAnsi="Calibri" w:cs="Calibri"/>
          <w:sz w:val="22"/>
          <w:szCs w:val="22"/>
        </w:rPr>
        <w:t>repassar os referidos recursos à Conta do Patrimônio Separado, conforme o caso, no prazo de até 5 (cinco) Dias Úteis contados do recebimento indevido</w:t>
      </w:r>
      <w:r w:rsidRPr="00B07C9D">
        <w:rPr>
          <w:rFonts w:asciiTheme="minorHAnsi" w:hAnsiTheme="minorHAnsi" w:cstheme="minorHAnsi"/>
          <w:sz w:val="22"/>
          <w:szCs w:val="22"/>
        </w:rPr>
        <w:t>.</w:t>
      </w:r>
    </w:p>
    <w:p w14:paraId="353ECF3B" w14:textId="1D413E98" w:rsidR="0088499C" w:rsidRPr="00B07C9D"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w:t>
      </w:r>
      <w:r w:rsidR="005C079C">
        <w:rPr>
          <w:rFonts w:ascii="Calibri" w:hAnsi="Calibri" w:cs="Calibri"/>
          <w:sz w:val="22"/>
          <w:szCs w:val="22"/>
        </w:rPr>
        <w:t>nos Lastros</w:t>
      </w:r>
      <w:r w:rsidR="005C079C" w:rsidRPr="003E424A">
        <w:rPr>
          <w:rFonts w:asciiTheme="minorHAnsi" w:hAnsiTheme="minorHAnsi" w:cstheme="minorHAnsi"/>
          <w:sz w:val="22"/>
          <w:szCs w:val="22"/>
        </w:rPr>
        <w:t>.</w:t>
      </w:r>
    </w:p>
    <w:p w14:paraId="268DC19A" w14:textId="77777777" w:rsidR="0088499C" w:rsidRPr="00B04354"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82756">
        <w:rPr>
          <w:rFonts w:asciiTheme="minorHAnsi" w:hAnsiTheme="minorHAnsi" w:cstheme="minorHAnsi"/>
          <w:sz w:val="22"/>
          <w:szCs w:val="22"/>
          <w:u w:val="single"/>
        </w:rPr>
        <w:lastRenderedPageBreak/>
        <w:t>Comissão de Venda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 xml:space="preserve">os recursos dos Direitos Creditórios </w:t>
      </w:r>
      <w:r w:rsidRPr="0088499C">
        <w:rPr>
          <w:rFonts w:ascii="Calibri" w:hAnsi="Calibri" w:cs="Calibri"/>
          <w:sz w:val="22"/>
          <w:szCs w:val="22"/>
        </w:rPr>
        <w:t>correspondentes</w:t>
      </w:r>
      <w:r w:rsidRPr="00B04354">
        <w:rPr>
          <w:rFonts w:asciiTheme="minorHAnsi" w:hAnsiTheme="minorHAnsi" w:cstheme="minorHAnsi"/>
          <w:sz w:val="22"/>
          <w:szCs w:val="22"/>
        </w:rPr>
        <w:t xml:space="preserve"> ao montante necessários para o pagamento, pela Devedora, da Comissão de </w:t>
      </w:r>
      <w:r w:rsidRPr="00182756">
        <w:rPr>
          <w:rFonts w:ascii="Calibri" w:hAnsi="Calibri" w:cs="Calibri"/>
          <w:sz w:val="22"/>
          <w:szCs w:val="22"/>
        </w:rPr>
        <w:t>Venda</w:t>
      </w:r>
      <w:r w:rsidRPr="00B04354">
        <w:rPr>
          <w:rFonts w:asciiTheme="minorHAnsi" w:hAnsiTheme="minorHAnsi" w:cstheme="minorHAnsi"/>
          <w:sz w:val="22"/>
          <w:szCs w:val="22"/>
        </w:rPr>
        <w:t xml:space="preserve"> e do RET serão liberados à Devedora</w:t>
      </w:r>
      <w:r w:rsidRPr="00B04354">
        <w:rPr>
          <w:rFonts w:ascii="Calibri" w:hAnsi="Calibri" w:cs="Calibri"/>
          <w:sz w:val="22"/>
          <w:szCs w:val="22"/>
        </w:rPr>
        <w:t>, nas seguintes proporções e para os seguintes fins:</w:t>
      </w:r>
    </w:p>
    <w:p w14:paraId="2748F7E7" w14:textId="1D68B271" w:rsidR="0088499C" w:rsidRPr="00A866F2" w:rsidRDefault="0088499C" w:rsidP="00A76F87">
      <w:pPr>
        <w:pStyle w:val="PargrafodaLista"/>
        <w:widowControl/>
        <w:numPr>
          <w:ilvl w:val="0"/>
          <w:numId w:val="102"/>
        </w:numPr>
        <w:autoSpaceDE/>
        <w:autoSpaceDN/>
        <w:adjustRightInd/>
        <w:spacing w:before="240" w:after="240" w:line="302" w:lineRule="auto"/>
        <w:ind w:left="1701" w:hanging="850"/>
        <w:jc w:val="both"/>
        <w:rPr>
          <w:rFonts w:ascii="Calibri" w:hAnsi="Calibri" w:cs="Calibri"/>
          <w:sz w:val="22"/>
          <w:szCs w:val="22"/>
        </w:rPr>
      </w:pPr>
      <w:r w:rsidRPr="00D718D8">
        <w:rPr>
          <w:rFonts w:ascii="Calibri" w:hAnsi="Calibri" w:cs="Calibri"/>
          <w:sz w:val="22"/>
          <w:szCs w:val="22"/>
        </w:rPr>
        <w:t xml:space="preserve">Até </w:t>
      </w:r>
      <w:r w:rsidRPr="00D42E75">
        <w:rPr>
          <w:rFonts w:ascii="Calibri" w:hAnsi="Calibri" w:cs="Calibri"/>
          <w:sz w:val="22"/>
          <w:szCs w:val="22"/>
        </w:rPr>
        <w:t xml:space="preserve">6,00% (seis </w:t>
      </w:r>
      <w:r>
        <w:rPr>
          <w:rFonts w:ascii="Calibri" w:hAnsi="Calibri" w:cs="Calibri"/>
          <w:sz w:val="22"/>
          <w:szCs w:val="22"/>
        </w:rPr>
        <w:t>inteiros</w:t>
      </w:r>
      <w:r w:rsidRPr="00D42E75">
        <w:rPr>
          <w:rFonts w:ascii="Calibri" w:hAnsi="Calibri" w:cs="Calibri"/>
          <w:sz w:val="22"/>
          <w:szCs w:val="22"/>
        </w:rPr>
        <w:t xml:space="preserve"> por cento) </w:t>
      </w:r>
      <w:r w:rsidRPr="00D718D8">
        <w:rPr>
          <w:rFonts w:ascii="Calibri" w:hAnsi="Calibri" w:cs="Calibri"/>
          <w:sz w:val="22"/>
          <w:szCs w:val="22"/>
        </w:rPr>
        <w:t xml:space="preserve">dos recursos oriundos dos Direitos Creditórios relacionados a um determinado Contrato de Venda e Compra, efetivamente recebidos na Conta do </w:t>
      </w:r>
      <w:r w:rsidRPr="00A866F2">
        <w:rPr>
          <w:rFonts w:ascii="Calibri" w:hAnsi="Calibri" w:cs="Calibri"/>
          <w:sz w:val="22"/>
          <w:szCs w:val="22"/>
        </w:rPr>
        <w:t xml:space="preserve">Patrimônio Separado, para pagamento da Comissão de Venda, na forma da Cláusulas </w:t>
      </w:r>
      <w:r w:rsidR="005C079C" w:rsidRPr="00A866F2">
        <w:rPr>
          <w:rFonts w:ascii="Calibri" w:hAnsi="Calibri" w:cs="Calibri"/>
          <w:sz w:val="22"/>
          <w:szCs w:val="22"/>
        </w:rPr>
        <w:t>10</w:t>
      </w:r>
      <w:r w:rsidRPr="00A866F2">
        <w:rPr>
          <w:rFonts w:ascii="Calibri" w:hAnsi="Calibri" w:cs="Calibri"/>
          <w:sz w:val="22"/>
          <w:szCs w:val="22"/>
        </w:rPr>
        <w:t>.9.1.; e</w:t>
      </w:r>
    </w:p>
    <w:p w14:paraId="355B3348" w14:textId="207CDBFE" w:rsidR="0088499C" w:rsidRPr="00D718D8" w:rsidRDefault="0088499C" w:rsidP="00A76F87">
      <w:pPr>
        <w:pStyle w:val="PargrafodaLista"/>
        <w:widowControl/>
        <w:numPr>
          <w:ilvl w:val="0"/>
          <w:numId w:val="102"/>
        </w:numPr>
        <w:autoSpaceDE/>
        <w:autoSpaceDN/>
        <w:adjustRightInd/>
        <w:spacing w:before="240" w:after="240" w:line="302" w:lineRule="auto"/>
        <w:ind w:left="1701" w:hanging="850"/>
        <w:jc w:val="both"/>
        <w:rPr>
          <w:rFonts w:ascii="Calibri" w:hAnsi="Calibri" w:cs="Calibri"/>
          <w:sz w:val="22"/>
          <w:szCs w:val="22"/>
        </w:rPr>
      </w:pPr>
      <w:r w:rsidRPr="00A866F2">
        <w:rPr>
          <w:rFonts w:asciiTheme="minorHAnsi" w:hAnsiTheme="minorHAnsi" w:cstheme="minorHAnsi"/>
          <w:sz w:val="22"/>
          <w:szCs w:val="22"/>
        </w:rPr>
        <w:t xml:space="preserve">Até </w:t>
      </w:r>
      <w:r w:rsidRPr="00757D4E">
        <w:rPr>
          <w:rFonts w:asciiTheme="minorHAnsi" w:hAnsiTheme="minorHAnsi" w:cstheme="minorHAnsi"/>
          <w:sz w:val="22"/>
          <w:szCs w:val="22"/>
        </w:rPr>
        <w:t>4,00</w:t>
      </w:r>
      <w:r w:rsidRPr="00A866F2">
        <w:rPr>
          <w:rFonts w:asciiTheme="minorHAnsi" w:hAnsiTheme="minorHAnsi" w:cstheme="minorHAnsi"/>
          <w:sz w:val="22"/>
          <w:szCs w:val="22"/>
        </w:rPr>
        <w:t>% (</w:t>
      </w:r>
      <w:r w:rsidRPr="00757D4E">
        <w:rPr>
          <w:rFonts w:asciiTheme="minorHAnsi" w:hAnsiTheme="minorHAnsi" w:cstheme="minorHAnsi"/>
          <w:sz w:val="22"/>
          <w:szCs w:val="22"/>
        </w:rPr>
        <w:t>quatro inteiros</w:t>
      </w:r>
      <w:r w:rsidRPr="00A866F2">
        <w:rPr>
          <w:rFonts w:asciiTheme="minorHAnsi" w:hAnsiTheme="minorHAnsi" w:cstheme="minorHAnsi"/>
          <w:sz w:val="22"/>
          <w:szCs w:val="22"/>
        </w:rPr>
        <w:t xml:space="preserve"> por cento</w:t>
      </w:r>
      <w:r w:rsidR="00B24FE8" w:rsidRPr="00A866F2">
        <w:rPr>
          <w:rFonts w:asciiTheme="minorHAnsi" w:hAnsiTheme="minorHAnsi" w:cstheme="minorHAnsi"/>
          <w:sz w:val="22"/>
          <w:szCs w:val="22"/>
        </w:rPr>
        <w:t>]</w:t>
      </w:r>
      <w:r w:rsidRPr="00A866F2">
        <w:rPr>
          <w:rFonts w:asciiTheme="minorHAnsi" w:hAnsiTheme="minorHAnsi" w:cstheme="minorHAnsi"/>
          <w:sz w:val="22"/>
          <w:szCs w:val="22"/>
        </w:rPr>
        <w:t xml:space="preserve"> </w:t>
      </w:r>
      <w:r w:rsidRPr="00A866F2">
        <w:rPr>
          <w:rFonts w:ascii="Calibri" w:hAnsi="Calibri" w:cs="Calibri"/>
          <w:sz w:val="22"/>
          <w:szCs w:val="22"/>
        </w:rPr>
        <w:t>dos recursos oriundos dos Direitos Creditórios relacionados a um determinado Contrato de Venda e Compra, efetivamente recebidos na Conta do Patrimônio Separado</w:t>
      </w:r>
      <w:r w:rsidRPr="00D718D8">
        <w:rPr>
          <w:rFonts w:ascii="Calibri" w:hAnsi="Calibri" w:cs="Calibri"/>
          <w:sz w:val="22"/>
          <w:szCs w:val="22"/>
        </w:rPr>
        <w:t xml:space="preserve">, serão devolvidos à Devedora para pagamento do RET, na forma da Cláusula </w:t>
      </w:r>
      <w:r w:rsidR="005C079C">
        <w:rPr>
          <w:rFonts w:ascii="Calibri" w:hAnsi="Calibri" w:cs="Calibri"/>
          <w:sz w:val="22"/>
          <w:szCs w:val="22"/>
        </w:rPr>
        <w:t>10</w:t>
      </w:r>
      <w:r w:rsidRPr="00D718D8">
        <w:rPr>
          <w:rFonts w:ascii="Calibri" w:hAnsi="Calibri" w:cs="Calibri"/>
          <w:sz w:val="22"/>
          <w:szCs w:val="22"/>
        </w:rPr>
        <w:t>.</w:t>
      </w:r>
      <w:r>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3.</w:t>
      </w:r>
    </w:p>
    <w:p w14:paraId="06CB2D3F" w14:textId="77777777"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Pr>
          <w:rFonts w:ascii="Calibri" w:hAnsi="Calibri" w:cs="Calibri"/>
          <w:sz w:val="22"/>
          <w:szCs w:val="22"/>
        </w:rPr>
        <w:t>será</w:t>
      </w:r>
      <w:r w:rsidRPr="00D718D8">
        <w:rPr>
          <w:rFonts w:ascii="Calibri" w:hAnsi="Calibri" w:cs="Calibri"/>
          <w:sz w:val="22"/>
          <w:szCs w:val="22"/>
        </w:rPr>
        <w:t xml:space="preserve"> </w:t>
      </w:r>
      <w:r>
        <w:rPr>
          <w:rFonts w:ascii="Calibri" w:hAnsi="Calibri" w:cs="Calibri"/>
          <w:sz w:val="22"/>
          <w:szCs w:val="22"/>
        </w:rPr>
        <w:t xml:space="preserve">realizada </w:t>
      </w:r>
      <w:r w:rsidRPr="00D718D8">
        <w:rPr>
          <w:rFonts w:ascii="Calibri" w:hAnsi="Calibri" w:cs="Calibri"/>
          <w:sz w:val="22"/>
          <w:szCs w:val="22"/>
        </w:rPr>
        <w:t xml:space="preserve">2 (duas) vezes ao mês, por meio de transferência dos referidos recursos da Conta do Patrimônio Separado para a Conta da Devedora, sendo </w:t>
      </w:r>
      <w:r>
        <w:rPr>
          <w:rFonts w:ascii="Calibri" w:hAnsi="Calibri" w:cs="Calibri"/>
          <w:sz w:val="22"/>
          <w:szCs w:val="22"/>
        </w:rPr>
        <w:t xml:space="preserve">que </w:t>
      </w:r>
      <w:r w:rsidRPr="00D718D8">
        <w:rPr>
          <w:rFonts w:ascii="Calibri" w:hAnsi="Calibri" w:cs="Calibri"/>
          <w:sz w:val="22"/>
          <w:szCs w:val="22"/>
        </w:rPr>
        <w:t xml:space="preserve">a primeira </w:t>
      </w:r>
      <w:r>
        <w:rPr>
          <w:rFonts w:ascii="Calibri" w:hAnsi="Calibri" w:cs="Calibri"/>
          <w:sz w:val="22"/>
          <w:szCs w:val="22"/>
        </w:rPr>
        <w:t xml:space="preserve">devolução </w:t>
      </w:r>
      <w:r w:rsidRPr="00D718D8">
        <w:rPr>
          <w:rFonts w:ascii="Calibri" w:hAnsi="Calibri" w:cs="Calibri"/>
          <w:sz w:val="22"/>
          <w:szCs w:val="22"/>
        </w:rPr>
        <w:t xml:space="preserve">do mês </w:t>
      </w:r>
      <w:r>
        <w:rPr>
          <w:rFonts w:ascii="Calibri" w:hAnsi="Calibri" w:cs="Calibri"/>
          <w:sz w:val="22"/>
          <w:szCs w:val="22"/>
        </w:rPr>
        <w:t xml:space="preserve">será realizada </w:t>
      </w:r>
      <w:r w:rsidRPr="00D718D8">
        <w:rPr>
          <w:rFonts w:ascii="Calibri" w:hAnsi="Calibri" w:cs="Calibri"/>
          <w:sz w:val="22"/>
          <w:szCs w:val="22"/>
        </w:rPr>
        <w:t xml:space="preserve">no </w:t>
      </w:r>
      <w:r w:rsidRPr="00966141">
        <w:rPr>
          <w:rFonts w:ascii="Calibri" w:hAnsi="Calibri" w:cs="Calibri"/>
          <w:sz w:val="22"/>
          <w:szCs w:val="22"/>
        </w:rPr>
        <w:t>5º (quinto)</w:t>
      </w:r>
      <w:r w:rsidRPr="00D718D8">
        <w:rPr>
          <w:rFonts w:ascii="Calibri" w:hAnsi="Calibri" w:cs="Calibri"/>
          <w:sz w:val="22"/>
          <w:szCs w:val="22"/>
        </w:rPr>
        <w:t xml:space="preserve"> Dia Útil de cada mês, e a segunda liberação do mês </w:t>
      </w:r>
      <w:r>
        <w:rPr>
          <w:rFonts w:ascii="Calibri" w:hAnsi="Calibri" w:cs="Calibri"/>
          <w:sz w:val="22"/>
          <w:szCs w:val="22"/>
        </w:rPr>
        <w:t>será realizada no 20º (vigésimo) Dia Útil de cada mês</w:t>
      </w:r>
      <w:r w:rsidRPr="00D718D8">
        <w:rPr>
          <w:rFonts w:ascii="Calibri" w:hAnsi="Calibri" w:cs="Calibri"/>
          <w:sz w:val="22"/>
          <w:szCs w:val="22"/>
        </w:rPr>
        <w:t>, observadas eventuais compensações necessárias</w:t>
      </w:r>
      <w:r>
        <w:rPr>
          <w:rFonts w:ascii="Calibri" w:hAnsi="Calibri" w:cs="Calibri"/>
          <w:sz w:val="22"/>
          <w:szCs w:val="22"/>
        </w:rPr>
        <w:t xml:space="preserve">. </w:t>
      </w:r>
    </w:p>
    <w:p w14:paraId="3B93866E" w14:textId="7110542C" w:rsidR="0088499C" w:rsidRPr="00D718D8"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Para os fins do disposto na Cláusula 6.9.1, a</w:t>
      </w:r>
      <w:r w:rsidRPr="00D718D8">
        <w:rPr>
          <w:rFonts w:ascii="Calibri" w:hAnsi="Calibri" w:cs="Calibri"/>
          <w:sz w:val="22"/>
          <w:szCs w:val="22"/>
        </w:rPr>
        <w:t xml:space="preserve"> Devedora deverá enviar à </w:t>
      </w:r>
      <w:r w:rsidR="00391840">
        <w:rPr>
          <w:rFonts w:ascii="Calibri" w:hAnsi="Calibri" w:cs="Calibri"/>
          <w:sz w:val="22"/>
          <w:szCs w:val="22"/>
        </w:rPr>
        <w:t>Emissora</w:t>
      </w:r>
      <w:r>
        <w:rPr>
          <w:rFonts w:ascii="Calibri" w:hAnsi="Calibri" w:cs="Calibri"/>
          <w:sz w:val="22"/>
          <w:szCs w:val="22"/>
        </w:rPr>
        <w:t>,</w:t>
      </w:r>
      <w:r w:rsidRPr="00D718D8">
        <w:rPr>
          <w:rFonts w:ascii="Calibri" w:hAnsi="Calibri" w:cs="Calibri"/>
          <w:sz w:val="22"/>
          <w:szCs w:val="22"/>
        </w:rPr>
        <w:t xml:space="preserve"> por correio eletrônico (e-mail), </w:t>
      </w:r>
      <w:r w:rsidRPr="00B04354">
        <w:rPr>
          <w:rFonts w:ascii="Calibri" w:hAnsi="Calibri" w:cs="Calibri"/>
          <w:sz w:val="22"/>
          <w:szCs w:val="22"/>
        </w:rPr>
        <w:t xml:space="preserve">relatório </w:t>
      </w:r>
      <w:r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Pr="00B04354">
        <w:rPr>
          <w:rFonts w:ascii="Calibri" w:hAnsi="Calibri" w:cs="Calibri"/>
          <w:sz w:val="22"/>
          <w:szCs w:val="22"/>
        </w:rPr>
        <w:t xml:space="preserve"> </w:t>
      </w:r>
      <w:r w:rsidRPr="00D718D8">
        <w:rPr>
          <w:rFonts w:ascii="Calibri" w:hAnsi="Calibri" w:cs="Calibri"/>
          <w:sz w:val="22"/>
          <w:szCs w:val="22"/>
        </w:rPr>
        <w:t xml:space="preserve">acompanhado do respectivo Contrato de Venda e Compra, bem como da comprovação do depósito </w:t>
      </w:r>
      <w:r w:rsidR="00395C39">
        <w:rPr>
          <w:rFonts w:ascii="Calibri" w:hAnsi="Calibri" w:cs="Calibri"/>
          <w:sz w:val="22"/>
          <w:szCs w:val="22"/>
        </w:rPr>
        <w:t>do valor suficiente para pagamento do valor de comissão</w:t>
      </w:r>
      <w:r w:rsidRPr="00D718D8">
        <w:rPr>
          <w:rFonts w:ascii="Calibri" w:hAnsi="Calibri" w:cs="Calibri"/>
          <w:sz w:val="22"/>
          <w:szCs w:val="22"/>
        </w:rPr>
        <w:t xml:space="preserve"> oriundos da venda da respectiva Unidade na Conta do Patrimônio Separado</w:t>
      </w:r>
      <w:r>
        <w:rPr>
          <w:rFonts w:ascii="Calibri" w:hAnsi="Calibri" w:cs="Calibri"/>
          <w:sz w:val="22"/>
          <w:szCs w:val="22"/>
        </w:rPr>
        <w:t xml:space="preserve">, </w:t>
      </w:r>
      <w:r w:rsidRPr="00182756">
        <w:rPr>
          <w:rFonts w:ascii="Calibri" w:hAnsi="Calibri" w:cs="Calibri"/>
          <w:sz w:val="22"/>
          <w:szCs w:val="22"/>
        </w:rPr>
        <w:t>com</w:t>
      </w:r>
      <w:r>
        <w:rPr>
          <w:rFonts w:ascii="Calibri" w:hAnsi="Calibri" w:cs="Calibri"/>
          <w:sz w:val="22"/>
          <w:szCs w:val="22"/>
        </w:rPr>
        <w:t>,</w:t>
      </w:r>
      <w:r w:rsidRPr="00182756">
        <w:rPr>
          <w:rFonts w:ascii="Calibri" w:hAnsi="Calibri" w:cs="Calibri"/>
          <w:sz w:val="22"/>
          <w:szCs w:val="22"/>
        </w:rPr>
        <w:t xml:space="preserve"> no mínimo</w:t>
      </w:r>
      <w:r>
        <w:rPr>
          <w:rFonts w:ascii="Calibri" w:hAnsi="Calibri" w:cs="Calibri"/>
          <w:sz w:val="22"/>
          <w:szCs w:val="22"/>
        </w:rPr>
        <w:t xml:space="preserve">, </w:t>
      </w:r>
      <w:r w:rsidRPr="00182756">
        <w:rPr>
          <w:rFonts w:ascii="Calibri" w:hAnsi="Calibri" w:cs="Calibri"/>
          <w:sz w:val="22"/>
          <w:szCs w:val="22"/>
        </w:rPr>
        <w:t xml:space="preserve">3 </w:t>
      </w:r>
      <w:r>
        <w:rPr>
          <w:rFonts w:ascii="Calibri" w:hAnsi="Calibri" w:cs="Calibri"/>
          <w:sz w:val="22"/>
          <w:szCs w:val="22"/>
        </w:rPr>
        <w:t xml:space="preserve">(três) Dias Úteis de antecedência </w:t>
      </w:r>
      <w:r w:rsidRPr="00182756">
        <w:rPr>
          <w:rFonts w:ascii="Calibri" w:hAnsi="Calibri" w:cs="Calibri"/>
          <w:sz w:val="22"/>
          <w:szCs w:val="22"/>
        </w:rPr>
        <w:t xml:space="preserve">à </w:t>
      </w:r>
      <w:r>
        <w:rPr>
          <w:rFonts w:ascii="Calibri" w:hAnsi="Calibri" w:cs="Calibri"/>
          <w:sz w:val="22"/>
          <w:szCs w:val="22"/>
        </w:rPr>
        <w:t xml:space="preserve">respectiva </w:t>
      </w:r>
      <w:r w:rsidRPr="00182756">
        <w:rPr>
          <w:rFonts w:ascii="Calibri" w:hAnsi="Calibri" w:cs="Calibri"/>
          <w:sz w:val="22"/>
          <w:szCs w:val="22"/>
        </w:rPr>
        <w:t>data de liberação.</w:t>
      </w:r>
    </w:p>
    <w:p w14:paraId="2598FACF" w14:textId="41B4F4C6"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proofErr w:type="spellStart"/>
      <w:r w:rsidRPr="00D718D8">
        <w:rPr>
          <w:rFonts w:ascii="Calibri" w:hAnsi="Calibri" w:cs="Calibri"/>
          <w:sz w:val="22"/>
          <w:szCs w:val="22"/>
        </w:rPr>
        <w:t>i</w:t>
      </w:r>
      <w:r>
        <w:rPr>
          <w:rFonts w:ascii="Calibri" w:hAnsi="Calibri" w:cs="Calibri"/>
          <w:sz w:val="22"/>
          <w:szCs w:val="22"/>
        </w:rPr>
        <w:t>i</w:t>
      </w:r>
      <w:proofErr w:type="spellEnd"/>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até </w:t>
      </w:r>
      <w:r>
        <w:rPr>
          <w:rFonts w:asciiTheme="majorHAnsi" w:hAnsiTheme="majorHAnsi" w:cstheme="majorHAnsi"/>
          <w:sz w:val="22"/>
          <w:szCs w:val="22"/>
        </w:rPr>
        <w:t>2</w:t>
      </w:r>
      <w:r w:rsidRPr="00D718D8">
        <w:rPr>
          <w:rFonts w:ascii="Calibri" w:hAnsi="Calibri" w:cs="Calibri"/>
          <w:sz w:val="22"/>
          <w:szCs w:val="22"/>
        </w:rPr>
        <w:t xml:space="preserve"> (</w:t>
      </w:r>
      <w:r>
        <w:rPr>
          <w:rFonts w:asciiTheme="majorHAnsi" w:hAnsiTheme="majorHAnsi" w:cstheme="majorHAnsi"/>
          <w:sz w:val="22"/>
          <w:szCs w:val="22"/>
        </w:rPr>
        <w:t>dois</w:t>
      </w:r>
      <w:r w:rsidRPr="00D718D8">
        <w:rPr>
          <w:rFonts w:ascii="Calibri" w:hAnsi="Calibri" w:cs="Calibri"/>
          <w:sz w:val="22"/>
          <w:szCs w:val="22"/>
        </w:rPr>
        <w:t xml:space="preserve">) Dias Úteis contados </w:t>
      </w:r>
      <w:r w:rsidRPr="0013070A">
        <w:rPr>
          <w:rFonts w:ascii="Calibri" w:hAnsi="Calibri" w:cs="Calibri"/>
          <w:sz w:val="22"/>
          <w:szCs w:val="22"/>
        </w:rPr>
        <w:t xml:space="preserve">do recebimento, pela </w:t>
      </w:r>
      <w:r w:rsidR="005C079C">
        <w:rPr>
          <w:rFonts w:asciiTheme="minorHAnsi" w:hAnsiTheme="minorHAnsi" w:cstheme="minorHAnsi"/>
          <w:sz w:val="22"/>
          <w:szCs w:val="22"/>
        </w:rPr>
        <w:t>Emissora</w:t>
      </w:r>
      <w:r w:rsidRPr="0013070A">
        <w:rPr>
          <w:rFonts w:ascii="Calibri" w:hAnsi="Calibri" w:cs="Calibri"/>
          <w:sz w:val="22"/>
          <w:szCs w:val="22"/>
        </w:rPr>
        <w:t>, de relatório contendo o cálculo do RET, desde que os recursos oriundos da venda da respectiva Unidade tenha</w:t>
      </w:r>
      <w:r>
        <w:rPr>
          <w:rFonts w:ascii="Calibri" w:hAnsi="Calibri" w:cs="Calibri"/>
          <w:sz w:val="22"/>
          <w:szCs w:val="22"/>
        </w:rPr>
        <w:t>m</w:t>
      </w:r>
      <w:r w:rsidRPr="0013070A">
        <w:rPr>
          <w:rFonts w:ascii="Calibri" w:hAnsi="Calibri" w:cs="Calibri"/>
          <w:sz w:val="22"/>
          <w:szCs w:val="22"/>
        </w:rPr>
        <w:t xml:space="preserve"> transitado na Conta do Patrimônio Separado</w:t>
      </w:r>
      <w:r>
        <w:rPr>
          <w:rFonts w:ascii="Calibri" w:hAnsi="Calibri" w:cs="Calibri"/>
          <w:sz w:val="22"/>
          <w:szCs w:val="22"/>
        </w:rPr>
        <w:t>.</w:t>
      </w:r>
    </w:p>
    <w:p w14:paraId="20649591" w14:textId="6A615012" w:rsidR="00161B9D" w:rsidRPr="005308D0"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xml:space="preserve">, à </w:t>
      </w:r>
      <w:r w:rsidR="005C079C">
        <w:rPr>
          <w:rFonts w:asciiTheme="minorHAnsi" w:hAnsiTheme="minorHAnsi" w:cstheme="minorHAnsi"/>
          <w:sz w:val="22"/>
          <w:szCs w:val="22"/>
        </w:rPr>
        <w:t>Emissora</w:t>
      </w:r>
      <w:r w:rsidR="005C079C" w:rsidRPr="0011784C" w:rsidDel="005C079C">
        <w:rPr>
          <w:rFonts w:asciiTheme="minorHAnsi" w:eastAsia="Century Gothic,Arial" w:hAnsiTheme="minorHAnsi" w:cstheme="minorHAnsi"/>
          <w:sz w:val="22"/>
          <w:szCs w:val="22"/>
        </w:rPr>
        <w:t xml:space="preserve"> </w:t>
      </w:r>
      <w:r w:rsidRPr="0011784C">
        <w:rPr>
          <w:rFonts w:asciiTheme="minorHAnsi" w:eastAsia="Century Gothic,Arial" w:hAnsiTheme="minorHAnsi" w:cstheme="minorHAnsi"/>
          <w:sz w:val="22"/>
          <w:szCs w:val="22"/>
        </w:rPr>
        <w:t xml:space="preserve">até o dia 10 (dez) de cada mês, o qual será elaborado com base em informações verificadas pelo Agente de Monitoramento nos termos </w:t>
      </w:r>
      <w:r w:rsidR="0004202B">
        <w:rPr>
          <w:rFonts w:asciiTheme="minorHAnsi" w:eastAsia="Century Gothic,Arial" w:hAnsiTheme="minorHAnsi" w:cstheme="minorHAnsi"/>
          <w:sz w:val="22"/>
          <w:szCs w:val="22"/>
        </w:rPr>
        <w:t>dos Lastros</w:t>
      </w:r>
      <w:r w:rsidRPr="0011784C">
        <w:rPr>
          <w:rFonts w:asciiTheme="minorHAnsi" w:eastAsia="Century Gothic,Arial" w:hAnsiTheme="minorHAnsi" w:cstheme="minorHAnsi"/>
          <w:sz w:val="22"/>
          <w:szCs w:val="22"/>
        </w:rPr>
        <w:t>, incluindo aquelas fornecidas pela Devedora</w:t>
      </w:r>
      <w:r>
        <w:rPr>
          <w:rFonts w:asciiTheme="minorHAnsi" w:hAnsiTheme="minorHAnsi" w:cstheme="minorHAnsi"/>
          <w:sz w:val="22"/>
          <w:szCs w:val="22"/>
        </w:rPr>
        <w:t>.</w:t>
      </w:r>
    </w:p>
    <w:p w14:paraId="0D99B388" w14:textId="0127D9F1" w:rsidR="00E802F3" w:rsidRPr="00F3425A" w:rsidRDefault="00FC4AF6" w:rsidP="00F3425A">
      <w:pPr>
        <w:pStyle w:val="EscopoNTISubTitulo"/>
        <w:ind w:left="0"/>
        <w:jc w:val="center"/>
        <w:rPr>
          <w:rFonts w:ascii="Calibri" w:hAnsi="Calibri" w:cs="Calibri"/>
          <w:smallCaps/>
          <w:sz w:val="22"/>
        </w:rPr>
      </w:pPr>
      <w:r>
        <w:rPr>
          <w:rFonts w:ascii="Calibri" w:hAnsi="Calibri" w:cs="Calibri"/>
          <w:smallCaps/>
          <w:sz w:val="22"/>
        </w:rPr>
        <w:t>Cláusula Onze</w:t>
      </w:r>
      <w:r>
        <w:rPr>
          <w:rFonts w:ascii="Calibri" w:hAnsi="Calibri" w:cs="Calibri"/>
          <w:smallCaps/>
          <w:sz w:val="22"/>
        </w:rPr>
        <w:br/>
      </w:r>
      <w:r w:rsidR="00F3425A" w:rsidRPr="00F3425A">
        <w:rPr>
          <w:rFonts w:ascii="Calibri" w:hAnsi="Calibri" w:cs="Calibri"/>
          <w:smallCaps/>
          <w:sz w:val="22"/>
        </w:rPr>
        <w:t xml:space="preserve">Obrigações </w:t>
      </w:r>
      <w:r w:rsidR="00F3425A">
        <w:rPr>
          <w:rFonts w:ascii="Calibri" w:hAnsi="Calibri" w:cs="Calibri"/>
          <w:smallCaps/>
          <w:sz w:val="22"/>
        </w:rPr>
        <w:t>e</w:t>
      </w:r>
      <w:r w:rsidR="00F3425A" w:rsidRPr="00F3425A">
        <w:rPr>
          <w:rFonts w:ascii="Calibri" w:hAnsi="Calibri" w:cs="Calibri"/>
          <w:smallCaps/>
          <w:sz w:val="22"/>
        </w:rPr>
        <w:t xml:space="preserve"> Declarações </w:t>
      </w:r>
      <w:r w:rsidR="00F3425A">
        <w:rPr>
          <w:rFonts w:ascii="Calibri" w:hAnsi="Calibri" w:cs="Calibri"/>
          <w:smallCaps/>
          <w:sz w:val="22"/>
        </w:rPr>
        <w:t>d</w:t>
      </w:r>
      <w:r w:rsidR="00F3425A" w:rsidRPr="00F3425A">
        <w:rPr>
          <w:rFonts w:ascii="Calibri" w:hAnsi="Calibri" w:cs="Calibri"/>
          <w:smallCaps/>
          <w:sz w:val="22"/>
        </w:rPr>
        <w:t>a Emissora</w:t>
      </w:r>
    </w:p>
    <w:p w14:paraId="1F0CD6E0" w14:textId="042C27C3" w:rsidR="00B72D91" w:rsidRPr="00FA2118" w:rsidRDefault="00B72D91" w:rsidP="00A654E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35" w:name="_DV_M176"/>
      <w:bookmarkStart w:id="136" w:name="_Toc457548771"/>
      <w:bookmarkStart w:id="137" w:name="_Toc497236216"/>
      <w:bookmarkEnd w:id="135"/>
      <w:r w:rsidRPr="00FA2118">
        <w:rPr>
          <w:rFonts w:ascii="Calibri" w:eastAsia="Century Gothic,Arial" w:hAnsi="Calibri" w:cs="Calibri"/>
          <w:sz w:val="22"/>
          <w:szCs w:val="22"/>
          <w:u w:val="single"/>
        </w:rPr>
        <w:t>Obrigações</w:t>
      </w:r>
      <w:r w:rsidRPr="00FA2118">
        <w:rPr>
          <w:rFonts w:ascii="Calibri" w:eastAsia="Century Gothic,Arial" w:hAnsi="Calibri" w:cs="Calibri"/>
          <w:sz w:val="22"/>
          <w:szCs w:val="22"/>
        </w:rPr>
        <w:t>. Sem</w:t>
      </w:r>
      <w:r w:rsidRPr="00FA2118">
        <w:rPr>
          <w:rFonts w:ascii="Calibri" w:hAnsi="Calibri" w:cs="Calibri"/>
          <w:sz w:val="22"/>
          <w:szCs w:val="22"/>
        </w:rPr>
        <w:t xml:space="preserve"> prejuízo das demais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a Emissora obriga-se, adicionalmente, a:</w:t>
      </w:r>
    </w:p>
    <w:p w14:paraId="4A9C0DCA" w14:textId="33DBD5B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Administrar </w:t>
      </w:r>
      <w:r w:rsidR="00B72D91" w:rsidRPr="00FA2118">
        <w:rPr>
          <w:rFonts w:ascii="Calibri" w:eastAsia="Arial Unicode MS" w:hAnsi="Calibri" w:cs="Calibri"/>
          <w:sz w:val="22"/>
          <w:szCs w:val="22"/>
        </w:rPr>
        <w:t>o Patrimônio Separado, mantendo para o mesmo registro contábil próprio e independente de suas demonstrações financeiras;</w:t>
      </w:r>
    </w:p>
    <w:p w14:paraId="1E26D851" w14:textId="5537219F" w:rsidR="00283463" w:rsidRPr="00FA2118" w:rsidRDefault="00283463"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Elaborar e publicar as demonstrações financeiras do Patrimônio Separado, bem como enviar ao Agente Fiduciário em até 3 (três) meses após o término do exercício social, qual seja o </w:t>
      </w:r>
      <w:r w:rsidR="0025406D" w:rsidRPr="00FA2118">
        <w:rPr>
          <w:rFonts w:ascii="Calibri" w:eastAsia="Arial Unicode MS" w:hAnsi="Calibri" w:cs="Calibri"/>
          <w:sz w:val="22"/>
          <w:szCs w:val="22"/>
        </w:rPr>
        <w:t xml:space="preserve">último </w:t>
      </w:r>
      <w:r w:rsidR="00881D82">
        <w:rPr>
          <w:rFonts w:ascii="Calibri" w:eastAsia="Arial Unicode MS" w:hAnsi="Calibri" w:cs="Calibri"/>
          <w:sz w:val="22"/>
          <w:szCs w:val="22"/>
        </w:rPr>
        <w:t xml:space="preserve">dia de </w:t>
      </w:r>
      <w:r w:rsidR="00395C39">
        <w:rPr>
          <w:rFonts w:asciiTheme="minorHAnsi" w:eastAsia="Arial Unicode MS" w:hAnsiTheme="minorHAnsi" w:cstheme="minorHAnsi"/>
          <w:sz w:val="22"/>
          <w:szCs w:val="22"/>
        </w:rPr>
        <w:t>março</w:t>
      </w:r>
      <w:r w:rsidR="00395C39">
        <w:rPr>
          <w:rFonts w:ascii="Calibri" w:eastAsia="Arial Unicode MS" w:hAnsi="Calibri" w:cs="Calibri"/>
          <w:sz w:val="22"/>
          <w:szCs w:val="22"/>
        </w:rPr>
        <w:t xml:space="preserve"> </w:t>
      </w:r>
      <w:r w:rsidR="00881D82">
        <w:rPr>
          <w:rFonts w:ascii="Calibri" w:eastAsia="Arial Unicode MS" w:hAnsi="Calibri" w:cs="Calibri"/>
          <w:sz w:val="22"/>
          <w:szCs w:val="22"/>
        </w:rPr>
        <w:t>de cada ano</w:t>
      </w:r>
      <w:r w:rsidRPr="00FA2118">
        <w:rPr>
          <w:rFonts w:ascii="Calibri" w:eastAsia="Arial Unicode MS" w:hAnsi="Calibri" w:cs="Calibri"/>
          <w:sz w:val="22"/>
          <w:szCs w:val="22"/>
        </w:rPr>
        <w:t>;</w:t>
      </w:r>
    </w:p>
    <w:p w14:paraId="5FC9E3FC" w14:textId="2D96E1F0"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todos os fatos relevantes acerca da </w:t>
      </w:r>
      <w:r w:rsidR="006D7C6C">
        <w:rPr>
          <w:rFonts w:ascii="Calibri" w:eastAsia="Arial Unicode MS" w:hAnsi="Calibri" w:cs="Calibri"/>
          <w:sz w:val="22"/>
          <w:szCs w:val="22"/>
        </w:rPr>
        <w:t>Operação</w:t>
      </w:r>
      <w:r w:rsidR="00B72D91" w:rsidRPr="00FA2118">
        <w:rPr>
          <w:rFonts w:ascii="Calibri" w:eastAsia="Arial Unicode MS" w:hAnsi="Calibri" w:cs="Calibri"/>
          <w:sz w:val="22"/>
          <w:szCs w:val="22"/>
        </w:rPr>
        <w:t xml:space="preserve"> e da própria Emissora diretamente ao Agente Fiduciário, por meio de comunicação por escrito</w:t>
      </w:r>
      <w:r w:rsidR="00B72D91" w:rsidRPr="00FA2118">
        <w:rPr>
          <w:rFonts w:ascii="Calibri" w:hAnsi="Calibri" w:cs="Calibri"/>
          <w:color w:val="auto"/>
          <w:sz w:val="22"/>
          <w:szCs w:val="22"/>
        </w:rPr>
        <w:t xml:space="preserve"> em até </w:t>
      </w:r>
      <w:r w:rsidR="00D90C50">
        <w:rPr>
          <w:rFonts w:ascii="Calibri" w:hAnsi="Calibri" w:cs="Calibri"/>
          <w:color w:val="auto"/>
          <w:sz w:val="22"/>
          <w:szCs w:val="22"/>
        </w:rPr>
        <w:t>2</w:t>
      </w:r>
      <w:r w:rsidR="00B72D91" w:rsidRPr="00FA2118">
        <w:rPr>
          <w:rFonts w:ascii="Calibri" w:hAnsi="Calibri" w:cs="Calibri"/>
          <w:color w:val="auto"/>
          <w:sz w:val="22"/>
          <w:szCs w:val="22"/>
        </w:rPr>
        <w:t xml:space="preserve"> (</w:t>
      </w:r>
      <w:r w:rsidR="00D90C50">
        <w:rPr>
          <w:rFonts w:ascii="Calibri" w:hAnsi="Calibri" w:cs="Calibri"/>
          <w:color w:val="auto"/>
          <w:sz w:val="22"/>
          <w:szCs w:val="22"/>
        </w:rPr>
        <w:t>dois</w:t>
      </w:r>
      <w:r w:rsidR="00B72D91" w:rsidRPr="00FA2118">
        <w:rPr>
          <w:rFonts w:ascii="Calibri" w:hAnsi="Calibri" w:cs="Calibri"/>
          <w:color w:val="auto"/>
          <w:sz w:val="22"/>
          <w:szCs w:val="22"/>
        </w:rPr>
        <w:t>) Dia</w:t>
      </w:r>
      <w:r w:rsidR="00D90C50">
        <w:rPr>
          <w:rFonts w:ascii="Calibri" w:hAnsi="Calibri" w:cs="Calibri"/>
          <w:color w:val="auto"/>
          <w:sz w:val="22"/>
          <w:szCs w:val="22"/>
        </w:rPr>
        <w:t>s</w:t>
      </w:r>
      <w:r w:rsidR="00B72D91" w:rsidRPr="00FA2118">
        <w:rPr>
          <w:rFonts w:ascii="Calibri" w:hAnsi="Calibri" w:cs="Calibri"/>
          <w:color w:val="auto"/>
          <w:sz w:val="22"/>
          <w:szCs w:val="22"/>
        </w:rPr>
        <w:t xml:space="preserve"> Út</w:t>
      </w:r>
      <w:r w:rsidR="00D90C50">
        <w:rPr>
          <w:rFonts w:ascii="Calibri" w:hAnsi="Calibri" w:cs="Calibri"/>
          <w:color w:val="auto"/>
          <w:sz w:val="22"/>
          <w:szCs w:val="22"/>
        </w:rPr>
        <w:t>eis</w:t>
      </w:r>
      <w:r w:rsidR="00B72D91" w:rsidRPr="00FA2118">
        <w:rPr>
          <w:rFonts w:ascii="Calibri" w:hAnsi="Calibri" w:cs="Calibri"/>
          <w:color w:val="auto"/>
          <w:sz w:val="22"/>
          <w:szCs w:val="22"/>
        </w:rPr>
        <w:t xml:space="preserve"> </w:t>
      </w:r>
      <w:r w:rsidR="00B72D91" w:rsidRPr="00FA2118">
        <w:rPr>
          <w:rFonts w:ascii="Calibri" w:eastAsia="Arial Unicode MS" w:hAnsi="Calibri" w:cs="Calibri"/>
          <w:sz w:val="22"/>
          <w:szCs w:val="22"/>
        </w:rPr>
        <w:t>a contar de sua ciência, bem como aos participantes do mercado, conforme aplicável, observadas as regras da CVM;</w:t>
      </w:r>
    </w:p>
    <w:p w14:paraId="5F3C2013" w14:textId="6A0451C9"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ao Agente Fiduciário os seguintes documentos e informações:</w:t>
      </w:r>
    </w:p>
    <w:p w14:paraId="20A75777" w14:textId="5890A2BA" w:rsidR="00B72D91" w:rsidRPr="00FA2118" w:rsidRDefault="00F83600"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Em até 90 (noventa) dia a contar da data de encerramento do exercício social</w:t>
      </w:r>
      <w:r w:rsidR="00651156" w:rsidRPr="00FA2118">
        <w:rPr>
          <w:rFonts w:ascii="Calibri" w:eastAsia="Arial Unicode MS" w:hAnsi="Calibri" w:cs="Calibri"/>
          <w:sz w:val="22"/>
          <w:szCs w:val="22"/>
        </w:rPr>
        <w:t xml:space="preserve">, </w:t>
      </w:r>
      <w:r w:rsidRPr="00FA2118">
        <w:rPr>
          <w:rFonts w:ascii="Calibri" w:eastAsia="Arial Unicode MS" w:hAnsi="Calibri" w:cs="Calibri"/>
          <w:sz w:val="22"/>
          <w:szCs w:val="22"/>
        </w:rPr>
        <w:t xml:space="preserve">ou em 10 (dez) Dias Úteis a contar da respectiva publicação, </w:t>
      </w:r>
      <w:r w:rsidR="00651156" w:rsidRPr="00FA2118">
        <w:rPr>
          <w:rFonts w:ascii="Calibri" w:eastAsia="Arial Unicode MS" w:hAnsi="Calibri" w:cs="Calibri"/>
          <w:sz w:val="22"/>
          <w:szCs w:val="22"/>
        </w:rPr>
        <w:t xml:space="preserve">o que ocorrer primeiro, </w:t>
      </w:r>
      <w:r w:rsidRPr="00FA2118">
        <w:rPr>
          <w:rFonts w:ascii="Calibri" w:eastAsia="Arial Unicode MS" w:hAnsi="Calibri" w:cs="Calibri"/>
          <w:sz w:val="22"/>
          <w:szCs w:val="22"/>
        </w:rPr>
        <w:t>cópias de todos os seus</w:t>
      </w:r>
      <w:r w:rsidR="00D85BF1">
        <w:rPr>
          <w:rFonts w:ascii="Calibri" w:eastAsia="Arial Unicode MS" w:hAnsi="Calibri" w:cs="Calibri"/>
          <w:sz w:val="22"/>
          <w:szCs w:val="22"/>
        </w:rPr>
        <w:t xml:space="preserve"> e dos </w:t>
      </w:r>
      <w:r w:rsidR="00D85BF1" w:rsidRPr="00D85BF1">
        <w:rPr>
          <w:rFonts w:ascii="Calibri" w:eastAsia="Arial Unicode MS" w:hAnsi="Calibri" w:cs="Calibri"/>
          <w:sz w:val="22"/>
          <w:szCs w:val="22"/>
        </w:rPr>
        <w:t>Garantidor(es)</w:t>
      </w:r>
      <w:r w:rsidR="00704182">
        <w:rPr>
          <w:rFonts w:ascii="Calibri" w:eastAsia="Arial Unicode MS" w:hAnsi="Calibri" w:cs="Calibri"/>
          <w:sz w:val="22"/>
          <w:szCs w:val="22"/>
        </w:rPr>
        <w:t xml:space="preserve"> de</w:t>
      </w:r>
      <w:r w:rsidRPr="00FA2118">
        <w:rPr>
          <w:rFonts w:ascii="Calibri" w:eastAsia="Arial Unicode MS" w:hAnsi="Calibri" w:cs="Calibri"/>
          <w:sz w:val="22"/>
          <w:szCs w:val="22"/>
        </w:rPr>
        <w:t xml:space="preserve"> demonstrativos financeiros e contábeis, auditados,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B72D91" w:rsidRPr="00FA2118">
        <w:rPr>
          <w:rFonts w:ascii="Calibri" w:eastAsia="Arial Unicode MS" w:hAnsi="Calibri" w:cs="Calibri"/>
          <w:sz w:val="22"/>
          <w:szCs w:val="22"/>
        </w:rPr>
        <w:t xml:space="preserve"> </w:t>
      </w:r>
    </w:p>
    <w:p w14:paraId="4ED32C8C" w14:textId="2DD8AE56" w:rsidR="00B72D91" w:rsidRPr="00FA2118" w:rsidRDefault="00872857"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cópias de todos os documentos e informações, inclusive financeiras e contábeis, fornecidos pela </w:t>
      </w:r>
      <w:r w:rsidR="00414433">
        <w:rPr>
          <w:rFonts w:ascii="Calibri" w:eastAsia="Arial Unicode MS" w:hAnsi="Calibri" w:cs="Calibri"/>
          <w:sz w:val="22"/>
          <w:szCs w:val="22"/>
        </w:rPr>
        <w:t xml:space="preserve">Devedora </w:t>
      </w:r>
      <w:r w:rsidR="000D25B0">
        <w:rPr>
          <w:rFonts w:ascii="Calibri" w:eastAsia="Arial Unicode MS" w:hAnsi="Calibri" w:cs="Calibri"/>
          <w:sz w:val="22"/>
          <w:szCs w:val="22"/>
        </w:rPr>
        <w:t>(</w:t>
      </w:r>
      <w:r w:rsidR="00B72D91" w:rsidRPr="00FA2118">
        <w:rPr>
          <w:rFonts w:ascii="Calibri" w:eastAsia="Arial Unicode MS" w:hAnsi="Calibri" w:cs="Calibri"/>
          <w:sz w:val="22"/>
          <w:szCs w:val="22"/>
        </w:rPr>
        <w:t>e desde que por ela</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entregue</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nos termos da legislação vigente; </w:t>
      </w:r>
    </w:p>
    <w:p w14:paraId="1660D92B" w14:textId="52A2897D"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w:t>
      </w:r>
      <w:r w:rsidR="001F7D98" w:rsidRPr="00FA2118">
        <w:rPr>
          <w:rFonts w:ascii="Calibri" w:eastAsia="Arial Unicode MS" w:hAnsi="Calibri" w:cs="Calibri"/>
          <w:sz w:val="22"/>
          <w:szCs w:val="22"/>
        </w:rPr>
        <w:t>10</w:t>
      </w:r>
      <w:r w:rsidR="00B72D91" w:rsidRPr="00FA2118">
        <w:rPr>
          <w:rFonts w:ascii="Calibri" w:eastAsia="Arial Unicode MS" w:hAnsi="Calibri" w:cs="Calibri"/>
          <w:sz w:val="22"/>
          <w:szCs w:val="22"/>
        </w:rPr>
        <w:t xml:space="preserve"> (</w:t>
      </w:r>
      <w:r w:rsidR="001F7D98" w:rsidRPr="00FA2118">
        <w:rPr>
          <w:rFonts w:ascii="Calibri" w:eastAsia="Arial Unicode MS" w:hAnsi="Calibri" w:cs="Calibri"/>
          <w:sz w:val="22"/>
          <w:szCs w:val="22"/>
        </w:rPr>
        <w:t>dez</w:t>
      </w:r>
      <w:r w:rsidR="00B72D91" w:rsidRPr="00FA2118">
        <w:rPr>
          <w:rFonts w:ascii="Calibri" w:eastAsia="Arial Unicode MS" w:hAnsi="Calibri" w:cs="Calibri"/>
          <w:sz w:val="22"/>
          <w:szCs w:val="22"/>
        </w:rPr>
        <w:t xml:space="preserve">) Dias Úteis, qualquer informação ou cópia de quaisquer documentos que lhe sejam solicitados, permitindo que o Agente Fiduciário, por meio de seus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epresentantes previamente indicados, tenha acesso aos seus livros e registros contábeis, bem como aos respectivos registros e relatórios de gestão e posição financeira referentes ao Patrimônio Separado;</w:t>
      </w:r>
    </w:p>
    <w:p w14:paraId="1C780616" w14:textId="36378583"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da data em que forem publicados, cópias dos avisos de fatos relevantes e atas de assembleias gerais, reuniões do conselho de administração e da diretoria da Emissora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e </w:t>
      </w:r>
    </w:p>
    <w:p w14:paraId="438E4E10" w14:textId="6076226E"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Cópia </w:t>
      </w:r>
      <w:r w:rsidR="00B72D91" w:rsidRPr="00FA2118">
        <w:rPr>
          <w:rFonts w:ascii="Calibri" w:eastAsia="Arial Unicode MS" w:hAnsi="Calibri" w:cs="Calibri"/>
          <w:sz w:val="22"/>
          <w:szCs w:val="22"/>
        </w:rPr>
        <w:t xml:space="preserve">de qualquer notificação judicial, extrajudicial ou administrativa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recebida pela Emissora em até 10 (dez) Dias Úteis contados da data de seu recebimento ou prazo inferior se assim exigido pelas circunstâncias. </w:t>
      </w:r>
    </w:p>
    <w:p w14:paraId="45558E02" w14:textId="608561A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lastRenderedPageBreak/>
        <w:t>Submeter</w:t>
      </w:r>
      <w:r w:rsidR="00B72D91" w:rsidRPr="00FA2118">
        <w:rPr>
          <w:rFonts w:ascii="Calibri" w:eastAsia="Arial Unicode MS" w:hAnsi="Calibri" w:cs="Calibri"/>
          <w:sz w:val="22"/>
          <w:szCs w:val="22"/>
        </w:rPr>
        <w:t xml:space="preserve">, na forma da lei, suas contas e demonstrações contábeis, bem como as demonstrações financeiras relacionadas ao Patrimônio Separado, a exame por empresa de auditoria e em observância ao disposto na </w:t>
      </w:r>
      <w:r w:rsidR="000C31AB">
        <w:rPr>
          <w:rFonts w:ascii="Calibri" w:eastAsia="Arial Unicode MS" w:hAnsi="Calibri" w:cs="Calibri"/>
          <w:sz w:val="22"/>
          <w:szCs w:val="22"/>
        </w:rPr>
        <w:t>Resolução</w:t>
      </w:r>
      <w:r w:rsidR="000C31A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CVM</w:t>
      </w:r>
      <w:r w:rsidR="005B67F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80;</w:t>
      </w:r>
    </w:p>
    <w:p w14:paraId="7E35C687" w14:textId="49FCDB6D"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ao Agente Fiduciário, em até 2 (dois) Dias Úteis de seu conhecimento, qualquer descumprimento </w:t>
      </w:r>
      <w:r w:rsidR="003B67BA">
        <w:rPr>
          <w:rFonts w:ascii="Calibri" w:eastAsia="Arial Unicode MS" w:hAnsi="Calibri" w:cs="Calibri"/>
          <w:sz w:val="22"/>
          <w:szCs w:val="22"/>
        </w:rPr>
        <w:t xml:space="preserve">pela Instituição Financeira e/ou </w:t>
      </w:r>
      <w:r w:rsidR="00B72D91" w:rsidRPr="00FA2118">
        <w:rPr>
          <w:rFonts w:ascii="Calibri" w:eastAsia="Arial Unicode MS" w:hAnsi="Calibri" w:cs="Calibri"/>
          <w:sz w:val="22"/>
          <w:szCs w:val="22"/>
        </w:rPr>
        <w:t xml:space="preserve">por eventuais prestadores de serviços contratados em razão da Emissão de obrigação constante deste </w:t>
      </w:r>
      <w:r w:rsidR="0016267E">
        <w:rPr>
          <w:rFonts w:ascii="Calibri" w:eastAsia="Arial Unicode MS" w:hAnsi="Calibri" w:cs="Calibri"/>
          <w:sz w:val="22"/>
          <w:szCs w:val="22"/>
        </w:rPr>
        <w:t xml:space="preserve">instrumento </w:t>
      </w:r>
      <w:r w:rsidR="00B72D91" w:rsidRPr="00FA2118">
        <w:rPr>
          <w:rFonts w:ascii="Calibri" w:eastAsia="Arial Unicode MS" w:hAnsi="Calibri" w:cs="Calibri"/>
          <w:sz w:val="22"/>
          <w:szCs w:val="22"/>
        </w:rPr>
        <w:t>e dos demais Documentos da Operação;</w:t>
      </w:r>
    </w:p>
    <w:p w14:paraId="700E2725" w14:textId="5E5517BC"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Efetuar</w:t>
      </w:r>
      <w:r w:rsidR="00B72D91" w:rsidRPr="00FA2118">
        <w:rPr>
          <w:rFonts w:ascii="Calibri" w:eastAsia="Arial Unicode MS" w:hAnsi="Calibri" w:cs="Calibri"/>
          <w:sz w:val="22"/>
          <w:szCs w:val="22"/>
        </w:rPr>
        <w:t xml:space="preserve">, em até 5 (cinco) Dias Úteis contados da apresentação de cobrança pelo Agente Fiduciário, nos termos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o pagamento de todas as despesas incorridas e comprovadas pelo Agente Fiduciário que sejam necessárias para proteger os direitos, garantias e prerrogativas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ou para a realização de seus créditos; </w:t>
      </w:r>
    </w:p>
    <w:p w14:paraId="6A00AB41" w14:textId="273A00B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sempre atualizado seu registro de companhia aberta perante a CVM;</w:t>
      </w:r>
    </w:p>
    <w:p w14:paraId="36B6BD59" w14:textId="13EBB7E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contratada, durante a vigência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instituição financeira habilitada para a prestação do serviço de </w:t>
      </w:r>
      <w:r w:rsidR="00F56915">
        <w:rPr>
          <w:rFonts w:ascii="Calibri" w:eastAsia="Arial Unicode MS" w:hAnsi="Calibri" w:cs="Calibri"/>
          <w:sz w:val="22"/>
          <w:szCs w:val="22"/>
        </w:rPr>
        <w:t>banco</w:t>
      </w:r>
      <w:r w:rsidR="00CB55D4">
        <w:rPr>
          <w:rFonts w:ascii="Calibri" w:eastAsia="Arial Unicode MS" w:hAnsi="Calibri" w:cs="Calibri"/>
          <w:sz w:val="22"/>
          <w:szCs w:val="22"/>
        </w:rPr>
        <w:t xml:space="preserve"> </w:t>
      </w:r>
      <w:r w:rsidR="00B72D91" w:rsidRPr="00FA2118">
        <w:rPr>
          <w:rFonts w:ascii="Calibri" w:eastAsia="Arial Unicode MS" w:hAnsi="Calibri" w:cs="Calibri"/>
          <w:sz w:val="22"/>
          <w:szCs w:val="22"/>
        </w:rPr>
        <w:t>liquidante;</w:t>
      </w:r>
    </w:p>
    <w:p w14:paraId="3A05776D" w14:textId="77777777" w:rsidR="00D90C50"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realizar negócios e/ou operações</w:t>
      </w:r>
      <w:r w:rsidR="00D90C50">
        <w:rPr>
          <w:rFonts w:ascii="Calibri" w:eastAsia="Arial Unicode MS" w:hAnsi="Calibri" w:cs="Calibri"/>
          <w:sz w:val="22"/>
          <w:szCs w:val="22"/>
        </w:rPr>
        <w:t>:</w:t>
      </w:r>
    </w:p>
    <w:p w14:paraId="6D79C1A1" w14:textId="77777777" w:rsidR="00D90C50"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A</w:t>
      </w:r>
      <w:r w:rsidR="00B72D91" w:rsidRPr="00FA2118">
        <w:rPr>
          <w:rFonts w:ascii="Calibri" w:eastAsia="Arial Unicode MS" w:hAnsi="Calibri" w:cs="Calibri"/>
          <w:sz w:val="22"/>
          <w:szCs w:val="22"/>
        </w:rPr>
        <w:t xml:space="preserve">lheios ao objeto social definido em seu estatuto social; </w:t>
      </w:r>
    </w:p>
    <w:p w14:paraId="2D491D1F" w14:textId="77777777" w:rsidR="00D90C50"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estejam expressamente previstos e autorizados em seu estatuto social; ou</w:t>
      </w:r>
    </w:p>
    <w:p w14:paraId="1B8AC5EB" w14:textId="70D5006C" w:rsidR="00B72D91" w:rsidRPr="00FA2118"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tenham sido previamente autorizados com a estrita observância dos procedimentos estabelecidos em seu estatuto social, sem prejuízo do cumprimento das demais disposições estatutárias, legais e regulamentares aplicáveis;</w:t>
      </w:r>
    </w:p>
    <w:p w14:paraId="35D77FE5" w14:textId="297E1F5C"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praticar qualquer ato em desacordo com seu estatuto social e/ou com os Documentos da Operação, em especial os que possam, direta ou indiretamente, comprometer o pontual e integral cumprimento das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B72D91" w:rsidRPr="00FA2118">
        <w:rPr>
          <w:rFonts w:ascii="Calibri" w:eastAsia="Arial Unicode MS" w:hAnsi="Calibri" w:cs="Calibri"/>
          <w:sz w:val="22"/>
          <w:szCs w:val="22"/>
        </w:rPr>
        <w:t>;</w:t>
      </w:r>
    </w:p>
    <w:p w14:paraId="27523E86" w14:textId="763E61C3"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Comunicar</w:t>
      </w:r>
      <w:r w:rsidR="00B72D91" w:rsidRPr="00FA2118">
        <w:rPr>
          <w:rFonts w:ascii="Calibri" w:eastAsia="Arial Unicode MS" w:hAnsi="Calibri" w:cs="Calibri"/>
          <w:sz w:val="22"/>
          <w:szCs w:val="22"/>
        </w:rPr>
        <w:t xml:space="preserve">,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conforme disposto no presente Termo de Securitização; </w:t>
      </w:r>
    </w:p>
    <w:p w14:paraId="1935555A" w14:textId="719A5131" w:rsidR="00B72D91" w:rsidRPr="00FA2118" w:rsidRDefault="00872857" w:rsidP="000A00DC">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pagar dividendos com os recursos vinculados ao Patrimônio Separado;</w:t>
      </w:r>
    </w:p>
    <w:p w14:paraId="2E1819CA" w14:textId="6988886E" w:rsidR="00B72D91" w:rsidRPr="00FA2118" w:rsidRDefault="00872857"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Manter </w:t>
      </w:r>
      <w:r w:rsidR="00B72D91" w:rsidRPr="00FA2118">
        <w:rPr>
          <w:rFonts w:ascii="Calibri" w:eastAsia="Arial Unicode MS" w:hAnsi="Calibri" w:cs="Calibri"/>
          <w:sz w:val="22"/>
          <w:szCs w:val="22"/>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00D62AC8"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Manter</w:t>
      </w:r>
      <w:r w:rsidR="00B72D91" w:rsidRPr="00FA2118">
        <w:rPr>
          <w:rFonts w:ascii="Calibri" w:eastAsia="Arial Unicode MS" w:hAnsi="Calibri" w:cs="Calibri"/>
          <w:sz w:val="22"/>
          <w:szCs w:val="22"/>
        </w:rPr>
        <w:t>:</w:t>
      </w:r>
    </w:p>
    <w:p w14:paraId="00DD15DA" w14:textId="066B6DE2"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V</w:t>
      </w:r>
      <w:r w:rsidR="00B72D91" w:rsidRPr="00FA2118">
        <w:rPr>
          <w:rFonts w:ascii="Calibri" w:eastAsia="Arial Unicode MS" w:hAnsi="Calibri" w:cs="Calibri"/>
          <w:sz w:val="22"/>
          <w:szCs w:val="22"/>
        </w:rPr>
        <w:t>álidos e regulares todos os alvarás, licenças, autorizações ou aprovações necessárias ao regular funcionamento da Emissora, efetuando todo e qualquer pagamento necessário para tanto;</w:t>
      </w:r>
    </w:p>
    <w:p w14:paraId="3C9BF8C7" w14:textId="5AF35933"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Seus </w:t>
      </w:r>
      <w:r w:rsidR="00B72D91" w:rsidRPr="00FA2118">
        <w:rPr>
          <w:rFonts w:ascii="Calibri" w:eastAsia="Arial Unicode MS" w:hAnsi="Calibri" w:cs="Calibri"/>
          <w:sz w:val="22"/>
          <w:szCs w:val="22"/>
        </w:rPr>
        <w:t xml:space="preserve">livros contábeis e societários regularmente abertos e registrados na junta comercial de sua respectiva sede social, na forma exigida pela </w:t>
      </w:r>
      <w:r w:rsidR="00F4048B">
        <w:rPr>
          <w:rFonts w:ascii="Calibri" w:eastAsia="Arial Unicode MS" w:hAnsi="Calibri" w:cs="Calibri"/>
          <w:sz w:val="22"/>
          <w:szCs w:val="22"/>
        </w:rPr>
        <w:t>legislação aplicável</w:t>
      </w:r>
      <w:r w:rsidR="00B72D91" w:rsidRPr="00FA2118">
        <w:rPr>
          <w:rFonts w:ascii="Calibri" w:eastAsia="Arial Unicode MS" w:hAnsi="Calibri" w:cs="Calibri"/>
          <w:sz w:val="22"/>
          <w:szCs w:val="22"/>
        </w:rPr>
        <w:t xml:space="preserve"> e pelas demais normas regulamentares, em local adequado e em perfeita ordem; e</w:t>
      </w:r>
    </w:p>
    <w:p w14:paraId="46A3C70E" w14:textId="6ECD338E"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Em </w:t>
      </w:r>
      <w:r w:rsidR="00B72D91" w:rsidRPr="00FA2118">
        <w:rPr>
          <w:rFonts w:ascii="Calibri" w:eastAsia="Arial Unicode MS" w:hAnsi="Calibri" w:cs="Calibri"/>
          <w:sz w:val="22"/>
          <w:szCs w:val="22"/>
        </w:rPr>
        <w:t>dia o pagamento de todos os tributos devidos em âmbito federal, estadual ou municipal ou está em discussão na esfera administrativa ou judicial, cuja aplicabilidade e/ou exigibilidade esteja suspensa;</w:t>
      </w:r>
    </w:p>
    <w:p w14:paraId="14184472" w14:textId="22E0B2E8" w:rsidR="00B72D91" w:rsidRPr="00FA2118" w:rsidRDefault="00872857"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ou fazer com que seja mantido em adequado funcionamento, diretamente ou por meio de seus agentes, serviço de atendimento aos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w:t>
      </w:r>
    </w:p>
    <w:p w14:paraId="02069386" w14:textId="79CADCF5" w:rsidR="00B72D91" w:rsidRPr="00FA2118" w:rsidRDefault="00872857"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Indenizar </w:t>
      </w:r>
      <w:r w:rsidR="00B72D91" w:rsidRPr="00FA2118">
        <w:rPr>
          <w:rFonts w:ascii="Calibri" w:eastAsia="Arial Unicode MS" w:hAnsi="Calibri" w:cs="Calibri"/>
          <w:sz w:val="22"/>
          <w:szCs w:val="22"/>
        </w:rPr>
        <w:t xml:space="preserve">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em razão de prejuízos que causar por descumprimento de disposição legal ou regulamentar, por negligência ou administração temerária ou, ainda, por desvio da finalidade do Patrimônio Separado</w:t>
      </w:r>
      <w:r w:rsidR="000362CC" w:rsidRPr="00FA2118">
        <w:rPr>
          <w:rFonts w:ascii="Calibri" w:eastAsia="Arial Unicode MS" w:hAnsi="Calibri" w:cs="Calibri"/>
          <w:sz w:val="22"/>
          <w:szCs w:val="22"/>
        </w:rPr>
        <w:t>, conforme determinado por decisão final judicial e/ou administrativa</w:t>
      </w:r>
      <w:r w:rsidR="00B72D91" w:rsidRPr="00FA2118">
        <w:rPr>
          <w:rFonts w:ascii="Calibri" w:eastAsia="Arial Unicode MS" w:hAnsi="Calibri" w:cs="Calibri"/>
          <w:sz w:val="22"/>
          <w:szCs w:val="22"/>
        </w:rPr>
        <w:t>;</w:t>
      </w:r>
    </w:p>
    <w:p w14:paraId="51562171" w14:textId="44B1E6EC" w:rsidR="00B72D91" w:rsidRPr="00FA2118" w:rsidRDefault="00872857"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 xml:space="preserve">aos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no prazo de 10 (dez) Dias Úteis contados do recebimento da solicitação respectiva, informações relativas aos Créditos Imobiliários;</w:t>
      </w:r>
    </w:p>
    <w:p w14:paraId="704DDADF" w14:textId="428A2A42" w:rsidR="00B72D91" w:rsidRPr="00FA2118" w:rsidRDefault="00872857"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Caso </w:t>
      </w:r>
      <w:r w:rsidR="00B72D91" w:rsidRPr="00FA2118">
        <w:rPr>
          <w:rFonts w:ascii="Calibri" w:eastAsia="Arial Unicode MS" w:hAnsi="Calibri" w:cs="Calibri"/>
          <w:sz w:val="22"/>
          <w:szCs w:val="22"/>
        </w:rPr>
        <w:t xml:space="preserve">entenda necessário e a seu exclusivo critério, substituir durante a vigência dos CRI um ou mais prestadores de serviço envolvidos na presente Emissão, independentemente da anuência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 xml:space="preserve">CRI por meio de Assembleia ou outro ato equivalente, desde que não prejudique no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pela </w:t>
      </w:r>
      <w:r w:rsidR="00414433">
        <w:rPr>
          <w:rFonts w:ascii="Calibri" w:eastAsia="Arial Unicode MS" w:hAnsi="Calibri" w:cs="Calibri"/>
          <w:sz w:val="22"/>
          <w:szCs w:val="22"/>
        </w:rPr>
        <w:t>Devedora</w:t>
      </w:r>
      <w:r w:rsidR="00B72D91" w:rsidRPr="00FA2118">
        <w:rPr>
          <w:rFonts w:ascii="Calibri" w:eastAsia="Arial Unicode MS" w:hAnsi="Calibri" w:cs="Calibri"/>
          <w:sz w:val="22"/>
          <w:szCs w:val="22"/>
        </w:rPr>
        <w:t>;</w:t>
      </w:r>
    </w:p>
    <w:p w14:paraId="41C49884" w14:textId="64EEBA55" w:rsidR="00583520" w:rsidRPr="00FA2118" w:rsidRDefault="00583520"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e enviar todos os dados financeiros, atos societários e organograma necessários à realização do relatório anual, conforme Resolução CVM 17, que venham a ser solicitados pelo Agente Fiduciário, os quais deverão ser devidamente encaminhados pela Emissora em até 30 (trinta) dias antes do encerramento do prazo para disponibilização na CVM do relatório anual do Agente Fiduciário. No </w:t>
      </w:r>
      <w:r w:rsidRPr="00FA2118">
        <w:rPr>
          <w:rFonts w:ascii="Calibri" w:eastAsia="Arial Unicode MS" w:hAnsi="Calibri" w:cs="Calibri"/>
          <w:sz w:val="22"/>
          <w:szCs w:val="22"/>
        </w:rPr>
        <w:lastRenderedPageBreak/>
        <w:t>mesmo prazo acima, enviar declaração assinada pelo</w:t>
      </w:r>
      <w:r w:rsidR="00A73B05">
        <w:rPr>
          <w:rFonts w:ascii="Calibri" w:eastAsia="Arial Unicode MS" w:hAnsi="Calibri" w:cs="Calibri"/>
          <w:sz w:val="22"/>
          <w:szCs w:val="22"/>
        </w:rPr>
        <w:t>s</w:t>
      </w:r>
      <w:r w:rsidRPr="00FA2118">
        <w:rPr>
          <w:rFonts w:ascii="Calibri" w:eastAsia="Arial Unicode MS" w:hAnsi="Calibri" w:cs="Calibri"/>
          <w:sz w:val="22"/>
          <w:szCs w:val="22"/>
        </w:rPr>
        <w:t xml:space="preserve"> </w:t>
      </w:r>
      <w:r w:rsidR="00A73B05" w:rsidRPr="00FA2118">
        <w:rPr>
          <w:rFonts w:ascii="Calibri" w:eastAsia="Arial Unicode MS" w:hAnsi="Calibri" w:cs="Calibri"/>
          <w:sz w:val="22"/>
          <w:szCs w:val="22"/>
        </w:rPr>
        <w:t>Representante</w:t>
      </w:r>
      <w:r w:rsidRPr="00FA2118">
        <w:rPr>
          <w:rFonts w:ascii="Calibri" w:eastAsia="Arial Unicode MS" w:hAnsi="Calibri" w:cs="Calibri"/>
          <w:sz w:val="22"/>
          <w:szCs w:val="22"/>
        </w:rPr>
        <w:t xml:space="preserv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na forma do seu estatuto social, atestando (i) que permanecem válidas as disposições contidas nos documentos da emissão; e (</w:t>
      </w:r>
      <w:proofErr w:type="spellStart"/>
      <w:r w:rsidRPr="00FA2118">
        <w:rPr>
          <w:rFonts w:ascii="Calibri" w:eastAsia="Arial Unicode MS" w:hAnsi="Calibri" w:cs="Calibri"/>
          <w:sz w:val="22"/>
          <w:szCs w:val="22"/>
        </w:rPr>
        <w:t>ii</w:t>
      </w:r>
      <w:proofErr w:type="spellEnd"/>
      <w:r w:rsidRPr="00FA2118">
        <w:rPr>
          <w:rFonts w:ascii="Calibri" w:eastAsia="Arial Unicode MS" w:hAnsi="Calibri" w:cs="Calibri"/>
          <w:sz w:val="22"/>
          <w:szCs w:val="22"/>
        </w:rPr>
        <w:t xml:space="preserve">) a não ocorrência de qualquer das hipóteses de vencimento antecipado e inexistência de descumprimento de obrigações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xml:space="preserve"> perante os investidores; </w:t>
      </w:r>
    </w:p>
    <w:p w14:paraId="2E1BE974" w14:textId="533C0B96" w:rsidR="00583520" w:rsidRDefault="00583520"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ao Agente Fiduciário a ocorrência de qualquer Evento de </w:t>
      </w:r>
      <w:r w:rsidR="00E81783">
        <w:rPr>
          <w:rFonts w:ascii="Calibri" w:eastAsia="Arial Unicode MS" w:hAnsi="Calibri" w:cs="Calibri"/>
          <w:sz w:val="22"/>
          <w:szCs w:val="22"/>
        </w:rPr>
        <w:t>Vencimento Antecipado</w:t>
      </w:r>
      <w:r w:rsidRPr="00FA2118">
        <w:rPr>
          <w:rFonts w:ascii="Calibri" w:eastAsia="Arial Unicode MS" w:hAnsi="Calibri" w:cs="Calibri"/>
          <w:sz w:val="22"/>
          <w:szCs w:val="22"/>
        </w:rPr>
        <w:t xml:space="preserve"> e/ou </w:t>
      </w:r>
      <w:r w:rsidR="00E81783">
        <w:rPr>
          <w:rFonts w:ascii="Calibri" w:eastAsia="Arial Unicode MS" w:hAnsi="Calibri" w:cs="Calibri"/>
          <w:sz w:val="22"/>
          <w:szCs w:val="22"/>
        </w:rPr>
        <w:t>e</w:t>
      </w:r>
      <w:r w:rsidRPr="00FA2118">
        <w:rPr>
          <w:rFonts w:ascii="Calibri" w:eastAsia="Arial Unicode MS" w:hAnsi="Calibri" w:cs="Calibri"/>
          <w:sz w:val="22"/>
          <w:szCs w:val="22"/>
        </w:rPr>
        <w:t xml:space="preserve">vento de </w:t>
      </w:r>
      <w:r w:rsidR="00E81783">
        <w:rPr>
          <w:rFonts w:ascii="Calibri" w:eastAsia="Arial Unicode MS" w:hAnsi="Calibri" w:cs="Calibri"/>
          <w:sz w:val="22"/>
          <w:szCs w:val="22"/>
        </w:rPr>
        <w:t>l</w:t>
      </w:r>
      <w:r w:rsidRPr="00FA2118">
        <w:rPr>
          <w:rFonts w:ascii="Calibri" w:eastAsia="Arial Unicode MS" w:hAnsi="Calibri" w:cs="Calibri"/>
          <w:sz w:val="22"/>
          <w:szCs w:val="22"/>
        </w:rPr>
        <w:t xml:space="preserve">iquidação do Patrimônio Separado, no prazo de até </w:t>
      </w:r>
      <w:r w:rsidR="00E81783">
        <w:rPr>
          <w:rFonts w:ascii="Calibri" w:eastAsia="Arial Unicode MS" w:hAnsi="Calibri" w:cs="Calibri"/>
          <w:sz w:val="22"/>
          <w:szCs w:val="22"/>
        </w:rPr>
        <w:t>2</w:t>
      </w:r>
      <w:r w:rsidRPr="00FA2118">
        <w:rPr>
          <w:rFonts w:ascii="Calibri" w:eastAsia="Arial Unicode MS" w:hAnsi="Calibri" w:cs="Calibri"/>
          <w:sz w:val="22"/>
          <w:szCs w:val="22"/>
        </w:rPr>
        <w:t xml:space="preserve"> (</w:t>
      </w:r>
      <w:r w:rsidR="00E81783">
        <w:rPr>
          <w:rFonts w:ascii="Calibri" w:eastAsia="Arial Unicode MS" w:hAnsi="Calibri" w:cs="Calibri"/>
          <w:sz w:val="22"/>
          <w:szCs w:val="22"/>
        </w:rPr>
        <w:t>dois)</w:t>
      </w:r>
      <w:r w:rsidRPr="00FA2118">
        <w:rPr>
          <w:rFonts w:ascii="Calibri" w:eastAsia="Arial Unicode MS" w:hAnsi="Calibri" w:cs="Calibri"/>
          <w:sz w:val="22"/>
          <w:szCs w:val="22"/>
        </w:rPr>
        <w:t xml:space="preserve"> Dia</w:t>
      </w:r>
      <w:r w:rsidR="00E81783">
        <w:rPr>
          <w:rFonts w:ascii="Calibri" w:eastAsia="Arial Unicode MS" w:hAnsi="Calibri" w:cs="Calibri"/>
          <w:sz w:val="22"/>
          <w:szCs w:val="22"/>
        </w:rPr>
        <w:t>s</w:t>
      </w:r>
      <w:r w:rsidRPr="00FA2118">
        <w:rPr>
          <w:rFonts w:ascii="Calibri" w:eastAsia="Arial Unicode MS" w:hAnsi="Calibri" w:cs="Calibri"/>
          <w:sz w:val="22"/>
          <w:szCs w:val="22"/>
        </w:rPr>
        <w:t xml:space="preserve"> Út</w:t>
      </w:r>
      <w:r w:rsidR="00E81783">
        <w:rPr>
          <w:rFonts w:ascii="Calibri" w:eastAsia="Arial Unicode MS" w:hAnsi="Calibri" w:cs="Calibri"/>
          <w:sz w:val="22"/>
          <w:szCs w:val="22"/>
        </w:rPr>
        <w:t>eis</w:t>
      </w:r>
      <w:r w:rsidRPr="00FA2118">
        <w:rPr>
          <w:rFonts w:ascii="Calibri" w:eastAsia="Arial Unicode MS" w:hAnsi="Calibri" w:cs="Calibri"/>
          <w:sz w:val="22"/>
          <w:szCs w:val="22"/>
        </w:rPr>
        <w:t xml:space="preserve"> a contar de sua ciência; e</w:t>
      </w:r>
    </w:p>
    <w:p w14:paraId="419565EA" w14:textId="7B0C4563" w:rsidR="000C31AB" w:rsidRPr="00FA2118" w:rsidRDefault="000C31AB" w:rsidP="004B38A5">
      <w:pPr>
        <w:pStyle w:val="Default"/>
        <w:numPr>
          <w:ilvl w:val="0"/>
          <w:numId w:val="31"/>
        </w:numPr>
        <w:spacing w:before="240" w:after="240" w:line="300" w:lineRule="auto"/>
        <w:jc w:val="both"/>
        <w:rPr>
          <w:rFonts w:ascii="Calibri" w:eastAsia="Arial Unicode MS" w:hAnsi="Calibri" w:cs="Calibri"/>
          <w:sz w:val="22"/>
          <w:szCs w:val="22"/>
        </w:rPr>
      </w:pPr>
      <w:r w:rsidRPr="0035277F">
        <w:rPr>
          <w:rFonts w:asciiTheme="minorHAnsi" w:eastAsia="Arial Unicode MS" w:hAnsiTheme="minorHAnsi" w:cstheme="minorHAnsi"/>
          <w:sz w:val="22"/>
          <w:szCs w:val="22"/>
        </w:rPr>
        <w:t xml:space="preserve">Elaborar os relatórios mensais, </w:t>
      </w:r>
      <w:r>
        <w:rPr>
          <w:rFonts w:asciiTheme="minorHAnsi" w:eastAsia="Arial Unicode MS" w:hAnsiTheme="minorHAnsi" w:cstheme="minorHAnsi"/>
          <w:sz w:val="22"/>
          <w:szCs w:val="22"/>
        </w:rPr>
        <w:t>em até 30 (trinta) dias, contados do encerramento do mês a que se referirem</w:t>
      </w:r>
      <w:r w:rsidRPr="0035277F">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s</w:t>
      </w:r>
      <w:r w:rsidRPr="0035277F">
        <w:rPr>
          <w:rFonts w:asciiTheme="minorHAnsi" w:eastAsia="Arial Unicode MS" w:hAnsiTheme="minorHAnsi" w:cstheme="minorHAnsi"/>
          <w:sz w:val="22"/>
          <w:szCs w:val="22"/>
        </w:rPr>
        <w:t>endo certo que, o</w:t>
      </w:r>
      <w:r w:rsidRPr="0035277F">
        <w:rPr>
          <w:rFonts w:asciiTheme="minorHAnsi" w:hAnsiTheme="minorHAnsi" w:cstheme="minorHAnsi"/>
          <w:sz w:val="22"/>
          <w:szCs w:val="22"/>
        </w:rPr>
        <w:t xml:space="preserve"> referido relatório mensal deverá incluir, no mínimo, o conteúdo constante no </w:t>
      </w:r>
      <w:r>
        <w:rPr>
          <w:rFonts w:asciiTheme="minorHAnsi" w:hAnsiTheme="minorHAnsi" w:cstheme="minorHAnsi"/>
          <w:sz w:val="22"/>
          <w:szCs w:val="22"/>
        </w:rPr>
        <w:t>Suplemento E</w:t>
      </w:r>
      <w:r w:rsidRPr="0035277F">
        <w:rPr>
          <w:rFonts w:asciiTheme="minorHAnsi" w:hAnsiTheme="minorHAnsi" w:cstheme="minorHAnsi"/>
          <w:sz w:val="22"/>
          <w:szCs w:val="22"/>
        </w:rPr>
        <w:t xml:space="preserve"> da </w:t>
      </w:r>
      <w:r>
        <w:rPr>
          <w:rFonts w:asciiTheme="minorHAnsi" w:hAnsiTheme="minorHAnsi" w:cstheme="minorHAnsi"/>
          <w:sz w:val="22"/>
          <w:szCs w:val="22"/>
        </w:rPr>
        <w:t>Resolução</w:t>
      </w:r>
      <w:r w:rsidRPr="0035277F">
        <w:rPr>
          <w:rFonts w:asciiTheme="minorHAnsi" w:hAnsiTheme="minorHAnsi" w:cstheme="minorHAnsi"/>
          <w:sz w:val="22"/>
          <w:szCs w:val="22"/>
        </w:rPr>
        <w:t xml:space="preserve"> da CVM </w:t>
      </w:r>
      <w:r>
        <w:rPr>
          <w:rFonts w:asciiTheme="minorHAnsi" w:hAnsiTheme="minorHAnsi" w:cstheme="minorHAnsi"/>
          <w:sz w:val="22"/>
          <w:szCs w:val="22"/>
        </w:rPr>
        <w:t>60</w:t>
      </w:r>
      <w:r w:rsidRPr="0035277F">
        <w:rPr>
          <w:rFonts w:asciiTheme="minorHAnsi" w:hAnsiTheme="minorHAnsi" w:cstheme="minorHAnsi"/>
          <w:sz w:val="22"/>
          <w:szCs w:val="22"/>
        </w:rPr>
        <w:t xml:space="preserve">, devendo ser disponibilizado pela Emissora no sistema Fundos.NET, conforme </w:t>
      </w:r>
      <w:r w:rsidRPr="00044C26">
        <w:rPr>
          <w:rFonts w:asciiTheme="minorHAnsi" w:hAnsiTheme="minorHAnsi" w:cstheme="minorHAnsi"/>
          <w:sz w:val="22"/>
          <w:szCs w:val="22"/>
        </w:rPr>
        <w:t>Ofício Circular da CVM/SEP nº 1/2021</w:t>
      </w:r>
      <w:r>
        <w:rPr>
          <w:rFonts w:asciiTheme="minorHAnsi" w:hAnsiTheme="minorHAnsi" w:cstheme="minorHAnsi"/>
          <w:sz w:val="22"/>
          <w:szCs w:val="22"/>
        </w:rPr>
        <w:t xml:space="preserve">. </w:t>
      </w:r>
    </w:p>
    <w:p w14:paraId="7FD7D763" w14:textId="5EC65C76" w:rsidR="00583520" w:rsidRPr="00FA2118" w:rsidRDefault="00E81783" w:rsidP="00E8178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sz w:val="22"/>
          <w:szCs w:val="22"/>
        </w:rPr>
      </w:pPr>
      <w:r>
        <w:rPr>
          <w:rFonts w:ascii="Calibri" w:eastAsia="Arial Unicode MS" w:hAnsi="Calibri" w:cs="Calibri"/>
          <w:sz w:val="22"/>
          <w:szCs w:val="22"/>
        </w:rPr>
        <w:t>A</w:t>
      </w:r>
      <w:r w:rsidR="00583520" w:rsidRPr="00FA2118">
        <w:rPr>
          <w:rFonts w:ascii="Calibri" w:eastAsia="Arial Unicode MS" w:hAnsi="Calibri" w:cs="Calibri"/>
          <w:sz w:val="22"/>
          <w:szCs w:val="22"/>
        </w:rPr>
        <w:t xml:space="preserve"> Emissora responsabiliza-se pela exatidão das informações e declarações prestadas ao Agente Fiduciário e aos Titulares 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ressaltando que analisou diligentemente os documentos relacionados com os CRI, para verificação de sua legalidade, legitimidade, existência, </w:t>
      </w:r>
      <w:r w:rsidR="00583520" w:rsidRPr="00E81783">
        <w:rPr>
          <w:rFonts w:ascii="Calibri" w:hAnsi="Calibri" w:cs="Calibri"/>
          <w:sz w:val="22"/>
          <w:szCs w:val="22"/>
        </w:rPr>
        <w:t>exigibilidade</w:t>
      </w:r>
      <w:r w:rsidR="00583520" w:rsidRPr="00FA2118">
        <w:rPr>
          <w:rFonts w:ascii="Calibri" w:eastAsia="Arial Unicode MS" w:hAnsi="Calibri" w:cs="Calibri"/>
          <w:sz w:val="22"/>
          <w:szCs w:val="22"/>
        </w:rPr>
        <w:t xml:space="preserve">, validade, veracidade, ausência de vícios, consistência, correção e suficiência das informações disponibilizadas aos </w:t>
      </w:r>
      <w:r w:rsidRPr="00FA2118">
        <w:rPr>
          <w:rFonts w:ascii="Calibri" w:eastAsia="Arial Unicode MS" w:hAnsi="Calibri" w:cs="Calibri"/>
          <w:sz w:val="22"/>
          <w:szCs w:val="22"/>
        </w:rPr>
        <w:t xml:space="preserve">Titulares </w:t>
      </w:r>
      <w:r w:rsidR="00583520" w:rsidRPr="00FA2118">
        <w:rPr>
          <w:rFonts w:ascii="Calibri" w:eastAsia="Arial Unicode MS" w:hAnsi="Calibri" w:cs="Calibri"/>
          <w:sz w:val="22"/>
          <w:szCs w:val="22"/>
        </w:rPr>
        <w:t>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e ao Agente Fiduciário, declarando que tais documentos encontram-se perfeitamente constituídos e na estrita e fiel forma e substância descritas pela Emissora neste </w:t>
      </w:r>
      <w:r>
        <w:rPr>
          <w:rFonts w:ascii="Calibri" w:eastAsia="Arial Unicode MS" w:hAnsi="Calibri" w:cs="Calibri"/>
          <w:sz w:val="22"/>
          <w:szCs w:val="22"/>
        </w:rPr>
        <w:t>instrumento.</w:t>
      </w:r>
    </w:p>
    <w:p w14:paraId="6F23CE34" w14:textId="77777777"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Obrigações Adicionais</w:t>
      </w:r>
      <w:r w:rsidRPr="00FA2118">
        <w:rPr>
          <w:rFonts w:ascii="Calibri" w:hAnsi="Calibri" w:cs="Calibri"/>
          <w:sz w:val="22"/>
          <w:szCs w:val="22"/>
        </w:rPr>
        <w:t>. Sem prejuízo das demais obrigações legais da Emissora, é obrigatória:</w:t>
      </w:r>
    </w:p>
    <w:p w14:paraId="4BAAA12B" w14:textId="2E072FDC"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B72D91" w:rsidRPr="00FA2118">
        <w:rPr>
          <w:rFonts w:ascii="Calibri" w:eastAsia="Arial Unicode MS" w:hAnsi="Calibri" w:cs="Calibri"/>
          <w:sz w:val="22"/>
          <w:szCs w:val="22"/>
        </w:rPr>
        <w:t>elaboração de balanço refletindo a situação do Patrimônio Separado;</w:t>
      </w:r>
    </w:p>
    <w:p w14:paraId="6BF5C742" w14:textId="130E5F81"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de descrição das despesas incorridas no respectivo período; e</w:t>
      </w:r>
    </w:p>
    <w:p w14:paraId="4EEA2A9C" w14:textId="7A410342"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 xml:space="preserve">de custos referentes à defesa dos direitos, garantias e prerrogativas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inclusive a título de reembolso ao Agente Fiduciário.</w:t>
      </w:r>
    </w:p>
    <w:p w14:paraId="0871716D" w14:textId="585B39D6"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38" w:name="_DV_M211"/>
      <w:bookmarkStart w:id="139" w:name="_DV_M212"/>
      <w:bookmarkEnd w:id="138"/>
      <w:bookmarkEnd w:id="139"/>
      <w:r w:rsidRPr="00FA2118">
        <w:rPr>
          <w:rFonts w:ascii="Calibri" w:hAnsi="Calibri" w:cs="Calibri"/>
          <w:sz w:val="22"/>
          <w:szCs w:val="22"/>
          <w:u w:val="single"/>
        </w:rPr>
        <w:t>Declarações</w:t>
      </w:r>
      <w:r w:rsidRPr="00FA2118">
        <w:rPr>
          <w:rFonts w:ascii="Calibri" w:hAnsi="Calibri" w:cs="Calibri"/>
          <w:sz w:val="22"/>
          <w:szCs w:val="22"/>
        </w:rPr>
        <w:t xml:space="preserve">. A Emissora se responsabiliza pela exatidão das informações e declarações por ela prestadas, a qualquer tempo, ao Agente Fiduciário e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 xml:space="preserve">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CRI.</w:t>
      </w:r>
    </w:p>
    <w:p w14:paraId="03191268" w14:textId="619B6AC8" w:rsidR="00B72D91" w:rsidRPr="00FA2118" w:rsidRDefault="00B72D91" w:rsidP="00407CCF">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w:t>
      </w:r>
      <w:r w:rsidR="00D90953" w:rsidRPr="00FA2118">
        <w:rPr>
          <w:rFonts w:ascii="Calibri" w:hAnsi="Calibri" w:cs="Calibri"/>
          <w:sz w:val="22"/>
          <w:szCs w:val="22"/>
        </w:rPr>
        <w:t xml:space="preserve">Emissora </w:t>
      </w:r>
      <w:r w:rsidRPr="00FA2118">
        <w:rPr>
          <w:rFonts w:ascii="Calibri" w:hAnsi="Calibri" w:cs="Calibri"/>
          <w:sz w:val="22"/>
          <w:szCs w:val="22"/>
        </w:rPr>
        <w:t>neste ato declara que:</w:t>
      </w:r>
    </w:p>
    <w:p w14:paraId="73E3CEE9" w14:textId="3F11AD13"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 xml:space="preserve">uma sociedade devidamente organizada, constituída e existente sob a forma de sociedade por ações com registro de companhia </w:t>
      </w:r>
      <w:proofErr w:type="spellStart"/>
      <w:r w:rsidR="00395C39">
        <w:rPr>
          <w:rFonts w:ascii="Calibri" w:eastAsia="Arial Unicode MS" w:hAnsi="Calibri" w:cs="Calibri"/>
          <w:sz w:val="22"/>
          <w:szCs w:val="22"/>
        </w:rPr>
        <w:t>securitizadora</w:t>
      </w:r>
      <w:proofErr w:type="spellEnd"/>
      <w:r w:rsidR="00395C39"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de acordo com as leis brasileiras;</w:t>
      </w:r>
    </w:p>
    <w:p w14:paraId="0585A428" w14:textId="44AE860E"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Está </w:t>
      </w:r>
      <w:r w:rsidR="00B72D91" w:rsidRPr="00FA2118">
        <w:rPr>
          <w:rFonts w:ascii="Calibri" w:eastAsia="Arial Unicode MS" w:hAnsi="Calibri" w:cs="Calibri"/>
          <w:sz w:val="22"/>
          <w:szCs w:val="22"/>
        </w:rPr>
        <w:t>devidamente autorizada e obteve todas as autorizações necessárias à celebração dos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E5522"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 xml:space="preserve">epresentantes que assinam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38C25B54" w:rsidR="00B72D91"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legítima e única titular dos Créditos Imobiliários representados pela</w:t>
      </w:r>
      <w:r w:rsidR="005B7C56">
        <w:rPr>
          <w:rFonts w:ascii="Calibri" w:eastAsia="Arial Unicode MS" w:hAnsi="Calibri" w:cs="Calibri"/>
          <w:sz w:val="22"/>
          <w:szCs w:val="22"/>
        </w:rPr>
        <w:t>s</w:t>
      </w:r>
      <w:r w:rsidR="00B72D91" w:rsidRPr="00FA2118">
        <w:rPr>
          <w:rFonts w:ascii="Calibri" w:eastAsia="Arial Unicode MS" w:hAnsi="Calibri" w:cs="Calibri"/>
          <w:sz w:val="22"/>
          <w:szCs w:val="22"/>
        </w:rPr>
        <w:t xml:space="preserve"> CCI, das Garantias</w:t>
      </w:r>
      <w:r w:rsidR="003D3200" w:rsidRPr="00FA2118">
        <w:rPr>
          <w:rFonts w:ascii="Calibri" w:eastAsia="Arial Unicode MS" w:hAnsi="Calibri" w:cs="Calibri"/>
          <w:sz w:val="22"/>
          <w:szCs w:val="22"/>
        </w:rPr>
        <w:t xml:space="preserve"> </w:t>
      </w:r>
      <w:r w:rsidR="0036396C" w:rsidRPr="00FA2118">
        <w:rPr>
          <w:rFonts w:ascii="Calibri" w:eastAsia="Arial Unicode MS" w:hAnsi="Calibri" w:cs="Calibri"/>
          <w:sz w:val="22"/>
          <w:szCs w:val="22"/>
        </w:rPr>
        <w:t xml:space="preserve">e </w:t>
      </w:r>
      <w:r w:rsidR="00B72D91" w:rsidRPr="00FA2118">
        <w:rPr>
          <w:rFonts w:ascii="Calibri" w:eastAsia="Arial Unicode MS" w:hAnsi="Calibri" w:cs="Calibri"/>
          <w:sz w:val="22"/>
          <w:szCs w:val="22"/>
        </w:rPr>
        <w:t xml:space="preserve">da </w:t>
      </w:r>
      <w:r w:rsidR="002B6870">
        <w:rPr>
          <w:rFonts w:ascii="Calibri" w:eastAsia="Arial Unicode MS" w:hAnsi="Calibri" w:cs="Calibri"/>
          <w:sz w:val="22"/>
          <w:szCs w:val="22"/>
        </w:rPr>
        <w:t>Conta do Patrimônio Separado</w:t>
      </w:r>
      <w:r w:rsidR="00B72D91" w:rsidRPr="00FA2118">
        <w:rPr>
          <w:rFonts w:ascii="Calibri" w:eastAsia="Arial Unicode MS" w:hAnsi="Calibri" w:cs="Calibri"/>
          <w:sz w:val="22"/>
          <w:szCs w:val="22"/>
        </w:rPr>
        <w:t xml:space="preserve">; </w:t>
      </w:r>
    </w:p>
    <w:p w14:paraId="0E399FE2" w14:textId="5D4D58E8" w:rsidR="003B67BA" w:rsidRPr="00FA2118" w:rsidRDefault="003B67BA"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5308D0">
        <w:rPr>
          <w:rFonts w:ascii="Calibri" w:eastAsia="Arial Unicode MS" w:hAnsi="Calibri" w:cs="Calibri"/>
          <w:sz w:val="22"/>
          <w:szCs w:val="22"/>
        </w:rPr>
        <w:t xml:space="preserve">Conforme o Contrato de Cessão, a </w:t>
      </w:r>
      <w:r w:rsidR="00881D82">
        <w:rPr>
          <w:rFonts w:ascii="Calibri" w:eastAsia="Arial Unicode MS" w:hAnsi="Calibri" w:cs="Calibri"/>
          <w:sz w:val="22"/>
          <w:szCs w:val="22"/>
        </w:rPr>
        <w:t>Devedora</w:t>
      </w:r>
      <w:r w:rsidRPr="005308D0">
        <w:rPr>
          <w:rFonts w:ascii="Calibri" w:eastAsia="Arial Unicode MS" w:hAnsi="Calibri" w:cs="Calibri"/>
          <w:sz w:val="22"/>
          <w:szCs w:val="22"/>
        </w:rPr>
        <w:t xml:space="preserve"> é responsável pela existência dos Créditos Imobiliários</w:t>
      </w:r>
      <w:r>
        <w:rPr>
          <w:rFonts w:ascii="Calibri" w:eastAsia="Arial Unicode MS" w:hAnsi="Calibri" w:cs="Calibri"/>
          <w:sz w:val="22"/>
          <w:szCs w:val="22"/>
        </w:rPr>
        <w:t>;</w:t>
      </w:r>
    </w:p>
    <w:p w14:paraId="5FF216B9" w14:textId="2782FD20" w:rsidR="00B72D91" w:rsidRPr="00FA2118" w:rsidRDefault="003D3200"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40" w:name="_Hlk27689197"/>
      <w:r w:rsidRPr="00FA2118">
        <w:rPr>
          <w:rFonts w:ascii="Calibri" w:eastAsia="Arial Unicode MS" w:hAnsi="Calibri" w:cs="Calibri"/>
          <w:sz w:val="22"/>
          <w:szCs w:val="22"/>
        </w:rPr>
        <w:t>Os</w:t>
      </w:r>
      <w:r w:rsidR="00B72D91" w:rsidRPr="00FA2118">
        <w:rPr>
          <w:rFonts w:ascii="Calibri" w:eastAsia="Arial Unicode MS" w:hAnsi="Calibri" w:cs="Calibri"/>
          <w:sz w:val="22"/>
          <w:szCs w:val="22"/>
        </w:rPr>
        <w:t xml:space="preserve"> Créditos Imobiliários e as Garantias encontram-se livres e desembaraçados de quaisquer </w:t>
      </w:r>
      <w:r w:rsidR="00DB5782" w:rsidRPr="00FA2118">
        <w:rPr>
          <w:rFonts w:ascii="Calibri" w:eastAsia="Arial Unicode MS" w:hAnsi="Calibri" w:cs="Calibri"/>
          <w:sz w:val="22"/>
          <w:szCs w:val="22"/>
        </w:rPr>
        <w:t>Ônus</w:t>
      </w:r>
      <w:r w:rsidR="00B72D91" w:rsidRPr="00FA2118">
        <w:rPr>
          <w:rFonts w:ascii="Calibri" w:eastAsia="Arial Unicode MS" w:hAnsi="Calibri" w:cs="Calibri"/>
          <w:sz w:val="22"/>
          <w:szCs w:val="22"/>
        </w:rPr>
        <w:t xml:space="preserve">, gravames ou restrições de natureza pessoal, real, ou arbitral, não sendo do conhecimento da </w:t>
      </w:r>
      <w:r w:rsidR="00D2418B"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a existência de qualquer fato que impeça ou restrinja o direito da </w:t>
      </w:r>
      <w:r w:rsidR="00B9556E"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de celebrar este Termo e os demais Documentos da Operação de que seja parte; </w:t>
      </w:r>
    </w:p>
    <w:bookmarkEnd w:id="140"/>
    <w:p w14:paraId="655EB22A" w14:textId="023A9742" w:rsidR="00B72D91" w:rsidRPr="00FA2118" w:rsidRDefault="00742246"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N</w:t>
      </w:r>
      <w:r w:rsidR="00B72D91" w:rsidRPr="00FA2118">
        <w:rPr>
          <w:rFonts w:ascii="Calibri" w:eastAsia="Arial Unicode MS" w:hAnsi="Calibri" w:cs="Calibri"/>
          <w:sz w:val="22"/>
          <w:szCs w:val="22"/>
        </w:rPr>
        <w:t xml:space="preserve">ão tem conhecimento da existência de procedimentos administrativos ou ações judiciais, pessoais, reais, ou arbitrais de qualquer natureza, contra a </w:t>
      </w:r>
      <w:r w:rsidR="00D90953" w:rsidRPr="00FA2118">
        <w:rPr>
          <w:rFonts w:ascii="Calibri" w:hAnsi="Calibri" w:cs="Calibri"/>
          <w:sz w:val="22"/>
          <w:szCs w:val="22"/>
        </w:rPr>
        <w:t>Emissora</w:t>
      </w:r>
      <w:r w:rsidR="00D90953"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 xml:space="preserve">em qualquer tribunal, que afetem ou possam vir a afetar os Créditos Imobiliários, as Garantias, a </w:t>
      </w:r>
      <w:r w:rsidR="002B6870">
        <w:rPr>
          <w:rFonts w:ascii="Calibri" w:eastAsia="Arial Unicode MS" w:hAnsi="Calibri" w:cs="Calibri"/>
          <w:sz w:val="22"/>
          <w:szCs w:val="22"/>
        </w:rPr>
        <w:t>Conta do Patrimônio Separado</w:t>
      </w:r>
      <w:r w:rsidR="00B9556E"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ou, ainda que indiretamente, o presente Termo;</w:t>
      </w:r>
    </w:p>
    <w:p w14:paraId="7CE5D1DE" w14:textId="52210559"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há qualquer ligação entre 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e o Agente Fiduciário que impeça o Agente Fiduciário de exercer plenamente suas funções;</w:t>
      </w:r>
    </w:p>
    <w:p w14:paraId="17B11EF9" w14:textId="1608FA10" w:rsidR="00B72D91" w:rsidRPr="00FA2118" w:rsidRDefault="00760902"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B72D91" w:rsidRPr="00FA2118">
        <w:rPr>
          <w:rFonts w:ascii="Calibri" w:eastAsia="Arial Unicode MS" w:hAnsi="Calibri" w:cs="Calibri"/>
          <w:sz w:val="22"/>
          <w:szCs w:val="22"/>
        </w:rPr>
        <w:t xml:space="preserve">Documentos da Operação de que seja parte constituem uma obrigação legal, válida e vinculativa da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exequível de acordo com os seus termos e condições;</w:t>
      </w:r>
    </w:p>
    <w:p w14:paraId="2AD6FDAD" w14:textId="5B06569C" w:rsidR="00D45590"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hAnsi="Calibri" w:cs="Calibri"/>
          <w:sz w:val="22"/>
          <w:szCs w:val="22"/>
        </w:rPr>
        <w:t xml:space="preserve">A </w:t>
      </w:r>
      <w:r w:rsidR="00B72D91" w:rsidRPr="00FA2118">
        <w:rPr>
          <w:rFonts w:ascii="Calibri" w:hAnsi="Calibri" w:cs="Calibri"/>
          <w:sz w:val="22"/>
          <w:szCs w:val="22"/>
        </w:rPr>
        <w:t xml:space="preserve">celebração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hAnsi="Calibri" w:cs="Calibri"/>
          <w:sz w:val="22"/>
          <w:szCs w:val="22"/>
        </w:rPr>
        <w:t xml:space="preserve"> e o cumprimento de suas obrigações</w:t>
      </w:r>
      <w:r w:rsidR="00D45590" w:rsidRPr="00FA2118">
        <w:rPr>
          <w:rFonts w:ascii="Calibri" w:hAnsi="Calibri" w:cs="Calibri"/>
          <w:sz w:val="22"/>
          <w:szCs w:val="22"/>
        </w:rPr>
        <w:t>:</w:t>
      </w:r>
    </w:p>
    <w:p w14:paraId="4F236888"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disposição contida em seus documentos societários ou constitutivos;</w:t>
      </w:r>
    </w:p>
    <w:p w14:paraId="1D5E8F5B"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lei, regulamento, decisão judicial, administrativa ou arbitral, aos quais esteja vinculada;</w:t>
      </w:r>
    </w:p>
    <w:p w14:paraId="2A511989"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lastRenderedPageBreak/>
        <w:t>N</w:t>
      </w:r>
      <w:r w:rsidR="00B72D91" w:rsidRPr="00FA2118">
        <w:rPr>
          <w:rFonts w:ascii="Calibri" w:hAnsi="Calibri" w:cs="Calibri"/>
          <w:sz w:val="22"/>
          <w:szCs w:val="22"/>
        </w:rPr>
        <w:t>ão violam qualquer instrumento ou contrato que tenha firmado, bem como não geram o vencimento antecipado de nenhuma dívida contraída; e</w:t>
      </w:r>
    </w:p>
    <w:p w14:paraId="00FDEA89" w14:textId="784C832C" w:rsidR="00B72D91"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 xml:space="preserve">Não </w:t>
      </w:r>
      <w:r w:rsidR="00B72D91" w:rsidRPr="00FA2118">
        <w:rPr>
          <w:rFonts w:ascii="Calibri" w:hAnsi="Calibri" w:cs="Calibri"/>
          <w:sz w:val="22"/>
          <w:szCs w:val="22"/>
        </w:rPr>
        <w:t>exigem qualquer consentimento, ação ou autorização de qualquer natureza;</w:t>
      </w:r>
    </w:p>
    <w:p w14:paraId="3B154EB6" w14:textId="63F6396C" w:rsidR="00D45590" w:rsidRPr="00FA2118" w:rsidRDefault="00683D1C" w:rsidP="00BD680C">
      <w:pPr>
        <w:pStyle w:val="Default"/>
        <w:numPr>
          <w:ilvl w:val="0"/>
          <w:numId w:val="32"/>
        </w:numPr>
        <w:tabs>
          <w:tab w:val="left" w:pos="2552"/>
        </w:tabs>
        <w:spacing w:before="240" w:after="240" w:line="300" w:lineRule="auto"/>
        <w:ind w:left="2552" w:hanging="851"/>
        <w:jc w:val="both"/>
        <w:rPr>
          <w:rFonts w:ascii="Calibri" w:hAnsi="Calibri" w:cs="Calibri"/>
          <w:sz w:val="22"/>
          <w:szCs w:val="22"/>
        </w:rPr>
      </w:pPr>
      <w:r>
        <w:rPr>
          <w:rFonts w:ascii="Calibri" w:hAnsi="Calibri" w:cs="Calibri"/>
          <w:sz w:val="22"/>
          <w:szCs w:val="22"/>
        </w:rPr>
        <w:t xml:space="preserve">Inexiste </w:t>
      </w:r>
      <w:r w:rsidRPr="00220D7E">
        <w:rPr>
          <w:rFonts w:ascii="Calibri" w:hAnsi="Calibri" w:cs="Calibri"/>
          <w:sz w:val="22"/>
          <w:szCs w:val="22"/>
        </w:rPr>
        <w:t xml:space="preserve">decisão judicial ou superveniência de decisão judicial contra </w:t>
      </w:r>
      <w:r>
        <w:rPr>
          <w:rFonts w:ascii="Calibri" w:hAnsi="Calibri" w:cs="Calibri"/>
          <w:sz w:val="22"/>
          <w:szCs w:val="22"/>
        </w:rPr>
        <w:t>a Emissora</w:t>
      </w:r>
      <w:r w:rsidRPr="00220D7E">
        <w:rPr>
          <w:rFonts w:ascii="Calibri" w:hAnsi="Calibri" w:cs="Calibri"/>
          <w:sz w:val="22"/>
          <w:szCs w:val="22"/>
        </w:rPr>
        <w:t xml:space="preserve"> ou seus administradores, de qualquer procedimento investigativo, administrativo, judicial ou extrajudicial relacionado: (a) a medida assecuratória em processo penal, ação civil pública ou de improbidade administrativa que determine o arresto, sequestro ou qualquer outro tipo de constrição patrimonial ou de quaisquer bens do(a) </w:t>
      </w:r>
      <w:r w:rsidR="00881D82" w:rsidRPr="00220D7E">
        <w:rPr>
          <w:rFonts w:ascii="Calibri" w:hAnsi="Calibri" w:cs="Calibri"/>
          <w:sz w:val="22"/>
          <w:szCs w:val="22"/>
        </w:rPr>
        <w:t>contratante</w:t>
      </w:r>
      <w:r w:rsidRPr="00220D7E">
        <w:rPr>
          <w:rFonts w:ascii="Calibri" w:hAnsi="Calibri" w:cs="Calibri"/>
          <w:sz w:val="22"/>
          <w:szCs w:val="22"/>
        </w:rPr>
        <w:t>, devedor/cedente ou em sua posse; (b) ao incentivo à prostituição ou à utilização em suas atividades de mão-de-obra infantil ou em condição análoga à de escravo, ou ainda que caracterizem assédio moral ou sexual; ou (c) a qualquer crime ou infração penal, bem como à infração das</w:t>
      </w:r>
      <w:r w:rsidRPr="00FA2118">
        <w:rPr>
          <w:rFonts w:ascii="Calibri" w:hAnsi="Calibri" w:cs="Calibri"/>
          <w:sz w:val="22"/>
          <w:szCs w:val="22"/>
        </w:rPr>
        <w:t xml:space="preserve"> normas aplicáveis que versam sobre atos de corrupção e atos lesivos contra a administração pública, na forma da Legislação Anticorrupção e </w:t>
      </w:r>
      <w:proofErr w:type="spellStart"/>
      <w:r w:rsidRPr="00FA2118">
        <w:rPr>
          <w:rFonts w:ascii="Calibri" w:hAnsi="Calibri" w:cs="Calibri"/>
          <w:sz w:val="22"/>
          <w:szCs w:val="22"/>
        </w:rPr>
        <w:t>Antilavagem</w:t>
      </w:r>
      <w:proofErr w:type="spellEnd"/>
      <w:r w:rsidRPr="00FA2118">
        <w:rPr>
          <w:rFonts w:ascii="Calibri" w:hAnsi="Calibri" w:cs="Calibri"/>
          <w:sz w:val="22"/>
          <w:szCs w:val="22"/>
        </w:rPr>
        <w:t>, na medida em que</w:t>
      </w:r>
      <w:r w:rsidR="00D45590" w:rsidRPr="00FA2118">
        <w:rPr>
          <w:rFonts w:ascii="Calibri" w:hAnsi="Calibri" w:cs="Calibri"/>
          <w:sz w:val="22"/>
          <w:szCs w:val="22"/>
        </w:rPr>
        <w:t>:</w:t>
      </w:r>
    </w:p>
    <w:p w14:paraId="753F949B" w14:textId="77777777" w:rsidR="00D45590"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M</w:t>
      </w:r>
      <w:r w:rsidR="00B72D91" w:rsidRPr="00FA2118">
        <w:rPr>
          <w:rFonts w:ascii="Calibri" w:hAnsi="Calibri" w:cs="Calibri"/>
          <w:sz w:val="22"/>
          <w:szCs w:val="22"/>
        </w:rPr>
        <w:t>antém políticas e procedimentos internos que asseguram integral cumprimento de tais normas;</w:t>
      </w:r>
    </w:p>
    <w:p w14:paraId="3B952FA7" w14:textId="77777777" w:rsidR="00D45590"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D</w:t>
      </w:r>
      <w:r w:rsidR="00B72D91" w:rsidRPr="00FA2118">
        <w:rPr>
          <w:rFonts w:ascii="Calibri" w:hAnsi="Calibri" w:cs="Calibri"/>
          <w:sz w:val="22"/>
          <w:szCs w:val="22"/>
        </w:rPr>
        <w:t>á pleno conhecimento de tais normas a todos os profissionais que venham a se relacionar com a parte; e</w:t>
      </w:r>
    </w:p>
    <w:p w14:paraId="281B4677" w14:textId="183B721B" w:rsidR="00B72D91"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A</w:t>
      </w:r>
      <w:r w:rsidR="00B72D91" w:rsidRPr="00FA2118">
        <w:rPr>
          <w:rFonts w:ascii="Calibri" w:hAnsi="Calibri" w:cs="Calibri"/>
          <w:sz w:val="22"/>
          <w:szCs w:val="22"/>
        </w:rPr>
        <w:t>bstém-se de praticar atos de corrupção e de agir de forma lesiva à administração pública, nacional e estrangeira, no interesse da outra parte ou para seu benefício, exclusivo ou não; e</w:t>
      </w:r>
    </w:p>
    <w:p w14:paraId="35734DAE" w14:textId="190BF843" w:rsidR="00914873" w:rsidRPr="00A76F87" w:rsidRDefault="00914873" w:rsidP="002E55A6">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1" w:name="_Hlk79418544"/>
      <w:r w:rsidRPr="00A76F87">
        <w:rPr>
          <w:rFonts w:ascii="Calibri" w:hAnsi="Calibri" w:cs="Calibri"/>
          <w:color w:val="auto"/>
          <w:sz w:val="22"/>
          <w:szCs w:val="22"/>
          <w:lang w:eastAsia="ja-JP"/>
        </w:rPr>
        <w:t>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w:t>
      </w:r>
      <w:bookmarkEnd w:id="141"/>
    </w:p>
    <w:p w14:paraId="2336E4F8" w14:textId="4452E58E"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2" w:name="_Hlk79418560"/>
      <w:r w:rsidRPr="00FA2118">
        <w:rPr>
          <w:rFonts w:ascii="Calibri" w:hAnsi="Calibri" w:cs="Calibri"/>
          <w:color w:val="auto"/>
          <w:sz w:val="22"/>
          <w:szCs w:val="22"/>
          <w:lang w:eastAsia="ja-JP"/>
        </w:rPr>
        <w:t xml:space="preserve">Assegurará a existência e a validade as garantias vinculadas à </w:t>
      </w:r>
      <w:r w:rsidR="009D4921" w:rsidRPr="00FA2118">
        <w:rPr>
          <w:rFonts w:ascii="Calibri" w:hAnsi="Calibri" w:cs="Calibri"/>
          <w:color w:val="auto"/>
          <w:sz w:val="22"/>
          <w:szCs w:val="22"/>
          <w:lang w:eastAsia="ja-JP"/>
        </w:rPr>
        <w:t>Oferta</w:t>
      </w:r>
      <w:r w:rsidRPr="00FA2118">
        <w:rPr>
          <w:rFonts w:ascii="Calibri" w:hAnsi="Calibri" w:cs="Calibri"/>
          <w:color w:val="auto"/>
          <w:sz w:val="22"/>
          <w:szCs w:val="22"/>
          <w:lang w:eastAsia="ja-JP"/>
        </w:rPr>
        <w:t>, bem como a sua devida constituição e formalização;</w:t>
      </w:r>
      <w:bookmarkEnd w:id="142"/>
    </w:p>
    <w:p w14:paraId="0BFAC6DA" w14:textId="3BC7366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3" w:name="_Hlk79418570"/>
      <w:r w:rsidRPr="00FA2118">
        <w:rPr>
          <w:rFonts w:ascii="Calibri" w:hAnsi="Calibri" w:cs="Calibri"/>
          <w:color w:val="auto"/>
          <w:sz w:val="22"/>
          <w:szCs w:val="22"/>
          <w:lang w:eastAsia="ja-JP"/>
        </w:rPr>
        <w:t xml:space="preserve">Assegura a constituição de </w:t>
      </w:r>
      <w:r w:rsidR="009D4921" w:rsidRPr="00FA2118">
        <w:rPr>
          <w:rFonts w:ascii="Calibri" w:hAnsi="Calibri" w:cs="Calibri"/>
          <w:color w:val="auto"/>
          <w:sz w:val="22"/>
          <w:szCs w:val="22"/>
          <w:lang w:eastAsia="ja-JP"/>
        </w:rPr>
        <w:t xml:space="preserve">regime fiduciário </w:t>
      </w:r>
      <w:r w:rsidRPr="00FA2118">
        <w:rPr>
          <w:rFonts w:ascii="Calibri" w:hAnsi="Calibri" w:cs="Calibri"/>
          <w:color w:val="auto"/>
          <w:sz w:val="22"/>
          <w:szCs w:val="22"/>
          <w:lang w:eastAsia="ja-JP"/>
        </w:rPr>
        <w:t xml:space="preserve">sobre os </w:t>
      </w:r>
      <w:r w:rsidR="009D4921">
        <w:rPr>
          <w:rFonts w:ascii="Calibri" w:hAnsi="Calibri" w:cs="Calibri"/>
          <w:color w:val="auto"/>
          <w:sz w:val="22"/>
          <w:szCs w:val="22"/>
          <w:lang w:eastAsia="ja-JP"/>
        </w:rPr>
        <w:t>bens e direitos integrantes do Patrimônio Separado</w:t>
      </w:r>
      <w:r w:rsidRPr="00FA2118">
        <w:rPr>
          <w:rFonts w:ascii="Calibri" w:hAnsi="Calibri" w:cs="Calibri"/>
          <w:color w:val="auto"/>
          <w:sz w:val="22"/>
          <w:szCs w:val="22"/>
          <w:lang w:eastAsia="ja-JP"/>
        </w:rPr>
        <w:t>;</w:t>
      </w:r>
      <w:bookmarkEnd w:id="143"/>
    </w:p>
    <w:p w14:paraId="2EAB5AFC" w14:textId="3E508DD6"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4" w:name="_Hlk79418590"/>
      <w:r w:rsidRPr="00FA2118">
        <w:rPr>
          <w:rFonts w:ascii="Calibri" w:hAnsi="Calibri" w:cs="Calibri"/>
          <w:color w:val="auto"/>
          <w:sz w:val="22"/>
          <w:szCs w:val="22"/>
          <w:lang w:eastAsia="ja-JP"/>
        </w:rPr>
        <w:t xml:space="preserve">Assegurará a existência e a integridade dos </w:t>
      </w:r>
      <w:r w:rsidR="00A97D4B" w:rsidRPr="00FA2118">
        <w:rPr>
          <w:rFonts w:ascii="Calibri" w:hAnsi="Calibri" w:cs="Calibri"/>
          <w:color w:val="auto"/>
          <w:sz w:val="22"/>
          <w:szCs w:val="22"/>
          <w:lang w:eastAsia="ja-JP"/>
        </w:rPr>
        <w:t>Créditos Imobiliários</w:t>
      </w:r>
      <w:bookmarkStart w:id="145" w:name="_Hlk87034124"/>
      <w:r w:rsidRPr="00FA2118">
        <w:rPr>
          <w:rFonts w:ascii="Calibri" w:hAnsi="Calibri" w:cs="Calibri"/>
          <w:color w:val="auto"/>
          <w:sz w:val="22"/>
          <w:szCs w:val="22"/>
          <w:lang w:eastAsia="ja-JP"/>
        </w:rPr>
        <w:t>, ainda que sob a custodiada por terceiro contratado para esta finalidade;</w:t>
      </w:r>
      <w:bookmarkEnd w:id="144"/>
      <w:bookmarkEnd w:id="145"/>
      <w:r w:rsidR="009D4921">
        <w:rPr>
          <w:rFonts w:ascii="Calibri" w:hAnsi="Calibri" w:cs="Calibri"/>
          <w:color w:val="auto"/>
          <w:sz w:val="22"/>
          <w:szCs w:val="22"/>
          <w:lang w:eastAsia="ja-JP"/>
        </w:rPr>
        <w:t xml:space="preserve"> e</w:t>
      </w:r>
    </w:p>
    <w:p w14:paraId="035BB2A7" w14:textId="68B5D3E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46" w:name="_Hlk79418605"/>
      <w:r w:rsidRPr="00FA2118">
        <w:rPr>
          <w:rFonts w:ascii="Calibri" w:hAnsi="Calibri" w:cs="Calibri"/>
          <w:color w:val="auto"/>
          <w:sz w:val="22"/>
          <w:szCs w:val="22"/>
          <w:lang w:eastAsia="ja-JP"/>
        </w:rPr>
        <w:lastRenderedPageBreak/>
        <w:t xml:space="preserve">Assegurará que os direitos incidentes sobre os </w:t>
      </w:r>
      <w:r w:rsidR="00A97D4B" w:rsidRPr="00FA2118">
        <w:rPr>
          <w:rFonts w:ascii="Calibri" w:hAnsi="Calibri" w:cs="Calibri"/>
          <w:color w:val="auto"/>
          <w:sz w:val="22"/>
          <w:szCs w:val="22"/>
          <w:lang w:eastAsia="ja-JP"/>
        </w:rPr>
        <w:t>Créditos Imobiliários</w:t>
      </w:r>
      <w:r w:rsidRPr="00FA2118">
        <w:rPr>
          <w:rFonts w:ascii="Calibri" w:hAnsi="Calibri" w:cs="Calibri"/>
          <w:color w:val="auto"/>
          <w:sz w:val="22"/>
          <w:szCs w:val="22"/>
          <w:lang w:eastAsia="ja-JP"/>
        </w:rPr>
        <w:t>, inclusive quando custodiados por terceiro contratado para esta finalidade, não sejam cedidos a terceiros uma vez que providenciará o bloqueio junto à B3</w:t>
      </w:r>
      <w:bookmarkEnd w:id="146"/>
      <w:r w:rsidR="00665C81">
        <w:rPr>
          <w:rFonts w:ascii="Calibri" w:hAnsi="Calibri" w:cs="Calibri"/>
          <w:color w:val="auto"/>
          <w:sz w:val="22"/>
          <w:szCs w:val="22"/>
          <w:lang w:eastAsia="ja-JP"/>
        </w:rPr>
        <w:t xml:space="preserve"> S.A. – Brasil, Bolsa, Balcão – B3</w:t>
      </w:r>
      <w:r w:rsidR="009D4921">
        <w:rPr>
          <w:rFonts w:ascii="Calibri" w:hAnsi="Calibri" w:cs="Calibri"/>
          <w:color w:val="auto"/>
          <w:sz w:val="22"/>
          <w:szCs w:val="22"/>
          <w:lang w:eastAsia="ja-JP"/>
        </w:rPr>
        <w:t>.</w:t>
      </w:r>
    </w:p>
    <w:p w14:paraId="58451264" w14:textId="643E9FC4" w:rsidR="00B72D91" w:rsidRPr="00FA2118" w:rsidRDefault="00B72D91"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w:t>
      </w:r>
      <w:r w:rsidR="00665C81">
        <w:rPr>
          <w:rFonts w:ascii="Calibri" w:hAnsi="Calibri" w:cs="Calibri"/>
          <w:sz w:val="22"/>
          <w:szCs w:val="22"/>
        </w:rPr>
        <w:t xml:space="preserve">se </w:t>
      </w:r>
      <w:r w:rsidRPr="00FA2118">
        <w:rPr>
          <w:rFonts w:ascii="Calibri" w:hAnsi="Calibri" w:cs="Calibri"/>
          <w:sz w:val="22"/>
          <w:szCs w:val="22"/>
        </w:rPr>
        <w:t xml:space="preserve">compromete a notificar, em até </w:t>
      </w:r>
      <w:r w:rsidR="00665C81">
        <w:rPr>
          <w:rFonts w:ascii="Calibri" w:hAnsi="Calibri" w:cs="Calibri"/>
          <w:sz w:val="22"/>
          <w:szCs w:val="22"/>
        </w:rPr>
        <w:t>2</w:t>
      </w:r>
      <w:r w:rsidRPr="00FA2118">
        <w:rPr>
          <w:rFonts w:ascii="Calibri" w:hAnsi="Calibri" w:cs="Calibri"/>
          <w:sz w:val="22"/>
          <w:szCs w:val="22"/>
        </w:rPr>
        <w:t xml:space="preserve"> (</w:t>
      </w:r>
      <w:r w:rsidR="00665C81">
        <w:rPr>
          <w:rFonts w:ascii="Calibri" w:hAnsi="Calibri" w:cs="Calibri"/>
          <w:sz w:val="22"/>
          <w:szCs w:val="22"/>
        </w:rPr>
        <w:t>dois</w:t>
      </w:r>
      <w:r w:rsidRPr="00FA2118">
        <w:rPr>
          <w:rFonts w:ascii="Calibri" w:hAnsi="Calibri" w:cs="Calibri"/>
          <w:sz w:val="22"/>
          <w:szCs w:val="22"/>
        </w:rPr>
        <w:t>) Dia</w:t>
      </w:r>
      <w:r w:rsidR="00665C81">
        <w:rPr>
          <w:rFonts w:ascii="Calibri" w:hAnsi="Calibri" w:cs="Calibri"/>
          <w:sz w:val="22"/>
          <w:szCs w:val="22"/>
        </w:rPr>
        <w:t>s</w:t>
      </w:r>
      <w:r w:rsidRPr="00FA2118">
        <w:rPr>
          <w:rFonts w:ascii="Calibri" w:hAnsi="Calibri" w:cs="Calibri"/>
          <w:sz w:val="22"/>
          <w:szCs w:val="22"/>
        </w:rPr>
        <w:t xml:space="preserve"> Út</w:t>
      </w:r>
      <w:r w:rsidR="00665C81">
        <w:rPr>
          <w:rFonts w:ascii="Calibri" w:hAnsi="Calibri" w:cs="Calibri"/>
          <w:sz w:val="22"/>
          <w:szCs w:val="22"/>
        </w:rPr>
        <w:t>eis</w:t>
      </w:r>
      <w:r w:rsidRPr="00FA2118">
        <w:rPr>
          <w:rFonts w:ascii="Calibri" w:hAnsi="Calibri" w:cs="Calibri"/>
          <w:sz w:val="22"/>
          <w:szCs w:val="22"/>
        </w:rPr>
        <w:t xml:space="preserve">, o Agente Fiduciário que, por sua vez, </w:t>
      </w:r>
      <w:r w:rsidR="00665C81">
        <w:rPr>
          <w:rFonts w:ascii="Calibri" w:hAnsi="Calibri" w:cs="Calibri"/>
          <w:sz w:val="22"/>
          <w:szCs w:val="22"/>
        </w:rPr>
        <w:t xml:space="preserve">se </w:t>
      </w:r>
      <w:r w:rsidRPr="00FA2118">
        <w:rPr>
          <w:rFonts w:ascii="Calibri" w:hAnsi="Calibri" w:cs="Calibri"/>
          <w:sz w:val="22"/>
          <w:szCs w:val="22"/>
        </w:rPr>
        <w:t xml:space="preserve">compromete a notificar </w:t>
      </w:r>
      <w:r w:rsidR="00BA0017" w:rsidRPr="00FA2118">
        <w:rPr>
          <w:rFonts w:ascii="Calibri" w:hAnsi="Calibri" w:cs="Calibri"/>
          <w:sz w:val="22"/>
          <w:szCs w:val="22"/>
        </w:rPr>
        <w:t xml:space="preserve">em até </w:t>
      </w:r>
      <w:r w:rsidR="00665C81">
        <w:rPr>
          <w:rFonts w:ascii="Calibri" w:hAnsi="Calibri" w:cs="Calibri"/>
          <w:sz w:val="22"/>
          <w:szCs w:val="22"/>
        </w:rPr>
        <w:t>2</w:t>
      </w:r>
      <w:r w:rsidR="00BA0017" w:rsidRPr="00FA2118">
        <w:rPr>
          <w:rFonts w:ascii="Calibri" w:hAnsi="Calibri" w:cs="Calibri"/>
          <w:sz w:val="22"/>
          <w:szCs w:val="22"/>
        </w:rPr>
        <w:t xml:space="preserve"> (</w:t>
      </w:r>
      <w:r w:rsidR="00665C81">
        <w:rPr>
          <w:rFonts w:ascii="Calibri" w:hAnsi="Calibri" w:cs="Calibri"/>
          <w:sz w:val="22"/>
          <w:szCs w:val="22"/>
        </w:rPr>
        <w:t>dois</w:t>
      </w:r>
      <w:r w:rsidR="00BA0017" w:rsidRPr="00FA2118">
        <w:rPr>
          <w:rFonts w:ascii="Calibri" w:hAnsi="Calibri" w:cs="Calibri"/>
          <w:sz w:val="22"/>
          <w:szCs w:val="22"/>
        </w:rPr>
        <w:t>) Dia</w:t>
      </w:r>
      <w:r w:rsidR="00665C81">
        <w:rPr>
          <w:rFonts w:ascii="Calibri" w:hAnsi="Calibri" w:cs="Calibri"/>
          <w:sz w:val="22"/>
          <w:szCs w:val="22"/>
        </w:rPr>
        <w:t>s</w:t>
      </w:r>
      <w:r w:rsidR="00BA0017" w:rsidRPr="00FA2118">
        <w:rPr>
          <w:rFonts w:ascii="Calibri" w:hAnsi="Calibri" w:cs="Calibri"/>
          <w:sz w:val="22"/>
          <w:szCs w:val="22"/>
        </w:rPr>
        <w:t xml:space="preserve"> Út</w:t>
      </w:r>
      <w:r w:rsidR="00665C81">
        <w:rPr>
          <w:rFonts w:ascii="Calibri" w:hAnsi="Calibri" w:cs="Calibri"/>
          <w:sz w:val="22"/>
          <w:szCs w:val="22"/>
        </w:rPr>
        <w:t>eis</w:t>
      </w:r>
      <w:r w:rsidR="00BA0017" w:rsidRPr="00FA2118">
        <w:rPr>
          <w:rFonts w:ascii="Calibri" w:hAnsi="Calibri" w:cs="Calibri"/>
          <w:sz w:val="22"/>
          <w:szCs w:val="22"/>
        </w:rPr>
        <w:t xml:space="preserve"> </w:t>
      </w:r>
      <w:r w:rsidRPr="00FA2118">
        <w:rPr>
          <w:rFonts w:ascii="Calibri" w:hAnsi="Calibri" w:cs="Calibri"/>
          <w:sz w:val="22"/>
          <w:szCs w:val="22"/>
        </w:rPr>
        <w:t xml:space="preserve">os Titulares </w:t>
      </w:r>
      <w:r w:rsidR="00256D34" w:rsidRPr="00FA2118">
        <w:rPr>
          <w:rFonts w:ascii="Calibri" w:hAnsi="Calibri" w:cs="Calibri"/>
          <w:sz w:val="22"/>
          <w:szCs w:val="22"/>
        </w:rPr>
        <w:t>dos</w:t>
      </w:r>
      <w:r w:rsidRPr="00FA2118">
        <w:rPr>
          <w:rFonts w:ascii="Calibri" w:hAnsi="Calibri" w:cs="Calibri"/>
          <w:sz w:val="22"/>
          <w:szCs w:val="22"/>
        </w:rPr>
        <w:t xml:space="preserve"> CRI</w:t>
      </w:r>
      <w:r w:rsidR="00D45590" w:rsidRPr="00FA2118">
        <w:rPr>
          <w:rFonts w:ascii="Calibri" w:hAnsi="Calibri" w:cs="Calibri"/>
          <w:sz w:val="22"/>
          <w:szCs w:val="22"/>
        </w:rPr>
        <w:t>,</w:t>
      </w:r>
      <w:r w:rsidRPr="00FA2118">
        <w:rPr>
          <w:rFonts w:ascii="Calibri" w:hAnsi="Calibri" w:cs="Calibri"/>
          <w:sz w:val="22"/>
          <w:szCs w:val="22"/>
        </w:rPr>
        <w:t xml:space="preserve"> caso quaisquer das declarações aqui prestadas tornem-se total ou parcialmente inverídicas, incompletas ou incorretas.</w:t>
      </w:r>
    </w:p>
    <w:p w14:paraId="120BF5F0" w14:textId="293D434A" w:rsidR="00F63C1A" w:rsidRPr="00F3425A" w:rsidRDefault="00F3425A" w:rsidP="00F3425A">
      <w:pPr>
        <w:pStyle w:val="EscopoNTISubTitulo"/>
        <w:ind w:left="0"/>
        <w:jc w:val="center"/>
        <w:rPr>
          <w:rFonts w:ascii="Calibri" w:hAnsi="Calibri" w:cs="Calibri"/>
          <w:smallCaps/>
          <w:sz w:val="22"/>
        </w:rPr>
      </w:pPr>
      <w:bookmarkStart w:id="147" w:name="_DV_M177"/>
      <w:bookmarkStart w:id="148" w:name="_DV_M186"/>
      <w:bookmarkStart w:id="149" w:name="_DV_M187"/>
      <w:bookmarkStart w:id="150" w:name="_DV_M188"/>
      <w:bookmarkStart w:id="151" w:name="_DV_M189"/>
      <w:bookmarkStart w:id="152" w:name="_Toc165713871"/>
      <w:bookmarkStart w:id="153" w:name="_Toc110076266"/>
      <w:bookmarkStart w:id="154" w:name="_Toc168723729"/>
      <w:bookmarkStart w:id="155" w:name="_Toc497236223"/>
      <w:bookmarkEnd w:id="136"/>
      <w:bookmarkEnd w:id="137"/>
      <w:bookmarkEnd w:id="147"/>
      <w:bookmarkEnd w:id="148"/>
      <w:bookmarkEnd w:id="149"/>
      <w:bookmarkEnd w:id="150"/>
      <w:bookmarkEnd w:id="151"/>
      <w:r w:rsidRPr="00F3425A">
        <w:rPr>
          <w:rFonts w:ascii="Calibri" w:hAnsi="Calibri" w:cs="Calibri"/>
          <w:smallCaps/>
          <w:sz w:val="22"/>
        </w:rPr>
        <w:t xml:space="preserve">Cláusula </w:t>
      </w:r>
      <w:r w:rsidR="00414433">
        <w:rPr>
          <w:rFonts w:ascii="Calibri" w:hAnsi="Calibri" w:cs="Calibri"/>
          <w:smallCaps/>
          <w:sz w:val="22"/>
        </w:rPr>
        <w:t>Doze</w:t>
      </w:r>
      <w:r>
        <w:rPr>
          <w:rFonts w:ascii="Calibri" w:hAnsi="Calibri" w:cs="Calibri"/>
          <w:smallCaps/>
          <w:sz w:val="22"/>
        </w:rPr>
        <w:br/>
      </w:r>
      <w:bookmarkStart w:id="156" w:name="_DV_M190"/>
      <w:bookmarkStart w:id="157" w:name="_DV_M191"/>
      <w:bookmarkStart w:id="158" w:name="_Toc165713872"/>
      <w:bookmarkStart w:id="159" w:name="_Toc110076267"/>
      <w:bookmarkStart w:id="160" w:name="_Toc168723730"/>
      <w:bookmarkEnd w:id="152"/>
      <w:bookmarkEnd w:id="153"/>
      <w:bookmarkEnd w:id="154"/>
      <w:bookmarkEnd w:id="156"/>
      <w:bookmarkEnd w:id="157"/>
      <w:r w:rsidRPr="00F3425A">
        <w:rPr>
          <w:rFonts w:ascii="Calibri" w:hAnsi="Calibri" w:cs="Calibri"/>
          <w:smallCaps/>
          <w:sz w:val="22"/>
        </w:rPr>
        <w:t>Patrimônio Separado</w:t>
      </w:r>
      <w:bookmarkEnd w:id="155"/>
      <w:bookmarkEnd w:id="158"/>
      <w:bookmarkEnd w:id="159"/>
      <w:bookmarkEnd w:id="160"/>
    </w:p>
    <w:p w14:paraId="33F8845F" w14:textId="6D4A8A64" w:rsidR="003D3200" w:rsidRPr="00FA2118" w:rsidRDefault="00B0575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61" w:name="_DV_M196"/>
      <w:bookmarkStart w:id="162" w:name="_Toc457548780"/>
      <w:bookmarkStart w:id="163" w:name="_Toc497236224"/>
      <w:bookmarkEnd w:id="161"/>
      <w:r w:rsidRPr="00FA2118">
        <w:rPr>
          <w:rFonts w:ascii="Calibri" w:hAnsi="Calibri" w:cs="Calibri"/>
          <w:color w:val="000000"/>
          <w:sz w:val="22"/>
          <w:szCs w:val="22"/>
          <w:u w:val="single"/>
        </w:rPr>
        <w:t>Patrimônio Separado</w:t>
      </w:r>
      <w:r w:rsidR="006A363A" w:rsidRPr="00FA2118">
        <w:rPr>
          <w:rFonts w:ascii="Calibri" w:hAnsi="Calibri" w:cs="Calibri"/>
          <w:color w:val="000000"/>
          <w:sz w:val="22"/>
          <w:szCs w:val="22"/>
        </w:rPr>
        <w:t xml:space="preserve">. O </w:t>
      </w:r>
      <w:r w:rsidR="006A363A" w:rsidRPr="00FA2118">
        <w:rPr>
          <w:rFonts w:ascii="Calibri" w:hAnsi="Calibri" w:cs="Calibri"/>
          <w:sz w:val="22"/>
          <w:szCs w:val="22"/>
        </w:rPr>
        <w:t>Patrimônio</w:t>
      </w:r>
      <w:r w:rsidR="006A363A" w:rsidRPr="00FA2118">
        <w:rPr>
          <w:rFonts w:ascii="Calibri" w:hAnsi="Calibri" w:cs="Calibri"/>
          <w:color w:val="000000"/>
          <w:sz w:val="22"/>
          <w:szCs w:val="22"/>
        </w:rPr>
        <w:t xml:space="preserve"> Separado</w:t>
      </w:r>
      <w:r w:rsidR="00665C81">
        <w:rPr>
          <w:rFonts w:ascii="Calibri" w:hAnsi="Calibri" w:cs="Calibri"/>
          <w:color w:val="000000"/>
          <w:sz w:val="22"/>
          <w:szCs w:val="22"/>
        </w:rPr>
        <w:t xml:space="preserve"> é </w:t>
      </w:r>
      <w:r w:rsidR="006A363A" w:rsidRPr="00FA2118">
        <w:rPr>
          <w:rFonts w:ascii="Calibri" w:hAnsi="Calibri" w:cs="Calibri"/>
          <w:color w:val="000000"/>
          <w:sz w:val="22"/>
          <w:szCs w:val="22"/>
        </w:rPr>
        <w:t>único e indivisível</w:t>
      </w:r>
      <w:r w:rsidR="003D3200" w:rsidRPr="00FA2118">
        <w:rPr>
          <w:rFonts w:ascii="Calibri" w:hAnsi="Calibri" w:cs="Calibri"/>
          <w:color w:val="000000"/>
          <w:sz w:val="22"/>
          <w:szCs w:val="22"/>
        </w:rPr>
        <w:t>.</w:t>
      </w:r>
    </w:p>
    <w:p w14:paraId="7FB48B22" w14:textId="2DA90A5B"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4" w:name="_DV_M238"/>
      <w:bookmarkEnd w:id="164"/>
      <w:r w:rsidRPr="00FA2118">
        <w:rPr>
          <w:rFonts w:ascii="Calibri" w:hAnsi="Calibri" w:cs="Calibri"/>
          <w:color w:val="000000"/>
          <w:sz w:val="22"/>
          <w:szCs w:val="22"/>
          <w:u w:val="single"/>
        </w:rPr>
        <w:t>Separação Patrimonial</w:t>
      </w:r>
      <w:r w:rsidRPr="00FA2118">
        <w:rPr>
          <w:rFonts w:ascii="Calibri" w:hAnsi="Calibri" w:cs="Calibri"/>
          <w:color w:val="000000"/>
          <w:sz w:val="22"/>
          <w:szCs w:val="22"/>
        </w:rPr>
        <w:t xml:space="preserve">. O Patrimônio </w:t>
      </w:r>
      <w:r w:rsidRPr="00FA2118">
        <w:rPr>
          <w:rFonts w:ascii="Calibri" w:hAnsi="Calibri" w:cs="Calibri"/>
          <w:sz w:val="22"/>
          <w:szCs w:val="22"/>
        </w:rPr>
        <w:t>Separado</w:t>
      </w:r>
      <w:r w:rsidR="00B0575A" w:rsidRPr="00FA2118">
        <w:rPr>
          <w:rFonts w:ascii="Calibri" w:hAnsi="Calibri" w:cs="Calibri"/>
          <w:color w:val="000000"/>
          <w:sz w:val="22"/>
          <w:szCs w:val="22"/>
        </w:rPr>
        <w:t xml:space="preserve"> </w:t>
      </w:r>
      <w:r w:rsidRPr="00FA2118">
        <w:rPr>
          <w:rFonts w:ascii="Calibri" w:hAnsi="Calibri" w:cs="Calibri"/>
          <w:color w:val="000000"/>
          <w:sz w:val="22"/>
          <w:szCs w:val="22"/>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w:t>
      </w:r>
      <w:r w:rsidR="000C31AB">
        <w:rPr>
          <w:rFonts w:ascii="Calibri" w:hAnsi="Calibri" w:cs="Calibri"/>
          <w:color w:val="000000"/>
          <w:sz w:val="22"/>
          <w:szCs w:val="22"/>
        </w:rPr>
        <w:t>, nos termos do artigo 26 da MP 1.103</w:t>
      </w:r>
      <w:r w:rsidRPr="00FA2118">
        <w:rPr>
          <w:rFonts w:ascii="Calibri" w:hAnsi="Calibri" w:cs="Calibri"/>
          <w:color w:val="000000"/>
          <w:sz w:val="22"/>
          <w:szCs w:val="22"/>
        </w:rPr>
        <w:t>.</w:t>
      </w:r>
    </w:p>
    <w:p w14:paraId="4C4A8EA3" w14:textId="52966507"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5" w:name="_DV_M239"/>
      <w:bookmarkEnd w:id="165"/>
      <w:r w:rsidRPr="00FA2118">
        <w:rPr>
          <w:rFonts w:ascii="Calibri" w:hAnsi="Calibri" w:cs="Calibri"/>
          <w:color w:val="000000"/>
          <w:sz w:val="22"/>
          <w:szCs w:val="22"/>
          <w:u w:val="single"/>
        </w:rPr>
        <w:t>Isenção do Patrimônio Separado</w:t>
      </w:r>
      <w:r w:rsidRPr="00FA2118">
        <w:rPr>
          <w:rFonts w:ascii="Calibri" w:hAnsi="Calibri" w:cs="Calibri"/>
          <w:color w:val="000000"/>
          <w:sz w:val="22"/>
          <w:szCs w:val="22"/>
        </w:rPr>
        <w:t xml:space="preserve">. 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p>
    <w:p w14:paraId="5C38300D" w14:textId="4E6B4CA2"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Responderá apenas pelas obrigações inerentes aos CRI e pelo pagamento das despesas de administração do Patrimônio Separado e pelos respectivos custos e obrigações fiscais, conforme previsto neste </w:t>
      </w:r>
      <w:r w:rsidR="00665C81">
        <w:rPr>
          <w:rFonts w:ascii="Calibri" w:hAnsi="Calibri" w:cs="Calibri"/>
          <w:b w:val="0"/>
          <w:bCs w:val="0"/>
          <w:color w:val="000000"/>
          <w:sz w:val="22"/>
          <w:szCs w:val="22"/>
        </w:rPr>
        <w:t>instrumento</w:t>
      </w:r>
      <w:r w:rsidRPr="003E424A">
        <w:rPr>
          <w:rFonts w:ascii="Calibri" w:hAnsi="Calibri" w:cs="Calibri"/>
          <w:b w:val="0"/>
          <w:bCs w:val="0"/>
          <w:sz w:val="22"/>
          <w:szCs w:val="22"/>
        </w:rPr>
        <w:t>;</w:t>
      </w:r>
    </w:p>
    <w:p w14:paraId="72985AD4" w14:textId="0CA80CBC"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Está isento de qualquer ação ou execução de outros credores da Emissora que não sejam os Titulares </w:t>
      </w:r>
      <w:r w:rsidR="00256D34" w:rsidRPr="00FA2118">
        <w:rPr>
          <w:rFonts w:ascii="Calibri" w:hAnsi="Calibri" w:cs="Calibri"/>
          <w:b w:val="0"/>
          <w:bCs w:val="0"/>
          <w:sz w:val="22"/>
          <w:szCs w:val="22"/>
        </w:rPr>
        <w:t>dos</w:t>
      </w:r>
      <w:r w:rsidR="00256D34" w:rsidRPr="00FA2118">
        <w:rPr>
          <w:rFonts w:ascii="Calibri" w:hAnsi="Calibri" w:cs="Calibri"/>
          <w:b w:val="0"/>
          <w:bCs w:val="0"/>
          <w:color w:val="000000"/>
          <w:sz w:val="22"/>
          <w:szCs w:val="22"/>
        </w:rPr>
        <w:t xml:space="preserve"> </w:t>
      </w:r>
      <w:r w:rsidRPr="00FA2118">
        <w:rPr>
          <w:rFonts w:ascii="Calibri" w:hAnsi="Calibri" w:cs="Calibri"/>
          <w:b w:val="0"/>
          <w:bCs w:val="0"/>
          <w:color w:val="000000"/>
          <w:sz w:val="22"/>
          <w:szCs w:val="22"/>
        </w:rPr>
        <w:t>CRI; e</w:t>
      </w:r>
    </w:p>
    <w:p w14:paraId="59E17DBC" w14:textId="44F15BE6"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Não é passível de constituição de outras garantias ou excussão, por mais privilegiadas que sejam, exceto conforme previsto neste </w:t>
      </w:r>
      <w:r w:rsidR="001C566F">
        <w:rPr>
          <w:rFonts w:ascii="Calibri" w:hAnsi="Calibri" w:cs="Calibri"/>
          <w:b w:val="0"/>
          <w:bCs w:val="0"/>
          <w:color w:val="000000"/>
          <w:sz w:val="22"/>
          <w:szCs w:val="22"/>
        </w:rPr>
        <w:t>instrumento</w:t>
      </w:r>
      <w:r w:rsidRPr="00FA2118">
        <w:rPr>
          <w:rFonts w:ascii="Calibri" w:hAnsi="Calibri" w:cs="Calibri"/>
          <w:b w:val="0"/>
          <w:bCs w:val="0"/>
          <w:color w:val="000000"/>
          <w:sz w:val="22"/>
          <w:szCs w:val="22"/>
        </w:rPr>
        <w:t>.</w:t>
      </w:r>
    </w:p>
    <w:p w14:paraId="634EE3A5" w14:textId="28DB5F38"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1C566F">
        <w:rPr>
          <w:rFonts w:ascii="Calibri" w:hAnsi="Calibri" w:cs="Calibri"/>
          <w:color w:val="000000"/>
          <w:sz w:val="22"/>
          <w:szCs w:val="22"/>
          <w:u w:val="single"/>
        </w:rPr>
        <w:t>Responsabilidade da Emissora</w:t>
      </w:r>
      <w:r w:rsidRPr="001C566F">
        <w:rPr>
          <w:rFonts w:ascii="Calibri" w:hAnsi="Calibri" w:cs="Calibri"/>
          <w:color w:val="000000"/>
          <w:sz w:val="22"/>
          <w:szCs w:val="22"/>
        </w:rPr>
        <w:t xml:space="preserve">. A Emissora </w:t>
      </w:r>
      <w:r w:rsidRPr="001C566F">
        <w:rPr>
          <w:rFonts w:ascii="Calibri" w:hAnsi="Calibri" w:cs="Calibri"/>
          <w:sz w:val="22"/>
          <w:szCs w:val="22"/>
        </w:rPr>
        <w:t>será</w:t>
      </w:r>
      <w:r w:rsidRPr="001C566F">
        <w:rPr>
          <w:rFonts w:ascii="Calibri" w:hAnsi="Calibri" w:cs="Calibri"/>
          <w:color w:val="000000"/>
          <w:sz w:val="22"/>
          <w:szCs w:val="22"/>
        </w:rPr>
        <w:t xml:space="preserve"> responsável, no limite do Patrimônio Separado, perante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pelo ressarcimento do valor do respectivo Patrimônio Separado que houver sido atingido em decorrência de ações judiciais ou administrativas de natureza fiscal, previdenciária ou trabalhista da Emissora, no caso de aplicação do artigo 76 da </w:t>
      </w:r>
      <w:r w:rsidR="00640690">
        <w:rPr>
          <w:rFonts w:ascii="Calibri" w:hAnsi="Calibri" w:cs="Calibri"/>
          <w:color w:val="000000"/>
          <w:sz w:val="22"/>
          <w:szCs w:val="22"/>
        </w:rPr>
        <w:t>MP</w:t>
      </w:r>
      <w:r w:rsidR="005B67FB" w:rsidRPr="001C566F">
        <w:rPr>
          <w:rFonts w:ascii="Calibri" w:hAnsi="Calibri" w:cs="Calibri"/>
          <w:color w:val="000000"/>
          <w:sz w:val="22"/>
          <w:szCs w:val="22"/>
        </w:rPr>
        <w:t xml:space="preserve"> </w:t>
      </w:r>
      <w:r w:rsidRPr="001C566F">
        <w:rPr>
          <w:rFonts w:ascii="Calibri" w:hAnsi="Calibri" w:cs="Calibri"/>
          <w:color w:val="000000"/>
          <w:sz w:val="22"/>
          <w:szCs w:val="22"/>
        </w:rPr>
        <w:t>2.158-35.</w:t>
      </w:r>
    </w:p>
    <w:p w14:paraId="64802860" w14:textId="4C974FBA"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1C566F">
        <w:rPr>
          <w:rFonts w:ascii="Calibri" w:hAnsi="Calibri" w:cs="Calibri"/>
          <w:color w:val="000000"/>
          <w:sz w:val="22"/>
          <w:szCs w:val="22"/>
        </w:rPr>
        <w:t xml:space="preserve">Exceto nos casos previstos em legislação específica, em nenhuma hipótese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terão o direito de haver seus créditos no âmbito da Emissão contra o patrimônio da Emissora, sendo sua </w:t>
      </w:r>
      <w:r w:rsidRPr="001C566F">
        <w:rPr>
          <w:rFonts w:ascii="Calibri" w:hAnsi="Calibri" w:cs="Calibri"/>
          <w:sz w:val="22"/>
          <w:szCs w:val="22"/>
        </w:rPr>
        <w:t>realização</w:t>
      </w:r>
      <w:r w:rsidRPr="001C566F">
        <w:rPr>
          <w:rFonts w:ascii="Calibri" w:hAnsi="Calibri" w:cs="Calibri"/>
          <w:color w:val="000000"/>
          <w:sz w:val="22"/>
          <w:szCs w:val="22"/>
        </w:rPr>
        <w:t xml:space="preserve"> </w:t>
      </w:r>
      <w:r w:rsidRPr="001C566F">
        <w:rPr>
          <w:rFonts w:ascii="Calibri" w:hAnsi="Calibri" w:cs="Calibri"/>
          <w:sz w:val="22"/>
          <w:szCs w:val="22"/>
        </w:rPr>
        <w:t>limitada</w:t>
      </w:r>
      <w:r w:rsidRPr="001C566F">
        <w:rPr>
          <w:rFonts w:ascii="Calibri" w:hAnsi="Calibri" w:cs="Calibri"/>
          <w:color w:val="000000"/>
          <w:sz w:val="22"/>
          <w:szCs w:val="22"/>
        </w:rPr>
        <w:t xml:space="preserve"> à liquidação do Patrimônio Separado.</w:t>
      </w:r>
    </w:p>
    <w:p w14:paraId="29ECF7CB" w14:textId="64086CAF" w:rsidR="00BD779D" w:rsidRPr="001C566F" w:rsidRDefault="00BD779D"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D779D">
        <w:rPr>
          <w:rFonts w:ascii="Calibri" w:hAnsi="Calibri" w:cs="Calibri"/>
          <w:color w:val="000000"/>
          <w:sz w:val="22"/>
          <w:szCs w:val="22"/>
        </w:rPr>
        <w:lastRenderedPageBreak/>
        <w:t xml:space="preserve">A Emissora elaborará e publicará as demonstrações financeiras do Patrimônio Separado, bem como enviará ao Agente Fiduciário em até 3 (três) meses após o término do exercício social, qual seja o dia </w:t>
      </w:r>
      <w:r w:rsidR="009A1B89">
        <w:rPr>
          <w:rFonts w:ascii="Calibri" w:hAnsi="Calibri" w:cs="Calibri"/>
          <w:color w:val="000000"/>
          <w:sz w:val="22"/>
          <w:szCs w:val="22"/>
        </w:rPr>
        <w:t>30</w:t>
      </w:r>
      <w:r w:rsidRPr="00BD779D">
        <w:rPr>
          <w:rFonts w:ascii="Calibri" w:hAnsi="Calibri" w:cs="Calibri"/>
          <w:color w:val="000000"/>
          <w:sz w:val="22"/>
          <w:szCs w:val="22"/>
        </w:rPr>
        <w:t xml:space="preserve"> de </w:t>
      </w:r>
      <w:r w:rsidR="009A1B89">
        <w:rPr>
          <w:rFonts w:ascii="Calibri" w:hAnsi="Calibri" w:cs="Calibri"/>
          <w:color w:val="000000"/>
          <w:sz w:val="22"/>
          <w:szCs w:val="22"/>
        </w:rPr>
        <w:t>setembro</w:t>
      </w:r>
      <w:r w:rsidRPr="00BD779D">
        <w:rPr>
          <w:rFonts w:ascii="Calibri" w:hAnsi="Calibri" w:cs="Calibri"/>
          <w:color w:val="000000"/>
          <w:sz w:val="22"/>
          <w:szCs w:val="22"/>
        </w:rPr>
        <w:t xml:space="preserve"> de cada ano.</w:t>
      </w:r>
    </w:p>
    <w:p w14:paraId="2399D93F" w14:textId="5D491A9C"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r w:rsidRPr="00FA2118">
        <w:rPr>
          <w:rFonts w:ascii="Calibri" w:hAnsi="Calibri" w:cs="Calibri"/>
          <w:sz w:val="22"/>
          <w:szCs w:val="22"/>
          <w:u w:val="single"/>
        </w:rPr>
        <w:t>Responsabilidade da</w:t>
      </w:r>
      <w:r w:rsidR="00414433">
        <w:rPr>
          <w:rFonts w:ascii="Calibri" w:hAnsi="Calibri" w:cs="Calibri"/>
          <w:sz w:val="22"/>
          <w:szCs w:val="22"/>
          <w:u w:val="single"/>
        </w:rPr>
        <w:t xml:space="preserve"> Devedora </w:t>
      </w:r>
      <w:r w:rsidRPr="00FA2118">
        <w:rPr>
          <w:rFonts w:ascii="Calibri" w:hAnsi="Calibri" w:cs="Calibri"/>
          <w:sz w:val="22"/>
          <w:szCs w:val="22"/>
          <w:u w:val="single"/>
        </w:rPr>
        <w:t>e da Emissora</w:t>
      </w:r>
      <w:r w:rsidRPr="00FA2118">
        <w:rPr>
          <w:rFonts w:ascii="Calibri" w:hAnsi="Calibri" w:cs="Calibri"/>
          <w:sz w:val="22"/>
          <w:szCs w:val="22"/>
        </w:rPr>
        <w:t>. A Emissora se obriga a arcar com as todas as despesas da Operação</w:t>
      </w:r>
      <w:r w:rsidR="00395C39">
        <w:rPr>
          <w:rFonts w:ascii="Calibri" w:hAnsi="Calibri" w:cs="Calibri"/>
          <w:sz w:val="22"/>
          <w:szCs w:val="22"/>
        </w:rPr>
        <w:t>, por conta e ordem da Devedora</w:t>
      </w:r>
      <w:r w:rsidRPr="00FA2118">
        <w:rPr>
          <w:rFonts w:ascii="Calibri" w:hAnsi="Calibri" w:cs="Calibri"/>
          <w:sz w:val="22"/>
          <w:szCs w:val="22"/>
        </w:rPr>
        <w:t xml:space="preserve">, cujo valor será retido do </w:t>
      </w:r>
      <w:r w:rsidR="003B67BA">
        <w:rPr>
          <w:rFonts w:ascii="Calibri" w:hAnsi="Calibri" w:cs="Calibri"/>
          <w:sz w:val="22"/>
          <w:szCs w:val="22"/>
        </w:rPr>
        <w:t>Valor do Principal</w:t>
      </w:r>
      <w:r w:rsidR="003B67BA" w:rsidRPr="00FA2118">
        <w:rPr>
          <w:rFonts w:ascii="Calibri" w:hAnsi="Calibri" w:cs="Calibri"/>
          <w:sz w:val="22"/>
          <w:szCs w:val="22"/>
        </w:rPr>
        <w:t xml:space="preserve"> </w:t>
      </w:r>
      <w:r w:rsidRPr="00FA2118">
        <w:rPr>
          <w:rFonts w:ascii="Calibri" w:hAnsi="Calibri" w:cs="Calibri"/>
          <w:sz w:val="22"/>
          <w:szCs w:val="22"/>
        </w:rPr>
        <w:t xml:space="preserve">a ser </w:t>
      </w:r>
      <w:r w:rsidR="008C6DAE" w:rsidRPr="00FA2118">
        <w:rPr>
          <w:rFonts w:ascii="Calibri" w:hAnsi="Calibri" w:cs="Calibri"/>
          <w:sz w:val="22"/>
          <w:szCs w:val="22"/>
        </w:rPr>
        <w:t xml:space="preserve">disponibilizado </w:t>
      </w:r>
      <w:r w:rsidRPr="00FA2118">
        <w:rPr>
          <w:rFonts w:ascii="Calibri" w:hAnsi="Calibri" w:cs="Calibri"/>
          <w:sz w:val="22"/>
          <w:szCs w:val="22"/>
        </w:rPr>
        <w:t>à</w:t>
      </w:r>
      <w:r w:rsidR="008C6DAE" w:rsidRPr="00FA2118">
        <w:rPr>
          <w:rFonts w:ascii="Calibri" w:hAnsi="Calibri" w:cs="Calibri"/>
          <w:sz w:val="22"/>
          <w:szCs w:val="22"/>
        </w:rPr>
        <w:t xml:space="preserve"> </w:t>
      </w:r>
      <w:r w:rsidR="00621E4D">
        <w:rPr>
          <w:rFonts w:ascii="Calibri" w:hAnsi="Calibri" w:cs="Calibri"/>
          <w:sz w:val="22"/>
          <w:szCs w:val="22"/>
        </w:rPr>
        <w:t>Devedora</w:t>
      </w:r>
      <w:r w:rsidRPr="00FA2118">
        <w:rPr>
          <w:rFonts w:ascii="Calibri" w:hAnsi="Calibri" w:cs="Calibri"/>
          <w:sz w:val="22"/>
          <w:szCs w:val="22"/>
        </w:rPr>
        <w:t xml:space="preserve">, incluindo, mas não limitando, aos custos relacionados ao </w:t>
      </w:r>
      <w:r w:rsidRPr="00FA2118">
        <w:rPr>
          <w:rFonts w:ascii="Calibri" w:hAnsi="Calibri" w:cs="Calibri"/>
          <w:color w:val="000000"/>
          <w:sz w:val="22"/>
          <w:szCs w:val="22"/>
        </w:rPr>
        <w:t>depósito</w:t>
      </w:r>
      <w:r w:rsidRPr="00FA2118">
        <w:rPr>
          <w:rFonts w:ascii="Calibri" w:hAnsi="Calibri" w:cs="Calibri"/>
          <w:sz w:val="22"/>
          <w:szCs w:val="22"/>
        </w:rPr>
        <w:t xml:space="preserve"> dos CRI perante 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a ANBIMA, emissão, custódia. Sendo </w:t>
      </w:r>
      <w:r w:rsidRPr="00FA2118">
        <w:rPr>
          <w:rFonts w:ascii="Calibri" w:hAnsi="Calibri" w:cs="Calibri"/>
          <w:color w:val="000000"/>
          <w:sz w:val="22"/>
          <w:szCs w:val="22"/>
        </w:rPr>
        <w:t>certo</w:t>
      </w:r>
      <w:r w:rsidRPr="00FA2118">
        <w:rPr>
          <w:rFonts w:ascii="Calibri" w:hAnsi="Calibri" w:cs="Calibri"/>
          <w:sz w:val="22"/>
          <w:szCs w:val="22"/>
        </w:rPr>
        <w:t xml:space="preserve"> que, despesas eventuais serão de responsabilidade da </w:t>
      </w:r>
      <w:r w:rsidR="00414433">
        <w:rPr>
          <w:rFonts w:ascii="Calibri" w:hAnsi="Calibri" w:cs="Calibri"/>
          <w:sz w:val="22"/>
          <w:szCs w:val="22"/>
        </w:rPr>
        <w:t>Devedora</w:t>
      </w:r>
      <w:r w:rsidRPr="00FA2118">
        <w:rPr>
          <w:rFonts w:ascii="Calibri" w:hAnsi="Calibri" w:cs="Calibri"/>
          <w:sz w:val="22"/>
          <w:szCs w:val="22"/>
        </w:rPr>
        <w:t xml:space="preserve">, conforme listadas </w:t>
      </w:r>
      <w:r w:rsidR="000E5FFE">
        <w:rPr>
          <w:rFonts w:ascii="Calibri" w:hAnsi="Calibri" w:cs="Calibri"/>
          <w:sz w:val="22"/>
          <w:szCs w:val="22"/>
        </w:rPr>
        <w:t xml:space="preserve">no </w:t>
      </w:r>
      <w:r w:rsidR="009F3CB2">
        <w:rPr>
          <w:rFonts w:ascii="Calibri" w:hAnsi="Calibri" w:cs="Calibri"/>
          <w:sz w:val="22"/>
          <w:szCs w:val="22"/>
        </w:rPr>
        <w:t>Lastro</w:t>
      </w:r>
      <w:r w:rsidR="001C566F">
        <w:rPr>
          <w:rFonts w:ascii="Calibri" w:hAnsi="Calibri" w:cs="Calibri"/>
          <w:sz w:val="22"/>
          <w:szCs w:val="22"/>
        </w:rPr>
        <w:t xml:space="preserve"> e neste instrumento</w:t>
      </w:r>
      <w:r w:rsidRPr="00FA2118">
        <w:rPr>
          <w:rFonts w:ascii="Calibri" w:hAnsi="Calibri" w:cs="Calibri"/>
          <w:sz w:val="22"/>
          <w:szCs w:val="22"/>
        </w:rPr>
        <w:t>, incluindo, mas não se limitando, aos custos de registro dos Documentos da Operação, honorários relativos aos assessores e despesas com a avalição das Garantias.</w:t>
      </w:r>
    </w:p>
    <w:p w14:paraId="60300EB7" w14:textId="338BECA5"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r w:rsidRPr="00FA2118">
        <w:rPr>
          <w:rFonts w:ascii="Calibri" w:hAnsi="Calibri" w:cs="Calibri"/>
          <w:color w:val="000000"/>
          <w:sz w:val="22"/>
          <w:szCs w:val="22"/>
          <w:u w:val="single"/>
        </w:rPr>
        <w:t xml:space="preserve">Responsabilidade dos Titulares </w:t>
      </w:r>
      <w:r w:rsidR="00256D34" w:rsidRPr="00FA2118">
        <w:rPr>
          <w:rFonts w:ascii="Calibri" w:hAnsi="Calibri" w:cs="Calibri"/>
          <w:sz w:val="22"/>
          <w:szCs w:val="22"/>
          <w:u w:val="single"/>
        </w:rPr>
        <w:t>dos</w:t>
      </w:r>
      <w:r w:rsidR="00256D34" w:rsidRPr="00FA2118">
        <w:rPr>
          <w:rFonts w:ascii="Calibri" w:hAnsi="Calibri" w:cs="Calibri"/>
          <w:color w:val="000000"/>
          <w:sz w:val="22"/>
          <w:szCs w:val="22"/>
          <w:u w:val="single"/>
        </w:rPr>
        <w:t xml:space="preserve"> </w:t>
      </w:r>
      <w:r w:rsidRPr="00FA2118">
        <w:rPr>
          <w:rFonts w:ascii="Calibri" w:hAnsi="Calibri" w:cs="Calibri"/>
          <w:color w:val="000000"/>
          <w:sz w:val="22"/>
          <w:szCs w:val="22"/>
          <w:u w:val="single"/>
        </w:rPr>
        <w:t>CRI</w:t>
      </w:r>
      <w:r w:rsidRPr="00FA2118">
        <w:rPr>
          <w:rFonts w:ascii="Calibri" w:hAnsi="Calibri" w:cs="Calibri"/>
          <w:color w:val="000000"/>
          <w:sz w:val="22"/>
          <w:szCs w:val="22"/>
        </w:rPr>
        <w:t>. Considerando-se que a responsabilidade da Emissora se limita ao Patrimônio Separado, nos termos da Lei</w:t>
      </w:r>
      <w:r w:rsidR="00C90E71" w:rsidRPr="00FA2118">
        <w:rPr>
          <w:rFonts w:ascii="Calibri" w:hAnsi="Calibri" w:cs="Calibri"/>
          <w:color w:val="000000"/>
          <w:sz w:val="22"/>
          <w:szCs w:val="22"/>
        </w:rPr>
        <w:t xml:space="preserve"> </w:t>
      </w:r>
      <w:r w:rsidRPr="00FA2118">
        <w:rPr>
          <w:rFonts w:ascii="Calibri" w:hAnsi="Calibri" w:cs="Calibri"/>
          <w:color w:val="000000"/>
          <w:sz w:val="22"/>
          <w:szCs w:val="22"/>
        </w:rPr>
        <w:t>9.514</w:t>
      </w:r>
      <w:r w:rsidR="00210960">
        <w:rPr>
          <w:rFonts w:ascii="Calibri" w:hAnsi="Calibri" w:cs="Calibri"/>
          <w:color w:val="000000"/>
          <w:sz w:val="22"/>
          <w:szCs w:val="22"/>
        </w:rPr>
        <w:t xml:space="preserve"> e da </w:t>
      </w:r>
      <w:r w:rsidR="00640690">
        <w:rPr>
          <w:rFonts w:ascii="Calibri" w:hAnsi="Calibri" w:cs="Calibri"/>
          <w:color w:val="000000"/>
          <w:sz w:val="22"/>
          <w:szCs w:val="22"/>
        </w:rPr>
        <w:t>MP</w:t>
      </w:r>
      <w:r w:rsidR="00210960">
        <w:rPr>
          <w:rFonts w:ascii="Calibri" w:hAnsi="Calibri" w:cs="Calibri"/>
          <w:color w:val="000000"/>
          <w:sz w:val="22"/>
          <w:szCs w:val="22"/>
        </w:rPr>
        <w:t xml:space="preserve"> 1.103</w:t>
      </w:r>
      <w:r w:rsidRPr="00FA2118">
        <w:rPr>
          <w:rFonts w:ascii="Calibri" w:hAnsi="Calibri" w:cs="Calibri"/>
          <w:color w:val="000000"/>
          <w:sz w:val="22"/>
          <w:szCs w:val="22"/>
        </w:rPr>
        <w:t>, caso o Patrimônio Separado seja insuficiente para arcar com as despesas mencionadas n</w:t>
      </w:r>
      <w:r w:rsidR="001C566F">
        <w:rPr>
          <w:rFonts w:ascii="Calibri" w:hAnsi="Calibri" w:cs="Calibri"/>
          <w:color w:val="000000"/>
          <w:sz w:val="22"/>
          <w:szCs w:val="22"/>
        </w:rPr>
        <w:t>os Documentos da Operação</w:t>
      </w:r>
      <w:r w:rsidRPr="00FA2118">
        <w:rPr>
          <w:rFonts w:ascii="Calibri" w:hAnsi="Calibri" w:cs="Calibri"/>
          <w:color w:val="000000"/>
          <w:sz w:val="22"/>
          <w:szCs w:val="22"/>
        </w:rPr>
        <w:t xml:space="preserve">, tais despesas serão suportadas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 xml:space="preserve">CRI, na proporção dos CRI </w:t>
      </w:r>
      <w:r w:rsidRPr="00FA2118">
        <w:rPr>
          <w:rFonts w:ascii="Calibri" w:hAnsi="Calibri" w:cs="Calibri"/>
          <w:sz w:val="22"/>
          <w:szCs w:val="22"/>
        </w:rPr>
        <w:t>titulados</w:t>
      </w:r>
      <w:r w:rsidRPr="00FA2118">
        <w:rPr>
          <w:rFonts w:ascii="Calibri" w:hAnsi="Calibri" w:cs="Calibri"/>
          <w:color w:val="000000"/>
          <w:sz w:val="22"/>
          <w:szCs w:val="22"/>
        </w:rPr>
        <w:t xml:space="preserve"> por cada um deles, caso não sejam pagas pela</w:t>
      </w:r>
      <w:r w:rsidR="000D25B0">
        <w:rPr>
          <w:rFonts w:ascii="Calibri" w:hAnsi="Calibri" w:cs="Calibri"/>
          <w:color w:val="000000"/>
          <w:sz w:val="22"/>
          <w:szCs w:val="22"/>
        </w:rPr>
        <w:t xml:space="preserve"> </w:t>
      </w:r>
      <w:r w:rsidR="00414433">
        <w:rPr>
          <w:rFonts w:ascii="Calibri" w:hAnsi="Calibri" w:cs="Calibri"/>
          <w:color w:val="000000"/>
          <w:sz w:val="22"/>
          <w:szCs w:val="22"/>
        </w:rPr>
        <w:t>Devedora</w:t>
      </w:r>
      <w:r w:rsidRPr="00FA2118">
        <w:rPr>
          <w:rFonts w:ascii="Calibri" w:hAnsi="Calibri" w:cs="Calibri"/>
          <w:color w:val="000000"/>
          <w:sz w:val="22"/>
          <w:szCs w:val="22"/>
        </w:rPr>
        <w:t xml:space="preserve">, parte obrigada por tais pagamentos. Ainda que tais despesas sejam pagas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CRI, deverão ser acrescidas ao conceito de Obrigações Garantidas, compondo o montante total devido pela</w:t>
      </w:r>
      <w:r w:rsidR="000D25B0">
        <w:rPr>
          <w:rFonts w:ascii="Calibri" w:hAnsi="Calibri" w:cs="Calibri"/>
          <w:color w:val="000000"/>
          <w:sz w:val="22"/>
          <w:szCs w:val="22"/>
        </w:rPr>
        <w:t xml:space="preserve"> </w:t>
      </w:r>
      <w:r w:rsidR="00414433">
        <w:rPr>
          <w:rFonts w:ascii="Calibri" w:hAnsi="Calibri" w:cs="Calibri"/>
          <w:color w:val="000000"/>
          <w:sz w:val="22"/>
          <w:szCs w:val="22"/>
        </w:rPr>
        <w:t xml:space="preserve">Devedora </w:t>
      </w:r>
      <w:r w:rsidRPr="00FA2118">
        <w:rPr>
          <w:rFonts w:ascii="Calibri" w:hAnsi="Calibri" w:cs="Calibri"/>
          <w:color w:val="000000"/>
          <w:sz w:val="22"/>
          <w:szCs w:val="22"/>
        </w:rPr>
        <w:t>quando de eventual execução dos Créditos Imobiliários e das Garantias.</w:t>
      </w:r>
    </w:p>
    <w:p w14:paraId="2EB1719A" w14:textId="429ED12F"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Administração do Patrimônio Separado</w:t>
      </w:r>
      <w:r w:rsidR="00860F7D">
        <w:rPr>
          <w:rFonts w:ascii="Calibri" w:hAnsi="Calibri" w:cs="Calibri"/>
          <w:sz w:val="22"/>
          <w:szCs w:val="22"/>
          <w:u w:val="single"/>
        </w:rPr>
        <w:t xml:space="preserve"> e Instituição do Regime Fiduciário</w:t>
      </w:r>
      <w:r w:rsidRPr="00FA2118">
        <w:rPr>
          <w:rFonts w:ascii="Calibri" w:hAnsi="Calibri" w:cs="Calibri"/>
          <w:sz w:val="22"/>
          <w:szCs w:val="22"/>
        </w:rPr>
        <w:t xml:space="preserve">. A Emissora administrará ordinariamente, sujeita às disposições </w:t>
      </w:r>
      <w:r w:rsidR="008C6DAE" w:rsidRPr="00FA2118">
        <w:rPr>
          <w:rFonts w:ascii="Calibri" w:hAnsi="Calibri" w:cs="Calibri"/>
          <w:sz w:val="22"/>
          <w:szCs w:val="22"/>
        </w:rPr>
        <w:t>d</w:t>
      </w:r>
      <w:r w:rsidR="000E5FFE">
        <w:rPr>
          <w:rFonts w:ascii="Calibri" w:hAnsi="Calibri" w:cs="Calibri"/>
          <w:sz w:val="22"/>
          <w:szCs w:val="22"/>
        </w:rPr>
        <w:t>o</w:t>
      </w:r>
      <w:r w:rsidR="00242D60">
        <w:rPr>
          <w:rFonts w:ascii="Calibri" w:hAnsi="Calibri" w:cs="Calibri"/>
          <w:sz w:val="22"/>
          <w:szCs w:val="22"/>
        </w:rPr>
        <w:t>s</w:t>
      </w:r>
      <w:r w:rsidR="000E5FFE">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9F3CB2">
        <w:rPr>
          <w:rFonts w:ascii="Calibri" w:hAnsi="Calibri" w:cs="Calibri"/>
          <w:sz w:val="22"/>
          <w:szCs w:val="22"/>
        </w:rPr>
        <w:t>, do Contrato de Cessão</w:t>
      </w:r>
      <w:r w:rsidR="002F46F6" w:rsidRPr="00FA2118">
        <w:rPr>
          <w:rFonts w:ascii="Calibri" w:hAnsi="Calibri" w:cs="Calibri"/>
          <w:sz w:val="22"/>
          <w:szCs w:val="22"/>
        </w:rPr>
        <w:t xml:space="preserve"> </w:t>
      </w:r>
      <w:r w:rsidRPr="00FA2118">
        <w:rPr>
          <w:rFonts w:ascii="Calibri" w:hAnsi="Calibri" w:cs="Calibri"/>
          <w:sz w:val="22"/>
          <w:szCs w:val="22"/>
        </w:rPr>
        <w:t xml:space="preserve">e deste </w:t>
      </w:r>
      <w:r w:rsidR="00B207E1">
        <w:rPr>
          <w:rFonts w:ascii="Calibri" w:hAnsi="Calibri" w:cs="Calibri"/>
          <w:sz w:val="22"/>
          <w:szCs w:val="22"/>
        </w:rPr>
        <w:t>instrumento</w:t>
      </w:r>
      <w:r w:rsidRPr="00FA2118">
        <w:rPr>
          <w:rFonts w:ascii="Calibri" w:hAnsi="Calibri" w:cs="Calibri"/>
          <w:sz w:val="22"/>
          <w:szCs w:val="22"/>
        </w:rPr>
        <w:t xml:space="preserve">, o Patrimônio Separado, promovendo as diligências necessárias à manutenção de sua regularidade, </w:t>
      </w:r>
      <w:r w:rsidRPr="00FA2118">
        <w:rPr>
          <w:rFonts w:ascii="Calibri" w:hAnsi="Calibri" w:cs="Calibri"/>
          <w:color w:val="000000"/>
          <w:sz w:val="22"/>
          <w:szCs w:val="22"/>
        </w:rPr>
        <w:t>notadamente</w:t>
      </w:r>
      <w:r w:rsidRPr="00FA2118">
        <w:rPr>
          <w:rFonts w:ascii="Calibri" w:hAnsi="Calibri" w:cs="Calibri"/>
          <w:sz w:val="22"/>
          <w:szCs w:val="22"/>
        </w:rPr>
        <w:t xml:space="preserve"> a dos fluxos de pagamento recebidos na </w:t>
      </w:r>
      <w:r w:rsidR="002B6870">
        <w:rPr>
          <w:rFonts w:ascii="Calibri" w:hAnsi="Calibri" w:cs="Calibri"/>
          <w:sz w:val="22"/>
          <w:szCs w:val="22"/>
        </w:rPr>
        <w:t>Conta do Patrimônio Separado</w:t>
      </w:r>
      <w:r w:rsidRPr="00FA2118">
        <w:rPr>
          <w:rFonts w:ascii="Calibri" w:hAnsi="Calibri" w:cs="Calibri"/>
          <w:sz w:val="22"/>
          <w:szCs w:val="22"/>
        </w:rPr>
        <w:t xml:space="preserve">, bem como das parcelas de amortização do principal, </w:t>
      </w:r>
      <w:r w:rsidR="008C6DAE" w:rsidRPr="00FA2118">
        <w:rPr>
          <w:rFonts w:ascii="Calibri" w:hAnsi="Calibri" w:cs="Calibri"/>
          <w:sz w:val="22"/>
          <w:szCs w:val="22"/>
        </w:rPr>
        <w:t xml:space="preserve">Juros Remuneratórios </w:t>
      </w:r>
      <w:r w:rsidRPr="00FA2118">
        <w:rPr>
          <w:rFonts w:ascii="Calibri" w:hAnsi="Calibri" w:cs="Calibri"/>
          <w:sz w:val="22"/>
          <w:szCs w:val="22"/>
        </w:rPr>
        <w:t>e demais encargos acessórios.</w:t>
      </w:r>
    </w:p>
    <w:p w14:paraId="685FE2BB" w14:textId="61B0E36C" w:rsidR="006A363A" w:rsidRPr="00FA2118" w:rsidRDefault="00F86F7E"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Em relação aos recursos que venham a ser depositados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fica estabelecido que a Emissora somente poderá aplicar tais recursos nos Investimentos Permitidos, aplicando a </w:t>
      </w:r>
      <w:r w:rsidR="006A363A" w:rsidRPr="00FA2118">
        <w:rPr>
          <w:rFonts w:ascii="Calibri" w:hAnsi="Calibri" w:cs="Calibri"/>
          <w:color w:val="000000"/>
          <w:sz w:val="22"/>
          <w:szCs w:val="22"/>
        </w:rPr>
        <w:t xml:space="preserve">integralidade dos recursos retidos na </w:t>
      </w:r>
      <w:r w:rsidR="002B6870">
        <w:rPr>
          <w:rFonts w:ascii="Calibri" w:hAnsi="Calibri" w:cs="Calibri"/>
          <w:color w:val="000000"/>
          <w:sz w:val="22"/>
          <w:szCs w:val="22"/>
        </w:rPr>
        <w:t>Conta do Patrimônio Separado</w:t>
      </w:r>
      <w:r w:rsidR="006A363A" w:rsidRPr="00FA2118">
        <w:rPr>
          <w:rFonts w:ascii="Calibri" w:hAnsi="Calibri" w:cs="Calibri"/>
          <w:color w:val="000000"/>
          <w:sz w:val="22"/>
          <w:szCs w:val="22"/>
        </w:rPr>
        <w:t xml:space="preserve"> de acordo com a melhor opção de investimento disponível</w:t>
      </w:r>
      <w:r w:rsidRPr="00FA2118">
        <w:rPr>
          <w:rFonts w:ascii="Calibri" w:hAnsi="Calibri" w:cs="Calibri"/>
          <w:color w:val="000000"/>
          <w:sz w:val="22"/>
          <w:szCs w:val="22"/>
        </w:rPr>
        <w:t xml:space="preserve"> entre ta</w:t>
      </w:r>
      <w:r w:rsidR="00B207E1">
        <w:rPr>
          <w:rFonts w:ascii="Calibri" w:hAnsi="Calibri" w:cs="Calibri"/>
          <w:color w:val="000000"/>
          <w:sz w:val="22"/>
          <w:szCs w:val="22"/>
        </w:rPr>
        <w:t>i</w:t>
      </w:r>
      <w:r w:rsidRPr="00FA2118">
        <w:rPr>
          <w:rFonts w:ascii="Calibri" w:hAnsi="Calibri" w:cs="Calibri"/>
          <w:color w:val="000000"/>
          <w:sz w:val="22"/>
          <w:szCs w:val="22"/>
        </w:rPr>
        <w:t>s Investimentos Permitidos</w:t>
      </w:r>
      <w:r w:rsidR="006A363A" w:rsidRPr="00FA2118">
        <w:rPr>
          <w:rFonts w:ascii="Calibri" w:hAnsi="Calibri" w:cs="Calibri"/>
          <w:color w:val="000000"/>
          <w:sz w:val="22"/>
          <w:szCs w:val="22"/>
        </w:rPr>
        <w:t xml:space="preserve">, a critério da </w:t>
      </w:r>
      <w:r w:rsidR="00D90953" w:rsidRPr="00FA2118">
        <w:rPr>
          <w:rFonts w:ascii="Calibri" w:hAnsi="Calibri" w:cs="Calibri"/>
          <w:color w:val="000000"/>
          <w:sz w:val="22"/>
          <w:szCs w:val="22"/>
        </w:rPr>
        <w:t>Emissora</w:t>
      </w:r>
      <w:r w:rsidR="006A363A" w:rsidRPr="00FA2118">
        <w:rPr>
          <w:rFonts w:ascii="Calibri" w:hAnsi="Calibri" w:cs="Calibri"/>
          <w:color w:val="000000"/>
          <w:sz w:val="22"/>
          <w:szCs w:val="22"/>
        </w:rPr>
        <w:t>, sem necessidade de autorização prévia.</w:t>
      </w:r>
    </w:p>
    <w:p w14:paraId="418A0C35" w14:textId="0250C1BF" w:rsidR="006A363A" w:rsidRPr="00FA2118"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retidos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somente pode</w:t>
      </w:r>
      <w:r w:rsidR="00B207E1">
        <w:rPr>
          <w:rFonts w:ascii="Calibri" w:hAnsi="Calibri" w:cs="Calibri"/>
          <w:color w:val="000000"/>
          <w:sz w:val="22"/>
          <w:szCs w:val="22"/>
        </w:rPr>
        <w:t xml:space="preserve">m </w:t>
      </w:r>
      <w:r w:rsidRPr="00FA2118">
        <w:rPr>
          <w:rFonts w:ascii="Calibri" w:hAnsi="Calibri" w:cs="Calibri"/>
          <w:color w:val="000000"/>
          <w:sz w:val="22"/>
          <w:szCs w:val="22"/>
        </w:rPr>
        <w:t>ser aplicados em Investimentos Permitidos que tenham valores, prazos ou datas de resgate que permitam o pagamento das Obrigações Garantidas.</w:t>
      </w:r>
    </w:p>
    <w:p w14:paraId="680312C9" w14:textId="152815AE"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O exercício social do Patrimônio Separado encerrar-se-á em 30 de setembro de cada ano, quando serão levantadas e elaboradas as demonstrações financeiras do Patrimônio Separado, as quais serão auditadas por auditor independente.</w:t>
      </w:r>
    </w:p>
    <w:p w14:paraId="17476BDF" w14:textId="13366A4E" w:rsidR="00860F7D" w:rsidRPr="00594C24"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594C24">
        <w:rPr>
          <w:rFonts w:ascii="Calibri" w:hAnsi="Calibri" w:cs="Calibri"/>
          <w:color w:val="000000"/>
          <w:sz w:val="22"/>
          <w:szCs w:val="22"/>
        </w:rPr>
        <w:t xml:space="preserve">Em observância </w:t>
      </w:r>
      <w:r>
        <w:rPr>
          <w:rFonts w:ascii="Calibri" w:hAnsi="Calibri" w:cs="Calibri"/>
          <w:color w:val="000000"/>
          <w:sz w:val="22"/>
          <w:szCs w:val="22"/>
        </w:rPr>
        <w:t>ao</w:t>
      </w:r>
      <w:r w:rsidRPr="00594C24">
        <w:rPr>
          <w:rFonts w:ascii="Calibri" w:hAnsi="Calibri" w:cs="Calibri"/>
          <w:color w:val="000000"/>
          <w:sz w:val="22"/>
          <w:szCs w:val="22"/>
        </w:rPr>
        <w:t xml:space="preserve"> artigo 24º da </w:t>
      </w:r>
      <w:r>
        <w:rPr>
          <w:rFonts w:ascii="Calibri" w:hAnsi="Calibri" w:cs="Calibri"/>
          <w:color w:val="000000"/>
          <w:sz w:val="22"/>
          <w:szCs w:val="22"/>
        </w:rPr>
        <w:t>MP</w:t>
      </w:r>
      <w:r w:rsidRPr="00594C24">
        <w:rPr>
          <w:rFonts w:ascii="Calibri" w:hAnsi="Calibri" w:cs="Calibri"/>
          <w:color w:val="000000"/>
          <w:sz w:val="22"/>
          <w:szCs w:val="22"/>
        </w:rPr>
        <w:t xml:space="preserve"> 1.103, a Emissora institui, em caráter irrevogável e irretratável, o regime fiduciário sobre Créditos Imobiliários representados integralmente pela</w:t>
      </w:r>
      <w:r w:rsidR="005B7C56">
        <w:rPr>
          <w:rFonts w:ascii="Calibri" w:hAnsi="Calibri" w:cs="Calibri"/>
          <w:color w:val="000000"/>
          <w:sz w:val="22"/>
          <w:szCs w:val="22"/>
        </w:rPr>
        <w:t>s</w:t>
      </w:r>
      <w:r w:rsidRPr="00594C24">
        <w:rPr>
          <w:rFonts w:ascii="Calibri" w:hAnsi="Calibri" w:cs="Calibri"/>
          <w:color w:val="000000"/>
          <w:sz w:val="22"/>
          <w:szCs w:val="22"/>
        </w:rPr>
        <w:t xml:space="preserve"> CCI, </w:t>
      </w:r>
      <w:r w:rsidRPr="00594C24">
        <w:rPr>
          <w:rFonts w:ascii="Calibri" w:hAnsi="Calibri" w:cs="Calibri"/>
          <w:color w:val="000000"/>
          <w:sz w:val="22"/>
          <w:szCs w:val="22"/>
        </w:rPr>
        <w:lastRenderedPageBreak/>
        <w:t>e sobre 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Contrato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de Garantia, o</w:t>
      </w:r>
      <w:r>
        <w:rPr>
          <w:rFonts w:ascii="Calibri" w:hAnsi="Calibri" w:cs="Calibri"/>
          <w:color w:val="000000"/>
          <w:sz w:val="22"/>
          <w:szCs w:val="22"/>
        </w:rPr>
        <w:t>(s)</w:t>
      </w:r>
      <w:r w:rsidRPr="00594C24">
        <w:rPr>
          <w:rFonts w:ascii="Calibri" w:hAnsi="Calibri" w:cs="Calibri"/>
          <w:color w:val="000000"/>
          <w:sz w:val="22"/>
          <w:szCs w:val="22"/>
        </w:rPr>
        <w:t xml:space="preserve"> </w:t>
      </w:r>
      <w:r>
        <w:rPr>
          <w:rFonts w:ascii="Calibri" w:hAnsi="Calibri" w:cs="Calibri"/>
          <w:color w:val="000000"/>
          <w:sz w:val="22"/>
          <w:szCs w:val="22"/>
        </w:rPr>
        <w:t>Fundo(s)</w:t>
      </w:r>
      <w:r w:rsidRPr="00594C24">
        <w:rPr>
          <w:rFonts w:ascii="Calibri" w:hAnsi="Calibri" w:cs="Calibri"/>
          <w:color w:val="000000"/>
          <w:sz w:val="22"/>
          <w:szCs w:val="22"/>
        </w:rPr>
        <w:t xml:space="preserve">, </w:t>
      </w:r>
      <w:r>
        <w:rPr>
          <w:rFonts w:ascii="Calibri" w:hAnsi="Calibri" w:cs="Calibri"/>
          <w:color w:val="000000"/>
          <w:sz w:val="22"/>
          <w:szCs w:val="22"/>
        </w:rPr>
        <w:t xml:space="preserve">a </w:t>
      </w:r>
      <w:r w:rsidRPr="00594C24">
        <w:rPr>
          <w:rFonts w:ascii="Calibri" w:hAnsi="Calibri" w:cs="Calibri"/>
          <w:color w:val="000000"/>
          <w:sz w:val="22"/>
          <w:szCs w:val="22"/>
        </w:rPr>
        <w:t xml:space="preserve">Conta </w:t>
      </w:r>
      <w:r>
        <w:rPr>
          <w:rFonts w:ascii="Calibri" w:hAnsi="Calibri" w:cs="Calibri"/>
          <w:color w:val="000000"/>
          <w:sz w:val="22"/>
          <w:szCs w:val="22"/>
        </w:rPr>
        <w:t>do Patrimônio Separado</w:t>
      </w:r>
      <w:r w:rsidRPr="00594C24">
        <w:rPr>
          <w:rFonts w:ascii="Calibri" w:hAnsi="Calibri" w:cs="Calibri"/>
          <w:color w:val="000000"/>
          <w:sz w:val="22"/>
          <w:szCs w:val="22"/>
        </w:rPr>
        <w:t xml:space="preserve">, e os </w:t>
      </w:r>
      <w:r>
        <w:rPr>
          <w:rFonts w:ascii="Calibri" w:hAnsi="Calibri" w:cs="Calibri"/>
          <w:color w:val="000000"/>
          <w:sz w:val="22"/>
          <w:szCs w:val="22"/>
        </w:rPr>
        <w:t>rendimentos auferidos com os Investimentos Permitidos</w:t>
      </w:r>
      <w:r w:rsidRPr="00594C24">
        <w:rPr>
          <w:rFonts w:ascii="Calibri" w:hAnsi="Calibri" w:cs="Calibri"/>
          <w:color w:val="000000"/>
          <w:sz w:val="22"/>
          <w:szCs w:val="22"/>
        </w:rPr>
        <w:t xml:space="preserve">. </w:t>
      </w:r>
    </w:p>
    <w:p w14:paraId="2A0216F7" w14:textId="77777777" w:rsidR="00860F7D" w:rsidRPr="00FA2118"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94C24">
        <w:rPr>
          <w:rFonts w:ascii="Calibri" w:hAnsi="Calibri" w:cs="Calibri"/>
          <w:color w:val="000000"/>
          <w:sz w:val="22"/>
          <w:szCs w:val="22"/>
        </w:rPr>
        <w:t xml:space="preserve">O regime fiduciário será instituído neste Termo de Securitização, o qual será registrado na Instituição Custodiante, conforme previsto no parágrafo único do artigo 23 da Lei 10.931 e na </w:t>
      </w:r>
      <w:r w:rsidRPr="001D5612">
        <w:rPr>
          <w:rFonts w:asciiTheme="minorHAnsi" w:hAnsiTheme="minorHAnsi" w:cstheme="minorHAnsi"/>
          <w:bCs/>
          <w:sz w:val="22"/>
          <w:szCs w:val="22"/>
        </w:rPr>
        <w:t>B3 S.A. – Brasil, Bolsa, Balcão – Balcão B3</w:t>
      </w:r>
      <w:r w:rsidRPr="00594C24">
        <w:rPr>
          <w:rFonts w:ascii="Calibri" w:hAnsi="Calibri" w:cs="Calibri"/>
          <w:color w:val="000000"/>
          <w:sz w:val="22"/>
          <w:szCs w:val="22"/>
        </w:rPr>
        <w:t xml:space="preserve">, nos termos do §1º do artigo 25 da </w:t>
      </w:r>
      <w:r>
        <w:rPr>
          <w:rFonts w:ascii="Calibri" w:hAnsi="Calibri" w:cs="Calibri"/>
          <w:color w:val="000000"/>
          <w:sz w:val="22"/>
          <w:szCs w:val="22"/>
        </w:rPr>
        <w:t>MP</w:t>
      </w:r>
      <w:r w:rsidRPr="00594C24">
        <w:rPr>
          <w:rFonts w:ascii="Calibri" w:hAnsi="Calibri" w:cs="Calibri"/>
          <w:color w:val="000000"/>
          <w:sz w:val="22"/>
          <w:szCs w:val="22"/>
        </w:rPr>
        <w:t xml:space="preserve"> 1.103.</w:t>
      </w:r>
    </w:p>
    <w:p w14:paraId="58F49870" w14:textId="162D8E9F" w:rsidR="006A363A" w:rsidRPr="004272B9"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6" w:name="_Ref525320033"/>
      <w:r w:rsidRPr="00FA2118">
        <w:rPr>
          <w:rFonts w:ascii="Calibri" w:hAnsi="Calibri" w:cs="Calibri"/>
          <w:color w:val="000000"/>
          <w:sz w:val="22"/>
          <w:szCs w:val="22"/>
          <w:u w:val="single"/>
        </w:rPr>
        <w:t>Insuficiência</w:t>
      </w:r>
      <w:r w:rsidRPr="00FA2118">
        <w:rPr>
          <w:rFonts w:ascii="Calibri" w:hAnsi="Calibri" w:cs="Calibri"/>
          <w:color w:val="000000"/>
          <w:sz w:val="22"/>
          <w:szCs w:val="22"/>
        </w:rPr>
        <w:t xml:space="preserve">. A </w:t>
      </w:r>
      <w:r w:rsidRPr="00FA2118">
        <w:rPr>
          <w:rFonts w:ascii="Calibri" w:hAnsi="Calibri" w:cs="Calibri"/>
          <w:sz w:val="22"/>
          <w:szCs w:val="22"/>
        </w:rPr>
        <w:t>insuficiência</w:t>
      </w:r>
      <w:r w:rsidRPr="00FA2118">
        <w:rPr>
          <w:rFonts w:ascii="Calibri" w:hAnsi="Calibri" w:cs="Calibri"/>
          <w:color w:val="000000"/>
          <w:sz w:val="22"/>
          <w:szCs w:val="22"/>
        </w:rPr>
        <w:t xml:space="preserve"> dos bens do Patrimônio Separado não dará causa à declaração de sua quebra, cabendo, nessa </w:t>
      </w:r>
      <w:r w:rsidRPr="00FA2118">
        <w:rPr>
          <w:rFonts w:ascii="Calibri" w:hAnsi="Calibri" w:cs="Calibri"/>
          <w:sz w:val="22"/>
          <w:szCs w:val="22"/>
        </w:rPr>
        <w:t>hipótese</w:t>
      </w:r>
      <w:r w:rsidRPr="00FA2118">
        <w:rPr>
          <w:rFonts w:ascii="Calibri" w:hAnsi="Calibri" w:cs="Calibri"/>
          <w:color w:val="000000"/>
          <w:sz w:val="22"/>
          <w:szCs w:val="22"/>
        </w:rPr>
        <w:t>, ao Agente Fiduciário ou à Emissora convocar Assembleia para deliberar sobre as normas de administração ou liquidação do Patrimônio Separado.</w:t>
      </w:r>
      <w:bookmarkEnd w:id="166"/>
    </w:p>
    <w:p w14:paraId="30B1069E" w14:textId="77777777" w:rsidR="000C31AB"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Na </w:t>
      </w:r>
      <w:r w:rsidRPr="004272B9">
        <w:rPr>
          <w:rFonts w:ascii="Calibri" w:hAnsi="Calibri" w:cs="Calibri"/>
          <w:color w:val="000000"/>
          <w:sz w:val="22"/>
          <w:szCs w:val="22"/>
        </w:rPr>
        <w:t>hipótese</w:t>
      </w:r>
      <w:r w:rsidRPr="007975F4">
        <w:rPr>
          <w:rFonts w:asciiTheme="minorHAnsi" w:hAnsiTheme="minorHAnsi" w:cstheme="minorHAnsi"/>
          <w:color w:val="000000"/>
          <w:sz w:val="22"/>
          <w:szCs w:val="22"/>
        </w:rPr>
        <w:t xml:space="preserve"> prevista acima a</w:t>
      </w:r>
      <w:r w:rsidRPr="00BF3F5C">
        <w:rPr>
          <w:rFonts w:asciiTheme="minorHAnsi" w:hAnsiTheme="minorHAnsi" w:cstheme="minorHAnsi"/>
          <w:color w:val="000000"/>
          <w:sz w:val="22"/>
          <w:szCs w:val="22"/>
        </w:rPr>
        <w:t xml:space="preserve"> Assembleia deverá ser convocada </w:t>
      </w:r>
      <w:r w:rsidRPr="007975F4">
        <w:rPr>
          <w:rFonts w:asciiTheme="minorHAnsi" w:hAnsiTheme="minorHAnsi" w:cstheme="minorHAnsi"/>
          <w:color w:val="000000"/>
          <w:sz w:val="22"/>
          <w:szCs w:val="22"/>
        </w:rPr>
        <w:t>por meio de edital publicado no sítio eletrônico da Emissora, com antecedência de, no mínimo, 15 (quinze) dias. A Assembleia será instalada</w:t>
      </w:r>
    </w:p>
    <w:p w14:paraId="1257959F" w14:textId="1DDA9D7D" w:rsidR="000C31AB" w:rsidRPr="00253F41" w:rsidRDefault="000C31AB" w:rsidP="000C31AB">
      <w:pPr>
        <w:pStyle w:val="Default"/>
        <w:numPr>
          <w:ilvl w:val="0"/>
          <w:numId w:val="34"/>
        </w:numPr>
        <w:tabs>
          <w:tab w:val="left" w:pos="1985"/>
        </w:tabs>
        <w:spacing w:before="240" w:after="240" w:line="300" w:lineRule="auto"/>
        <w:ind w:left="1985" w:hanging="567"/>
        <w:jc w:val="both"/>
        <w:rPr>
          <w:rFonts w:ascii="Calibri" w:hAnsi="Calibri" w:cs="Calibri"/>
          <w:sz w:val="22"/>
          <w:szCs w:val="22"/>
        </w:rPr>
      </w:pPr>
      <w:r w:rsidRPr="00253F41">
        <w:rPr>
          <w:rFonts w:ascii="Calibri" w:hAnsi="Calibri" w:cs="Calibri"/>
          <w:sz w:val="22"/>
          <w:szCs w:val="22"/>
        </w:rPr>
        <w:t xml:space="preserve">Em primeira </w:t>
      </w:r>
      <w:r w:rsidRPr="00657DEC">
        <w:rPr>
          <w:rFonts w:asciiTheme="minorHAnsi" w:hAnsiTheme="minorHAnsi" w:cstheme="minorHAnsi"/>
          <w:sz w:val="22"/>
          <w:szCs w:val="22"/>
        </w:rPr>
        <w:t>convocação</w:t>
      </w:r>
      <w:r w:rsidRPr="00253F41">
        <w:rPr>
          <w:rFonts w:ascii="Calibri" w:hAnsi="Calibri" w:cs="Calibri"/>
          <w:sz w:val="22"/>
          <w:szCs w:val="22"/>
        </w:rPr>
        <w:t xml:space="preserve">, com a presença de beneficiários que representem, </w:t>
      </w:r>
      <w:r w:rsidRPr="004272B9">
        <w:rPr>
          <w:rFonts w:asciiTheme="minorHAnsi" w:hAnsiTheme="minorHAnsi"/>
          <w:sz w:val="22"/>
        </w:rPr>
        <w:t>no</w:t>
      </w:r>
      <w:r w:rsidRPr="00253F41">
        <w:rPr>
          <w:rFonts w:ascii="Calibri" w:hAnsi="Calibri" w:cs="Calibri"/>
          <w:sz w:val="22"/>
          <w:szCs w:val="22"/>
        </w:rPr>
        <w:t xml:space="preserve"> mínimo, </w:t>
      </w:r>
      <w:r w:rsidRPr="00B74856">
        <w:rPr>
          <w:rFonts w:ascii="Calibri" w:hAnsi="Calibri" w:cs="Calibri"/>
          <w:sz w:val="22"/>
          <w:szCs w:val="22"/>
        </w:rPr>
        <w:t>dois terços</w:t>
      </w:r>
      <w:r w:rsidRPr="00253F41">
        <w:rPr>
          <w:rFonts w:ascii="Calibri" w:hAnsi="Calibri" w:cs="Calibri"/>
          <w:sz w:val="22"/>
          <w:szCs w:val="22"/>
        </w:rPr>
        <w:t xml:space="preserve"> </w:t>
      </w:r>
      <w:r w:rsidRPr="00657DEC">
        <w:rPr>
          <w:rFonts w:asciiTheme="minorHAnsi" w:hAnsiTheme="minorHAnsi" w:cstheme="minorHAnsi"/>
          <w:sz w:val="22"/>
          <w:szCs w:val="22"/>
        </w:rPr>
        <w:t>do</w:t>
      </w:r>
      <w:r w:rsidR="00395C39">
        <w:rPr>
          <w:rFonts w:asciiTheme="minorHAnsi" w:hAnsiTheme="minorHAnsi" w:cstheme="minorHAnsi"/>
          <w:sz w:val="22"/>
          <w:szCs w:val="22"/>
        </w:rPr>
        <w:t>s CRI em Circulação</w:t>
      </w:r>
      <w:r w:rsidRPr="00253F41">
        <w:rPr>
          <w:rFonts w:ascii="Calibri" w:hAnsi="Calibri" w:cs="Calibri"/>
          <w:sz w:val="22"/>
          <w:szCs w:val="22"/>
        </w:rPr>
        <w:t>; ou</w:t>
      </w:r>
      <w:r>
        <w:rPr>
          <w:rFonts w:ascii="Calibri" w:hAnsi="Calibri" w:cs="Calibri"/>
          <w:sz w:val="22"/>
          <w:szCs w:val="22"/>
        </w:rPr>
        <w:t xml:space="preserve"> </w:t>
      </w:r>
    </w:p>
    <w:p w14:paraId="4513AD68" w14:textId="77777777" w:rsidR="000C31AB" w:rsidRPr="004272B9" w:rsidRDefault="000C31AB" w:rsidP="004272B9">
      <w:pPr>
        <w:pStyle w:val="Default"/>
        <w:numPr>
          <w:ilvl w:val="0"/>
          <w:numId w:val="34"/>
        </w:numPr>
        <w:tabs>
          <w:tab w:val="left" w:pos="1985"/>
        </w:tabs>
        <w:spacing w:before="240" w:after="240" w:line="300" w:lineRule="auto"/>
        <w:ind w:left="1985" w:hanging="567"/>
        <w:jc w:val="both"/>
        <w:rPr>
          <w:rFonts w:asciiTheme="minorHAnsi" w:hAnsiTheme="minorHAnsi"/>
          <w:sz w:val="22"/>
        </w:rPr>
      </w:pPr>
      <w:r>
        <w:rPr>
          <w:rFonts w:ascii="Calibri" w:hAnsi="Calibri" w:cs="Calibri"/>
          <w:sz w:val="22"/>
          <w:szCs w:val="22"/>
        </w:rPr>
        <w:t>E</w:t>
      </w:r>
      <w:r w:rsidRPr="00253F41">
        <w:rPr>
          <w:rFonts w:ascii="Calibri" w:hAnsi="Calibri" w:cs="Calibri"/>
          <w:sz w:val="22"/>
          <w:szCs w:val="22"/>
        </w:rPr>
        <w:t xml:space="preserve">m </w:t>
      </w:r>
      <w:r w:rsidRPr="007975F4">
        <w:rPr>
          <w:rFonts w:asciiTheme="minorHAnsi" w:eastAsia="Arial Unicode MS" w:hAnsiTheme="minorHAnsi" w:cstheme="minorHAnsi"/>
          <w:sz w:val="22"/>
          <w:szCs w:val="22"/>
        </w:rPr>
        <w:t>segunda</w:t>
      </w:r>
      <w:r w:rsidRPr="00253F41">
        <w:rPr>
          <w:rFonts w:ascii="Calibri" w:hAnsi="Calibri" w:cs="Calibri"/>
          <w:sz w:val="22"/>
          <w:szCs w:val="22"/>
        </w:rPr>
        <w:t xml:space="preserve"> convocação, independentemente da quantidade de beneficiários</w:t>
      </w:r>
      <w:r w:rsidRPr="004272B9">
        <w:rPr>
          <w:rFonts w:asciiTheme="minorHAnsi" w:hAnsiTheme="minorHAnsi"/>
          <w:sz w:val="22"/>
        </w:rPr>
        <w:t>.</w:t>
      </w:r>
    </w:p>
    <w:p w14:paraId="1EF054E9" w14:textId="10EAC0BC" w:rsidR="000C31AB" w:rsidRPr="004272B9"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4272B9">
        <w:rPr>
          <w:rFonts w:ascii="Calibri" w:hAnsi="Calibri" w:cs="Calibri"/>
          <w:color w:val="000000"/>
          <w:sz w:val="22"/>
          <w:szCs w:val="22"/>
        </w:rPr>
        <w:t xml:space="preserve">Adicionalmente, deverão ser observados os </w:t>
      </w:r>
      <w:r w:rsidR="004272B9">
        <w:rPr>
          <w:rFonts w:ascii="Calibri" w:hAnsi="Calibri" w:cs="Calibri"/>
          <w:color w:val="000000"/>
          <w:sz w:val="22"/>
          <w:szCs w:val="22"/>
        </w:rPr>
        <w:t xml:space="preserve">parágrafos </w:t>
      </w:r>
      <w:r w:rsidRPr="004272B9">
        <w:rPr>
          <w:rFonts w:ascii="Calibri" w:hAnsi="Calibri" w:cs="Calibri"/>
          <w:color w:val="000000"/>
          <w:sz w:val="22"/>
          <w:szCs w:val="22"/>
        </w:rPr>
        <w:t xml:space="preserve">5º e 6º do artigo 29 da MP 1.103. A Assembleia acima prevista deliberará, inclusive, sobre o aporte de recursos pelos Titulares dos CRI para arcar com as Despesas, observando os procedimentos do artigo 25 inciso IV alínea “a” da Resolução CVM n° 60/21. </w:t>
      </w:r>
    </w:p>
    <w:p w14:paraId="04F6383A" w14:textId="1E0DFC81"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4272B9">
        <w:rPr>
          <w:rFonts w:ascii="Calibri" w:hAnsi="Calibri" w:cs="Calibri"/>
          <w:color w:val="000000"/>
          <w:sz w:val="22"/>
          <w:szCs w:val="22"/>
        </w:rPr>
        <w:t>Independentemente da realização da referida Assembleia Geral descrita na Cláusula 1</w:t>
      </w:r>
      <w:r w:rsidR="00395C39">
        <w:rPr>
          <w:rFonts w:ascii="Calibri" w:hAnsi="Calibri" w:cs="Calibri"/>
          <w:color w:val="000000"/>
          <w:sz w:val="22"/>
          <w:szCs w:val="22"/>
        </w:rPr>
        <w:t>2</w:t>
      </w:r>
      <w:r w:rsidRPr="004272B9">
        <w:rPr>
          <w:rFonts w:ascii="Calibri" w:hAnsi="Calibri" w:cs="Calibri"/>
          <w:color w:val="000000"/>
          <w:sz w:val="22"/>
          <w:szCs w:val="22"/>
        </w:rPr>
        <w:t>.8.2., ou da deliberação dos Titulares dos CRI pelos aportes de recursos, as despesas são de responsabilidade do Patrimônio Separado e, dos Titulares dos CRI, nos termos definidos neste Termo de Securitização, não estando os prestadores</w:t>
      </w:r>
      <w:r w:rsidRPr="007975F4">
        <w:rPr>
          <w:rFonts w:asciiTheme="minorHAnsi" w:hAnsiTheme="minorHAnsi" w:cstheme="minorHAnsi"/>
          <w:color w:val="000000"/>
          <w:sz w:val="22"/>
          <w:szCs w:val="22"/>
        </w:rPr>
        <w:t xml:space="preserve"> de serviços desta Emissão, em conjunto ou isoladamente, obrigados pelo pagamento ou adiantamento de tais </w:t>
      </w:r>
      <w:r w:rsidRPr="007D7645">
        <w:rPr>
          <w:rFonts w:asciiTheme="minorHAnsi" w:hAnsiTheme="minorHAnsi" w:cstheme="minorHAnsi"/>
          <w:color w:val="000000"/>
          <w:sz w:val="22"/>
          <w:szCs w:val="22"/>
        </w:rPr>
        <w:t>despesas</w:t>
      </w:r>
      <w:r w:rsidRPr="007975F4">
        <w:rPr>
          <w:rFonts w:asciiTheme="minorHAnsi" w:hAnsiTheme="minorHAnsi" w:cstheme="minorHAnsi"/>
          <w:color w:val="000000"/>
          <w:sz w:val="22"/>
          <w:szCs w:val="22"/>
        </w:rPr>
        <w:t xml:space="preserve">. As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que eventualmente não tenham sido saldadas na forma desta cláusula serão consideradas como um passivo do Patrimônio Separado e deverão ser liquidadas quando houver recursos disponíveis para esse fim. </w:t>
      </w:r>
    </w:p>
    <w:p w14:paraId="74D7CAC8" w14:textId="386D4B4E"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Caso qualquer um dos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não cumpra com obrigações de eventuais aportes de recursos na Conta do Patrimônio Separado nos termos aqui definidos, para custear eventuais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necessárias a </w:t>
      </w:r>
      <w:r w:rsidRPr="004272B9">
        <w:rPr>
          <w:rFonts w:ascii="Calibri" w:hAnsi="Calibri" w:cs="Calibri"/>
          <w:color w:val="000000"/>
          <w:sz w:val="22"/>
          <w:szCs w:val="22"/>
        </w:rPr>
        <w:t>salvaguardar</w:t>
      </w:r>
      <w:r w:rsidRPr="007975F4">
        <w:rPr>
          <w:rFonts w:asciiTheme="minorHAnsi" w:hAnsiTheme="minorHAnsi" w:cstheme="minorHAnsi"/>
          <w:color w:val="000000"/>
          <w:sz w:val="22"/>
          <w:szCs w:val="22"/>
        </w:rPr>
        <w:t xml:space="preserve"> seus interesses, e não haja recursos suficientes no Patrimônio Separado para fazer frente a tal obrigação, 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estará autorizada a realizar a compensação de eventual pagamento de </w:t>
      </w:r>
      <w:r w:rsidRPr="007D7645">
        <w:rPr>
          <w:rFonts w:asciiTheme="minorHAnsi" w:hAnsiTheme="minorHAnsi" w:cstheme="minorHAnsi"/>
          <w:color w:val="000000"/>
          <w:sz w:val="22"/>
          <w:szCs w:val="22"/>
        </w:rPr>
        <w:t xml:space="preserve">Remuneração </w:t>
      </w:r>
      <w:r w:rsidRPr="007975F4">
        <w:rPr>
          <w:rFonts w:asciiTheme="minorHAnsi" w:hAnsiTheme="minorHAnsi" w:cstheme="minorHAnsi"/>
          <w:color w:val="000000"/>
          <w:sz w:val="22"/>
          <w:szCs w:val="22"/>
        </w:rPr>
        <w:t xml:space="preserve">e amortização de principal dos CRI a que este Titular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inadimplente tenha direito com os valores gastos pela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e/ou pelos demais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adimplentes com estas despesas, e serão realizados fora do âmbito da B3</w:t>
      </w:r>
      <w:r>
        <w:rPr>
          <w:rFonts w:asciiTheme="minorHAnsi" w:hAnsiTheme="minorHAnsi" w:cstheme="minorHAnsi"/>
          <w:b/>
          <w:bCs/>
          <w:color w:val="000000"/>
          <w:sz w:val="22"/>
          <w:szCs w:val="22"/>
        </w:rPr>
        <w:t>.</w:t>
      </w:r>
    </w:p>
    <w:p w14:paraId="3A88DE59" w14:textId="5672BBD3"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167" w:name="_DV_M241"/>
      <w:bookmarkStart w:id="168" w:name="_DV_M242"/>
      <w:bookmarkEnd w:id="167"/>
      <w:bookmarkEnd w:id="168"/>
      <w:r w:rsidRPr="00FA2118">
        <w:rPr>
          <w:rFonts w:ascii="Calibri" w:hAnsi="Calibri" w:cs="Calibri"/>
          <w:color w:val="000000"/>
          <w:sz w:val="22"/>
          <w:szCs w:val="22"/>
          <w:u w:val="single"/>
        </w:rPr>
        <w:t>Requisitos Normativos</w:t>
      </w:r>
      <w:r w:rsidRPr="00FA2118">
        <w:rPr>
          <w:rFonts w:ascii="Calibri" w:hAnsi="Calibri" w:cs="Calibri"/>
          <w:color w:val="000000"/>
          <w:sz w:val="22"/>
          <w:szCs w:val="22"/>
        </w:rPr>
        <w:t xml:space="preserve">. </w:t>
      </w:r>
      <w:r w:rsidRPr="00FA2118">
        <w:rPr>
          <w:rFonts w:ascii="Calibri" w:hAnsi="Calibri" w:cs="Calibri"/>
          <w:sz w:val="22"/>
          <w:szCs w:val="22"/>
        </w:rPr>
        <w:t xml:space="preserve">Para </w:t>
      </w:r>
      <w:r w:rsidRPr="00FA2118">
        <w:rPr>
          <w:rFonts w:ascii="Calibri" w:hAnsi="Calibri" w:cs="Calibri"/>
          <w:color w:val="000000"/>
          <w:sz w:val="22"/>
          <w:szCs w:val="22"/>
        </w:rPr>
        <w:t>fins</w:t>
      </w:r>
      <w:r w:rsidRPr="00FA2118">
        <w:rPr>
          <w:rFonts w:ascii="Calibri" w:hAnsi="Calibri" w:cs="Calibri"/>
          <w:sz w:val="22"/>
          <w:szCs w:val="22"/>
        </w:rPr>
        <w:t xml:space="preserve"> do disposto </w:t>
      </w:r>
      <w:r w:rsidR="00C90839" w:rsidRPr="00FA2118">
        <w:rPr>
          <w:rFonts w:ascii="Calibri" w:hAnsi="Calibri" w:cs="Calibri"/>
          <w:sz w:val="22"/>
          <w:szCs w:val="22"/>
        </w:rPr>
        <w:t>na Resolução</w:t>
      </w:r>
      <w:r w:rsidRPr="00FA2118">
        <w:rPr>
          <w:rFonts w:ascii="Calibri" w:hAnsi="Calibri" w:cs="Calibri"/>
          <w:sz w:val="22"/>
          <w:szCs w:val="22"/>
        </w:rPr>
        <w:t xml:space="preserve"> CVM </w:t>
      </w:r>
      <w:r w:rsidR="00C90839" w:rsidRPr="00FA2118">
        <w:rPr>
          <w:rFonts w:ascii="Calibri" w:hAnsi="Calibri" w:cs="Calibri"/>
          <w:sz w:val="22"/>
          <w:szCs w:val="22"/>
        </w:rPr>
        <w:t>60</w:t>
      </w:r>
      <w:r w:rsidRPr="00FA2118">
        <w:rPr>
          <w:rFonts w:ascii="Calibri" w:hAnsi="Calibri" w:cs="Calibri"/>
          <w:sz w:val="22"/>
          <w:szCs w:val="22"/>
        </w:rPr>
        <w:t>, a Emissora declara que:</w:t>
      </w:r>
    </w:p>
    <w:p w14:paraId="2FC6D81F" w14:textId="287D6D90"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bookmarkStart w:id="169" w:name="_DV_M243"/>
      <w:bookmarkEnd w:id="169"/>
      <w:r w:rsidRPr="00FA2118">
        <w:rPr>
          <w:rFonts w:ascii="Calibri" w:eastAsia="Arial Unicode MS" w:hAnsi="Calibri" w:cs="Calibri"/>
          <w:sz w:val="22"/>
          <w:szCs w:val="22"/>
        </w:rPr>
        <w:lastRenderedPageBreak/>
        <w:t xml:space="preserve">A </w:t>
      </w:r>
      <w:r w:rsidR="006A363A" w:rsidRPr="00FA2118">
        <w:rPr>
          <w:rFonts w:ascii="Calibri" w:eastAsia="Arial Unicode MS" w:hAnsi="Calibri" w:cs="Calibri"/>
          <w:sz w:val="22"/>
          <w:szCs w:val="22"/>
        </w:rPr>
        <w:t xml:space="preserve">custódia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cópia </w:t>
      </w:r>
      <w:r w:rsidR="00395C39">
        <w:rPr>
          <w:rFonts w:ascii="Calibri" w:eastAsia="Arial Unicode MS" w:hAnsi="Calibri" w:cs="Calibri"/>
          <w:sz w:val="22"/>
          <w:szCs w:val="22"/>
        </w:rPr>
        <w:t xml:space="preserve">digital simples </w:t>
      </w:r>
      <w:r w:rsidR="006A363A" w:rsidRPr="00FA2118">
        <w:rPr>
          <w:rFonts w:ascii="Calibri" w:eastAsia="Arial Unicode MS" w:hAnsi="Calibri" w:cs="Calibri"/>
          <w:sz w:val="22"/>
          <w:szCs w:val="22"/>
        </w:rPr>
        <w:t xml:space="preserve">(PDF) </w:t>
      </w:r>
      <w:r w:rsidR="008C6DAE"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eastAsia="Arial Unicode MS" w:hAnsi="Calibri" w:cs="Calibri"/>
          <w:sz w:val="22"/>
          <w:szCs w:val="22"/>
        </w:rPr>
        <w:t xml:space="preserve">CCB </w:t>
      </w:r>
      <w:r w:rsidR="006A363A" w:rsidRPr="00FA2118">
        <w:rPr>
          <w:rFonts w:ascii="Calibri" w:eastAsia="Arial Unicode MS" w:hAnsi="Calibri" w:cs="Calibri"/>
          <w:sz w:val="22"/>
          <w:szCs w:val="22"/>
        </w:rPr>
        <w:t xml:space="preserve">e seus eventuais aditamentos será realizada pela Instituição Custodiante, cabendo à Emissora a guarda e conservação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hAnsi="Calibri" w:cs="Calibri"/>
          <w:sz w:val="22"/>
          <w:szCs w:val="22"/>
        </w:rPr>
        <w:t xml:space="preserve">CCB </w:t>
      </w:r>
      <w:r w:rsidR="006A363A" w:rsidRPr="00FA2118">
        <w:rPr>
          <w:rFonts w:ascii="Calibri" w:eastAsia="Arial Unicode MS" w:hAnsi="Calibri" w:cs="Calibri"/>
          <w:sz w:val="22"/>
          <w:szCs w:val="22"/>
        </w:rPr>
        <w:t>e seus eventuais futuros aditamentos;</w:t>
      </w:r>
    </w:p>
    <w:p w14:paraId="7A5DE44A" w14:textId="176B62DC"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arrecadação, o controle e a cobrança dos Créditos Imobiliários são atividades que serão realizadas pela </w:t>
      </w:r>
      <w:r w:rsidR="003B7B06" w:rsidRPr="00FA2118">
        <w:rPr>
          <w:rFonts w:ascii="Calibri" w:hAnsi="Calibri" w:cs="Calibri"/>
          <w:sz w:val="22"/>
          <w:szCs w:val="22"/>
        </w:rPr>
        <w:t>Emissora</w:t>
      </w:r>
      <w:r w:rsidR="006A363A" w:rsidRPr="00FA2118">
        <w:rPr>
          <w:rFonts w:ascii="Calibri" w:eastAsia="Arial Unicode MS" w:hAnsi="Calibri" w:cs="Calibri"/>
          <w:sz w:val="22"/>
          <w:szCs w:val="22"/>
        </w:rPr>
        <w:t>; e</w:t>
      </w:r>
    </w:p>
    <w:p w14:paraId="7F0BF293" w14:textId="24F061EB"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Emissora será responsável pela emissão, quando cumpridas as condições estabelecidas e mediante anuência do Agente Fiduciário, do termo de liberação das Garantias.</w:t>
      </w:r>
    </w:p>
    <w:p w14:paraId="0865EFCF" w14:textId="6EE0EB33" w:rsidR="006A363A" w:rsidRPr="004D7537" w:rsidRDefault="006A363A" w:rsidP="001141F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70" w:name="_DV_M244"/>
      <w:bookmarkStart w:id="171" w:name="_Ref525483719"/>
      <w:bookmarkEnd w:id="170"/>
      <w:r w:rsidRPr="004D7537">
        <w:rPr>
          <w:rFonts w:ascii="Calibri" w:hAnsi="Calibri" w:cs="Calibri"/>
          <w:color w:val="000000"/>
          <w:sz w:val="22"/>
          <w:szCs w:val="22"/>
          <w:u w:val="single"/>
        </w:rPr>
        <w:t>Remuneração da Emissora</w:t>
      </w:r>
      <w:r w:rsidRPr="004D7537">
        <w:rPr>
          <w:rFonts w:ascii="Calibri" w:hAnsi="Calibri" w:cs="Calibri"/>
          <w:color w:val="000000"/>
          <w:sz w:val="22"/>
          <w:szCs w:val="22"/>
        </w:rPr>
        <w:t xml:space="preserve">. </w:t>
      </w:r>
      <w:r w:rsidR="00995E29" w:rsidRPr="004D7537">
        <w:rPr>
          <w:rFonts w:ascii="Calibri" w:hAnsi="Calibri" w:cs="Calibri"/>
          <w:color w:val="000000"/>
          <w:sz w:val="22"/>
          <w:szCs w:val="22"/>
        </w:rPr>
        <w:t xml:space="preserve">A </w:t>
      </w:r>
      <w:r w:rsidR="00995E29" w:rsidRPr="004D7537">
        <w:rPr>
          <w:rFonts w:ascii="Calibri" w:hAnsi="Calibri" w:cs="Calibri"/>
          <w:sz w:val="22"/>
          <w:szCs w:val="22"/>
        </w:rPr>
        <w:t xml:space="preserve">Emissora, ou empresa de seu grupo econômico, </w:t>
      </w:r>
      <w:r w:rsidR="00995E29" w:rsidRPr="004D7537">
        <w:rPr>
          <w:rFonts w:ascii="Calibri" w:hAnsi="Calibri" w:cs="Calibri"/>
          <w:color w:val="000000"/>
          <w:sz w:val="22"/>
          <w:szCs w:val="22"/>
        </w:rPr>
        <w:t xml:space="preserve">fará jus ao recebimento </w:t>
      </w:r>
      <w:r w:rsidR="004D7537" w:rsidRPr="004D7537">
        <w:rPr>
          <w:rFonts w:ascii="Calibri" w:hAnsi="Calibri" w:cs="Calibri"/>
          <w:color w:val="000000"/>
          <w:sz w:val="22"/>
          <w:szCs w:val="22"/>
        </w:rPr>
        <w:t>da respectiva remuneração indicada no “</w:t>
      </w:r>
      <w:r w:rsidR="004D7537" w:rsidRPr="004D7537">
        <w:rPr>
          <w:rFonts w:ascii="Calibri" w:hAnsi="Calibri" w:cs="Calibri"/>
          <w:b/>
          <w:bCs/>
          <w:color w:val="000000"/>
          <w:sz w:val="22"/>
          <w:szCs w:val="22"/>
        </w:rPr>
        <w:t>Anexo – Despesas da Operação</w:t>
      </w:r>
      <w:r w:rsidR="004D7537">
        <w:rPr>
          <w:rFonts w:ascii="Calibri" w:hAnsi="Calibri" w:cs="Calibri"/>
          <w:color w:val="000000"/>
          <w:sz w:val="22"/>
          <w:szCs w:val="22"/>
        </w:rPr>
        <w:t xml:space="preserve">”, </w:t>
      </w:r>
      <w:r w:rsidR="00395C39">
        <w:rPr>
          <w:rFonts w:ascii="Calibri" w:hAnsi="Calibri" w:cs="Calibri"/>
          <w:color w:val="000000"/>
          <w:sz w:val="22"/>
          <w:szCs w:val="22"/>
        </w:rPr>
        <w:t xml:space="preserve">que será </w:t>
      </w:r>
      <w:r w:rsidR="004D7537">
        <w:rPr>
          <w:rFonts w:ascii="Calibri" w:hAnsi="Calibri" w:cs="Calibri"/>
          <w:color w:val="000000"/>
          <w:sz w:val="22"/>
          <w:szCs w:val="22"/>
        </w:rPr>
        <w:t>paga de acordo com o disposto no referido Anexo</w:t>
      </w:r>
      <w:r w:rsidRPr="004D7537">
        <w:rPr>
          <w:rFonts w:ascii="Calibri" w:hAnsi="Calibri" w:cs="Calibri"/>
          <w:sz w:val="22"/>
          <w:szCs w:val="22"/>
        </w:rPr>
        <w:t>.</w:t>
      </w:r>
      <w:bookmarkEnd w:id="171"/>
    </w:p>
    <w:p w14:paraId="190D0205" w14:textId="77777777" w:rsidR="007C6023" w:rsidRPr="007C6023"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A </w:t>
      </w:r>
      <w:r w:rsidR="004D7537">
        <w:rPr>
          <w:rFonts w:ascii="Calibri" w:hAnsi="Calibri" w:cs="Calibri"/>
          <w:sz w:val="22"/>
          <w:szCs w:val="22"/>
        </w:rPr>
        <w:t xml:space="preserve">remuneração da Emissora </w:t>
      </w:r>
      <w:r w:rsidRPr="00FA2118">
        <w:rPr>
          <w:rFonts w:ascii="Calibri" w:hAnsi="Calibri" w:cs="Calibri"/>
          <w:sz w:val="22"/>
          <w:szCs w:val="22"/>
        </w:rPr>
        <w:t xml:space="preserve">continuará sendo devida, mesmo após o vencimento dos CRI, caso a Emissora </w:t>
      </w:r>
      <w:r w:rsidRPr="00FA2118">
        <w:rPr>
          <w:rFonts w:ascii="Calibri" w:hAnsi="Calibri" w:cs="Calibri"/>
          <w:color w:val="000000"/>
          <w:sz w:val="22"/>
          <w:szCs w:val="22"/>
        </w:rPr>
        <w:t>ainda</w:t>
      </w:r>
      <w:r w:rsidRPr="00FA2118">
        <w:rPr>
          <w:rFonts w:ascii="Calibri" w:hAnsi="Calibri" w:cs="Calibri"/>
          <w:sz w:val="22"/>
          <w:szCs w:val="22"/>
        </w:rPr>
        <w:t xml:space="preserve"> esteja atuando em nome dos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remuneração esta que será devida proporcionalmente aos </w:t>
      </w:r>
      <w:r w:rsidRPr="00FA2118">
        <w:rPr>
          <w:rFonts w:ascii="Calibri" w:hAnsi="Calibri" w:cs="Calibri"/>
          <w:color w:val="000000"/>
          <w:sz w:val="22"/>
          <w:szCs w:val="22"/>
        </w:rPr>
        <w:t>meses</w:t>
      </w:r>
      <w:r w:rsidRPr="00FA2118">
        <w:rPr>
          <w:rFonts w:ascii="Calibri" w:hAnsi="Calibri" w:cs="Calibri"/>
          <w:sz w:val="22"/>
          <w:szCs w:val="22"/>
        </w:rPr>
        <w:t xml:space="preserve"> de atuação da Emissora.</w:t>
      </w:r>
    </w:p>
    <w:p w14:paraId="49AD9C29" w14:textId="4BD96B17" w:rsidR="006A363A" w:rsidRPr="00FA2118"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Caso os recursos no Patrimônio Separado não sejam suficientes para o pagamento da </w:t>
      </w:r>
      <w:r w:rsidR="007C6023">
        <w:rPr>
          <w:rFonts w:ascii="Calibri" w:hAnsi="Calibri" w:cs="Calibri"/>
          <w:sz w:val="22"/>
          <w:szCs w:val="22"/>
        </w:rPr>
        <w:t>remuneração da Emissora</w:t>
      </w:r>
      <w:r w:rsidRPr="00FA2118">
        <w:rPr>
          <w:rFonts w:ascii="Calibri" w:hAnsi="Calibri" w:cs="Calibri"/>
          <w:sz w:val="22"/>
          <w:szCs w:val="22"/>
        </w:rPr>
        <w:t xml:space="preserve">, e um evento de liquidação do Patrimônio Separado estiver em curso, 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arcarão com </w:t>
      </w:r>
      <w:r w:rsidR="007C6023">
        <w:rPr>
          <w:rFonts w:ascii="Calibri" w:hAnsi="Calibri" w:cs="Calibri"/>
          <w:sz w:val="22"/>
          <w:szCs w:val="22"/>
        </w:rPr>
        <w:t>essa remuneração</w:t>
      </w:r>
      <w:r w:rsidRPr="00FA2118">
        <w:rPr>
          <w:rFonts w:ascii="Calibri" w:hAnsi="Calibri" w:cs="Calibri"/>
          <w:sz w:val="22"/>
          <w:szCs w:val="22"/>
        </w:rPr>
        <w:t>.</w:t>
      </w:r>
    </w:p>
    <w:p w14:paraId="18446642" w14:textId="53DFD2B2"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172" w:name="_Toc457548825"/>
      <w:bookmarkStart w:id="173" w:name="_Toc497236276"/>
      <w:bookmarkEnd w:id="162"/>
      <w:bookmarkEnd w:id="163"/>
      <w:r w:rsidRPr="00B324DD">
        <w:rPr>
          <w:rFonts w:ascii="Calibri" w:hAnsi="Calibri" w:cs="Calibri"/>
          <w:sz w:val="22"/>
          <w:szCs w:val="22"/>
          <w:u w:val="single"/>
        </w:rPr>
        <w:t>Despesas do Patrimônio Separado</w:t>
      </w:r>
      <w:r w:rsidRPr="00B324DD">
        <w:rPr>
          <w:rFonts w:ascii="Calibri" w:hAnsi="Calibri" w:cs="Calibri"/>
          <w:sz w:val="22"/>
          <w:szCs w:val="22"/>
        </w:rPr>
        <w:t>. São despesas de responsabilidade do Patrimônio Separado</w:t>
      </w:r>
      <w:r w:rsidR="0037007B" w:rsidRPr="00B324DD">
        <w:rPr>
          <w:rFonts w:ascii="Calibri" w:hAnsi="Calibri" w:cs="Calibri"/>
          <w:sz w:val="22"/>
          <w:szCs w:val="22"/>
        </w:rPr>
        <w:t xml:space="preserve"> aquelas indicadas no “</w:t>
      </w:r>
      <w:r w:rsidR="0037007B" w:rsidRPr="00B324DD">
        <w:rPr>
          <w:rFonts w:ascii="Calibri" w:hAnsi="Calibri" w:cs="Calibri"/>
          <w:b/>
          <w:bCs/>
          <w:sz w:val="22"/>
          <w:szCs w:val="22"/>
        </w:rPr>
        <w:t>Anexo – Despesas da Operação</w:t>
      </w:r>
      <w:r w:rsidR="0037007B" w:rsidRPr="00B324DD">
        <w:rPr>
          <w:rFonts w:ascii="Calibri" w:hAnsi="Calibri" w:cs="Calibri"/>
          <w:sz w:val="22"/>
          <w:szCs w:val="22"/>
        </w:rPr>
        <w:t>” como despesas de responsabilidade do Patrimônio Separado</w:t>
      </w:r>
      <w:r w:rsidRPr="00B324DD">
        <w:rPr>
          <w:rFonts w:ascii="Calibri" w:hAnsi="Calibri" w:cs="Calibri"/>
          <w:sz w:val="22"/>
          <w:szCs w:val="22"/>
        </w:rPr>
        <w:t>, observado o disposto n</w:t>
      </w:r>
      <w:r w:rsidR="000E5FFE" w:rsidRPr="00B324DD">
        <w:rPr>
          <w:rFonts w:ascii="Calibri" w:hAnsi="Calibri" w:cs="Calibri"/>
          <w:sz w:val="22"/>
          <w:szCs w:val="22"/>
        </w:rPr>
        <w:t xml:space="preserve">o </w:t>
      </w:r>
      <w:bookmarkEnd w:id="172"/>
      <w:bookmarkEnd w:id="173"/>
      <w:r w:rsidR="009F3CB2">
        <w:rPr>
          <w:rFonts w:ascii="Calibri" w:hAnsi="Calibri" w:cs="Calibri"/>
          <w:sz w:val="22"/>
          <w:szCs w:val="22"/>
        </w:rPr>
        <w:t>Lastro</w:t>
      </w:r>
      <w:r w:rsidR="00892824" w:rsidRPr="00B324DD">
        <w:rPr>
          <w:rFonts w:ascii="Calibri" w:hAnsi="Calibri" w:cs="Calibri"/>
          <w:sz w:val="22"/>
          <w:szCs w:val="22"/>
        </w:rPr>
        <w:t>.</w:t>
      </w:r>
    </w:p>
    <w:p w14:paraId="03F32906" w14:textId="65463866"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color w:val="000000"/>
          <w:sz w:val="22"/>
          <w:szCs w:val="22"/>
        </w:rPr>
      </w:pPr>
      <w:bookmarkStart w:id="174" w:name="_DV_M388"/>
      <w:bookmarkStart w:id="175" w:name="_DV_M389"/>
      <w:bookmarkStart w:id="176" w:name="_DV_M390"/>
      <w:bookmarkStart w:id="177" w:name="_DV_M391"/>
      <w:bookmarkStart w:id="178" w:name="_DV_M392"/>
      <w:bookmarkStart w:id="179" w:name="_DV_M393"/>
      <w:bookmarkStart w:id="180" w:name="_DV_M394"/>
      <w:bookmarkEnd w:id="174"/>
      <w:bookmarkEnd w:id="175"/>
      <w:bookmarkEnd w:id="176"/>
      <w:bookmarkEnd w:id="177"/>
      <w:bookmarkEnd w:id="178"/>
      <w:bookmarkEnd w:id="179"/>
      <w:bookmarkEnd w:id="180"/>
      <w:r w:rsidRPr="00B324DD">
        <w:rPr>
          <w:rFonts w:ascii="Calibri" w:hAnsi="Calibri" w:cs="Calibri"/>
          <w:color w:val="000000"/>
          <w:sz w:val="22"/>
          <w:szCs w:val="22"/>
          <w:u w:val="single"/>
        </w:rPr>
        <w:t xml:space="preserve">Despesas de Responsabilidade de Titulares </w:t>
      </w:r>
      <w:r w:rsidRPr="00B324DD">
        <w:rPr>
          <w:rFonts w:ascii="Calibri" w:hAnsi="Calibri" w:cs="Calibri"/>
          <w:sz w:val="22"/>
          <w:szCs w:val="22"/>
          <w:u w:val="single"/>
        </w:rPr>
        <w:t>dos</w:t>
      </w:r>
      <w:r w:rsidRPr="00B324DD">
        <w:rPr>
          <w:rFonts w:ascii="Calibri" w:hAnsi="Calibri" w:cs="Calibri"/>
          <w:color w:val="000000"/>
          <w:sz w:val="22"/>
          <w:szCs w:val="22"/>
          <w:u w:val="single"/>
        </w:rPr>
        <w:t xml:space="preserve"> CRI</w:t>
      </w:r>
      <w:r w:rsidRPr="00B324DD">
        <w:rPr>
          <w:rFonts w:ascii="Calibri" w:hAnsi="Calibri" w:cs="Calibri"/>
          <w:color w:val="000000"/>
          <w:sz w:val="22"/>
          <w:szCs w:val="22"/>
        </w:rPr>
        <w:t xml:space="preserve">. </w:t>
      </w:r>
      <w:r w:rsidR="00892824" w:rsidRPr="00B324DD">
        <w:rPr>
          <w:rFonts w:ascii="Calibri" w:hAnsi="Calibri" w:cs="Calibri"/>
          <w:sz w:val="22"/>
          <w:szCs w:val="22"/>
        </w:rPr>
        <w:t>São despesas de responsabilidade dos Titulares dos CRI aquelas indicadas no “</w:t>
      </w:r>
      <w:r w:rsidR="00892824" w:rsidRPr="00B324DD">
        <w:rPr>
          <w:rFonts w:ascii="Calibri" w:hAnsi="Calibri" w:cs="Calibri"/>
          <w:b/>
          <w:bCs/>
          <w:sz w:val="22"/>
          <w:szCs w:val="22"/>
        </w:rPr>
        <w:t>Anexo – Despesas da Operação</w:t>
      </w:r>
      <w:r w:rsidR="00892824" w:rsidRPr="00B324DD">
        <w:rPr>
          <w:rFonts w:ascii="Calibri" w:hAnsi="Calibri" w:cs="Calibri"/>
          <w:sz w:val="22"/>
          <w:szCs w:val="22"/>
        </w:rPr>
        <w:t>” como despesas de responsabilidade dos Titulares dos CRI, observado o disposto no</w:t>
      </w:r>
      <w:r w:rsidR="00242D60">
        <w:rPr>
          <w:rFonts w:ascii="Calibri" w:hAnsi="Calibri" w:cs="Calibri"/>
          <w:sz w:val="22"/>
          <w:szCs w:val="22"/>
        </w:rPr>
        <w:t>s</w:t>
      </w:r>
      <w:r w:rsidR="00892824" w:rsidRPr="00B324DD">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337697">
        <w:rPr>
          <w:rFonts w:ascii="Calibri" w:hAnsi="Calibri" w:cs="Calibri"/>
          <w:sz w:val="22"/>
          <w:szCs w:val="22"/>
        </w:rPr>
        <w:t xml:space="preserve">, que deverão ser </w:t>
      </w:r>
      <w:r w:rsidR="00044432">
        <w:rPr>
          <w:rFonts w:ascii="Calibri" w:hAnsi="Calibri" w:cs="Calibri"/>
          <w:sz w:val="22"/>
          <w:szCs w:val="22"/>
        </w:rPr>
        <w:t>honradas</w:t>
      </w:r>
      <w:r w:rsidR="00337697">
        <w:rPr>
          <w:rFonts w:ascii="Calibri" w:hAnsi="Calibri" w:cs="Calibri"/>
          <w:sz w:val="22"/>
          <w:szCs w:val="22"/>
        </w:rPr>
        <w:t xml:space="preserve"> </w:t>
      </w:r>
      <w:r w:rsidR="00337697" w:rsidRPr="00337697">
        <w:rPr>
          <w:rFonts w:ascii="Calibri" w:hAnsi="Calibri" w:cs="Calibri"/>
          <w:sz w:val="22"/>
          <w:szCs w:val="22"/>
        </w:rPr>
        <w:t>independentemente de subordinação</w:t>
      </w:r>
      <w:r w:rsidR="00892824" w:rsidRPr="00B324DD">
        <w:rPr>
          <w:rFonts w:ascii="Calibri" w:hAnsi="Calibri" w:cs="Calibri"/>
          <w:sz w:val="22"/>
          <w:szCs w:val="22"/>
        </w:rPr>
        <w:t>.</w:t>
      </w:r>
    </w:p>
    <w:p w14:paraId="26D29476" w14:textId="47A1F9C7" w:rsidR="001578D5" w:rsidRPr="00FA2118" w:rsidRDefault="001578D5"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b/>
          <w:color w:val="000000"/>
          <w:sz w:val="22"/>
          <w:szCs w:val="22"/>
        </w:rPr>
      </w:pPr>
      <w:r w:rsidRPr="00FA2118">
        <w:rPr>
          <w:rFonts w:ascii="Calibri" w:eastAsia="Arial Unicode MS" w:hAnsi="Calibri" w:cs="Calibri"/>
          <w:color w:val="000000"/>
          <w:sz w:val="22"/>
          <w:szCs w:val="22"/>
        </w:rPr>
        <w:t xml:space="preserve">No caso de destituição da Emissora nas condições previstas neste </w:t>
      </w:r>
      <w:r w:rsidR="007E64BA">
        <w:rPr>
          <w:rFonts w:ascii="Calibri" w:eastAsia="Arial Unicode MS" w:hAnsi="Calibri" w:cs="Calibri"/>
          <w:color w:val="000000"/>
          <w:sz w:val="22"/>
          <w:szCs w:val="22"/>
        </w:rPr>
        <w:t>instrumento</w:t>
      </w:r>
      <w:r w:rsidRPr="00FA2118">
        <w:rPr>
          <w:rFonts w:ascii="Calibri" w:eastAsia="Arial Unicode MS" w:hAnsi="Calibri" w:cs="Calibri"/>
          <w:color w:val="000000"/>
          <w:sz w:val="22"/>
          <w:szCs w:val="22"/>
        </w:rPr>
        <w:t xml:space="preserve">, os recursos necessários para cobrir as despesas com medidas judiciais ou extrajudiciais necessárias à salvaguarda dos direitos e prerrogativas dos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deverão ser previamente aprovadas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e adiantadas ao Agente Fiduciário utilizando-se o Patrimônio Separado ou, caso insuficiente,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na proporção de CRI detida p</w:t>
      </w:r>
      <w:r w:rsidR="00A827F8" w:rsidRPr="00FA2118">
        <w:rPr>
          <w:rFonts w:ascii="Calibri" w:eastAsia="Arial Unicode MS" w:hAnsi="Calibri" w:cs="Calibri"/>
          <w:color w:val="000000"/>
          <w:sz w:val="22"/>
          <w:szCs w:val="22"/>
        </w:rPr>
        <w:t>or estes</w:t>
      </w:r>
      <w:r w:rsidRPr="00FA2118">
        <w:rPr>
          <w:rFonts w:ascii="Calibri" w:eastAsia="Arial Unicode MS" w:hAnsi="Calibri" w:cs="Calibri"/>
          <w:color w:val="000000"/>
          <w:sz w:val="22"/>
          <w:szCs w:val="22"/>
        </w:rPr>
        <w:t>, na data da respectiva aprovação.</w:t>
      </w:r>
    </w:p>
    <w:p w14:paraId="7796290A" w14:textId="1423F38F" w:rsidR="001578D5" w:rsidRPr="00FA2118" w:rsidRDefault="007E64BA"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color w:val="000000"/>
          <w:sz w:val="22"/>
          <w:szCs w:val="22"/>
        </w:rPr>
      </w:pPr>
      <w:r>
        <w:rPr>
          <w:rFonts w:ascii="Calibri" w:eastAsia="Arial Unicode MS" w:hAnsi="Calibri" w:cs="Calibri"/>
          <w:color w:val="000000"/>
          <w:sz w:val="22"/>
          <w:szCs w:val="22"/>
        </w:rPr>
        <w:t>A</w:t>
      </w:r>
      <w:r w:rsidR="001578D5" w:rsidRPr="00FA2118">
        <w:rPr>
          <w:rFonts w:ascii="Calibri" w:eastAsia="Arial Unicode MS" w:hAnsi="Calibri" w:cs="Calibri"/>
          <w:color w:val="000000"/>
          <w:sz w:val="22"/>
          <w:szCs w:val="22"/>
        </w:rPr>
        <w:t xml:space="preserve">s despesas a serem adiantadas </w:t>
      </w:r>
      <w:r w:rsidR="001578D5" w:rsidRPr="00FA2118">
        <w:rPr>
          <w:rFonts w:ascii="Calibri" w:hAnsi="Calibri" w:cs="Calibri"/>
          <w:sz w:val="22"/>
          <w:szCs w:val="22"/>
        </w:rPr>
        <w:t>pelos</w:t>
      </w:r>
      <w:r w:rsidR="001578D5" w:rsidRPr="00FA2118">
        <w:rPr>
          <w:rFonts w:ascii="Calibri" w:eastAsia="Arial Unicode MS" w:hAnsi="Calibri" w:cs="Calibri"/>
          <w:color w:val="000000"/>
          <w:sz w:val="22"/>
          <w:szCs w:val="22"/>
        </w:rPr>
        <w:t xml:space="preserve">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de CRI à Emissora e/ou ao Agente Fiduciário, conforme o caso, na defesa dos interesses dos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CRI, incluem, exemplificativamente: </w:t>
      </w:r>
    </w:p>
    <w:p w14:paraId="56B14AFC" w14:textId="77777777"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Despesas com contratação de serviços de auditoria, assessoria legal, fiscal, </w:t>
      </w:r>
      <w:r w:rsidRPr="00FA2118">
        <w:rPr>
          <w:rFonts w:ascii="Calibri" w:eastAsia="Arial Unicode MS" w:hAnsi="Calibri" w:cs="Calibri"/>
          <w:b w:val="0"/>
          <w:bCs w:val="0"/>
          <w:color w:val="000000"/>
          <w:sz w:val="22"/>
          <w:szCs w:val="22"/>
        </w:rPr>
        <w:lastRenderedPageBreak/>
        <w:t>contábil e de outros especialistas;</w:t>
      </w:r>
    </w:p>
    <w:p w14:paraId="6A96842E" w14:textId="210B29A9" w:rsidR="001578D5" w:rsidRPr="008B5B77"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Custas judiciais, emolumentos e demais taxas, honorários e despesas incorridas em decorrência dos procedimentos judiciais ou extrajudiciais a serem propostos contra a </w:t>
      </w:r>
      <w:r w:rsidR="00414433">
        <w:rPr>
          <w:rFonts w:ascii="Calibri" w:eastAsia="Arial Unicode MS" w:hAnsi="Calibri" w:cs="Calibri"/>
          <w:b w:val="0"/>
          <w:bCs w:val="0"/>
          <w:color w:val="000000"/>
          <w:sz w:val="22"/>
          <w:szCs w:val="22"/>
        </w:rPr>
        <w:t xml:space="preserve">Devedora </w:t>
      </w:r>
      <w:r w:rsidRPr="00FA2118">
        <w:rPr>
          <w:rFonts w:ascii="Calibri" w:eastAsia="Arial Unicode MS" w:hAnsi="Calibri" w:cs="Calibri"/>
          <w:b w:val="0"/>
          <w:bCs w:val="0"/>
          <w:color w:val="000000"/>
          <w:sz w:val="22"/>
          <w:szCs w:val="22"/>
        </w:rPr>
        <w:t>ou terceiros, objetivando salvaguardar, cobrar e/ou executar os créditos oriundos d</w:t>
      </w:r>
      <w:r w:rsidR="001F1D50">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8B5B77">
        <w:rPr>
          <w:rFonts w:ascii="Calibri" w:eastAsia="Arial Unicode MS" w:hAnsi="Calibri" w:cs="Calibri"/>
          <w:b w:val="0"/>
          <w:bCs w:val="0"/>
          <w:color w:val="000000"/>
          <w:sz w:val="22"/>
          <w:szCs w:val="22"/>
        </w:rPr>
        <w:t>;</w:t>
      </w:r>
    </w:p>
    <w:p w14:paraId="2B59C25D" w14:textId="444A0738"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8B5B77">
        <w:rPr>
          <w:rFonts w:ascii="Calibri" w:eastAsia="Arial Unicode MS" w:hAnsi="Calibri" w:cs="Calibri"/>
          <w:b w:val="0"/>
          <w:bCs w:val="0"/>
          <w:color w:val="000000"/>
          <w:sz w:val="22"/>
          <w:szCs w:val="22"/>
        </w:rPr>
        <w:t>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w:t>
      </w:r>
      <w:r w:rsidR="001F1D50" w:rsidRPr="008B5B77">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FA2118">
        <w:rPr>
          <w:rFonts w:ascii="Calibri" w:eastAsia="Arial Unicode MS" w:hAnsi="Calibri" w:cs="Calibri"/>
          <w:b w:val="0"/>
          <w:bCs w:val="0"/>
          <w:color w:val="000000"/>
          <w:sz w:val="22"/>
          <w:szCs w:val="22"/>
        </w:rPr>
        <w:t>;</w:t>
      </w:r>
    </w:p>
    <w:p w14:paraId="2D82219C" w14:textId="380DCC9E"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Pr="00FA2118">
        <w:rPr>
          <w:rFonts w:ascii="Calibri" w:hAnsi="Calibri" w:cs="Calibri"/>
          <w:b w:val="0"/>
          <w:bCs w:val="0"/>
          <w:sz w:val="22"/>
          <w:szCs w:val="22"/>
        </w:rPr>
        <w:t>dos</w:t>
      </w:r>
      <w:r w:rsidRPr="00FA2118">
        <w:rPr>
          <w:rFonts w:ascii="Calibri" w:eastAsia="Arial Unicode MS" w:hAnsi="Calibri" w:cs="Calibri"/>
          <w:b w:val="0"/>
          <w:bCs w:val="0"/>
          <w:color w:val="000000"/>
          <w:sz w:val="22"/>
          <w:szCs w:val="22"/>
        </w:rPr>
        <w:t xml:space="preserve"> CRI para cobertura do risco da sucumbência; e/ou</w:t>
      </w:r>
    </w:p>
    <w:p w14:paraId="74501D82" w14:textId="77777777"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Remuneração e as despesas reembolsáveis do Agente Fiduciário, nos termos deste instrumento, bem como a remuneração do Agente Fiduciário na hipótese de a Emissora permanecer em inadimplência com relação ao pagamento desta por um período superior a 30 (trinta) dias.</w:t>
      </w:r>
    </w:p>
    <w:p w14:paraId="0802E3F1" w14:textId="5A5410D3" w:rsidR="00F63C1A" w:rsidRPr="001078B4" w:rsidRDefault="001078B4" w:rsidP="001078B4">
      <w:pPr>
        <w:pStyle w:val="EscopoNTISubTitulo"/>
        <w:ind w:left="0"/>
        <w:jc w:val="center"/>
        <w:rPr>
          <w:rFonts w:ascii="Calibri" w:hAnsi="Calibri" w:cs="Calibri"/>
          <w:smallCaps/>
          <w:sz w:val="22"/>
        </w:rPr>
      </w:pPr>
      <w:bookmarkStart w:id="181" w:name="_DV_M197"/>
      <w:bookmarkStart w:id="182" w:name="_DV_M198"/>
      <w:bookmarkStart w:id="183" w:name="_DV_M199"/>
      <w:bookmarkStart w:id="184" w:name="_DV_M200"/>
      <w:bookmarkStart w:id="185" w:name="_DV_M201"/>
      <w:bookmarkStart w:id="186" w:name="_Toc165713873"/>
      <w:bookmarkStart w:id="187" w:name="_Toc110076268"/>
      <w:bookmarkStart w:id="188" w:name="_Toc168723731"/>
      <w:bookmarkStart w:id="189" w:name="_Toc497236230"/>
      <w:bookmarkEnd w:id="181"/>
      <w:bookmarkEnd w:id="182"/>
      <w:bookmarkEnd w:id="183"/>
      <w:bookmarkEnd w:id="184"/>
      <w:bookmarkEnd w:id="185"/>
      <w:r w:rsidRPr="001078B4">
        <w:rPr>
          <w:rFonts w:ascii="Calibri" w:hAnsi="Calibri" w:cs="Calibri"/>
          <w:smallCaps/>
          <w:sz w:val="22"/>
        </w:rPr>
        <w:t xml:space="preserve">Cláusula </w:t>
      </w:r>
      <w:r w:rsidR="00414433">
        <w:rPr>
          <w:rFonts w:ascii="Calibri" w:hAnsi="Calibri" w:cs="Calibri"/>
          <w:smallCaps/>
          <w:sz w:val="22"/>
        </w:rPr>
        <w:t>Treze</w:t>
      </w:r>
      <w:r>
        <w:rPr>
          <w:rFonts w:ascii="Calibri" w:hAnsi="Calibri" w:cs="Calibri"/>
          <w:smallCaps/>
          <w:sz w:val="22"/>
        </w:rPr>
        <w:br/>
      </w:r>
      <w:r w:rsidRPr="001078B4">
        <w:rPr>
          <w:rFonts w:ascii="Calibri" w:hAnsi="Calibri" w:cs="Calibri"/>
          <w:smallCaps/>
          <w:sz w:val="22"/>
        </w:rPr>
        <w:t>Agente Fiduciário</w:t>
      </w:r>
      <w:bookmarkEnd w:id="186"/>
      <w:bookmarkEnd w:id="187"/>
      <w:bookmarkEnd w:id="188"/>
      <w:bookmarkEnd w:id="189"/>
    </w:p>
    <w:p w14:paraId="5E5BE989" w14:textId="6703CC7A"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190" w:name="_Toc497236231"/>
      <w:r w:rsidRPr="00FA2118">
        <w:rPr>
          <w:rFonts w:ascii="Calibri" w:hAnsi="Calibri" w:cs="Calibri"/>
          <w:sz w:val="22"/>
          <w:szCs w:val="22"/>
          <w:u w:val="single"/>
        </w:rPr>
        <w:t>Nomeação</w:t>
      </w:r>
      <w:r w:rsidRPr="00FA2118">
        <w:rPr>
          <w:rFonts w:ascii="Calibri" w:hAnsi="Calibri" w:cs="Calibri"/>
          <w:sz w:val="22"/>
          <w:szCs w:val="22"/>
        </w:rPr>
        <w:t>. A Emissora, neste ato, nomeia o Agente Fiduciário, que formalmente aceita a sua nomeaçã</w:t>
      </w:r>
      <w:r w:rsidRPr="008B5B77">
        <w:rPr>
          <w:rFonts w:ascii="Calibri" w:hAnsi="Calibri" w:cs="Calibri"/>
          <w:sz w:val="22"/>
          <w:szCs w:val="22"/>
        </w:rPr>
        <w:t xml:space="preserve">o, para desempenhar os deveres e atribuições que lhe competem, sendo-lhe devida uma remuneração nos termos da lei e </w:t>
      </w:r>
      <w:r w:rsidR="00201CED" w:rsidRPr="008B5B77">
        <w:rPr>
          <w:rFonts w:ascii="Calibri" w:hAnsi="Calibri" w:cs="Calibri"/>
          <w:sz w:val="22"/>
          <w:szCs w:val="22"/>
        </w:rPr>
        <w:t>d</w:t>
      </w:r>
      <w:r w:rsidR="001F1D50" w:rsidRPr="008B5B77">
        <w:rPr>
          <w:rFonts w:ascii="Calibri" w:hAnsi="Calibri" w:cs="Calibri"/>
          <w:sz w:val="22"/>
          <w:szCs w:val="22"/>
        </w:rPr>
        <w:t xml:space="preserve">o </w:t>
      </w:r>
      <w:r w:rsidR="009F3CB2">
        <w:rPr>
          <w:rFonts w:ascii="Calibri" w:hAnsi="Calibri" w:cs="Calibri"/>
          <w:sz w:val="22"/>
          <w:szCs w:val="22"/>
        </w:rPr>
        <w:t>Lastro</w:t>
      </w:r>
      <w:r w:rsidR="00A14F18" w:rsidRPr="00FA2118">
        <w:rPr>
          <w:rFonts w:ascii="Calibri" w:hAnsi="Calibri" w:cs="Calibri"/>
          <w:sz w:val="22"/>
          <w:szCs w:val="22"/>
        </w:rPr>
        <w:t xml:space="preserve"> </w:t>
      </w:r>
      <w:r w:rsidRPr="00FA2118">
        <w:rPr>
          <w:rFonts w:ascii="Calibri" w:hAnsi="Calibri" w:cs="Calibri"/>
          <w:sz w:val="22"/>
          <w:szCs w:val="22"/>
        </w:rPr>
        <w:t xml:space="preserve">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Pr="00FA2118">
        <w:rPr>
          <w:rFonts w:ascii="Calibri" w:hAnsi="Calibri" w:cs="Calibri"/>
          <w:sz w:val="22"/>
          <w:szCs w:val="22"/>
        </w:rPr>
        <w:t>.</w:t>
      </w:r>
    </w:p>
    <w:p w14:paraId="071B0590" w14:textId="7D04BD90"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Atuando como representante dos Titulares </w:t>
      </w:r>
      <w:r w:rsidR="00256D34" w:rsidRPr="00FA2118">
        <w:rPr>
          <w:rFonts w:ascii="Calibri" w:hAnsi="Calibri" w:cs="Calibri"/>
          <w:sz w:val="22"/>
          <w:szCs w:val="22"/>
        </w:rPr>
        <w:t xml:space="preserve">dos </w:t>
      </w:r>
      <w:r w:rsidRPr="00FA2118">
        <w:rPr>
          <w:rFonts w:ascii="Calibri" w:hAnsi="Calibri" w:cs="Calibri"/>
          <w:sz w:val="22"/>
          <w:szCs w:val="22"/>
        </w:rPr>
        <w:t>CRI, o Agente Fiduciário declara:</w:t>
      </w:r>
    </w:p>
    <w:p w14:paraId="32B12228" w14:textId="00A42807"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a </w:t>
      </w:r>
      <w:r w:rsidR="00562A27" w:rsidRPr="00FA2118">
        <w:rPr>
          <w:rFonts w:ascii="Calibri" w:eastAsia="Arial Unicode MS" w:hAnsi="Calibri" w:cs="Calibri"/>
          <w:sz w:val="22"/>
          <w:szCs w:val="22"/>
        </w:rPr>
        <w:t>função</w:t>
      </w:r>
      <w:r w:rsidR="00562A27" w:rsidRPr="00FA2118">
        <w:rPr>
          <w:rFonts w:ascii="Calibri" w:hAnsi="Calibri" w:cs="Calibri"/>
          <w:sz w:val="22"/>
          <w:szCs w:val="22"/>
        </w:rPr>
        <w:t xml:space="preserve"> para a qual foi nomeado, assumindo integralmente os deveres e </w:t>
      </w:r>
      <w:r w:rsidR="00562A27" w:rsidRPr="00FA2118">
        <w:rPr>
          <w:rFonts w:ascii="Calibri" w:eastAsia="Arial Unicode MS" w:hAnsi="Calibri" w:cs="Calibri"/>
          <w:sz w:val="22"/>
          <w:szCs w:val="22"/>
        </w:rPr>
        <w:t>atribuições</w:t>
      </w:r>
      <w:r w:rsidR="00562A27" w:rsidRPr="00FA2118">
        <w:rPr>
          <w:rFonts w:ascii="Calibri" w:hAnsi="Calibri" w:cs="Calibri"/>
          <w:sz w:val="22"/>
          <w:szCs w:val="22"/>
        </w:rPr>
        <w:t xml:space="preserve"> previstas na legislação e regulamentação específica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w:t>
      </w:r>
    </w:p>
    <w:p w14:paraId="50781EE3" w14:textId="3A75513B"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integralmente este </w:t>
      </w:r>
      <w:r w:rsidR="007E64BA">
        <w:rPr>
          <w:rFonts w:ascii="Calibri" w:hAnsi="Calibri" w:cs="Calibri"/>
          <w:sz w:val="22"/>
          <w:szCs w:val="22"/>
        </w:rPr>
        <w:t>instrumento</w:t>
      </w:r>
      <w:r w:rsidR="00562A27" w:rsidRPr="00FA2118">
        <w:rPr>
          <w:rFonts w:ascii="Calibri" w:hAnsi="Calibri" w:cs="Calibri"/>
          <w:sz w:val="22"/>
          <w:szCs w:val="22"/>
        </w:rPr>
        <w:t>, todas as suas cláusulas e condições;</w:t>
      </w:r>
    </w:p>
    <w:p w14:paraId="2B45D9CF" w14:textId="76F4B7A5"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Está </w:t>
      </w:r>
      <w:r w:rsidR="00562A27" w:rsidRPr="00FA2118">
        <w:rPr>
          <w:rFonts w:ascii="Calibri" w:hAnsi="Calibri" w:cs="Calibri"/>
          <w:sz w:val="22"/>
          <w:szCs w:val="22"/>
        </w:rPr>
        <w:t xml:space="preserve">devidamente autorizado a celebrar este </w:t>
      </w:r>
      <w:r w:rsidR="007E64BA">
        <w:rPr>
          <w:rFonts w:ascii="Calibri" w:hAnsi="Calibri" w:cs="Calibri"/>
          <w:sz w:val="22"/>
          <w:szCs w:val="22"/>
        </w:rPr>
        <w:t xml:space="preserve">instrumento </w:t>
      </w:r>
      <w:r w:rsidR="00562A27" w:rsidRPr="00FA2118">
        <w:rPr>
          <w:rFonts w:ascii="Calibri" w:hAnsi="Calibri" w:cs="Calibri"/>
          <w:sz w:val="22"/>
          <w:szCs w:val="22"/>
        </w:rPr>
        <w:t>e a cumprir com suas obrigações aqui previstas, tendo sido satisfeitos todos os requisitos legais e estatutários necessários para tanto;</w:t>
      </w:r>
    </w:p>
    <w:p w14:paraId="31C1B0E4" w14:textId="3D10E35C"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w:t>
      </w:r>
      <w:r w:rsidR="00562A27" w:rsidRPr="00FA2118">
        <w:rPr>
          <w:rFonts w:ascii="Calibri" w:hAnsi="Calibri" w:cs="Calibri"/>
          <w:sz w:val="22"/>
          <w:szCs w:val="22"/>
        </w:rPr>
        <w:t xml:space="preserve">celebração deste </w:t>
      </w:r>
      <w:r w:rsidR="007E64BA">
        <w:rPr>
          <w:rFonts w:ascii="Calibri" w:hAnsi="Calibri" w:cs="Calibri"/>
          <w:sz w:val="22"/>
          <w:szCs w:val="22"/>
        </w:rPr>
        <w:t xml:space="preserve">instrumento </w:t>
      </w:r>
      <w:r w:rsidR="00562A27" w:rsidRPr="00FA2118">
        <w:rPr>
          <w:rFonts w:ascii="Calibri" w:hAnsi="Calibri" w:cs="Calibri"/>
          <w:sz w:val="22"/>
          <w:szCs w:val="22"/>
        </w:rPr>
        <w:t>e o cumprimento de suas obrigações aqui previstas não infringem qualquer obrigação anteriormente assumida pelo Agente Fiduciário;</w:t>
      </w:r>
    </w:p>
    <w:p w14:paraId="6EABFABC" w14:textId="78F4510E"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lastRenderedPageBreak/>
        <w:t xml:space="preserve">Verificou </w:t>
      </w:r>
      <w:r w:rsidR="00562A27" w:rsidRPr="00FA2118">
        <w:rPr>
          <w:rFonts w:ascii="Calibri" w:hAnsi="Calibri" w:cs="Calibri"/>
          <w:sz w:val="22"/>
          <w:szCs w:val="22"/>
        </w:rPr>
        <w:t xml:space="preserve">a legalidade e a ausência de vícios da operação objeto do presente </w:t>
      </w:r>
      <w:r w:rsidR="007E64BA">
        <w:rPr>
          <w:rFonts w:ascii="Calibri" w:hAnsi="Calibri" w:cs="Calibri"/>
          <w:sz w:val="22"/>
          <w:szCs w:val="22"/>
        </w:rPr>
        <w:t>instrumento</w:t>
      </w:r>
      <w:r w:rsidR="00562A27" w:rsidRPr="00FA2118">
        <w:rPr>
          <w:rFonts w:ascii="Calibri" w:hAnsi="Calibri" w:cs="Calibri"/>
          <w:sz w:val="22"/>
          <w:szCs w:val="22"/>
        </w:rPr>
        <w:t xml:space="preserve">, incluindo a aquisição dos Créditos Imobiliários e a constituição das Garantias, observando manutenção de sua suficiência e exequibilidade, além de verificar a veracidade, consistência, correção e suficiência das informações prestadas pela Emissora e contidas </w:t>
      </w:r>
      <w:r w:rsidR="001819F8">
        <w:rPr>
          <w:rFonts w:ascii="Calibri" w:hAnsi="Calibri" w:cs="Calibri"/>
          <w:sz w:val="22"/>
          <w:szCs w:val="22"/>
        </w:rPr>
        <w:t>neste instrumento</w:t>
      </w:r>
      <w:r w:rsidR="00562A27" w:rsidRPr="00FA2118">
        <w:rPr>
          <w:rFonts w:ascii="Calibri" w:hAnsi="Calibri" w:cs="Calibri"/>
          <w:sz w:val="22"/>
          <w:szCs w:val="22"/>
        </w:rPr>
        <w:t>;</w:t>
      </w:r>
    </w:p>
    <w:p w14:paraId="56BEEB51" w14:textId="4224FE62"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Recebeu </w:t>
      </w:r>
      <w:r w:rsidR="00562A27" w:rsidRPr="00FA2118">
        <w:rPr>
          <w:rFonts w:ascii="Calibri" w:hAnsi="Calibri" w:cs="Calibri"/>
          <w:sz w:val="22"/>
          <w:szCs w:val="22"/>
        </w:rPr>
        <w:t>todos os documentos que possibilitaram o devido cumprimento das atividades inerentes à condição de agente fiduciário, conforme solicitados à Emissora;</w:t>
      </w:r>
    </w:p>
    <w:p w14:paraId="7556675A" w14:textId="52E66BA8"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Exceto </w:t>
      </w:r>
      <w:r w:rsidR="00562A27" w:rsidRPr="00FA2118">
        <w:rPr>
          <w:rFonts w:ascii="Calibri" w:hAnsi="Calibri" w:cs="Calibri"/>
          <w:sz w:val="22"/>
          <w:szCs w:val="22"/>
        </w:rPr>
        <w:t xml:space="preserve">conforme indicado em contrário neste </w:t>
      </w:r>
      <w:r w:rsidR="001819F8">
        <w:rPr>
          <w:rFonts w:ascii="Calibri" w:hAnsi="Calibri" w:cs="Calibri"/>
          <w:sz w:val="22"/>
          <w:szCs w:val="22"/>
        </w:rPr>
        <w:t>instrumento</w:t>
      </w:r>
      <w:r w:rsidR="00562A27" w:rsidRPr="00FA2118">
        <w:rPr>
          <w:rFonts w:ascii="Calibri" w:hAnsi="Calibri" w:cs="Calibri"/>
          <w:sz w:val="22"/>
          <w:szCs w:val="22"/>
        </w:rPr>
        <w:t>, os Créditos Imobiliários consubstanciam o Patrimônio Separado, estando vinculados única e exclusivamente aos CRI;</w:t>
      </w:r>
    </w:p>
    <w:p w14:paraId="0EC7DB3D" w14:textId="788C8529"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tem qualquer impedimento legal, conforme parágrafo terceiro do artigo 66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4326A3C" w14:textId="5C7D2924"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 xml:space="preserve">se encontra em nenhuma das situações de conflito de interesse previstas na </w:t>
      </w:r>
      <w:r w:rsidR="00515C1D" w:rsidRPr="00FA2118">
        <w:rPr>
          <w:rFonts w:ascii="Calibri" w:hAnsi="Calibri" w:cs="Calibri"/>
          <w:bCs/>
          <w:sz w:val="22"/>
          <w:szCs w:val="22"/>
        </w:rPr>
        <w:t>Resolução CVM 17</w:t>
      </w:r>
      <w:r w:rsidR="008A03CD" w:rsidRPr="00FA2118">
        <w:rPr>
          <w:rFonts w:ascii="Calibri" w:hAnsi="Calibri" w:cs="Calibri"/>
          <w:bCs/>
          <w:sz w:val="22"/>
          <w:szCs w:val="22"/>
        </w:rPr>
        <w:t xml:space="preserve">, </w:t>
      </w:r>
      <w:r w:rsidR="00562A27" w:rsidRPr="00FA2118">
        <w:rPr>
          <w:rFonts w:ascii="Calibri" w:hAnsi="Calibri" w:cs="Calibri"/>
          <w:sz w:val="22"/>
          <w:szCs w:val="22"/>
        </w:rPr>
        <w:t>conforme disposto na respectiva declaração contida nos Anexos;</w:t>
      </w:r>
    </w:p>
    <w:p w14:paraId="7C9402E1" w14:textId="20881005" w:rsidR="001819F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Presta </w:t>
      </w:r>
      <w:r w:rsidR="00562A27" w:rsidRPr="00FA2118">
        <w:rPr>
          <w:rFonts w:ascii="Calibri" w:hAnsi="Calibri" w:cs="Calibri"/>
          <w:sz w:val="22"/>
          <w:szCs w:val="22"/>
        </w:rPr>
        <w:t xml:space="preserve">serviços de agente fiduciário nas emissões da </w:t>
      </w:r>
      <w:r w:rsidR="003B7B06" w:rsidRPr="00FA2118">
        <w:rPr>
          <w:rFonts w:ascii="Calibri" w:hAnsi="Calibri" w:cs="Calibri"/>
          <w:sz w:val="22"/>
          <w:szCs w:val="22"/>
        </w:rPr>
        <w:t xml:space="preserve">Emissora </w:t>
      </w:r>
      <w:r w:rsidR="00562A27" w:rsidRPr="00FA2118">
        <w:rPr>
          <w:rFonts w:ascii="Calibri" w:hAnsi="Calibri" w:cs="Calibri"/>
          <w:sz w:val="22"/>
          <w:szCs w:val="22"/>
        </w:rPr>
        <w:t xml:space="preserve">descritas no respectivo </w:t>
      </w:r>
      <w:r w:rsidR="001819F8">
        <w:rPr>
          <w:rFonts w:ascii="Calibri" w:hAnsi="Calibri" w:cs="Calibri"/>
          <w:sz w:val="22"/>
          <w:szCs w:val="22"/>
        </w:rPr>
        <w:t>“</w:t>
      </w:r>
      <w:r w:rsidR="00562A27" w:rsidRPr="001819F8">
        <w:rPr>
          <w:rFonts w:ascii="Calibri" w:hAnsi="Calibri" w:cs="Calibri"/>
          <w:b/>
          <w:bCs/>
          <w:sz w:val="22"/>
          <w:szCs w:val="22"/>
        </w:rPr>
        <w:t>Anexo</w:t>
      </w:r>
      <w:r w:rsidR="00A14F18" w:rsidRPr="001819F8">
        <w:rPr>
          <w:rFonts w:ascii="Calibri" w:hAnsi="Calibri" w:cs="Calibri"/>
          <w:b/>
          <w:bCs/>
          <w:sz w:val="22"/>
          <w:szCs w:val="22"/>
        </w:rPr>
        <w:t xml:space="preserve"> </w:t>
      </w:r>
      <w:r w:rsidR="001819F8" w:rsidRPr="001819F8">
        <w:rPr>
          <w:rFonts w:ascii="Calibri" w:hAnsi="Calibri" w:cs="Calibri"/>
          <w:b/>
          <w:bCs/>
          <w:sz w:val="22"/>
          <w:szCs w:val="22"/>
        </w:rPr>
        <w:t>– Outras Emissões do Agente Fiduciário</w:t>
      </w:r>
      <w:r w:rsidR="001819F8">
        <w:rPr>
          <w:rFonts w:ascii="Calibri" w:hAnsi="Calibri" w:cs="Calibri"/>
          <w:sz w:val="22"/>
          <w:szCs w:val="22"/>
        </w:rPr>
        <w:t>”</w:t>
      </w:r>
    </w:p>
    <w:p w14:paraId="66FE549B" w14:textId="4843FBA3"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Assegura </w:t>
      </w:r>
      <w:r w:rsidR="00562A27" w:rsidRPr="00FA2118">
        <w:rPr>
          <w:rFonts w:ascii="Calibri" w:hAnsi="Calibri" w:cs="Calibri"/>
          <w:sz w:val="22"/>
          <w:szCs w:val="22"/>
        </w:rPr>
        <w:t xml:space="preserve">e assegurará, nos termos do parágrafo 1° do artigo 6 da </w:t>
      </w:r>
      <w:r w:rsidR="00515C1D" w:rsidRPr="00FA2118">
        <w:rPr>
          <w:rFonts w:ascii="Calibri" w:hAnsi="Calibri" w:cs="Calibri"/>
          <w:bCs/>
          <w:sz w:val="22"/>
          <w:szCs w:val="22"/>
        </w:rPr>
        <w:t>Resolução CVM 17</w:t>
      </w:r>
      <w:r w:rsidR="00562A27" w:rsidRPr="00FA2118">
        <w:rPr>
          <w:rFonts w:ascii="Calibri" w:hAnsi="Calibri" w:cs="Calibri"/>
          <w:sz w:val="22"/>
          <w:szCs w:val="22"/>
        </w:rPr>
        <w:t xml:space="preserve">, tratamento equitativo a todos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relação a outros titulares de certificados de recebíveis imobiliários de eventuais emissões realizadas pela Emissora, sociedade coligada, </w:t>
      </w:r>
      <w:r w:rsidR="00A77546" w:rsidRPr="00FA2118">
        <w:rPr>
          <w:rFonts w:ascii="Calibri" w:hAnsi="Calibri" w:cs="Calibri"/>
          <w:sz w:val="22"/>
          <w:szCs w:val="22"/>
        </w:rPr>
        <w:t>C</w:t>
      </w:r>
      <w:r w:rsidR="00562A27" w:rsidRPr="00FA2118">
        <w:rPr>
          <w:rFonts w:ascii="Calibri" w:hAnsi="Calibri" w:cs="Calibri"/>
          <w:sz w:val="22"/>
          <w:szCs w:val="22"/>
        </w:rPr>
        <w:t xml:space="preserve">ontrolada, </w:t>
      </w:r>
      <w:r w:rsidR="00A77546" w:rsidRPr="00FA2118">
        <w:rPr>
          <w:rFonts w:ascii="Calibri" w:hAnsi="Calibri" w:cs="Calibri"/>
          <w:sz w:val="22"/>
          <w:szCs w:val="22"/>
        </w:rPr>
        <w:t>C</w:t>
      </w:r>
      <w:r w:rsidR="00562A27" w:rsidRPr="00FA2118">
        <w:rPr>
          <w:rFonts w:ascii="Calibri" w:hAnsi="Calibri" w:cs="Calibri"/>
          <w:sz w:val="22"/>
          <w:szCs w:val="22"/>
        </w:rPr>
        <w:t>ontroladora ou integrante do mesmo grupo da Emissora, em que venha atuar na qualidade de agente fiduciário; e</w:t>
      </w:r>
    </w:p>
    <w:p w14:paraId="46009E84" w14:textId="080CE3F1"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possui qualquer relação com a Emissora que o impeça de exercer suas funções de forma diligente.</w:t>
      </w:r>
    </w:p>
    <w:p w14:paraId="20CE107C" w14:textId="5E89B85F"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color w:val="000000"/>
          <w:sz w:val="22"/>
          <w:szCs w:val="22"/>
          <w:u w:val="single"/>
        </w:rPr>
        <w:t>Prazo</w:t>
      </w:r>
      <w:r w:rsidRPr="00FA2118">
        <w:rPr>
          <w:rFonts w:ascii="Calibri" w:hAnsi="Calibri" w:cs="Calibri"/>
          <w:color w:val="000000"/>
          <w:sz w:val="22"/>
          <w:szCs w:val="22"/>
        </w:rPr>
        <w:t xml:space="preserve">. O Agente Fiduciário exercerá suas funções a partir da data de assinatura deste </w:t>
      </w:r>
      <w:r w:rsidR="001819F8">
        <w:rPr>
          <w:rFonts w:ascii="Calibri" w:hAnsi="Calibri" w:cs="Calibri"/>
          <w:color w:val="000000"/>
          <w:sz w:val="22"/>
          <w:szCs w:val="22"/>
        </w:rPr>
        <w:t xml:space="preserve">instrumento </w:t>
      </w:r>
      <w:r w:rsidRPr="00FA2118">
        <w:rPr>
          <w:rFonts w:ascii="Calibri" w:hAnsi="Calibri" w:cs="Calibri"/>
          <w:color w:val="000000"/>
          <w:sz w:val="22"/>
          <w:szCs w:val="22"/>
        </w:rPr>
        <w:t xml:space="preserve">ou de aditamento relativo à sua </w:t>
      </w:r>
      <w:r w:rsidRPr="00FA2118">
        <w:rPr>
          <w:rFonts w:ascii="Calibri" w:hAnsi="Calibri" w:cs="Calibri"/>
          <w:sz w:val="22"/>
          <w:szCs w:val="22"/>
        </w:rPr>
        <w:t>nomeação</w:t>
      </w:r>
      <w:r w:rsidRPr="00FA2118">
        <w:rPr>
          <w:rFonts w:ascii="Calibri" w:hAnsi="Calibri" w:cs="Calibri"/>
          <w:color w:val="000000"/>
          <w:sz w:val="22"/>
          <w:szCs w:val="22"/>
        </w:rPr>
        <w:t xml:space="preserve">, </w:t>
      </w:r>
      <w:r w:rsidRPr="00FA2118">
        <w:rPr>
          <w:rFonts w:ascii="Calibri" w:hAnsi="Calibri" w:cs="Calibri"/>
          <w:sz w:val="22"/>
          <w:szCs w:val="22"/>
        </w:rPr>
        <w:t>devendo</w:t>
      </w:r>
      <w:r w:rsidRPr="00FA2118">
        <w:rPr>
          <w:rFonts w:ascii="Calibri" w:hAnsi="Calibri" w:cs="Calibri"/>
          <w:color w:val="000000"/>
          <w:sz w:val="22"/>
          <w:szCs w:val="22"/>
        </w:rPr>
        <w:t xml:space="preserve"> permanecer no cargo até (i) a data do resgate da totalidade dos CRI; ou (</w:t>
      </w:r>
      <w:proofErr w:type="spellStart"/>
      <w:r w:rsidRPr="00FA2118">
        <w:rPr>
          <w:rFonts w:ascii="Calibri" w:hAnsi="Calibri" w:cs="Calibri"/>
          <w:color w:val="000000"/>
          <w:sz w:val="22"/>
          <w:szCs w:val="22"/>
        </w:rPr>
        <w:t>ii</w:t>
      </w:r>
      <w:proofErr w:type="spellEnd"/>
      <w:r w:rsidRPr="00FA2118">
        <w:rPr>
          <w:rFonts w:ascii="Calibri" w:hAnsi="Calibri" w:cs="Calibri"/>
          <w:color w:val="000000"/>
          <w:sz w:val="22"/>
          <w:szCs w:val="22"/>
        </w:rPr>
        <w:t>) sua efetiva substituição pela Assembleia.</w:t>
      </w:r>
    </w:p>
    <w:p w14:paraId="1C5B396B" w14:textId="18C76BEE"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Obrigações do Agente Fiduciário</w:t>
      </w:r>
      <w:r w:rsidRPr="00FA2118">
        <w:rPr>
          <w:rFonts w:ascii="Calibri" w:hAnsi="Calibri" w:cs="Calibri"/>
          <w:sz w:val="22"/>
          <w:szCs w:val="22"/>
        </w:rPr>
        <w:t xml:space="preserve">. Incumbe ao Agente Fiduciário ora nomeado, sem prejuízo de outras obrigações estabelecidas neste </w:t>
      </w:r>
      <w:r w:rsidR="001819F8">
        <w:rPr>
          <w:rFonts w:ascii="Calibri" w:hAnsi="Calibri" w:cs="Calibri"/>
          <w:sz w:val="22"/>
          <w:szCs w:val="22"/>
        </w:rPr>
        <w:t>instrumento</w:t>
      </w:r>
      <w:r w:rsidRPr="00FA2118">
        <w:rPr>
          <w:rFonts w:ascii="Calibri" w:hAnsi="Calibri" w:cs="Calibri"/>
          <w:sz w:val="22"/>
          <w:szCs w:val="22"/>
        </w:rPr>
        <w:t>:</w:t>
      </w:r>
    </w:p>
    <w:p w14:paraId="72B68593" w14:textId="74A5483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Exercer </w:t>
      </w:r>
      <w:r w:rsidR="00562A27" w:rsidRPr="00FA2118">
        <w:rPr>
          <w:rFonts w:ascii="Calibri" w:hAnsi="Calibri" w:cs="Calibri"/>
          <w:sz w:val="22"/>
          <w:szCs w:val="22"/>
        </w:rPr>
        <w:t xml:space="preserve">suas atividades com boa fé, transparência e lealdade para com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w:t>
      </w:r>
    </w:p>
    <w:p w14:paraId="5F2F5216" w14:textId="12B800A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Proteger </w:t>
      </w:r>
      <w:r w:rsidR="00562A27" w:rsidRPr="00FA2118">
        <w:rPr>
          <w:rFonts w:ascii="Calibri" w:hAnsi="Calibri" w:cs="Calibri"/>
          <w:sz w:val="22"/>
          <w:szCs w:val="22"/>
        </w:rPr>
        <w:t xml:space="preserve">os direitos e interesses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empregando no exercício da função o cuidado e a diligência que todo homem ativo e probo costuma empregar na administração de seus próprios bens;</w:t>
      </w:r>
    </w:p>
    <w:p w14:paraId="356CEF3C" w14:textId="11E7B34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lastRenderedPageBreak/>
        <w:t xml:space="preserve">Renunciar </w:t>
      </w:r>
      <w:r w:rsidR="00562A27" w:rsidRPr="00FA2118">
        <w:rPr>
          <w:rFonts w:ascii="Calibri" w:hAnsi="Calibri" w:cs="Calibri"/>
          <w:sz w:val="22"/>
          <w:szCs w:val="22"/>
        </w:rPr>
        <w:t>à função, na hipótese de superveniência de conflito de interesses ou de qualquer outra modalidade de inaptidão e realizar a imediata convocação da Assembleia para deliberar sobre sua substituição;</w:t>
      </w:r>
    </w:p>
    <w:p w14:paraId="2F229116" w14:textId="0FB15EA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Conservar </w:t>
      </w:r>
      <w:r w:rsidR="00562A27" w:rsidRPr="00FA2118">
        <w:rPr>
          <w:rFonts w:ascii="Calibri" w:hAnsi="Calibri" w:cs="Calibri"/>
          <w:sz w:val="22"/>
          <w:szCs w:val="22"/>
        </w:rPr>
        <w:t>em boa guarda toda a documentação relativa ao exercício de suas funções;</w:t>
      </w:r>
    </w:p>
    <w:p w14:paraId="5C24CCFC" w14:textId="38D1098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Verificar</w:t>
      </w:r>
      <w:r w:rsidR="00562A27" w:rsidRPr="00FA2118">
        <w:rPr>
          <w:rFonts w:ascii="Calibri" w:hAnsi="Calibri" w:cs="Calibri"/>
          <w:sz w:val="22"/>
          <w:szCs w:val="22"/>
        </w:rPr>
        <w:t xml:space="preserve">, no momento de aceitar a função, a veracidade das informações relativas às Garantias, e a consistência das demais informações contidas neste </w:t>
      </w:r>
      <w:r w:rsidR="00324C4B">
        <w:rPr>
          <w:rFonts w:ascii="Calibri" w:hAnsi="Calibri" w:cs="Calibri"/>
          <w:sz w:val="22"/>
          <w:szCs w:val="22"/>
        </w:rPr>
        <w:t>instrumento</w:t>
      </w:r>
      <w:r w:rsidR="00562A27" w:rsidRPr="00FA2118">
        <w:rPr>
          <w:rFonts w:ascii="Calibri" w:hAnsi="Calibri" w:cs="Calibri"/>
          <w:sz w:val="22"/>
          <w:szCs w:val="22"/>
        </w:rPr>
        <w:t>, diligenciando no sentido de que sejam sanadas as omissões, falhas ou defeitos de que tenha conhecimento;</w:t>
      </w:r>
    </w:p>
    <w:p w14:paraId="0AD8D124" w14:textId="3F223E7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Diligenciar </w:t>
      </w:r>
      <w:r w:rsidR="00562A27" w:rsidRPr="00FA2118">
        <w:rPr>
          <w:rFonts w:ascii="Calibri" w:hAnsi="Calibri" w:cs="Calibri"/>
          <w:sz w:val="22"/>
          <w:szCs w:val="22"/>
        </w:rPr>
        <w:t xml:space="preserve">junto à Emissora para que este </w:t>
      </w:r>
      <w:r w:rsidR="00324C4B">
        <w:rPr>
          <w:rFonts w:ascii="Calibri" w:hAnsi="Calibri" w:cs="Calibri"/>
          <w:sz w:val="22"/>
          <w:szCs w:val="22"/>
        </w:rPr>
        <w:t xml:space="preserve">instrumento </w:t>
      </w:r>
      <w:r w:rsidR="00562A27" w:rsidRPr="00FA2118">
        <w:rPr>
          <w:rFonts w:ascii="Calibri" w:hAnsi="Calibri" w:cs="Calibri"/>
          <w:sz w:val="22"/>
          <w:szCs w:val="22"/>
        </w:rPr>
        <w:t>e seus eventuais aditamentos, sejam registrados nos órgãos competentes, neste caso, registrado na Instituição Custodiante, adotando, no caso da omissão da Emissora, as medidas eventualmente previstas em lei;</w:t>
      </w:r>
    </w:p>
    <w:p w14:paraId="3ADC13A4" w14:textId="48ED280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 xml:space="preserve">a prestação das informações periódicas pela Emissora e alertar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no relatório anual, sobre inconsistências ou omissões de que tenha conhecimento;</w:t>
      </w:r>
    </w:p>
    <w:p w14:paraId="27EA51F2" w14:textId="069F543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Manter </w:t>
      </w:r>
      <w:r w:rsidR="00562A27" w:rsidRPr="00FA2118">
        <w:rPr>
          <w:rFonts w:ascii="Calibri" w:hAnsi="Calibri" w:cs="Calibri"/>
          <w:sz w:val="22"/>
          <w:szCs w:val="22"/>
        </w:rPr>
        <w:t xml:space="preserve">atualizada a relação de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seus endereços;</w:t>
      </w:r>
    </w:p>
    <w:p w14:paraId="635682CF" w14:textId="707F188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a atuação da Emissora na administração do Patrimônio Separado por meio das informações divulgadas pela Emissora;</w:t>
      </w:r>
    </w:p>
    <w:p w14:paraId="08E52D7F" w14:textId="233CE975"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Opinar </w:t>
      </w:r>
      <w:r w:rsidR="00562A27" w:rsidRPr="00FA2118">
        <w:rPr>
          <w:rFonts w:ascii="Calibri" w:hAnsi="Calibri" w:cs="Calibri"/>
          <w:sz w:val="22"/>
          <w:szCs w:val="22"/>
        </w:rPr>
        <w:t>sobre a suficiência das informações prestadas nas propostas de modificação das condições do CRI;</w:t>
      </w:r>
    </w:p>
    <w:p w14:paraId="5B0F22FF" w14:textId="5727C45A"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Verificar </w:t>
      </w:r>
      <w:r w:rsidR="00562A27" w:rsidRPr="00FA2118">
        <w:rPr>
          <w:rFonts w:ascii="Calibri" w:hAnsi="Calibri" w:cs="Calibri"/>
          <w:sz w:val="22"/>
          <w:szCs w:val="22"/>
        </w:rPr>
        <w:t xml:space="preserve">a regularidade da constituição das Garantias, bem como o valor dos bens dados em garantia, nos modelos dispostos nos Documentos da Operação, nos prazos previstos nos Documentos da Operação, observando a manutenção de sua suficiência e exequibilidade nos termos das disposições estabelecidas neste </w:t>
      </w:r>
      <w:r w:rsidR="00324C4B">
        <w:rPr>
          <w:rFonts w:ascii="Calibri" w:hAnsi="Calibri" w:cs="Calibri"/>
          <w:sz w:val="22"/>
          <w:szCs w:val="22"/>
        </w:rPr>
        <w:t>instrumento e demais Documentos da Operação</w:t>
      </w:r>
      <w:r w:rsidR="00562A27" w:rsidRPr="00FA2118">
        <w:rPr>
          <w:rFonts w:ascii="Calibri" w:hAnsi="Calibri" w:cs="Calibri"/>
          <w:sz w:val="22"/>
          <w:szCs w:val="22"/>
        </w:rPr>
        <w:t>;</w:t>
      </w:r>
    </w:p>
    <w:p w14:paraId="6EBE83E0" w14:textId="37F199B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Examinar </w:t>
      </w:r>
      <w:r w:rsidR="00562A27" w:rsidRPr="00FA2118">
        <w:rPr>
          <w:rFonts w:ascii="Calibri" w:hAnsi="Calibri" w:cs="Calibri"/>
          <w:sz w:val="22"/>
          <w:szCs w:val="22"/>
        </w:rPr>
        <w:t>proposta de substituição de bens dados em garantia, manifestando sua opinião a respeito do assunto de forma justificada;</w:t>
      </w:r>
    </w:p>
    <w:p w14:paraId="1DD61027" w14:textId="54BA931C"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Intimar </w:t>
      </w:r>
      <w:r w:rsidR="00562A27" w:rsidRPr="00FA2118">
        <w:rPr>
          <w:rFonts w:ascii="Calibri" w:hAnsi="Calibri" w:cs="Calibri"/>
          <w:sz w:val="22"/>
          <w:szCs w:val="22"/>
        </w:rPr>
        <w:t xml:space="preserve">a </w:t>
      </w:r>
      <w:r w:rsidR="00414433">
        <w:rPr>
          <w:rFonts w:ascii="Calibri" w:eastAsia="Arial Unicode MS" w:hAnsi="Calibri" w:cs="Calibri"/>
          <w:color w:val="000000"/>
          <w:sz w:val="22"/>
          <w:szCs w:val="22"/>
        </w:rPr>
        <w:t xml:space="preserve">Devedora </w:t>
      </w:r>
      <w:r w:rsidR="00562A27" w:rsidRPr="00FA2118">
        <w:rPr>
          <w:rFonts w:ascii="Calibri" w:hAnsi="Calibri" w:cs="Calibri"/>
          <w:sz w:val="22"/>
          <w:szCs w:val="22"/>
        </w:rPr>
        <w:t>a reforçar a</w:t>
      </w:r>
      <w:r w:rsidR="003552BB" w:rsidRPr="00FA2118">
        <w:rPr>
          <w:rFonts w:ascii="Calibri" w:hAnsi="Calibri" w:cs="Calibri"/>
          <w:sz w:val="22"/>
          <w:szCs w:val="22"/>
        </w:rPr>
        <w:t>s</w:t>
      </w:r>
      <w:r w:rsidR="00562A27" w:rsidRPr="00FA2118">
        <w:rPr>
          <w:rFonts w:ascii="Calibri" w:hAnsi="Calibri" w:cs="Calibri"/>
          <w:sz w:val="22"/>
          <w:szCs w:val="22"/>
        </w:rPr>
        <w:t xml:space="preserve"> </w:t>
      </w:r>
      <w:r w:rsidR="000A7998" w:rsidRPr="00FA2118">
        <w:rPr>
          <w:rFonts w:ascii="Calibri" w:hAnsi="Calibri" w:cs="Calibri"/>
          <w:sz w:val="22"/>
          <w:szCs w:val="22"/>
        </w:rPr>
        <w:t>Garantias</w:t>
      </w:r>
      <w:r w:rsidR="00562A27" w:rsidRPr="00FA2118">
        <w:rPr>
          <w:rFonts w:ascii="Calibri" w:hAnsi="Calibri" w:cs="Calibri"/>
          <w:sz w:val="22"/>
          <w:szCs w:val="22"/>
        </w:rPr>
        <w:t>, na hipótese de sua deterioração ou depreciação;</w:t>
      </w:r>
    </w:p>
    <w:p w14:paraId="383671AC" w14:textId="54E9A098"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Solicitar</w:t>
      </w:r>
      <w:r w:rsidR="00562A27" w:rsidRPr="00FA2118">
        <w:rPr>
          <w:rFonts w:ascii="Calibri" w:hAnsi="Calibri" w:cs="Calibri"/>
          <w:sz w:val="22"/>
          <w:szCs w:val="22"/>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A14F18" w:rsidRPr="00FA2118">
        <w:rPr>
          <w:rFonts w:ascii="Calibri" w:hAnsi="Calibri" w:cs="Calibri"/>
          <w:sz w:val="22"/>
          <w:szCs w:val="22"/>
        </w:rPr>
        <w:t xml:space="preserve">da </w:t>
      </w:r>
      <w:r w:rsidR="00414433">
        <w:rPr>
          <w:rFonts w:ascii="Calibri" w:eastAsia="Arial Unicode MS" w:hAnsi="Calibri" w:cs="Calibri"/>
          <w:color w:val="000000"/>
          <w:sz w:val="22"/>
          <w:szCs w:val="22"/>
        </w:rPr>
        <w:t xml:space="preserve">Devedora </w:t>
      </w:r>
      <w:r w:rsidR="00A14F18" w:rsidRPr="00FA2118">
        <w:rPr>
          <w:rFonts w:ascii="Calibri" w:hAnsi="Calibri" w:cs="Calibri"/>
          <w:sz w:val="22"/>
          <w:szCs w:val="22"/>
        </w:rPr>
        <w:t>ou do</w:t>
      </w:r>
      <w:r w:rsidR="00742A89">
        <w:rPr>
          <w:rFonts w:ascii="Calibri" w:hAnsi="Calibri" w:cs="Calibri"/>
          <w:sz w:val="22"/>
          <w:szCs w:val="22"/>
        </w:rPr>
        <w:t>(s)</w:t>
      </w:r>
      <w:r w:rsidR="00A14F18" w:rsidRPr="00FA2118">
        <w:rPr>
          <w:rFonts w:ascii="Calibri" w:hAnsi="Calibri" w:cs="Calibri"/>
          <w:sz w:val="22"/>
          <w:szCs w:val="22"/>
        </w:rPr>
        <w:t xml:space="preserve"> Garantidor</w:t>
      </w:r>
      <w:r w:rsidR="00742A89">
        <w:rPr>
          <w:rFonts w:ascii="Calibri" w:hAnsi="Calibri" w:cs="Calibri"/>
          <w:sz w:val="22"/>
          <w:szCs w:val="22"/>
        </w:rPr>
        <w:t>(es)</w:t>
      </w:r>
      <w:r w:rsidR="00562A27" w:rsidRPr="00FA2118">
        <w:rPr>
          <w:rFonts w:ascii="Calibri" w:hAnsi="Calibri" w:cs="Calibri"/>
          <w:sz w:val="22"/>
          <w:szCs w:val="22"/>
        </w:rPr>
        <w:t>, conforme o caso;</w:t>
      </w:r>
    </w:p>
    <w:p w14:paraId="1BB3B498" w14:textId="73BBF9D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lastRenderedPageBreak/>
        <w:t>Solicitar</w:t>
      </w:r>
      <w:r w:rsidR="00562A27" w:rsidRPr="00FA2118">
        <w:rPr>
          <w:rFonts w:ascii="Calibri" w:hAnsi="Calibri" w:cs="Calibri"/>
          <w:sz w:val="22"/>
          <w:szCs w:val="22"/>
        </w:rPr>
        <w:t>, quando considerar necessário, auditoria externa da Emissora ou do Patrimônio Separado;</w:t>
      </w:r>
    </w:p>
    <w:p w14:paraId="5823EE47" w14:textId="258787B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Calcular</w:t>
      </w:r>
      <w:r w:rsidR="00562A27" w:rsidRPr="00FA2118">
        <w:rPr>
          <w:rFonts w:ascii="Calibri" w:hAnsi="Calibri" w:cs="Calibri"/>
          <w:sz w:val="22"/>
          <w:szCs w:val="22"/>
        </w:rPr>
        <w:t xml:space="preserve">, em conjunto com a Emissora, diariamente o Valor Nominal Unitário dos CRI, disponibilizando-o 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 aos participantes do mercado, através de sua central de atendimento e/ou de seu </w:t>
      </w:r>
      <w:r w:rsidR="00562A27" w:rsidRPr="00FA2118">
        <w:rPr>
          <w:rFonts w:ascii="Calibri" w:hAnsi="Calibri" w:cs="Calibri"/>
          <w:i/>
          <w:sz w:val="22"/>
          <w:szCs w:val="22"/>
        </w:rPr>
        <w:t>website</w:t>
      </w:r>
      <w:r w:rsidR="00562A27" w:rsidRPr="00FA2118">
        <w:rPr>
          <w:rFonts w:ascii="Calibri" w:hAnsi="Calibri" w:cs="Calibri"/>
          <w:sz w:val="22"/>
          <w:szCs w:val="22"/>
        </w:rPr>
        <w:t>;</w:t>
      </w:r>
    </w:p>
    <w:p w14:paraId="7579096F" w14:textId="0AE4F24F" w:rsidR="00562A27" w:rsidRPr="00FA2118" w:rsidRDefault="003C52B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B85DD3">
        <w:rPr>
          <w:rFonts w:asciiTheme="minorHAnsi" w:hAnsiTheme="minorHAnsi" w:cstheme="minorHAnsi"/>
          <w:sz w:val="22"/>
          <w:szCs w:val="22"/>
        </w:rPr>
        <w:t xml:space="preserve">Fornecer à </w:t>
      </w:r>
      <w:r w:rsidRPr="004272B9">
        <w:rPr>
          <w:rFonts w:ascii="Calibri" w:hAnsi="Calibri"/>
          <w:sz w:val="22"/>
        </w:rPr>
        <w:t xml:space="preserve">Emissora </w:t>
      </w:r>
      <w:r w:rsidRPr="00C948C2">
        <w:rPr>
          <w:rFonts w:ascii="Calibri" w:hAnsi="Calibri" w:cs="Calibri"/>
          <w:sz w:val="22"/>
          <w:szCs w:val="22"/>
        </w:rPr>
        <w:t xml:space="preserve">nos termos do </w:t>
      </w:r>
      <w:r w:rsidR="004272B9">
        <w:rPr>
          <w:rFonts w:ascii="Calibri" w:hAnsi="Calibri" w:cs="Calibri"/>
          <w:sz w:val="22"/>
          <w:szCs w:val="22"/>
        </w:rPr>
        <w:t xml:space="preserve">parágrafo </w:t>
      </w:r>
      <w:r w:rsidRPr="00C948C2">
        <w:rPr>
          <w:rFonts w:ascii="Calibri" w:hAnsi="Calibri" w:cs="Calibri"/>
          <w:sz w:val="22"/>
          <w:szCs w:val="22"/>
        </w:rPr>
        <w:t>1º do artigo 31 da MP 1.103,</w:t>
      </w:r>
      <w:r w:rsidRPr="004272B9">
        <w:rPr>
          <w:rFonts w:ascii="Calibri" w:hAnsi="Calibri"/>
          <w:sz w:val="22"/>
        </w:rPr>
        <w:t xml:space="preserve"> </w:t>
      </w:r>
      <w:bookmarkStart w:id="191" w:name="_Hlk100682215"/>
      <w:bookmarkStart w:id="192" w:name="_Hlk100151457"/>
      <w:r w:rsidRPr="004272B9">
        <w:rPr>
          <w:rFonts w:ascii="Calibri" w:hAnsi="Calibri"/>
          <w:sz w:val="22"/>
        </w:rPr>
        <w:t>no prazo de 3 (três) Dias Úteis</w:t>
      </w:r>
      <w:r w:rsidRPr="00C948C2">
        <w:rPr>
          <w:rFonts w:ascii="Calibri" w:hAnsi="Calibri" w:cs="Calibri"/>
          <w:sz w:val="22"/>
          <w:szCs w:val="22"/>
        </w:rPr>
        <w:t xml:space="preserve"> contado</w:t>
      </w:r>
      <w:r w:rsidRPr="00B85DD3">
        <w:rPr>
          <w:rFonts w:ascii="Calibri" w:hAnsi="Calibri" w:cs="Calibri"/>
          <w:sz w:val="22"/>
          <w:szCs w:val="22"/>
        </w:rPr>
        <w:t>s</w:t>
      </w:r>
      <w:r w:rsidRPr="004272B9">
        <w:rPr>
          <w:rFonts w:ascii="Calibri" w:hAnsi="Calibri"/>
          <w:sz w:val="22"/>
        </w:rPr>
        <w:t xml:space="preserve"> da data do </w:t>
      </w:r>
      <w:r w:rsidRPr="00C948C2">
        <w:rPr>
          <w:rFonts w:ascii="Calibri" w:hAnsi="Calibri" w:cs="Calibri"/>
          <w:sz w:val="22"/>
          <w:szCs w:val="22"/>
        </w:rPr>
        <w:t xml:space="preserve">evento do </w:t>
      </w:r>
      <w:r w:rsidRPr="004272B9">
        <w:rPr>
          <w:rFonts w:ascii="Calibri" w:hAnsi="Calibri"/>
          <w:sz w:val="22"/>
        </w:rPr>
        <w:t xml:space="preserve">resgate dos CRI na </w:t>
      </w:r>
      <w:r w:rsidRPr="00657DEC">
        <w:rPr>
          <w:rFonts w:ascii="Calibri" w:hAnsi="Calibri" w:cs="Calibri"/>
          <w:bCs/>
          <w:color w:val="000000" w:themeColor="text1"/>
          <w:sz w:val="22"/>
          <w:szCs w:val="22"/>
        </w:rPr>
        <w:t>B3 S.A. – Brasil, Bolsa, Balcão – Balcão B3</w:t>
      </w:r>
      <w:r>
        <w:rPr>
          <w:rFonts w:ascii="Calibri" w:hAnsi="Calibri" w:cs="Calibri"/>
          <w:bCs/>
          <w:color w:val="000000" w:themeColor="text1"/>
          <w:sz w:val="22"/>
          <w:szCs w:val="22"/>
        </w:rPr>
        <w:t xml:space="preserve">, </w:t>
      </w:r>
      <w:r w:rsidRPr="00C948C2">
        <w:rPr>
          <w:rFonts w:ascii="Calibri" w:hAnsi="Calibri" w:cs="Calibri"/>
          <w:sz w:val="22"/>
          <w:szCs w:val="22"/>
        </w:rPr>
        <w:t xml:space="preserve">pela </w:t>
      </w:r>
      <w:r w:rsidR="00391840">
        <w:rPr>
          <w:rFonts w:ascii="Calibri" w:hAnsi="Calibri" w:cs="Calibri"/>
          <w:sz w:val="22"/>
          <w:szCs w:val="22"/>
        </w:rPr>
        <w:t>Emissora</w:t>
      </w:r>
      <w:bookmarkEnd w:id="191"/>
      <w:r w:rsidRPr="00C948C2">
        <w:rPr>
          <w:rFonts w:ascii="Calibri" w:hAnsi="Calibri" w:cs="Calibri"/>
          <w:sz w:val="22"/>
          <w:szCs w:val="22"/>
        </w:rPr>
        <w:t>, termo de quitação</w:t>
      </w:r>
      <w:r>
        <w:rPr>
          <w:rFonts w:ascii="Calibri" w:hAnsi="Calibri" w:cs="Calibri"/>
          <w:sz w:val="22"/>
          <w:szCs w:val="22"/>
        </w:rPr>
        <w:t xml:space="preserve"> dos CRI</w:t>
      </w:r>
      <w:r w:rsidRPr="00C948C2">
        <w:rPr>
          <w:rFonts w:ascii="Calibri" w:hAnsi="Calibri" w:cs="Calibri"/>
          <w:sz w:val="22"/>
          <w:szCs w:val="22"/>
        </w:rPr>
        <w:t xml:space="preserve">, que servirá para baixa do registro do regime fiduciário junto à entidade de que trata </w:t>
      </w:r>
      <w:r>
        <w:rPr>
          <w:rFonts w:ascii="Calibri" w:hAnsi="Calibri" w:cs="Calibri"/>
          <w:sz w:val="22"/>
          <w:szCs w:val="22"/>
        </w:rPr>
        <w:t>o</w:t>
      </w:r>
      <w:r w:rsidRPr="00C948C2">
        <w:rPr>
          <w:rFonts w:ascii="Calibri" w:hAnsi="Calibri" w:cs="Calibri"/>
          <w:sz w:val="22"/>
          <w:szCs w:val="22"/>
        </w:rPr>
        <w:t xml:space="preserve"> art</w:t>
      </w:r>
      <w:r>
        <w:rPr>
          <w:rFonts w:ascii="Calibri" w:hAnsi="Calibri" w:cs="Calibri"/>
          <w:sz w:val="22"/>
          <w:szCs w:val="22"/>
        </w:rPr>
        <w:t>igo</w:t>
      </w:r>
      <w:r w:rsidRPr="00C948C2">
        <w:rPr>
          <w:rFonts w:ascii="Calibri" w:hAnsi="Calibri" w:cs="Calibri"/>
          <w:sz w:val="22"/>
          <w:szCs w:val="22"/>
        </w:rPr>
        <w:t xml:space="preserve"> 17 da MP 1.103</w:t>
      </w:r>
      <w:bookmarkEnd w:id="192"/>
      <w:r w:rsidR="00562A27" w:rsidRPr="00FA2118">
        <w:rPr>
          <w:rFonts w:ascii="Calibri" w:hAnsi="Calibri" w:cs="Calibri"/>
          <w:sz w:val="22"/>
          <w:szCs w:val="22"/>
        </w:rPr>
        <w:t>;</w:t>
      </w:r>
    </w:p>
    <w:p w14:paraId="3F6BD9E4" w14:textId="68E8A4B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Convocar</w:t>
      </w:r>
      <w:r w:rsidR="00562A27" w:rsidRPr="00FA2118">
        <w:rPr>
          <w:rFonts w:ascii="Calibri" w:hAnsi="Calibri" w:cs="Calibri"/>
          <w:sz w:val="22"/>
          <w:szCs w:val="22"/>
        </w:rPr>
        <w:t>, quando necessário, a Assembleia, conforme prevista no Termo de Securitização, respeitadas as regras relacionadas às assembleias gerais constantes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792CF54" w14:textId="062FE4E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Comparecer </w:t>
      </w:r>
      <w:r w:rsidR="00562A27" w:rsidRPr="00FA2118">
        <w:rPr>
          <w:rFonts w:ascii="Calibri" w:hAnsi="Calibri" w:cs="Calibri"/>
          <w:sz w:val="22"/>
          <w:szCs w:val="22"/>
        </w:rPr>
        <w:t>à Assembleia a fim de prestar informações que lhe forem solicitadas;</w:t>
      </w:r>
    </w:p>
    <w:p w14:paraId="462898A4" w14:textId="57A375AE"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Fiscalizar </w:t>
      </w:r>
      <w:r w:rsidR="00562A27" w:rsidRPr="00FA2118">
        <w:rPr>
          <w:rFonts w:ascii="Calibri" w:hAnsi="Calibri" w:cs="Calibri"/>
          <w:sz w:val="22"/>
          <w:szCs w:val="22"/>
        </w:rPr>
        <w:t>o cumprimento das Cláusulas constantes no Termo de Securitização, especialmente daquelas impositivas de obrigações de fazer e de não fazer;</w:t>
      </w:r>
    </w:p>
    <w:p w14:paraId="1E749E3A" w14:textId="0284EA2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Comunicar </w:t>
      </w:r>
      <w:r w:rsidR="00562A27" w:rsidRPr="00FA2118">
        <w:rPr>
          <w:rFonts w:ascii="Calibri" w:hAnsi="Calibri" w:cs="Calibri"/>
          <w:sz w:val="22"/>
          <w:szCs w:val="22"/>
        </w:rPr>
        <w:t xml:space="preserve">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até </w:t>
      </w:r>
      <w:r w:rsidR="00A14F18" w:rsidRPr="00FA2118">
        <w:rPr>
          <w:rFonts w:ascii="Calibri" w:hAnsi="Calibri" w:cs="Calibri"/>
          <w:sz w:val="22"/>
          <w:szCs w:val="22"/>
        </w:rPr>
        <w:t>5</w:t>
      </w:r>
      <w:r w:rsidR="00562A27" w:rsidRPr="00FA2118">
        <w:rPr>
          <w:rFonts w:ascii="Calibri" w:hAnsi="Calibri" w:cs="Calibri"/>
          <w:sz w:val="22"/>
          <w:szCs w:val="22"/>
        </w:rPr>
        <w:t xml:space="preserve"> (</w:t>
      </w:r>
      <w:r w:rsidR="00A14F18" w:rsidRPr="00FA2118">
        <w:rPr>
          <w:rFonts w:ascii="Calibri" w:hAnsi="Calibri" w:cs="Calibri"/>
          <w:sz w:val="22"/>
          <w:szCs w:val="22"/>
        </w:rPr>
        <w:t>cinco</w:t>
      </w:r>
      <w:r w:rsidR="00562A27" w:rsidRPr="00FA2118">
        <w:rPr>
          <w:rFonts w:ascii="Calibri" w:hAnsi="Calibri" w:cs="Calibri"/>
          <w:sz w:val="22"/>
          <w:szCs w:val="22"/>
        </w:rPr>
        <w:t xml:space="preserve">) Dias Úteis contados da sua ciência, qualquer inadimplemento, pela Emissora, de obrigações financeiras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 xml:space="preserve">, incluindo as obrigações relativas às Garantias e a cláusulas contratuais destinadas a proteger o interesse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que estabelecem</w:t>
      </w:r>
      <w:r w:rsidR="00993740" w:rsidRPr="00FA2118">
        <w:rPr>
          <w:rFonts w:ascii="Calibri" w:hAnsi="Calibri" w:cs="Calibri"/>
          <w:sz w:val="22"/>
          <w:szCs w:val="22"/>
        </w:rPr>
        <w:t xml:space="preserve"> </w:t>
      </w:r>
      <w:r w:rsidR="00562A27" w:rsidRPr="00FA2118">
        <w:rPr>
          <w:rFonts w:ascii="Calibri" w:hAnsi="Calibri" w:cs="Calibri"/>
          <w:sz w:val="22"/>
          <w:szCs w:val="22"/>
        </w:rPr>
        <w:t xml:space="preserve">condições que não devem ser descumpridas pela Emissora, indicando as consequências para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as providências que pretende tomar a respeito do assunto; e</w:t>
      </w:r>
    </w:p>
    <w:p w14:paraId="7AE6D7F4" w14:textId="1250001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Deverá </w:t>
      </w:r>
      <w:r w:rsidR="00562A27" w:rsidRPr="00FA2118">
        <w:rPr>
          <w:rFonts w:ascii="Calibri" w:hAnsi="Calibri" w:cs="Calibri"/>
          <w:sz w:val="22"/>
          <w:szCs w:val="22"/>
        </w:rPr>
        <w:t xml:space="preserve">divulgar em sua página na rede mundial de computadores, em até 4 (quatro) meses após o fim do exercício social da Emissora, relatório anual descrevendo os fatos relevantes ocorridos durante o exercício relativos a presente Emissão, conforme o conteúdo mínimo </w:t>
      </w:r>
      <w:r w:rsidR="00A14F18" w:rsidRPr="00FA2118">
        <w:rPr>
          <w:rFonts w:ascii="Calibri" w:hAnsi="Calibri" w:cs="Calibri"/>
          <w:sz w:val="22"/>
          <w:szCs w:val="22"/>
        </w:rPr>
        <w:t>previsto no artigo 15 da Resolução CVM 17</w:t>
      </w:r>
      <w:r w:rsidR="00466C83">
        <w:rPr>
          <w:rFonts w:ascii="Calibri" w:hAnsi="Calibri" w:cs="Calibri"/>
          <w:sz w:val="22"/>
          <w:szCs w:val="22"/>
        </w:rPr>
        <w:t>.</w:t>
      </w:r>
    </w:p>
    <w:p w14:paraId="6F97D78E" w14:textId="5CE220F3"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No caso de inadimplemento de quaisquer condições da Emissão, o Agente Fiduciário deve usar de toda e qualquer medida prevista em lei ou neste Termo para proteger direitos ou defender os interesses dos Titulares </w:t>
      </w:r>
      <w:r w:rsidR="00256D34" w:rsidRPr="00FA2118">
        <w:rPr>
          <w:rFonts w:ascii="Calibri" w:hAnsi="Calibri" w:cs="Calibri"/>
          <w:sz w:val="22"/>
          <w:szCs w:val="22"/>
        </w:rPr>
        <w:t xml:space="preserve">dos </w:t>
      </w:r>
      <w:r w:rsidRPr="00FA2118">
        <w:rPr>
          <w:rFonts w:ascii="Calibri" w:hAnsi="Calibri" w:cs="Calibri"/>
          <w:sz w:val="22"/>
          <w:szCs w:val="22"/>
        </w:rPr>
        <w:t>CRI.</w:t>
      </w:r>
    </w:p>
    <w:p w14:paraId="1488000B" w14:textId="224535B3" w:rsidR="00BA57A1" w:rsidRPr="00BA57A1" w:rsidRDefault="00562A27" w:rsidP="002A403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Remuneração do Agente Fiduciário</w:t>
      </w:r>
      <w:r w:rsidR="009D3693" w:rsidRPr="009D3693">
        <w:rPr>
          <w:rFonts w:ascii="Calibri" w:hAnsi="Calibri" w:cs="Calibri"/>
          <w:sz w:val="22"/>
          <w:szCs w:val="22"/>
        </w:rPr>
        <w:t xml:space="preserve"> </w:t>
      </w:r>
      <w:r w:rsidR="009D3693" w:rsidRPr="00FA2118">
        <w:rPr>
          <w:rFonts w:ascii="Calibri" w:hAnsi="Calibri" w:cs="Calibri"/>
          <w:sz w:val="22"/>
          <w:szCs w:val="22"/>
        </w:rPr>
        <w:t xml:space="preserve">Serão devidos ao Agente Fiduciário honorários a título do exercício das funções de agente fiduciário dos CRI, </w:t>
      </w:r>
      <w:r w:rsidR="00BA57A1" w:rsidRPr="00BA57A1">
        <w:rPr>
          <w:rFonts w:ascii="Calibri" w:hAnsi="Calibri" w:cs="Calibri"/>
          <w:sz w:val="22"/>
          <w:szCs w:val="22"/>
        </w:rPr>
        <w:t>correspondentes a parcelas anuais de R$ 19.000,00 (</w:t>
      </w:r>
      <w:r w:rsidR="00BA57A1" w:rsidRPr="002A4035">
        <w:rPr>
          <w:rFonts w:ascii="Calibri" w:hAnsi="Calibri" w:cs="Calibri"/>
          <w:color w:val="000000"/>
          <w:sz w:val="22"/>
          <w:szCs w:val="22"/>
        </w:rPr>
        <w:t>dezenove</w:t>
      </w:r>
      <w:r w:rsidR="00BA57A1" w:rsidRPr="00BA57A1">
        <w:rPr>
          <w:rFonts w:ascii="Calibri" w:hAnsi="Calibri" w:cs="Calibri"/>
          <w:sz w:val="22"/>
          <w:szCs w:val="22"/>
        </w:rPr>
        <w:t xml:space="preserve"> mil reais), sendo a primeira parcela devida até o 5º (quinto) Dia Útil contado da </w:t>
      </w:r>
      <w:r w:rsidR="00BA57A1">
        <w:rPr>
          <w:rFonts w:ascii="Calibri" w:hAnsi="Calibri" w:cs="Calibri"/>
          <w:sz w:val="22"/>
          <w:szCs w:val="22"/>
        </w:rPr>
        <w:t xml:space="preserve">primeira </w:t>
      </w:r>
      <w:r w:rsidR="00BA57A1" w:rsidRPr="00BA57A1">
        <w:rPr>
          <w:rFonts w:ascii="Calibri" w:hAnsi="Calibri" w:cs="Calibri"/>
          <w:sz w:val="22"/>
          <w:szCs w:val="22"/>
        </w:rPr>
        <w:t>Data de Integralização, ou em 30 (trinta) dias contados da presente data, o que ocorrer primeiro, e as demais no 15</w:t>
      </w:r>
      <w:r w:rsidR="00BA57A1">
        <w:rPr>
          <w:rFonts w:ascii="Calibri" w:hAnsi="Calibri" w:cs="Calibri"/>
          <w:sz w:val="22"/>
          <w:szCs w:val="22"/>
        </w:rPr>
        <w:t>ª (décimo quinto) dia</w:t>
      </w:r>
      <w:r w:rsidR="00BA57A1" w:rsidRPr="00BA57A1">
        <w:rPr>
          <w:rFonts w:ascii="Calibri" w:hAnsi="Calibri" w:cs="Calibri"/>
          <w:sz w:val="22"/>
          <w:szCs w:val="22"/>
        </w:rPr>
        <w:t xml:space="preserve"> do mesmo mês de emissão da primeira fatura nos anos subsequentes. Caso a operação seja desmontada, a primeira parcela do item (i) será devida a título de “</w:t>
      </w:r>
      <w:proofErr w:type="spellStart"/>
      <w:r w:rsidR="00BA57A1" w:rsidRPr="00BA57A1">
        <w:rPr>
          <w:rFonts w:ascii="Calibri" w:hAnsi="Calibri" w:cs="Calibri"/>
          <w:sz w:val="22"/>
          <w:szCs w:val="22"/>
        </w:rPr>
        <w:t>abort</w:t>
      </w:r>
      <w:proofErr w:type="spellEnd"/>
      <w:r w:rsidR="00BA57A1" w:rsidRPr="00BA57A1">
        <w:rPr>
          <w:rFonts w:ascii="Calibri" w:hAnsi="Calibri" w:cs="Calibri"/>
          <w:sz w:val="22"/>
          <w:szCs w:val="22"/>
        </w:rPr>
        <w:t xml:space="preserve"> </w:t>
      </w:r>
      <w:proofErr w:type="spellStart"/>
      <w:r w:rsidR="00BA57A1" w:rsidRPr="00BA57A1">
        <w:rPr>
          <w:rFonts w:ascii="Calibri" w:hAnsi="Calibri" w:cs="Calibri"/>
          <w:sz w:val="22"/>
          <w:szCs w:val="22"/>
        </w:rPr>
        <w:t>fee</w:t>
      </w:r>
      <w:proofErr w:type="spellEnd"/>
      <w:r w:rsidR="00BA57A1" w:rsidRPr="00BA57A1">
        <w:rPr>
          <w:rFonts w:ascii="Calibri" w:hAnsi="Calibri" w:cs="Calibri"/>
          <w:sz w:val="22"/>
          <w:szCs w:val="22"/>
        </w:rPr>
        <w:t xml:space="preserve">”. A remuneração acima não inclui a eventual assunção do Patrimônio Separado dos CRI. </w:t>
      </w:r>
    </w:p>
    <w:p w14:paraId="407666CF" w14:textId="69BA5D56"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lastRenderedPageBreak/>
        <w:t xml:space="preserve">No caso de inadimplemento no pagamento dos CRI ou da Emissora, ou de reestruturação das condições da oferta após a Emissão, bem como a participação em reuniões ou contatos telefônicos e/ou </w:t>
      </w:r>
      <w:proofErr w:type="spellStart"/>
      <w:r w:rsidRPr="00BA57A1">
        <w:rPr>
          <w:rFonts w:ascii="Calibri" w:hAnsi="Calibri" w:cs="Calibri"/>
          <w:sz w:val="22"/>
          <w:szCs w:val="22"/>
        </w:rPr>
        <w:t>conference</w:t>
      </w:r>
      <w:proofErr w:type="spellEnd"/>
      <w:r w:rsidRPr="00BA57A1">
        <w:rPr>
          <w:rFonts w:ascii="Calibri" w:hAnsi="Calibri" w:cs="Calibri"/>
          <w:sz w:val="22"/>
          <w:szCs w:val="22"/>
        </w:rPr>
        <w:t xml:space="preserve"> </w:t>
      </w:r>
      <w:proofErr w:type="spellStart"/>
      <w:r w:rsidRPr="00BA57A1">
        <w:rPr>
          <w:rFonts w:ascii="Calibri" w:hAnsi="Calibri" w:cs="Calibri"/>
          <w:sz w:val="22"/>
          <w:szCs w:val="22"/>
        </w:rPr>
        <w:t>call</w:t>
      </w:r>
      <w:proofErr w:type="spellEnd"/>
      <w:r w:rsidRPr="00BA57A1">
        <w:rPr>
          <w:rFonts w:ascii="Calibri" w:hAnsi="Calibri" w:cs="Calibri"/>
          <w:sz w:val="22"/>
          <w:szCs w:val="22"/>
        </w:rPr>
        <w:t>, Assembleias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R$ 500,00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p>
    <w:p w14:paraId="1952F19D" w14:textId="2DF96925"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Nas operações de securitização em que a constituição do lastro se der pela correta destinação de recursos pela Devedora, em razão das obrigações impostas ao Agente Fiduciário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assumirá a integral responsabilidade financeira pelos honorários do Agente Fiduciário até a integral comprovação da destinação dos recursos.  </w:t>
      </w:r>
    </w:p>
    <w:p w14:paraId="1E0BC26B"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As parcelas mencionadas nesta cláusula serão reajustadas anualmente pela variação positiva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à sua função em relação à Emissão, remuneração essa que será calculada pro rata die.</w:t>
      </w:r>
    </w:p>
    <w:p w14:paraId="442E470E"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As parcelas mencionadas nesta cláusula serão acrescidas de ISS, PIS, COFINS, CSLL, IR e quaisquer outros impostos que venham a incidir sobre a remuneração do Agente Fiduciário nas alíquotas vigentes nas datas de cada pagamento.</w:t>
      </w:r>
    </w:p>
    <w:p w14:paraId="3E68C92A"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incidente desde a data da inadimplência até a data do efetivo pagamento, calculado </w:t>
      </w:r>
      <w:r w:rsidRPr="002A4035">
        <w:rPr>
          <w:rFonts w:ascii="Calibri" w:hAnsi="Calibri" w:cs="Calibri"/>
          <w:i/>
          <w:iCs/>
          <w:sz w:val="22"/>
          <w:szCs w:val="22"/>
        </w:rPr>
        <w:t>pro rata die</w:t>
      </w:r>
      <w:r w:rsidRPr="00BA57A1">
        <w:rPr>
          <w:rFonts w:ascii="Calibri" w:hAnsi="Calibri" w:cs="Calibri"/>
          <w:sz w:val="22"/>
          <w:szCs w:val="22"/>
        </w:rPr>
        <w:t>.</w:t>
      </w:r>
    </w:p>
    <w:p w14:paraId="73E7ECA3" w14:textId="54FA2B5F" w:rsidR="00BA57A1" w:rsidRDefault="00BA57A1" w:rsidP="00BA57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lastRenderedPageBreak/>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BA57A1">
        <w:rPr>
          <w:rFonts w:ascii="Calibri" w:hAnsi="Calibri" w:cs="Calibri"/>
          <w:sz w:val="22"/>
          <w:szCs w:val="22"/>
        </w:rPr>
        <w:t>ii</w:t>
      </w:r>
      <w:proofErr w:type="spellEnd"/>
      <w:r w:rsidRPr="00BA57A1">
        <w:rPr>
          <w:rFonts w:ascii="Calibri" w:hAnsi="Calibri" w:cs="Calibri"/>
          <w:sz w:val="22"/>
          <w:szCs w:val="22"/>
        </w:rPr>
        <w:t>)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CDDE91C" w14:textId="66F8DA9F" w:rsidR="009D3693" w:rsidRPr="00FA2118" w:rsidRDefault="009D3693" w:rsidP="009D369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remuneração será devida mesmo após o vencimento final dos CRI, caso o Agente Fiduciário ainda esteja exercendo atividades inerentes a sua função em relação à emissão, remuneração essa que será calculada </w:t>
      </w:r>
      <w:r w:rsidRPr="00466C83">
        <w:rPr>
          <w:rFonts w:ascii="Calibri" w:hAnsi="Calibri" w:cs="Calibri"/>
          <w:i/>
          <w:iCs/>
          <w:sz w:val="22"/>
          <w:szCs w:val="22"/>
        </w:rPr>
        <w:t>pro rata die</w:t>
      </w:r>
      <w:r w:rsidRPr="00FA2118">
        <w:rPr>
          <w:rFonts w:ascii="Calibri" w:hAnsi="Calibri" w:cs="Calibri"/>
          <w:sz w:val="22"/>
          <w:szCs w:val="22"/>
        </w:rPr>
        <w:t>.</w:t>
      </w:r>
    </w:p>
    <w:p w14:paraId="636A2820" w14:textId="0EBF0C37" w:rsidR="00562A27" w:rsidRPr="00FA2118" w:rsidRDefault="00562A27" w:rsidP="009D369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Despesas</w:t>
      </w:r>
      <w:r w:rsidRPr="00FA2118">
        <w:rPr>
          <w:rFonts w:ascii="Calibri" w:hAnsi="Calibri" w:cs="Calibri"/>
          <w:sz w:val="22"/>
          <w:szCs w:val="22"/>
        </w:rPr>
        <w:t xml:space="preserve">. A Emissora </w:t>
      </w:r>
      <w:r w:rsidR="003E5B69">
        <w:rPr>
          <w:rFonts w:ascii="Calibri" w:hAnsi="Calibri" w:cs="Calibri"/>
          <w:sz w:val="22"/>
          <w:szCs w:val="22"/>
        </w:rPr>
        <w:t>antecipará</w:t>
      </w:r>
      <w:r w:rsidRPr="00FA2118">
        <w:rPr>
          <w:rFonts w:ascii="Calibri" w:hAnsi="Calibri" w:cs="Calibri"/>
          <w:sz w:val="22"/>
          <w:szCs w:val="22"/>
        </w:rPr>
        <w:t xml:space="preserve"> </w:t>
      </w:r>
      <w:r w:rsidR="003E5B69">
        <w:rPr>
          <w:rFonts w:ascii="Calibri" w:hAnsi="Calibri" w:cs="Calibri"/>
          <w:sz w:val="22"/>
          <w:szCs w:val="22"/>
        </w:rPr>
        <w:t>a</w:t>
      </w:r>
      <w:r w:rsidRPr="00FA2118">
        <w:rPr>
          <w:rFonts w:ascii="Calibri" w:hAnsi="Calibri" w:cs="Calibri"/>
          <w:sz w:val="22"/>
          <w:szCs w:val="22"/>
        </w:rPr>
        <w:t xml:space="preserve">o Agente Fiduciário, com recursos oriundos do Patrimônio Separado, </w:t>
      </w:r>
      <w:r w:rsidR="003E5B69" w:rsidRPr="002B3330">
        <w:rPr>
          <w:rFonts w:ascii="Calibri" w:hAnsi="Calibri" w:cs="Calibri"/>
          <w:sz w:val="22"/>
          <w:szCs w:val="22"/>
        </w:rPr>
        <w:t>todas as despesas necessárias para prestar os serviços descritos neste instrumento, proteger os direitos e interesses dos investidores ou para realizar seus créditos. Quando houver negativa para custeio de tais despesas pela Devedora, os investidores deverão antecipar todos os custos a serem despendidos pelo Agente Fiduciário, na proporção de seus créditos, e posteriormente, ressarcidas pela Emissora e ou pela Devedora. As despesas a serem antecipadas deverão ser previamente aprovados pelos investidores.</w:t>
      </w:r>
      <w:r w:rsidRPr="00FA2118">
        <w:rPr>
          <w:rFonts w:ascii="Calibri" w:hAnsi="Calibri" w:cs="Calibri"/>
          <w:sz w:val="22"/>
          <w:szCs w:val="22"/>
        </w:rPr>
        <w:t xml:space="preserve"> São exemplos de despesas que poderão ser realizadas pelo Agente Fiduciário:</w:t>
      </w:r>
    </w:p>
    <w:p w14:paraId="68BCAFB4" w14:textId="7346D28C"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Publicação de relatórios, avisos, editais e notificações, despesas cartorárias, conforme previsto neste instrumento e na legislação aplicável, e outras que vierem a ser exigidas por regulamentos aplicáveis; </w:t>
      </w:r>
    </w:p>
    <w:p w14:paraId="29AD84A7" w14:textId="5D6D140D"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Despesas com conferências e contatos telefônicos;</w:t>
      </w:r>
    </w:p>
    <w:p w14:paraId="00C6CE11" w14:textId="481B6F68"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lastRenderedPageBreak/>
        <w:t xml:space="preserve">Obtenção de certidões, fotocópias, digitalizações, envio de documentos; </w:t>
      </w:r>
    </w:p>
    <w:p w14:paraId="65DC1C05" w14:textId="3CA5B983"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Locomoções entre estados da federação, alimentação, transportes e respectivas hospedagens, quando necessárias ao desempenho das funções e devidamente comprovadas; </w:t>
      </w:r>
    </w:p>
    <w:p w14:paraId="482BCE59" w14:textId="6A9FCC6F"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Se aplicável, todas as despesas necessárias para realizar vistoria nas obras ou empreendimento financiados com recursos da integralização</w:t>
      </w:r>
      <w:r>
        <w:rPr>
          <w:rFonts w:ascii="Calibri" w:hAnsi="Calibri" w:cs="Calibri"/>
          <w:sz w:val="22"/>
          <w:szCs w:val="22"/>
        </w:rPr>
        <w:t>;</w:t>
      </w:r>
    </w:p>
    <w:p w14:paraId="53980C2A" w14:textId="2E831DA2"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Conferência, validação ou utilização de sistemas para checagem, monitoramento ou obtenção de opinião técnica ou legal de documentação ou informação prestada pela Cessionária para cumprimento das suas obrigações; </w:t>
      </w:r>
    </w:p>
    <w:p w14:paraId="0B178D50" w14:textId="45529161"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Revalidação de laudos de avaliação, se o caso, nos termos do Ofício Circular CVM nº 1/2021 SRE;</w:t>
      </w:r>
    </w:p>
    <w:p w14:paraId="2194F8AD" w14:textId="788C2B04"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Gastos com honorários advocatícios de terceiros, depósitos, custas e taxas judiciárias nas ações propostas pelo Agente Fiduciário ou decorrentes de ações contra ele propostas no exercício de sua função, decorrentes de culpa exclusiva e comprovada da Emissora e </w:t>
      </w:r>
      <w:proofErr w:type="gramStart"/>
      <w:r w:rsidRPr="0039411C">
        <w:rPr>
          <w:rFonts w:ascii="Calibri" w:hAnsi="Calibri" w:cs="Calibri"/>
          <w:sz w:val="22"/>
          <w:szCs w:val="22"/>
        </w:rPr>
        <w:t>ou Devedora</w:t>
      </w:r>
      <w:proofErr w:type="gramEnd"/>
      <w:r w:rsidRPr="0039411C">
        <w:rPr>
          <w:rFonts w:ascii="Calibri" w:hAnsi="Calibri" w:cs="Calibri"/>
          <w:sz w:val="22"/>
          <w:szCs w:val="22"/>
        </w:rPr>
        <w:t>, ou ainda que comprovadamente lhe causem prejuízos ou riscos financeiros, enquanto representante da comunhão dos investidores</w:t>
      </w:r>
      <w:r>
        <w:rPr>
          <w:rFonts w:ascii="Calibri" w:hAnsi="Calibri" w:cs="Calibri"/>
          <w:sz w:val="22"/>
          <w:szCs w:val="22"/>
        </w:rPr>
        <w:t>;</w:t>
      </w:r>
    </w:p>
    <w:p w14:paraId="6B14CAAE" w14:textId="7F0833F9"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As eventuais despesas, depósitos e custas judiciais decorrentes da sucumbência em ações judiciais serão igualmente suportadas pelos investidores bem como sua remuneração; </w:t>
      </w:r>
      <w:r>
        <w:rPr>
          <w:rFonts w:ascii="Calibri" w:hAnsi="Calibri" w:cs="Calibri"/>
          <w:sz w:val="22"/>
          <w:szCs w:val="22"/>
        </w:rPr>
        <w:t>e</w:t>
      </w:r>
    </w:p>
    <w:p w14:paraId="5C425AC2" w14:textId="506A9D96" w:rsidR="00F83600" w:rsidRPr="00FA2118"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Custos e despesas relacionadas à </w:t>
      </w:r>
      <w:r w:rsidRPr="003E3E6E">
        <w:rPr>
          <w:rFonts w:asciiTheme="minorHAnsi" w:hAnsiTheme="minorHAnsi" w:cstheme="minorHAnsi"/>
          <w:sz w:val="22"/>
          <w:szCs w:val="22"/>
        </w:rPr>
        <w:t>B3 S.A. – Brasil, Bolsa, Balcão – Balcão B3</w:t>
      </w:r>
      <w:r>
        <w:rPr>
          <w:rFonts w:asciiTheme="minorHAnsi" w:hAnsiTheme="minorHAnsi" w:cstheme="minorHAnsi"/>
          <w:sz w:val="22"/>
          <w:szCs w:val="22"/>
        </w:rPr>
        <w:t>.</w:t>
      </w:r>
      <w:r w:rsidR="00F83600" w:rsidRPr="00FA2118">
        <w:rPr>
          <w:rFonts w:ascii="Calibri" w:hAnsi="Calibri" w:cs="Calibri"/>
          <w:sz w:val="22"/>
          <w:szCs w:val="22"/>
        </w:rPr>
        <w:t xml:space="preserve"> </w:t>
      </w:r>
    </w:p>
    <w:p w14:paraId="6F263455" w14:textId="06180298" w:rsidR="008877CE" w:rsidRDefault="008877CE"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E2C1F">
        <w:rPr>
          <w:rFonts w:ascii="Calibri" w:hAnsi="Calibri" w:cs="Calibri"/>
          <w:sz w:val="22"/>
          <w:szCs w:val="22"/>
        </w:rPr>
        <w:t xml:space="preserve">Caso seja necessário o ressarcimento de despesas ao Agente Fiduciário este deverá ser efetuado em até 05 (cinco) </w:t>
      </w:r>
      <w:r w:rsidR="000A0835" w:rsidRPr="005E2C1F">
        <w:rPr>
          <w:rFonts w:ascii="Calibri" w:hAnsi="Calibri" w:cs="Calibri"/>
          <w:sz w:val="22"/>
          <w:szCs w:val="22"/>
        </w:rPr>
        <w:t>Dias Út</w:t>
      </w:r>
      <w:r w:rsidRPr="005E2C1F">
        <w:rPr>
          <w:rFonts w:ascii="Calibri" w:hAnsi="Calibri" w:cs="Calibri"/>
          <w:sz w:val="22"/>
          <w:szCs w:val="22"/>
        </w:rPr>
        <w:t xml:space="preserve">eis após a realização da respectiva prestação de contas à Emissora e/ou à Devedora e envio de cópia dos respectivos comprovantes de pagamento. </w:t>
      </w:r>
    </w:p>
    <w:p w14:paraId="38CE496A" w14:textId="77777777" w:rsidR="000A0835" w:rsidRPr="007A4859" w:rsidRDefault="000A0835" w:rsidP="000A0835">
      <w:pPr>
        <w:pStyle w:val="PargrafodaLista"/>
        <w:widowControl/>
        <w:numPr>
          <w:ilvl w:val="2"/>
          <w:numId w:val="23"/>
        </w:numPr>
        <w:tabs>
          <w:tab w:val="left" w:pos="851"/>
          <w:tab w:val="left" w:pos="1134"/>
          <w:tab w:val="left" w:pos="1418"/>
          <w:tab w:val="left" w:pos="1985"/>
        </w:tabs>
        <w:autoSpaceDE/>
        <w:autoSpaceDN/>
        <w:adjustRightInd/>
        <w:spacing w:before="240" w:after="240" w:line="300" w:lineRule="auto"/>
        <w:ind w:left="851" w:firstLine="0"/>
        <w:jc w:val="both"/>
        <w:rPr>
          <w:rFonts w:ascii="Calibri" w:hAnsi="Calibri" w:cs="Calibri"/>
          <w:sz w:val="22"/>
          <w:szCs w:val="22"/>
        </w:rPr>
      </w:pPr>
      <w:r w:rsidRPr="007A4859">
        <w:rPr>
          <w:rFonts w:ascii="Calibri" w:hAnsi="Calibri" w:cs="Calibri"/>
          <w:sz w:val="22"/>
          <w:szCs w:val="22"/>
        </w:rPr>
        <w:t xml:space="preserve">O crédito do Agente Fiduciário por despesas incorridas para proteger direitos e interesses ou realizar créditos dos investidores que não tenha sido saldado na forma prevista nas cláusulas acima será acrescido à dívida da Devedora,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 </w:t>
      </w:r>
    </w:p>
    <w:p w14:paraId="25D5161D" w14:textId="77777777" w:rsidR="00C05C0B"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7E3DF338" w14:textId="77777777"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lastRenderedPageBreak/>
        <w:t>Substituição</w:t>
      </w:r>
      <w:r w:rsidRPr="00FA2118">
        <w:rPr>
          <w:rFonts w:ascii="Calibri" w:hAnsi="Calibri" w:cs="Calibri"/>
          <w:sz w:val="22"/>
          <w:szCs w:val="22"/>
        </w:rPr>
        <w:t>. O Agente Fiduciário poderá ser substituído nas hipóteses de impedimento, renúncia, intervenção, ou liquidação extrajudicial do Agente Fiduciário, devendo ser realizada, no prazo de 30 (trinta) dias, contado da ocorrência de qualquer desses eventos.</w:t>
      </w:r>
    </w:p>
    <w:p w14:paraId="29A8AE65" w14:textId="0BAD1F6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A Assembleia destinada à escolha de novo agente fiduciário deve ser </w:t>
      </w:r>
      <w:proofErr w:type="gramStart"/>
      <w:r w:rsidRPr="00FA2118">
        <w:rPr>
          <w:rFonts w:ascii="Calibri" w:hAnsi="Calibri" w:cs="Calibri"/>
          <w:sz w:val="22"/>
          <w:szCs w:val="22"/>
        </w:rPr>
        <w:t>convocada</w:t>
      </w:r>
      <w:proofErr w:type="gramEnd"/>
      <w:r w:rsidRPr="00FA2118">
        <w:rPr>
          <w:rFonts w:ascii="Calibri" w:hAnsi="Calibri" w:cs="Calibri"/>
          <w:sz w:val="22"/>
          <w:szCs w:val="22"/>
        </w:rPr>
        <w:t xml:space="preserve"> pelo Agente Fiduciário a ser substituído, podendo também ser convocada por Titulares </w:t>
      </w:r>
      <w:r w:rsidR="00256D34" w:rsidRPr="00FA2118">
        <w:rPr>
          <w:rFonts w:ascii="Calibri" w:hAnsi="Calibri" w:cs="Calibri"/>
          <w:sz w:val="22"/>
          <w:szCs w:val="22"/>
        </w:rPr>
        <w:t xml:space="preserve">dos </w:t>
      </w:r>
      <w:r w:rsidRPr="00FA2118">
        <w:rPr>
          <w:rFonts w:ascii="Calibri" w:hAnsi="Calibri" w:cs="Calibri"/>
          <w:sz w:val="22"/>
          <w:szCs w:val="22"/>
        </w:rPr>
        <w:t>CRI que representem 10% (dez por cento), no mínimo, dos CRI em Circulação.</w:t>
      </w:r>
    </w:p>
    <w:p w14:paraId="473726B1" w14:textId="6232AE66" w:rsidR="00562A27" w:rsidRPr="004272B9"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Se a convocação da Assembleia não ocorrer em até 15 (quinze) dias antes do final do prazo referido na Cláusula 1</w:t>
      </w:r>
      <w:r w:rsidR="00414433">
        <w:rPr>
          <w:rFonts w:ascii="Calibri" w:hAnsi="Calibri" w:cs="Calibri"/>
          <w:sz w:val="22"/>
          <w:szCs w:val="22"/>
        </w:rPr>
        <w:t>3</w:t>
      </w:r>
      <w:r w:rsidRPr="00FA2118">
        <w:rPr>
          <w:rFonts w:ascii="Calibri" w:hAnsi="Calibri" w:cs="Calibri"/>
          <w:sz w:val="22"/>
          <w:szCs w:val="22"/>
        </w:rPr>
        <w:t>.</w:t>
      </w:r>
      <w:r w:rsidR="00453F64" w:rsidRPr="00FA2118">
        <w:rPr>
          <w:rFonts w:ascii="Calibri" w:hAnsi="Calibri" w:cs="Calibri"/>
          <w:sz w:val="22"/>
          <w:szCs w:val="22"/>
        </w:rPr>
        <w:t>7</w:t>
      </w:r>
      <w:r w:rsidRPr="00FA2118">
        <w:rPr>
          <w:rFonts w:ascii="Calibri" w:hAnsi="Calibri" w:cs="Calibri"/>
          <w:sz w:val="22"/>
          <w:szCs w:val="22"/>
        </w:rPr>
        <w:t>., cabe à Emissora a imediata convocação. Em casos excepcionais, a CVM pode proceder à convocação da Assembleia para a escolha de novo agente fiduciário ou nomear substituto provisório.</w:t>
      </w:r>
    </w:p>
    <w:p w14:paraId="4D596628" w14:textId="4C6A29BA" w:rsidR="003C52B6" w:rsidRPr="00FA2118" w:rsidRDefault="003C52B6"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AC4C99">
        <w:rPr>
          <w:rFonts w:asciiTheme="minorHAnsi" w:hAnsiTheme="minorHAnsi" w:cstheme="minorHAnsi"/>
          <w:sz w:val="22"/>
          <w:szCs w:val="22"/>
        </w:rPr>
        <w:t>O quórum de deliberação para a substituição</w:t>
      </w:r>
      <w:r>
        <w:rPr>
          <w:rFonts w:asciiTheme="minorHAnsi" w:hAnsiTheme="minorHAnsi" w:cstheme="minorHAnsi"/>
          <w:sz w:val="22"/>
          <w:szCs w:val="22"/>
        </w:rPr>
        <w:t xml:space="preserve"> do Agente Fiduciário</w:t>
      </w:r>
      <w:r w:rsidRPr="00AC4C99">
        <w:rPr>
          <w:rFonts w:asciiTheme="minorHAnsi" w:hAnsiTheme="minorHAnsi" w:cstheme="minorHAnsi"/>
          <w:sz w:val="22"/>
          <w:szCs w:val="22"/>
        </w:rPr>
        <w:t xml:space="preserve"> será de maioria de votos dos presentes</w:t>
      </w:r>
      <w:r>
        <w:rPr>
          <w:rFonts w:asciiTheme="minorHAnsi" w:hAnsiTheme="minorHAnsi" w:cstheme="minorHAnsi"/>
          <w:sz w:val="22"/>
          <w:szCs w:val="22"/>
        </w:rPr>
        <w:t xml:space="preserve">. </w:t>
      </w:r>
    </w:p>
    <w:p w14:paraId="29D43183"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O agente fiduciário eleito em substituição nos termos desta Cláusula, assumirá integralmente os deveres, atribuições e responsabilidades constantes da legislação aplicável e deste Termo.</w:t>
      </w:r>
    </w:p>
    <w:p w14:paraId="4C7C46EE"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21E275E0"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Juntamente com a comunicação </w:t>
      </w:r>
      <w:r w:rsidR="00947306">
        <w:rPr>
          <w:rFonts w:ascii="Calibri" w:hAnsi="Calibri" w:cs="Calibri"/>
          <w:sz w:val="22"/>
          <w:szCs w:val="22"/>
        </w:rPr>
        <w:t>acima</w:t>
      </w:r>
      <w:r w:rsidRPr="00FA2118">
        <w:rPr>
          <w:rFonts w:ascii="Calibri" w:hAnsi="Calibri" w:cs="Calibri"/>
          <w:sz w:val="22"/>
          <w:szCs w:val="22"/>
        </w:rPr>
        <w:t xml:space="preserve">, devem ser encaminhadas à CVM a declaração e demais informações exigidas na </w:t>
      </w:r>
      <w:r w:rsidR="00515C1D" w:rsidRPr="00FA2118">
        <w:rPr>
          <w:rFonts w:ascii="Calibri" w:hAnsi="Calibri" w:cs="Calibri"/>
          <w:sz w:val="22"/>
          <w:szCs w:val="22"/>
        </w:rPr>
        <w:t>Resolução CVM 17</w:t>
      </w:r>
      <w:r w:rsidRPr="00FA2118">
        <w:rPr>
          <w:rFonts w:ascii="Calibri" w:hAnsi="Calibri" w:cs="Calibri"/>
          <w:sz w:val="22"/>
          <w:szCs w:val="22"/>
        </w:rPr>
        <w:t>.</w:t>
      </w:r>
    </w:p>
    <w:p w14:paraId="37745B6E" w14:textId="7B81EFC9"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Os Titulares </w:t>
      </w:r>
      <w:r w:rsidR="00256D34" w:rsidRPr="00FA2118">
        <w:rPr>
          <w:rFonts w:ascii="Calibri" w:hAnsi="Calibri" w:cs="Calibri"/>
          <w:sz w:val="22"/>
          <w:szCs w:val="22"/>
        </w:rPr>
        <w:t xml:space="preserve">dos </w:t>
      </w:r>
      <w:r w:rsidRPr="00FA2118">
        <w:rPr>
          <w:rFonts w:ascii="Calibri" w:hAnsi="Calibri" w:cs="Calibri"/>
          <w:sz w:val="22"/>
          <w:szCs w:val="22"/>
        </w:rPr>
        <w:t>CRI poderão nomear substituto provisório nos casos de vacância por meio de voto da maioria absoluta destes</w:t>
      </w:r>
      <w:r w:rsidR="001078B4" w:rsidRPr="00FA2118">
        <w:rPr>
          <w:rFonts w:ascii="Calibri" w:hAnsi="Calibri" w:cs="Calibri"/>
          <w:sz w:val="22"/>
          <w:szCs w:val="22"/>
        </w:rPr>
        <w:t>.</w:t>
      </w:r>
    </w:p>
    <w:p w14:paraId="20DE9BE2" w14:textId="3EA42192" w:rsidR="00F63C1A" w:rsidRPr="001078B4" w:rsidRDefault="001078B4" w:rsidP="001078B4">
      <w:pPr>
        <w:pStyle w:val="EscopoNTISubTitulo"/>
        <w:ind w:left="0"/>
        <w:jc w:val="center"/>
        <w:rPr>
          <w:rFonts w:ascii="Calibri" w:hAnsi="Calibri" w:cs="Calibri"/>
          <w:smallCaps/>
          <w:sz w:val="22"/>
        </w:rPr>
      </w:pPr>
      <w:bookmarkStart w:id="193" w:name="_DV_M168"/>
      <w:bookmarkStart w:id="194" w:name="_DV_M202"/>
      <w:bookmarkStart w:id="195" w:name="_DV_M203"/>
      <w:bookmarkStart w:id="196" w:name="_DV_M233"/>
      <w:bookmarkStart w:id="197" w:name="_Toc165713874"/>
      <w:bookmarkStart w:id="198" w:name="_Toc110076269"/>
      <w:bookmarkStart w:id="199" w:name="_Toc168723732"/>
      <w:bookmarkStart w:id="200" w:name="_Toc497236253"/>
      <w:bookmarkEnd w:id="190"/>
      <w:bookmarkEnd w:id="193"/>
      <w:bookmarkEnd w:id="194"/>
      <w:bookmarkEnd w:id="195"/>
      <w:bookmarkEnd w:id="196"/>
      <w:r w:rsidRPr="001078B4">
        <w:rPr>
          <w:rFonts w:ascii="Calibri" w:hAnsi="Calibri" w:cs="Calibri"/>
          <w:smallCaps/>
          <w:sz w:val="22"/>
        </w:rPr>
        <w:t xml:space="preserve">Cláusula </w:t>
      </w:r>
      <w:r w:rsidR="00414433">
        <w:rPr>
          <w:rFonts w:ascii="Calibri" w:hAnsi="Calibri" w:cs="Calibri"/>
          <w:smallCaps/>
          <w:sz w:val="22"/>
        </w:rPr>
        <w:t>Quatorze</w:t>
      </w:r>
      <w:r>
        <w:rPr>
          <w:rFonts w:ascii="Calibri" w:hAnsi="Calibri" w:cs="Calibri"/>
          <w:smallCaps/>
          <w:sz w:val="22"/>
        </w:rPr>
        <w:br/>
      </w:r>
      <w:r w:rsidRPr="001078B4">
        <w:rPr>
          <w:rFonts w:ascii="Calibri" w:hAnsi="Calibri" w:cs="Calibri"/>
          <w:smallCaps/>
          <w:sz w:val="22"/>
        </w:rPr>
        <w:t>Assunção da Administração e Liquidação do Patrimônio Separado</w:t>
      </w:r>
      <w:bookmarkEnd w:id="197"/>
      <w:bookmarkEnd w:id="198"/>
      <w:bookmarkEnd w:id="199"/>
      <w:bookmarkEnd w:id="200"/>
    </w:p>
    <w:p w14:paraId="353CAC3A" w14:textId="6B839220" w:rsidR="00F63C1A"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01" w:name="_DV_M234"/>
      <w:bookmarkStart w:id="202" w:name="_DV_M235"/>
      <w:bookmarkStart w:id="203" w:name="_Toc457548804"/>
      <w:bookmarkStart w:id="204" w:name="_Toc497236254"/>
      <w:bookmarkEnd w:id="201"/>
      <w:bookmarkEnd w:id="202"/>
      <w:r w:rsidRPr="00FA2118">
        <w:rPr>
          <w:rFonts w:ascii="Calibri" w:hAnsi="Calibri" w:cs="Calibri"/>
          <w:sz w:val="22"/>
          <w:szCs w:val="22"/>
          <w:u w:val="single"/>
        </w:rPr>
        <w:t>Administração do Patrimônio Separado</w:t>
      </w:r>
      <w:r w:rsidRPr="00FA2118">
        <w:rPr>
          <w:rFonts w:ascii="Calibri" w:hAnsi="Calibri" w:cs="Calibri"/>
          <w:sz w:val="22"/>
          <w:szCs w:val="22"/>
        </w:rPr>
        <w:t xml:space="preserve">. </w:t>
      </w:r>
      <w:r w:rsidR="00E202EB" w:rsidRPr="00FA2118">
        <w:rPr>
          <w:rFonts w:ascii="Calibri" w:hAnsi="Calibri" w:cs="Calibri"/>
          <w:sz w:val="22"/>
          <w:szCs w:val="22"/>
        </w:rPr>
        <w:t xml:space="preserve">Caso seja verificada a insolvência da Emissora, com relação às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E202EB" w:rsidRPr="00FA2118">
        <w:rPr>
          <w:rFonts w:ascii="Calibri" w:hAnsi="Calibri" w:cs="Calibri"/>
          <w:sz w:val="22"/>
          <w:szCs w:val="22"/>
        </w:rPr>
        <w:t>, o Agente Fiduciário, deverá realizar imediata e transitoriamente a administração do Patrimônio Separado constituído pelos Créditos Imobiliários, pel</w:t>
      </w:r>
      <w:r w:rsidR="000259C6" w:rsidRPr="00FA2118">
        <w:rPr>
          <w:rFonts w:ascii="Calibri" w:hAnsi="Calibri" w:cs="Calibri"/>
          <w:sz w:val="22"/>
          <w:szCs w:val="22"/>
        </w:rPr>
        <w:t xml:space="preserve">as </w:t>
      </w:r>
      <w:r w:rsidR="00B2160F" w:rsidRPr="00FA2118">
        <w:rPr>
          <w:rFonts w:ascii="Calibri" w:hAnsi="Calibri" w:cs="Calibri"/>
          <w:sz w:val="22"/>
          <w:szCs w:val="22"/>
        </w:rPr>
        <w:t>Garantia</w:t>
      </w:r>
      <w:r w:rsidR="000259C6" w:rsidRPr="00FA2118">
        <w:rPr>
          <w:rFonts w:ascii="Calibri" w:hAnsi="Calibri" w:cs="Calibri"/>
          <w:sz w:val="22"/>
          <w:szCs w:val="22"/>
        </w:rPr>
        <w:t>s</w:t>
      </w:r>
      <w:r w:rsidR="00E202EB" w:rsidRPr="00FA2118">
        <w:rPr>
          <w:rFonts w:ascii="Calibri" w:hAnsi="Calibri" w:cs="Calibri"/>
          <w:sz w:val="22"/>
          <w:szCs w:val="22"/>
        </w:rPr>
        <w:t xml:space="preserve"> e pela </w:t>
      </w:r>
      <w:r w:rsidR="002B6870">
        <w:rPr>
          <w:rFonts w:ascii="Calibri" w:hAnsi="Calibri" w:cs="Calibri"/>
          <w:sz w:val="22"/>
          <w:szCs w:val="22"/>
        </w:rPr>
        <w:t>Conta do Patrimônio Separado</w:t>
      </w:r>
      <w:r w:rsidR="00E202EB" w:rsidRPr="00FA2118">
        <w:rPr>
          <w:rFonts w:ascii="Calibri" w:hAnsi="Calibri" w:cs="Calibri"/>
          <w:sz w:val="22"/>
          <w:szCs w:val="22"/>
        </w:rPr>
        <w:t xml:space="preserve">, </w:t>
      </w:r>
      <w:r w:rsidR="002F46F6" w:rsidRPr="00FA2118">
        <w:rPr>
          <w:rFonts w:ascii="Calibri" w:hAnsi="Calibri" w:cs="Calibri"/>
          <w:sz w:val="22"/>
          <w:szCs w:val="22"/>
        </w:rPr>
        <w:t>observado o disposto n</w:t>
      </w:r>
      <w:r w:rsidR="00947306">
        <w:rPr>
          <w:rFonts w:ascii="Calibri" w:hAnsi="Calibri" w:cs="Calibri"/>
          <w:sz w:val="22"/>
          <w:szCs w:val="22"/>
        </w:rPr>
        <w:t xml:space="preserve">esta </w:t>
      </w:r>
      <w:r w:rsidR="002F46F6" w:rsidRPr="00FA2118">
        <w:rPr>
          <w:rFonts w:ascii="Calibri" w:hAnsi="Calibri" w:cs="Calibri"/>
          <w:sz w:val="22"/>
          <w:szCs w:val="22"/>
        </w:rPr>
        <w:t>Cláusulas 1</w:t>
      </w:r>
      <w:r w:rsidR="00414433">
        <w:rPr>
          <w:rFonts w:ascii="Calibri" w:hAnsi="Calibri" w:cs="Calibri"/>
          <w:sz w:val="22"/>
          <w:szCs w:val="22"/>
        </w:rPr>
        <w:t>4</w:t>
      </w:r>
      <w:r w:rsidR="002F46F6" w:rsidRPr="00FA2118">
        <w:rPr>
          <w:rFonts w:ascii="Calibri" w:hAnsi="Calibri" w:cs="Calibri"/>
          <w:sz w:val="22"/>
          <w:szCs w:val="22"/>
        </w:rPr>
        <w:t>.1.</w:t>
      </w:r>
      <w:r w:rsidR="00947306">
        <w:rPr>
          <w:rFonts w:ascii="Calibri" w:hAnsi="Calibri" w:cs="Calibri"/>
          <w:sz w:val="22"/>
          <w:szCs w:val="22"/>
        </w:rPr>
        <w:t xml:space="preserve"> </w:t>
      </w:r>
      <w:r w:rsidR="002F46F6" w:rsidRPr="00FA2118">
        <w:rPr>
          <w:rFonts w:ascii="Calibri" w:hAnsi="Calibri" w:cs="Calibri"/>
          <w:sz w:val="22"/>
          <w:szCs w:val="22"/>
        </w:rPr>
        <w:t xml:space="preserve">e </w:t>
      </w:r>
      <w:r w:rsidR="00947306">
        <w:rPr>
          <w:rFonts w:ascii="Calibri" w:hAnsi="Calibri" w:cs="Calibri"/>
          <w:sz w:val="22"/>
          <w:szCs w:val="22"/>
        </w:rPr>
        <w:t>seguintes</w:t>
      </w:r>
      <w:r w:rsidR="00F63C1A" w:rsidRPr="00FA2118">
        <w:rPr>
          <w:rFonts w:ascii="Calibri" w:hAnsi="Calibri" w:cs="Calibri"/>
          <w:sz w:val="22"/>
          <w:szCs w:val="22"/>
        </w:rPr>
        <w:t>.</w:t>
      </w:r>
      <w:bookmarkEnd w:id="203"/>
      <w:bookmarkEnd w:id="204"/>
    </w:p>
    <w:p w14:paraId="0CF34ECA" w14:textId="4B4CAF98"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05" w:name="_Toc497236255"/>
      <w:r w:rsidRPr="00FA2118">
        <w:rPr>
          <w:rFonts w:ascii="Calibri" w:hAnsi="Calibri" w:cs="Calibri"/>
          <w:sz w:val="22"/>
          <w:szCs w:val="22"/>
        </w:rPr>
        <w:t xml:space="preserve">Em até </w:t>
      </w:r>
      <w:r w:rsidR="002F46F6" w:rsidRPr="00FA2118">
        <w:rPr>
          <w:rFonts w:ascii="Calibri" w:hAnsi="Calibri" w:cs="Calibri"/>
          <w:sz w:val="22"/>
          <w:szCs w:val="22"/>
        </w:rPr>
        <w:t xml:space="preserve">2 </w:t>
      </w:r>
      <w:r w:rsidRPr="00FA2118">
        <w:rPr>
          <w:rFonts w:ascii="Calibri" w:hAnsi="Calibri" w:cs="Calibri"/>
          <w:sz w:val="22"/>
          <w:szCs w:val="22"/>
        </w:rPr>
        <w:t>(</w:t>
      </w:r>
      <w:r w:rsidR="002F46F6" w:rsidRPr="00FA2118">
        <w:rPr>
          <w:rFonts w:ascii="Calibri" w:hAnsi="Calibri" w:cs="Calibri"/>
          <w:sz w:val="22"/>
          <w:szCs w:val="22"/>
        </w:rPr>
        <w:t>dois</w:t>
      </w:r>
      <w:r w:rsidRPr="00FA2118">
        <w:rPr>
          <w:rFonts w:ascii="Calibri" w:hAnsi="Calibri" w:cs="Calibri"/>
          <w:sz w:val="22"/>
          <w:szCs w:val="22"/>
        </w:rPr>
        <w:t xml:space="preserve">) dias a contar do início da administração, pelo Agente Fiduciário, do Patrimônio Separado, deverá ser convocada uma </w:t>
      </w:r>
      <w:r w:rsidR="00190E9F" w:rsidRPr="00FA2118">
        <w:rPr>
          <w:rFonts w:ascii="Calibri" w:hAnsi="Calibri" w:cs="Calibri"/>
          <w:sz w:val="22"/>
          <w:szCs w:val="22"/>
        </w:rPr>
        <w:t>Assembleia</w:t>
      </w:r>
      <w:r w:rsidRPr="00FA2118">
        <w:rPr>
          <w:rFonts w:ascii="Calibri" w:hAnsi="Calibri" w:cs="Calibri"/>
          <w:sz w:val="22"/>
          <w:szCs w:val="22"/>
        </w:rPr>
        <w:t xml:space="preserve">, na forma estabelecida </w:t>
      </w:r>
      <w:r w:rsidR="00947306">
        <w:rPr>
          <w:rFonts w:ascii="Calibri" w:hAnsi="Calibri" w:cs="Calibri"/>
          <w:sz w:val="22"/>
          <w:szCs w:val="22"/>
        </w:rPr>
        <w:t>neste instrumento</w:t>
      </w:r>
      <w:r w:rsidRPr="00FA2118">
        <w:rPr>
          <w:rFonts w:ascii="Calibri" w:hAnsi="Calibri" w:cs="Calibri"/>
          <w:sz w:val="22"/>
          <w:szCs w:val="22"/>
        </w:rPr>
        <w:t>.</w:t>
      </w:r>
      <w:bookmarkEnd w:id="205"/>
    </w:p>
    <w:p w14:paraId="59D60CF8" w14:textId="51B7DA89"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06" w:name="_Toc497236256"/>
      <w:r w:rsidRPr="00FA2118">
        <w:rPr>
          <w:rFonts w:ascii="Calibri" w:hAnsi="Calibri" w:cs="Calibri"/>
          <w:sz w:val="22"/>
          <w:szCs w:val="22"/>
        </w:rPr>
        <w:lastRenderedPageBreak/>
        <w:t xml:space="preserve">A </w:t>
      </w:r>
      <w:r w:rsidR="00190E9F" w:rsidRPr="00FA2118">
        <w:rPr>
          <w:rFonts w:ascii="Calibri" w:hAnsi="Calibri" w:cs="Calibri"/>
          <w:sz w:val="22"/>
          <w:szCs w:val="22"/>
        </w:rPr>
        <w:t xml:space="preserve">Assembleia </w:t>
      </w:r>
      <w:r w:rsidRPr="00FA2118">
        <w:rPr>
          <w:rFonts w:ascii="Calibri" w:hAnsi="Calibri" w:cs="Calibri"/>
          <w:sz w:val="22"/>
          <w:szCs w:val="22"/>
        </w:rPr>
        <w:t xml:space="preserve">deverá deliberar pela liquidação do Patrimônio Separado, </w:t>
      </w:r>
      <w:r w:rsidR="002F46F6" w:rsidRPr="00FA2118">
        <w:rPr>
          <w:rFonts w:ascii="Calibri" w:hAnsi="Calibri" w:cs="Calibri"/>
          <w:sz w:val="22"/>
          <w:szCs w:val="22"/>
        </w:rPr>
        <w:t xml:space="preserve">quando será contratada instituição liquidante, </w:t>
      </w:r>
      <w:r w:rsidRPr="00FA2118">
        <w:rPr>
          <w:rFonts w:ascii="Calibri" w:hAnsi="Calibri" w:cs="Calibri"/>
          <w:sz w:val="22"/>
          <w:szCs w:val="22"/>
        </w:rPr>
        <w:t xml:space="preserve">ou pela continuidade de sua administração por nova </w:t>
      </w:r>
      <w:proofErr w:type="spellStart"/>
      <w:r w:rsidRPr="00FA2118">
        <w:rPr>
          <w:rFonts w:ascii="Calibri" w:hAnsi="Calibri" w:cs="Calibri"/>
          <w:sz w:val="22"/>
          <w:szCs w:val="22"/>
        </w:rPr>
        <w:t>securitizadora</w:t>
      </w:r>
      <w:proofErr w:type="spellEnd"/>
      <w:r w:rsidRPr="00FA2118">
        <w:rPr>
          <w:rFonts w:ascii="Calibri" w:hAnsi="Calibri" w:cs="Calibri"/>
          <w:sz w:val="22"/>
          <w:szCs w:val="22"/>
        </w:rPr>
        <w:t xml:space="preserve">, neste caso, </w:t>
      </w:r>
      <w:r w:rsidR="00337F96" w:rsidRPr="00FA2118">
        <w:rPr>
          <w:rFonts w:ascii="Calibri" w:hAnsi="Calibri" w:cs="Calibri"/>
          <w:sz w:val="22"/>
          <w:szCs w:val="22"/>
        </w:rPr>
        <w:t>sendo devida</w:t>
      </w:r>
      <w:r w:rsidRPr="00FA2118">
        <w:rPr>
          <w:rFonts w:ascii="Calibri" w:hAnsi="Calibri" w:cs="Calibri"/>
          <w:sz w:val="22"/>
          <w:szCs w:val="22"/>
        </w:rPr>
        <w:t xml:space="preserve"> remuneração desta última</w:t>
      </w:r>
      <w:r w:rsidR="004725A7" w:rsidRPr="00FA2118">
        <w:rPr>
          <w:rFonts w:ascii="Calibri" w:hAnsi="Calibri" w:cs="Calibri"/>
          <w:sz w:val="22"/>
          <w:szCs w:val="22"/>
        </w:rPr>
        <w:t>.</w:t>
      </w:r>
      <w:bookmarkEnd w:id="206"/>
    </w:p>
    <w:p w14:paraId="0C34F02F" w14:textId="6755B413" w:rsidR="00C36C40"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207" w:name="_Toc497236257"/>
      <w:r w:rsidRPr="00FA2118">
        <w:rPr>
          <w:rFonts w:ascii="Calibri" w:hAnsi="Calibri" w:cs="Calibri"/>
          <w:color w:val="000000"/>
          <w:sz w:val="22"/>
          <w:szCs w:val="22"/>
          <w:u w:val="single"/>
        </w:rPr>
        <w:t>Eventos de Liquidação do Patrimônio Separado</w:t>
      </w:r>
      <w:r w:rsidRPr="00FA2118">
        <w:rPr>
          <w:rFonts w:ascii="Calibri" w:hAnsi="Calibri" w:cs="Calibri"/>
          <w:color w:val="000000"/>
          <w:sz w:val="22"/>
          <w:szCs w:val="22"/>
        </w:rPr>
        <w:t xml:space="preserve">. A ocorrência de qualquer um dos seguintes eventos poderá ensejar a assunção imediata da administração do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r w:rsidRPr="00FA2118" w:rsidDel="00143C52">
        <w:rPr>
          <w:rFonts w:ascii="Calibri" w:hAnsi="Calibri" w:cs="Calibri"/>
          <w:color w:val="000000"/>
          <w:sz w:val="22"/>
          <w:szCs w:val="22"/>
        </w:rPr>
        <w:t xml:space="preserve"> </w:t>
      </w:r>
      <w:r w:rsidRPr="00FA2118">
        <w:rPr>
          <w:rFonts w:ascii="Calibri" w:hAnsi="Calibri" w:cs="Calibri"/>
          <w:color w:val="000000"/>
          <w:sz w:val="22"/>
          <w:szCs w:val="22"/>
        </w:rPr>
        <w:t xml:space="preserve">pelo Agente Fiduciário, sendo certo que, nesta hipótese, o Agente Fiduciário </w:t>
      </w:r>
      <w:r w:rsidRPr="00FA2118">
        <w:rPr>
          <w:rFonts w:ascii="Calibri" w:hAnsi="Calibri" w:cs="Calibri"/>
          <w:sz w:val="22"/>
          <w:szCs w:val="22"/>
        </w:rPr>
        <w:t>deverá</w:t>
      </w:r>
      <w:r w:rsidRPr="00FA2118">
        <w:rPr>
          <w:rFonts w:ascii="Calibri" w:hAnsi="Calibri" w:cs="Calibri"/>
          <w:color w:val="000000"/>
          <w:sz w:val="22"/>
          <w:szCs w:val="22"/>
        </w:rPr>
        <w:t xml:space="preserve"> convocar uma Assembleia, </w:t>
      </w:r>
      <w:r w:rsidR="002F46F6" w:rsidRPr="00FA2118">
        <w:rPr>
          <w:rFonts w:ascii="Calibri" w:hAnsi="Calibri" w:cs="Calibri"/>
          <w:color w:val="000000"/>
          <w:sz w:val="22"/>
          <w:szCs w:val="22"/>
        </w:rPr>
        <w:t>nos termos d</w:t>
      </w:r>
      <w:r w:rsidR="00947306">
        <w:rPr>
          <w:rFonts w:ascii="Calibri" w:hAnsi="Calibri" w:cs="Calibri"/>
          <w:color w:val="000000"/>
          <w:sz w:val="22"/>
          <w:szCs w:val="22"/>
        </w:rPr>
        <w:t>este instrumento</w:t>
      </w:r>
      <w:r w:rsidR="002F46F6" w:rsidRPr="00FA2118">
        <w:rPr>
          <w:rFonts w:ascii="Calibri" w:hAnsi="Calibri" w:cs="Calibri"/>
          <w:color w:val="000000"/>
          <w:sz w:val="22"/>
          <w:szCs w:val="22"/>
        </w:rPr>
        <w:t xml:space="preserve">, </w:t>
      </w:r>
      <w:r w:rsidRPr="00FA2118">
        <w:rPr>
          <w:rFonts w:ascii="Calibri" w:hAnsi="Calibri" w:cs="Calibri"/>
          <w:color w:val="000000"/>
          <w:sz w:val="22"/>
          <w:szCs w:val="22"/>
        </w:rPr>
        <w:t>para deliberar sobre a forma de administração e/ou liquidação, total ou parcial, do Patrimônio Separado:</w:t>
      </w:r>
    </w:p>
    <w:p w14:paraId="65EEEFBF" w14:textId="02679EEE"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Pedido </w:t>
      </w:r>
      <w:r w:rsidR="00C36C40" w:rsidRPr="00FA2118">
        <w:rPr>
          <w:rFonts w:ascii="Calibri" w:hAnsi="Calibri" w:cs="Calibri"/>
          <w:sz w:val="22"/>
          <w:szCs w:val="22"/>
        </w:rPr>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1A7066D4" w14:textId="74BF594D"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08" w:name="_DV_M293"/>
      <w:bookmarkEnd w:id="208"/>
      <w:r w:rsidRPr="00FA2118">
        <w:rPr>
          <w:rFonts w:ascii="Calibri" w:hAnsi="Calibri" w:cs="Calibri"/>
          <w:sz w:val="22"/>
          <w:szCs w:val="22"/>
        </w:rPr>
        <w:t>Extinção</w:t>
      </w:r>
      <w:r w:rsidR="00C36C40" w:rsidRPr="00FA2118">
        <w:rPr>
          <w:rFonts w:ascii="Calibri" w:hAnsi="Calibri" w:cs="Calibri"/>
          <w:sz w:val="22"/>
          <w:szCs w:val="22"/>
        </w:rPr>
        <w:t>, liquidação, dissolução, declaração de insolvência, pedido de autofalência, pedido de falência formulado por terceiros, não contestado ou elidido no prazo legal, ou decretação de falência da Emissora;</w:t>
      </w:r>
      <w:r w:rsidR="009E5964" w:rsidRPr="00FA2118">
        <w:rPr>
          <w:rFonts w:ascii="Calibri" w:hAnsi="Calibri" w:cs="Calibri"/>
          <w:sz w:val="22"/>
          <w:szCs w:val="22"/>
        </w:rPr>
        <w:t xml:space="preserve"> </w:t>
      </w:r>
      <w:r w:rsidR="00C149B2">
        <w:rPr>
          <w:rFonts w:ascii="Calibri" w:hAnsi="Calibri" w:cs="Calibri"/>
          <w:sz w:val="22"/>
          <w:szCs w:val="22"/>
        </w:rPr>
        <w:t>e</w:t>
      </w:r>
    </w:p>
    <w:p w14:paraId="0BC34D74" w14:textId="37E5DEAD" w:rsidR="00683D1C"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09" w:name="_DV_M294"/>
      <w:bookmarkStart w:id="210" w:name="_DV_M295"/>
      <w:bookmarkEnd w:id="209"/>
      <w:bookmarkEnd w:id="210"/>
      <w:r w:rsidRPr="00FA2118">
        <w:rPr>
          <w:rFonts w:ascii="Calibri" w:hAnsi="Calibri" w:cs="Calibri"/>
          <w:sz w:val="22"/>
          <w:szCs w:val="22"/>
        </w:rPr>
        <w:t xml:space="preserve">Não </w:t>
      </w:r>
      <w:r w:rsidR="00C36C40" w:rsidRPr="00FA2118">
        <w:rPr>
          <w:rFonts w:ascii="Calibri" w:hAnsi="Calibri" w:cs="Calibri"/>
          <w:sz w:val="22"/>
          <w:szCs w:val="22"/>
        </w:rPr>
        <w:t xml:space="preserve">pagamento pela Emissora das obrigações pecuniárias devidas a qualquer dos Titulares </w:t>
      </w:r>
      <w:r w:rsidR="00256D34" w:rsidRPr="00FA2118">
        <w:rPr>
          <w:rFonts w:ascii="Calibri" w:hAnsi="Calibri" w:cs="Calibri"/>
          <w:sz w:val="22"/>
          <w:szCs w:val="22"/>
        </w:rPr>
        <w:t xml:space="preserve">dos </w:t>
      </w:r>
      <w:r w:rsidR="00C36C40" w:rsidRPr="00FA2118">
        <w:rPr>
          <w:rFonts w:ascii="Calibri" w:hAnsi="Calibri" w:cs="Calibri"/>
          <w:sz w:val="22"/>
          <w:szCs w:val="22"/>
        </w:rPr>
        <w:t xml:space="preserve">CRI, à Instituição Custodiante, e/ou ao Agente Fiduciário, nas datas previstas nos Documentos da Operação, não sanado no prazo de </w:t>
      </w:r>
      <w:r w:rsidR="000362CC" w:rsidRPr="00FA2118">
        <w:rPr>
          <w:rFonts w:ascii="Calibri" w:hAnsi="Calibri" w:cs="Calibri"/>
          <w:sz w:val="22"/>
          <w:szCs w:val="22"/>
        </w:rPr>
        <w:t xml:space="preserve">10 </w:t>
      </w:r>
      <w:r w:rsidR="00C36C40" w:rsidRPr="00FA2118">
        <w:rPr>
          <w:rFonts w:ascii="Calibri" w:hAnsi="Calibri" w:cs="Calibri"/>
          <w:sz w:val="22"/>
          <w:szCs w:val="22"/>
        </w:rPr>
        <w:t>(</w:t>
      </w:r>
      <w:r w:rsidR="000362CC" w:rsidRPr="00FA2118">
        <w:rPr>
          <w:rFonts w:ascii="Calibri" w:hAnsi="Calibri" w:cs="Calibri"/>
          <w:sz w:val="22"/>
          <w:szCs w:val="22"/>
        </w:rPr>
        <w:t>dez</w:t>
      </w:r>
      <w:r w:rsidR="00C36C40" w:rsidRPr="00FA2118">
        <w:rPr>
          <w:rFonts w:ascii="Calibri" w:hAnsi="Calibri" w:cs="Calibri"/>
          <w:sz w:val="22"/>
          <w:szCs w:val="22"/>
        </w:rPr>
        <w:t>) Dia</w:t>
      </w:r>
      <w:r w:rsidR="00091A96" w:rsidRPr="00FA2118">
        <w:rPr>
          <w:rFonts w:ascii="Calibri" w:hAnsi="Calibri" w:cs="Calibri"/>
          <w:sz w:val="22"/>
          <w:szCs w:val="22"/>
        </w:rPr>
        <w:t>s</w:t>
      </w:r>
      <w:r w:rsidR="00C36C40" w:rsidRPr="00FA2118">
        <w:rPr>
          <w:rFonts w:ascii="Calibri" w:hAnsi="Calibri" w:cs="Calibri"/>
          <w:sz w:val="22"/>
          <w:szCs w:val="22"/>
        </w:rPr>
        <w:t xml:space="preserve"> Út</w:t>
      </w:r>
      <w:r w:rsidR="00091A96" w:rsidRPr="00FA2118">
        <w:rPr>
          <w:rFonts w:ascii="Calibri" w:hAnsi="Calibri" w:cs="Calibri"/>
          <w:sz w:val="22"/>
          <w:szCs w:val="22"/>
        </w:rPr>
        <w:t>eis</w:t>
      </w:r>
      <w:r w:rsidR="00C36C40" w:rsidRPr="00FA2118">
        <w:rPr>
          <w:rFonts w:ascii="Calibri" w:hAnsi="Calibri" w:cs="Calibri"/>
          <w:sz w:val="22"/>
          <w:szCs w:val="22"/>
        </w:rPr>
        <w:t xml:space="preserve">, contado da data de vencimento original, desde que a Emissora tenha recebido os valores correspondentes para satisfação das </w:t>
      </w:r>
      <w:r w:rsidR="00307D01">
        <w:rPr>
          <w:rFonts w:ascii="Calibri" w:hAnsi="Calibri" w:cs="Calibri"/>
          <w:sz w:val="22"/>
          <w:szCs w:val="22"/>
        </w:rPr>
        <w:t xml:space="preserve">respectivas </w:t>
      </w:r>
      <w:r w:rsidR="00C36C40" w:rsidRPr="00FA2118">
        <w:rPr>
          <w:rFonts w:ascii="Calibri" w:hAnsi="Calibri" w:cs="Calibri"/>
          <w:sz w:val="22"/>
          <w:szCs w:val="22"/>
        </w:rPr>
        <w:t>obrigações pecuniárias</w:t>
      </w:r>
      <w:r w:rsidR="00C149B2">
        <w:rPr>
          <w:rFonts w:ascii="Calibri" w:hAnsi="Calibri" w:cs="Calibri"/>
          <w:sz w:val="22"/>
          <w:szCs w:val="22"/>
        </w:rPr>
        <w:t>.</w:t>
      </w:r>
    </w:p>
    <w:p w14:paraId="2DB57012" w14:textId="77777777"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11" w:name="_DV_M296"/>
      <w:bookmarkEnd w:id="211"/>
      <w:r w:rsidRPr="00FA2118">
        <w:rPr>
          <w:rFonts w:ascii="Calibri" w:hAnsi="Calibri" w:cs="Calibri"/>
          <w:sz w:val="22"/>
          <w:szCs w:val="22"/>
        </w:rPr>
        <w:t>A Emissora obriga-se a, tão logo tenha conhecimento de qualquer dos eventos descritos acima, comunicar imediatamente o Agente Fiduciário.</w:t>
      </w:r>
    </w:p>
    <w:p w14:paraId="34175597" w14:textId="4D0E6B26" w:rsidR="00307D01" w:rsidRPr="00307D01"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Ajustam as Partes, desde logo, que não estão inseridos no conceito de insolvência da Emissora de que trata a Cláusula 1</w:t>
      </w:r>
      <w:r w:rsidR="00414433">
        <w:rPr>
          <w:rFonts w:ascii="Calibri" w:hAnsi="Calibri" w:cs="Calibri"/>
          <w:sz w:val="22"/>
          <w:szCs w:val="22"/>
        </w:rPr>
        <w:t>4</w:t>
      </w:r>
      <w:r w:rsidRPr="00FA2118">
        <w:rPr>
          <w:rFonts w:ascii="Calibri" w:hAnsi="Calibri" w:cs="Calibri"/>
          <w:sz w:val="22"/>
          <w:szCs w:val="22"/>
        </w:rPr>
        <w:t xml:space="preserve">.2. o inadimplemento e/ou mora da Emissora em decorrência de inadimplemento e/ou mora da </w:t>
      </w:r>
      <w:r w:rsidR="00414433">
        <w:rPr>
          <w:rFonts w:ascii="Calibri" w:eastAsia="Arial Unicode MS" w:hAnsi="Calibri" w:cs="Calibri"/>
          <w:color w:val="000000"/>
          <w:sz w:val="22"/>
          <w:szCs w:val="22"/>
        </w:rPr>
        <w:t>Devedora</w:t>
      </w:r>
      <w:r w:rsidR="00307D01">
        <w:rPr>
          <w:rFonts w:ascii="Calibri" w:eastAsia="Arial Unicode MS" w:hAnsi="Calibri" w:cs="Calibri"/>
          <w:color w:val="000000"/>
          <w:sz w:val="22"/>
          <w:szCs w:val="22"/>
        </w:rPr>
        <w:t xml:space="preserve">. </w:t>
      </w:r>
    </w:p>
    <w:p w14:paraId="24992680" w14:textId="0BDCE3AF" w:rsidR="00C36C40" w:rsidRPr="00FA2118" w:rsidRDefault="00307D01"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eastAsia="Arial Unicode MS" w:hAnsi="Calibri" w:cs="Calibri"/>
          <w:color w:val="000000"/>
          <w:sz w:val="22"/>
          <w:szCs w:val="22"/>
        </w:rPr>
        <w:t xml:space="preserve">As Partes concordam, ainda, que </w:t>
      </w:r>
      <w:r w:rsidR="00C36C40" w:rsidRPr="00FA2118">
        <w:rPr>
          <w:rFonts w:ascii="Calibri" w:hAnsi="Calibri" w:cs="Calibri"/>
          <w:sz w:val="22"/>
          <w:szCs w:val="22"/>
        </w:rPr>
        <w:t>a liquidação do Patrimônio Separado não implica e/ou configura qualquer evento de resgate antecipado dos CRI.</w:t>
      </w:r>
    </w:p>
    <w:p w14:paraId="474D212D" w14:textId="077E2304" w:rsidR="00E01130"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Assembleia deverá deliberar pela liquidação total ou parcial do Patrimônio Separado, </w:t>
      </w:r>
      <w:r w:rsidR="00307D01">
        <w:rPr>
          <w:rFonts w:ascii="Calibri" w:hAnsi="Calibri" w:cs="Calibri"/>
          <w:sz w:val="22"/>
          <w:szCs w:val="22"/>
        </w:rPr>
        <w:t>(</w:t>
      </w:r>
      <w:r w:rsidRPr="00FA2118">
        <w:rPr>
          <w:rFonts w:ascii="Calibri" w:hAnsi="Calibri" w:cs="Calibri"/>
          <w:sz w:val="22"/>
          <w:szCs w:val="22"/>
        </w:rPr>
        <w:t xml:space="preserve">hipótese na qual os respectivos Titulares </w:t>
      </w:r>
      <w:r w:rsidR="00256D34" w:rsidRPr="00FA2118">
        <w:rPr>
          <w:rFonts w:ascii="Calibri" w:hAnsi="Calibri" w:cs="Calibri"/>
          <w:sz w:val="22"/>
          <w:szCs w:val="22"/>
        </w:rPr>
        <w:t xml:space="preserve">dos </w:t>
      </w:r>
      <w:r w:rsidRPr="00FA2118">
        <w:rPr>
          <w:rFonts w:ascii="Calibri" w:hAnsi="Calibri" w:cs="Calibri"/>
          <w:sz w:val="22"/>
          <w:szCs w:val="22"/>
        </w:rPr>
        <w:t>CRI presentes em referida Assembleia deverão nomear o liquidante e as formas de liquidação</w:t>
      </w:r>
      <w:r w:rsidR="00307D01">
        <w:rPr>
          <w:rFonts w:ascii="Calibri" w:hAnsi="Calibri" w:cs="Calibri"/>
          <w:sz w:val="22"/>
          <w:szCs w:val="22"/>
        </w:rPr>
        <w:t>)</w:t>
      </w:r>
      <w:r w:rsidRPr="00FA2118">
        <w:rPr>
          <w:rFonts w:ascii="Calibri" w:hAnsi="Calibri" w:cs="Calibri"/>
          <w:sz w:val="22"/>
          <w:szCs w:val="22"/>
        </w:rPr>
        <w:t xml:space="preserve"> ou </w:t>
      </w:r>
      <w:r w:rsidR="00307D01">
        <w:rPr>
          <w:rFonts w:ascii="Calibri" w:hAnsi="Calibri" w:cs="Calibri"/>
          <w:sz w:val="22"/>
          <w:szCs w:val="22"/>
        </w:rPr>
        <w:t xml:space="preserve">pela </w:t>
      </w:r>
      <w:r w:rsidRPr="00FA2118">
        <w:rPr>
          <w:rFonts w:ascii="Calibri" w:hAnsi="Calibri" w:cs="Calibri"/>
          <w:sz w:val="22"/>
          <w:szCs w:val="22"/>
        </w:rPr>
        <w:t>não liquidação do Patrimônio Separad</w:t>
      </w:r>
      <w:r w:rsidR="00307D01">
        <w:rPr>
          <w:rFonts w:ascii="Calibri" w:hAnsi="Calibri" w:cs="Calibri"/>
          <w:sz w:val="22"/>
          <w:szCs w:val="22"/>
        </w:rPr>
        <w:t>o (</w:t>
      </w:r>
      <w:r w:rsidRPr="00FA2118">
        <w:rPr>
          <w:rFonts w:ascii="Calibri" w:hAnsi="Calibri" w:cs="Calibri"/>
          <w:sz w:val="22"/>
          <w:szCs w:val="22"/>
        </w:rPr>
        <w:t>hipótese na qual deverá ser deliberada a administração do Patrimônio Separado p</w:t>
      </w:r>
      <w:r w:rsidR="009E5964" w:rsidRPr="00FA2118">
        <w:rPr>
          <w:rFonts w:ascii="Calibri" w:hAnsi="Calibri" w:cs="Calibri"/>
          <w:sz w:val="22"/>
          <w:szCs w:val="22"/>
        </w:rPr>
        <w:t xml:space="preserve">or nova </w:t>
      </w:r>
      <w:proofErr w:type="spellStart"/>
      <w:r w:rsidR="009E5964" w:rsidRPr="00FA2118">
        <w:rPr>
          <w:rFonts w:ascii="Calibri" w:hAnsi="Calibri" w:cs="Calibri"/>
          <w:sz w:val="22"/>
          <w:szCs w:val="22"/>
        </w:rPr>
        <w:t>securitizadora</w:t>
      </w:r>
      <w:proofErr w:type="spellEnd"/>
      <w:r w:rsidR="009E5964" w:rsidRPr="00FA2118">
        <w:rPr>
          <w:rFonts w:ascii="Calibri" w:hAnsi="Calibri" w:cs="Calibri"/>
          <w:sz w:val="22"/>
          <w:szCs w:val="22"/>
        </w:rPr>
        <w:t xml:space="preserve"> </w:t>
      </w:r>
      <w:r w:rsidRPr="00FA2118">
        <w:rPr>
          <w:rFonts w:ascii="Calibri" w:hAnsi="Calibri" w:cs="Calibri"/>
          <w:sz w:val="22"/>
          <w:szCs w:val="22"/>
        </w:rPr>
        <w:t xml:space="preserve">ou nomeação de nova </w:t>
      </w:r>
      <w:proofErr w:type="spellStart"/>
      <w:r w:rsidRPr="00FA2118">
        <w:rPr>
          <w:rFonts w:ascii="Calibri" w:hAnsi="Calibri" w:cs="Calibri"/>
          <w:sz w:val="22"/>
          <w:szCs w:val="22"/>
        </w:rPr>
        <w:t>securitizadora</w:t>
      </w:r>
      <w:proofErr w:type="spellEnd"/>
      <w:r w:rsidRPr="00FA2118">
        <w:rPr>
          <w:rFonts w:ascii="Calibri" w:hAnsi="Calibri" w:cs="Calibri"/>
          <w:sz w:val="22"/>
          <w:szCs w:val="22"/>
        </w:rPr>
        <w:t>, fixando as condições e os termos para administração, bem como sua respectiva remuneração</w:t>
      </w:r>
      <w:r w:rsidR="00E01130">
        <w:rPr>
          <w:rFonts w:ascii="Calibri" w:hAnsi="Calibri" w:cs="Calibri"/>
          <w:sz w:val="22"/>
          <w:szCs w:val="22"/>
        </w:rPr>
        <w:t>)</w:t>
      </w:r>
      <w:r w:rsidRPr="00FA2118">
        <w:rPr>
          <w:rFonts w:ascii="Calibri" w:hAnsi="Calibri" w:cs="Calibri"/>
          <w:sz w:val="22"/>
          <w:szCs w:val="22"/>
        </w:rPr>
        <w:t>.</w:t>
      </w:r>
    </w:p>
    <w:p w14:paraId="0D12120E" w14:textId="5EF13786" w:rsidR="00F56915" w:rsidRDefault="00F56915"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0576CC">
        <w:rPr>
          <w:rFonts w:ascii="Calibri" w:hAnsi="Calibri" w:cs="Calibri"/>
          <w:sz w:val="22"/>
          <w:szCs w:val="22"/>
        </w:rPr>
        <w:lastRenderedPageBreak/>
        <w:t xml:space="preserve">O quórum de deliberação requerido para a substituição da companhia </w:t>
      </w:r>
      <w:proofErr w:type="spellStart"/>
      <w:r w:rsidRPr="000576CC">
        <w:rPr>
          <w:rFonts w:ascii="Calibri" w:hAnsi="Calibri" w:cs="Calibri"/>
          <w:sz w:val="22"/>
          <w:szCs w:val="22"/>
        </w:rPr>
        <w:t>securitizadora</w:t>
      </w:r>
      <w:proofErr w:type="spellEnd"/>
      <w:r w:rsidRPr="000576CC">
        <w:rPr>
          <w:rFonts w:ascii="Calibri" w:hAnsi="Calibri" w:cs="Calibri"/>
          <w:sz w:val="22"/>
          <w:szCs w:val="22"/>
        </w:rPr>
        <w:t xml:space="preserve"> na administração do </w:t>
      </w:r>
      <w:r w:rsidRPr="00F56915">
        <w:rPr>
          <w:rFonts w:ascii="Calibri" w:hAnsi="Calibri" w:cs="Calibri"/>
          <w:sz w:val="22"/>
          <w:szCs w:val="22"/>
        </w:rPr>
        <w:t xml:space="preserve">Patrimônio Separado </w:t>
      </w:r>
      <w:r w:rsidRPr="000576CC">
        <w:rPr>
          <w:rFonts w:ascii="Calibri" w:hAnsi="Calibri" w:cs="Calibri"/>
          <w:sz w:val="22"/>
          <w:szCs w:val="22"/>
        </w:rPr>
        <w:t>não pode</w:t>
      </w:r>
      <w:r w:rsidR="00497049">
        <w:rPr>
          <w:rFonts w:ascii="Calibri" w:hAnsi="Calibri" w:cs="Calibri"/>
          <w:sz w:val="22"/>
          <w:szCs w:val="22"/>
        </w:rPr>
        <w:t>rá</w:t>
      </w:r>
      <w:r w:rsidRPr="000576CC">
        <w:rPr>
          <w:rFonts w:ascii="Calibri" w:hAnsi="Calibri" w:cs="Calibri"/>
          <w:sz w:val="22"/>
          <w:szCs w:val="22"/>
        </w:rPr>
        <w:t xml:space="preserve"> ser superior a 50% (cinquenta por cento) do</w:t>
      </w:r>
      <w:r w:rsidR="00497049">
        <w:rPr>
          <w:rFonts w:ascii="Calibri" w:hAnsi="Calibri" w:cs="Calibri"/>
          <w:sz w:val="22"/>
          <w:szCs w:val="22"/>
        </w:rPr>
        <w:t>s CRI em Circulação</w:t>
      </w:r>
      <w:r w:rsidRPr="000576CC">
        <w:rPr>
          <w:rFonts w:ascii="Calibri" w:hAnsi="Calibri" w:cs="Calibri"/>
          <w:sz w:val="22"/>
          <w:szCs w:val="22"/>
        </w:rPr>
        <w:t>.</w:t>
      </w:r>
      <w:r>
        <w:rPr>
          <w:rFonts w:ascii="Calibri" w:hAnsi="Calibri" w:cs="Calibri"/>
          <w:sz w:val="22"/>
          <w:szCs w:val="22"/>
        </w:rPr>
        <w:t xml:space="preserve"> </w:t>
      </w:r>
    </w:p>
    <w:p w14:paraId="2266CCAD" w14:textId="0FEE62B3"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 liquidante será a própria Emissora, caso esta não tenha sido destituída da administração do Patrimônio Separado nos termos aqui previstos.</w:t>
      </w:r>
    </w:p>
    <w:p w14:paraId="513EB649" w14:textId="69187EAE" w:rsidR="00C36C40" w:rsidRPr="00FA2118" w:rsidRDefault="009E5964"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12" w:name="_DV_M298"/>
      <w:bookmarkStart w:id="213" w:name="_DV_M299"/>
      <w:bookmarkStart w:id="214" w:name="_DV_M301"/>
      <w:bookmarkEnd w:id="212"/>
      <w:bookmarkEnd w:id="213"/>
      <w:bookmarkEnd w:id="214"/>
      <w:r w:rsidRPr="00FA2118">
        <w:rPr>
          <w:rFonts w:ascii="Calibri" w:hAnsi="Calibri" w:cs="Calibri"/>
          <w:sz w:val="22"/>
          <w:szCs w:val="22"/>
          <w:u w:val="single"/>
        </w:rPr>
        <w:t>Liquidação</w:t>
      </w:r>
      <w:r w:rsidRPr="00FA2118">
        <w:rPr>
          <w:rFonts w:ascii="Calibri" w:hAnsi="Calibri" w:cs="Calibri"/>
          <w:sz w:val="22"/>
          <w:szCs w:val="22"/>
        </w:rPr>
        <w:t>. A liquidação do Patrimônio Separado será realizada mediante transferência dos bens e direitos integrantes do Patrimônio Separado aos Titulares dos CRI, resultado da satisfação dos procedimentos de execução/excussão dos direitos e garantias, na proporção dos créditos representados pelos CRI em Circulação que cada um deles é titular, para fins de extinção de toda e qualquer obrigação da Emissora decorrente dos CRI.</w:t>
      </w:r>
    </w:p>
    <w:p w14:paraId="18B991A4" w14:textId="3EED0B2A" w:rsidR="001578D5" w:rsidRPr="001078B4" w:rsidRDefault="001078B4" w:rsidP="001078B4">
      <w:pPr>
        <w:pStyle w:val="EscopoNTISubTitulo"/>
        <w:ind w:left="0"/>
        <w:jc w:val="center"/>
        <w:rPr>
          <w:rFonts w:ascii="Calibri" w:hAnsi="Calibri" w:cs="Calibri"/>
          <w:smallCaps/>
          <w:sz w:val="22"/>
        </w:rPr>
      </w:pPr>
      <w:bookmarkStart w:id="215" w:name="_DV_M236"/>
      <w:bookmarkStart w:id="216" w:name="_DV_M245"/>
      <w:bookmarkStart w:id="217" w:name="_DV_M264"/>
      <w:bookmarkStart w:id="218" w:name="_DV_M273"/>
      <w:bookmarkStart w:id="219" w:name="_Toc165713875"/>
      <w:bookmarkStart w:id="220" w:name="_Toc110076270"/>
      <w:bookmarkStart w:id="221" w:name="_Toc168723733"/>
      <w:bookmarkStart w:id="222" w:name="_Toc497236259"/>
      <w:bookmarkStart w:id="223" w:name="_Toc168723735"/>
      <w:bookmarkStart w:id="224" w:name="_Toc497236280"/>
      <w:bookmarkEnd w:id="207"/>
      <w:bookmarkEnd w:id="215"/>
      <w:bookmarkEnd w:id="216"/>
      <w:bookmarkEnd w:id="217"/>
      <w:bookmarkEnd w:id="218"/>
      <w:r w:rsidRPr="001078B4">
        <w:rPr>
          <w:rFonts w:ascii="Calibri" w:hAnsi="Calibri" w:cs="Calibri"/>
          <w:smallCaps/>
          <w:sz w:val="22"/>
        </w:rPr>
        <w:t xml:space="preserve">Cláusula </w:t>
      </w:r>
      <w:r w:rsidR="00414433">
        <w:rPr>
          <w:rFonts w:ascii="Calibri" w:hAnsi="Calibri" w:cs="Calibri"/>
          <w:smallCaps/>
          <w:sz w:val="22"/>
        </w:rPr>
        <w:t>Quinze</w:t>
      </w:r>
      <w:r>
        <w:rPr>
          <w:rFonts w:ascii="Calibri" w:hAnsi="Calibri" w:cs="Calibri"/>
          <w:smallCaps/>
          <w:sz w:val="22"/>
        </w:rPr>
        <w:br/>
      </w:r>
      <w:r w:rsidRPr="001078B4">
        <w:rPr>
          <w:rFonts w:ascii="Calibri" w:hAnsi="Calibri" w:cs="Calibri"/>
          <w:smallCaps/>
          <w:sz w:val="22"/>
        </w:rPr>
        <w:t>Assembleia</w:t>
      </w:r>
      <w:bookmarkEnd w:id="219"/>
      <w:bookmarkEnd w:id="220"/>
      <w:bookmarkEnd w:id="221"/>
      <w:bookmarkEnd w:id="222"/>
      <w:r w:rsidRPr="001078B4">
        <w:rPr>
          <w:rFonts w:ascii="Calibri" w:hAnsi="Calibri" w:cs="Calibri"/>
          <w:smallCaps/>
          <w:sz w:val="22"/>
        </w:rPr>
        <w:t>s</w:t>
      </w:r>
    </w:p>
    <w:p w14:paraId="2214F5B4" w14:textId="5330C2AF" w:rsidR="001578D5" w:rsidRPr="00E01130"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25" w:name="_DV_M246"/>
      <w:bookmarkStart w:id="226" w:name="_DV_M263"/>
      <w:bookmarkStart w:id="227" w:name="_Toc497236260"/>
      <w:bookmarkEnd w:id="225"/>
      <w:bookmarkEnd w:id="226"/>
      <w:r w:rsidRPr="00E01130">
        <w:rPr>
          <w:rFonts w:ascii="Calibri" w:hAnsi="Calibri" w:cs="Calibri"/>
          <w:sz w:val="22"/>
          <w:szCs w:val="22"/>
          <w:u w:val="single"/>
        </w:rPr>
        <w:t>Assembleia</w:t>
      </w:r>
      <w:r w:rsidRPr="00E01130">
        <w:rPr>
          <w:rFonts w:ascii="Calibri" w:hAnsi="Calibri" w:cs="Calibri"/>
          <w:sz w:val="22"/>
          <w:szCs w:val="22"/>
        </w:rPr>
        <w:t xml:space="preserve">. Os </w:t>
      </w:r>
      <w:r w:rsidRPr="00E01130">
        <w:rPr>
          <w:rFonts w:ascii="Calibri" w:hAnsi="Calibri" w:cs="Calibri"/>
          <w:color w:val="000000"/>
          <w:sz w:val="22"/>
          <w:szCs w:val="22"/>
        </w:rPr>
        <w:t>Titulares</w:t>
      </w:r>
      <w:r w:rsidRPr="00E01130">
        <w:rPr>
          <w:rFonts w:ascii="Calibri" w:hAnsi="Calibri" w:cs="Calibri"/>
          <w:sz w:val="22"/>
          <w:szCs w:val="22"/>
        </w:rPr>
        <w:t xml:space="preserve"> dos CRI poderão, a qualquer tempo, reunir-se em Assembleia, </w:t>
      </w:r>
      <w:r w:rsidR="003C52B6">
        <w:rPr>
          <w:rFonts w:ascii="Calibri" w:hAnsi="Calibri" w:cs="Calibri"/>
          <w:sz w:val="22"/>
          <w:szCs w:val="22"/>
        </w:rPr>
        <w:t xml:space="preserve">de forma presencial ou à distância, </w:t>
      </w:r>
      <w:r w:rsidRPr="00E01130">
        <w:rPr>
          <w:rFonts w:ascii="Calibri" w:hAnsi="Calibri" w:cs="Calibri"/>
          <w:sz w:val="22"/>
          <w:szCs w:val="22"/>
        </w:rPr>
        <w:t>a fim de deliberarem sobre matéria de interesse da comunhão dos Titulares dos CRI.</w:t>
      </w:r>
    </w:p>
    <w:p w14:paraId="1922CBEA" w14:textId="0CF4C3CD" w:rsidR="001578D5" w:rsidRPr="00E01130"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E01130">
        <w:rPr>
          <w:rFonts w:ascii="Calibri" w:hAnsi="Calibri" w:cs="Calibri"/>
          <w:sz w:val="22"/>
          <w:szCs w:val="22"/>
        </w:rPr>
        <w:t xml:space="preserve">Aplicar-se-á à Assembleia, no que couber, </w:t>
      </w:r>
      <w:r w:rsidR="003C52B6" w:rsidRPr="0035277F">
        <w:rPr>
          <w:rFonts w:asciiTheme="minorHAnsi" w:hAnsiTheme="minorHAnsi" w:cstheme="minorHAnsi"/>
          <w:sz w:val="22"/>
          <w:szCs w:val="22"/>
        </w:rPr>
        <w:t>a respeito de assembleias gerais</w:t>
      </w:r>
      <w:r w:rsidR="003C52B6">
        <w:rPr>
          <w:rFonts w:asciiTheme="minorHAnsi" w:hAnsiTheme="minorHAnsi" w:cstheme="minorHAnsi"/>
          <w:sz w:val="22"/>
          <w:szCs w:val="22"/>
        </w:rPr>
        <w:t xml:space="preserve"> o disposto na MP 1.103 e da Resolução CVM 60</w:t>
      </w:r>
      <w:r w:rsidRPr="00E01130">
        <w:rPr>
          <w:rFonts w:ascii="Calibri" w:hAnsi="Calibri" w:cs="Calibri"/>
          <w:sz w:val="22"/>
          <w:szCs w:val="22"/>
        </w:rPr>
        <w:t>.</w:t>
      </w:r>
    </w:p>
    <w:p w14:paraId="66F59B75"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Competência da Assembleia</w:t>
      </w:r>
      <w:r w:rsidRPr="00FA2118">
        <w:rPr>
          <w:rFonts w:ascii="Calibri" w:hAnsi="Calibri" w:cs="Calibri"/>
          <w:sz w:val="22"/>
          <w:szCs w:val="22"/>
        </w:rPr>
        <w:t xml:space="preserve">. Compete privativamente à Assembleia, observados os respectivos quóruns de instalação e deliberação, deliberar sobre, sem limitação: </w:t>
      </w:r>
    </w:p>
    <w:p w14:paraId="7759D455"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substituição do Agente Fiduciário;</w:t>
      </w:r>
    </w:p>
    <w:p w14:paraId="4C33B23F" w14:textId="2EF05946"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 vencimento antecipado da</w:t>
      </w:r>
      <w:r w:rsidR="005C079C">
        <w:rPr>
          <w:rFonts w:ascii="Calibri" w:hAnsi="Calibri" w:cs="Calibri"/>
          <w:sz w:val="22"/>
          <w:szCs w:val="22"/>
        </w:rPr>
        <w:t>s</w:t>
      </w:r>
      <w:r w:rsidR="001F1D50">
        <w:rPr>
          <w:rFonts w:ascii="Calibri" w:hAnsi="Calibri" w:cs="Calibri"/>
          <w:sz w:val="22"/>
          <w:szCs w:val="22"/>
        </w:rPr>
        <w:t xml:space="preserve"> </w:t>
      </w:r>
      <w:proofErr w:type="spellStart"/>
      <w:r w:rsidR="009F3CB2">
        <w:rPr>
          <w:rFonts w:ascii="Calibri" w:hAnsi="Calibri" w:cs="Calibri"/>
          <w:sz w:val="22"/>
          <w:szCs w:val="22"/>
        </w:rPr>
        <w:t>CCB</w:t>
      </w:r>
      <w:r w:rsidR="005C079C">
        <w:rPr>
          <w:rFonts w:ascii="Calibri" w:hAnsi="Calibri" w:cs="Calibri"/>
          <w:sz w:val="22"/>
          <w:szCs w:val="22"/>
        </w:rPr>
        <w:t>s</w:t>
      </w:r>
      <w:proofErr w:type="spellEnd"/>
      <w:r w:rsidRPr="00FA2118">
        <w:rPr>
          <w:rFonts w:ascii="Calibri" w:hAnsi="Calibri" w:cs="Calibri"/>
          <w:sz w:val="22"/>
          <w:szCs w:val="22"/>
        </w:rPr>
        <w:t>;</w:t>
      </w:r>
    </w:p>
    <w:p w14:paraId="7649EDFB"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liquidação do Patrimônio Separado;</w:t>
      </w:r>
    </w:p>
    <w:p w14:paraId="0D3BA0E3" w14:textId="3E63C131"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modificação dos termos e condições estabelecidos neste </w:t>
      </w:r>
      <w:r w:rsidR="00E01130">
        <w:rPr>
          <w:rFonts w:ascii="Calibri" w:hAnsi="Calibri" w:cs="Calibri"/>
          <w:sz w:val="22"/>
          <w:szCs w:val="22"/>
        </w:rPr>
        <w:t>instrumento</w:t>
      </w:r>
      <w:r w:rsidRPr="00FA2118">
        <w:rPr>
          <w:rFonts w:ascii="Calibri" w:hAnsi="Calibri" w:cs="Calibri"/>
          <w:sz w:val="22"/>
          <w:szCs w:val="22"/>
        </w:rPr>
        <w:t xml:space="preserve">; </w:t>
      </w:r>
    </w:p>
    <w:p w14:paraId="73012AA0" w14:textId="77777777" w:rsidR="00497049"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modificação das características atribuídas aos CRI</w:t>
      </w:r>
      <w:r w:rsidR="00497049">
        <w:rPr>
          <w:rFonts w:ascii="Calibri" w:hAnsi="Calibri" w:cs="Calibri"/>
          <w:sz w:val="22"/>
          <w:szCs w:val="22"/>
        </w:rPr>
        <w:t>; e</w:t>
      </w:r>
    </w:p>
    <w:p w14:paraId="4397CAC1" w14:textId="71D570C1" w:rsidR="001578D5" w:rsidRPr="00FA2118" w:rsidRDefault="00497049"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Pr>
          <w:rFonts w:ascii="Calibri" w:hAnsi="Calibri" w:cs="Calibri"/>
          <w:sz w:val="22"/>
          <w:szCs w:val="22"/>
        </w:rPr>
        <w:t>As matérias previstas no artigo 25 da Resolução CVM 60.</w:t>
      </w:r>
    </w:p>
    <w:p w14:paraId="314A20FC"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Convocação</w:t>
      </w:r>
      <w:r w:rsidRPr="00FA2118">
        <w:rPr>
          <w:rFonts w:ascii="Calibri" w:hAnsi="Calibri" w:cs="Calibri"/>
          <w:sz w:val="22"/>
          <w:szCs w:val="22"/>
        </w:rPr>
        <w:t>. A Assembleia poderá ser convocada:</w:t>
      </w:r>
    </w:p>
    <w:p w14:paraId="4C04979F" w14:textId="17C79543"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Pela Emissora;</w:t>
      </w:r>
    </w:p>
    <w:p w14:paraId="5EB5EE8D" w14:textId="66FA77BC" w:rsidR="009E5964" w:rsidRPr="00FA2118" w:rsidRDefault="009E5964"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Pelo Agente Fiduciário; e</w:t>
      </w:r>
    </w:p>
    <w:p w14:paraId="67398082" w14:textId="31D056B7"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Por Titulares dos CRI que representem, no mínimo, 10% (dez por cento) dos CRI em Circulação</w:t>
      </w:r>
      <w:r w:rsidR="002F46F6" w:rsidRPr="00FA2118">
        <w:rPr>
          <w:rFonts w:ascii="Calibri" w:hAnsi="Calibri" w:cs="Calibri"/>
          <w:sz w:val="22"/>
          <w:szCs w:val="22"/>
        </w:rPr>
        <w:t>.</w:t>
      </w:r>
    </w:p>
    <w:p w14:paraId="09DDF0E9" w14:textId="787A41BA" w:rsid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28" w:name="_Ref426494156"/>
      <w:r>
        <w:rPr>
          <w:rFonts w:ascii="Calibri" w:hAnsi="Calibri" w:cs="Calibri"/>
          <w:sz w:val="22"/>
          <w:szCs w:val="22"/>
        </w:rPr>
        <w:lastRenderedPageBreak/>
        <w:t>A</w:t>
      </w:r>
      <w:r w:rsidRPr="0095585B">
        <w:rPr>
          <w:rFonts w:ascii="Calibri" w:hAnsi="Calibri" w:cs="Calibri"/>
          <w:sz w:val="22"/>
          <w:szCs w:val="22"/>
        </w:rPr>
        <w:t xml:space="preserve"> Assembleia </w:t>
      </w:r>
      <w:r>
        <w:rPr>
          <w:rFonts w:ascii="Calibri" w:hAnsi="Calibri" w:cs="Calibri"/>
          <w:sz w:val="22"/>
          <w:szCs w:val="22"/>
        </w:rPr>
        <w:t xml:space="preserve">deverá ser convocada </w:t>
      </w:r>
      <w:r w:rsidRPr="0095585B">
        <w:rPr>
          <w:rFonts w:ascii="Calibri" w:hAnsi="Calibri" w:cs="Calibri"/>
          <w:sz w:val="22"/>
          <w:szCs w:val="22"/>
        </w:rPr>
        <w:t xml:space="preserve">mediante edital publicado na forma da Cláusula </w:t>
      </w:r>
      <w:r w:rsidR="00C149B2">
        <w:rPr>
          <w:rFonts w:ascii="Calibri" w:hAnsi="Calibri" w:cs="Calibri"/>
          <w:sz w:val="22"/>
          <w:szCs w:val="22"/>
        </w:rPr>
        <w:t>Dezessete</w:t>
      </w:r>
      <w:r w:rsidRPr="0095585B">
        <w:rPr>
          <w:rFonts w:ascii="Calibri" w:hAnsi="Calibri" w:cs="Calibri"/>
          <w:sz w:val="22"/>
          <w:szCs w:val="22"/>
        </w:rPr>
        <w:t xml:space="preserve">, toda vez que a Emissora, na qualidade de titular dos Créditos Imobiliários, tiver </w:t>
      </w:r>
      <w:r>
        <w:rPr>
          <w:rFonts w:ascii="Calibri" w:hAnsi="Calibri" w:cs="Calibri"/>
          <w:sz w:val="22"/>
          <w:szCs w:val="22"/>
        </w:rPr>
        <w:t>que</w:t>
      </w:r>
      <w:r w:rsidRPr="0095585B">
        <w:rPr>
          <w:rFonts w:ascii="Calibri" w:hAnsi="Calibri" w:cs="Calibri"/>
          <w:sz w:val="22"/>
          <w:szCs w:val="22"/>
        </w:rPr>
        <w:t xml:space="preserve"> exercer ativamente seus direitos estabelecidos nos Documentos das Operações, para que os Titulares dos CRI deliberem sobre o exercício de seus direitos</w:t>
      </w:r>
      <w:r w:rsidR="00253F41">
        <w:rPr>
          <w:rFonts w:ascii="Calibri" w:hAnsi="Calibri" w:cs="Calibri"/>
          <w:sz w:val="22"/>
          <w:szCs w:val="22"/>
        </w:rPr>
        <w:t>.</w:t>
      </w:r>
    </w:p>
    <w:p w14:paraId="17DCD14A" w14:textId="0F2DE9EE" w:rsidR="003F45A7" w:rsidRPr="00844E31" w:rsidRDefault="003F45A7"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41CF1">
        <w:rPr>
          <w:rFonts w:ascii="Calibri" w:hAnsi="Calibri" w:cs="Calibri"/>
          <w:sz w:val="22"/>
          <w:szCs w:val="22"/>
        </w:rPr>
        <w:t xml:space="preserve">A convocação </w:t>
      </w:r>
      <w:r>
        <w:rPr>
          <w:rFonts w:ascii="Calibri" w:hAnsi="Calibri" w:cs="Calibri"/>
          <w:sz w:val="22"/>
          <w:szCs w:val="22"/>
        </w:rPr>
        <w:t xml:space="preserve">realizada por Titulares de CRI e/ou Agente Fiduciário </w:t>
      </w:r>
      <w:r w:rsidRPr="00F41CF1">
        <w:rPr>
          <w:rFonts w:ascii="Calibri" w:hAnsi="Calibri" w:cs="Calibri"/>
          <w:sz w:val="22"/>
          <w:szCs w:val="22"/>
        </w:rPr>
        <w:t xml:space="preserve">deve ser dirigida à </w:t>
      </w:r>
      <w:r>
        <w:rPr>
          <w:rFonts w:ascii="Calibri" w:hAnsi="Calibri" w:cs="Calibri"/>
          <w:sz w:val="22"/>
          <w:szCs w:val="22"/>
        </w:rPr>
        <w:t>Emissora</w:t>
      </w:r>
      <w:r w:rsidRPr="00F41CF1">
        <w:rPr>
          <w:rFonts w:ascii="Calibri" w:hAnsi="Calibri" w:cs="Calibri"/>
          <w:sz w:val="22"/>
          <w:szCs w:val="22"/>
        </w:rPr>
        <w:t xml:space="preserve">, que deve, no prazo </w:t>
      </w:r>
      <w:r w:rsidRPr="00844E31">
        <w:rPr>
          <w:rFonts w:ascii="Calibri" w:hAnsi="Calibri" w:cs="Calibri"/>
          <w:sz w:val="22"/>
          <w:szCs w:val="22"/>
        </w:rPr>
        <w:t>máximo de 30 (trinta) dias contado do recebimento, convocar a Assembleia às expensas dos requerentes, salvo se a assembleia assim convocada deliberar em contrário</w:t>
      </w:r>
      <w:r>
        <w:rPr>
          <w:rFonts w:ascii="Calibri" w:hAnsi="Calibri" w:cs="Calibri"/>
          <w:sz w:val="22"/>
          <w:szCs w:val="22"/>
        </w:rPr>
        <w:t xml:space="preserve">. </w:t>
      </w:r>
    </w:p>
    <w:p w14:paraId="527EF2CB" w14:textId="3CE1DF0B" w:rsidR="003C52B6" w:rsidRPr="00CB669D" w:rsidRDefault="003C52B6"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No caso de realização de assembleia que contemple pelo menos uma das seguintes alternativas de participação a distância, previstas na Resolução CVM 60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w:t>
      </w:r>
      <w:proofErr w:type="spellStart"/>
      <w:r w:rsidRPr="00CB669D">
        <w:rPr>
          <w:rFonts w:ascii="Calibri" w:hAnsi="Calibri" w:cs="Calibri"/>
          <w:sz w:val="22"/>
          <w:szCs w:val="22"/>
        </w:rPr>
        <w:t>ii</w:t>
      </w:r>
      <w:proofErr w:type="spellEnd"/>
      <w:r w:rsidRPr="00CB669D">
        <w:rPr>
          <w:rFonts w:ascii="Calibri" w:hAnsi="Calibri" w:cs="Calibri"/>
          <w:sz w:val="22"/>
          <w:szCs w:val="22"/>
        </w:rPr>
        <w:t xml:space="preserve">) se admitida a participação e o voto a distância durante a assembleia </w:t>
      </w:r>
      <w:r w:rsidRPr="00CB669D">
        <w:rPr>
          <w:rFonts w:ascii="Calibri" w:hAnsi="Calibri"/>
          <w:sz w:val="22"/>
        </w:rPr>
        <w:t>por</w:t>
      </w:r>
      <w:r w:rsidRPr="00CB669D">
        <w:rPr>
          <w:rFonts w:ascii="Calibri" w:hAnsi="Calibri" w:cs="Calibri"/>
          <w:sz w:val="22"/>
          <w:szCs w:val="22"/>
        </w:rPr>
        <w:t xml:space="preserve"> meio de sistema eletrônico: as regras e os procedimentos aplicáveis, incluindo informações necessárias e suficientes para acesso e utilização do sistema pelos </w:t>
      </w:r>
      <w:r w:rsidR="00F56915" w:rsidRPr="00CB669D">
        <w:rPr>
          <w:rFonts w:ascii="Calibri" w:hAnsi="Calibri" w:cs="Calibri"/>
          <w:sz w:val="22"/>
          <w:szCs w:val="22"/>
        </w:rPr>
        <w:t xml:space="preserve">Titulares </w:t>
      </w:r>
      <w:r w:rsidRPr="00CB669D">
        <w:rPr>
          <w:rFonts w:ascii="Calibri" w:hAnsi="Calibri" w:cs="Calibri"/>
          <w:sz w:val="22"/>
          <w:szCs w:val="22"/>
        </w:rPr>
        <w:t xml:space="preserve">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w:t>
      </w:r>
      <w:r w:rsidR="00391840">
        <w:rPr>
          <w:rFonts w:ascii="Calibri" w:hAnsi="Calibri" w:cs="Calibri"/>
          <w:sz w:val="22"/>
          <w:szCs w:val="22"/>
        </w:rPr>
        <w:t>Emissora</w:t>
      </w:r>
      <w:r w:rsidRPr="00CB669D">
        <w:rPr>
          <w:rFonts w:ascii="Calibri" w:hAnsi="Calibri" w:cs="Calibri"/>
          <w:sz w:val="22"/>
          <w:szCs w:val="22"/>
        </w:rPr>
        <w:t>, por meio de sistema eletrônico, na página da CVM na rede mundial de computadores.</w:t>
      </w:r>
    </w:p>
    <w:p w14:paraId="4982B55D" w14:textId="7E465247" w:rsidR="003C52B6" w:rsidRP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 xml:space="preserve">Não se </w:t>
      </w:r>
      <w:r w:rsidRPr="00CB669D">
        <w:rPr>
          <w:rFonts w:ascii="Calibri" w:hAnsi="Calibri"/>
          <w:sz w:val="22"/>
        </w:rPr>
        <w:t>admite</w:t>
      </w:r>
      <w:r w:rsidRPr="00CB669D">
        <w:rPr>
          <w:rFonts w:ascii="Calibri" w:hAnsi="Calibri" w:cs="Calibri"/>
          <w:sz w:val="22"/>
          <w:szCs w:val="22"/>
        </w:rPr>
        <w:t xml:space="preserve"> que a segunda convocação da Assembleia seja publicada conjuntamente com a primeira convocação</w:t>
      </w:r>
      <w:r>
        <w:rPr>
          <w:rFonts w:ascii="Calibri" w:hAnsi="Calibri" w:cs="Calibri"/>
          <w:sz w:val="22"/>
          <w:szCs w:val="22"/>
        </w:rPr>
        <w:t xml:space="preserve">. </w:t>
      </w:r>
    </w:p>
    <w:p w14:paraId="559BB014" w14:textId="77777777" w:rsidR="00253F41" w:rsidRPr="00253F41" w:rsidRDefault="00253F41"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253F41">
        <w:rPr>
          <w:rFonts w:ascii="Calibri" w:hAnsi="Calibri" w:cs="Calibri"/>
          <w:sz w:val="22"/>
          <w:szCs w:val="22"/>
        </w:rPr>
        <w:t xml:space="preserve">A Assembleia será instalada: </w:t>
      </w:r>
    </w:p>
    <w:p w14:paraId="226FBDCA" w14:textId="053887F1" w:rsidR="00253F41" w:rsidRPr="00253F41" w:rsidRDefault="00253F41" w:rsidP="00A76F87">
      <w:pPr>
        <w:pStyle w:val="Cabealho"/>
        <w:widowControl/>
        <w:numPr>
          <w:ilvl w:val="0"/>
          <w:numId w:val="68"/>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sidRPr="00253F41">
        <w:rPr>
          <w:rFonts w:ascii="Calibri" w:hAnsi="Calibri" w:cs="Calibri"/>
          <w:sz w:val="22"/>
          <w:szCs w:val="22"/>
        </w:rPr>
        <w:t xml:space="preserve">Em primeira convocação, com a presença de </w:t>
      </w:r>
      <w:r w:rsidR="00C149B2">
        <w:rPr>
          <w:rFonts w:ascii="Calibri" w:hAnsi="Calibri" w:cs="Calibri"/>
          <w:sz w:val="22"/>
          <w:szCs w:val="22"/>
        </w:rPr>
        <w:t xml:space="preserve">Titulares dos CRI </w:t>
      </w:r>
      <w:r w:rsidRPr="00253F41">
        <w:rPr>
          <w:rFonts w:ascii="Calibri" w:hAnsi="Calibri" w:cs="Calibri"/>
          <w:sz w:val="22"/>
          <w:szCs w:val="22"/>
        </w:rPr>
        <w:t xml:space="preserve">que representem, no mínimo, dois terços </w:t>
      </w:r>
      <w:r w:rsidR="00395C39">
        <w:rPr>
          <w:rFonts w:ascii="Calibri" w:hAnsi="Calibri" w:cs="Calibri"/>
          <w:sz w:val="22"/>
          <w:szCs w:val="22"/>
        </w:rPr>
        <w:t>dos CRI em Circulação</w:t>
      </w:r>
      <w:r w:rsidRPr="00253F41">
        <w:rPr>
          <w:rFonts w:ascii="Calibri" w:hAnsi="Calibri" w:cs="Calibri"/>
          <w:sz w:val="22"/>
          <w:szCs w:val="22"/>
        </w:rPr>
        <w:t>; ou</w:t>
      </w:r>
    </w:p>
    <w:p w14:paraId="33D0A921" w14:textId="4802540B" w:rsidR="00253F41" w:rsidRPr="00253F41" w:rsidRDefault="00253F41" w:rsidP="00A76F87">
      <w:pPr>
        <w:pStyle w:val="Cabealho"/>
        <w:widowControl/>
        <w:numPr>
          <w:ilvl w:val="0"/>
          <w:numId w:val="68"/>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Pr>
          <w:rFonts w:ascii="Calibri" w:hAnsi="Calibri" w:cs="Calibri"/>
          <w:sz w:val="22"/>
          <w:szCs w:val="22"/>
        </w:rPr>
        <w:t>E</w:t>
      </w:r>
      <w:r w:rsidRPr="00253F41">
        <w:rPr>
          <w:rFonts w:ascii="Calibri" w:hAnsi="Calibri" w:cs="Calibri"/>
          <w:sz w:val="22"/>
          <w:szCs w:val="22"/>
        </w:rPr>
        <w:t xml:space="preserve">m segunda convocação, </w:t>
      </w:r>
      <w:r w:rsidR="008A1024">
        <w:rPr>
          <w:rFonts w:ascii="Calibri" w:hAnsi="Calibri" w:cs="Calibri"/>
          <w:sz w:val="22"/>
          <w:szCs w:val="22"/>
        </w:rPr>
        <w:t xml:space="preserve">com a presença de qualquer número de </w:t>
      </w:r>
      <w:r w:rsidR="008A1024" w:rsidRPr="00CB669D">
        <w:rPr>
          <w:rFonts w:ascii="Calibri" w:hAnsi="Calibri" w:cs="Calibri"/>
          <w:sz w:val="22"/>
          <w:szCs w:val="22"/>
        </w:rPr>
        <w:t>Titulares dos CRI</w:t>
      </w:r>
      <w:r w:rsidR="008A1024">
        <w:rPr>
          <w:rFonts w:ascii="Calibri" w:hAnsi="Calibri" w:cs="Calibri"/>
          <w:sz w:val="22"/>
          <w:szCs w:val="22"/>
        </w:rPr>
        <w:t xml:space="preserve"> em Circulação</w:t>
      </w:r>
      <w:r w:rsidRPr="00253F41">
        <w:rPr>
          <w:rFonts w:ascii="Calibri" w:hAnsi="Calibri" w:cs="Calibri"/>
          <w:sz w:val="22"/>
          <w:szCs w:val="22"/>
        </w:rPr>
        <w:t>.</w:t>
      </w:r>
    </w:p>
    <w:p w14:paraId="10A7EE93" w14:textId="6D34C928" w:rsidR="001578D5" w:rsidRPr="00FA2118"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Independentemente da convocação prevista nesta </w:t>
      </w:r>
      <w:r w:rsidR="0016267E">
        <w:rPr>
          <w:rFonts w:ascii="Calibri" w:hAnsi="Calibri" w:cs="Calibri"/>
          <w:sz w:val="22"/>
          <w:szCs w:val="22"/>
        </w:rPr>
        <w:t>C</w:t>
      </w:r>
      <w:r w:rsidRPr="00FA2118">
        <w:rPr>
          <w:rFonts w:ascii="Calibri" w:hAnsi="Calibri" w:cs="Calibri"/>
          <w:sz w:val="22"/>
          <w:szCs w:val="22"/>
        </w:rPr>
        <w:t>láusula, será considerada regular a Assembleia, à qual comparecerem todos os Titulares dos CRI em Circulação, nos termos do parágrafo 4º do artigo 124 da Lei 6.404.</w:t>
      </w:r>
      <w:bookmarkStart w:id="229" w:name="_DV_M306"/>
      <w:bookmarkEnd w:id="228"/>
      <w:bookmarkEnd w:id="229"/>
    </w:p>
    <w:p w14:paraId="5B37948E" w14:textId="77777777" w:rsidR="00270A2D" w:rsidRPr="00270A2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Local</w:t>
      </w:r>
      <w:r w:rsidRPr="00FA2118">
        <w:rPr>
          <w:rFonts w:ascii="Calibri" w:hAnsi="Calibri" w:cs="Calibri"/>
          <w:sz w:val="22"/>
          <w:szCs w:val="22"/>
        </w:rPr>
        <w:t>. A Assembleia realizar-se-á no local onde a Emissora tiver a sede</w:t>
      </w:r>
      <w:r w:rsidR="00270A2D">
        <w:rPr>
          <w:rFonts w:ascii="Calibri" w:hAnsi="Calibri" w:cs="Calibri"/>
          <w:sz w:val="22"/>
          <w:szCs w:val="22"/>
        </w:rPr>
        <w:t xml:space="preserve"> e,</w:t>
      </w:r>
      <w:r w:rsidRPr="00FA2118">
        <w:rPr>
          <w:rFonts w:ascii="Calibri" w:hAnsi="Calibri" w:cs="Calibri"/>
          <w:sz w:val="22"/>
          <w:szCs w:val="22"/>
        </w:rPr>
        <w:t xml:space="preserve"> quando houver necessidade de efetuar-se em outro lugar, as correspondências de convocação indicarão, com clareza, o lugar da reunião. </w:t>
      </w:r>
    </w:p>
    <w:p w14:paraId="157849AF" w14:textId="13DEBDA7" w:rsidR="001578D5" w:rsidRPr="00FA2118" w:rsidRDefault="001578D5" w:rsidP="00270A2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lastRenderedPageBreak/>
        <w:t>É permitido aos Titulares dos CRI participar da Assembleia por meio de conferência eletrônica e/ou videoconferência, entretanto deverão manifestar o voto em Assembleia por comunicação escrita ou eletrônica, observado o que dispõe a Instrução CVM 481.</w:t>
      </w:r>
    </w:p>
    <w:p w14:paraId="42AF6E9A" w14:textId="240E8A1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Presidência</w:t>
      </w:r>
      <w:r w:rsidRPr="00FA2118">
        <w:rPr>
          <w:rFonts w:ascii="Calibri" w:hAnsi="Calibri" w:cs="Calibri"/>
          <w:sz w:val="22"/>
          <w:szCs w:val="22"/>
        </w:rPr>
        <w:t>. A presidência da Assembleia caberá, de acordo com quem a tenha convocado, respectivamente:</w:t>
      </w:r>
    </w:p>
    <w:p w14:paraId="268A4BDA"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representante da Emissora;</w:t>
      </w:r>
    </w:p>
    <w:p w14:paraId="1CF3BDEF" w14:textId="405D5309"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Titular d</w:t>
      </w:r>
      <w:r w:rsidR="00E81783">
        <w:rPr>
          <w:rFonts w:ascii="Calibri" w:hAnsi="Calibri" w:cs="Calibri"/>
          <w:sz w:val="22"/>
          <w:szCs w:val="22"/>
        </w:rPr>
        <w:t>os</w:t>
      </w:r>
      <w:r w:rsidRPr="00FA2118">
        <w:rPr>
          <w:rFonts w:ascii="Calibri" w:hAnsi="Calibri" w:cs="Calibri"/>
          <w:sz w:val="22"/>
          <w:szCs w:val="22"/>
        </w:rPr>
        <w:t xml:space="preserve"> CRI eleito pelos Titulares dos CRI presentes;</w:t>
      </w:r>
    </w:p>
    <w:p w14:paraId="4DCA3E88"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Agente Fiduciário; ou</w:t>
      </w:r>
    </w:p>
    <w:p w14:paraId="62CDD6E6"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À pessoa designada pela CVM.</w:t>
      </w:r>
    </w:p>
    <w:p w14:paraId="41001158" w14:textId="36DF616E"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Representantes da Emissora</w:t>
      </w:r>
      <w:r w:rsidRPr="00FA2118">
        <w:rPr>
          <w:rFonts w:ascii="Calibri" w:hAnsi="Calibri" w:cs="Calibri"/>
          <w:sz w:val="22"/>
          <w:szCs w:val="22"/>
        </w:rPr>
        <w:t xml:space="preserve">. Sem prejuízo do disposto acima, a Emissora e/ou os Titulares dos CRI poderão convocar </w:t>
      </w:r>
      <w:r w:rsidR="00E6139C" w:rsidRPr="00FA2118">
        <w:rPr>
          <w:rFonts w:ascii="Calibri" w:hAnsi="Calibri" w:cs="Calibri"/>
          <w:sz w:val="22"/>
          <w:szCs w:val="22"/>
        </w:rPr>
        <w:t xml:space="preserve">Representantes </w:t>
      </w:r>
      <w:r w:rsidRPr="00FA2118">
        <w:rPr>
          <w:rFonts w:ascii="Calibri" w:hAnsi="Calibri" w:cs="Calibri"/>
          <w:sz w:val="22"/>
          <w:szCs w:val="22"/>
        </w:rPr>
        <w:t>da Emissora, ou quaisquer terceiros, para participar das Assembleias, sempre que a presença de qualquer dessas pessoas for relevante para a deliberação da ordem do dia.</w:t>
      </w:r>
    </w:p>
    <w:p w14:paraId="3AA63469" w14:textId="6653F8D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Comparecimento do Agente Fiduciário</w:t>
      </w:r>
      <w:r w:rsidRPr="00FA2118">
        <w:rPr>
          <w:rFonts w:ascii="Calibri" w:hAnsi="Calibri" w:cs="Calibri"/>
          <w:sz w:val="22"/>
          <w:szCs w:val="22"/>
        </w:rPr>
        <w:t xml:space="preserve">. O Agente Fiduciário deverá comparecer à Assembleia e prestar aos Titulares dos CRI as informações que lhe forem solicitadas. De igual maneira, a Emissora poderá convocar quaisquer terceiros para participar da Assembleia, sempre que a presença de qualquer dessas pessoas for relevante para a deliberação da ordem do dia. </w:t>
      </w:r>
      <w:r w:rsidRPr="00FA2118">
        <w:rPr>
          <w:rFonts w:ascii="Calibri" w:hAnsi="Calibri" w:cs="Calibri"/>
          <w:color w:val="000000"/>
          <w:sz w:val="22"/>
          <w:szCs w:val="22"/>
        </w:rPr>
        <w:t xml:space="preserve">Sem prejuízo da referida faculdade, a </w:t>
      </w:r>
      <w:r w:rsidR="00414433">
        <w:rPr>
          <w:rFonts w:ascii="Calibri" w:hAnsi="Calibri" w:cs="Calibri"/>
          <w:color w:val="000000"/>
          <w:sz w:val="22"/>
          <w:szCs w:val="22"/>
        </w:rPr>
        <w:t>Devedora</w:t>
      </w:r>
      <w:r w:rsidRPr="00FA2118">
        <w:rPr>
          <w:rFonts w:ascii="Calibri" w:hAnsi="Calibri" w:cs="Calibri"/>
          <w:color w:val="000000"/>
          <w:sz w:val="22"/>
          <w:szCs w:val="22"/>
        </w:rPr>
        <w:t>, o</w:t>
      </w:r>
      <w:r w:rsidR="00742A89">
        <w:rPr>
          <w:rFonts w:ascii="Calibri" w:hAnsi="Calibri" w:cs="Calibri"/>
          <w:color w:val="000000"/>
          <w:sz w:val="22"/>
          <w:szCs w:val="22"/>
        </w:rPr>
        <w:t>(s)</w:t>
      </w:r>
      <w:r w:rsidRPr="00FA2118">
        <w:rPr>
          <w:rFonts w:ascii="Calibri" w:hAnsi="Calibri" w:cs="Calibri"/>
          <w:color w:val="000000"/>
          <w:sz w:val="22"/>
          <w:szCs w:val="22"/>
        </w:rPr>
        <w:t xml:space="preserve"> Garantidor</w:t>
      </w:r>
      <w:r w:rsidR="00742A89">
        <w:rPr>
          <w:rFonts w:ascii="Calibri" w:hAnsi="Calibri" w:cs="Calibri"/>
          <w:color w:val="000000"/>
          <w:sz w:val="22"/>
          <w:szCs w:val="22"/>
        </w:rPr>
        <w:t>(es)</w:t>
      </w:r>
      <w:r w:rsidRPr="00FA2118">
        <w:rPr>
          <w:rFonts w:ascii="Calibri" w:hAnsi="Calibri" w:cs="Calibri"/>
          <w:color w:val="000000"/>
          <w:sz w:val="22"/>
          <w:szCs w:val="22"/>
        </w:rPr>
        <w:t xml:space="preserve"> e suas Partes Relacionadas não poderão </w:t>
      </w:r>
      <w:r w:rsidRPr="00FA2118">
        <w:rPr>
          <w:rFonts w:ascii="Calibri" w:hAnsi="Calibri" w:cs="Calibri"/>
          <w:sz w:val="22"/>
          <w:szCs w:val="22"/>
        </w:rPr>
        <w:t>participar</w:t>
      </w:r>
      <w:r w:rsidRPr="00FA2118">
        <w:rPr>
          <w:rFonts w:ascii="Calibri" w:hAnsi="Calibri" w:cs="Calibri"/>
          <w:color w:val="000000"/>
          <w:sz w:val="22"/>
          <w:szCs w:val="22"/>
        </w:rPr>
        <w:t xml:space="preserve"> do processo de deliberação e apuração dos votos dos Titulares </w:t>
      </w:r>
      <w:r w:rsidRPr="00FA2118">
        <w:rPr>
          <w:rFonts w:ascii="Calibri" w:hAnsi="Calibri" w:cs="Calibri"/>
          <w:sz w:val="22"/>
          <w:szCs w:val="22"/>
        </w:rPr>
        <w:t xml:space="preserve">dos </w:t>
      </w:r>
      <w:r w:rsidRPr="00FA2118">
        <w:rPr>
          <w:rFonts w:ascii="Calibri" w:hAnsi="Calibri" w:cs="Calibri"/>
          <w:color w:val="000000"/>
          <w:sz w:val="22"/>
          <w:szCs w:val="22"/>
        </w:rPr>
        <w:t>CRI a respeito da respectiva matéria em discussão.</w:t>
      </w:r>
    </w:p>
    <w:p w14:paraId="7E6DB1F2" w14:textId="46B27976" w:rsidR="00A00A6B" w:rsidRPr="00253F41" w:rsidRDefault="00A00A6B" w:rsidP="00A00A6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Deliberações</w:t>
      </w:r>
      <w:r>
        <w:rPr>
          <w:rFonts w:ascii="Calibri" w:hAnsi="Calibri" w:cs="Calibri"/>
          <w:sz w:val="22"/>
          <w:szCs w:val="22"/>
          <w:u w:val="single"/>
        </w:rPr>
        <w:t>.</w:t>
      </w:r>
      <w:r w:rsidRPr="00FA2118">
        <w:rPr>
          <w:rFonts w:ascii="Calibri" w:hAnsi="Calibri" w:cs="Calibri"/>
          <w:sz w:val="22"/>
          <w:szCs w:val="22"/>
        </w:rPr>
        <w:t xml:space="preserve"> </w:t>
      </w:r>
      <w:r>
        <w:rPr>
          <w:rFonts w:ascii="Calibri" w:hAnsi="Calibri" w:cs="Calibri"/>
          <w:sz w:val="22"/>
          <w:szCs w:val="22"/>
        </w:rPr>
        <w:t>N</w:t>
      </w:r>
      <w:r w:rsidRPr="00253F41">
        <w:rPr>
          <w:rFonts w:ascii="Calibri" w:hAnsi="Calibri" w:cs="Calibri"/>
          <w:sz w:val="22"/>
          <w:szCs w:val="22"/>
        </w:rPr>
        <w:t xml:space="preserve">a </w:t>
      </w:r>
      <w:r>
        <w:rPr>
          <w:rFonts w:ascii="Calibri" w:hAnsi="Calibri" w:cs="Calibri"/>
          <w:sz w:val="22"/>
          <w:szCs w:val="22"/>
        </w:rPr>
        <w:t>A</w:t>
      </w:r>
      <w:r w:rsidRPr="00253F41">
        <w:rPr>
          <w:rFonts w:ascii="Calibri" w:hAnsi="Calibri" w:cs="Calibri"/>
          <w:sz w:val="22"/>
          <w:szCs w:val="22"/>
        </w:rPr>
        <w:t>ssembleia serão consideradas válidas as deliberações tomadas pela maioria dos presentes, em primeira ou em segunda convocação.</w:t>
      </w:r>
    </w:p>
    <w:p w14:paraId="515087C0" w14:textId="77777777" w:rsidR="00A00A6B" w:rsidRPr="00FA2118" w:rsidRDefault="00A00A6B" w:rsidP="00A00A6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Independentemente das formalidades previstas na lei e neste </w:t>
      </w:r>
      <w:r>
        <w:rPr>
          <w:rFonts w:ascii="Calibri" w:hAnsi="Calibri" w:cs="Calibri"/>
          <w:sz w:val="22"/>
          <w:szCs w:val="22"/>
        </w:rPr>
        <w:t>instrumento</w:t>
      </w:r>
      <w:r w:rsidRPr="00FA2118">
        <w:rPr>
          <w:rFonts w:ascii="Calibri" w:hAnsi="Calibri" w:cs="Calibri"/>
          <w:sz w:val="22"/>
          <w:szCs w:val="22"/>
        </w:rPr>
        <w:t xml:space="preserve">, será considerada regularmente instalada a Assembleia a que comparecem os titulares da totalidade dos CRI em Circulação, sem prejuízo das disposições relacionadas com os quóruns de deliberação estabelecidos </w:t>
      </w:r>
      <w:r w:rsidRPr="001D5612">
        <w:rPr>
          <w:rFonts w:asciiTheme="minorHAnsi" w:hAnsiTheme="minorHAnsi" w:cstheme="minorHAnsi"/>
          <w:sz w:val="22"/>
          <w:szCs w:val="22"/>
        </w:rPr>
        <w:t>n</w:t>
      </w:r>
      <w:r>
        <w:rPr>
          <w:rFonts w:asciiTheme="minorHAnsi" w:hAnsiTheme="minorHAnsi" w:cstheme="minorHAnsi"/>
          <w:sz w:val="22"/>
          <w:szCs w:val="22"/>
        </w:rPr>
        <w:t>este Instrumento</w:t>
      </w:r>
      <w:r w:rsidRPr="00FA2118">
        <w:rPr>
          <w:rFonts w:ascii="Calibri" w:hAnsi="Calibri" w:cs="Calibri"/>
          <w:sz w:val="22"/>
          <w:szCs w:val="22"/>
        </w:rPr>
        <w:t>.</w:t>
      </w:r>
    </w:p>
    <w:p w14:paraId="37596AE3"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Cálculo de Quórum</w:t>
      </w:r>
      <w:r w:rsidRPr="00FA2118">
        <w:rPr>
          <w:rFonts w:ascii="Calibri" w:hAnsi="Calibri" w:cs="Calibri"/>
          <w:sz w:val="22"/>
          <w:szCs w:val="22"/>
        </w:rPr>
        <w:t>. Para efeito de cálculo de quaisquer dos quóruns de instalação e/ou deliberação da Assembleia, serão considerados apenas os CRI em Circulação. Cada CRI em Circulação corresponderá a um voto na Assembleia, sendo admitida a constituição de mandatários, Titulares dos CRI ou não. Os votos em branco também deverão ser excluídos do cálculo do quórum de deliberação da Assembleia.</w:t>
      </w:r>
    </w:p>
    <w:p w14:paraId="7C6659A2" w14:textId="56B905E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Vinculação</w:t>
      </w:r>
      <w:r w:rsidRPr="00FA2118">
        <w:rPr>
          <w:rFonts w:ascii="Calibri" w:hAnsi="Calibri" w:cs="Calibri"/>
          <w:sz w:val="22"/>
          <w:szCs w:val="22"/>
        </w:rPr>
        <w:t>. As deliberações tomadas em Assembleias, observados o respectivo quórum de instalação e de deliberação estabelecido neste</w:t>
      </w:r>
      <w:r w:rsidR="0095757E">
        <w:rPr>
          <w:rFonts w:ascii="Calibri" w:hAnsi="Calibri" w:cs="Calibri"/>
          <w:sz w:val="22"/>
          <w:szCs w:val="22"/>
        </w:rPr>
        <w:t xml:space="preserve"> instrumento</w:t>
      </w:r>
      <w:r w:rsidRPr="00FA2118">
        <w:rPr>
          <w:rFonts w:ascii="Calibri" w:hAnsi="Calibri" w:cs="Calibri"/>
          <w:sz w:val="22"/>
          <w:szCs w:val="22"/>
        </w:rPr>
        <w:t>, serão consideradas válidas e eficazes e obrigarão os Titulares dos CRI, quer tenham comparecido ou não à Assembleia e, ainda que nela tenham se abstido de votar, ou votado contra, devendo ser divulgado o resultado da deliberação aos Titulares dos CRI, na forma da regulamentação da CVM, no prazo legalmente estabelecido para tanto.</w:t>
      </w:r>
    </w:p>
    <w:p w14:paraId="7D898D84"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lastRenderedPageBreak/>
        <w:t>Alterações sem Assembleia</w:t>
      </w:r>
      <w:r w:rsidRPr="00FA2118">
        <w:rPr>
          <w:rFonts w:ascii="Calibri" w:hAnsi="Calibri" w:cs="Calibri"/>
          <w:sz w:val="22"/>
          <w:szCs w:val="22"/>
        </w:rPr>
        <w:t>. O presente Termo de Securitização, assim como os demais Documentos da Operação, poderão ser alterados, sem a necessidade de qualquer aprovação dos Titulares dos CRI, sempre que, e, somente nas hipóteses expressamente previstas neste instrumento.</w:t>
      </w:r>
      <w:bookmarkEnd w:id="227"/>
    </w:p>
    <w:p w14:paraId="2106EFED" w14:textId="670C08F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Instrução de Voto</w:t>
      </w:r>
      <w:r w:rsidRPr="00FA2118">
        <w:rPr>
          <w:rFonts w:ascii="Calibri" w:hAnsi="Calibri" w:cs="Calibri"/>
          <w:sz w:val="22"/>
          <w:szCs w:val="22"/>
        </w:rPr>
        <w:t xml:space="preserve">. Os Titulares dos CRI poderão votar nas Assembleias por meio de processo de instrução de voto, escrita ou eletrônica, observadas as formalidades de convocação, instalação e deliberação da Assembleia previstas neste </w:t>
      </w:r>
      <w:r w:rsidR="00E6010A">
        <w:rPr>
          <w:rFonts w:ascii="Calibri" w:hAnsi="Calibri" w:cs="Calibri"/>
          <w:sz w:val="22"/>
          <w:szCs w:val="22"/>
        </w:rPr>
        <w:t>instrumento</w:t>
      </w:r>
      <w:r w:rsidRPr="00FA2118">
        <w:rPr>
          <w:rFonts w:ascii="Calibri" w:hAnsi="Calibri" w:cs="Calibri"/>
          <w:sz w:val="22"/>
          <w:szCs w:val="22"/>
        </w:rPr>
        <w:t xml:space="preserve">, o que deverá ser devidamente informado na convocação, nos termos da </w:t>
      </w:r>
      <w:r w:rsidR="001F2B0D" w:rsidRPr="00AC4C99">
        <w:rPr>
          <w:rFonts w:asciiTheme="minorHAnsi" w:hAnsiTheme="minorHAnsi" w:cstheme="minorHAnsi"/>
          <w:sz w:val="22"/>
          <w:szCs w:val="22"/>
        </w:rPr>
        <w:t xml:space="preserve">Resolução CVM 60, </w:t>
      </w:r>
      <w:r w:rsidR="001F2B0D" w:rsidRPr="0035277F">
        <w:rPr>
          <w:rFonts w:asciiTheme="minorHAnsi" w:hAnsiTheme="minorHAnsi" w:cstheme="minorHAnsi"/>
          <w:sz w:val="22"/>
          <w:szCs w:val="22"/>
        </w:rPr>
        <w:t xml:space="preserve">desde que </w:t>
      </w:r>
      <w:r w:rsidR="001F2B0D">
        <w:rPr>
          <w:rFonts w:asciiTheme="minorHAnsi" w:hAnsiTheme="minorHAnsi" w:cstheme="minorHAnsi"/>
          <w:sz w:val="22"/>
          <w:szCs w:val="22"/>
        </w:rPr>
        <w:t>recebida pel</w:t>
      </w:r>
      <w:r w:rsidR="001F2B0D" w:rsidRPr="0035277F">
        <w:rPr>
          <w:rFonts w:asciiTheme="minorHAnsi" w:hAnsiTheme="minorHAnsi" w:cstheme="minorHAnsi"/>
          <w:sz w:val="22"/>
          <w:szCs w:val="22"/>
        </w:rPr>
        <w:t>a Emissora</w:t>
      </w:r>
      <w:r w:rsidR="001F2B0D">
        <w:rPr>
          <w:rFonts w:asciiTheme="minorHAnsi" w:hAnsiTheme="minorHAnsi" w:cstheme="minorHAnsi"/>
          <w:sz w:val="22"/>
          <w:szCs w:val="22"/>
        </w:rPr>
        <w:t xml:space="preserve"> antes do início da Assembleia, </w:t>
      </w:r>
      <w:r w:rsidR="001F2B0D" w:rsidRPr="0035277F">
        <w:rPr>
          <w:rFonts w:asciiTheme="minorHAnsi" w:hAnsiTheme="minorHAnsi" w:cstheme="minorHAnsi"/>
          <w:sz w:val="22"/>
          <w:szCs w:val="22"/>
        </w:rPr>
        <w:t xml:space="preserve">possua sistemas e controles necessários para tanto, </w:t>
      </w:r>
      <w:r w:rsidR="001F2B0D" w:rsidRPr="00AC4C99">
        <w:rPr>
          <w:rFonts w:asciiTheme="minorHAnsi" w:hAnsiTheme="minorHAnsi" w:cstheme="minorHAnsi"/>
          <w:sz w:val="22"/>
          <w:szCs w:val="22"/>
        </w:rPr>
        <w:t>sendo certo que a ausência da previsão na referida convocação deverá ser entendida como a não inclusão desta previsão</w:t>
      </w:r>
      <w:r w:rsidRPr="00FA2118">
        <w:rPr>
          <w:rFonts w:ascii="Calibri" w:hAnsi="Calibri" w:cs="Calibri"/>
          <w:sz w:val="22"/>
          <w:szCs w:val="22"/>
        </w:rPr>
        <w:t>.</w:t>
      </w:r>
    </w:p>
    <w:p w14:paraId="222F0B06" w14:textId="11BF9435" w:rsidR="001578D5" w:rsidRPr="004272B9"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Assembleia Digital</w:t>
      </w:r>
      <w:r w:rsidRPr="00FA2118">
        <w:rPr>
          <w:rFonts w:ascii="Calibri" w:hAnsi="Calibri" w:cs="Calibri"/>
          <w:sz w:val="22"/>
          <w:szCs w:val="22"/>
        </w:rPr>
        <w:t xml:space="preserve">. A critério exclusivo da Emissora, as Assembleias poderão ser realizadas de forma exclusivamente digital, observado o disposto na </w:t>
      </w:r>
      <w:r w:rsidR="001F2B0D" w:rsidRPr="00A83B50">
        <w:rPr>
          <w:rFonts w:asciiTheme="minorHAnsi" w:hAnsiTheme="minorHAnsi" w:cstheme="minorHAnsi"/>
          <w:sz w:val="22"/>
          <w:szCs w:val="22"/>
        </w:rPr>
        <w:t>Resolução CVM</w:t>
      </w:r>
      <w:r w:rsidR="001F2B0D">
        <w:rPr>
          <w:rFonts w:asciiTheme="minorHAnsi" w:hAnsiTheme="minorHAnsi" w:cstheme="minorHAnsi"/>
          <w:sz w:val="22"/>
          <w:szCs w:val="22"/>
        </w:rPr>
        <w:t xml:space="preserve"> 60</w:t>
      </w:r>
      <w:r w:rsidR="001F2B0D" w:rsidRPr="00A83B50">
        <w:rPr>
          <w:rFonts w:asciiTheme="minorHAnsi" w:hAnsiTheme="minorHAnsi" w:cstheme="minorHAnsi"/>
          <w:sz w:val="22"/>
          <w:szCs w:val="22"/>
        </w:rPr>
        <w:t xml:space="preserve">. No caso de utilização de meio eletrônico, a companhia </w:t>
      </w:r>
      <w:proofErr w:type="spellStart"/>
      <w:r w:rsidR="001F2B0D" w:rsidRPr="00A83B50">
        <w:rPr>
          <w:rFonts w:asciiTheme="minorHAnsi" w:hAnsiTheme="minorHAnsi" w:cstheme="minorHAnsi"/>
          <w:sz w:val="22"/>
          <w:szCs w:val="22"/>
        </w:rPr>
        <w:t>securitizadora</w:t>
      </w:r>
      <w:proofErr w:type="spellEnd"/>
      <w:r w:rsidR="001F2B0D" w:rsidRPr="00A83B50">
        <w:rPr>
          <w:rFonts w:asciiTheme="minorHAnsi" w:hAnsiTheme="minorHAnsi" w:cstheme="minorHAnsi"/>
          <w:sz w:val="22"/>
          <w:szCs w:val="22"/>
        </w:rPr>
        <w:t xml:space="preserve"> deve adotar meios para garantir a autenticidade e a segurança na transmissão de informações, particularmente os votos que devem ser proferidos por meio de assinatura eletrônica ou outros meios igualmente eficazes para assegurar a identificação do investidor</w:t>
      </w:r>
      <w:r w:rsidRPr="00FA2118">
        <w:rPr>
          <w:rFonts w:ascii="Calibri" w:hAnsi="Calibri" w:cs="Calibri"/>
          <w:sz w:val="22"/>
          <w:szCs w:val="22"/>
        </w:rPr>
        <w:t>.</w:t>
      </w:r>
    </w:p>
    <w:p w14:paraId="08AC0411" w14:textId="77777777" w:rsidR="001F2B0D" w:rsidRPr="00AC4C99" w:rsidRDefault="001F2B0D" w:rsidP="00A76F87">
      <w:pPr>
        <w:pStyle w:val="Ttulo2"/>
        <w:keepNext w:val="0"/>
        <w:numPr>
          <w:ilvl w:val="1"/>
          <w:numId w:val="78"/>
        </w:numPr>
        <w:tabs>
          <w:tab w:val="left" w:pos="567"/>
        </w:tabs>
        <w:suppressAutoHyphens/>
        <w:autoSpaceDE/>
        <w:autoSpaceDN/>
        <w:adjustRightInd/>
        <w:spacing w:before="240" w:after="240" w:line="300" w:lineRule="auto"/>
        <w:ind w:left="0" w:firstLine="0"/>
        <w:jc w:val="both"/>
        <w:rPr>
          <w:rFonts w:asciiTheme="minorHAnsi" w:hAnsiTheme="minorHAnsi" w:cstheme="minorHAnsi"/>
          <w:b w:val="0"/>
          <w:sz w:val="22"/>
          <w:szCs w:val="22"/>
        </w:rPr>
      </w:pPr>
      <w:r w:rsidRPr="00CB669D">
        <w:rPr>
          <w:rFonts w:asciiTheme="minorHAnsi" w:hAnsiTheme="minorHAnsi" w:cstheme="minorHAnsi"/>
          <w:b w:val="0"/>
          <w:sz w:val="22"/>
          <w:szCs w:val="22"/>
          <w:u w:val="single"/>
        </w:rPr>
        <w:t>Manifestação da Emissora e do Agente Fiduciário.</w:t>
      </w:r>
      <w:r>
        <w:rPr>
          <w:rFonts w:asciiTheme="minorHAnsi" w:hAnsiTheme="minorHAnsi" w:cstheme="minorHAnsi"/>
          <w:b w:val="0"/>
          <w:sz w:val="22"/>
          <w:szCs w:val="22"/>
        </w:rPr>
        <w:t xml:space="preserve"> </w:t>
      </w:r>
      <w:r w:rsidRPr="00AC4C99">
        <w:rPr>
          <w:rFonts w:asciiTheme="minorHAnsi" w:hAnsiTheme="minorHAnsi" w:cstheme="minorHAnsi"/>
          <w:b w:val="0"/>
          <w:sz w:val="22"/>
          <w:szCs w:val="22"/>
        </w:rPr>
        <w:t>Somente após definição da orientação pelos Titulares dos CRI, de forma conjunta,</w:t>
      </w:r>
      <w:r w:rsidRPr="00AC4C99" w:rsidDel="00136E6E">
        <w:rPr>
          <w:rFonts w:asciiTheme="minorHAnsi" w:hAnsiTheme="minorHAnsi" w:cstheme="minorHAnsi"/>
          <w:b w:val="0"/>
          <w:sz w:val="22"/>
          <w:szCs w:val="22"/>
        </w:rPr>
        <w:t xml:space="preserve"> </w:t>
      </w:r>
      <w:r w:rsidRPr="00AC4C99">
        <w:rPr>
          <w:rFonts w:asciiTheme="minorHAnsi" w:hAnsiTheme="minorHAnsi" w:cstheme="minorHAnsi"/>
          <w:b w:val="0"/>
          <w:sz w:val="22"/>
          <w:szCs w:val="22"/>
        </w:rPr>
        <w:t>em Assembleia Geral de Titulares dos CRI, a Emissora e/ou Agente Fiduciário deverão exercer seu direito e deverão se manifestar conforme lhes for orientado, exceto se de outra forma prevista nos Documentos das Operações. Caso não haja quórum necessário para a instalação da Assembleia Geral de Titulares dos CRI, ou não haja quórum de deliberação, a Emissora e/ou Agente Fiduciário poderão permanecer silentes quanto ao exercício do direito em questão, sendo certo que o seu silêncio não será interpretado como negligência em relação aos direitos dos Titulares dos CRI, não podendo ser imputada à Emissora e/ou Agente Fiduciário qualquer responsabilização decorrente de ausência de manifestação</w:t>
      </w:r>
    </w:p>
    <w:p w14:paraId="16ADEB9A" w14:textId="10283803" w:rsidR="001F2B0D" w:rsidRPr="00FA2118" w:rsidRDefault="001F2B0D" w:rsidP="001F2B0D">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CB669D">
        <w:rPr>
          <w:rFonts w:asciiTheme="minorHAnsi" w:hAnsiTheme="minorHAnsi" w:cstheme="minorHAnsi"/>
          <w:sz w:val="22"/>
          <w:szCs w:val="22"/>
          <w:u w:val="single"/>
        </w:rPr>
        <w:t>Responsabilidade da Emissora.</w:t>
      </w:r>
      <w:r w:rsidRPr="00AC4C99">
        <w:rPr>
          <w:rFonts w:asciiTheme="minorHAnsi" w:hAnsiTheme="minorHAnsi" w:cstheme="minorHAnsi"/>
          <w:sz w:val="22"/>
          <w:szCs w:val="22"/>
        </w:rPr>
        <w:t xml:space="preserve"> 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 ou à Emissora</w:t>
      </w:r>
      <w:r>
        <w:rPr>
          <w:rFonts w:asciiTheme="minorHAnsi" w:hAnsiTheme="minorHAnsi" w:cstheme="minorHAnsi"/>
          <w:sz w:val="22"/>
          <w:szCs w:val="22"/>
        </w:rPr>
        <w:t xml:space="preserve">. </w:t>
      </w:r>
    </w:p>
    <w:p w14:paraId="4AA22426" w14:textId="5691D265" w:rsidR="00F63C1A" w:rsidRPr="001078B4" w:rsidRDefault="001078B4" w:rsidP="001078B4">
      <w:pPr>
        <w:pStyle w:val="EscopoNTISubTitulo"/>
        <w:ind w:left="0"/>
        <w:jc w:val="center"/>
        <w:rPr>
          <w:rFonts w:ascii="Calibri" w:hAnsi="Calibri" w:cs="Calibri"/>
          <w:smallCaps/>
          <w:sz w:val="22"/>
        </w:rPr>
      </w:pPr>
      <w:r w:rsidRPr="001078B4">
        <w:rPr>
          <w:rFonts w:ascii="Calibri" w:hAnsi="Calibri" w:cs="Calibri"/>
          <w:smallCaps/>
          <w:sz w:val="22"/>
        </w:rPr>
        <w:t xml:space="preserve">Cláusula </w:t>
      </w:r>
      <w:bookmarkStart w:id="230" w:name="_DV_M274"/>
      <w:bookmarkEnd w:id="223"/>
      <w:bookmarkEnd w:id="230"/>
      <w:r w:rsidR="00414433">
        <w:rPr>
          <w:rFonts w:ascii="Calibri" w:hAnsi="Calibri" w:cs="Calibri"/>
          <w:smallCaps/>
          <w:sz w:val="22"/>
        </w:rPr>
        <w:t>Dezesseis</w:t>
      </w:r>
      <w:r>
        <w:rPr>
          <w:rFonts w:ascii="Calibri" w:hAnsi="Calibri" w:cs="Calibri"/>
          <w:smallCaps/>
          <w:sz w:val="22"/>
        </w:rPr>
        <w:br/>
      </w:r>
      <w:r w:rsidRPr="001078B4">
        <w:rPr>
          <w:rFonts w:ascii="Calibri" w:hAnsi="Calibri" w:cs="Calibri"/>
          <w:smallCaps/>
          <w:sz w:val="22"/>
        </w:rPr>
        <w:t xml:space="preserve">Tratamento Tributário Aplicável </w:t>
      </w:r>
      <w:r>
        <w:rPr>
          <w:rFonts w:ascii="Calibri" w:hAnsi="Calibri" w:cs="Calibri"/>
          <w:smallCaps/>
          <w:sz w:val="22"/>
        </w:rPr>
        <w:t>a</w:t>
      </w:r>
      <w:r w:rsidRPr="001078B4">
        <w:rPr>
          <w:rFonts w:ascii="Calibri" w:hAnsi="Calibri" w:cs="Calibri"/>
          <w:smallCaps/>
          <w:sz w:val="22"/>
        </w:rPr>
        <w:t xml:space="preserve">os Titulares </w:t>
      </w:r>
      <w:r>
        <w:rPr>
          <w:rFonts w:ascii="Calibri" w:hAnsi="Calibri" w:cs="Calibri"/>
          <w:smallCaps/>
          <w:sz w:val="22"/>
        </w:rPr>
        <w:t>dos</w:t>
      </w:r>
      <w:r w:rsidRPr="001078B4">
        <w:rPr>
          <w:rFonts w:ascii="Calibri" w:eastAsia="Arial Unicode MS" w:hAnsi="Calibri" w:cs="Calibri"/>
          <w:bCs w:val="0"/>
          <w:smallCaps/>
          <w:color w:val="000000"/>
          <w:sz w:val="22"/>
        </w:rPr>
        <w:t xml:space="preserve"> </w:t>
      </w:r>
      <w:r w:rsidRPr="001078B4">
        <w:rPr>
          <w:rFonts w:ascii="Calibri" w:hAnsi="Calibri" w:cs="Calibri"/>
          <w:smallCaps/>
          <w:sz w:val="22"/>
        </w:rPr>
        <w:t>Cri</w:t>
      </w:r>
      <w:bookmarkEnd w:id="224"/>
    </w:p>
    <w:p w14:paraId="46CCFC91" w14:textId="35E710BA" w:rsidR="00FA6640" w:rsidRPr="00FA2118" w:rsidRDefault="00FA6640"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iCs/>
          <w:sz w:val="22"/>
          <w:szCs w:val="22"/>
        </w:rPr>
      </w:pPr>
      <w:bookmarkStart w:id="231" w:name="_DV_M275"/>
      <w:bookmarkStart w:id="232" w:name="_Toc457548830"/>
      <w:bookmarkStart w:id="233" w:name="_Toc497236281"/>
      <w:bookmarkEnd w:id="231"/>
      <w:r w:rsidRPr="00FA2118">
        <w:rPr>
          <w:rFonts w:ascii="Calibri" w:hAnsi="Calibri" w:cs="Calibri"/>
          <w:sz w:val="22"/>
          <w:szCs w:val="22"/>
          <w:u w:val="single"/>
        </w:rPr>
        <w:t>Tratamento Tributário</w:t>
      </w:r>
      <w:r w:rsidRPr="00FA2118">
        <w:rPr>
          <w:rFonts w:ascii="Calibri" w:hAnsi="Calibri" w:cs="Calibri"/>
          <w:sz w:val="22"/>
          <w:szCs w:val="22"/>
        </w:rPr>
        <w:t xml:space="preserve">. Serão de responsabilidade dos investidores todos os tributos diretos e indiretos mencionados no </w:t>
      </w:r>
      <w:r w:rsidR="00CC0683">
        <w:rPr>
          <w:rFonts w:ascii="Calibri" w:hAnsi="Calibri" w:cs="Calibri"/>
          <w:sz w:val="22"/>
          <w:szCs w:val="22"/>
        </w:rPr>
        <w:t>“</w:t>
      </w:r>
      <w:r w:rsidRPr="00CC0683">
        <w:rPr>
          <w:rFonts w:ascii="Calibri" w:hAnsi="Calibri" w:cs="Calibri"/>
          <w:b/>
          <w:bCs/>
          <w:sz w:val="22"/>
          <w:szCs w:val="22"/>
        </w:rPr>
        <w:t xml:space="preserve">Anexo </w:t>
      </w:r>
      <w:r w:rsidR="00CC0683" w:rsidRPr="00CC0683">
        <w:rPr>
          <w:rFonts w:ascii="Calibri" w:hAnsi="Calibri" w:cs="Calibri"/>
          <w:b/>
          <w:bCs/>
          <w:sz w:val="22"/>
          <w:szCs w:val="22"/>
        </w:rPr>
        <w:t>– Tributação Aplicável aos Titulares dos CRI</w:t>
      </w:r>
      <w:r w:rsidR="00CC0683">
        <w:rPr>
          <w:rFonts w:ascii="Calibri" w:hAnsi="Calibri" w:cs="Calibri"/>
          <w:sz w:val="22"/>
          <w:szCs w:val="22"/>
        </w:rPr>
        <w:t>”</w:t>
      </w:r>
      <w:r w:rsidRPr="00FA2118">
        <w:rPr>
          <w:rFonts w:ascii="Calibri" w:hAnsi="Calibri" w:cs="Calibri"/>
          <w:sz w:val="22"/>
          <w:szCs w:val="22"/>
        </w:rPr>
        <w:t xml:space="preserve">, ressaltando-se </w:t>
      </w:r>
      <w:r w:rsidRPr="00FA2118">
        <w:rPr>
          <w:rFonts w:ascii="Calibri" w:hAnsi="Calibri" w:cs="Calibri"/>
          <w:color w:val="000000"/>
          <w:sz w:val="22"/>
          <w:szCs w:val="22"/>
        </w:rPr>
        <w:t>que</w:t>
      </w:r>
      <w:r w:rsidRPr="00FA2118">
        <w:rPr>
          <w:rFonts w:ascii="Calibri" w:hAnsi="Calibri" w:cs="Calibri"/>
          <w:sz w:val="22"/>
          <w:szCs w:val="22"/>
        </w:rPr>
        <w:t xml:space="preserve"> os </w:t>
      </w:r>
      <w:r w:rsidRPr="00FA2118">
        <w:rPr>
          <w:rFonts w:ascii="Calibri" w:hAnsi="Calibri" w:cs="Calibri"/>
          <w:iCs/>
          <w:sz w:val="22"/>
          <w:szCs w:val="22"/>
        </w:rPr>
        <w:t>investidores</w:t>
      </w:r>
      <w:r w:rsidRPr="00FA2118">
        <w:rPr>
          <w:rFonts w:ascii="Calibri" w:hAnsi="Calibri" w:cs="Calibri"/>
          <w:sz w:val="22"/>
          <w:szCs w:val="22"/>
        </w:rPr>
        <w:t xml:space="preserve"> não devem considerar unicamente as informações contidas a seguir para fins de avaliar o investimento em CRI, devendo consultar seus próprios consultores quanto à tributação específica que sofrerão enquanto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CRI.</w:t>
      </w:r>
    </w:p>
    <w:p w14:paraId="77FADDFA" w14:textId="400EF3F2" w:rsidR="00F63C1A" w:rsidRPr="001078B4" w:rsidRDefault="001078B4" w:rsidP="001078B4">
      <w:pPr>
        <w:pStyle w:val="EscopoNTISubTitulo"/>
        <w:ind w:left="0"/>
        <w:jc w:val="center"/>
        <w:rPr>
          <w:rFonts w:ascii="Calibri" w:hAnsi="Calibri" w:cs="Calibri"/>
          <w:smallCaps/>
          <w:sz w:val="22"/>
        </w:rPr>
      </w:pPr>
      <w:bookmarkStart w:id="234" w:name="_DV_M213"/>
      <w:bookmarkStart w:id="235" w:name="_DV_M214"/>
      <w:bookmarkStart w:id="236" w:name="_DV_M215"/>
      <w:bookmarkStart w:id="237" w:name="_DV_M216"/>
      <w:bookmarkStart w:id="238" w:name="_DV_M217"/>
      <w:bookmarkStart w:id="239" w:name="_DV_M218"/>
      <w:bookmarkStart w:id="240" w:name="_DV_M342"/>
      <w:bookmarkStart w:id="241" w:name="_DV_M343"/>
      <w:bookmarkStart w:id="242" w:name="_DV_M344"/>
      <w:bookmarkStart w:id="243" w:name="_DV_M281"/>
      <w:bookmarkStart w:id="244" w:name="_Toc110076272"/>
      <w:bookmarkStart w:id="245" w:name="_Toc497236282"/>
      <w:bookmarkStart w:id="246" w:name="_Toc165713877"/>
      <w:bookmarkStart w:id="247" w:name="_Toc168723736"/>
      <w:bookmarkEnd w:id="232"/>
      <w:bookmarkEnd w:id="233"/>
      <w:bookmarkEnd w:id="234"/>
      <w:bookmarkEnd w:id="235"/>
      <w:bookmarkEnd w:id="236"/>
      <w:bookmarkEnd w:id="237"/>
      <w:bookmarkEnd w:id="238"/>
      <w:bookmarkEnd w:id="239"/>
      <w:bookmarkEnd w:id="240"/>
      <w:bookmarkEnd w:id="241"/>
      <w:bookmarkEnd w:id="242"/>
      <w:bookmarkEnd w:id="243"/>
      <w:r w:rsidRPr="001078B4">
        <w:rPr>
          <w:rFonts w:ascii="Calibri" w:hAnsi="Calibri" w:cs="Calibri"/>
          <w:smallCaps/>
          <w:sz w:val="22"/>
        </w:rPr>
        <w:t xml:space="preserve">Cláusula </w:t>
      </w:r>
      <w:bookmarkStart w:id="248" w:name="_DV_M282"/>
      <w:bookmarkEnd w:id="244"/>
      <w:bookmarkEnd w:id="248"/>
      <w:r w:rsidR="00414433">
        <w:rPr>
          <w:rFonts w:ascii="Calibri" w:hAnsi="Calibri" w:cs="Calibri"/>
          <w:smallCaps/>
          <w:sz w:val="22"/>
        </w:rPr>
        <w:t>Dezessete</w:t>
      </w:r>
      <w:r>
        <w:rPr>
          <w:rFonts w:ascii="Calibri" w:hAnsi="Calibri" w:cs="Calibri"/>
          <w:smallCaps/>
          <w:sz w:val="22"/>
        </w:rPr>
        <w:br/>
      </w:r>
      <w:r w:rsidRPr="001078B4">
        <w:rPr>
          <w:rFonts w:ascii="Calibri" w:hAnsi="Calibri" w:cs="Calibri"/>
          <w:smallCaps/>
          <w:sz w:val="22"/>
        </w:rPr>
        <w:t>Publicidade</w:t>
      </w:r>
      <w:bookmarkEnd w:id="245"/>
      <w:bookmarkEnd w:id="246"/>
      <w:bookmarkEnd w:id="247"/>
    </w:p>
    <w:p w14:paraId="046B29AE" w14:textId="011ED545" w:rsidR="00A00175" w:rsidRPr="00CB55D4" w:rsidRDefault="00A00175" w:rsidP="00CB61E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49" w:name="_DV_M283"/>
      <w:bookmarkStart w:id="250" w:name="_DV_M284"/>
      <w:bookmarkStart w:id="251" w:name="_Toc457548832"/>
      <w:bookmarkStart w:id="252" w:name="_Toc497236283"/>
      <w:bookmarkStart w:id="253" w:name="_Toc457548834"/>
      <w:bookmarkStart w:id="254" w:name="_Toc497236285"/>
      <w:bookmarkEnd w:id="249"/>
      <w:bookmarkEnd w:id="250"/>
      <w:r w:rsidRPr="00CB55D4">
        <w:rPr>
          <w:rFonts w:ascii="Calibri" w:hAnsi="Calibri" w:cs="Calibri"/>
          <w:sz w:val="22"/>
          <w:szCs w:val="22"/>
          <w:u w:val="single"/>
        </w:rPr>
        <w:lastRenderedPageBreak/>
        <w:t>Local de Publicação</w:t>
      </w:r>
      <w:r w:rsidRPr="00CB55D4">
        <w:rPr>
          <w:rFonts w:ascii="Calibri" w:hAnsi="Calibri" w:cs="Calibri"/>
          <w:sz w:val="22"/>
          <w:szCs w:val="22"/>
        </w:rPr>
        <w:t xml:space="preserve">. </w:t>
      </w:r>
      <w:r w:rsidR="001F2B0D" w:rsidRPr="00CB55D4">
        <w:rPr>
          <w:rFonts w:asciiTheme="minorHAnsi" w:hAnsiTheme="minorHAnsi" w:cstheme="minorHAnsi"/>
          <w:sz w:val="22"/>
          <w:szCs w:val="22"/>
        </w:rPr>
        <w:t xml:space="preserve">Nos termos da Resolução CVM 60, fatos e atos relevantes de interesse dos Titulares dos CRI, tais como edital de convocação de Assembleias, comunicados de resgate, amortização, notificações aos devedores e outros, deverão ser disponibilizados, nos prazos legais e/ou regulamentares, por meio do sistema de envio de Informações Periódicas Eventuais da CVM e veiculados na página da </w:t>
      </w:r>
      <w:r w:rsidR="00391840">
        <w:rPr>
          <w:rFonts w:asciiTheme="minorHAnsi" w:hAnsiTheme="minorHAnsi" w:cstheme="minorHAnsi"/>
          <w:sz w:val="22"/>
          <w:szCs w:val="22"/>
        </w:rPr>
        <w:t>Emissora</w:t>
      </w:r>
      <w:r w:rsidR="001F2B0D" w:rsidRPr="00CB55D4">
        <w:rPr>
          <w:rFonts w:asciiTheme="minorHAnsi" w:hAnsiTheme="minorHAnsi" w:cstheme="minorHAnsi"/>
          <w:sz w:val="22"/>
          <w:szCs w:val="22"/>
        </w:rPr>
        <w:t xml:space="preserve"> na rede mundial de computadores – Internet </w:t>
      </w:r>
      <w:r w:rsidR="001F2B0D" w:rsidRPr="00757D4E">
        <w:rPr>
          <w:rFonts w:asciiTheme="minorHAnsi" w:hAnsiTheme="minorHAnsi" w:cstheme="minorHAnsi"/>
          <w:sz w:val="22"/>
          <w:szCs w:val="22"/>
        </w:rPr>
        <w:t>(</w:t>
      </w:r>
      <w:hyperlink r:id="rId15" w:history="1">
        <w:r w:rsidR="00395C39" w:rsidRPr="00757D4E">
          <w:rPr>
            <w:rFonts w:asciiTheme="minorHAnsi" w:hAnsiTheme="minorHAnsi" w:cstheme="minorHAnsi"/>
            <w:sz w:val="22"/>
            <w:szCs w:val="22"/>
          </w:rPr>
          <w:t>www.cpsec.com.br</w:t>
        </w:r>
      </w:hyperlink>
      <w:r w:rsidR="001F2B0D" w:rsidRPr="00CB55D4">
        <w:rPr>
          <w:rFonts w:asciiTheme="minorHAnsi" w:hAnsiTheme="minorHAnsi" w:cstheme="minorHAnsi"/>
          <w:sz w:val="22"/>
          <w:szCs w:val="22"/>
        </w:rPr>
        <w:t>), imediatamente após a realização ou ocorrência do ato a ser divulgado, observado no que couber, na forma do §5º do artigo 44, artigo 45 e da alínea “b” do artigo 46 da Resolução CVM 60 e da MP 1.103</w:t>
      </w:r>
      <w:r w:rsidRPr="00CB55D4">
        <w:rPr>
          <w:rFonts w:ascii="Calibri" w:hAnsi="Calibri" w:cs="Calibri"/>
          <w:sz w:val="22"/>
          <w:szCs w:val="22"/>
        </w:rPr>
        <w:t>.</w:t>
      </w:r>
      <w:bookmarkEnd w:id="251"/>
      <w:bookmarkEnd w:id="252"/>
    </w:p>
    <w:p w14:paraId="5660DF73" w14:textId="1A9F1BBD" w:rsidR="00A00175" w:rsidRPr="00FA2118" w:rsidRDefault="00C7567D"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55" w:name="_Toc457548833"/>
      <w:bookmarkStart w:id="256" w:name="_Toc497236284"/>
      <w:r w:rsidRPr="003E3E6E">
        <w:rPr>
          <w:rFonts w:asciiTheme="minorHAnsi" w:hAnsiTheme="minorHAnsi" w:cstheme="minorHAnsi"/>
          <w:sz w:val="22"/>
          <w:szCs w:val="22"/>
        </w:rPr>
        <w:t xml:space="preserve">Na mesma data acima, as publicações de editais das Assembleias Gerais serão (a) encaminhados pela </w:t>
      </w:r>
      <w:r w:rsidR="00391840">
        <w:rPr>
          <w:rFonts w:asciiTheme="minorHAnsi" w:hAnsiTheme="minorHAnsi" w:cstheme="minorHAnsi"/>
          <w:sz w:val="22"/>
          <w:szCs w:val="22"/>
        </w:rPr>
        <w:t>Emissora</w:t>
      </w:r>
      <w:r w:rsidRPr="003E3E6E">
        <w:rPr>
          <w:rFonts w:asciiTheme="minorHAnsi" w:hAnsiTheme="minorHAnsi" w:cstheme="minorHAnsi"/>
          <w:sz w:val="22"/>
          <w:szCs w:val="22"/>
        </w:rPr>
        <w:t xml:space="preserve"> a cada Titular dos CRI e/ou aos custodiantes do</w:t>
      </w:r>
      <w:r>
        <w:rPr>
          <w:rFonts w:asciiTheme="minorHAnsi" w:hAnsiTheme="minorHAnsi" w:cstheme="minorHAnsi"/>
          <w:sz w:val="22"/>
          <w:szCs w:val="22"/>
        </w:rPr>
        <w:t>s</w:t>
      </w:r>
      <w:r w:rsidRPr="003E3E6E">
        <w:rPr>
          <w:rFonts w:asciiTheme="minorHAnsi" w:hAnsiTheme="minorHAnsi" w:cstheme="minorHAnsi"/>
          <w:sz w:val="22"/>
          <w:szCs w:val="22"/>
        </w:rPr>
        <w:t xml:space="preserve"> respectivo</w:t>
      </w:r>
      <w:r>
        <w:rPr>
          <w:rFonts w:asciiTheme="minorHAnsi" w:hAnsiTheme="minorHAnsi" w:cstheme="minorHAnsi"/>
          <w:sz w:val="22"/>
          <w:szCs w:val="22"/>
        </w:rPr>
        <w:t>s</w:t>
      </w:r>
      <w:r w:rsidRPr="003E3E6E">
        <w:rPr>
          <w:rFonts w:asciiTheme="minorHAnsi" w:hAnsiTheme="minorHAnsi" w:cstheme="minorHAnsi"/>
          <w:sz w:val="22"/>
          <w:szCs w:val="22"/>
        </w:rPr>
        <w:t xml:space="preserve"> Titular</w:t>
      </w:r>
      <w:r>
        <w:rPr>
          <w:rFonts w:asciiTheme="minorHAnsi" w:hAnsiTheme="minorHAnsi" w:cstheme="minorHAnsi"/>
          <w:sz w:val="22"/>
          <w:szCs w:val="22"/>
        </w:rPr>
        <w:t>es</w:t>
      </w:r>
      <w:r w:rsidRPr="003E3E6E">
        <w:rPr>
          <w:rFonts w:asciiTheme="minorHAnsi" w:hAnsiTheme="minorHAnsi" w:cstheme="minorHAnsi"/>
          <w:sz w:val="22"/>
          <w:szCs w:val="22"/>
        </w:rPr>
        <w:t xml:space="preserve"> dos CRI, por meio de comunicação eletrônica (e-mail), cujas as comprovações de envio e recebimento valerão como ciência da publicação, observado que a Emissora considerará os endereços de e-mail dos Titulares de CRI, conforme informado pela B3 S.A. – Brasil, Bolsa, Balcão – Balcão B3 e/ou pelo Escriturador e (b) encaminhados na mesma data ao Agente Fiduciário</w:t>
      </w:r>
      <w:r w:rsidR="00A00175" w:rsidRPr="00FA2118">
        <w:rPr>
          <w:rFonts w:ascii="Calibri" w:hAnsi="Calibri" w:cs="Calibri"/>
          <w:sz w:val="22"/>
          <w:szCs w:val="22"/>
        </w:rPr>
        <w:t>.</w:t>
      </w:r>
      <w:bookmarkEnd w:id="255"/>
      <w:bookmarkEnd w:id="256"/>
    </w:p>
    <w:p w14:paraId="2676C1FF" w14:textId="4F02215C" w:rsidR="00F63C1A"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Local de Divulgação Demais Informações</w:t>
      </w:r>
      <w:r w:rsidR="0055577C" w:rsidRPr="00FA2118">
        <w:rPr>
          <w:rFonts w:ascii="Calibri" w:hAnsi="Calibri" w:cs="Calibri"/>
          <w:sz w:val="22"/>
          <w:szCs w:val="22"/>
        </w:rPr>
        <w:t>.</w:t>
      </w:r>
      <w:r w:rsidR="004E20A0" w:rsidRPr="00FA2118">
        <w:rPr>
          <w:rFonts w:ascii="Calibri" w:hAnsi="Calibri" w:cs="Calibri"/>
          <w:sz w:val="22"/>
          <w:szCs w:val="22"/>
        </w:rPr>
        <w:t xml:space="preserve"> </w:t>
      </w:r>
      <w:r w:rsidR="00F63C1A" w:rsidRPr="00FA2118">
        <w:rPr>
          <w:rFonts w:ascii="Calibri" w:hAnsi="Calibri" w:cs="Calibri"/>
          <w:sz w:val="22"/>
          <w:szCs w:val="22"/>
        </w:rPr>
        <w:t xml:space="preserve">As demais informações periódicas da Emissão e/ou da Emissora serão disponibilizadas ao mercado, nos prazos legais e/ou regulamentares, através do sistema de envio de Informações Periódicas e Eventuais </w:t>
      </w:r>
      <w:r w:rsidR="00BF284D" w:rsidRPr="00FA2118">
        <w:rPr>
          <w:rFonts w:ascii="Calibri" w:hAnsi="Calibri" w:cs="Calibri"/>
          <w:sz w:val="22"/>
          <w:szCs w:val="22"/>
        </w:rPr>
        <w:t>–</w:t>
      </w:r>
      <w:r w:rsidR="000E2800" w:rsidRPr="00FA2118">
        <w:rPr>
          <w:rFonts w:ascii="Calibri" w:hAnsi="Calibri" w:cs="Calibri"/>
          <w:sz w:val="22"/>
          <w:szCs w:val="22"/>
        </w:rPr>
        <w:t xml:space="preserve"> </w:t>
      </w:r>
      <w:r w:rsidR="00F63C1A" w:rsidRPr="00FA2118">
        <w:rPr>
          <w:rFonts w:ascii="Calibri" w:hAnsi="Calibri" w:cs="Calibri"/>
          <w:sz w:val="22"/>
          <w:szCs w:val="22"/>
        </w:rPr>
        <w:t>IPE</w:t>
      </w:r>
      <w:r w:rsidR="00B2778E" w:rsidRPr="00FA2118">
        <w:rPr>
          <w:rFonts w:ascii="Calibri" w:hAnsi="Calibri" w:cs="Calibri"/>
          <w:sz w:val="22"/>
          <w:szCs w:val="22"/>
        </w:rPr>
        <w:t xml:space="preserve"> da CVM</w:t>
      </w:r>
      <w:r w:rsidR="00F63C1A" w:rsidRPr="00FA2118">
        <w:rPr>
          <w:rFonts w:ascii="Calibri" w:hAnsi="Calibri" w:cs="Calibri"/>
          <w:sz w:val="22"/>
          <w:szCs w:val="22"/>
        </w:rPr>
        <w:t>.</w:t>
      </w:r>
      <w:bookmarkEnd w:id="253"/>
      <w:bookmarkEnd w:id="254"/>
    </w:p>
    <w:p w14:paraId="6C9617B8" w14:textId="71780CDF" w:rsidR="00F63C1A" w:rsidRPr="00693531" w:rsidRDefault="00693531" w:rsidP="00693531">
      <w:pPr>
        <w:pStyle w:val="EscopoNTISubTitulo"/>
        <w:ind w:left="0"/>
        <w:jc w:val="center"/>
        <w:rPr>
          <w:rFonts w:ascii="Calibri" w:hAnsi="Calibri" w:cs="Calibri"/>
          <w:smallCaps/>
          <w:sz w:val="22"/>
        </w:rPr>
      </w:pPr>
      <w:bookmarkStart w:id="257" w:name="_DV_M285"/>
      <w:bookmarkStart w:id="258" w:name="_Toc165713878"/>
      <w:bookmarkStart w:id="259" w:name="_Toc110076273"/>
      <w:bookmarkStart w:id="260" w:name="_Toc168723737"/>
      <w:bookmarkStart w:id="261" w:name="_Toc497236286"/>
      <w:bookmarkEnd w:id="257"/>
      <w:r w:rsidRPr="00693531">
        <w:rPr>
          <w:rFonts w:ascii="Calibri" w:hAnsi="Calibri" w:cs="Calibri"/>
          <w:smallCaps/>
          <w:sz w:val="22"/>
        </w:rPr>
        <w:t xml:space="preserve">Cláusula </w:t>
      </w:r>
      <w:r w:rsidR="00414433">
        <w:rPr>
          <w:rFonts w:ascii="Calibri" w:hAnsi="Calibri" w:cs="Calibri"/>
          <w:smallCaps/>
          <w:sz w:val="22"/>
        </w:rPr>
        <w:t>Dezoito</w:t>
      </w:r>
      <w:r>
        <w:rPr>
          <w:rFonts w:ascii="Calibri" w:hAnsi="Calibri" w:cs="Calibri"/>
          <w:smallCaps/>
          <w:sz w:val="22"/>
        </w:rPr>
        <w:br/>
      </w:r>
      <w:r w:rsidRPr="00693531">
        <w:rPr>
          <w:rFonts w:ascii="Calibri" w:hAnsi="Calibri" w:cs="Calibri"/>
          <w:smallCaps/>
          <w:sz w:val="22"/>
        </w:rPr>
        <w:t>Registro do Termo</w:t>
      </w:r>
      <w:bookmarkEnd w:id="258"/>
      <w:bookmarkEnd w:id="259"/>
      <w:bookmarkEnd w:id="260"/>
      <w:r w:rsidRPr="00693531">
        <w:rPr>
          <w:rFonts w:ascii="Calibri" w:hAnsi="Calibri" w:cs="Calibri"/>
          <w:smallCaps/>
          <w:sz w:val="22"/>
        </w:rPr>
        <w:t xml:space="preserve"> de Securitização</w:t>
      </w:r>
      <w:bookmarkEnd w:id="261"/>
    </w:p>
    <w:p w14:paraId="358B7579" w14:textId="361D0C75" w:rsidR="00D82052"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62" w:name="_DV_M286"/>
      <w:bookmarkStart w:id="263" w:name="_Toc457548836"/>
      <w:bookmarkStart w:id="264" w:name="_Toc497236287"/>
      <w:bookmarkEnd w:id="262"/>
      <w:r w:rsidRPr="00FA2118">
        <w:rPr>
          <w:rFonts w:ascii="Calibri" w:hAnsi="Calibri" w:cs="Calibri"/>
          <w:sz w:val="22"/>
          <w:szCs w:val="22"/>
          <w:u w:val="single"/>
        </w:rPr>
        <w:t xml:space="preserve">Registro da Instituição </w:t>
      </w:r>
      <w:r w:rsidR="00574A7E" w:rsidRPr="00FA2118">
        <w:rPr>
          <w:rFonts w:ascii="Calibri" w:hAnsi="Calibri" w:cs="Calibri"/>
          <w:sz w:val="22"/>
          <w:szCs w:val="22"/>
          <w:u w:val="single"/>
        </w:rPr>
        <w:t>Custodiante</w:t>
      </w:r>
      <w:r w:rsidR="0055577C" w:rsidRPr="00FA2118">
        <w:rPr>
          <w:rFonts w:ascii="Calibri" w:hAnsi="Calibri" w:cs="Calibri"/>
          <w:sz w:val="22"/>
          <w:szCs w:val="22"/>
        </w:rPr>
        <w:t>.</w:t>
      </w:r>
      <w:r w:rsidR="00574A7E" w:rsidRPr="00FA2118">
        <w:rPr>
          <w:rFonts w:ascii="Calibri" w:hAnsi="Calibri" w:cs="Calibri"/>
          <w:sz w:val="22"/>
          <w:szCs w:val="22"/>
        </w:rPr>
        <w:t xml:space="preserve"> </w:t>
      </w:r>
      <w:r w:rsidR="00D82052" w:rsidRPr="00FA2118">
        <w:rPr>
          <w:rFonts w:ascii="Calibri" w:hAnsi="Calibri" w:cs="Calibri"/>
          <w:sz w:val="22"/>
          <w:szCs w:val="22"/>
        </w:rPr>
        <w:t>O Termo</w:t>
      </w:r>
      <w:r w:rsidR="00F230D9" w:rsidRPr="00FA2118">
        <w:rPr>
          <w:rFonts w:ascii="Calibri" w:hAnsi="Calibri" w:cs="Calibri"/>
          <w:sz w:val="22"/>
          <w:szCs w:val="22"/>
        </w:rPr>
        <w:t xml:space="preserve"> de Securitização</w:t>
      </w:r>
      <w:r w:rsidR="00D82052" w:rsidRPr="00FA2118">
        <w:rPr>
          <w:rFonts w:ascii="Calibri" w:hAnsi="Calibri" w:cs="Calibri"/>
          <w:sz w:val="22"/>
          <w:szCs w:val="22"/>
        </w:rPr>
        <w:t xml:space="preserve"> será registrado na </w:t>
      </w:r>
      <w:r w:rsidR="004E20A0" w:rsidRPr="00FA2118">
        <w:rPr>
          <w:rFonts w:ascii="Calibri" w:hAnsi="Calibri" w:cs="Calibri"/>
          <w:sz w:val="22"/>
          <w:szCs w:val="22"/>
        </w:rPr>
        <w:t>Instituição Custodiante da</w:t>
      </w:r>
      <w:r w:rsidR="00023936">
        <w:rPr>
          <w:rFonts w:ascii="Calibri" w:hAnsi="Calibri" w:cs="Calibri"/>
          <w:sz w:val="22"/>
          <w:szCs w:val="22"/>
        </w:rPr>
        <w:t xml:space="preserve">s </w:t>
      </w:r>
      <w:r w:rsidR="004E20A0" w:rsidRPr="00FA2118">
        <w:rPr>
          <w:rFonts w:ascii="Calibri" w:hAnsi="Calibri" w:cs="Calibri"/>
          <w:sz w:val="22"/>
          <w:szCs w:val="22"/>
        </w:rPr>
        <w:t>CCI</w:t>
      </w:r>
      <w:r w:rsidR="00D82052" w:rsidRPr="00FA2118">
        <w:rPr>
          <w:rFonts w:ascii="Calibri" w:hAnsi="Calibri" w:cs="Calibri"/>
          <w:sz w:val="22"/>
          <w:szCs w:val="22"/>
        </w:rPr>
        <w:t>, nos t</w:t>
      </w:r>
      <w:r w:rsidR="004E20A0" w:rsidRPr="00FA2118">
        <w:rPr>
          <w:rFonts w:ascii="Calibri" w:hAnsi="Calibri" w:cs="Calibri"/>
          <w:sz w:val="22"/>
          <w:szCs w:val="22"/>
        </w:rPr>
        <w:t>ermos do parágrafo único do art</w:t>
      </w:r>
      <w:r w:rsidR="00D55A18" w:rsidRPr="00FA2118">
        <w:rPr>
          <w:rFonts w:ascii="Calibri" w:hAnsi="Calibri" w:cs="Calibri"/>
          <w:sz w:val="22"/>
          <w:szCs w:val="22"/>
        </w:rPr>
        <w:t>igo</w:t>
      </w:r>
      <w:r w:rsidR="00D82052" w:rsidRPr="00FA2118">
        <w:rPr>
          <w:rFonts w:ascii="Calibri" w:hAnsi="Calibri" w:cs="Calibri"/>
          <w:sz w:val="22"/>
          <w:szCs w:val="22"/>
        </w:rPr>
        <w:t xml:space="preserve"> 23 da Lei</w:t>
      </w:r>
      <w:r w:rsidR="00BF284D" w:rsidRPr="00FA2118">
        <w:rPr>
          <w:rFonts w:ascii="Calibri" w:hAnsi="Calibri" w:cs="Calibri"/>
          <w:sz w:val="22"/>
          <w:szCs w:val="22"/>
        </w:rPr>
        <w:t xml:space="preserve"> </w:t>
      </w:r>
      <w:r w:rsidR="00D82052" w:rsidRPr="00FA2118">
        <w:rPr>
          <w:rFonts w:ascii="Calibri" w:hAnsi="Calibri" w:cs="Calibri"/>
          <w:sz w:val="22"/>
          <w:szCs w:val="22"/>
        </w:rPr>
        <w:t>10.931</w:t>
      </w:r>
      <w:bookmarkEnd w:id="263"/>
      <w:bookmarkEnd w:id="264"/>
      <w:r w:rsidR="00DE3EED">
        <w:rPr>
          <w:rFonts w:ascii="Calibri" w:hAnsi="Calibri" w:cs="Calibri"/>
          <w:sz w:val="22"/>
          <w:szCs w:val="22"/>
        </w:rPr>
        <w:t xml:space="preserve">, bem como na </w:t>
      </w:r>
      <w:r w:rsidR="00DE3EED" w:rsidRPr="00FA2118">
        <w:rPr>
          <w:rFonts w:ascii="Calibri" w:hAnsi="Calibri" w:cs="Calibri"/>
          <w:sz w:val="22"/>
          <w:szCs w:val="22"/>
        </w:rPr>
        <w:t>B3 S.A.– Brasil, Bolsa e Balcão – Balcão B3</w:t>
      </w:r>
      <w:r w:rsidR="00DE3EED" w:rsidRPr="004C3B69">
        <w:rPr>
          <w:rFonts w:ascii="Calibri" w:hAnsi="Calibri" w:cs="Calibri"/>
          <w:sz w:val="22"/>
          <w:szCs w:val="22"/>
        </w:rPr>
        <w:t>.</w:t>
      </w:r>
    </w:p>
    <w:p w14:paraId="5AC6A77A" w14:textId="72A99CB2" w:rsidR="00F63C1A" w:rsidRPr="00693531" w:rsidRDefault="00693531" w:rsidP="00693531">
      <w:pPr>
        <w:pStyle w:val="EscopoNTISubTitulo"/>
        <w:ind w:left="0"/>
        <w:jc w:val="center"/>
        <w:rPr>
          <w:rFonts w:ascii="Calibri" w:hAnsi="Calibri" w:cs="Calibri"/>
          <w:smallCaps/>
          <w:sz w:val="22"/>
        </w:rPr>
      </w:pPr>
      <w:bookmarkStart w:id="265" w:name="_DV_M287"/>
      <w:bookmarkStart w:id="266" w:name="_DV_M291"/>
      <w:bookmarkStart w:id="267" w:name="_DV_M292"/>
      <w:bookmarkStart w:id="268" w:name="_DV_M219"/>
      <w:bookmarkStart w:id="269" w:name="_DV_M220"/>
      <w:bookmarkStart w:id="270" w:name="_DV_M221"/>
      <w:bookmarkStart w:id="271" w:name="_DV_M222"/>
      <w:bookmarkStart w:id="272" w:name="_DV_M223"/>
      <w:bookmarkStart w:id="273" w:name="_DV_M224"/>
      <w:bookmarkStart w:id="274" w:name="_DV_M225"/>
      <w:bookmarkStart w:id="275" w:name="_DV_M226"/>
      <w:bookmarkStart w:id="276" w:name="_DV_M227"/>
      <w:bookmarkStart w:id="277" w:name="_DV_M228"/>
      <w:bookmarkStart w:id="278" w:name="_DV_M229"/>
      <w:bookmarkStart w:id="279" w:name="_DV_M230"/>
      <w:bookmarkStart w:id="280" w:name="_DV_M231"/>
      <w:bookmarkStart w:id="281" w:name="_DV_M564"/>
      <w:bookmarkStart w:id="282" w:name="_DV_M312"/>
      <w:bookmarkStart w:id="283" w:name="_DV_M313"/>
      <w:bookmarkStart w:id="284" w:name="_DV_M314"/>
      <w:bookmarkStart w:id="285" w:name="_DV_M315"/>
      <w:bookmarkStart w:id="286" w:name="_DV_M316"/>
      <w:bookmarkStart w:id="287" w:name="_DV_M317"/>
      <w:bookmarkStart w:id="288" w:name="_Toc165713882"/>
      <w:bookmarkStart w:id="289" w:name="_Toc162083611"/>
      <w:bookmarkStart w:id="290" w:name="_Toc163043028"/>
      <w:bookmarkStart w:id="291" w:name="_Toc163311032"/>
      <w:bookmarkStart w:id="292" w:name="_Toc163380716"/>
      <w:bookmarkStart w:id="293" w:name="_Toc168723741"/>
      <w:bookmarkStart w:id="294" w:name="_Toc497236299"/>
      <w:bookmarkStart w:id="295" w:name="_Toc162079650"/>
      <w:bookmarkStart w:id="296" w:name="_Toc162083623"/>
      <w:bookmarkStart w:id="297" w:name="_Toc163043040"/>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693531">
        <w:rPr>
          <w:rFonts w:ascii="Calibri" w:hAnsi="Calibri" w:cs="Calibri"/>
          <w:smallCaps/>
          <w:sz w:val="22"/>
        </w:rPr>
        <w:t xml:space="preserve">Cláusula </w:t>
      </w:r>
      <w:r w:rsidR="00414433">
        <w:rPr>
          <w:rFonts w:ascii="Calibri" w:hAnsi="Calibri" w:cs="Calibri"/>
          <w:smallCaps/>
          <w:sz w:val="22"/>
        </w:rPr>
        <w:t>Dezenove</w:t>
      </w:r>
      <w:r>
        <w:rPr>
          <w:rFonts w:ascii="Calibri" w:hAnsi="Calibri" w:cs="Calibri"/>
          <w:smallCaps/>
          <w:sz w:val="22"/>
        </w:rPr>
        <w:br/>
      </w:r>
      <w:r w:rsidRPr="00693531">
        <w:rPr>
          <w:rFonts w:ascii="Calibri" w:hAnsi="Calibri" w:cs="Calibri"/>
          <w:smallCaps/>
          <w:sz w:val="22"/>
        </w:rPr>
        <w:t>Comunicações</w:t>
      </w:r>
      <w:bookmarkEnd w:id="288"/>
      <w:bookmarkEnd w:id="289"/>
      <w:bookmarkEnd w:id="290"/>
      <w:bookmarkEnd w:id="291"/>
      <w:bookmarkEnd w:id="292"/>
      <w:bookmarkEnd w:id="293"/>
      <w:bookmarkEnd w:id="294"/>
    </w:p>
    <w:p w14:paraId="49F8D09E" w14:textId="77777777" w:rsidR="00884D46" w:rsidRPr="00484E0E" w:rsidRDefault="00BB3232"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298" w:name="_DV_M318"/>
      <w:bookmarkStart w:id="299" w:name="_Toc457548849"/>
      <w:bookmarkStart w:id="300" w:name="_Toc497236300"/>
      <w:bookmarkEnd w:id="298"/>
      <w:r w:rsidRPr="00FA2118">
        <w:rPr>
          <w:rFonts w:ascii="Calibri" w:hAnsi="Calibri" w:cs="Calibri"/>
          <w:sz w:val="22"/>
          <w:szCs w:val="22"/>
          <w:u w:val="single"/>
        </w:rPr>
        <w:t>Comunicações</w:t>
      </w:r>
      <w:r w:rsidR="0055577C" w:rsidRPr="00FA2118">
        <w:rPr>
          <w:rFonts w:ascii="Calibri" w:hAnsi="Calibri" w:cs="Calibri"/>
          <w:sz w:val="22"/>
          <w:szCs w:val="22"/>
        </w:rPr>
        <w:t>.</w:t>
      </w:r>
      <w:r w:rsidRPr="00FA2118">
        <w:rPr>
          <w:rFonts w:ascii="Calibri" w:hAnsi="Calibri" w:cs="Calibri"/>
          <w:sz w:val="22"/>
          <w:szCs w:val="22"/>
        </w:rPr>
        <w:t xml:space="preserve"> </w:t>
      </w:r>
      <w:bookmarkEnd w:id="299"/>
      <w:bookmarkEnd w:id="300"/>
      <w:r w:rsidR="00D55A18" w:rsidRPr="00FA2118">
        <w:rPr>
          <w:rFonts w:ascii="Calibri" w:hAnsi="Calibri" w:cs="Calibri"/>
          <w:sz w:val="22"/>
          <w:szCs w:val="22"/>
        </w:rPr>
        <w:t xml:space="preserve">Todos os avisos, notificações ou comunicações que, de acordo com o presente instrumento, devem ser feitos por escrito </w:t>
      </w:r>
      <w:r w:rsidR="00D55A18" w:rsidRPr="00FA2118">
        <w:rPr>
          <w:rFonts w:ascii="Calibri" w:eastAsia="Times New Roman" w:hAnsi="Calibri" w:cs="Calibri"/>
          <w:sz w:val="22"/>
          <w:szCs w:val="22"/>
        </w:rPr>
        <w:t>serão</w:t>
      </w:r>
      <w:r w:rsidR="00D55A18" w:rsidRPr="00FA2118">
        <w:rPr>
          <w:rFonts w:ascii="Calibri" w:hAnsi="Calibri" w:cs="Calibri"/>
          <w:sz w:val="22"/>
          <w:szCs w:val="22"/>
        </w:rPr>
        <w:t xml:space="preserve"> considerados entregues mediante o envio de mensagem eletrônica enviada através de correio eletrônico ou carta registrada com aviso de recebimento, remetidos aos endereços abaixo, ou a qualquer outro endereço posteriormente comunicado, por escrito, pela destinatária a outra parte</w:t>
      </w:r>
      <w:r w:rsidR="00884D46">
        <w:rPr>
          <w:rFonts w:ascii="Calibri" w:hAnsi="Calibri" w:cs="Calibri"/>
          <w:sz w:val="22"/>
          <w:szCs w:val="22"/>
          <w:lang w:bidi="pa-IN"/>
        </w:rPr>
        <w:t>.</w:t>
      </w:r>
    </w:p>
    <w:p w14:paraId="4AF76758" w14:textId="0C436C65" w:rsidR="00BF284D" w:rsidRPr="005308D0" w:rsidRDefault="008A3381" w:rsidP="0025406D">
      <w:pPr>
        <w:pStyle w:val="PargrafodaLista"/>
        <w:spacing w:before="240" w:after="240" w:line="300" w:lineRule="auto"/>
        <w:ind w:left="851"/>
        <w:rPr>
          <w:rStyle w:val="Hyperlink"/>
          <w:rFonts w:asciiTheme="minorHAnsi" w:hAnsiTheme="minorHAnsi" w:cstheme="minorHAnsi"/>
          <w:sz w:val="22"/>
          <w:szCs w:val="22"/>
        </w:rPr>
      </w:pPr>
      <w:bookmarkStart w:id="301" w:name="_DV_M319"/>
      <w:bookmarkStart w:id="302" w:name="_DV_M320"/>
      <w:bookmarkStart w:id="303" w:name="_DV_M333"/>
      <w:bookmarkStart w:id="304" w:name="_Toc457548850"/>
      <w:bookmarkStart w:id="305" w:name="_Toc497236301"/>
      <w:bookmarkEnd w:id="301"/>
      <w:bookmarkEnd w:id="302"/>
      <w:bookmarkEnd w:id="303"/>
      <w:r w:rsidRPr="008A3381">
        <w:rPr>
          <w:rFonts w:ascii="Calibri" w:hAnsi="Calibri" w:cs="Calibri"/>
          <w:b/>
          <w:bCs/>
          <w:sz w:val="22"/>
          <w:szCs w:val="22"/>
          <w:lang w:bidi="pa-IN"/>
        </w:rPr>
        <w:t>Casa de Pedra Securitizadora de Crédito S.A</w:t>
      </w:r>
      <w:r>
        <w:rPr>
          <w:rFonts w:asciiTheme="minorHAnsi" w:hAnsiTheme="minorHAnsi" w:cstheme="minorHAnsi"/>
          <w:sz w:val="22"/>
          <w:szCs w:val="22"/>
        </w:rPr>
        <w:t>.</w:t>
      </w:r>
      <w:r w:rsidR="004809C8" w:rsidRPr="005308D0">
        <w:rPr>
          <w:rFonts w:asciiTheme="minorHAnsi" w:hAnsiTheme="minorHAnsi" w:cstheme="minorHAnsi"/>
          <w:sz w:val="22"/>
          <w:szCs w:val="22"/>
        </w:rPr>
        <w:br/>
      </w:r>
      <w:r w:rsidRPr="008A3381">
        <w:rPr>
          <w:rFonts w:ascii="Calibri" w:hAnsi="Calibri" w:cs="Calibri"/>
          <w:sz w:val="22"/>
          <w:szCs w:val="22"/>
          <w:lang w:bidi="pa-IN"/>
        </w:rPr>
        <w:t>Rua Iguatemi, n.º 192, Conjunto 152, Itaim Bibi</w:t>
      </w:r>
      <w:r w:rsidR="004809C8" w:rsidRPr="005308D0">
        <w:rPr>
          <w:rFonts w:asciiTheme="minorHAnsi" w:hAnsiTheme="minorHAnsi" w:cstheme="minorHAnsi"/>
          <w:sz w:val="22"/>
          <w:szCs w:val="22"/>
        </w:rPr>
        <w:br/>
        <w:t>São Paulo, SP,</w:t>
      </w:r>
      <w:r w:rsidR="004809C8" w:rsidRPr="005308D0">
        <w:rPr>
          <w:rFonts w:asciiTheme="minorHAnsi" w:hAnsiTheme="minorHAnsi" w:cstheme="minorHAnsi"/>
          <w:sz w:val="22"/>
          <w:szCs w:val="22"/>
        </w:rPr>
        <w:br/>
        <w:t>CEP </w:t>
      </w:r>
      <w:r w:rsidR="001960B6" w:rsidRPr="008A3381">
        <w:rPr>
          <w:rFonts w:ascii="Calibri" w:hAnsi="Calibri" w:cs="Calibri"/>
          <w:sz w:val="22"/>
          <w:szCs w:val="22"/>
          <w:lang w:bidi="pa-IN"/>
        </w:rPr>
        <w:t>01.451-010</w:t>
      </w:r>
      <w:r w:rsidR="004809C8" w:rsidRPr="005308D0">
        <w:rPr>
          <w:rFonts w:asciiTheme="minorHAnsi" w:hAnsiTheme="minorHAnsi" w:cstheme="minorHAnsi"/>
          <w:sz w:val="22"/>
          <w:szCs w:val="22"/>
        </w:rPr>
        <w:br/>
      </w:r>
      <w:r w:rsidR="00395C39" w:rsidRPr="005308D0">
        <w:rPr>
          <w:rFonts w:asciiTheme="minorHAnsi" w:hAnsiTheme="minorHAnsi" w:cstheme="minorHAnsi"/>
          <w:sz w:val="22"/>
          <w:szCs w:val="22"/>
        </w:rPr>
        <w:t xml:space="preserve">At.: </w:t>
      </w:r>
      <w:r w:rsidR="00395C39">
        <w:rPr>
          <w:rFonts w:asciiTheme="minorHAnsi" w:hAnsiTheme="minorHAnsi" w:cstheme="minorHAnsi"/>
          <w:sz w:val="22"/>
          <w:szCs w:val="22"/>
        </w:rPr>
        <w:t xml:space="preserve">Rodrigo Geraldi </w:t>
      </w:r>
      <w:proofErr w:type="spellStart"/>
      <w:r w:rsidR="00395C39">
        <w:rPr>
          <w:rFonts w:asciiTheme="minorHAnsi" w:hAnsiTheme="minorHAnsi" w:cstheme="minorHAnsi"/>
          <w:sz w:val="22"/>
          <w:szCs w:val="22"/>
        </w:rPr>
        <w:t>Arruy</w:t>
      </w:r>
      <w:proofErr w:type="spellEnd"/>
      <w:r w:rsidR="00395C39">
        <w:rPr>
          <w:rFonts w:asciiTheme="minorHAnsi" w:hAnsiTheme="minorHAnsi" w:cstheme="minorHAnsi"/>
          <w:sz w:val="22"/>
          <w:szCs w:val="22"/>
        </w:rPr>
        <w:t xml:space="preserve"> e BackOffice</w:t>
      </w:r>
      <w:r w:rsidR="00395C39" w:rsidRPr="005308D0">
        <w:rPr>
          <w:rFonts w:asciiTheme="minorHAnsi" w:hAnsiTheme="minorHAnsi" w:cstheme="minorHAnsi"/>
          <w:sz w:val="22"/>
          <w:szCs w:val="22"/>
        </w:rPr>
        <w:br/>
        <w:t>Tel.: (</w:t>
      </w:r>
      <w:r w:rsidR="00395C39">
        <w:rPr>
          <w:rFonts w:asciiTheme="minorHAnsi" w:hAnsiTheme="minorHAnsi" w:cstheme="minorHAnsi"/>
          <w:sz w:val="22"/>
          <w:szCs w:val="22"/>
        </w:rPr>
        <w:t>11</w:t>
      </w:r>
      <w:r w:rsidR="00395C39" w:rsidRPr="005308D0">
        <w:rPr>
          <w:rFonts w:asciiTheme="minorHAnsi" w:hAnsiTheme="minorHAnsi" w:cstheme="minorHAnsi"/>
          <w:sz w:val="22"/>
          <w:szCs w:val="22"/>
        </w:rPr>
        <w:t xml:space="preserve">) </w:t>
      </w:r>
      <w:r w:rsidR="00395C39">
        <w:rPr>
          <w:rFonts w:asciiTheme="minorHAnsi" w:hAnsiTheme="minorHAnsi" w:cstheme="minorHAnsi"/>
          <w:sz w:val="22"/>
          <w:szCs w:val="22"/>
        </w:rPr>
        <w:t>4562-7080</w:t>
      </w:r>
      <w:r w:rsidR="00395C39" w:rsidRPr="005308D0">
        <w:rPr>
          <w:rFonts w:asciiTheme="minorHAnsi" w:hAnsiTheme="minorHAnsi" w:cstheme="minorHAnsi"/>
          <w:sz w:val="22"/>
          <w:szCs w:val="22"/>
        </w:rPr>
        <w:br/>
        <w:t xml:space="preserve">E-mail: </w:t>
      </w:r>
      <w:hyperlink r:id="rId16" w:history="1">
        <w:r w:rsidR="00395C39" w:rsidRPr="00991CD2">
          <w:rPr>
            <w:rStyle w:val="Hyperlink"/>
            <w:rFonts w:asciiTheme="minorHAnsi" w:hAnsiTheme="minorHAnsi" w:cstheme="minorHAnsi"/>
            <w:sz w:val="22"/>
            <w:szCs w:val="22"/>
          </w:rPr>
          <w:t>rarruy@nmcapital.com.br</w:t>
        </w:r>
      </w:hyperlink>
      <w:r w:rsidR="00395C39">
        <w:rPr>
          <w:rFonts w:asciiTheme="minorHAnsi" w:hAnsiTheme="minorHAnsi" w:cstheme="minorHAnsi"/>
          <w:sz w:val="22"/>
          <w:szCs w:val="22"/>
        </w:rPr>
        <w:t xml:space="preserve">; </w:t>
      </w:r>
      <w:hyperlink r:id="rId17" w:history="1">
        <w:r w:rsidR="00395C39" w:rsidRPr="00991CD2">
          <w:rPr>
            <w:rStyle w:val="Hyperlink"/>
            <w:rFonts w:asciiTheme="minorHAnsi" w:hAnsiTheme="minorHAnsi" w:cstheme="minorHAnsi"/>
            <w:sz w:val="22"/>
            <w:szCs w:val="22"/>
          </w:rPr>
          <w:t>contato@cpsec.com.br</w:t>
        </w:r>
      </w:hyperlink>
      <w:r w:rsidR="00395C39">
        <w:rPr>
          <w:rFonts w:asciiTheme="minorHAnsi" w:hAnsiTheme="minorHAnsi" w:cstheme="minorHAnsi"/>
          <w:sz w:val="22"/>
          <w:szCs w:val="22"/>
        </w:rPr>
        <w:t xml:space="preserve">; </w:t>
      </w:r>
      <w:r w:rsidR="00395C39" w:rsidRPr="005308D0">
        <w:rPr>
          <w:rFonts w:asciiTheme="minorHAnsi" w:hAnsiTheme="minorHAnsi" w:cstheme="minorHAnsi"/>
          <w:sz w:val="22"/>
          <w:szCs w:val="22"/>
        </w:rPr>
        <w:t xml:space="preserve"> </w:t>
      </w:r>
    </w:p>
    <w:bookmarkEnd w:id="304"/>
    <w:bookmarkEnd w:id="305"/>
    <w:p w14:paraId="1FC2C712" w14:textId="65A927EE" w:rsidR="004A5338" w:rsidRPr="004A5338" w:rsidRDefault="00653BA1" w:rsidP="004A5338">
      <w:pPr>
        <w:pStyle w:val="PargrafodaLista"/>
        <w:spacing w:before="240" w:after="240" w:line="300" w:lineRule="auto"/>
        <w:ind w:left="851"/>
        <w:rPr>
          <w:rFonts w:ascii="Calibri" w:hAnsi="Calibri" w:cs="Calibri"/>
          <w:sz w:val="22"/>
          <w:szCs w:val="22"/>
        </w:rPr>
      </w:pPr>
      <w:r w:rsidRPr="00653BA1">
        <w:rPr>
          <w:rFonts w:ascii="Calibri" w:hAnsi="Calibri" w:cs="Calibri"/>
          <w:b/>
          <w:bCs/>
          <w:sz w:val="22"/>
          <w:szCs w:val="22"/>
          <w:lang w:bidi="pa-IN"/>
        </w:rPr>
        <w:t>Simplific Pavarini Distribuidora de Títulos e Valores Mobiliários Ltda</w:t>
      </w:r>
      <w:r>
        <w:rPr>
          <w:rFonts w:ascii="Calibri" w:hAnsi="Calibri" w:cs="Calibri"/>
          <w:sz w:val="22"/>
          <w:szCs w:val="22"/>
        </w:rPr>
        <w:t>.</w:t>
      </w:r>
      <w:r w:rsidR="004A5338" w:rsidRPr="004A5338">
        <w:rPr>
          <w:rFonts w:ascii="Calibri" w:hAnsi="Calibri" w:cs="Calibri"/>
          <w:sz w:val="22"/>
          <w:szCs w:val="22"/>
        </w:rPr>
        <w:br/>
      </w:r>
      <w:r w:rsidRPr="008A3381">
        <w:rPr>
          <w:rFonts w:ascii="Calibri" w:hAnsi="Calibri" w:cs="Calibri"/>
          <w:sz w:val="22"/>
          <w:szCs w:val="22"/>
          <w:lang w:bidi="pa-IN"/>
        </w:rPr>
        <w:lastRenderedPageBreak/>
        <w:t>Rua Joaquim Floriano n.º 466, bloco B, conjunto 1401, Itaim Bibi</w:t>
      </w:r>
      <w:r w:rsidR="004A5338">
        <w:rPr>
          <w:rFonts w:ascii="Calibri" w:hAnsi="Calibri" w:cs="Calibri"/>
          <w:sz w:val="22"/>
          <w:szCs w:val="22"/>
        </w:rPr>
        <w:br/>
      </w:r>
      <w:r w:rsidRPr="005308D0">
        <w:rPr>
          <w:rFonts w:asciiTheme="minorHAnsi" w:hAnsiTheme="minorHAnsi" w:cstheme="minorHAnsi"/>
          <w:sz w:val="22"/>
          <w:szCs w:val="22"/>
        </w:rPr>
        <w:t>São Paulo, SP</w:t>
      </w:r>
      <w:r>
        <w:rPr>
          <w:rFonts w:ascii="Calibri" w:hAnsi="Calibri" w:cs="Calibri"/>
          <w:sz w:val="22"/>
          <w:szCs w:val="22"/>
        </w:rPr>
        <w:br/>
      </w:r>
      <w:r w:rsidR="004A5338" w:rsidRPr="004A5338">
        <w:rPr>
          <w:rFonts w:ascii="Calibri" w:hAnsi="Calibri" w:cs="Calibri"/>
          <w:sz w:val="22"/>
          <w:szCs w:val="22"/>
        </w:rPr>
        <w:t xml:space="preserve">CEP </w:t>
      </w:r>
      <w:r w:rsidRPr="008A3381">
        <w:rPr>
          <w:rFonts w:ascii="Calibri" w:hAnsi="Calibri" w:cs="Calibri"/>
          <w:sz w:val="22"/>
          <w:szCs w:val="22"/>
          <w:lang w:bidi="pa-IN"/>
        </w:rPr>
        <w:t>04534-005</w:t>
      </w:r>
      <w:r w:rsidR="004A5338">
        <w:rPr>
          <w:rFonts w:ascii="Calibri" w:hAnsi="Calibri" w:cs="Calibri"/>
          <w:sz w:val="22"/>
          <w:szCs w:val="22"/>
        </w:rPr>
        <w:br/>
      </w:r>
      <w:r w:rsidR="003F45A7" w:rsidRPr="005308D0">
        <w:rPr>
          <w:rFonts w:asciiTheme="minorHAnsi" w:hAnsiTheme="minorHAnsi" w:cstheme="minorHAnsi"/>
          <w:sz w:val="22"/>
          <w:szCs w:val="22"/>
        </w:rPr>
        <w:t xml:space="preserve">At.: </w:t>
      </w:r>
      <w:r w:rsidR="003F45A7">
        <w:rPr>
          <w:rFonts w:asciiTheme="minorHAnsi" w:hAnsiTheme="minorHAnsi" w:cstheme="minorHAnsi"/>
          <w:sz w:val="22"/>
          <w:szCs w:val="22"/>
        </w:rPr>
        <w:t xml:space="preserve">Matheus Gomes Faria / </w:t>
      </w:r>
      <w:r w:rsidR="003F45A7" w:rsidRPr="00134753">
        <w:rPr>
          <w:rFonts w:asciiTheme="minorHAnsi" w:hAnsiTheme="minorHAnsi" w:cstheme="minorHAnsi"/>
          <w:sz w:val="22"/>
          <w:szCs w:val="22"/>
        </w:rPr>
        <w:t>Pedro Paulo Farme d’</w:t>
      </w:r>
      <w:proofErr w:type="spellStart"/>
      <w:r w:rsidR="003F45A7" w:rsidRPr="00134753">
        <w:rPr>
          <w:rFonts w:asciiTheme="minorHAnsi" w:hAnsiTheme="minorHAnsi" w:cstheme="minorHAnsi"/>
          <w:sz w:val="22"/>
          <w:szCs w:val="22"/>
        </w:rPr>
        <w:t>Amoed</w:t>
      </w:r>
      <w:proofErr w:type="spellEnd"/>
      <w:r w:rsidR="003F45A7" w:rsidRPr="00134753">
        <w:rPr>
          <w:rFonts w:asciiTheme="minorHAnsi" w:hAnsiTheme="minorHAnsi" w:cstheme="minorHAnsi"/>
          <w:sz w:val="22"/>
          <w:szCs w:val="22"/>
        </w:rPr>
        <w:t xml:space="preserve"> Fernandes de Oliveira</w:t>
      </w:r>
      <w:r w:rsidR="003F45A7" w:rsidRPr="00134753">
        <w:rPr>
          <w:rFonts w:asciiTheme="minorHAnsi" w:hAnsiTheme="minorHAnsi" w:cstheme="minorHAnsi"/>
          <w:sz w:val="22"/>
          <w:szCs w:val="22"/>
          <w:highlight w:val="yellow"/>
        </w:rPr>
        <w:t xml:space="preserve"> </w:t>
      </w:r>
      <w:r w:rsidR="003F45A7" w:rsidRPr="005308D0">
        <w:rPr>
          <w:rFonts w:asciiTheme="minorHAnsi" w:hAnsiTheme="minorHAnsi" w:cstheme="minorHAnsi"/>
          <w:sz w:val="22"/>
          <w:szCs w:val="22"/>
        </w:rPr>
        <w:br/>
        <w:t xml:space="preserve">Tel.: </w:t>
      </w:r>
      <w:r w:rsidR="003F45A7">
        <w:rPr>
          <w:rFonts w:asciiTheme="minorHAnsi" w:hAnsiTheme="minorHAnsi" w:cstheme="minorHAnsi"/>
          <w:sz w:val="22"/>
          <w:szCs w:val="22"/>
        </w:rPr>
        <w:t>(11) 2507-1949</w:t>
      </w:r>
      <w:r w:rsidR="003F45A7" w:rsidRPr="005308D0">
        <w:rPr>
          <w:rFonts w:asciiTheme="minorHAnsi" w:hAnsiTheme="minorHAnsi" w:cstheme="minorHAnsi"/>
          <w:sz w:val="22"/>
          <w:szCs w:val="22"/>
        </w:rPr>
        <w:br/>
        <w:t xml:space="preserve">E-mail: </w:t>
      </w:r>
      <w:r w:rsidR="003F45A7">
        <w:rPr>
          <w:rFonts w:asciiTheme="minorHAnsi" w:hAnsiTheme="minorHAnsi" w:cstheme="minorHAnsi"/>
          <w:sz w:val="22"/>
          <w:szCs w:val="22"/>
        </w:rPr>
        <w:t>spestruturacao@simplificpavarini.com.br</w:t>
      </w:r>
      <w:r w:rsidR="003F45A7" w:rsidRPr="007A0AB9">
        <w:rPr>
          <w:rFonts w:ascii="Calibri" w:hAnsi="Calibri" w:cs="Calibri"/>
          <w:sz w:val="22"/>
          <w:szCs w:val="22"/>
        </w:rPr>
        <w:t>;</w:t>
      </w:r>
    </w:p>
    <w:p w14:paraId="22A93583"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5076A64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lang w:bidi="pa-IN"/>
        </w:rPr>
      </w:pPr>
      <w:r w:rsidRPr="00FA2118">
        <w:rPr>
          <w:rFonts w:ascii="Calibri" w:hAnsi="Calibri" w:cs="Calibri"/>
          <w:color w:val="000000"/>
          <w:sz w:val="22"/>
          <w:szCs w:val="22"/>
          <w:lang w:bidi="pa-IN"/>
        </w:rPr>
        <w:t xml:space="preserve">Cada </w:t>
      </w:r>
      <w:r w:rsidRPr="00FA2118">
        <w:rPr>
          <w:rFonts w:ascii="Calibri" w:hAnsi="Calibri" w:cs="Calibri"/>
          <w:sz w:val="22"/>
          <w:szCs w:val="22"/>
        </w:rPr>
        <w:t>correspondência</w:t>
      </w:r>
      <w:r w:rsidRPr="00FA2118">
        <w:rPr>
          <w:rFonts w:ascii="Calibri" w:hAnsi="Calibri" w:cs="Calibri"/>
          <w:color w:val="000000"/>
          <w:sz w:val="22"/>
          <w:szCs w:val="22"/>
          <w:lang w:bidi="pa-IN"/>
        </w:rPr>
        <w:t xml:space="preserve"> encaminhada pelas Partes, nos termos desta Cláusula, fará parte </w:t>
      </w:r>
      <w:r w:rsidRPr="00FA2118">
        <w:rPr>
          <w:rFonts w:ascii="Calibri" w:hAnsi="Calibri" w:cs="Calibri"/>
          <w:sz w:val="22"/>
          <w:szCs w:val="22"/>
        </w:rPr>
        <w:t>integrante</w:t>
      </w:r>
      <w:r w:rsidRPr="00FA2118">
        <w:rPr>
          <w:rFonts w:ascii="Calibri" w:hAnsi="Calibri" w:cs="Calibri"/>
          <w:color w:val="000000"/>
          <w:sz w:val="22"/>
          <w:szCs w:val="22"/>
          <w:lang w:bidi="pa-IN"/>
        </w:rPr>
        <w:t xml:space="preserve"> e complementar </w:t>
      </w:r>
      <w:r w:rsidRPr="00FA2118">
        <w:rPr>
          <w:rFonts w:ascii="Calibri" w:hAnsi="Calibri" w:cs="Calibri"/>
          <w:sz w:val="22"/>
          <w:szCs w:val="22"/>
        </w:rPr>
        <w:t>deste</w:t>
      </w:r>
      <w:r w:rsidRPr="00FA2118">
        <w:rPr>
          <w:rFonts w:ascii="Calibri" w:hAnsi="Calibri" w:cs="Calibri"/>
          <w:color w:val="000000"/>
          <w:sz w:val="22"/>
          <w:szCs w:val="22"/>
          <w:lang w:bidi="pa-IN"/>
        </w:rPr>
        <w:t xml:space="preserve"> instrumento, </w:t>
      </w:r>
      <w:r w:rsidRPr="00FA2118">
        <w:rPr>
          <w:rFonts w:ascii="Calibri" w:hAnsi="Calibri" w:cs="Calibri"/>
          <w:sz w:val="22"/>
          <w:szCs w:val="22"/>
        </w:rPr>
        <w:t>sendo</w:t>
      </w:r>
      <w:r w:rsidRPr="00FA2118">
        <w:rPr>
          <w:rFonts w:ascii="Calibri" w:hAnsi="Calibri" w:cs="Calibri"/>
          <w:color w:val="000000"/>
          <w:sz w:val="22"/>
          <w:szCs w:val="22"/>
          <w:lang w:bidi="pa-IN"/>
        </w:rPr>
        <w:t xml:space="preserve"> de nenhum valor, para tais efeitos, as combinações verbais.</w:t>
      </w:r>
    </w:p>
    <w:p w14:paraId="09EF4FED" w14:textId="122AE11C" w:rsidR="00F86F7E" w:rsidRPr="00693531" w:rsidRDefault="00693531" w:rsidP="00693531">
      <w:pPr>
        <w:pStyle w:val="EscopoNTISubTitulo"/>
        <w:ind w:left="0"/>
        <w:jc w:val="center"/>
        <w:rPr>
          <w:rFonts w:ascii="Calibri" w:hAnsi="Calibri" w:cs="Calibri"/>
          <w:smallCaps/>
          <w:sz w:val="22"/>
        </w:rPr>
      </w:pPr>
      <w:r w:rsidRPr="00693531">
        <w:rPr>
          <w:rFonts w:ascii="Calibri" w:hAnsi="Calibri" w:cs="Calibri"/>
          <w:smallCaps/>
          <w:sz w:val="22"/>
        </w:rPr>
        <w:t xml:space="preserve">Cláusula </w:t>
      </w:r>
      <w:r w:rsidR="00414433">
        <w:rPr>
          <w:rFonts w:ascii="Calibri" w:hAnsi="Calibri" w:cs="Calibri"/>
          <w:smallCaps/>
          <w:sz w:val="22"/>
        </w:rPr>
        <w:t>Vinte</w:t>
      </w:r>
      <w:r>
        <w:rPr>
          <w:rFonts w:ascii="Calibri" w:hAnsi="Calibri" w:cs="Calibri"/>
          <w:smallCaps/>
          <w:sz w:val="22"/>
        </w:rPr>
        <w:br/>
      </w:r>
      <w:r w:rsidRPr="00693531">
        <w:rPr>
          <w:rFonts w:ascii="Calibri" w:hAnsi="Calibri" w:cs="Calibri"/>
          <w:smallCaps/>
          <w:sz w:val="22"/>
        </w:rPr>
        <w:t>Disposições Gerais</w:t>
      </w:r>
    </w:p>
    <w:p w14:paraId="7CA18E0C"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6" w:name="_Hlk529545714"/>
      <w:r w:rsidRPr="00FA2118">
        <w:rPr>
          <w:rFonts w:ascii="Calibri" w:hAnsi="Calibri" w:cs="Calibri"/>
          <w:sz w:val="22"/>
          <w:szCs w:val="22"/>
          <w:u w:val="single"/>
        </w:rPr>
        <w:t>Substituição dos Acordos Anteriores</w:t>
      </w:r>
      <w:r w:rsidRPr="00FA2118">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p>
    <w:p w14:paraId="4B879F4A" w14:textId="50DE415C"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Sucessão</w:t>
      </w:r>
      <w:r w:rsidRPr="00FA2118">
        <w:rPr>
          <w:rFonts w:ascii="Calibri" w:hAnsi="Calibri" w:cs="Calibri"/>
          <w:sz w:val="22"/>
          <w:szCs w:val="22"/>
        </w:rPr>
        <w:t xml:space="preserve">. </w:t>
      </w:r>
      <w:r w:rsidR="00D55A18" w:rsidRPr="00FA2118">
        <w:rPr>
          <w:rFonts w:ascii="Calibri" w:hAnsi="Calibri" w:cs="Calibri"/>
          <w:sz w:val="22"/>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B1B2D1"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Negócio Jurídico Complexo</w:t>
      </w:r>
      <w:r w:rsidRPr="00FA2118">
        <w:rPr>
          <w:rFonts w:ascii="Calibri" w:hAnsi="Calibri" w:cs="Calibri"/>
          <w:sz w:val="22"/>
          <w:szCs w:val="22"/>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4A25E4FA"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direitos, recursos, poderes e prerrogativas estipulados neste instrumento são cumulativos e não exclusivos de quaisquer outros direitos, poderes ou recursos estipulados pela lei.</w:t>
      </w:r>
    </w:p>
    <w:p w14:paraId="2ACE17A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As Garantias 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16CF0374"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7" w:name="_Hlk529545762"/>
      <w:bookmarkEnd w:id="306"/>
      <w:r w:rsidRPr="00FA2118">
        <w:rPr>
          <w:rFonts w:ascii="Calibri" w:hAnsi="Calibri" w:cs="Calibri"/>
          <w:sz w:val="22"/>
          <w:szCs w:val="22"/>
          <w:u w:val="single"/>
        </w:rPr>
        <w:t>Ausência de Renúncia de Direitos</w:t>
      </w:r>
      <w:r w:rsidRPr="00FA2118">
        <w:rPr>
          <w:rFonts w:ascii="Calibri" w:hAnsi="Calibri" w:cs="Calibri"/>
          <w:sz w:val="22"/>
          <w:szCs w:val="22"/>
        </w:rPr>
        <w:t>. Os direitos de cada Parte previstos neste instrumento (i) são cumulativos com outros direitos previstos em lei, a menos que expressamente excluídos; e (</w:t>
      </w:r>
      <w:proofErr w:type="spellStart"/>
      <w:r w:rsidRPr="00FA2118">
        <w:rPr>
          <w:rFonts w:ascii="Calibri" w:hAnsi="Calibri" w:cs="Calibri"/>
          <w:sz w:val="22"/>
          <w:szCs w:val="22"/>
        </w:rPr>
        <w:t>ii</w:t>
      </w:r>
      <w:proofErr w:type="spellEnd"/>
      <w:r w:rsidRPr="00FA2118">
        <w:rPr>
          <w:rFonts w:ascii="Calibri" w:hAnsi="Calibri" w:cs="Calibri"/>
          <w:sz w:val="22"/>
          <w:szCs w:val="22"/>
        </w:rPr>
        <w:t xml:space="preserve">) só admitem </w:t>
      </w:r>
      <w:r w:rsidRPr="00FA2118">
        <w:rPr>
          <w:rFonts w:ascii="Calibri" w:hAnsi="Calibri" w:cs="Calibri"/>
          <w:sz w:val="22"/>
          <w:szCs w:val="22"/>
        </w:rPr>
        <w:lastRenderedPageBreak/>
        <w:t>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3D529C25"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8" w:name="_Hlk529545812"/>
      <w:bookmarkEnd w:id="307"/>
      <w:r w:rsidRPr="00FA2118">
        <w:rPr>
          <w:rFonts w:ascii="Calibri" w:hAnsi="Calibri" w:cs="Calibri"/>
          <w:sz w:val="22"/>
          <w:szCs w:val="22"/>
          <w:u w:val="single"/>
        </w:rPr>
        <w:t>Nulidade, Invalidade ou Ineficácia e Divisibilidade</w:t>
      </w:r>
      <w:r w:rsidRPr="00FA2118">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253D164D"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Irrevogabilidade e Irretratabilidade</w:t>
      </w:r>
      <w:r w:rsidRPr="00FA2118">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p>
    <w:p w14:paraId="2FDCF270" w14:textId="38DDD5B0"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Relatório de Gestão</w:t>
      </w:r>
      <w:r w:rsidRPr="00FA2118">
        <w:rPr>
          <w:rFonts w:ascii="Calibri" w:hAnsi="Calibri" w:cs="Calibri"/>
          <w:sz w:val="22"/>
          <w:szCs w:val="22"/>
        </w:rPr>
        <w:t xml:space="preserve">. Sempre que solicitada pelos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a Emissora lhes dará acesso </w:t>
      </w:r>
      <w:r w:rsidR="00D55A18" w:rsidRPr="00FA2118">
        <w:rPr>
          <w:rFonts w:ascii="Calibri" w:hAnsi="Calibri" w:cs="Calibri"/>
          <w:sz w:val="22"/>
          <w:szCs w:val="22"/>
        </w:rPr>
        <w:t xml:space="preserve">completo e irrestrito </w:t>
      </w:r>
      <w:r w:rsidRPr="00FA2118">
        <w:rPr>
          <w:rFonts w:ascii="Calibri" w:hAnsi="Calibri" w:cs="Calibri"/>
          <w:sz w:val="22"/>
          <w:szCs w:val="22"/>
        </w:rPr>
        <w:t xml:space="preserve">aos relatórios de gestão </w:t>
      </w:r>
      <w:r w:rsidR="00D55A18" w:rsidRPr="00FA2118">
        <w:rPr>
          <w:rFonts w:ascii="Calibri" w:hAnsi="Calibri" w:cs="Calibri"/>
          <w:sz w:val="22"/>
          <w:szCs w:val="22"/>
        </w:rPr>
        <w:t xml:space="preserve">dos (e a qualquer informação que tiver sobre) </w:t>
      </w:r>
      <w:r w:rsidRPr="00FA2118">
        <w:rPr>
          <w:rFonts w:ascii="Calibri" w:hAnsi="Calibri" w:cs="Calibri"/>
          <w:sz w:val="22"/>
          <w:szCs w:val="22"/>
        </w:rPr>
        <w:t xml:space="preserve">Créditos Imobiliários </w:t>
      </w:r>
      <w:r w:rsidR="00D55A18" w:rsidRPr="00FA2118">
        <w:rPr>
          <w:rFonts w:ascii="Calibri" w:hAnsi="Calibri" w:cs="Calibri"/>
          <w:sz w:val="22"/>
          <w:szCs w:val="22"/>
        </w:rPr>
        <w:t xml:space="preserve">e/ou Garantias, conforme o caso, </w:t>
      </w:r>
      <w:r w:rsidRPr="00FA2118">
        <w:rPr>
          <w:rFonts w:ascii="Calibri" w:hAnsi="Calibri" w:cs="Calibri"/>
          <w:sz w:val="22"/>
          <w:szCs w:val="22"/>
        </w:rPr>
        <w:t>vinculados ao presente Termo de Securitização.</w:t>
      </w:r>
    </w:p>
    <w:p w14:paraId="172C79C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9" w:name="_Hlk3979066"/>
      <w:bookmarkStart w:id="310" w:name="_Hlk40463843"/>
      <w:r w:rsidRPr="00FA2118">
        <w:rPr>
          <w:rFonts w:ascii="Calibri" w:hAnsi="Calibri" w:cs="Calibri"/>
          <w:sz w:val="22"/>
          <w:szCs w:val="22"/>
          <w:u w:val="single"/>
        </w:rPr>
        <w:t>Aditamentos</w:t>
      </w:r>
      <w:r w:rsidRPr="00FA2118">
        <w:rPr>
          <w:rFonts w:ascii="Calibri" w:hAnsi="Calibri" w:cs="Calibri"/>
          <w:sz w:val="22"/>
          <w:szCs w:val="22"/>
        </w:rPr>
        <w:t>. Qualquer alteração ao presente instrumento somente será considerada válida e eficaz se feita por escrito, assinada pelas Partes, independentemente de qualquer autorização prévia.</w:t>
      </w:r>
    </w:p>
    <w:p w14:paraId="204776FF" w14:textId="175B8285"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Para os fins deste instrumento, todas as decisões a serem tomadas pela </w:t>
      </w:r>
      <w:r w:rsidR="008026FC" w:rsidRPr="00FA2118">
        <w:rPr>
          <w:rFonts w:ascii="Calibri" w:hAnsi="Calibri" w:cs="Calibri"/>
          <w:sz w:val="22"/>
          <w:szCs w:val="22"/>
        </w:rPr>
        <w:t>Emissora</w:t>
      </w:r>
      <w:r w:rsidRPr="00FA2118">
        <w:rPr>
          <w:rFonts w:ascii="Calibri" w:hAnsi="Calibri" w:cs="Calibri"/>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70ACC99C"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Sem prejuízo do acima disposto, as Partes concordam que o presente instrumento poderá ser alterado, sem a necessidade de qualquer aprovação dos Titulares dos CRI, sempre que:</w:t>
      </w:r>
    </w:p>
    <w:p w14:paraId="2FBF4F9F" w14:textId="061B509C"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bookmarkStart w:id="311" w:name="_Hlk42684705"/>
      <w:bookmarkStart w:id="312" w:name="_Hlk44905712"/>
      <w:r w:rsidRPr="00FA2118">
        <w:rPr>
          <w:rFonts w:ascii="Calibri" w:hAnsi="Calibri" w:cs="Calibri"/>
          <w:sz w:val="22"/>
          <w:szCs w:val="22"/>
        </w:rPr>
        <w:t xml:space="preserve">Quando tal alteração decorrer exclusivamente da necessidade de atendimento a exigências de adequação a normas legais, regulamentares ou exigências da CVM, ANBIMA, B3 S.A. – Brasil, Bolsa, Balcão </w:t>
      </w:r>
      <w:r w:rsidR="00B14118" w:rsidRPr="00FA2118">
        <w:rPr>
          <w:rFonts w:ascii="Calibri" w:hAnsi="Calibri" w:cs="Calibri"/>
          <w:sz w:val="22"/>
          <w:szCs w:val="22"/>
        </w:rPr>
        <w:t xml:space="preserve">– Balcão </w:t>
      </w:r>
      <w:r w:rsidR="00AB7B03" w:rsidRPr="00FA2118">
        <w:rPr>
          <w:rFonts w:ascii="Calibri" w:hAnsi="Calibri" w:cs="Calibri"/>
          <w:sz w:val="22"/>
          <w:szCs w:val="22"/>
        </w:rPr>
        <w:t xml:space="preserve">B3 </w:t>
      </w:r>
      <w:r w:rsidRPr="00FA2118">
        <w:rPr>
          <w:rFonts w:ascii="Calibri" w:hAnsi="Calibri" w:cs="Calibri"/>
          <w:sz w:val="22"/>
          <w:szCs w:val="22"/>
        </w:rPr>
        <w:t>e/ou demais reguladores, bem como de exigências formuladas por Cartórios de Registro de Títulos e Documentos, Cartórios de Registro de Imóveis e/ou Juntas Comerciais pertinentes aos Documentos da Operação</w:t>
      </w:r>
      <w:bookmarkEnd w:id="311"/>
      <w:r w:rsidRPr="00FA2118">
        <w:rPr>
          <w:rFonts w:ascii="Calibri" w:hAnsi="Calibri" w:cs="Calibri"/>
          <w:sz w:val="22"/>
          <w:szCs w:val="22"/>
        </w:rPr>
        <w:t>;</w:t>
      </w:r>
    </w:p>
    <w:p w14:paraId="595E5A9B" w14:textId="5EB669A8"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lastRenderedPageBreak/>
        <w:t xml:space="preserve">Quando necessário aditar o instrumento próprio de constituição das Garantias, em razão de substituição e/ou reforço de Garantias, </w:t>
      </w:r>
      <w:r w:rsidR="00C45C62" w:rsidRPr="00FA2118">
        <w:rPr>
          <w:rFonts w:ascii="Calibri" w:hAnsi="Calibri" w:cs="Calibri"/>
          <w:sz w:val="22"/>
          <w:szCs w:val="22"/>
        </w:rPr>
        <w:t>(se aplicável</w:t>
      </w:r>
      <w:r w:rsidR="0060166B" w:rsidRPr="00FA2118">
        <w:rPr>
          <w:rFonts w:ascii="Calibri" w:hAnsi="Calibri" w:cs="Calibri"/>
          <w:sz w:val="22"/>
          <w:szCs w:val="22"/>
        </w:rPr>
        <w:t xml:space="preserve">); </w:t>
      </w:r>
    </w:p>
    <w:p w14:paraId="13C6CFF7" w14:textId="77777777"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Quando verificado erro material, de remissão, seja o erro grosseiro, de digitação ou aritmético;</w:t>
      </w:r>
    </w:p>
    <w:p w14:paraId="4D250089" w14:textId="6AFFB08F"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para eliminar eventual incongruência existente entre os termos dos diversos Documentos da Operação; </w:t>
      </w:r>
    </w:p>
    <w:p w14:paraId="1F925E64" w14:textId="6E25431A"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Em virtude da atualização dos dados cadastrais das </w:t>
      </w:r>
      <w:bookmarkStart w:id="313" w:name="_Hlk25313534"/>
      <w:r w:rsidRPr="00FA2118">
        <w:rPr>
          <w:rFonts w:ascii="Calibri" w:hAnsi="Calibri" w:cs="Calibri"/>
          <w:sz w:val="22"/>
          <w:szCs w:val="22"/>
        </w:rPr>
        <w:t>partes dos Documentos da Operação</w:t>
      </w:r>
      <w:bookmarkEnd w:id="313"/>
      <w:r w:rsidRPr="00FA2118">
        <w:rPr>
          <w:rFonts w:ascii="Calibri" w:hAnsi="Calibri" w:cs="Calibri"/>
          <w:sz w:val="22"/>
          <w:szCs w:val="22"/>
        </w:rPr>
        <w:t>, tais como alteração na razão social, endereço e telefone, entre outros, desde que não haja qualquer custo ou despesa adicional para os Titulares dos CRI</w:t>
      </w:r>
      <w:r w:rsidR="00100AF5" w:rsidRPr="00FA2118">
        <w:rPr>
          <w:rFonts w:ascii="Calibri" w:hAnsi="Calibri" w:cs="Calibri"/>
          <w:sz w:val="22"/>
          <w:szCs w:val="22"/>
        </w:rPr>
        <w:t>;</w:t>
      </w:r>
      <w:bookmarkEnd w:id="312"/>
    </w:p>
    <w:p w14:paraId="6FDBC8A8" w14:textId="039194A5"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Se envolver alteração da rem</w:t>
      </w:r>
      <w:r w:rsidR="00F34659" w:rsidRPr="00FA2118">
        <w:rPr>
          <w:rFonts w:ascii="Calibri" w:hAnsi="Calibri" w:cs="Calibri"/>
          <w:sz w:val="22"/>
          <w:szCs w:val="22"/>
        </w:rPr>
        <w:t>un</w:t>
      </w:r>
      <w:r w:rsidRPr="00FA2118">
        <w:rPr>
          <w:rFonts w:ascii="Calibri" w:hAnsi="Calibri" w:cs="Calibri"/>
          <w:sz w:val="22"/>
          <w:szCs w:val="22"/>
        </w:rPr>
        <w:t>eração dos prestadores de serviço descritos neste instrumento, desde que não acarrete onerosidade aos Titulares dos CRI e/ou Patrimônio Separado;</w:t>
      </w:r>
    </w:p>
    <w:p w14:paraId="5DADCA98" w14:textId="77777777"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For necessário para refletir modificações já expressamente permitidas nos Documentos da Operação;</w:t>
      </w:r>
    </w:p>
    <w:p w14:paraId="6F4202E8" w14:textId="64B593B1"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Ocorrer a alteração da lista da proporção de alocação de recursos ao(s) Imóvel(</w:t>
      </w:r>
      <w:proofErr w:type="spellStart"/>
      <w:r w:rsidR="009C46F8" w:rsidRPr="00FA2118">
        <w:rPr>
          <w:rFonts w:ascii="Calibri" w:hAnsi="Calibri" w:cs="Calibri"/>
          <w:sz w:val="22"/>
          <w:szCs w:val="22"/>
        </w:rPr>
        <w:t>is</w:t>
      </w:r>
      <w:proofErr w:type="spellEnd"/>
      <w:r w:rsidRPr="00FA2118">
        <w:rPr>
          <w:rFonts w:ascii="Calibri" w:hAnsi="Calibri" w:cs="Calibri"/>
          <w:sz w:val="22"/>
          <w:szCs w:val="22"/>
        </w:rPr>
        <w:t xml:space="preserve">) </w:t>
      </w:r>
      <w:r w:rsidR="009C46F8" w:rsidRPr="00FA2118">
        <w:rPr>
          <w:rFonts w:ascii="Calibri" w:hAnsi="Calibri" w:cs="Calibri"/>
          <w:sz w:val="22"/>
          <w:szCs w:val="22"/>
        </w:rPr>
        <w:t>Destinatário(s)</w:t>
      </w:r>
      <w:r w:rsidRPr="00FA2118">
        <w:rPr>
          <w:rFonts w:ascii="Calibri" w:hAnsi="Calibri" w:cs="Calibri"/>
          <w:sz w:val="22"/>
          <w:szCs w:val="22"/>
        </w:rPr>
        <w:t>; e</w:t>
      </w:r>
    </w:p>
    <w:p w14:paraId="5C42D12C" w14:textId="52766861"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Quando as Partes assim desejarem, em comum acordo, e desde que os CRI não tenham sido subscritos e integralizados</w:t>
      </w:r>
    </w:p>
    <w:bookmarkEnd w:id="309"/>
    <w:bookmarkEnd w:id="310"/>
    <w:p w14:paraId="56EEC93E" w14:textId="1FED9B99"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Anexos</w:t>
      </w:r>
      <w:r w:rsidRPr="00FA2118">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1AB3B93" w14:textId="34FE3743"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4" w:name="_Hlk521015758"/>
      <w:r w:rsidRPr="00FA2118">
        <w:rPr>
          <w:rFonts w:ascii="Calibri" w:hAnsi="Calibri" w:cs="Calibri"/>
          <w:sz w:val="22"/>
          <w:szCs w:val="22"/>
          <w:u w:val="single"/>
        </w:rPr>
        <w:t>Vigência</w:t>
      </w:r>
      <w:r w:rsidRPr="00FA2118">
        <w:rPr>
          <w:rFonts w:ascii="Calibri" w:hAnsi="Calibri" w:cs="Calibri"/>
          <w:sz w:val="22"/>
          <w:szCs w:val="22"/>
        </w:rPr>
        <w:t>. Este instrumento permanecerá válido até que as Obrigações Garantidas tenham sido pagas e cumpridas integralmente.</w:t>
      </w:r>
    </w:p>
    <w:p w14:paraId="41193E09" w14:textId="6B1BA70B"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Quitação</w:t>
      </w:r>
      <w:r w:rsidRPr="00FA2118">
        <w:rPr>
          <w:rFonts w:ascii="Calibri" w:hAnsi="Calibri" w:cs="Calibri"/>
          <w:sz w:val="22"/>
          <w:szCs w:val="22"/>
        </w:rPr>
        <w:t xml:space="preserve">. Com a efetiva liquidação integral das Obrigações Garantidas, as Partes se comprometem a fornecer declaração expressa de liquidação e quitação das Obrigações Garantidas para todos os fins de direito, </w:t>
      </w:r>
      <w:r w:rsidR="005F6FEE" w:rsidRPr="005F6FEE">
        <w:rPr>
          <w:rFonts w:ascii="Calibri" w:hAnsi="Calibri" w:cs="Calibri"/>
          <w:sz w:val="22"/>
          <w:szCs w:val="22"/>
        </w:rPr>
        <w:t>em até 3 (três) Dias Úteis contados da confirmação, pelo Agente Fiduciário, de que a quitação aqui mencionada ocorreu, sendo certo que tal verificação pelo Agente Fiduciário deverá ser concluída em até 3 (três) Dias Úteis contados da liquidação integral dos CRI</w:t>
      </w:r>
      <w:r w:rsidRPr="00FA2118">
        <w:rPr>
          <w:rFonts w:ascii="Calibri" w:hAnsi="Calibri" w:cs="Calibri"/>
          <w:sz w:val="22"/>
          <w:szCs w:val="22"/>
        </w:rPr>
        <w:t>.</w:t>
      </w:r>
    </w:p>
    <w:p w14:paraId="006DABA0" w14:textId="1F201A91"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Mora</w:t>
      </w:r>
      <w:r w:rsidRPr="00FA2118">
        <w:rPr>
          <w:rFonts w:ascii="Calibri" w:hAnsi="Calibri" w:cs="Calibri"/>
          <w:sz w:val="22"/>
          <w:szCs w:val="22"/>
        </w:rPr>
        <w:t xml:space="preserve">. Ocorrendo impontualidade no pagamento pela Emissora de qualquer quantia devida aos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e não sanada no prazo de </w:t>
      </w:r>
      <w:r w:rsidR="00D55A18" w:rsidRPr="00FA2118">
        <w:rPr>
          <w:rFonts w:ascii="Calibri" w:hAnsi="Calibri" w:cs="Calibri"/>
          <w:sz w:val="22"/>
          <w:szCs w:val="22"/>
        </w:rPr>
        <w:t>2</w:t>
      </w:r>
      <w:r w:rsidRPr="00FA2118">
        <w:rPr>
          <w:rFonts w:ascii="Calibri" w:hAnsi="Calibri" w:cs="Calibri"/>
          <w:sz w:val="22"/>
          <w:szCs w:val="22"/>
        </w:rPr>
        <w:t xml:space="preserve"> (</w:t>
      </w:r>
      <w:r w:rsidR="00D55A18" w:rsidRPr="00FA2118">
        <w:rPr>
          <w:rFonts w:ascii="Calibri" w:hAnsi="Calibri" w:cs="Calibri"/>
          <w:sz w:val="22"/>
          <w:szCs w:val="22"/>
        </w:rPr>
        <w:t>dois</w:t>
      </w:r>
      <w:r w:rsidRPr="00FA2118">
        <w:rPr>
          <w:rFonts w:ascii="Calibri" w:hAnsi="Calibri" w:cs="Calibri"/>
          <w:sz w:val="22"/>
          <w:szCs w:val="22"/>
        </w:rPr>
        <w:t xml:space="preserve">) Dias Úteis após o efetivo recebimento dos Créditos </w:t>
      </w:r>
      <w:r w:rsidRPr="00FA2118">
        <w:rPr>
          <w:rFonts w:ascii="Calibri" w:hAnsi="Calibri" w:cs="Calibri"/>
          <w:sz w:val="22"/>
          <w:szCs w:val="22"/>
        </w:rPr>
        <w:lastRenderedPageBreak/>
        <w:t xml:space="preserve">Imobiliários, os débitos em atraso vencidos e não pagos pela Emissora devidamente acrescidos da remuneração respectiva, </w:t>
      </w:r>
      <w:r w:rsidRPr="00FA2118">
        <w:rPr>
          <w:rFonts w:ascii="Calibri" w:eastAsia="Times New Roman" w:hAnsi="Calibri" w:cs="Calibri"/>
          <w:sz w:val="22"/>
          <w:szCs w:val="22"/>
        </w:rPr>
        <w:t>ficarão</w:t>
      </w:r>
      <w:r w:rsidRPr="00FA2118">
        <w:rPr>
          <w:rFonts w:ascii="Calibri" w:hAnsi="Calibri" w:cs="Calibri"/>
          <w:sz w:val="22"/>
          <w:szCs w:val="22"/>
        </w:rPr>
        <w:t xml:space="preserve">, desde a data da inadimplência até a data do efetivo pagamento, sujeitos a, independentemente de aviso, notificação ou interpelação judicial ou extrajudicial </w:t>
      </w:r>
      <w:r w:rsidR="00463392" w:rsidRPr="00FA2118">
        <w:rPr>
          <w:rFonts w:ascii="Calibri" w:hAnsi="Calibri" w:cs="Calibri"/>
          <w:sz w:val="22"/>
          <w:szCs w:val="22"/>
        </w:rPr>
        <w:t>aos Encargos Moratórios</w:t>
      </w:r>
      <w:r w:rsidRPr="00FA2118">
        <w:rPr>
          <w:rFonts w:ascii="Calibri" w:hAnsi="Calibri" w:cs="Calibri"/>
          <w:sz w:val="22"/>
          <w:szCs w:val="22"/>
        </w:rPr>
        <w:t>.</w:t>
      </w:r>
    </w:p>
    <w:p w14:paraId="5E8CDA3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Prorrogação de Prazos</w:t>
      </w:r>
      <w:r w:rsidRPr="00FA2118">
        <w:rPr>
          <w:rFonts w:ascii="Calibri" w:hAnsi="Calibri" w:cs="Calibri"/>
          <w:sz w:val="22"/>
          <w:szCs w:val="22"/>
        </w:rPr>
        <w:t>. Para os fins deste Contrato, 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A5DD020" w14:textId="114E2F12"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15" w:name="_Hlk502775797"/>
      <w:bookmarkStart w:id="316" w:name="_Hlk529546998"/>
      <w:bookmarkEnd w:id="308"/>
      <w:bookmarkEnd w:id="314"/>
      <w:r w:rsidRPr="00FA2118">
        <w:rPr>
          <w:rFonts w:ascii="Calibri" w:hAnsi="Calibri" w:cs="Calibri"/>
          <w:sz w:val="22"/>
          <w:szCs w:val="22"/>
          <w:u w:val="single"/>
        </w:rPr>
        <w:t>Título Executivo</w:t>
      </w:r>
      <w:r w:rsidRPr="00FA2118">
        <w:rPr>
          <w:rFonts w:ascii="Calibri" w:hAnsi="Calibri" w:cs="Calibri"/>
          <w:sz w:val="22"/>
          <w:szCs w:val="22"/>
        </w:rPr>
        <w:t xml:space="preserve">. </w:t>
      </w:r>
      <w:r w:rsidRPr="00FA2118">
        <w:rPr>
          <w:rFonts w:ascii="Calibri" w:eastAsia="Times New Roman" w:hAnsi="Calibri" w:cs="Calibri"/>
          <w:sz w:val="22"/>
          <w:szCs w:val="22"/>
        </w:rPr>
        <w:t xml:space="preserve">Este instrumento constitui título executivo extrajudicial, nos termos do artigo 784, inciso III, do Código de Processo Civil, e as </w:t>
      </w:r>
      <w:r w:rsidRPr="00FA2118">
        <w:rPr>
          <w:rFonts w:ascii="Calibri" w:hAnsi="Calibri" w:cs="Calibri"/>
          <w:sz w:val="22"/>
          <w:szCs w:val="22"/>
        </w:rPr>
        <w:t>obrigações</w:t>
      </w:r>
      <w:r w:rsidRPr="00FA2118">
        <w:rPr>
          <w:rFonts w:ascii="Calibri" w:eastAsia="Times New Roman" w:hAnsi="Calibri" w:cs="Calibri"/>
          <w:sz w:val="22"/>
          <w:szCs w:val="22"/>
        </w:rPr>
        <w:t xml:space="preserve"> nele encerradas estão sujeitas à execução específica, de acordo com os artigos 815 e seguintes do referido dispositivo legal.</w:t>
      </w:r>
    </w:p>
    <w:p w14:paraId="17F0CADD" w14:textId="799E9E5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17" w:name="_Hlk521015839"/>
      <w:r w:rsidRPr="00FA2118">
        <w:rPr>
          <w:rFonts w:ascii="Calibri" w:eastAsia="Times New Roman" w:hAnsi="Calibri" w:cs="Calibri"/>
          <w:sz w:val="22"/>
          <w:szCs w:val="22"/>
          <w:u w:val="single"/>
        </w:rPr>
        <w:t>Execução Específica</w:t>
      </w:r>
      <w:r w:rsidRPr="00FA2118">
        <w:rPr>
          <w:rFonts w:ascii="Calibri" w:eastAsia="Times New Roman" w:hAnsi="Calibri" w:cs="Calibri"/>
          <w:sz w:val="22"/>
          <w:szCs w:val="22"/>
        </w:rPr>
        <w:t xml:space="preserve">. </w:t>
      </w:r>
      <w:bookmarkStart w:id="318" w:name="_Hlk67836425"/>
      <w:r w:rsidRPr="00FA2118">
        <w:rPr>
          <w:rFonts w:ascii="Calibri" w:eastAsia="Times New Roman" w:hAnsi="Calibri" w:cs="Calibri"/>
          <w:sz w:val="22"/>
          <w:szCs w:val="22"/>
        </w:rPr>
        <w:t>As Partes poderão, a seu critério exclusivo, requerer a execução específica das obrigações assumidas neste instrumento, conforme o disposto nos artigos 536 a 537 e 815 do Código de Processo Civil.</w:t>
      </w:r>
      <w:bookmarkEnd w:id="318"/>
    </w:p>
    <w:bookmarkEnd w:id="317"/>
    <w:p w14:paraId="38BEE428" w14:textId="7777777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eastAsia="Times New Roman" w:hAnsi="Calibri" w:cs="Calibri"/>
          <w:sz w:val="22"/>
          <w:szCs w:val="22"/>
          <w:u w:val="single"/>
        </w:rPr>
        <w:t>Proteção de Dados</w:t>
      </w:r>
      <w:r w:rsidRPr="00FA2118">
        <w:rPr>
          <w:rFonts w:ascii="Calibri" w:eastAsia="Times New Roman" w:hAnsi="Calibri" w:cs="Calibri"/>
          <w:sz w:val="22"/>
          <w:szCs w:val="22"/>
        </w:rPr>
        <w:t>. As Partes consentem, de maneira livre, esclarecida e inequívoca que concordam com a utilização de seus dados pessoais para a realização da operação ora estabelecida, nos termos e propósitos contidos nos Documentos da Operação, autorizando expressamente, desde já, o compartilhamento destas informações com as partes envolvidas.</w:t>
      </w:r>
    </w:p>
    <w:bookmarkEnd w:id="315"/>
    <w:bookmarkEnd w:id="316"/>
    <w:p w14:paraId="4C061B8A" w14:textId="7F83BA7F"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Liberdade Econômica</w:t>
      </w:r>
      <w:r w:rsidRPr="00FA2118">
        <w:rPr>
          <w:rFonts w:ascii="Calibri" w:hAnsi="Calibri" w:cs="Calibri"/>
          <w:sz w:val="22"/>
          <w:szCs w:val="22"/>
        </w:rPr>
        <w:t xml:space="preserve">. As Partes pactuam que o presente negócio jurídico é celebrado sob a égide da “Declaração de Direitos de Liberdade </w:t>
      </w:r>
      <w:r w:rsidRPr="00FA2118">
        <w:rPr>
          <w:rFonts w:ascii="Calibri" w:eastAsia="Times New Roman" w:hAnsi="Calibri" w:cs="Calibri"/>
          <w:sz w:val="22"/>
          <w:szCs w:val="22"/>
        </w:rPr>
        <w:t>Econômica</w:t>
      </w:r>
      <w:r w:rsidRPr="00FA2118">
        <w:rPr>
          <w:rFonts w:ascii="Calibri" w:hAnsi="Calibri" w:cs="Calibri"/>
          <w:sz w:val="22"/>
          <w:szCs w:val="22"/>
        </w:rPr>
        <w:t>”, segundo garantias de livre mercado, conforme previsto na Lei</w:t>
      </w:r>
      <w:r w:rsidR="00C90E71" w:rsidRPr="00FA2118">
        <w:rPr>
          <w:rFonts w:ascii="Calibri" w:hAnsi="Calibri" w:cs="Calibri"/>
          <w:sz w:val="22"/>
          <w:szCs w:val="22"/>
        </w:rPr>
        <w:t xml:space="preserve"> </w:t>
      </w:r>
      <w:r w:rsidRPr="00FA2118">
        <w:rPr>
          <w:rFonts w:ascii="Calibri" w:hAnsi="Calibri" w:cs="Calibri"/>
          <w:sz w:val="22"/>
          <w:szCs w:val="22"/>
        </w:rPr>
        <w:t xml:space="preserve">13.874, de </w:t>
      </w:r>
      <w:r w:rsidRPr="00FA2118">
        <w:rPr>
          <w:rFonts w:ascii="Calibri" w:eastAsia="Times New Roman" w:hAnsi="Calibri" w:cs="Calibri"/>
          <w:sz w:val="22"/>
          <w:szCs w:val="22"/>
        </w:rPr>
        <w:t>forma</w:t>
      </w:r>
      <w:r w:rsidRPr="00FA2118">
        <w:rPr>
          <w:rFonts w:ascii="Calibri" w:hAnsi="Calibri" w:cs="Calibri"/>
          <w:sz w:val="22"/>
          <w:szCs w:val="22"/>
        </w:rPr>
        <w:t xml:space="preserve">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215B6027" w14:textId="7429ECD7"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9" w:name="_Hlk44258404"/>
      <w:r w:rsidRPr="00FA2118">
        <w:rPr>
          <w:rFonts w:ascii="Calibri" w:hAnsi="Calibri" w:cs="Calibri"/>
          <w:sz w:val="22"/>
          <w:szCs w:val="22"/>
          <w:u w:val="single"/>
        </w:rPr>
        <w:t>Assinatura Digital ou Eletrônica</w:t>
      </w:r>
      <w:r w:rsidRPr="00FA2118">
        <w:rPr>
          <w:rFonts w:ascii="Calibri" w:hAnsi="Calibri" w:cs="Calibri"/>
          <w:sz w:val="22"/>
          <w:szCs w:val="22"/>
        </w:rPr>
        <w:t xml:space="preserve">. </w:t>
      </w:r>
      <w:r w:rsidR="0039177C" w:rsidRPr="00FA2118">
        <w:rPr>
          <w:rFonts w:ascii="Calibri" w:hAnsi="Calibri" w:cs="Calibri"/>
          <w:sz w:val="22"/>
          <w:szCs w:val="22"/>
        </w:rPr>
        <w:t xml:space="preserve">As Partes concordam que o presente instrumento, bem como demais documentos correlatos, poderão ser assinados de forma eletrônica ou digitalmente, nos termos da Lei 13.874, bem como na </w:t>
      </w:r>
      <w:r w:rsidR="00640690">
        <w:rPr>
          <w:rFonts w:ascii="Calibri" w:hAnsi="Calibri" w:cs="Calibri"/>
          <w:sz w:val="22"/>
          <w:szCs w:val="22"/>
        </w:rPr>
        <w:t>MP</w:t>
      </w:r>
      <w:r w:rsidR="0039177C" w:rsidRPr="00FA2118">
        <w:rPr>
          <w:rFonts w:ascii="Calibri" w:hAnsi="Calibri" w:cs="Calibri"/>
          <w:sz w:val="22"/>
          <w:szCs w:val="22"/>
        </w:rPr>
        <w:t xml:space="preserve"> 983, </w:t>
      </w:r>
      <w:r w:rsidR="00640690">
        <w:rPr>
          <w:rFonts w:ascii="Calibri" w:hAnsi="Calibri" w:cs="Calibri"/>
          <w:sz w:val="22"/>
          <w:szCs w:val="22"/>
        </w:rPr>
        <w:t xml:space="preserve">MP </w:t>
      </w:r>
      <w:r w:rsidR="0039177C" w:rsidRPr="00FA2118">
        <w:rPr>
          <w:rFonts w:ascii="Calibri" w:hAnsi="Calibri" w:cs="Calibri"/>
          <w:sz w:val="22"/>
          <w:szCs w:val="22"/>
        </w:rPr>
        <w:t xml:space="preserve">2.200-2, no Decreto 10.278, e ainda, no Enunciado </w:t>
      </w:r>
      <w:r w:rsidR="00184AC9" w:rsidRPr="00FA2118">
        <w:rPr>
          <w:rFonts w:ascii="Calibri" w:hAnsi="Calibri" w:cs="Calibri"/>
          <w:iCs/>
          <w:sz w:val="22"/>
          <w:szCs w:val="22"/>
        </w:rPr>
        <w:t>n.º</w:t>
      </w:r>
      <w:r w:rsidR="0039177C" w:rsidRPr="00FA2118">
        <w:rPr>
          <w:rFonts w:ascii="Calibri" w:hAnsi="Calibri" w:cs="Calibri"/>
          <w:sz w:val="22"/>
          <w:szCs w:val="22"/>
        </w:rPr>
        <w:t xml:space="preserve"> 297 do Conselho Nacional de </w:t>
      </w:r>
      <w:r w:rsidR="0039177C" w:rsidRPr="00FA2118">
        <w:rPr>
          <w:rFonts w:ascii="Calibri" w:eastAsia="Times New Roman" w:hAnsi="Calibri" w:cs="Calibri"/>
          <w:sz w:val="22"/>
          <w:szCs w:val="22"/>
        </w:rPr>
        <w:t>Justiça</w:t>
      </w:r>
      <w:r w:rsidR="0039177C" w:rsidRPr="00FA2118">
        <w:rPr>
          <w:rFonts w:ascii="Calibri" w:hAnsi="Calibri" w:cs="Calibri"/>
          <w:sz w:val="22"/>
          <w:szCs w:val="22"/>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r w:rsidRPr="00FA2118">
        <w:rPr>
          <w:rFonts w:ascii="Calibri" w:hAnsi="Calibri" w:cs="Calibri"/>
          <w:sz w:val="22"/>
          <w:szCs w:val="22"/>
        </w:rPr>
        <w:t>.</w:t>
      </w:r>
      <w:bookmarkEnd w:id="319"/>
    </w:p>
    <w:p w14:paraId="2717210A" w14:textId="2B3790F9"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0DC16CAA" w14:textId="3EC351E2"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As Partes reconhecem e concordam que, independentemente da data de conclusão das assinaturas eletrônicas, os efeitos do presente instrumento retroagem à data abaixo descrita</w:t>
      </w:r>
      <w:r w:rsidR="00BB7C3B" w:rsidRPr="00FA2118">
        <w:rPr>
          <w:rFonts w:ascii="Calibri" w:hAnsi="Calibri" w:cs="Calibri"/>
          <w:sz w:val="22"/>
          <w:szCs w:val="22"/>
        </w:rPr>
        <w:t>.</w:t>
      </w:r>
    </w:p>
    <w:p w14:paraId="18E4B2B2" w14:textId="77777777" w:rsidR="00463392" w:rsidRPr="00FA2118" w:rsidRDefault="0046339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Legislação Aplicável</w:t>
      </w:r>
      <w:r w:rsidRPr="00FA2118">
        <w:rPr>
          <w:rFonts w:ascii="Calibri" w:hAnsi="Calibri" w:cs="Calibri"/>
          <w:sz w:val="22"/>
          <w:szCs w:val="22"/>
        </w:rPr>
        <w:t xml:space="preserve">. Este </w:t>
      </w:r>
      <w:r w:rsidRPr="00FA2118">
        <w:rPr>
          <w:rFonts w:ascii="Calibri" w:eastAsia="Times New Roman" w:hAnsi="Calibri" w:cs="Calibri"/>
          <w:sz w:val="22"/>
          <w:szCs w:val="22"/>
        </w:rPr>
        <w:t>instrumento</w:t>
      </w:r>
      <w:r w:rsidRPr="00FA2118">
        <w:rPr>
          <w:rFonts w:ascii="Calibri" w:hAnsi="Calibri" w:cs="Calibri"/>
          <w:sz w:val="22"/>
          <w:szCs w:val="22"/>
        </w:rPr>
        <w:t xml:space="preserve"> será regido e interpretado de acordo com as leis da República Federativa do Brasil, obrigando as partes e seus sucessores, a qualquer título.</w:t>
      </w:r>
    </w:p>
    <w:p w14:paraId="22812418" w14:textId="4C32D3FA" w:rsidR="00F63C1A" w:rsidRPr="00FA2118" w:rsidRDefault="00BB323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0" w:name="_DV_M334"/>
      <w:bookmarkStart w:id="321" w:name="_DV_M335"/>
      <w:bookmarkStart w:id="322" w:name="_DV_C148"/>
      <w:bookmarkStart w:id="323" w:name="_Toc457548852"/>
      <w:bookmarkStart w:id="324" w:name="_Toc497236303"/>
      <w:bookmarkEnd w:id="295"/>
      <w:bookmarkEnd w:id="296"/>
      <w:bookmarkEnd w:id="297"/>
      <w:bookmarkEnd w:id="320"/>
      <w:bookmarkEnd w:id="321"/>
      <w:r w:rsidRPr="00FA2118">
        <w:rPr>
          <w:rFonts w:ascii="Calibri" w:hAnsi="Calibri" w:cs="Calibri"/>
          <w:sz w:val="22"/>
          <w:szCs w:val="22"/>
          <w:u w:val="single"/>
        </w:rPr>
        <w:t>Foro</w:t>
      </w:r>
      <w:r w:rsidR="0055577C" w:rsidRPr="00FA2118">
        <w:rPr>
          <w:rFonts w:ascii="Calibri" w:hAnsi="Calibri" w:cs="Calibri"/>
          <w:sz w:val="22"/>
          <w:szCs w:val="22"/>
        </w:rPr>
        <w:t>.</w:t>
      </w:r>
      <w:r w:rsidRPr="00FA2118">
        <w:rPr>
          <w:rFonts w:ascii="Calibri" w:hAnsi="Calibri" w:cs="Calibri"/>
          <w:sz w:val="22"/>
          <w:szCs w:val="22"/>
        </w:rPr>
        <w:t xml:space="preserve"> </w:t>
      </w:r>
      <w:r w:rsidR="00BE685C" w:rsidRPr="00FA2118">
        <w:rPr>
          <w:rFonts w:ascii="Calibri" w:hAnsi="Calibri" w:cs="Calibri"/>
          <w:sz w:val="22"/>
          <w:szCs w:val="22"/>
        </w:rPr>
        <w:t>As partes elegem o Foro da C</w:t>
      </w:r>
      <w:r w:rsidR="00F63C1A" w:rsidRPr="00FA2118">
        <w:rPr>
          <w:rFonts w:ascii="Calibri" w:hAnsi="Calibri" w:cs="Calibri"/>
          <w:sz w:val="22"/>
          <w:szCs w:val="22"/>
        </w:rPr>
        <w:t xml:space="preserve">omarca de São Paulo, Estado de São Paulo, como </w:t>
      </w:r>
      <w:r w:rsidR="00BE685C" w:rsidRPr="00FA2118">
        <w:rPr>
          <w:rFonts w:ascii="Calibri" w:hAnsi="Calibri" w:cs="Calibri"/>
          <w:sz w:val="22"/>
          <w:szCs w:val="22"/>
        </w:rPr>
        <w:t xml:space="preserve">o </w:t>
      </w:r>
      <w:r w:rsidR="00F63C1A" w:rsidRPr="00FA2118">
        <w:rPr>
          <w:rFonts w:ascii="Calibri" w:hAnsi="Calibri" w:cs="Calibri"/>
          <w:sz w:val="22"/>
          <w:szCs w:val="22"/>
        </w:rPr>
        <w:t xml:space="preserve">único competente para dirimir todo litígio ou </w:t>
      </w:r>
      <w:r w:rsidR="00F63C1A" w:rsidRPr="00FA2118">
        <w:rPr>
          <w:rFonts w:ascii="Calibri" w:eastAsia="Times New Roman" w:hAnsi="Calibri" w:cs="Calibri"/>
          <w:sz w:val="22"/>
          <w:szCs w:val="22"/>
        </w:rPr>
        <w:t>controvérsia</w:t>
      </w:r>
      <w:r w:rsidR="00F63C1A" w:rsidRPr="00FA2118">
        <w:rPr>
          <w:rFonts w:ascii="Calibri" w:hAnsi="Calibri" w:cs="Calibri"/>
          <w:sz w:val="22"/>
          <w:szCs w:val="22"/>
        </w:rPr>
        <w:t xml:space="preserve"> originária ou decorrente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F63C1A" w:rsidRPr="00FA2118">
        <w:rPr>
          <w:rFonts w:ascii="Calibri" w:hAnsi="Calibri" w:cs="Calibri"/>
          <w:sz w:val="22"/>
          <w:szCs w:val="22"/>
        </w:rPr>
        <w:t>, com renúncia a qualquer outro, por mais especial que seja</w:t>
      </w:r>
      <w:r w:rsidR="00463392" w:rsidRPr="00FA2118">
        <w:rPr>
          <w:rFonts w:ascii="Calibri" w:hAnsi="Calibri" w:cs="Calibri"/>
          <w:sz w:val="22"/>
          <w:szCs w:val="22"/>
        </w:rPr>
        <w:t xml:space="preserve"> ou venha a ser</w:t>
      </w:r>
      <w:r w:rsidR="00F63C1A" w:rsidRPr="00FA2118">
        <w:rPr>
          <w:rFonts w:ascii="Calibri" w:hAnsi="Calibri" w:cs="Calibri"/>
          <w:sz w:val="22"/>
          <w:szCs w:val="22"/>
        </w:rPr>
        <w:t>.</w:t>
      </w:r>
      <w:bookmarkEnd w:id="322"/>
      <w:bookmarkEnd w:id="323"/>
      <w:bookmarkEnd w:id="324"/>
    </w:p>
    <w:p w14:paraId="5A4B14EF" w14:textId="34A31014" w:rsidR="00463392" w:rsidRPr="00FA2118" w:rsidRDefault="00463392" w:rsidP="00BB7C3B">
      <w:pPr>
        <w:pStyle w:val="PargrafodaLista"/>
        <w:widowControl/>
        <w:tabs>
          <w:tab w:val="left" w:pos="851"/>
        </w:tabs>
        <w:autoSpaceDE/>
        <w:autoSpaceDN/>
        <w:adjustRightInd/>
        <w:spacing w:before="240" w:after="240" w:line="300" w:lineRule="auto"/>
        <w:ind w:left="0"/>
        <w:jc w:val="both"/>
        <w:rPr>
          <w:rFonts w:ascii="Calibri" w:hAnsi="Calibri" w:cs="Calibri"/>
          <w:sz w:val="22"/>
          <w:szCs w:val="22"/>
        </w:rPr>
      </w:pPr>
      <w:r w:rsidRPr="00FA2118">
        <w:rPr>
          <w:rFonts w:ascii="Calibri" w:hAnsi="Calibri" w:cs="Calibri"/>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640690">
        <w:rPr>
          <w:rFonts w:ascii="Calibri" w:hAnsi="Calibri" w:cs="Calibri"/>
          <w:sz w:val="22"/>
          <w:szCs w:val="22"/>
        </w:rPr>
        <w:t>MP</w:t>
      </w:r>
      <w:r w:rsidR="005B67FB" w:rsidRPr="00FA2118">
        <w:rPr>
          <w:rFonts w:ascii="Calibri" w:hAnsi="Calibri" w:cs="Calibri"/>
          <w:sz w:val="22"/>
          <w:szCs w:val="22"/>
        </w:rPr>
        <w:t xml:space="preserve"> </w:t>
      </w:r>
      <w:r w:rsidRPr="00FA2118">
        <w:rPr>
          <w:rFonts w:ascii="Calibri" w:hAnsi="Calibri" w:cs="Calibri"/>
          <w:sz w:val="22"/>
          <w:szCs w:val="22"/>
        </w:rPr>
        <w:t>2.200-2, em conjunto com 2 (duas) testemunhas, abaixo identificadas</w:t>
      </w:r>
      <w:r w:rsidR="00BB7C3B" w:rsidRPr="00FA2118">
        <w:rPr>
          <w:rFonts w:ascii="Calibri" w:hAnsi="Calibri" w:cs="Calibri"/>
          <w:b/>
          <w:bCs/>
          <w:sz w:val="22"/>
          <w:szCs w:val="22"/>
        </w:rPr>
        <w:t>.</w:t>
      </w:r>
    </w:p>
    <w:p w14:paraId="17AC7F45" w14:textId="174A314C" w:rsidR="00F63C1A" w:rsidRPr="00414433" w:rsidRDefault="00C87EA9" w:rsidP="00746B2B">
      <w:pPr>
        <w:spacing w:before="240" w:after="240" w:line="300" w:lineRule="auto"/>
        <w:jc w:val="center"/>
        <w:rPr>
          <w:rFonts w:asciiTheme="minorHAnsi" w:hAnsiTheme="minorHAnsi" w:cstheme="minorHAnsi"/>
          <w:sz w:val="22"/>
          <w:szCs w:val="22"/>
        </w:rPr>
      </w:pPr>
      <w:bookmarkStart w:id="325" w:name="_DV_M336"/>
      <w:bookmarkStart w:id="326" w:name="_DV_M340"/>
      <w:bookmarkEnd w:id="325"/>
      <w:bookmarkEnd w:id="326"/>
      <w:r w:rsidRPr="00414433">
        <w:rPr>
          <w:rFonts w:asciiTheme="minorHAnsi" w:hAnsiTheme="minorHAnsi" w:cstheme="minorHAnsi"/>
          <w:sz w:val="22"/>
          <w:szCs w:val="22"/>
        </w:rPr>
        <w:t xml:space="preserve">São Paulo, </w:t>
      </w:r>
      <w:r w:rsidR="00C11CF6">
        <w:rPr>
          <w:rFonts w:asciiTheme="minorHAnsi" w:hAnsiTheme="minorHAnsi" w:cstheme="minorHAnsi"/>
          <w:bCs/>
          <w:smallCaps/>
          <w:sz w:val="22"/>
          <w:szCs w:val="22"/>
        </w:rPr>
        <w:t xml:space="preserve">27 </w:t>
      </w:r>
      <w:r w:rsidR="007C6EDE" w:rsidRPr="00414433">
        <w:rPr>
          <w:rFonts w:asciiTheme="minorHAnsi" w:hAnsiTheme="minorHAnsi" w:cstheme="minorHAnsi"/>
          <w:sz w:val="22"/>
          <w:szCs w:val="22"/>
        </w:rPr>
        <w:t xml:space="preserve">de </w:t>
      </w:r>
      <w:r w:rsidR="00010C61">
        <w:rPr>
          <w:rFonts w:asciiTheme="minorHAnsi" w:hAnsiTheme="minorHAnsi" w:cstheme="minorHAnsi"/>
          <w:sz w:val="22"/>
          <w:szCs w:val="22"/>
        </w:rPr>
        <w:t xml:space="preserve">julho </w:t>
      </w:r>
      <w:r w:rsidR="004E4E32" w:rsidRPr="00414433">
        <w:rPr>
          <w:rFonts w:asciiTheme="minorHAnsi" w:hAnsiTheme="minorHAnsi" w:cstheme="minorHAnsi"/>
          <w:sz w:val="22"/>
          <w:szCs w:val="22"/>
        </w:rPr>
        <w:t xml:space="preserve">de </w:t>
      </w:r>
      <w:r w:rsidR="0075159F" w:rsidRPr="00414433">
        <w:rPr>
          <w:rFonts w:asciiTheme="minorHAnsi" w:hAnsiTheme="minorHAnsi" w:cstheme="minorHAnsi"/>
          <w:sz w:val="22"/>
          <w:szCs w:val="22"/>
        </w:rPr>
        <w:t>2022</w:t>
      </w:r>
      <w:r w:rsidRPr="00414433">
        <w:rPr>
          <w:rFonts w:asciiTheme="minorHAnsi" w:hAnsiTheme="minorHAnsi" w:cstheme="minorHAnsi"/>
          <w:sz w:val="22"/>
          <w:szCs w:val="22"/>
        </w:rPr>
        <w:t>.</w:t>
      </w:r>
    </w:p>
    <w:p w14:paraId="6B8C40B4" w14:textId="087D3206" w:rsidR="006D173D" w:rsidRPr="00693531" w:rsidRDefault="00635566" w:rsidP="00076304">
      <w:pPr>
        <w:pStyle w:val="PargrafodaLista"/>
        <w:tabs>
          <w:tab w:val="left" w:pos="567"/>
          <w:tab w:val="left" w:pos="1843"/>
        </w:tabs>
        <w:ind w:left="357"/>
        <w:jc w:val="center"/>
        <w:rPr>
          <w:rFonts w:ascii="Calibri" w:hAnsi="Calibri" w:cs="Calibri"/>
          <w:i/>
          <w:sz w:val="14"/>
          <w:szCs w:val="14"/>
        </w:rPr>
      </w:pPr>
      <w:r w:rsidRPr="00693531">
        <w:rPr>
          <w:rFonts w:ascii="Calibri" w:hAnsi="Calibri" w:cs="Calibri"/>
          <w:i/>
          <w:sz w:val="14"/>
          <w:szCs w:val="14"/>
        </w:rPr>
        <w:t>(</w:t>
      </w:r>
      <w:r w:rsidR="006D173D" w:rsidRPr="00693531">
        <w:rPr>
          <w:rFonts w:ascii="Calibri" w:hAnsi="Calibri" w:cs="Calibri"/>
          <w:i/>
          <w:sz w:val="14"/>
          <w:szCs w:val="14"/>
        </w:rPr>
        <w:t>restante da página intencionalmente deixado em branco</w:t>
      </w:r>
      <w:r w:rsidRPr="00693531">
        <w:rPr>
          <w:rFonts w:ascii="Calibri" w:hAnsi="Calibri" w:cs="Calibri"/>
          <w:i/>
          <w:sz w:val="14"/>
          <w:szCs w:val="14"/>
        </w:rPr>
        <w:t>)</w:t>
      </w:r>
      <w:r w:rsidRPr="00693531">
        <w:rPr>
          <w:rFonts w:ascii="Calibri" w:hAnsi="Calibri" w:cs="Calibri"/>
          <w:i/>
          <w:sz w:val="14"/>
          <w:szCs w:val="14"/>
        </w:rPr>
        <w:br/>
        <w:t>(</w:t>
      </w:r>
      <w:r w:rsidR="006D173D" w:rsidRPr="00693531">
        <w:rPr>
          <w:rFonts w:ascii="Calibri" w:hAnsi="Calibri" w:cs="Calibri"/>
          <w:i/>
          <w:sz w:val="14"/>
          <w:szCs w:val="14"/>
        </w:rPr>
        <w:t>página de assinaturas</w:t>
      </w:r>
      <w:r w:rsidR="00076304" w:rsidRPr="00693531">
        <w:rPr>
          <w:rFonts w:ascii="Calibri" w:hAnsi="Calibri" w:cs="Calibri"/>
          <w:i/>
          <w:sz w:val="14"/>
          <w:szCs w:val="14"/>
        </w:rPr>
        <w:t xml:space="preserve"> e anexos a seguir</w:t>
      </w:r>
      <w:r w:rsidRPr="00693531">
        <w:rPr>
          <w:rFonts w:ascii="Calibri" w:hAnsi="Calibri" w:cs="Calibri"/>
          <w:i/>
          <w:sz w:val="14"/>
          <w:szCs w:val="14"/>
        </w:rPr>
        <w:t>)</w:t>
      </w:r>
    </w:p>
    <w:p w14:paraId="25311929" w14:textId="16D4AEA0" w:rsidR="006D4287" w:rsidRPr="00FA2118" w:rsidRDefault="00C87EA9" w:rsidP="006E430A">
      <w:pPr>
        <w:spacing w:before="240" w:after="240" w:line="300" w:lineRule="auto"/>
        <w:jc w:val="both"/>
        <w:rPr>
          <w:rFonts w:ascii="Calibri" w:hAnsi="Calibri" w:cs="Calibri"/>
          <w:sz w:val="22"/>
          <w:szCs w:val="22"/>
        </w:rPr>
      </w:pPr>
      <w:r w:rsidRPr="00FA2118">
        <w:rPr>
          <w:rFonts w:ascii="Calibri" w:hAnsi="Calibri" w:cs="Calibri"/>
          <w:sz w:val="22"/>
          <w:szCs w:val="22"/>
        </w:rPr>
        <w:br w:type="page"/>
      </w:r>
    </w:p>
    <w:p w14:paraId="5D5544F7" w14:textId="4912B32D" w:rsidR="00C75523" w:rsidRPr="00D66A95" w:rsidRDefault="00C75523" w:rsidP="00E25E37">
      <w:pPr>
        <w:jc w:val="center"/>
        <w:rPr>
          <w:rFonts w:ascii="Calibri" w:hAnsi="Calibri" w:cs="Calibri"/>
          <w:b/>
          <w:bCs/>
          <w:iCs/>
          <w:smallCaps/>
          <w:sz w:val="22"/>
          <w:szCs w:val="22"/>
        </w:rPr>
      </w:pPr>
      <w:bookmarkStart w:id="327" w:name="_Toc497236304"/>
      <w:r w:rsidRPr="00D66A95">
        <w:rPr>
          <w:rFonts w:ascii="Calibri" w:hAnsi="Calibri" w:cs="Calibri"/>
          <w:b/>
          <w:bCs/>
          <w:iCs/>
          <w:smallCaps/>
          <w:sz w:val="22"/>
          <w:szCs w:val="22"/>
        </w:rPr>
        <w:lastRenderedPageBreak/>
        <w:t xml:space="preserve">Página de </w:t>
      </w:r>
      <w:r w:rsidR="00E25E37" w:rsidRPr="00D66A95">
        <w:rPr>
          <w:rFonts w:ascii="Calibri" w:hAnsi="Calibri" w:cs="Calibri"/>
          <w:b/>
          <w:bCs/>
          <w:iCs/>
          <w:smallCaps/>
          <w:sz w:val="22"/>
          <w:szCs w:val="22"/>
        </w:rPr>
        <w:t>A</w:t>
      </w:r>
      <w:r w:rsidRPr="00D66A95">
        <w:rPr>
          <w:rFonts w:ascii="Calibri" w:hAnsi="Calibri" w:cs="Calibri"/>
          <w:b/>
          <w:bCs/>
          <w:iCs/>
          <w:smallCaps/>
          <w:sz w:val="22"/>
          <w:szCs w:val="22"/>
        </w:rPr>
        <w:t>ssinaturas</w:t>
      </w:r>
    </w:p>
    <w:p w14:paraId="1B232CE7" w14:textId="3147C87B" w:rsidR="00C15F2E" w:rsidRDefault="00C15F2E" w:rsidP="00E25E37">
      <w:pPr>
        <w:spacing w:before="120" w:after="120" w:line="300" w:lineRule="auto"/>
        <w:jc w:val="both"/>
        <w:rPr>
          <w:rFonts w:ascii="Calibri" w:hAnsi="Calibri" w:cs="Calibri"/>
          <w:iCs/>
          <w:smallCaps/>
          <w:sz w:val="22"/>
          <w:szCs w:val="22"/>
        </w:rPr>
      </w:pPr>
      <w:bookmarkStart w:id="328" w:name="_Hlk63376998"/>
    </w:p>
    <w:p w14:paraId="29E2DA32" w14:textId="77777777" w:rsidR="00D66A95" w:rsidRPr="00D66A95" w:rsidRDefault="00D66A95" w:rsidP="00E25E37">
      <w:pPr>
        <w:spacing w:before="120" w:after="120" w:line="300" w:lineRule="auto"/>
        <w:jc w:val="both"/>
        <w:rPr>
          <w:rFonts w:ascii="Calibri" w:hAnsi="Calibri" w:cs="Calibri"/>
          <w:iCs/>
          <w:smallCaps/>
          <w:sz w:val="22"/>
          <w:szCs w:val="22"/>
        </w:rPr>
      </w:pPr>
    </w:p>
    <w:bookmarkEnd w:id="328"/>
    <w:p w14:paraId="2F7E67D8" w14:textId="77777777" w:rsidR="00C15F2E" w:rsidRPr="00D66A95" w:rsidRDefault="00C15F2E" w:rsidP="00C15F2E">
      <w:pPr>
        <w:spacing w:before="120" w:after="120" w:line="300" w:lineRule="auto"/>
        <w:jc w:val="both"/>
        <w:rPr>
          <w:rFonts w:ascii="Calibri" w:hAnsi="Calibri"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012237" w:rsidRPr="00D66A95" w14:paraId="5AACF737" w14:textId="77777777" w:rsidTr="009F33F9">
        <w:tc>
          <w:tcPr>
            <w:tcW w:w="5000" w:type="pct"/>
            <w:gridSpan w:val="2"/>
          </w:tcPr>
          <w:p w14:paraId="3A72A190" w14:textId="07D98060" w:rsidR="00012237" w:rsidRPr="005308D0" w:rsidRDefault="00975950" w:rsidP="009F33F9">
            <w:pPr>
              <w:pStyle w:val="PargrafodaLista"/>
              <w:ind w:left="0"/>
              <w:jc w:val="center"/>
              <w:rPr>
                <w:rFonts w:ascii="Calibri" w:hAnsi="Calibri" w:cs="Calibri"/>
                <w:i/>
                <w:smallCaps/>
                <w:sz w:val="22"/>
                <w:szCs w:val="22"/>
              </w:rPr>
            </w:pPr>
            <w:bookmarkStart w:id="329" w:name="_Hlk98847343"/>
            <w:r>
              <w:rPr>
                <w:rFonts w:ascii="Calibri" w:hAnsi="Calibri" w:cs="Calibri"/>
                <w:b/>
                <w:bCs/>
                <w:smallCaps/>
                <w:sz w:val="22"/>
                <w:szCs w:val="22"/>
              </w:rPr>
              <w:t>Casa de Pedra Securitizadora de Crédito S.A.</w:t>
            </w:r>
          </w:p>
        </w:tc>
      </w:tr>
      <w:tr w:rsidR="00DB3153" w:rsidRPr="00D66A95" w14:paraId="6B67BC01" w14:textId="77777777" w:rsidTr="009F33F9">
        <w:tc>
          <w:tcPr>
            <w:tcW w:w="2500" w:type="pct"/>
          </w:tcPr>
          <w:p w14:paraId="3894D405" w14:textId="3A56579C" w:rsidR="00DB3153" w:rsidRPr="00D66A95" w:rsidRDefault="00DB3153" w:rsidP="00DB3153">
            <w:pPr>
              <w:pStyle w:val="PargrafodaLista"/>
              <w:ind w:left="0"/>
              <w:jc w:val="both"/>
              <w:rPr>
                <w:rFonts w:ascii="Calibri" w:hAnsi="Calibri" w:cs="Calibri"/>
                <w:bCs/>
                <w:smallCaps/>
                <w:sz w:val="22"/>
                <w:szCs w:val="22"/>
              </w:rPr>
            </w:pPr>
            <w:r w:rsidRPr="00D66A95">
              <w:rPr>
                <w:rFonts w:ascii="Calibri" w:hAnsi="Calibri" w:cs="Calibri"/>
                <w:bCs/>
                <w:smallCaps/>
                <w:sz w:val="22"/>
                <w:szCs w:val="22"/>
              </w:rPr>
              <w:t xml:space="preserve">Nome: </w:t>
            </w:r>
            <w:r w:rsidRPr="00757D4E">
              <w:rPr>
                <w:rFonts w:ascii="Calibri" w:hAnsi="Calibri" w:cs="Calibri"/>
                <w:bCs/>
                <w:smallCaps/>
                <w:sz w:val="22"/>
                <w:szCs w:val="22"/>
              </w:rPr>
              <w:t xml:space="preserve">Rodrigo Geraldi </w:t>
            </w:r>
            <w:proofErr w:type="spellStart"/>
            <w:r w:rsidRPr="00757D4E">
              <w:rPr>
                <w:rFonts w:ascii="Calibri" w:hAnsi="Calibri" w:cs="Calibri"/>
                <w:bCs/>
                <w:smallCaps/>
                <w:sz w:val="22"/>
                <w:szCs w:val="22"/>
              </w:rPr>
              <w:t>Arruy</w:t>
            </w:r>
            <w:proofErr w:type="spellEnd"/>
          </w:p>
        </w:tc>
        <w:tc>
          <w:tcPr>
            <w:tcW w:w="2500" w:type="pct"/>
          </w:tcPr>
          <w:p w14:paraId="409691E4" w14:textId="4A4BA26C"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2D1587EC" w14:textId="77777777" w:rsidTr="009F33F9">
        <w:tc>
          <w:tcPr>
            <w:tcW w:w="2500" w:type="pct"/>
          </w:tcPr>
          <w:p w14:paraId="05A46CF3" w14:textId="4DD162DE" w:rsidR="00DB3153" w:rsidRPr="00D66A95" w:rsidRDefault="00DB3153" w:rsidP="00DB3153">
            <w:pPr>
              <w:pStyle w:val="PargrafodaLista"/>
              <w:ind w:left="0"/>
              <w:jc w:val="both"/>
              <w:rPr>
                <w:rFonts w:ascii="Calibri" w:hAnsi="Calibri" w:cs="Calibri"/>
                <w:bCs/>
                <w:smallCaps/>
                <w:sz w:val="22"/>
                <w:szCs w:val="22"/>
              </w:rPr>
            </w:pPr>
            <w:r w:rsidRPr="00D66A95">
              <w:rPr>
                <w:rFonts w:ascii="Calibri" w:hAnsi="Calibri" w:cs="Calibri"/>
                <w:bCs/>
                <w:smallCaps/>
                <w:sz w:val="22"/>
                <w:szCs w:val="22"/>
              </w:rPr>
              <w:t xml:space="preserve">Cargo: </w:t>
            </w:r>
            <w:r w:rsidRPr="00757D4E">
              <w:rPr>
                <w:rFonts w:ascii="Calibri" w:hAnsi="Calibri" w:cs="Calibri"/>
                <w:bCs/>
                <w:smallCaps/>
                <w:sz w:val="22"/>
                <w:szCs w:val="22"/>
              </w:rPr>
              <w:t>Diretor</w:t>
            </w:r>
          </w:p>
        </w:tc>
        <w:tc>
          <w:tcPr>
            <w:tcW w:w="2500" w:type="pct"/>
          </w:tcPr>
          <w:p w14:paraId="0FF4600D" w14:textId="207060F2"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5454E742" w14:textId="77777777" w:rsidTr="009F33F9">
        <w:tc>
          <w:tcPr>
            <w:tcW w:w="2500" w:type="pct"/>
          </w:tcPr>
          <w:p w14:paraId="2E0C413A" w14:textId="52DB4445" w:rsidR="00DB3153" w:rsidRPr="00D66A95" w:rsidRDefault="00DB3153" w:rsidP="00DB3153">
            <w:pPr>
              <w:pStyle w:val="PargrafodaLista"/>
              <w:ind w:left="0"/>
              <w:jc w:val="both"/>
              <w:rPr>
                <w:rFonts w:ascii="Calibri" w:hAnsi="Calibri" w:cs="Calibri"/>
                <w:bCs/>
                <w:smallCaps/>
                <w:sz w:val="22"/>
                <w:szCs w:val="22"/>
              </w:rPr>
            </w:pPr>
            <w:r w:rsidRPr="00757D4E">
              <w:rPr>
                <w:rFonts w:ascii="Calibri" w:hAnsi="Calibri" w:cs="Calibri"/>
                <w:bCs/>
                <w:smallCaps/>
                <w:sz w:val="22"/>
                <w:szCs w:val="22"/>
              </w:rPr>
              <w:t>CPF n.º: 250.333.968-97</w:t>
            </w:r>
          </w:p>
        </w:tc>
        <w:tc>
          <w:tcPr>
            <w:tcW w:w="2500" w:type="pct"/>
          </w:tcPr>
          <w:p w14:paraId="272F1567" w14:textId="11DB8A24" w:rsidR="00DB3153" w:rsidRPr="00D66A95" w:rsidRDefault="00DB3153" w:rsidP="00DB3153">
            <w:pPr>
              <w:pStyle w:val="PargrafodaLista"/>
              <w:ind w:left="0"/>
              <w:jc w:val="both"/>
              <w:rPr>
                <w:rFonts w:ascii="Calibri" w:hAnsi="Calibri" w:cs="Calibri"/>
                <w:bCs/>
                <w:smallCaps/>
                <w:sz w:val="22"/>
                <w:szCs w:val="22"/>
              </w:rPr>
            </w:pPr>
          </w:p>
        </w:tc>
      </w:tr>
      <w:bookmarkEnd w:id="329"/>
    </w:tbl>
    <w:p w14:paraId="67EB8AF5" w14:textId="7ED97CE3" w:rsidR="00C15F2E" w:rsidRDefault="00C15F2E" w:rsidP="00C15F2E">
      <w:pPr>
        <w:spacing w:before="120" w:after="120" w:line="300" w:lineRule="auto"/>
        <w:jc w:val="both"/>
        <w:rPr>
          <w:rFonts w:ascii="Calibri" w:hAnsi="Calibri" w:cs="Calibri"/>
          <w:iCs/>
          <w:smallCaps/>
          <w:sz w:val="22"/>
          <w:szCs w:val="22"/>
        </w:rPr>
      </w:pPr>
    </w:p>
    <w:p w14:paraId="789910AA" w14:textId="77777777" w:rsidR="00D66A95" w:rsidRPr="00D66A95" w:rsidRDefault="00D66A95" w:rsidP="00C15F2E">
      <w:pPr>
        <w:spacing w:before="120" w:after="120" w:line="300" w:lineRule="auto"/>
        <w:jc w:val="both"/>
        <w:rPr>
          <w:rFonts w:ascii="Calibri" w:hAnsi="Calibri" w:cs="Calibri"/>
          <w:iCs/>
          <w:smallCaps/>
          <w:sz w:val="22"/>
          <w:szCs w:val="22"/>
        </w:rPr>
      </w:pPr>
    </w:p>
    <w:p w14:paraId="523EBD42" w14:textId="77777777" w:rsidR="00C15F2E" w:rsidRPr="00D66A95" w:rsidRDefault="00C15F2E" w:rsidP="00C15F2E">
      <w:pPr>
        <w:tabs>
          <w:tab w:val="left" w:pos="8647"/>
        </w:tabs>
        <w:spacing w:before="120" w:after="120" w:line="300" w:lineRule="auto"/>
        <w:rPr>
          <w:rFonts w:ascii="Calibri" w:hAnsi="Calibri" w:cs="Calibri"/>
          <w:smallCaps/>
          <w:sz w:val="22"/>
          <w:szCs w:val="22"/>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C15F2E" w:rsidRPr="00D66A95" w14:paraId="3A7BEF45" w14:textId="77777777" w:rsidTr="00B53133">
        <w:trPr>
          <w:jc w:val="center"/>
        </w:trPr>
        <w:tc>
          <w:tcPr>
            <w:tcW w:w="5000" w:type="pct"/>
            <w:gridSpan w:val="2"/>
            <w:tcBorders>
              <w:top w:val="single" w:sz="4" w:space="0" w:color="auto"/>
              <w:left w:val="nil"/>
              <w:bottom w:val="nil"/>
              <w:right w:val="nil"/>
            </w:tcBorders>
            <w:hideMark/>
          </w:tcPr>
          <w:p w14:paraId="4BEF682A" w14:textId="0D49E8D6" w:rsidR="00C15F2E" w:rsidRPr="00D66A95" w:rsidRDefault="001F2F25" w:rsidP="00B53133">
            <w:pPr>
              <w:jc w:val="center"/>
              <w:rPr>
                <w:rFonts w:ascii="Calibri" w:eastAsia="Arial" w:hAnsi="Calibri" w:cs="Calibri"/>
                <w:b/>
                <w:bCs/>
                <w:smallCaps/>
                <w:sz w:val="22"/>
                <w:szCs w:val="22"/>
              </w:rPr>
            </w:pPr>
            <w:bookmarkStart w:id="330" w:name="_Hlk67597366"/>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p>
        </w:tc>
      </w:tr>
      <w:tr w:rsidR="00DB3153" w:rsidRPr="00D66A95" w14:paraId="43147AF8" w14:textId="77777777" w:rsidTr="00B53133">
        <w:trPr>
          <w:trHeight w:val="166"/>
          <w:jc w:val="center"/>
        </w:trPr>
        <w:tc>
          <w:tcPr>
            <w:tcW w:w="2500" w:type="pct"/>
            <w:tcBorders>
              <w:top w:val="nil"/>
              <w:left w:val="nil"/>
              <w:bottom w:val="nil"/>
              <w:right w:val="nil"/>
            </w:tcBorders>
          </w:tcPr>
          <w:p w14:paraId="3F970601" w14:textId="034F7E02"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w:t>
            </w:r>
          </w:p>
        </w:tc>
        <w:tc>
          <w:tcPr>
            <w:tcW w:w="2500" w:type="pct"/>
            <w:tcBorders>
              <w:top w:val="nil"/>
              <w:left w:val="nil"/>
              <w:bottom w:val="nil"/>
              <w:right w:val="nil"/>
            </w:tcBorders>
          </w:tcPr>
          <w:p w14:paraId="1FCE2956" w14:textId="445C8AC5" w:rsidR="00DB3153" w:rsidRPr="00D66A95" w:rsidRDefault="00DB3153" w:rsidP="00DB3153">
            <w:pPr>
              <w:rPr>
                <w:rFonts w:ascii="Calibri" w:hAnsi="Calibri" w:cs="Calibri"/>
                <w:smallCaps/>
                <w:sz w:val="22"/>
                <w:szCs w:val="22"/>
              </w:rPr>
            </w:pPr>
          </w:p>
        </w:tc>
      </w:tr>
      <w:tr w:rsidR="00DB3153" w:rsidRPr="00D66A95" w14:paraId="1DE8442B" w14:textId="77777777" w:rsidTr="00B53133">
        <w:trPr>
          <w:trHeight w:val="164"/>
          <w:jc w:val="center"/>
        </w:trPr>
        <w:tc>
          <w:tcPr>
            <w:tcW w:w="2500" w:type="pct"/>
            <w:tcBorders>
              <w:top w:val="nil"/>
              <w:left w:val="nil"/>
              <w:bottom w:val="nil"/>
              <w:right w:val="nil"/>
            </w:tcBorders>
          </w:tcPr>
          <w:p w14:paraId="03BE54D0" w14:textId="3944B785"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7C86570" w14:textId="102456E9" w:rsidR="00DB3153" w:rsidRPr="00D66A95" w:rsidRDefault="00DB3153" w:rsidP="00DB3153">
            <w:pPr>
              <w:rPr>
                <w:rFonts w:ascii="Calibri" w:hAnsi="Calibri" w:cs="Calibri"/>
                <w:smallCaps/>
                <w:sz w:val="22"/>
                <w:szCs w:val="22"/>
              </w:rPr>
            </w:pPr>
          </w:p>
        </w:tc>
      </w:tr>
      <w:tr w:rsidR="00DB3153" w:rsidRPr="00D66A95" w14:paraId="75211BAB" w14:textId="77777777" w:rsidTr="00B53133">
        <w:trPr>
          <w:trHeight w:val="164"/>
          <w:jc w:val="center"/>
        </w:trPr>
        <w:tc>
          <w:tcPr>
            <w:tcW w:w="2500" w:type="pct"/>
            <w:tcBorders>
              <w:top w:val="nil"/>
              <w:left w:val="nil"/>
              <w:right w:val="nil"/>
            </w:tcBorders>
          </w:tcPr>
          <w:p w14:paraId="728BEE39" w14:textId="397244EE"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D3F0148" w14:textId="629D6F3F" w:rsidR="00DB3153" w:rsidRPr="00D66A95" w:rsidRDefault="00DB3153" w:rsidP="00DB3153">
            <w:pPr>
              <w:pStyle w:val="NormalWeb0"/>
              <w:rPr>
                <w:rFonts w:ascii="Calibri" w:hAnsi="Calibri" w:cs="Calibri"/>
                <w:smallCaps/>
                <w:sz w:val="22"/>
                <w:szCs w:val="22"/>
              </w:rPr>
            </w:pPr>
          </w:p>
        </w:tc>
      </w:tr>
    </w:tbl>
    <w:p w14:paraId="33A648AA" w14:textId="756A70B3" w:rsidR="00DC25F2" w:rsidRDefault="00DC25F2" w:rsidP="00012237">
      <w:pPr>
        <w:spacing w:before="120" w:after="120" w:line="300" w:lineRule="auto"/>
        <w:jc w:val="both"/>
        <w:rPr>
          <w:rFonts w:ascii="Calibri" w:hAnsi="Calibri" w:cs="Calibri"/>
          <w:bCs/>
          <w:smallCaps/>
          <w:sz w:val="22"/>
          <w:szCs w:val="22"/>
          <w:u w:val="single"/>
        </w:rPr>
      </w:pPr>
      <w:bookmarkStart w:id="331" w:name="_Hlk105789867"/>
      <w:bookmarkEnd w:id="330"/>
    </w:p>
    <w:p w14:paraId="0F727166" w14:textId="77777777" w:rsidR="00D66A95" w:rsidRPr="00D66A95" w:rsidRDefault="00D66A95" w:rsidP="00012237">
      <w:pPr>
        <w:spacing w:before="120" w:after="120" w:line="300" w:lineRule="auto"/>
        <w:jc w:val="both"/>
        <w:rPr>
          <w:rFonts w:ascii="Calibri" w:hAnsi="Calibri" w:cs="Calibri"/>
          <w:bCs/>
          <w:smallCaps/>
          <w:sz w:val="22"/>
          <w:szCs w:val="22"/>
          <w:u w:val="single"/>
        </w:rPr>
      </w:pPr>
    </w:p>
    <w:p w14:paraId="084EF4AF" w14:textId="77777777" w:rsidR="00012237" w:rsidRPr="00D66A95" w:rsidRDefault="00012237" w:rsidP="00012237">
      <w:pPr>
        <w:spacing w:before="120" w:after="120" w:line="300" w:lineRule="auto"/>
        <w:jc w:val="both"/>
        <w:rPr>
          <w:rFonts w:ascii="Calibri" w:hAnsi="Calibri" w:cs="Calibri"/>
          <w:bCs/>
          <w:smallCaps/>
          <w:sz w:val="22"/>
          <w:szCs w:val="22"/>
          <w:u w:val="single"/>
        </w:rPr>
      </w:pPr>
    </w:p>
    <w:p w14:paraId="580D88F5" w14:textId="77777777" w:rsidR="00012237" w:rsidRPr="00D66A95" w:rsidRDefault="00012237" w:rsidP="00012237">
      <w:pPr>
        <w:spacing w:before="120" w:after="120" w:line="300" w:lineRule="auto"/>
        <w:jc w:val="both"/>
        <w:rPr>
          <w:rFonts w:ascii="Calibri" w:hAnsi="Calibri" w:cs="Calibri"/>
          <w:bCs/>
          <w:smallCaps/>
          <w:sz w:val="22"/>
          <w:szCs w:val="22"/>
          <w:u w:val="single"/>
        </w:rPr>
      </w:pPr>
      <w:r w:rsidRPr="00D66A95">
        <w:rPr>
          <w:rFonts w:ascii="Calibri" w:hAnsi="Calibri" w:cs="Calibri"/>
          <w:bCs/>
          <w:smallCaps/>
          <w:sz w:val="22"/>
          <w:szCs w:val="22"/>
          <w:u w:val="single"/>
        </w:rPr>
        <w:t>Testemunhas</w:t>
      </w:r>
    </w:p>
    <w:p w14:paraId="1A4BFF5D" w14:textId="77777777" w:rsidR="00012237" w:rsidRPr="00D66A95" w:rsidRDefault="00012237" w:rsidP="00012237">
      <w:pPr>
        <w:spacing w:before="120" w:after="120" w:line="300" w:lineRule="auto"/>
        <w:jc w:val="both"/>
        <w:rPr>
          <w:rFonts w:ascii="Calibri" w:hAnsi="Calibri" w:cs="Calibri"/>
          <w:iCs/>
          <w:smallCaps/>
          <w:sz w:val="22"/>
          <w:szCs w:val="22"/>
        </w:rPr>
      </w:pPr>
      <w:bookmarkStart w:id="332" w:name="_Hlk85036186"/>
    </w:p>
    <w:p w14:paraId="70905CE3" w14:textId="34751EF6" w:rsidR="00012237" w:rsidRDefault="00012237" w:rsidP="00012237">
      <w:pPr>
        <w:spacing w:before="120" w:after="120" w:line="300" w:lineRule="auto"/>
        <w:jc w:val="both"/>
        <w:rPr>
          <w:rFonts w:ascii="Calibri" w:hAnsi="Calibri" w:cs="Calibri"/>
          <w:iCs/>
          <w:smallCaps/>
          <w:sz w:val="22"/>
          <w:szCs w:val="22"/>
        </w:rPr>
      </w:pPr>
      <w:bookmarkStart w:id="333" w:name="_Hlk86072707"/>
    </w:p>
    <w:p w14:paraId="0C319318" w14:textId="77777777" w:rsidR="00D66A95" w:rsidRPr="00D66A95" w:rsidRDefault="00D66A95" w:rsidP="00012237">
      <w:pPr>
        <w:spacing w:before="120" w:after="120" w:line="300" w:lineRule="auto"/>
        <w:jc w:val="both"/>
        <w:rPr>
          <w:rFonts w:ascii="Calibri" w:hAnsi="Calibri" w:cs="Calibri"/>
          <w:iCs/>
          <w:smallCaps/>
          <w:sz w:val="22"/>
          <w:szCs w:val="22"/>
        </w:rPr>
      </w:pPr>
    </w:p>
    <w:tbl>
      <w:tblPr>
        <w:tblW w:w="4999" w:type="pct"/>
        <w:tblBorders>
          <w:top w:val="single" w:sz="4" w:space="0" w:color="auto"/>
        </w:tblBorders>
        <w:tblLook w:val="01E0" w:firstRow="1" w:lastRow="1" w:firstColumn="1" w:lastColumn="1" w:noHBand="0" w:noVBand="0"/>
      </w:tblPr>
      <w:tblGrid>
        <w:gridCol w:w="4871"/>
        <w:gridCol w:w="4874"/>
      </w:tblGrid>
      <w:tr w:rsidR="00F21D5B" w:rsidRPr="00D66A95" w14:paraId="31229038" w14:textId="77777777" w:rsidTr="003E5B69">
        <w:tc>
          <w:tcPr>
            <w:tcW w:w="2499" w:type="pct"/>
          </w:tcPr>
          <w:bookmarkEnd w:id="332"/>
          <w:p w14:paraId="6D4862F4" w14:textId="1BA1CF7F" w:rsidR="00F21D5B" w:rsidRPr="00D66A95" w:rsidRDefault="00F21D5B" w:rsidP="00F21D5B">
            <w:pPr>
              <w:pStyle w:val="PargrafodaLista"/>
              <w:ind w:left="0"/>
              <w:jc w:val="both"/>
              <w:rPr>
                <w:rFonts w:ascii="Calibri" w:hAnsi="Calibri" w:cs="Calibri"/>
                <w:smallCaps/>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1" w:type="pct"/>
          </w:tcPr>
          <w:p w14:paraId="78616DCD" w14:textId="29A1FA88" w:rsidR="00F21D5B" w:rsidRPr="00D66A95" w:rsidRDefault="00F21D5B" w:rsidP="00F21D5B">
            <w:pPr>
              <w:pStyle w:val="PargrafodaLista"/>
              <w:ind w:left="0"/>
              <w:jc w:val="both"/>
              <w:rPr>
                <w:rFonts w:ascii="Calibri" w:hAnsi="Calibri" w:cs="Calibri"/>
                <w:bCs/>
                <w:smallCaps/>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F21D5B" w:rsidRPr="00D66A95" w14:paraId="7D9653A2" w14:textId="77777777" w:rsidTr="003E5B69">
        <w:tc>
          <w:tcPr>
            <w:tcW w:w="2499" w:type="pct"/>
          </w:tcPr>
          <w:p w14:paraId="160391B5" w14:textId="4614F126" w:rsidR="00F21D5B" w:rsidRPr="00D66A95" w:rsidRDefault="00F21D5B" w:rsidP="00F21D5B">
            <w:pPr>
              <w:pStyle w:val="PargrafodaLista"/>
              <w:ind w:left="0"/>
              <w:jc w:val="both"/>
              <w:rPr>
                <w:rFonts w:ascii="Calibri" w:hAnsi="Calibri" w:cs="Calibri"/>
                <w:smallCaps/>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1" w:type="pct"/>
          </w:tcPr>
          <w:p w14:paraId="398A428B" w14:textId="2C740C0F" w:rsidR="00F21D5B" w:rsidRPr="00D66A95" w:rsidRDefault="00F21D5B" w:rsidP="00F21D5B">
            <w:pPr>
              <w:pStyle w:val="PargrafodaLista"/>
              <w:ind w:left="0"/>
              <w:jc w:val="both"/>
              <w:rPr>
                <w:rFonts w:ascii="Calibri" w:hAnsi="Calibri" w:cs="Calibri"/>
                <w:bCs/>
                <w:smallCaps/>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331"/>
      <w:bookmarkEnd w:id="333"/>
    </w:tbl>
    <w:p w14:paraId="07C3083A" w14:textId="601F4607" w:rsidR="00C75523" w:rsidRPr="00D66A95" w:rsidRDefault="00C75523">
      <w:pPr>
        <w:widowControl/>
        <w:autoSpaceDE/>
        <w:autoSpaceDN/>
        <w:adjustRightInd/>
        <w:rPr>
          <w:rFonts w:ascii="Calibri" w:hAnsi="Calibri" w:cs="Calibri"/>
          <w:bCs/>
          <w:i/>
          <w:smallCaps/>
          <w:sz w:val="22"/>
          <w:szCs w:val="22"/>
        </w:rPr>
      </w:pPr>
      <w:r w:rsidRPr="00D66A95">
        <w:rPr>
          <w:rFonts w:ascii="Calibri" w:hAnsi="Calibri" w:cs="Calibri"/>
          <w:b/>
          <w:i/>
          <w:smallCaps/>
          <w:sz w:val="22"/>
          <w:szCs w:val="22"/>
        </w:rPr>
        <w:br w:type="page"/>
      </w:r>
    </w:p>
    <w:p w14:paraId="5390DA46" w14:textId="2C786FFE" w:rsidR="00A76F87" w:rsidRDefault="00A80646" w:rsidP="00A76F87">
      <w:pPr>
        <w:tabs>
          <w:tab w:val="left" w:pos="0"/>
        </w:tabs>
        <w:suppressAutoHyphens/>
        <w:spacing w:before="120" w:after="120" w:line="300" w:lineRule="auto"/>
        <w:jc w:val="center"/>
        <w:rPr>
          <w:rFonts w:ascii="Calibri" w:eastAsia="Times New Roman" w:hAnsi="Calibri" w:cs="Calibri"/>
          <w:b/>
          <w:smallCaps/>
          <w:sz w:val="22"/>
          <w:szCs w:val="22"/>
          <w:lang w:eastAsia="pt-BR"/>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2A2056" w:rsidRPr="00E444A6">
        <w:rPr>
          <w:rFonts w:ascii="Calibri" w:hAnsi="Calibri" w:cs="Calibri"/>
          <w:b/>
          <w:smallCaps/>
          <w:color w:val="000000"/>
          <w:sz w:val="22"/>
          <w:szCs w:val="22"/>
        </w:rPr>
        <w:t>Cronograma</w:t>
      </w:r>
      <w:r w:rsidR="00242D60">
        <w:rPr>
          <w:rFonts w:ascii="Calibri" w:hAnsi="Calibri" w:cs="Calibri"/>
          <w:b/>
          <w:smallCaps/>
          <w:color w:val="000000"/>
          <w:sz w:val="22"/>
          <w:szCs w:val="22"/>
        </w:rPr>
        <w:t>s</w:t>
      </w:r>
      <w:r w:rsidR="002A2056" w:rsidRPr="00E444A6">
        <w:rPr>
          <w:rFonts w:ascii="Calibri" w:eastAsia="Times New Roman" w:hAnsi="Calibri" w:cs="Calibri"/>
          <w:b/>
          <w:smallCaps/>
          <w:sz w:val="22"/>
          <w:szCs w:val="22"/>
          <w:lang w:eastAsia="pt-BR"/>
        </w:rPr>
        <w:t xml:space="preserve"> de Pagamentos</w:t>
      </w:r>
      <w:bookmarkEnd w:id="327"/>
      <w:r w:rsidR="002C0A9D">
        <w:rPr>
          <w:rFonts w:ascii="Calibri" w:eastAsia="Times New Roman" w:hAnsi="Calibri" w:cs="Calibri"/>
          <w:b/>
          <w:smallCaps/>
          <w:sz w:val="22"/>
          <w:szCs w:val="22"/>
          <w:lang w:eastAsia="pt-BR"/>
        </w:rPr>
        <w:t xml:space="preserve"> </w:t>
      </w:r>
    </w:p>
    <w:p w14:paraId="26EA7227" w14:textId="550D725D" w:rsidR="00A77298" w:rsidRDefault="00A77298" w:rsidP="00A76F87">
      <w:pPr>
        <w:tabs>
          <w:tab w:val="left" w:pos="0"/>
        </w:tabs>
        <w:suppressAutoHyphens/>
        <w:spacing w:before="120" w:after="120" w:line="300" w:lineRule="auto"/>
        <w:jc w:val="center"/>
        <w:rPr>
          <w:rFonts w:ascii="Calibri" w:eastAsia="Times New Roman" w:hAnsi="Calibri" w:cs="Calibri"/>
          <w:b/>
          <w:smallCaps/>
          <w:sz w:val="22"/>
          <w:szCs w:val="22"/>
          <w:lang w:eastAsia="pt-BR"/>
        </w:rPr>
      </w:pPr>
      <w:r>
        <w:rPr>
          <w:rFonts w:ascii="Calibri" w:eastAsia="Times New Roman" w:hAnsi="Calibri" w:cs="Calibri"/>
          <w:b/>
          <w:smallCaps/>
          <w:sz w:val="22"/>
          <w:szCs w:val="22"/>
          <w:lang w:eastAsia="pt-BR"/>
        </w:rPr>
        <w:t>CRI (1ª Série)</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2C0A9D" w:rsidRPr="00FF2508" w14:paraId="4B18C247" w14:textId="77777777" w:rsidTr="00AF3274">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B7F642A" w14:textId="422417A3" w:rsidR="002C0A9D" w:rsidRPr="00AF3274" w:rsidRDefault="00E536CF" w:rsidP="00AF3274">
            <w:pPr>
              <w:widowControl/>
              <w:autoSpaceDE/>
              <w:autoSpaceDN/>
              <w:adjustRightInd/>
              <w:jc w:val="center"/>
              <w:rPr>
                <w:rFonts w:asciiTheme="minorHAnsi" w:hAnsiTheme="minorHAnsi" w:cstheme="minorHAnsi"/>
                <w:b/>
                <w:bCs/>
                <w:color w:val="000000"/>
                <w:sz w:val="21"/>
                <w:szCs w:val="21"/>
                <w:lang w:eastAsia="pt-BR"/>
              </w:rPr>
            </w:pPr>
            <w:r w:rsidRPr="00AF3274">
              <w:rPr>
                <w:rFonts w:asciiTheme="minorHAnsi" w:hAnsiTheme="minorHAnsi" w:cstheme="minorHAnsi"/>
                <w:b/>
                <w:bCs/>
                <w:color w:val="000000"/>
                <w:sz w:val="21"/>
                <w:szCs w:val="21"/>
              </w:rPr>
              <w:t>Período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328C34"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B3984C7"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A7909E"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6404CB"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2C0A9D" w:rsidRPr="00FF2508" w14:paraId="505C19F6"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FE1F22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A13FCF6" w14:textId="77777777" w:rsidR="002C0A9D" w:rsidRPr="00AF3274" w:rsidRDefault="002C0A9D" w:rsidP="00AF3274">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DC630E" w14:textId="77777777" w:rsidR="002C0A9D" w:rsidRPr="00AF3274" w:rsidRDefault="002C0A9D" w:rsidP="00AF3274">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D0C2F6" w14:textId="77777777" w:rsidR="002C0A9D" w:rsidRPr="00AF3274" w:rsidRDefault="002C0A9D" w:rsidP="00AF3274">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D43E06" w14:textId="77777777" w:rsidR="002C0A9D" w:rsidRPr="00AF3274" w:rsidRDefault="002C0A9D" w:rsidP="00AF3274">
            <w:pPr>
              <w:jc w:val="center"/>
              <w:rPr>
                <w:rFonts w:asciiTheme="minorHAnsi" w:hAnsiTheme="minorHAnsi" w:cstheme="minorHAnsi"/>
                <w:sz w:val="21"/>
                <w:szCs w:val="21"/>
              </w:rPr>
            </w:pPr>
          </w:p>
        </w:tc>
      </w:tr>
      <w:tr w:rsidR="002C0A9D" w:rsidRPr="00FF2508" w14:paraId="29F5E41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5CCB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F900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D854A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89AEA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FF308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63A665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3D1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8EA775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5F195B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09FF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A90207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0F3A869"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9762E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5F5901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8A525E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AB28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B2BF8C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50F59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908D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AA279E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62B1F2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5626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01A4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D4C35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E294C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773598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3EA7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A5EAB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2AB7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A58C1F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75768A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56AC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B20CE2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92576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3020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A60E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A156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1C2A7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3A0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344AB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02334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C31D43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A8075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D1CE07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7DD401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F108E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2EE5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585670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A659F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ED6DE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423780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C1353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2230BB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43D32C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CEB24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999A70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AAA17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0078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C22F5D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AE1F6A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AD122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4295DE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203B5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5854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EAC16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C059DE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9C01FA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A8A882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F972F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18F09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D308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6CD836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8783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FC51F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85FEF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72F64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5F15A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7E4022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537C0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DE92B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3AEF38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C28B9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71129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806828"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1345C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0D9FA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575410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4CD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4542E4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147DF5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528A4D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49A6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B826B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72619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017E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372D1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D4FEAC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DEF2D9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BB4A4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05F79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F81B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D31643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CAB2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28704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68F26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27DD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D792FF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A32453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DEF4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677C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1832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5CB9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24F606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8C4A9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95CA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E82F4E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0FA758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7B583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41B3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25F3F1"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B9FE22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FB339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9B2973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608C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9EF4B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5D908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0C58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FB626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9EEF6E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82DB0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A187C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EDFC2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7EE6A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763A3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48F06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0A63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8CB44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122F74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BF08DD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67E20C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BBA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052E7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DD3605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576598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574BE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BD0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35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553C4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FF56D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98398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8569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C7F31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AB380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92146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2495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9E761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E4C6B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740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65F84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67C92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9C8D5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F7FA73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8CBC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E1E2D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D3C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1989F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CE116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73295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F3EC5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6239F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B2342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877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0EF9D5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A692D2C"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40573D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03A41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5E019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4B80E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89D02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72CA93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FF6D87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BDAFA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D3DBA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9E0EB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6A6C6F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6B229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764332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A0BB51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2EFD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B8A44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58222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8E2160"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1AD8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E87C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EED16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E37C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437F3B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1D1652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4A354E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8FD645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FFDEA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0EC1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1F7B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68C366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922042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905F92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53319D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741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13E02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3E918E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0EEFC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112BC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CA9CD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EF82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366A5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75CE28C"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06D9F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89D158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D507C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C5B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37AC1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5944857F" w14:textId="1A4E5F71" w:rsidR="00A77298" w:rsidRDefault="00A77298" w:rsidP="00A77298">
      <w:pPr>
        <w:tabs>
          <w:tab w:val="left" w:pos="0"/>
        </w:tabs>
        <w:suppressAutoHyphens/>
        <w:spacing w:before="120" w:after="120" w:line="300" w:lineRule="auto"/>
        <w:jc w:val="center"/>
        <w:rPr>
          <w:rFonts w:ascii="Calibri" w:eastAsia="Times New Roman" w:hAnsi="Calibri" w:cs="Calibri"/>
          <w:b/>
          <w:smallCaps/>
          <w:sz w:val="22"/>
          <w:szCs w:val="22"/>
          <w:lang w:eastAsia="pt-BR"/>
        </w:rPr>
      </w:pPr>
      <w:r>
        <w:rPr>
          <w:rFonts w:ascii="Calibri" w:eastAsia="Times New Roman" w:hAnsi="Calibri" w:cs="Calibri"/>
          <w:b/>
          <w:smallCaps/>
          <w:sz w:val="22"/>
          <w:szCs w:val="22"/>
          <w:lang w:eastAsia="pt-BR"/>
        </w:rPr>
        <w:lastRenderedPageBreak/>
        <w:t>CRI (2ª Série)</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A77298" w:rsidRPr="00FF2508" w14:paraId="7A91F831" w14:textId="77777777" w:rsidTr="00E830B2">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6131627" w14:textId="77777777" w:rsidR="00A77298" w:rsidRPr="00AF3274" w:rsidRDefault="00A77298" w:rsidP="00E830B2">
            <w:pPr>
              <w:widowControl/>
              <w:autoSpaceDE/>
              <w:autoSpaceDN/>
              <w:adjustRightInd/>
              <w:jc w:val="center"/>
              <w:rPr>
                <w:rFonts w:asciiTheme="minorHAnsi" w:hAnsiTheme="minorHAnsi" w:cstheme="minorHAnsi"/>
                <w:b/>
                <w:bCs/>
                <w:color w:val="000000"/>
                <w:sz w:val="21"/>
                <w:szCs w:val="21"/>
                <w:lang w:eastAsia="pt-BR"/>
              </w:rPr>
            </w:pPr>
            <w:r w:rsidRPr="00AF3274">
              <w:rPr>
                <w:rFonts w:asciiTheme="minorHAnsi" w:hAnsiTheme="minorHAnsi" w:cstheme="minorHAnsi"/>
                <w:b/>
                <w:bCs/>
                <w:color w:val="000000"/>
                <w:sz w:val="21"/>
                <w:szCs w:val="21"/>
              </w:rPr>
              <w:t>Período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545C789"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04A5CA"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591A1D"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74B9B50"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A77298" w:rsidRPr="00FF2508" w14:paraId="3D02615E" w14:textId="77777777" w:rsidTr="00E830B2">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EB6F7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2088F0" w14:textId="77777777" w:rsidR="00A77298" w:rsidRPr="00AF3274" w:rsidRDefault="00A77298" w:rsidP="00E830B2">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E32556D" w14:textId="77777777" w:rsidR="00A77298" w:rsidRPr="00AF3274" w:rsidRDefault="00A77298" w:rsidP="00E830B2">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04025B" w14:textId="77777777" w:rsidR="00A77298" w:rsidRPr="00AF3274" w:rsidRDefault="00A77298" w:rsidP="00E830B2">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0DB02AD" w14:textId="77777777" w:rsidR="00A77298" w:rsidRPr="00AF3274" w:rsidRDefault="00A77298" w:rsidP="00E830B2">
            <w:pPr>
              <w:jc w:val="center"/>
              <w:rPr>
                <w:rFonts w:asciiTheme="minorHAnsi" w:hAnsiTheme="minorHAnsi" w:cstheme="minorHAnsi"/>
                <w:sz w:val="21"/>
                <w:szCs w:val="21"/>
              </w:rPr>
            </w:pPr>
          </w:p>
        </w:tc>
      </w:tr>
      <w:tr w:rsidR="00A77298" w:rsidRPr="00FF2508" w14:paraId="29BBACA7"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F5E27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A24A0C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A384A4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86864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FDAD8C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7CEC8F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FDB526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BF4AA5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43851B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A34EC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11900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51D1164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3015C1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36B17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42737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54DBF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587B25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D8F02C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D51ADB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182173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C1EC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98021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A94124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A34693E"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6AF20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BD3A69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1AA197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9ECBD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7FE84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2FC5B8A"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B6303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6371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915D4A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8B0E4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2AFF2A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D9089E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6508E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B74EEE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FFCC3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F1FF5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4DDD71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3C57DC6"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D0858B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41060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D9028C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7A5BF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7264F8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7B7FC22"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771AA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647418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6A9BA6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61AE0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65E38D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8AF6E3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505E4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E3D669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49498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3BB842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BCAA88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682963B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D24693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8E5E5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698F35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BB11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AB0D4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D35BAEC"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6E428A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9F90E4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2A476D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6F8B1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437D6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CA64CA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150B44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02182C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A3DF5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BC09E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DD417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1CD4DFA"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2D7FBE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2E6FD2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28956F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9D93C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BD95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6C563E24"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C3516D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BBAC1C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6A7CCB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64C2B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A8F08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B967B5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39AE74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8A8A1D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5543F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1C4D0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AC4665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F79F7B0"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7073FE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C2B65D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7EF030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53410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FF1EF6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B783997"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52020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C987BF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D9BFB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9C1C9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C02335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D72A8A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E463D6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E99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04A1BA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128F3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10BD18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8C6ABA6"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BDACE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9EA1E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DB7385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FA909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F89E94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CDB14C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8B3BFE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2D57DB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343F6C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15ECCF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EAF58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F789BA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BB958E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093A53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3674B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2877B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286265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842572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0F9737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CD0B0C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D1A430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8ACFC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F526D9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5C96BCC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172AC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7D1989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ED7D9C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9CBA4E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4820F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B3EFB7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DD646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068605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442F2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D21E0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8D695D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366BE31"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A431F4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C141FF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1A340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4A8AF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1C310C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0F90005"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9B1DD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4D58C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F8506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4DAC0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7CE50A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4C5C438"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B82822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8C6FC5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4CA63A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DC84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FD9E22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458C3B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0547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FA50FB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579C7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19932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62F6C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88C4E25"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C5935F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57859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51E324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27BF0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D6050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E1A03D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9E8F1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2E3972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29B4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0E4C6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E94D0C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108D392"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712F72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DA039A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D1AFF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59465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CEC51B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DB3BD73"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AA950F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C9323A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3CB084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081F2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5A09D0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EF35DC8"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377C45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4B2FB3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15D4CA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1341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D486F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C38B63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9619D5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0DF059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E5BDD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B1522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BA9629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69BA961"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6B42B8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8F6030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DFE7F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D3755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49F07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4B2623E" w14:textId="77777777" w:rsidTr="00E830B2">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BDAA0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30CCC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22D8A7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27028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B99C1F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2F9798D1" w14:textId="034A06B8" w:rsidR="00522A92" w:rsidRDefault="00522A92">
      <w:pPr>
        <w:widowControl/>
        <w:autoSpaceDE/>
        <w:autoSpaceDN/>
        <w:adjustRightInd/>
        <w:rPr>
          <w:rFonts w:ascii="Calibri" w:hAnsi="Calibri" w:cs="Calibri"/>
          <w:color w:val="000000"/>
          <w:sz w:val="22"/>
          <w:szCs w:val="22"/>
        </w:rPr>
      </w:pPr>
      <w:r w:rsidRPr="00FA2118">
        <w:rPr>
          <w:rFonts w:ascii="Calibri" w:hAnsi="Calibri" w:cs="Calibri"/>
          <w:color w:val="000000"/>
          <w:sz w:val="22"/>
          <w:szCs w:val="22"/>
        </w:rPr>
        <w:br w:type="page"/>
      </w:r>
    </w:p>
    <w:p w14:paraId="4AFC98B8" w14:textId="77777777" w:rsidR="007B6A35" w:rsidRPr="00181219" w:rsidRDefault="007B6A35" w:rsidP="007B6A35">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7725F156" w14:textId="1C84EAA0" w:rsidR="003805C0" w:rsidRDefault="003805C0" w:rsidP="00B203E9">
      <w:pPr>
        <w:pStyle w:val="PargrafodaLista"/>
        <w:widowControl/>
        <w:tabs>
          <w:tab w:val="left" w:pos="851"/>
        </w:tabs>
        <w:autoSpaceDE/>
        <w:autoSpaceDN/>
        <w:adjustRightInd/>
        <w:spacing w:before="240" w:after="240" w:line="300" w:lineRule="auto"/>
        <w:ind w:left="0"/>
        <w:jc w:val="center"/>
        <w:rPr>
          <w:rFonts w:ascii="Calibri" w:hAnsi="Calibri" w:cs="Calibri"/>
          <w:color w:val="000000"/>
          <w:sz w:val="22"/>
          <w:szCs w:val="22"/>
        </w:rPr>
      </w:pPr>
      <w:r w:rsidRPr="005308D0">
        <w:rPr>
          <w:rFonts w:ascii="Calibri" w:hAnsi="Calibri" w:cs="Calibri"/>
          <w:color w:val="000000"/>
          <w:sz w:val="22"/>
          <w:szCs w:val="22"/>
          <w:highlight w:val="yellow"/>
        </w:rPr>
        <w:t>[</w:t>
      </w:r>
      <w:r w:rsidRPr="005308D0">
        <w:rPr>
          <w:rFonts w:ascii="Calibri" w:hAnsi="Calibri" w:cs="Calibri"/>
          <w:b/>
          <w:bCs/>
          <w:color w:val="000000"/>
          <w:sz w:val="22"/>
          <w:szCs w:val="22"/>
          <w:highlight w:val="yellow"/>
        </w:rPr>
        <w:t>Nota NFA</w:t>
      </w:r>
      <w:r w:rsidRPr="005308D0">
        <w:rPr>
          <w:rFonts w:ascii="Calibri" w:hAnsi="Calibri" w:cs="Calibri"/>
          <w:color w:val="000000"/>
          <w:sz w:val="22"/>
          <w:szCs w:val="22"/>
          <w:highlight w:val="yellow"/>
        </w:rPr>
        <w:t>: este anexo será preenchido com a versão final constante no Lastro.]</w:t>
      </w:r>
    </w:p>
    <w:p w14:paraId="6C2AFCA2" w14:textId="70D359B9" w:rsidR="0025461F" w:rsidRDefault="0025461F" w:rsidP="00B203E9">
      <w:pPr>
        <w:pStyle w:val="PargrafodaLista"/>
        <w:widowControl/>
        <w:tabs>
          <w:tab w:val="left" w:pos="851"/>
        </w:tabs>
        <w:autoSpaceDE/>
        <w:autoSpaceDN/>
        <w:adjustRightInd/>
        <w:spacing w:before="240" w:after="240" w:line="300" w:lineRule="auto"/>
        <w:ind w:left="0"/>
        <w:jc w:val="center"/>
        <w:rPr>
          <w:rFonts w:ascii="Calibri" w:hAnsi="Calibri" w:cs="Calibri"/>
          <w:color w:val="000000"/>
          <w:sz w:val="22"/>
          <w:szCs w:val="22"/>
        </w:rPr>
      </w:pPr>
      <w:r>
        <w:rPr>
          <w:rFonts w:ascii="Calibri" w:hAnsi="Calibri" w:cs="Calibri"/>
          <w:color w:val="000000"/>
          <w:sz w:val="22"/>
          <w:szCs w:val="22"/>
        </w:rPr>
        <w:br w:type="page"/>
      </w:r>
    </w:p>
    <w:p w14:paraId="7F435CBC" w14:textId="683F7F0B" w:rsidR="00C10B5A" w:rsidRPr="00E444A6" w:rsidRDefault="00A80646" w:rsidP="00C10B5A">
      <w:pPr>
        <w:tabs>
          <w:tab w:val="left" w:pos="5748"/>
        </w:tabs>
        <w:spacing w:before="240" w:after="120" w:line="300" w:lineRule="auto"/>
        <w:jc w:val="center"/>
        <w:rPr>
          <w:rFonts w:ascii="Calibri" w:hAnsi="Calibri" w:cs="Calibri"/>
          <w:b/>
          <w:smallCaps/>
          <w:sz w:val="22"/>
          <w:szCs w:val="22"/>
        </w:rPr>
      </w:pPr>
      <w:bookmarkStart w:id="334" w:name="_Hlk80807957"/>
      <w:bookmarkStart w:id="335" w:name="_Hlk499289536"/>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C10B5A" w:rsidRPr="00E444A6">
        <w:rPr>
          <w:rFonts w:ascii="Calibri" w:hAnsi="Calibri" w:cs="Calibri"/>
          <w:b/>
          <w:smallCaps/>
          <w:sz w:val="22"/>
          <w:szCs w:val="22"/>
        </w:rPr>
        <w:t>Cédula</w:t>
      </w:r>
      <w:r w:rsidR="005B7C56">
        <w:rPr>
          <w:rFonts w:ascii="Calibri" w:hAnsi="Calibri" w:cs="Calibri"/>
          <w:b/>
          <w:smallCaps/>
          <w:sz w:val="22"/>
          <w:szCs w:val="22"/>
        </w:rPr>
        <w:t>s</w:t>
      </w:r>
      <w:r w:rsidR="00C10B5A" w:rsidRPr="00E444A6">
        <w:rPr>
          <w:rFonts w:ascii="Calibri" w:hAnsi="Calibri" w:cs="Calibri"/>
          <w:b/>
          <w:smallCaps/>
          <w:sz w:val="22"/>
          <w:szCs w:val="22"/>
        </w:rPr>
        <w:t xml:space="preserve">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0"/>
      </w:tblGrid>
      <w:tr w:rsidR="00A76F87" w:rsidRPr="0007402F" w14:paraId="248EA5C0" w14:textId="77777777" w:rsidTr="009716F2">
        <w:trPr>
          <w:trHeight w:val="20"/>
        </w:trPr>
        <w:tc>
          <w:tcPr>
            <w:tcW w:w="1813" w:type="pct"/>
            <w:gridSpan w:val="7"/>
          </w:tcPr>
          <w:bookmarkEnd w:id="334"/>
          <w:p w14:paraId="324FD9C6"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CÉDULA DE CRÉDITO IMOBILIÁRIO</w:t>
            </w:r>
          </w:p>
        </w:tc>
        <w:tc>
          <w:tcPr>
            <w:tcW w:w="3187" w:type="pct"/>
            <w:gridSpan w:val="13"/>
          </w:tcPr>
          <w:p w14:paraId="3C625CCB"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DATA DE EMISSÃO</w:t>
            </w:r>
            <w:r w:rsidRPr="0007402F">
              <w:rPr>
                <w:rFonts w:asciiTheme="minorHAnsi" w:hAnsiTheme="minorHAnsi" w:cstheme="minorHAnsi"/>
                <w:sz w:val="16"/>
                <w:szCs w:val="16"/>
              </w:rPr>
              <w:t xml:space="preserve">: </w:t>
            </w:r>
            <w:r>
              <w:rPr>
                <w:rFonts w:asciiTheme="minorHAnsi" w:hAnsiTheme="minorHAnsi" w:cstheme="minorHAnsi"/>
                <w:sz w:val="16"/>
                <w:szCs w:val="16"/>
              </w:rPr>
              <w:t>27</w:t>
            </w:r>
            <w:r w:rsidRPr="0007402F">
              <w:rPr>
                <w:rFonts w:asciiTheme="minorHAnsi" w:hAnsiTheme="minorHAnsi" w:cstheme="minorHAnsi"/>
                <w:sz w:val="16"/>
                <w:szCs w:val="16"/>
              </w:rPr>
              <w:t xml:space="preserve"> de julho de 2022</w:t>
            </w:r>
          </w:p>
        </w:tc>
      </w:tr>
      <w:tr w:rsidR="00A76F87" w:rsidRPr="0007402F" w14:paraId="5FC54EDC" w14:textId="77777777" w:rsidTr="00A76F87">
        <w:trPr>
          <w:trHeight w:val="20"/>
        </w:trPr>
        <w:tc>
          <w:tcPr>
            <w:tcW w:w="768" w:type="pct"/>
            <w:gridSpan w:val="2"/>
            <w:vAlign w:val="center"/>
          </w:tcPr>
          <w:p w14:paraId="0F796D9A"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SÉRIE</w:t>
            </w:r>
          </w:p>
        </w:tc>
        <w:tc>
          <w:tcPr>
            <w:tcW w:w="678" w:type="pct"/>
            <w:gridSpan w:val="3"/>
            <w:shd w:val="clear" w:color="auto" w:fill="auto"/>
            <w:vAlign w:val="center"/>
          </w:tcPr>
          <w:p w14:paraId="406E5EEC"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JN</w:t>
            </w:r>
          </w:p>
        </w:tc>
        <w:tc>
          <w:tcPr>
            <w:tcW w:w="531" w:type="pct"/>
            <w:gridSpan w:val="4"/>
            <w:vAlign w:val="center"/>
          </w:tcPr>
          <w:p w14:paraId="653C637E"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NÚMERO</w:t>
            </w:r>
          </w:p>
        </w:tc>
        <w:tc>
          <w:tcPr>
            <w:tcW w:w="978" w:type="pct"/>
            <w:gridSpan w:val="3"/>
            <w:vAlign w:val="center"/>
          </w:tcPr>
          <w:p w14:paraId="58C1B7DB"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01</w:t>
            </w:r>
          </w:p>
        </w:tc>
        <w:tc>
          <w:tcPr>
            <w:tcW w:w="1429" w:type="pct"/>
            <w:gridSpan w:val="7"/>
            <w:vAlign w:val="center"/>
          </w:tcPr>
          <w:p w14:paraId="1AB739A8"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TIPO DE CCI</w:t>
            </w:r>
          </w:p>
        </w:tc>
        <w:tc>
          <w:tcPr>
            <w:tcW w:w="616" w:type="pct"/>
            <w:vAlign w:val="center"/>
          </w:tcPr>
          <w:p w14:paraId="022BA77E"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Integral</w:t>
            </w:r>
          </w:p>
        </w:tc>
      </w:tr>
      <w:tr w:rsidR="00A76F87" w:rsidRPr="0007402F" w14:paraId="5785FECE" w14:textId="77777777" w:rsidTr="009716F2">
        <w:trPr>
          <w:trHeight w:val="20"/>
        </w:trPr>
        <w:tc>
          <w:tcPr>
            <w:tcW w:w="5000" w:type="pct"/>
            <w:gridSpan w:val="20"/>
          </w:tcPr>
          <w:p w14:paraId="2F6F2FB5"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1. EMISSORA</w:t>
            </w:r>
            <w:r w:rsidRPr="0007402F">
              <w:rPr>
                <w:rFonts w:asciiTheme="minorHAnsi" w:hAnsiTheme="minorHAnsi" w:cstheme="minorHAnsi"/>
                <w:sz w:val="16"/>
                <w:szCs w:val="16"/>
              </w:rPr>
              <w:t>:</w:t>
            </w:r>
          </w:p>
        </w:tc>
      </w:tr>
      <w:tr w:rsidR="00A76F87" w:rsidRPr="0007402F" w14:paraId="202C8C56" w14:textId="77777777" w:rsidTr="009716F2">
        <w:trPr>
          <w:trHeight w:val="20"/>
        </w:trPr>
        <w:tc>
          <w:tcPr>
            <w:tcW w:w="5000" w:type="pct"/>
            <w:gridSpan w:val="20"/>
          </w:tcPr>
          <w:p w14:paraId="4A8D0CB0"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
                <w:bCs/>
                <w:color w:val="000000" w:themeColor="text1"/>
                <w:sz w:val="16"/>
                <w:szCs w:val="16"/>
              </w:rPr>
              <w:t>Casa de Pedra Securitizadora de Crédito S.A.</w:t>
            </w:r>
          </w:p>
        </w:tc>
      </w:tr>
      <w:tr w:rsidR="00A76F87" w:rsidRPr="0007402F" w14:paraId="5F3AF2E5" w14:textId="77777777" w:rsidTr="009716F2">
        <w:trPr>
          <w:trHeight w:val="20"/>
        </w:trPr>
        <w:tc>
          <w:tcPr>
            <w:tcW w:w="5000" w:type="pct"/>
            <w:gridSpan w:val="20"/>
          </w:tcPr>
          <w:p w14:paraId="6810954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Calibri" w:hAnsi="Calibri" w:cs="Calibri"/>
                <w:color w:val="000000" w:themeColor="text1"/>
                <w:sz w:val="16"/>
                <w:szCs w:val="16"/>
              </w:rPr>
              <w:t>31.468.139/0001-98</w:t>
            </w:r>
          </w:p>
        </w:tc>
      </w:tr>
      <w:tr w:rsidR="00A76F87" w:rsidRPr="0007402F" w14:paraId="5633A6AB" w14:textId="77777777" w:rsidTr="009716F2">
        <w:trPr>
          <w:trHeight w:val="20"/>
        </w:trPr>
        <w:tc>
          <w:tcPr>
            <w:tcW w:w="5000" w:type="pct"/>
            <w:gridSpan w:val="20"/>
          </w:tcPr>
          <w:p w14:paraId="738526EF"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Endereço: </w:t>
            </w:r>
            <w:r w:rsidRPr="0007402F">
              <w:rPr>
                <w:rFonts w:ascii="Calibri" w:hAnsi="Calibri" w:cs="Calibri"/>
                <w:color w:val="000000" w:themeColor="text1"/>
                <w:sz w:val="16"/>
                <w:szCs w:val="16"/>
              </w:rPr>
              <w:t xml:space="preserve">Rua Iguatemi, n.º 192, </w:t>
            </w:r>
            <w:proofErr w:type="gramStart"/>
            <w:r w:rsidRPr="0007402F">
              <w:rPr>
                <w:rFonts w:ascii="Calibri" w:hAnsi="Calibri" w:cs="Calibri"/>
                <w:color w:val="000000" w:themeColor="text1"/>
                <w:sz w:val="16"/>
                <w:szCs w:val="16"/>
              </w:rPr>
              <w:t>Conjunto</w:t>
            </w:r>
            <w:proofErr w:type="gramEnd"/>
            <w:r w:rsidRPr="0007402F">
              <w:rPr>
                <w:rFonts w:ascii="Calibri" w:hAnsi="Calibri" w:cs="Calibri"/>
                <w:color w:val="000000" w:themeColor="text1"/>
                <w:sz w:val="16"/>
                <w:szCs w:val="16"/>
              </w:rPr>
              <w:t xml:space="preserve"> 152</w:t>
            </w:r>
          </w:p>
        </w:tc>
      </w:tr>
      <w:tr w:rsidR="00A76F87" w:rsidRPr="0007402F" w14:paraId="07CA8054" w14:textId="77777777" w:rsidTr="00A76F87">
        <w:trPr>
          <w:trHeight w:val="20"/>
        </w:trPr>
        <w:tc>
          <w:tcPr>
            <w:tcW w:w="690" w:type="pct"/>
          </w:tcPr>
          <w:p w14:paraId="168DD41A"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5A0EA516"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color w:val="000000" w:themeColor="text1"/>
                <w:sz w:val="16"/>
                <w:szCs w:val="16"/>
              </w:rPr>
              <w:t>Itaim Bibi</w:t>
            </w:r>
          </w:p>
        </w:tc>
        <w:tc>
          <w:tcPr>
            <w:tcW w:w="435" w:type="pct"/>
            <w:gridSpan w:val="2"/>
          </w:tcPr>
          <w:p w14:paraId="7EE02D4E"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79371440"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eastAsia="Calibri" w:hAnsiTheme="minorHAnsi" w:cstheme="minorHAnsi"/>
                <w:sz w:val="16"/>
                <w:szCs w:val="16"/>
              </w:rPr>
              <w:t>São Paulo</w:t>
            </w:r>
          </w:p>
        </w:tc>
        <w:tc>
          <w:tcPr>
            <w:tcW w:w="425" w:type="pct"/>
            <w:gridSpan w:val="2"/>
          </w:tcPr>
          <w:p w14:paraId="5110D276"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301" w:type="pct"/>
          </w:tcPr>
          <w:p w14:paraId="0D66D269"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SP</w:t>
            </w:r>
          </w:p>
        </w:tc>
        <w:tc>
          <w:tcPr>
            <w:tcW w:w="301" w:type="pct"/>
            <w:gridSpan w:val="3"/>
          </w:tcPr>
          <w:p w14:paraId="3CA2BBF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1190" w:type="pct"/>
            <w:gridSpan w:val="3"/>
          </w:tcPr>
          <w:p w14:paraId="4A10F66D" w14:textId="77777777" w:rsidR="00A76F87" w:rsidRPr="0007402F" w:rsidRDefault="00A76F87" w:rsidP="009716F2">
            <w:pPr>
              <w:suppressAutoHyphens/>
              <w:rPr>
                <w:rFonts w:asciiTheme="minorHAnsi" w:hAnsiTheme="minorHAnsi" w:cstheme="minorHAnsi"/>
                <w:color w:val="000000"/>
                <w:sz w:val="16"/>
                <w:szCs w:val="16"/>
              </w:rPr>
            </w:pPr>
            <w:r w:rsidRPr="0007402F">
              <w:rPr>
                <w:rFonts w:ascii="Calibri" w:hAnsi="Calibri" w:cs="Calibri"/>
                <w:color w:val="000000" w:themeColor="text1"/>
                <w:sz w:val="16"/>
                <w:szCs w:val="16"/>
              </w:rPr>
              <w:t>01.451-010</w:t>
            </w:r>
          </w:p>
        </w:tc>
      </w:tr>
      <w:tr w:rsidR="00A76F87" w:rsidRPr="0007402F" w14:paraId="52B6E6F2" w14:textId="77777777" w:rsidTr="009716F2">
        <w:trPr>
          <w:trHeight w:val="20"/>
        </w:trPr>
        <w:tc>
          <w:tcPr>
            <w:tcW w:w="5000" w:type="pct"/>
            <w:gridSpan w:val="20"/>
          </w:tcPr>
          <w:p w14:paraId="7EA9C9FD"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2. INSTITUIÇÃO CUSTODIANTE</w:t>
            </w:r>
            <w:r w:rsidRPr="0007402F">
              <w:rPr>
                <w:rFonts w:asciiTheme="minorHAnsi" w:hAnsiTheme="minorHAnsi" w:cstheme="minorHAnsi"/>
                <w:sz w:val="16"/>
                <w:szCs w:val="16"/>
              </w:rPr>
              <w:t>:</w:t>
            </w:r>
          </w:p>
        </w:tc>
      </w:tr>
      <w:tr w:rsidR="00A76F87" w:rsidRPr="0007402F" w14:paraId="59AC5D4D" w14:textId="77777777" w:rsidTr="009716F2">
        <w:trPr>
          <w:trHeight w:val="20"/>
        </w:trPr>
        <w:tc>
          <w:tcPr>
            <w:tcW w:w="5000" w:type="pct"/>
            <w:gridSpan w:val="20"/>
          </w:tcPr>
          <w:p w14:paraId="4DC6AB74"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7402F" w14:paraId="201F1D90" w14:textId="77777777" w:rsidTr="009716F2">
        <w:trPr>
          <w:trHeight w:val="20"/>
        </w:trPr>
        <w:tc>
          <w:tcPr>
            <w:tcW w:w="5000" w:type="pct"/>
            <w:gridSpan w:val="20"/>
          </w:tcPr>
          <w:p w14:paraId="44843CD9"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7402F" w14:paraId="60FFA70E" w14:textId="77777777" w:rsidTr="009716F2">
        <w:trPr>
          <w:trHeight w:val="20"/>
        </w:trPr>
        <w:tc>
          <w:tcPr>
            <w:tcW w:w="5000" w:type="pct"/>
            <w:gridSpan w:val="20"/>
          </w:tcPr>
          <w:p w14:paraId="64BDD0C9"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7402F" w14:paraId="39A08BA2" w14:textId="77777777" w:rsidTr="00A76F87">
        <w:trPr>
          <w:trHeight w:val="20"/>
        </w:trPr>
        <w:tc>
          <w:tcPr>
            <w:tcW w:w="690" w:type="pct"/>
          </w:tcPr>
          <w:p w14:paraId="4AB89D7A"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277E1F8C"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Itaim Bibi</w:t>
            </w:r>
          </w:p>
        </w:tc>
        <w:tc>
          <w:tcPr>
            <w:tcW w:w="435" w:type="pct"/>
            <w:gridSpan w:val="2"/>
          </w:tcPr>
          <w:p w14:paraId="2C8D099D"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39B69803"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2CF28BF9"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6FF0A3F9"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7DCF8376"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1CF33763" w14:textId="77777777" w:rsidR="00A76F87" w:rsidRPr="0007402F"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7402F" w14:paraId="765AAC19" w14:textId="77777777" w:rsidTr="009716F2">
        <w:trPr>
          <w:trHeight w:val="20"/>
        </w:trPr>
        <w:tc>
          <w:tcPr>
            <w:tcW w:w="5000" w:type="pct"/>
            <w:gridSpan w:val="20"/>
          </w:tcPr>
          <w:p w14:paraId="5F19A84E"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3. DEVEDORA</w:t>
            </w:r>
          </w:p>
        </w:tc>
      </w:tr>
      <w:tr w:rsidR="00A76F87" w:rsidRPr="0007402F" w14:paraId="1C9AA961" w14:textId="77777777" w:rsidTr="009716F2">
        <w:trPr>
          <w:trHeight w:val="20"/>
        </w:trPr>
        <w:tc>
          <w:tcPr>
            <w:tcW w:w="5000" w:type="pct"/>
            <w:gridSpan w:val="20"/>
          </w:tcPr>
          <w:p w14:paraId="0F892D47" w14:textId="77777777" w:rsidR="00A76F87" w:rsidRPr="0007402F" w:rsidRDefault="00A76F87" w:rsidP="009716F2">
            <w:pPr>
              <w:suppressAutoHyphens/>
              <w:rPr>
                <w:rFonts w:asciiTheme="minorHAnsi" w:hAnsiTheme="minorHAnsi" w:cstheme="minorHAnsi"/>
                <w:b/>
                <w:color w:val="000000"/>
                <w:sz w:val="16"/>
                <w:szCs w:val="16"/>
              </w:rPr>
            </w:pPr>
            <w:r w:rsidRPr="0007402F">
              <w:rPr>
                <w:rFonts w:ascii="Calibri" w:hAnsi="Calibri" w:cs="Calibri"/>
                <w:b/>
                <w:sz w:val="16"/>
                <w:szCs w:val="16"/>
              </w:rPr>
              <w:t>Vanguarda Engenharia Ltda</w:t>
            </w:r>
            <w:r w:rsidRPr="0007402F">
              <w:rPr>
                <w:rFonts w:asciiTheme="minorHAnsi" w:hAnsiTheme="minorHAnsi" w:cstheme="minorHAnsi"/>
                <w:b/>
                <w:color w:val="000000"/>
                <w:sz w:val="16"/>
                <w:szCs w:val="16"/>
              </w:rPr>
              <w:t>.</w:t>
            </w:r>
          </w:p>
        </w:tc>
      </w:tr>
      <w:tr w:rsidR="00A76F87" w:rsidRPr="0007402F" w14:paraId="3A98D61C" w14:textId="77777777" w:rsidTr="009716F2">
        <w:trPr>
          <w:trHeight w:val="20"/>
        </w:trPr>
        <w:tc>
          <w:tcPr>
            <w:tcW w:w="5000" w:type="pct"/>
            <w:gridSpan w:val="20"/>
          </w:tcPr>
          <w:p w14:paraId="7460A4A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Theme="minorHAnsi" w:hAnsiTheme="minorHAnsi" w:cstheme="minorHAnsi"/>
                <w:bCs/>
                <w:color w:val="000000"/>
                <w:sz w:val="16"/>
                <w:szCs w:val="16"/>
              </w:rPr>
              <w:t xml:space="preserve">º </w:t>
            </w:r>
            <w:r w:rsidRPr="0007402F">
              <w:rPr>
                <w:rFonts w:ascii="Calibri" w:hAnsi="Calibri" w:cs="Calibri"/>
                <w:bCs/>
                <w:sz w:val="16"/>
                <w:szCs w:val="16"/>
              </w:rPr>
              <w:t>05.248.587/0001-76</w:t>
            </w:r>
          </w:p>
        </w:tc>
      </w:tr>
      <w:tr w:rsidR="00A76F87" w:rsidRPr="0007402F" w14:paraId="78DF73F3" w14:textId="77777777" w:rsidTr="009716F2">
        <w:trPr>
          <w:trHeight w:val="20"/>
        </w:trPr>
        <w:tc>
          <w:tcPr>
            <w:tcW w:w="5000" w:type="pct"/>
            <w:gridSpan w:val="20"/>
          </w:tcPr>
          <w:p w14:paraId="145AC25F" w14:textId="77777777" w:rsidR="00A76F87" w:rsidRPr="0007402F" w:rsidRDefault="00A76F87" w:rsidP="009716F2">
            <w:pPr>
              <w:suppressAutoHyphens/>
              <w:rPr>
                <w:rFonts w:asciiTheme="minorHAnsi" w:hAnsiTheme="minorHAnsi" w:cstheme="minorHAnsi"/>
                <w:bCs/>
                <w:color w:val="000000"/>
                <w:sz w:val="16"/>
                <w:szCs w:val="16"/>
              </w:rPr>
            </w:pPr>
            <w:r w:rsidRPr="0007402F">
              <w:rPr>
                <w:rFonts w:asciiTheme="minorHAnsi" w:hAnsiTheme="minorHAnsi" w:cstheme="minorHAnsi"/>
                <w:bCs/>
                <w:color w:val="000000"/>
                <w:sz w:val="16"/>
                <w:szCs w:val="16"/>
              </w:rPr>
              <w:t xml:space="preserve">Endereço: </w:t>
            </w:r>
            <w:r w:rsidRPr="0007402F">
              <w:rPr>
                <w:rFonts w:ascii="Calibri" w:hAnsi="Calibri" w:cs="Calibri"/>
                <w:bCs/>
                <w:sz w:val="16"/>
                <w:szCs w:val="16"/>
              </w:rPr>
              <w:t>Avenida Senador Area Leão, nº 1398</w:t>
            </w:r>
          </w:p>
        </w:tc>
      </w:tr>
      <w:tr w:rsidR="00A76F87" w:rsidRPr="0007402F" w14:paraId="37CFC6AE" w14:textId="77777777" w:rsidTr="00A76F87">
        <w:trPr>
          <w:trHeight w:val="20"/>
        </w:trPr>
        <w:tc>
          <w:tcPr>
            <w:tcW w:w="690" w:type="pct"/>
          </w:tcPr>
          <w:p w14:paraId="2F702F6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7DD6910C"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Jockey Clube</w:t>
            </w:r>
          </w:p>
        </w:tc>
        <w:tc>
          <w:tcPr>
            <w:tcW w:w="435" w:type="pct"/>
            <w:gridSpan w:val="2"/>
          </w:tcPr>
          <w:p w14:paraId="2B87806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0854EF5F"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Teresina</w:t>
            </w:r>
          </w:p>
        </w:tc>
        <w:tc>
          <w:tcPr>
            <w:tcW w:w="425" w:type="pct"/>
            <w:gridSpan w:val="2"/>
          </w:tcPr>
          <w:p w14:paraId="3D6FB2BA"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581" w:type="pct"/>
            <w:gridSpan w:val="3"/>
          </w:tcPr>
          <w:p w14:paraId="012871A6"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PI</w:t>
            </w:r>
          </w:p>
        </w:tc>
        <w:tc>
          <w:tcPr>
            <w:tcW w:w="269" w:type="pct"/>
            <w:gridSpan w:val="2"/>
          </w:tcPr>
          <w:p w14:paraId="079CAC40"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942" w:type="pct"/>
            <w:gridSpan w:val="2"/>
          </w:tcPr>
          <w:p w14:paraId="2088B68B"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64049-110</w:t>
            </w:r>
          </w:p>
        </w:tc>
      </w:tr>
      <w:tr w:rsidR="00A76F87" w:rsidRPr="0007402F" w14:paraId="2E3D3FB1"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3905CAAE" w14:textId="77777777" w:rsidR="00A76F87" w:rsidRPr="0007402F" w:rsidRDefault="00A76F87" w:rsidP="009716F2">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4. LASTRO</w:t>
            </w:r>
          </w:p>
        </w:tc>
      </w:tr>
      <w:tr w:rsidR="00A76F87" w:rsidRPr="0007402F" w14:paraId="54A46B7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EC131E7"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sz w:val="16"/>
                <w:szCs w:val="16"/>
              </w:rPr>
              <w:t xml:space="preserve">A Cédula de Crédito Bancário n.º </w:t>
            </w:r>
            <w:r>
              <w:rPr>
                <w:rFonts w:asciiTheme="minorHAnsi" w:hAnsiTheme="minorHAnsi" w:cstheme="minorHAnsi"/>
                <w:sz w:val="16"/>
                <w:szCs w:val="16"/>
              </w:rPr>
              <w:t>450</w:t>
            </w:r>
            <w:r w:rsidRPr="0007402F">
              <w:rPr>
                <w:rFonts w:asciiTheme="minorHAnsi" w:hAnsiTheme="minorHAnsi" w:cstheme="minorHAnsi"/>
                <w:sz w:val="16"/>
                <w:szCs w:val="16"/>
              </w:rPr>
              <w:t xml:space="preserve">, emitida pela Devedora em </w:t>
            </w:r>
            <w:r>
              <w:rPr>
                <w:rFonts w:asciiTheme="minorHAnsi" w:hAnsiTheme="minorHAnsi" w:cstheme="minorHAnsi"/>
                <w:sz w:val="16"/>
                <w:szCs w:val="16"/>
              </w:rPr>
              <w:t>27</w:t>
            </w:r>
            <w:r w:rsidRPr="0007402F">
              <w:rPr>
                <w:rFonts w:asciiTheme="minorHAnsi" w:hAnsiTheme="minorHAnsi" w:cstheme="minorHAnsi"/>
                <w:sz w:val="16"/>
                <w:szCs w:val="16"/>
              </w:rPr>
              <w:t xml:space="preserve"> de julho de 2022, no valor de R$ 45.000.000,00 (quarenta e cinco milhões de reais), emitida </w:t>
            </w:r>
            <w:r w:rsidRPr="0007402F">
              <w:rPr>
                <w:rFonts w:asciiTheme="minorHAnsi" w:hAnsiTheme="minorHAnsi" w:cstheme="minorHAnsi"/>
                <w:bCs/>
                <w:sz w:val="16"/>
                <w:szCs w:val="16"/>
              </w:rPr>
              <w:t xml:space="preserve">em favor da Instituição Financeira, e posteriormente cedida à Securitizadora </w:t>
            </w:r>
            <w:r w:rsidRPr="0007402F">
              <w:rPr>
                <w:rFonts w:asciiTheme="minorHAnsi" w:hAnsiTheme="minorHAnsi" w:cstheme="minorHAnsi"/>
                <w:sz w:val="16"/>
                <w:szCs w:val="16"/>
              </w:rPr>
              <w:t>(“</w:t>
            </w:r>
            <w:r w:rsidRPr="0007402F">
              <w:rPr>
                <w:rFonts w:asciiTheme="minorHAnsi" w:hAnsiTheme="minorHAnsi" w:cstheme="minorHAnsi"/>
                <w:b/>
                <w:bCs/>
                <w:sz w:val="16"/>
                <w:szCs w:val="16"/>
              </w:rPr>
              <w:t>CCB</w:t>
            </w:r>
            <w:r w:rsidRPr="0007402F">
              <w:rPr>
                <w:rFonts w:asciiTheme="minorHAnsi" w:hAnsiTheme="minorHAnsi" w:cstheme="minorHAnsi"/>
                <w:sz w:val="16"/>
                <w:szCs w:val="16"/>
              </w:rPr>
              <w:t>”).</w:t>
            </w:r>
          </w:p>
        </w:tc>
      </w:tr>
      <w:tr w:rsidR="00A76F87" w:rsidRPr="0007402F" w14:paraId="5C839CAA"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2BCB549" w14:textId="77777777" w:rsidR="00A76F87" w:rsidRPr="0007402F" w:rsidRDefault="00A76F87" w:rsidP="009716F2">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5. IMÓVEIS VINCULADOS AOS CRÉDITOS IMOBILIÁRIOS:</w:t>
            </w:r>
          </w:p>
        </w:tc>
      </w:tr>
      <w:tr w:rsidR="00A76F87" w:rsidRPr="0007402F" w14:paraId="0649E891" w14:textId="77777777" w:rsidTr="009716F2">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401E1C38" w14:textId="77777777" w:rsidR="00A76F87" w:rsidRPr="0007402F" w:rsidRDefault="00A76F87" w:rsidP="009716F2">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Matrícula</w:t>
            </w:r>
          </w:p>
        </w:tc>
        <w:tc>
          <w:tcPr>
            <w:tcW w:w="1250" w:type="pct"/>
            <w:gridSpan w:val="6"/>
            <w:vAlign w:val="center"/>
          </w:tcPr>
          <w:p w14:paraId="5E2D70DA" w14:textId="77777777" w:rsidR="00A76F87" w:rsidRPr="0007402F" w:rsidRDefault="00A76F87" w:rsidP="009716F2">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Cartório</w:t>
            </w:r>
          </w:p>
        </w:tc>
        <w:tc>
          <w:tcPr>
            <w:tcW w:w="1250" w:type="pct"/>
            <w:gridSpan w:val="5"/>
            <w:vAlign w:val="center"/>
          </w:tcPr>
          <w:p w14:paraId="104F333D" w14:textId="77777777" w:rsidR="00A76F87" w:rsidRPr="00DD2282"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496D6F0C" w14:textId="77777777" w:rsidR="00A76F87" w:rsidRPr="0007402F" w:rsidRDefault="00A76F87" w:rsidP="009716F2">
            <w:pPr>
              <w:suppressAutoHyphens/>
              <w:jc w:val="center"/>
              <w:rPr>
                <w:rFonts w:asciiTheme="minorHAnsi" w:hAnsiTheme="minorHAnsi" w:cstheme="minorHAnsi"/>
                <w:b/>
                <w:bCs/>
                <w:sz w:val="16"/>
                <w:szCs w:val="16"/>
              </w:rPr>
            </w:pPr>
            <w:r w:rsidRPr="0007402F">
              <w:rPr>
                <w:rFonts w:asciiTheme="minorHAnsi" w:hAnsiTheme="minorHAnsi" w:cstheme="minorHAnsi"/>
                <w:b/>
                <w:bCs/>
                <w:sz w:val="16"/>
                <w:szCs w:val="16"/>
              </w:rPr>
              <w:t>Sociedade</w:t>
            </w:r>
          </w:p>
        </w:tc>
      </w:tr>
      <w:tr w:rsidR="00A76F87" w:rsidRPr="0007402F" w14:paraId="0DD517FE" w14:textId="77777777" w:rsidTr="009716F2">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5C6BC7E8"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160.821</w:t>
            </w:r>
          </w:p>
        </w:tc>
        <w:tc>
          <w:tcPr>
            <w:tcW w:w="1250" w:type="pct"/>
            <w:gridSpan w:val="6"/>
            <w:vAlign w:val="center"/>
          </w:tcPr>
          <w:p w14:paraId="2DE10931"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2D2A6495"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Rua Ângelo Filho, 1.220, Bairro Fátima, Teresina/PI, CEP 64.049-490</w:t>
            </w:r>
          </w:p>
        </w:tc>
        <w:tc>
          <w:tcPr>
            <w:tcW w:w="1250" w:type="pct"/>
            <w:gridSpan w:val="5"/>
            <w:vAlign w:val="center"/>
          </w:tcPr>
          <w:p w14:paraId="4E61826B" w14:textId="77777777" w:rsidR="00A76F87" w:rsidRPr="000243A7" w:rsidRDefault="00A76F87" w:rsidP="009716F2">
            <w:pPr>
              <w:suppressAutoHyphens/>
              <w:jc w:val="center"/>
              <w:rPr>
                <w:rFonts w:asciiTheme="minorHAnsi" w:hAnsiTheme="minorHAnsi" w:cstheme="minorHAnsi"/>
                <w:bCs/>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7402F" w14:paraId="5ED066A9" w14:textId="77777777" w:rsidTr="009716F2">
        <w:trPr>
          <w:trHeight w:val="20"/>
        </w:trPr>
        <w:tc>
          <w:tcPr>
            <w:tcW w:w="5000" w:type="pct"/>
            <w:gridSpan w:val="20"/>
          </w:tcPr>
          <w:p w14:paraId="43062BF0"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6. CONDIÇÕES DA EMISSÃO</w:t>
            </w:r>
            <w:r w:rsidRPr="0007402F">
              <w:rPr>
                <w:rFonts w:asciiTheme="minorHAnsi" w:hAnsiTheme="minorHAnsi" w:cstheme="minorHAnsi"/>
                <w:sz w:val="16"/>
                <w:szCs w:val="16"/>
              </w:rPr>
              <w:t>:</w:t>
            </w:r>
          </w:p>
        </w:tc>
      </w:tr>
      <w:tr w:rsidR="00A76F87" w:rsidRPr="0007402F" w14:paraId="1546BA65" w14:textId="77777777" w:rsidTr="009716F2">
        <w:trPr>
          <w:trHeight w:val="20"/>
        </w:trPr>
        <w:tc>
          <w:tcPr>
            <w:tcW w:w="1208" w:type="pct"/>
            <w:gridSpan w:val="3"/>
            <w:vAlign w:val="center"/>
          </w:tcPr>
          <w:p w14:paraId="7BFF3E61"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Emissão:</w:t>
            </w:r>
          </w:p>
        </w:tc>
        <w:tc>
          <w:tcPr>
            <w:tcW w:w="3792" w:type="pct"/>
            <w:gridSpan w:val="17"/>
          </w:tcPr>
          <w:p w14:paraId="0A08F90A" w14:textId="77777777" w:rsidR="00A76F87" w:rsidRPr="0007402F"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7402F">
              <w:rPr>
                <w:rFonts w:asciiTheme="minorHAnsi" w:hAnsiTheme="minorHAnsi" w:cstheme="minorHAnsi"/>
                <w:sz w:val="16"/>
                <w:szCs w:val="16"/>
              </w:rPr>
              <w:t xml:space="preserve">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julho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2022</w:t>
            </w:r>
            <w:r w:rsidRPr="0007402F">
              <w:rPr>
                <w:rFonts w:asciiTheme="minorHAnsi" w:hAnsiTheme="minorHAnsi" w:cstheme="minorHAnsi"/>
                <w:color w:val="000000"/>
                <w:sz w:val="16"/>
                <w:szCs w:val="16"/>
              </w:rPr>
              <w:t>.</w:t>
            </w:r>
          </w:p>
        </w:tc>
      </w:tr>
      <w:tr w:rsidR="00A76F87" w:rsidRPr="0007402F" w14:paraId="77B4D59E" w14:textId="77777777" w:rsidTr="009716F2">
        <w:trPr>
          <w:trHeight w:val="20"/>
        </w:trPr>
        <w:tc>
          <w:tcPr>
            <w:tcW w:w="1208" w:type="pct"/>
            <w:gridSpan w:val="3"/>
            <w:vAlign w:val="center"/>
          </w:tcPr>
          <w:p w14:paraId="55696C4A"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Local de Emissão:</w:t>
            </w:r>
          </w:p>
        </w:tc>
        <w:tc>
          <w:tcPr>
            <w:tcW w:w="3792" w:type="pct"/>
            <w:gridSpan w:val="17"/>
          </w:tcPr>
          <w:p w14:paraId="486C242E" w14:textId="77777777" w:rsidR="00A76F87" w:rsidRPr="0007402F" w:rsidRDefault="00A76F87" w:rsidP="009716F2">
            <w:pPr>
              <w:suppressAutoHyphens/>
              <w:jc w:val="both"/>
              <w:rPr>
                <w:rFonts w:asciiTheme="minorHAnsi" w:hAnsiTheme="minorHAnsi" w:cstheme="minorHAnsi"/>
                <w:color w:val="000000"/>
                <w:sz w:val="16"/>
                <w:szCs w:val="16"/>
                <w:highlight w:val="yellow"/>
              </w:rPr>
            </w:pPr>
            <w:r w:rsidRPr="0007402F">
              <w:rPr>
                <w:rFonts w:asciiTheme="minorHAnsi" w:hAnsiTheme="minorHAnsi" w:cstheme="minorHAnsi"/>
                <w:sz w:val="16"/>
                <w:szCs w:val="16"/>
              </w:rPr>
              <w:t>Cidade de São Paulo, Estado de São Paulo.</w:t>
            </w:r>
          </w:p>
        </w:tc>
      </w:tr>
      <w:tr w:rsidR="00A76F87" w:rsidRPr="0007402F" w14:paraId="1EA6389E" w14:textId="77777777" w:rsidTr="009716F2">
        <w:trPr>
          <w:trHeight w:val="20"/>
        </w:trPr>
        <w:tc>
          <w:tcPr>
            <w:tcW w:w="1208" w:type="pct"/>
            <w:gridSpan w:val="3"/>
            <w:vAlign w:val="center"/>
          </w:tcPr>
          <w:p w14:paraId="6F741797"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Prazo Total:</w:t>
            </w:r>
          </w:p>
        </w:tc>
        <w:tc>
          <w:tcPr>
            <w:tcW w:w="3792" w:type="pct"/>
            <w:gridSpan w:val="17"/>
          </w:tcPr>
          <w:p w14:paraId="53B9EC2C"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1.12</w:t>
            </w:r>
            <w:r>
              <w:rPr>
                <w:rFonts w:asciiTheme="minorHAnsi" w:hAnsiTheme="minorHAnsi" w:cstheme="minorHAnsi"/>
                <w:sz w:val="16"/>
                <w:szCs w:val="16"/>
              </w:rPr>
              <w:t>0</w:t>
            </w:r>
            <w:r w:rsidRPr="0007402F">
              <w:rPr>
                <w:rFonts w:asciiTheme="minorHAnsi" w:hAnsiTheme="minorHAnsi" w:cstheme="minorHAnsi"/>
                <w:sz w:val="16"/>
                <w:szCs w:val="16"/>
              </w:rPr>
              <w:t xml:space="preserve"> (um mil cento e vinte) dias, a contar da Data de Emissão da CCI.</w:t>
            </w:r>
          </w:p>
        </w:tc>
      </w:tr>
      <w:tr w:rsidR="00A76F87" w:rsidRPr="0007402F" w14:paraId="470F15EB" w14:textId="77777777" w:rsidTr="009716F2">
        <w:trPr>
          <w:trHeight w:val="20"/>
        </w:trPr>
        <w:tc>
          <w:tcPr>
            <w:tcW w:w="1208" w:type="pct"/>
            <w:gridSpan w:val="3"/>
            <w:vAlign w:val="center"/>
          </w:tcPr>
          <w:p w14:paraId="69D6B6B3" w14:textId="77777777" w:rsidR="00A76F87" w:rsidRPr="0007402F" w:rsidDel="00C81259"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Valor do Principal:</w:t>
            </w:r>
          </w:p>
        </w:tc>
        <w:tc>
          <w:tcPr>
            <w:tcW w:w="3792" w:type="pct"/>
            <w:gridSpan w:val="17"/>
          </w:tcPr>
          <w:p w14:paraId="6D2BDECB" w14:textId="77777777" w:rsidR="00A76F87" w:rsidRPr="0007402F" w:rsidDel="00C81259"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R$ 45.000.000,00 (quarenta e cinco milhões de reais), na Data de Emissão da CCI, observado o disposto na CCB.</w:t>
            </w:r>
          </w:p>
        </w:tc>
      </w:tr>
      <w:tr w:rsidR="00A76F87" w:rsidRPr="0007402F" w14:paraId="5D940817" w14:textId="77777777" w:rsidTr="009716F2">
        <w:trPr>
          <w:trHeight w:val="20"/>
        </w:trPr>
        <w:tc>
          <w:tcPr>
            <w:tcW w:w="1208" w:type="pct"/>
            <w:gridSpan w:val="3"/>
            <w:vAlign w:val="center"/>
          </w:tcPr>
          <w:p w14:paraId="28C8C21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Remuneração:</w:t>
            </w:r>
          </w:p>
        </w:tc>
        <w:tc>
          <w:tcPr>
            <w:tcW w:w="3792" w:type="pct"/>
            <w:gridSpan w:val="17"/>
          </w:tcPr>
          <w:p w14:paraId="38CAF7DF"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Serão equivalentes a </w:t>
            </w:r>
            <w:r w:rsidRPr="0007402F">
              <w:rPr>
                <w:rFonts w:asciiTheme="minorHAnsi" w:hAnsiTheme="minorHAnsi" w:cstheme="minorHAnsi"/>
                <w:bCs/>
                <w:color w:val="000000" w:themeColor="text1"/>
                <w:sz w:val="16"/>
                <w:szCs w:val="16"/>
              </w:rPr>
              <w:t>12,68</w:t>
            </w:r>
            <w:r w:rsidRPr="0007402F">
              <w:rPr>
                <w:rFonts w:ascii="Calibri" w:hAnsi="Calibri" w:cs="Calibri"/>
                <w:color w:val="000000" w:themeColor="text1"/>
                <w:sz w:val="16"/>
                <w:szCs w:val="16"/>
              </w:rPr>
              <w:t>%</w:t>
            </w:r>
            <w:r w:rsidRPr="0007402F">
              <w:rPr>
                <w:rFonts w:ascii="Calibri" w:hAnsi="Calibri" w:cs="Calibri"/>
                <w:sz w:val="16"/>
                <w:szCs w:val="16"/>
              </w:rPr>
              <w:t xml:space="preserve"> (doze inteiros e sessenta e oito centésimos por cento)</w:t>
            </w:r>
            <w:r w:rsidRPr="0007402F">
              <w:rPr>
                <w:rFonts w:ascii="Calibri" w:hAnsi="Calibri" w:cs="Calibri"/>
                <w:color w:val="000000" w:themeColor="text1"/>
                <w:sz w:val="16"/>
                <w:szCs w:val="16"/>
              </w:rPr>
              <w:t xml:space="preserve"> </w:t>
            </w:r>
            <w:r w:rsidRPr="0007402F">
              <w:rPr>
                <w:rFonts w:asciiTheme="minorHAnsi" w:hAnsiTheme="minorHAnsi" w:cstheme="minorHAnsi"/>
                <w:sz w:val="16"/>
                <w:szCs w:val="16"/>
              </w:rPr>
              <w:t>ao ano, com base em um ano de 360 (trezentos e sessenta) dias.</w:t>
            </w:r>
          </w:p>
        </w:tc>
      </w:tr>
      <w:tr w:rsidR="00A76F87" w:rsidRPr="0007402F" w14:paraId="4D6C0129" w14:textId="77777777" w:rsidTr="009716F2">
        <w:trPr>
          <w:trHeight w:val="20"/>
        </w:trPr>
        <w:tc>
          <w:tcPr>
            <w:tcW w:w="1208" w:type="pct"/>
            <w:gridSpan w:val="3"/>
            <w:vAlign w:val="center"/>
          </w:tcPr>
          <w:p w14:paraId="130751A5"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w:t>
            </w:r>
          </w:p>
        </w:tc>
        <w:tc>
          <w:tcPr>
            <w:tcW w:w="3792" w:type="pct"/>
            <w:gridSpan w:val="17"/>
          </w:tcPr>
          <w:p w14:paraId="1AD3E103"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 com base na variação</w:t>
            </w:r>
            <w:r>
              <w:rPr>
                <w:rFonts w:asciiTheme="minorHAnsi" w:hAnsiTheme="minorHAnsi" w:cstheme="minorHAnsi"/>
                <w:sz w:val="16"/>
                <w:szCs w:val="16"/>
              </w:rPr>
              <w:t xml:space="preserve"> positiva</w:t>
            </w:r>
            <w:r w:rsidRPr="0007402F">
              <w:rPr>
                <w:rFonts w:asciiTheme="minorHAnsi" w:hAnsiTheme="minorHAnsi" w:cstheme="minorHAnsi"/>
                <w:sz w:val="16"/>
                <w:szCs w:val="16"/>
              </w:rPr>
              <w:t xml:space="preserve"> acumulada do INCC-DI.</w:t>
            </w:r>
          </w:p>
        </w:tc>
      </w:tr>
      <w:tr w:rsidR="00A76F87" w:rsidRPr="0007402F" w14:paraId="1654B587" w14:textId="77777777" w:rsidTr="009716F2">
        <w:trPr>
          <w:trHeight w:val="20"/>
        </w:trPr>
        <w:tc>
          <w:tcPr>
            <w:tcW w:w="1208" w:type="pct"/>
            <w:gridSpan w:val="3"/>
            <w:vAlign w:val="center"/>
          </w:tcPr>
          <w:p w14:paraId="43757044"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Vencimento Final:</w:t>
            </w:r>
          </w:p>
        </w:tc>
        <w:tc>
          <w:tcPr>
            <w:tcW w:w="3792" w:type="pct"/>
            <w:gridSpan w:val="17"/>
          </w:tcPr>
          <w:p w14:paraId="0B60A98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agosto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2025</w:t>
            </w:r>
            <w:r w:rsidRPr="0007402F">
              <w:rPr>
                <w:rFonts w:asciiTheme="minorHAnsi" w:hAnsiTheme="minorHAnsi" w:cstheme="minorHAnsi"/>
                <w:color w:val="000000"/>
                <w:sz w:val="16"/>
                <w:szCs w:val="16"/>
              </w:rPr>
              <w:t>.</w:t>
            </w:r>
          </w:p>
        </w:tc>
      </w:tr>
      <w:tr w:rsidR="00A76F87" w:rsidRPr="0007402F" w14:paraId="139B8E6B" w14:textId="77777777" w:rsidTr="009716F2">
        <w:trPr>
          <w:trHeight w:val="20"/>
        </w:trPr>
        <w:tc>
          <w:tcPr>
            <w:tcW w:w="1208" w:type="pct"/>
            <w:gridSpan w:val="3"/>
            <w:vAlign w:val="center"/>
          </w:tcPr>
          <w:p w14:paraId="4AC4BDD4"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Encargos Moratórios:</w:t>
            </w:r>
          </w:p>
        </w:tc>
        <w:tc>
          <w:tcPr>
            <w:tcW w:w="3792" w:type="pct"/>
            <w:gridSpan w:val="17"/>
          </w:tcPr>
          <w:p w14:paraId="78B35A4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7402F">
              <w:rPr>
                <w:rFonts w:asciiTheme="minorHAnsi" w:hAnsiTheme="minorHAnsi" w:cstheme="minorHAnsi"/>
                <w:i/>
                <w:sz w:val="16"/>
                <w:szCs w:val="16"/>
              </w:rPr>
              <w:t xml:space="preserve">pro rata </w:t>
            </w:r>
            <w:proofErr w:type="spellStart"/>
            <w:r w:rsidRPr="0007402F">
              <w:rPr>
                <w:rFonts w:asciiTheme="minorHAnsi" w:hAnsiTheme="minorHAnsi" w:cstheme="minorHAnsi"/>
                <w:i/>
                <w:sz w:val="16"/>
                <w:szCs w:val="16"/>
              </w:rPr>
              <w:t>temporis</w:t>
            </w:r>
            <w:proofErr w:type="spellEnd"/>
            <w:r w:rsidRPr="0007402F">
              <w:rPr>
                <w:rFonts w:asciiTheme="minorHAnsi" w:hAnsiTheme="minorHAnsi" w:cstheme="minorHAnsi"/>
                <w:sz w:val="16"/>
                <w:szCs w:val="16"/>
              </w:rPr>
              <w:t>, desde a data de inadimplemento até a data do efetivo pagamento, incidente sobre o valor em atraso, (</w:t>
            </w:r>
            <w:proofErr w:type="spellStart"/>
            <w:r w:rsidRPr="0007402F">
              <w:rPr>
                <w:rFonts w:asciiTheme="minorHAnsi" w:hAnsiTheme="minorHAnsi" w:cstheme="minorHAnsi"/>
                <w:sz w:val="16"/>
                <w:szCs w:val="16"/>
              </w:rPr>
              <w:t>ii</w:t>
            </w:r>
            <w:proofErr w:type="spellEnd"/>
            <w:r w:rsidRPr="0007402F">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7402F">
              <w:rPr>
                <w:rFonts w:asciiTheme="minorHAnsi" w:hAnsiTheme="minorHAnsi" w:cstheme="minorHAnsi"/>
                <w:sz w:val="16"/>
                <w:szCs w:val="16"/>
              </w:rPr>
              <w:t>iii</w:t>
            </w:r>
            <w:proofErr w:type="spellEnd"/>
            <w:r w:rsidRPr="0007402F">
              <w:rPr>
                <w:rFonts w:asciiTheme="minorHAnsi" w:hAnsiTheme="minorHAnsi" w:cstheme="minorHAnsi"/>
                <w:sz w:val="16"/>
                <w:szCs w:val="16"/>
              </w:rPr>
              <w:t>) reembolso de quaisquer despesas comprovadamente incorridas pela Credora na cobrança do crédito.</w:t>
            </w:r>
          </w:p>
        </w:tc>
      </w:tr>
      <w:tr w:rsidR="00A76F87" w:rsidRPr="0007402F" w14:paraId="6AA6CCC1" w14:textId="77777777" w:rsidTr="009716F2">
        <w:trPr>
          <w:trHeight w:val="20"/>
        </w:trPr>
        <w:tc>
          <w:tcPr>
            <w:tcW w:w="5000" w:type="pct"/>
            <w:gridSpan w:val="20"/>
          </w:tcPr>
          <w:p w14:paraId="51B367ED"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7. GARANTIAS</w:t>
            </w:r>
            <w:r w:rsidRPr="0007402F">
              <w:rPr>
                <w:rFonts w:asciiTheme="minorHAnsi" w:hAnsiTheme="minorHAnsi" w:cstheme="minorHAnsi"/>
                <w:sz w:val="16"/>
                <w:szCs w:val="16"/>
              </w:rPr>
              <w:t>:</w:t>
            </w:r>
          </w:p>
        </w:tc>
      </w:tr>
      <w:tr w:rsidR="00A76F87" w:rsidRPr="0007402F" w14:paraId="483899BC" w14:textId="77777777" w:rsidTr="009716F2">
        <w:trPr>
          <w:trHeight w:val="20"/>
        </w:trPr>
        <w:tc>
          <w:tcPr>
            <w:tcW w:w="5000" w:type="pct"/>
            <w:gridSpan w:val="20"/>
            <w:shd w:val="clear" w:color="auto" w:fill="auto"/>
          </w:tcPr>
          <w:p w14:paraId="1C0A0A44" w14:textId="591AACA6" w:rsidR="00A76F87" w:rsidRPr="0007402F" w:rsidRDefault="00A76F87" w:rsidP="009716F2">
            <w:pPr>
              <w:suppressAutoHyphens/>
              <w:jc w:val="both"/>
              <w:rPr>
                <w:rFonts w:asciiTheme="minorHAnsi" w:hAnsiTheme="minorHAnsi" w:cstheme="minorHAnsi"/>
                <w:bCs/>
                <w:sz w:val="16"/>
                <w:szCs w:val="16"/>
              </w:rPr>
            </w:pPr>
            <w:r w:rsidRPr="0007402F">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7402F">
              <w:rPr>
                <w:rFonts w:asciiTheme="minorHAnsi" w:hAnsiTheme="minorHAnsi" w:cstheme="minorHAnsi"/>
                <w:bCs/>
                <w:sz w:val="16"/>
                <w:szCs w:val="16"/>
              </w:rPr>
              <w:t>ii</w:t>
            </w:r>
            <w:proofErr w:type="spellEnd"/>
            <w:r w:rsidRPr="0007402F">
              <w:rPr>
                <w:rFonts w:asciiTheme="minorHAnsi" w:hAnsiTheme="minorHAnsi" w:cstheme="minorHAnsi"/>
                <w:bCs/>
                <w:sz w:val="16"/>
                <w:szCs w:val="16"/>
              </w:rPr>
              <w:t>) AFI 1; (</w:t>
            </w:r>
            <w:proofErr w:type="spellStart"/>
            <w:r w:rsidRPr="0007402F">
              <w:rPr>
                <w:rFonts w:asciiTheme="minorHAnsi" w:hAnsiTheme="minorHAnsi" w:cstheme="minorHAnsi"/>
                <w:bCs/>
                <w:sz w:val="16"/>
                <w:szCs w:val="16"/>
              </w:rPr>
              <w:t>iii</w:t>
            </w:r>
            <w:proofErr w:type="spellEnd"/>
            <w:r w:rsidRPr="0007402F">
              <w:rPr>
                <w:rFonts w:asciiTheme="minorHAnsi" w:hAnsiTheme="minorHAnsi" w:cstheme="minorHAnsi"/>
                <w:bCs/>
                <w:sz w:val="16"/>
                <w:szCs w:val="16"/>
              </w:rPr>
              <w:t>) CF 1; (</w:t>
            </w:r>
            <w:proofErr w:type="spellStart"/>
            <w:r w:rsidRPr="0007402F">
              <w:rPr>
                <w:rFonts w:asciiTheme="minorHAnsi" w:hAnsiTheme="minorHAnsi" w:cstheme="minorHAnsi"/>
                <w:bCs/>
                <w:sz w:val="16"/>
                <w:szCs w:val="16"/>
              </w:rPr>
              <w:t>iv</w:t>
            </w:r>
            <w:proofErr w:type="spellEnd"/>
            <w:r w:rsidRPr="0007402F">
              <w:rPr>
                <w:rFonts w:asciiTheme="minorHAnsi" w:hAnsiTheme="minorHAnsi" w:cstheme="minorHAnsi"/>
                <w:bCs/>
                <w:sz w:val="16"/>
                <w:szCs w:val="16"/>
              </w:rPr>
              <w:t>) Fundo de Obras 1; (v) Fundo de Reserva;</w:t>
            </w:r>
            <w:r w:rsidRPr="0007402F" w:rsidDel="00317600">
              <w:rPr>
                <w:rFonts w:asciiTheme="minorHAnsi" w:hAnsiTheme="minorHAnsi" w:cstheme="minorHAnsi"/>
                <w:bCs/>
                <w:sz w:val="16"/>
                <w:szCs w:val="16"/>
              </w:rPr>
              <w:t xml:space="preserve"> </w:t>
            </w:r>
            <w:r w:rsidRPr="0007402F">
              <w:rPr>
                <w:rFonts w:asciiTheme="minorHAnsi" w:hAnsiTheme="minorHAnsi" w:cstheme="minorHAnsi"/>
                <w:bCs/>
                <w:sz w:val="16"/>
                <w:szCs w:val="16"/>
              </w:rPr>
              <w:t>todas prestadas em garantia das obrigações garantidas estabelecidas na CCB.</w:t>
            </w:r>
          </w:p>
        </w:tc>
      </w:tr>
      <w:tr w:rsidR="00A76F87" w:rsidRPr="0007402F" w14:paraId="3561D274" w14:textId="77777777" w:rsidTr="009716F2">
        <w:trPr>
          <w:trHeight w:val="20"/>
        </w:trPr>
        <w:tc>
          <w:tcPr>
            <w:tcW w:w="5000" w:type="pct"/>
            <w:gridSpan w:val="20"/>
            <w:tcBorders>
              <w:bottom w:val="nil"/>
            </w:tcBorders>
            <w:shd w:val="clear" w:color="auto" w:fill="auto"/>
          </w:tcPr>
          <w:p w14:paraId="3E6EA2A1" w14:textId="77777777" w:rsidR="00A76F87" w:rsidRPr="0007402F" w:rsidRDefault="00A76F87" w:rsidP="009716F2">
            <w:pPr>
              <w:suppressAutoHyphens/>
              <w:jc w:val="both"/>
              <w:rPr>
                <w:rFonts w:asciiTheme="minorHAnsi" w:hAnsiTheme="minorHAnsi" w:cstheme="minorHAnsi"/>
                <w:b/>
                <w:sz w:val="16"/>
                <w:szCs w:val="16"/>
              </w:rPr>
            </w:pPr>
            <w:r w:rsidRPr="0007402F">
              <w:rPr>
                <w:rFonts w:asciiTheme="minorHAnsi" w:hAnsiTheme="minorHAnsi" w:cstheme="minorHAnsi"/>
                <w:b/>
                <w:sz w:val="16"/>
                <w:szCs w:val="16"/>
              </w:rPr>
              <w:t>8. FLUXO DE PAGAMENTO DOS CRÉDITOS IMOBILIÁRIOS</w:t>
            </w:r>
            <w:r w:rsidRPr="0007402F">
              <w:rPr>
                <w:rFonts w:asciiTheme="minorHAnsi" w:hAnsiTheme="minorHAnsi" w:cstheme="minorHAnsi"/>
                <w:bCs/>
                <w:sz w:val="16"/>
                <w:szCs w:val="16"/>
              </w:rPr>
              <w:t>:</w:t>
            </w:r>
          </w:p>
        </w:tc>
      </w:tr>
    </w:tbl>
    <w:tbl>
      <w:tblPr>
        <w:tblStyle w:val="Tabelacomgrade1"/>
        <w:tblW w:w="9776" w:type="dxa"/>
        <w:jc w:val="center"/>
        <w:tblLook w:val="04A0" w:firstRow="1" w:lastRow="0" w:firstColumn="1" w:lastColumn="0" w:noHBand="0" w:noVBand="1"/>
      </w:tblPr>
      <w:tblGrid>
        <w:gridCol w:w="2209"/>
        <w:gridCol w:w="1383"/>
        <w:gridCol w:w="1561"/>
        <w:gridCol w:w="1985"/>
        <w:gridCol w:w="2638"/>
      </w:tblGrid>
      <w:tr w:rsidR="00A76F87" w:rsidRPr="00630099" w14:paraId="19880055" w14:textId="77777777" w:rsidTr="00A76F8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38F6D" w14:textId="77777777" w:rsidR="00A76F87" w:rsidRPr="00630099" w:rsidRDefault="00A76F87" w:rsidP="009716F2">
            <w:pPr>
              <w:jc w:val="center"/>
              <w:rPr>
                <w:rFonts w:asciiTheme="minorHAnsi" w:hAnsiTheme="minorHAnsi" w:cstheme="minorHAnsi"/>
                <w:b/>
                <w:sz w:val="16"/>
                <w:szCs w:val="16"/>
              </w:rPr>
            </w:pPr>
            <w:r w:rsidRPr="00630099">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1EF8F" w14:textId="77777777" w:rsidR="00A76F87" w:rsidRPr="00630099" w:rsidRDefault="00A76F87" w:rsidP="009716F2">
            <w:pPr>
              <w:jc w:val="center"/>
              <w:rPr>
                <w:rFonts w:asciiTheme="minorHAnsi" w:hAnsiTheme="minorHAnsi" w:cstheme="minorHAnsi"/>
                <w:b/>
                <w:sz w:val="16"/>
                <w:szCs w:val="16"/>
              </w:rPr>
            </w:pPr>
            <w:r w:rsidRPr="00630099">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02C2B"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B6B0E"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Juros </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F6AE43"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 </w:t>
            </w:r>
            <w:proofErr w:type="spellStart"/>
            <w:r w:rsidRPr="00630099">
              <w:rPr>
                <w:rFonts w:asciiTheme="minorHAnsi" w:hAnsiTheme="minorHAnsi" w:cstheme="minorHAnsi"/>
                <w:b/>
                <w:bCs/>
                <w:sz w:val="16"/>
                <w:szCs w:val="16"/>
              </w:rPr>
              <w:t>Amort</w:t>
            </w:r>
            <w:proofErr w:type="spellEnd"/>
            <w:r w:rsidRPr="00630099">
              <w:rPr>
                <w:rFonts w:asciiTheme="minorHAnsi" w:hAnsiTheme="minorHAnsi" w:cstheme="minorHAnsi"/>
                <w:b/>
                <w:bCs/>
                <w:sz w:val="16"/>
                <w:szCs w:val="16"/>
              </w:rPr>
              <w:t>. sobre Saldo</w:t>
            </w:r>
          </w:p>
        </w:tc>
      </w:tr>
      <w:tr w:rsidR="00A76F87" w:rsidRPr="00630099" w14:paraId="0BA31F98" w14:textId="77777777" w:rsidTr="00A76F87">
        <w:tblPrEx>
          <w:jc w:val="left"/>
        </w:tblPrEx>
        <w:trPr>
          <w:trHeight w:val="285"/>
        </w:trPr>
        <w:tc>
          <w:tcPr>
            <w:tcW w:w="2209" w:type="dxa"/>
            <w:hideMark/>
          </w:tcPr>
          <w:p w14:paraId="1181808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w:t>
            </w:r>
          </w:p>
        </w:tc>
        <w:tc>
          <w:tcPr>
            <w:tcW w:w="1383" w:type="dxa"/>
            <w:hideMark/>
          </w:tcPr>
          <w:p w14:paraId="302B98D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20/08/2022</w:t>
            </w:r>
          </w:p>
        </w:tc>
        <w:tc>
          <w:tcPr>
            <w:tcW w:w="1561" w:type="dxa"/>
            <w:hideMark/>
          </w:tcPr>
          <w:p w14:paraId="139416C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22/08/2022</w:t>
            </w:r>
          </w:p>
        </w:tc>
        <w:tc>
          <w:tcPr>
            <w:tcW w:w="1985" w:type="dxa"/>
            <w:hideMark/>
          </w:tcPr>
          <w:p w14:paraId="333A091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47AF20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1A4A7B5" w14:textId="77777777" w:rsidTr="00A76F87">
        <w:tblPrEx>
          <w:jc w:val="left"/>
        </w:tblPrEx>
        <w:trPr>
          <w:trHeight w:val="285"/>
        </w:trPr>
        <w:tc>
          <w:tcPr>
            <w:tcW w:w="2209" w:type="dxa"/>
            <w:hideMark/>
          </w:tcPr>
          <w:p w14:paraId="0BFFB26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w:t>
            </w:r>
          </w:p>
        </w:tc>
        <w:tc>
          <w:tcPr>
            <w:tcW w:w="1383" w:type="dxa"/>
            <w:hideMark/>
          </w:tcPr>
          <w:p w14:paraId="6B6B1AD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561" w:type="dxa"/>
            <w:hideMark/>
          </w:tcPr>
          <w:p w14:paraId="06F2722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985" w:type="dxa"/>
            <w:hideMark/>
          </w:tcPr>
          <w:p w14:paraId="1E11B19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7D7820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9C978B5" w14:textId="77777777" w:rsidTr="00A76F87">
        <w:tblPrEx>
          <w:jc w:val="left"/>
        </w:tblPrEx>
        <w:trPr>
          <w:trHeight w:val="285"/>
        </w:trPr>
        <w:tc>
          <w:tcPr>
            <w:tcW w:w="2209" w:type="dxa"/>
            <w:hideMark/>
          </w:tcPr>
          <w:p w14:paraId="74C277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w:t>
            </w:r>
          </w:p>
        </w:tc>
        <w:tc>
          <w:tcPr>
            <w:tcW w:w="1383" w:type="dxa"/>
            <w:hideMark/>
          </w:tcPr>
          <w:p w14:paraId="63775A5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561" w:type="dxa"/>
            <w:hideMark/>
          </w:tcPr>
          <w:p w14:paraId="74D23BC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985" w:type="dxa"/>
            <w:hideMark/>
          </w:tcPr>
          <w:p w14:paraId="404C68F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E6452C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F675DF9" w14:textId="77777777" w:rsidTr="00A76F87">
        <w:tblPrEx>
          <w:jc w:val="left"/>
        </w:tblPrEx>
        <w:trPr>
          <w:trHeight w:val="285"/>
        </w:trPr>
        <w:tc>
          <w:tcPr>
            <w:tcW w:w="2209" w:type="dxa"/>
            <w:hideMark/>
          </w:tcPr>
          <w:p w14:paraId="4128A9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4</w:t>
            </w:r>
          </w:p>
        </w:tc>
        <w:tc>
          <w:tcPr>
            <w:tcW w:w="1383" w:type="dxa"/>
            <w:hideMark/>
          </w:tcPr>
          <w:p w14:paraId="5003DC5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20/11/2022</w:t>
            </w:r>
          </w:p>
        </w:tc>
        <w:tc>
          <w:tcPr>
            <w:tcW w:w="1561" w:type="dxa"/>
            <w:hideMark/>
          </w:tcPr>
          <w:p w14:paraId="3F2825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21/11/2022</w:t>
            </w:r>
          </w:p>
        </w:tc>
        <w:tc>
          <w:tcPr>
            <w:tcW w:w="1985" w:type="dxa"/>
            <w:hideMark/>
          </w:tcPr>
          <w:p w14:paraId="02421EC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3DA288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84303C3" w14:textId="77777777" w:rsidTr="00A76F87">
        <w:tblPrEx>
          <w:jc w:val="left"/>
        </w:tblPrEx>
        <w:trPr>
          <w:trHeight w:val="285"/>
        </w:trPr>
        <w:tc>
          <w:tcPr>
            <w:tcW w:w="2209" w:type="dxa"/>
            <w:hideMark/>
          </w:tcPr>
          <w:p w14:paraId="5B8CCBB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5</w:t>
            </w:r>
          </w:p>
        </w:tc>
        <w:tc>
          <w:tcPr>
            <w:tcW w:w="1383" w:type="dxa"/>
            <w:hideMark/>
          </w:tcPr>
          <w:p w14:paraId="4370C09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561" w:type="dxa"/>
            <w:hideMark/>
          </w:tcPr>
          <w:p w14:paraId="579849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985" w:type="dxa"/>
            <w:hideMark/>
          </w:tcPr>
          <w:p w14:paraId="083FF10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80E50E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5233E10E" w14:textId="77777777" w:rsidTr="00A76F87">
        <w:tblPrEx>
          <w:jc w:val="left"/>
        </w:tblPrEx>
        <w:trPr>
          <w:trHeight w:val="285"/>
        </w:trPr>
        <w:tc>
          <w:tcPr>
            <w:tcW w:w="2209" w:type="dxa"/>
            <w:hideMark/>
          </w:tcPr>
          <w:p w14:paraId="3DF4391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6</w:t>
            </w:r>
          </w:p>
        </w:tc>
        <w:tc>
          <w:tcPr>
            <w:tcW w:w="1383" w:type="dxa"/>
            <w:hideMark/>
          </w:tcPr>
          <w:p w14:paraId="5D3FEF5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561" w:type="dxa"/>
            <w:hideMark/>
          </w:tcPr>
          <w:p w14:paraId="78CCD1D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985" w:type="dxa"/>
            <w:hideMark/>
          </w:tcPr>
          <w:p w14:paraId="649AEFA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6E8F6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BCBD8DC" w14:textId="77777777" w:rsidTr="00A76F87">
        <w:tblPrEx>
          <w:jc w:val="left"/>
        </w:tblPrEx>
        <w:trPr>
          <w:trHeight w:val="285"/>
        </w:trPr>
        <w:tc>
          <w:tcPr>
            <w:tcW w:w="2209" w:type="dxa"/>
            <w:hideMark/>
          </w:tcPr>
          <w:p w14:paraId="2B4DC6D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7</w:t>
            </w:r>
          </w:p>
        </w:tc>
        <w:tc>
          <w:tcPr>
            <w:tcW w:w="1383" w:type="dxa"/>
            <w:hideMark/>
          </w:tcPr>
          <w:p w14:paraId="61D2813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20/02/2023</w:t>
            </w:r>
          </w:p>
        </w:tc>
        <w:tc>
          <w:tcPr>
            <w:tcW w:w="1561" w:type="dxa"/>
            <w:hideMark/>
          </w:tcPr>
          <w:p w14:paraId="63B3397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22/02/2023</w:t>
            </w:r>
          </w:p>
        </w:tc>
        <w:tc>
          <w:tcPr>
            <w:tcW w:w="1985" w:type="dxa"/>
            <w:hideMark/>
          </w:tcPr>
          <w:p w14:paraId="6DB1B1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4EAB91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4084EA0" w14:textId="77777777" w:rsidTr="00A76F87">
        <w:tblPrEx>
          <w:jc w:val="left"/>
        </w:tblPrEx>
        <w:trPr>
          <w:trHeight w:val="285"/>
        </w:trPr>
        <w:tc>
          <w:tcPr>
            <w:tcW w:w="2209" w:type="dxa"/>
            <w:hideMark/>
          </w:tcPr>
          <w:p w14:paraId="664B558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8</w:t>
            </w:r>
          </w:p>
        </w:tc>
        <w:tc>
          <w:tcPr>
            <w:tcW w:w="1383" w:type="dxa"/>
            <w:hideMark/>
          </w:tcPr>
          <w:p w14:paraId="731CDB3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561" w:type="dxa"/>
            <w:hideMark/>
          </w:tcPr>
          <w:p w14:paraId="35125E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985" w:type="dxa"/>
            <w:hideMark/>
          </w:tcPr>
          <w:p w14:paraId="1CCC346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6102D09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A6BAFF1" w14:textId="77777777" w:rsidTr="00A76F87">
        <w:tblPrEx>
          <w:jc w:val="left"/>
        </w:tblPrEx>
        <w:trPr>
          <w:trHeight w:val="285"/>
        </w:trPr>
        <w:tc>
          <w:tcPr>
            <w:tcW w:w="2209" w:type="dxa"/>
            <w:hideMark/>
          </w:tcPr>
          <w:p w14:paraId="0DBD24F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9</w:t>
            </w:r>
          </w:p>
        </w:tc>
        <w:tc>
          <w:tcPr>
            <w:tcW w:w="1383" w:type="dxa"/>
            <w:hideMark/>
          </w:tcPr>
          <w:p w14:paraId="2C3F23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561" w:type="dxa"/>
            <w:hideMark/>
          </w:tcPr>
          <w:p w14:paraId="0D31242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985" w:type="dxa"/>
            <w:hideMark/>
          </w:tcPr>
          <w:p w14:paraId="314407D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9ED94A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D10C0CA" w14:textId="77777777" w:rsidTr="00A76F87">
        <w:tblPrEx>
          <w:jc w:val="left"/>
        </w:tblPrEx>
        <w:trPr>
          <w:trHeight w:val="285"/>
        </w:trPr>
        <w:tc>
          <w:tcPr>
            <w:tcW w:w="2209" w:type="dxa"/>
            <w:hideMark/>
          </w:tcPr>
          <w:p w14:paraId="2049870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w:t>
            </w:r>
          </w:p>
        </w:tc>
        <w:tc>
          <w:tcPr>
            <w:tcW w:w="1383" w:type="dxa"/>
            <w:hideMark/>
          </w:tcPr>
          <w:p w14:paraId="3FCD95D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20/05/2023</w:t>
            </w:r>
          </w:p>
        </w:tc>
        <w:tc>
          <w:tcPr>
            <w:tcW w:w="1561" w:type="dxa"/>
            <w:hideMark/>
          </w:tcPr>
          <w:p w14:paraId="4CF96C4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22/05/2023</w:t>
            </w:r>
          </w:p>
        </w:tc>
        <w:tc>
          <w:tcPr>
            <w:tcW w:w="1985" w:type="dxa"/>
            <w:hideMark/>
          </w:tcPr>
          <w:p w14:paraId="17BCF66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746AAB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5507487" w14:textId="77777777" w:rsidTr="00A76F87">
        <w:tblPrEx>
          <w:jc w:val="left"/>
        </w:tblPrEx>
        <w:trPr>
          <w:trHeight w:val="285"/>
        </w:trPr>
        <w:tc>
          <w:tcPr>
            <w:tcW w:w="2209" w:type="dxa"/>
            <w:hideMark/>
          </w:tcPr>
          <w:p w14:paraId="06C1051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11</w:t>
            </w:r>
          </w:p>
        </w:tc>
        <w:tc>
          <w:tcPr>
            <w:tcW w:w="1383" w:type="dxa"/>
            <w:hideMark/>
          </w:tcPr>
          <w:p w14:paraId="35EBFE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561" w:type="dxa"/>
            <w:hideMark/>
          </w:tcPr>
          <w:p w14:paraId="397EC8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985" w:type="dxa"/>
            <w:hideMark/>
          </w:tcPr>
          <w:p w14:paraId="4FDB561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C83549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58B14AC1" w14:textId="77777777" w:rsidTr="00A76F87">
        <w:tblPrEx>
          <w:jc w:val="left"/>
        </w:tblPrEx>
        <w:trPr>
          <w:trHeight w:val="285"/>
        </w:trPr>
        <w:tc>
          <w:tcPr>
            <w:tcW w:w="2209" w:type="dxa"/>
            <w:hideMark/>
          </w:tcPr>
          <w:p w14:paraId="3A9332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12</w:t>
            </w:r>
          </w:p>
        </w:tc>
        <w:tc>
          <w:tcPr>
            <w:tcW w:w="1383" w:type="dxa"/>
            <w:hideMark/>
          </w:tcPr>
          <w:p w14:paraId="3C1132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561" w:type="dxa"/>
            <w:hideMark/>
          </w:tcPr>
          <w:p w14:paraId="7AC18F2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985" w:type="dxa"/>
            <w:hideMark/>
          </w:tcPr>
          <w:p w14:paraId="6E9E879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2C4886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D9D0444" w14:textId="77777777" w:rsidTr="00A76F87">
        <w:tblPrEx>
          <w:jc w:val="left"/>
        </w:tblPrEx>
        <w:trPr>
          <w:trHeight w:val="285"/>
        </w:trPr>
        <w:tc>
          <w:tcPr>
            <w:tcW w:w="2209" w:type="dxa"/>
            <w:hideMark/>
          </w:tcPr>
          <w:p w14:paraId="248DB39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lastRenderedPageBreak/>
              <w:t>13</w:t>
            </w:r>
          </w:p>
        </w:tc>
        <w:tc>
          <w:tcPr>
            <w:tcW w:w="1383" w:type="dxa"/>
            <w:hideMark/>
          </w:tcPr>
          <w:p w14:paraId="6B2E994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20/08/2023</w:t>
            </w:r>
          </w:p>
        </w:tc>
        <w:tc>
          <w:tcPr>
            <w:tcW w:w="1561" w:type="dxa"/>
            <w:hideMark/>
          </w:tcPr>
          <w:p w14:paraId="75BAAC8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21/08/2023</w:t>
            </w:r>
          </w:p>
        </w:tc>
        <w:tc>
          <w:tcPr>
            <w:tcW w:w="1985" w:type="dxa"/>
            <w:hideMark/>
          </w:tcPr>
          <w:p w14:paraId="1578B2C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26FFF2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5CA9EB7" w14:textId="77777777" w:rsidTr="00A76F87">
        <w:tblPrEx>
          <w:jc w:val="left"/>
        </w:tblPrEx>
        <w:trPr>
          <w:trHeight w:val="285"/>
        </w:trPr>
        <w:tc>
          <w:tcPr>
            <w:tcW w:w="2209" w:type="dxa"/>
            <w:hideMark/>
          </w:tcPr>
          <w:p w14:paraId="7BB970E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14</w:t>
            </w:r>
          </w:p>
        </w:tc>
        <w:tc>
          <w:tcPr>
            <w:tcW w:w="1383" w:type="dxa"/>
            <w:hideMark/>
          </w:tcPr>
          <w:p w14:paraId="142D43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561" w:type="dxa"/>
            <w:hideMark/>
          </w:tcPr>
          <w:p w14:paraId="278B3EE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985" w:type="dxa"/>
            <w:hideMark/>
          </w:tcPr>
          <w:p w14:paraId="23F947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D356E0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0D39657" w14:textId="77777777" w:rsidTr="00A76F87">
        <w:tblPrEx>
          <w:jc w:val="left"/>
        </w:tblPrEx>
        <w:trPr>
          <w:trHeight w:val="285"/>
        </w:trPr>
        <w:tc>
          <w:tcPr>
            <w:tcW w:w="2209" w:type="dxa"/>
            <w:hideMark/>
          </w:tcPr>
          <w:p w14:paraId="7937B7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15</w:t>
            </w:r>
          </w:p>
        </w:tc>
        <w:tc>
          <w:tcPr>
            <w:tcW w:w="1383" w:type="dxa"/>
            <w:hideMark/>
          </w:tcPr>
          <w:p w14:paraId="698F83E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561" w:type="dxa"/>
            <w:hideMark/>
          </w:tcPr>
          <w:p w14:paraId="41C3229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985" w:type="dxa"/>
            <w:hideMark/>
          </w:tcPr>
          <w:p w14:paraId="761291C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16F95D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94768E2" w14:textId="77777777" w:rsidTr="00A76F87">
        <w:tblPrEx>
          <w:jc w:val="left"/>
        </w:tblPrEx>
        <w:trPr>
          <w:trHeight w:val="285"/>
        </w:trPr>
        <w:tc>
          <w:tcPr>
            <w:tcW w:w="2209" w:type="dxa"/>
            <w:hideMark/>
          </w:tcPr>
          <w:p w14:paraId="003B8D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16</w:t>
            </w:r>
          </w:p>
        </w:tc>
        <w:tc>
          <w:tcPr>
            <w:tcW w:w="1383" w:type="dxa"/>
            <w:hideMark/>
          </w:tcPr>
          <w:p w14:paraId="07BEB76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561" w:type="dxa"/>
            <w:hideMark/>
          </w:tcPr>
          <w:p w14:paraId="3A8E828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985" w:type="dxa"/>
            <w:hideMark/>
          </w:tcPr>
          <w:p w14:paraId="0833097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8FE27B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B30B795" w14:textId="77777777" w:rsidTr="00A76F87">
        <w:tblPrEx>
          <w:jc w:val="left"/>
        </w:tblPrEx>
        <w:trPr>
          <w:trHeight w:val="285"/>
        </w:trPr>
        <w:tc>
          <w:tcPr>
            <w:tcW w:w="2209" w:type="dxa"/>
            <w:hideMark/>
          </w:tcPr>
          <w:p w14:paraId="038F7D2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17</w:t>
            </w:r>
          </w:p>
        </w:tc>
        <w:tc>
          <w:tcPr>
            <w:tcW w:w="1383" w:type="dxa"/>
            <w:hideMark/>
          </w:tcPr>
          <w:p w14:paraId="32C1B70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561" w:type="dxa"/>
            <w:hideMark/>
          </w:tcPr>
          <w:p w14:paraId="4C96A02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985" w:type="dxa"/>
            <w:hideMark/>
          </w:tcPr>
          <w:p w14:paraId="498A6BC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E5698C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1442372" w14:textId="77777777" w:rsidTr="00A76F87">
        <w:tblPrEx>
          <w:jc w:val="left"/>
        </w:tblPrEx>
        <w:trPr>
          <w:trHeight w:val="285"/>
        </w:trPr>
        <w:tc>
          <w:tcPr>
            <w:tcW w:w="2209" w:type="dxa"/>
            <w:hideMark/>
          </w:tcPr>
          <w:p w14:paraId="56FF911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18</w:t>
            </w:r>
          </w:p>
        </w:tc>
        <w:tc>
          <w:tcPr>
            <w:tcW w:w="1383" w:type="dxa"/>
            <w:hideMark/>
          </w:tcPr>
          <w:p w14:paraId="256D0D0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20/01/2024</w:t>
            </w:r>
          </w:p>
        </w:tc>
        <w:tc>
          <w:tcPr>
            <w:tcW w:w="1561" w:type="dxa"/>
            <w:hideMark/>
          </w:tcPr>
          <w:p w14:paraId="63995C7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22/01/2024</w:t>
            </w:r>
          </w:p>
        </w:tc>
        <w:tc>
          <w:tcPr>
            <w:tcW w:w="1985" w:type="dxa"/>
            <w:hideMark/>
          </w:tcPr>
          <w:p w14:paraId="0D7D57C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C9CAA7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90D6344" w14:textId="77777777" w:rsidTr="00A76F87">
        <w:tblPrEx>
          <w:jc w:val="left"/>
        </w:tblPrEx>
        <w:trPr>
          <w:trHeight w:val="285"/>
        </w:trPr>
        <w:tc>
          <w:tcPr>
            <w:tcW w:w="2209" w:type="dxa"/>
            <w:hideMark/>
          </w:tcPr>
          <w:p w14:paraId="6E10973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19</w:t>
            </w:r>
          </w:p>
        </w:tc>
        <w:tc>
          <w:tcPr>
            <w:tcW w:w="1383" w:type="dxa"/>
            <w:hideMark/>
          </w:tcPr>
          <w:p w14:paraId="0D85174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561" w:type="dxa"/>
            <w:hideMark/>
          </w:tcPr>
          <w:p w14:paraId="45DAEEF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985" w:type="dxa"/>
            <w:hideMark/>
          </w:tcPr>
          <w:p w14:paraId="7B0E29F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696D817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6165AE0" w14:textId="77777777" w:rsidTr="00A76F87">
        <w:tblPrEx>
          <w:jc w:val="left"/>
        </w:tblPrEx>
        <w:trPr>
          <w:trHeight w:val="285"/>
        </w:trPr>
        <w:tc>
          <w:tcPr>
            <w:tcW w:w="2209" w:type="dxa"/>
            <w:hideMark/>
          </w:tcPr>
          <w:p w14:paraId="01A5ECC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w:t>
            </w:r>
          </w:p>
        </w:tc>
        <w:tc>
          <w:tcPr>
            <w:tcW w:w="1383" w:type="dxa"/>
            <w:hideMark/>
          </w:tcPr>
          <w:p w14:paraId="5579C6F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561" w:type="dxa"/>
            <w:hideMark/>
          </w:tcPr>
          <w:p w14:paraId="3BD3CE4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985" w:type="dxa"/>
            <w:hideMark/>
          </w:tcPr>
          <w:p w14:paraId="479E1E9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809412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53131AB" w14:textId="77777777" w:rsidTr="00A76F87">
        <w:tblPrEx>
          <w:jc w:val="left"/>
        </w:tblPrEx>
        <w:trPr>
          <w:trHeight w:val="285"/>
        </w:trPr>
        <w:tc>
          <w:tcPr>
            <w:tcW w:w="2209" w:type="dxa"/>
            <w:hideMark/>
          </w:tcPr>
          <w:p w14:paraId="12A9231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w:t>
            </w:r>
          </w:p>
        </w:tc>
        <w:tc>
          <w:tcPr>
            <w:tcW w:w="1383" w:type="dxa"/>
            <w:hideMark/>
          </w:tcPr>
          <w:p w14:paraId="7DB2CE9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20/04/2024</w:t>
            </w:r>
          </w:p>
        </w:tc>
        <w:tc>
          <w:tcPr>
            <w:tcW w:w="1561" w:type="dxa"/>
            <w:hideMark/>
          </w:tcPr>
          <w:p w14:paraId="4FAB5B8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22/04/2024</w:t>
            </w:r>
          </w:p>
        </w:tc>
        <w:tc>
          <w:tcPr>
            <w:tcW w:w="1985" w:type="dxa"/>
            <w:hideMark/>
          </w:tcPr>
          <w:p w14:paraId="7BE3359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68AC8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4D6AE5B" w14:textId="77777777" w:rsidTr="00A76F87">
        <w:tblPrEx>
          <w:jc w:val="left"/>
        </w:tblPrEx>
        <w:trPr>
          <w:trHeight w:val="285"/>
        </w:trPr>
        <w:tc>
          <w:tcPr>
            <w:tcW w:w="2209" w:type="dxa"/>
            <w:hideMark/>
          </w:tcPr>
          <w:p w14:paraId="6B4B2E9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w:t>
            </w:r>
          </w:p>
        </w:tc>
        <w:tc>
          <w:tcPr>
            <w:tcW w:w="1383" w:type="dxa"/>
            <w:hideMark/>
          </w:tcPr>
          <w:p w14:paraId="3E47E7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561" w:type="dxa"/>
            <w:hideMark/>
          </w:tcPr>
          <w:p w14:paraId="677873A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985" w:type="dxa"/>
            <w:hideMark/>
          </w:tcPr>
          <w:p w14:paraId="12F8DC6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02B368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4346D7D" w14:textId="77777777" w:rsidTr="00A76F87">
        <w:tblPrEx>
          <w:jc w:val="left"/>
        </w:tblPrEx>
        <w:trPr>
          <w:trHeight w:val="285"/>
        </w:trPr>
        <w:tc>
          <w:tcPr>
            <w:tcW w:w="2209" w:type="dxa"/>
            <w:hideMark/>
          </w:tcPr>
          <w:p w14:paraId="7AEBBB9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23</w:t>
            </w:r>
          </w:p>
        </w:tc>
        <w:tc>
          <w:tcPr>
            <w:tcW w:w="1383" w:type="dxa"/>
            <w:hideMark/>
          </w:tcPr>
          <w:p w14:paraId="4088643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561" w:type="dxa"/>
            <w:hideMark/>
          </w:tcPr>
          <w:p w14:paraId="4B79CCE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985" w:type="dxa"/>
            <w:hideMark/>
          </w:tcPr>
          <w:p w14:paraId="1AB7815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0CEA510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AADD258" w14:textId="77777777" w:rsidTr="00A76F87">
        <w:tblPrEx>
          <w:jc w:val="left"/>
        </w:tblPrEx>
        <w:trPr>
          <w:trHeight w:val="285"/>
        </w:trPr>
        <w:tc>
          <w:tcPr>
            <w:tcW w:w="2209" w:type="dxa"/>
            <w:hideMark/>
          </w:tcPr>
          <w:p w14:paraId="3A59215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24</w:t>
            </w:r>
          </w:p>
        </w:tc>
        <w:tc>
          <w:tcPr>
            <w:tcW w:w="1383" w:type="dxa"/>
            <w:hideMark/>
          </w:tcPr>
          <w:p w14:paraId="0861B52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20/07/2024</w:t>
            </w:r>
          </w:p>
        </w:tc>
        <w:tc>
          <w:tcPr>
            <w:tcW w:w="1561" w:type="dxa"/>
            <w:hideMark/>
          </w:tcPr>
          <w:p w14:paraId="276FF7E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22/07/2024</w:t>
            </w:r>
          </w:p>
        </w:tc>
        <w:tc>
          <w:tcPr>
            <w:tcW w:w="1985" w:type="dxa"/>
            <w:hideMark/>
          </w:tcPr>
          <w:p w14:paraId="0D873FF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8AE1D7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D8BA01B" w14:textId="77777777" w:rsidTr="00A76F87">
        <w:tblPrEx>
          <w:jc w:val="left"/>
        </w:tblPrEx>
        <w:trPr>
          <w:trHeight w:val="285"/>
        </w:trPr>
        <w:tc>
          <w:tcPr>
            <w:tcW w:w="2209" w:type="dxa"/>
            <w:hideMark/>
          </w:tcPr>
          <w:p w14:paraId="296B71E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25</w:t>
            </w:r>
          </w:p>
        </w:tc>
        <w:tc>
          <w:tcPr>
            <w:tcW w:w="1383" w:type="dxa"/>
            <w:hideMark/>
          </w:tcPr>
          <w:p w14:paraId="19FE89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561" w:type="dxa"/>
            <w:hideMark/>
          </w:tcPr>
          <w:p w14:paraId="54FC757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985" w:type="dxa"/>
            <w:hideMark/>
          </w:tcPr>
          <w:p w14:paraId="7432882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19E360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CEA65F6" w14:textId="77777777" w:rsidTr="00A76F87">
        <w:tblPrEx>
          <w:jc w:val="left"/>
        </w:tblPrEx>
        <w:trPr>
          <w:trHeight w:val="285"/>
        </w:trPr>
        <w:tc>
          <w:tcPr>
            <w:tcW w:w="2209" w:type="dxa"/>
            <w:hideMark/>
          </w:tcPr>
          <w:p w14:paraId="308A056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26</w:t>
            </w:r>
          </w:p>
        </w:tc>
        <w:tc>
          <w:tcPr>
            <w:tcW w:w="1383" w:type="dxa"/>
            <w:hideMark/>
          </w:tcPr>
          <w:p w14:paraId="39FEE35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561" w:type="dxa"/>
            <w:hideMark/>
          </w:tcPr>
          <w:p w14:paraId="02654C8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985" w:type="dxa"/>
            <w:hideMark/>
          </w:tcPr>
          <w:p w14:paraId="0336173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D262F1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0EFD942" w14:textId="77777777" w:rsidTr="00A76F87">
        <w:tblPrEx>
          <w:jc w:val="left"/>
        </w:tblPrEx>
        <w:trPr>
          <w:trHeight w:val="285"/>
        </w:trPr>
        <w:tc>
          <w:tcPr>
            <w:tcW w:w="2209" w:type="dxa"/>
            <w:hideMark/>
          </w:tcPr>
          <w:p w14:paraId="57567F4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27</w:t>
            </w:r>
          </w:p>
        </w:tc>
        <w:tc>
          <w:tcPr>
            <w:tcW w:w="1383" w:type="dxa"/>
            <w:hideMark/>
          </w:tcPr>
          <w:p w14:paraId="2C5DE31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20/10/2024</w:t>
            </w:r>
          </w:p>
        </w:tc>
        <w:tc>
          <w:tcPr>
            <w:tcW w:w="1561" w:type="dxa"/>
            <w:hideMark/>
          </w:tcPr>
          <w:p w14:paraId="28DDE5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21/10/2024</w:t>
            </w:r>
          </w:p>
        </w:tc>
        <w:tc>
          <w:tcPr>
            <w:tcW w:w="1985" w:type="dxa"/>
            <w:hideMark/>
          </w:tcPr>
          <w:p w14:paraId="63C62B1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46FD29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F9D57BA" w14:textId="77777777" w:rsidTr="00A76F87">
        <w:tblPrEx>
          <w:jc w:val="left"/>
        </w:tblPrEx>
        <w:trPr>
          <w:trHeight w:val="285"/>
        </w:trPr>
        <w:tc>
          <w:tcPr>
            <w:tcW w:w="2209" w:type="dxa"/>
            <w:hideMark/>
          </w:tcPr>
          <w:p w14:paraId="5C6E74F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28</w:t>
            </w:r>
          </w:p>
        </w:tc>
        <w:tc>
          <w:tcPr>
            <w:tcW w:w="1383" w:type="dxa"/>
            <w:hideMark/>
          </w:tcPr>
          <w:p w14:paraId="148B211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561" w:type="dxa"/>
            <w:hideMark/>
          </w:tcPr>
          <w:p w14:paraId="38807F7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985" w:type="dxa"/>
            <w:hideMark/>
          </w:tcPr>
          <w:p w14:paraId="34A7B0F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03D6D7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71A6616" w14:textId="77777777" w:rsidTr="00A76F87">
        <w:tblPrEx>
          <w:jc w:val="left"/>
        </w:tblPrEx>
        <w:trPr>
          <w:trHeight w:val="285"/>
        </w:trPr>
        <w:tc>
          <w:tcPr>
            <w:tcW w:w="2209" w:type="dxa"/>
            <w:hideMark/>
          </w:tcPr>
          <w:p w14:paraId="023B713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29</w:t>
            </w:r>
          </w:p>
        </w:tc>
        <w:tc>
          <w:tcPr>
            <w:tcW w:w="1383" w:type="dxa"/>
            <w:hideMark/>
          </w:tcPr>
          <w:p w14:paraId="3D71E03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561" w:type="dxa"/>
            <w:hideMark/>
          </w:tcPr>
          <w:p w14:paraId="54B40E3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985" w:type="dxa"/>
            <w:hideMark/>
          </w:tcPr>
          <w:p w14:paraId="1A91B86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635C4D9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602284C" w14:textId="77777777" w:rsidTr="00A76F87">
        <w:tblPrEx>
          <w:jc w:val="left"/>
        </w:tblPrEx>
        <w:trPr>
          <w:trHeight w:val="285"/>
        </w:trPr>
        <w:tc>
          <w:tcPr>
            <w:tcW w:w="2209" w:type="dxa"/>
            <w:hideMark/>
          </w:tcPr>
          <w:p w14:paraId="7ACB42F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30</w:t>
            </w:r>
          </w:p>
        </w:tc>
        <w:tc>
          <w:tcPr>
            <w:tcW w:w="1383" w:type="dxa"/>
            <w:hideMark/>
          </w:tcPr>
          <w:p w14:paraId="62D4E9E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561" w:type="dxa"/>
            <w:hideMark/>
          </w:tcPr>
          <w:p w14:paraId="1D1F0E0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985" w:type="dxa"/>
            <w:hideMark/>
          </w:tcPr>
          <w:p w14:paraId="4B69EF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3A1E432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F637A39" w14:textId="77777777" w:rsidTr="00A76F87">
        <w:tblPrEx>
          <w:jc w:val="left"/>
        </w:tblPrEx>
        <w:trPr>
          <w:trHeight w:val="285"/>
        </w:trPr>
        <w:tc>
          <w:tcPr>
            <w:tcW w:w="2209" w:type="dxa"/>
            <w:hideMark/>
          </w:tcPr>
          <w:p w14:paraId="0BD0C7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31</w:t>
            </w:r>
          </w:p>
        </w:tc>
        <w:tc>
          <w:tcPr>
            <w:tcW w:w="1383" w:type="dxa"/>
            <w:hideMark/>
          </w:tcPr>
          <w:p w14:paraId="63789B5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561" w:type="dxa"/>
            <w:hideMark/>
          </w:tcPr>
          <w:p w14:paraId="24EC688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985" w:type="dxa"/>
            <w:hideMark/>
          </w:tcPr>
          <w:p w14:paraId="1C7373B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42AF77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5F9BFA0" w14:textId="77777777" w:rsidTr="00A76F87">
        <w:tblPrEx>
          <w:jc w:val="left"/>
        </w:tblPrEx>
        <w:trPr>
          <w:trHeight w:val="285"/>
        </w:trPr>
        <w:tc>
          <w:tcPr>
            <w:tcW w:w="2209" w:type="dxa"/>
            <w:hideMark/>
          </w:tcPr>
          <w:p w14:paraId="3654C42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32</w:t>
            </w:r>
          </w:p>
        </w:tc>
        <w:tc>
          <w:tcPr>
            <w:tcW w:w="1383" w:type="dxa"/>
            <w:hideMark/>
          </w:tcPr>
          <w:p w14:paraId="6CF712F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561" w:type="dxa"/>
            <w:hideMark/>
          </w:tcPr>
          <w:p w14:paraId="5DA084E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985" w:type="dxa"/>
            <w:hideMark/>
          </w:tcPr>
          <w:p w14:paraId="7217314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ECBA80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9A6D26A" w14:textId="77777777" w:rsidTr="00A76F87">
        <w:tblPrEx>
          <w:jc w:val="left"/>
        </w:tblPrEx>
        <w:trPr>
          <w:trHeight w:val="285"/>
        </w:trPr>
        <w:tc>
          <w:tcPr>
            <w:tcW w:w="2209" w:type="dxa"/>
            <w:hideMark/>
          </w:tcPr>
          <w:p w14:paraId="393948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33</w:t>
            </w:r>
          </w:p>
        </w:tc>
        <w:tc>
          <w:tcPr>
            <w:tcW w:w="1383" w:type="dxa"/>
            <w:hideMark/>
          </w:tcPr>
          <w:p w14:paraId="658DD5E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20/04/2025</w:t>
            </w:r>
          </w:p>
        </w:tc>
        <w:tc>
          <w:tcPr>
            <w:tcW w:w="1561" w:type="dxa"/>
            <w:hideMark/>
          </w:tcPr>
          <w:p w14:paraId="0D545E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22/04/2025</w:t>
            </w:r>
          </w:p>
        </w:tc>
        <w:tc>
          <w:tcPr>
            <w:tcW w:w="1985" w:type="dxa"/>
            <w:hideMark/>
          </w:tcPr>
          <w:p w14:paraId="78C8B4A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6C75F7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28FB66A" w14:textId="77777777" w:rsidTr="00A76F87">
        <w:tblPrEx>
          <w:jc w:val="left"/>
        </w:tblPrEx>
        <w:trPr>
          <w:trHeight w:val="285"/>
        </w:trPr>
        <w:tc>
          <w:tcPr>
            <w:tcW w:w="2209" w:type="dxa"/>
            <w:hideMark/>
          </w:tcPr>
          <w:p w14:paraId="3FE3197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34</w:t>
            </w:r>
          </w:p>
        </w:tc>
        <w:tc>
          <w:tcPr>
            <w:tcW w:w="1383" w:type="dxa"/>
            <w:hideMark/>
          </w:tcPr>
          <w:p w14:paraId="0654550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561" w:type="dxa"/>
            <w:hideMark/>
          </w:tcPr>
          <w:p w14:paraId="6C4EB7D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985" w:type="dxa"/>
            <w:hideMark/>
          </w:tcPr>
          <w:p w14:paraId="22F0C7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0A10D38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008F5C9" w14:textId="77777777" w:rsidTr="00A76F87">
        <w:tblPrEx>
          <w:jc w:val="left"/>
        </w:tblPrEx>
        <w:trPr>
          <w:trHeight w:val="285"/>
        </w:trPr>
        <w:tc>
          <w:tcPr>
            <w:tcW w:w="2209" w:type="dxa"/>
            <w:hideMark/>
          </w:tcPr>
          <w:p w14:paraId="1E55C83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35</w:t>
            </w:r>
          </w:p>
        </w:tc>
        <w:tc>
          <w:tcPr>
            <w:tcW w:w="1383" w:type="dxa"/>
            <w:hideMark/>
          </w:tcPr>
          <w:p w14:paraId="5BEEB94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561" w:type="dxa"/>
            <w:hideMark/>
          </w:tcPr>
          <w:p w14:paraId="7047983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985" w:type="dxa"/>
            <w:hideMark/>
          </w:tcPr>
          <w:p w14:paraId="05A736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AD9C93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08CCEE19" w14:textId="77777777" w:rsidTr="00A76F87">
        <w:tblPrEx>
          <w:jc w:val="left"/>
        </w:tblPrEx>
        <w:trPr>
          <w:trHeight w:val="285"/>
        </w:trPr>
        <w:tc>
          <w:tcPr>
            <w:tcW w:w="2209" w:type="dxa"/>
            <w:hideMark/>
          </w:tcPr>
          <w:p w14:paraId="42C9D97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36</w:t>
            </w:r>
          </w:p>
        </w:tc>
        <w:tc>
          <w:tcPr>
            <w:tcW w:w="1383" w:type="dxa"/>
            <w:hideMark/>
          </w:tcPr>
          <w:p w14:paraId="54A9767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20/07/2025</w:t>
            </w:r>
          </w:p>
        </w:tc>
        <w:tc>
          <w:tcPr>
            <w:tcW w:w="1561" w:type="dxa"/>
            <w:hideMark/>
          </w:tcPr>
          <w:p w14:paraId="043275D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21/07/2025</w:t>
            </w:r>
          </w:p>
        </w:tc>
        <w:tc>
          <w:tcPr>
            <w:tcW w:w="1985" w:type="dxa"/>
            <w:hideMark/>
          </w:tcPr>
          <w:p w14:paraId="1EDFA54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04D55FE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1AC4B17" w14:textId="77777777" w:rsidTr="00A76F87">
        <w:tblPrEx>
          <w:jc w:val="left"/>
        </w:tblPrEx>
        <w:trPr>
          <w:trHeight w:val="300"/>
        </w:trPr>
        <w:tc>
          <w:tcPr>
            <w:tcW w:w="2209" w:type="dxa"/>
            <w:hideMark/>
          </w:tcPr>
          <w:p w14:paraId="38D6EC0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37</w:t>
            </w:r>
          </w:p>
        </w:tc>
        <w:tc>
          <w:tcPr>
            <w:tcW w:w="1383" w:type="dxa"/>
            <w:hideMark/>
          </w:tcPr>
          <w:p w14:paraId="2828C1A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561" w:type="dxa"/>
            <w:hideMark/>
          </w:tcPr>
          <w:p w14:paraId="3E9ABF1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985" w:type="dxa"/>
            <w:hideMark/>
          </w:tcPr>
          <w:p w14:paraId="51A2E7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1A067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100,0000%</w:t>
            </w:r>
          </w:p>
        </w:tc>
      </w:tr>
    </w:tbl>
    <w:p w14:paraId="39C97551" w14:textId="362341C9" w:rsidR="00A76F87" w:rsidRPr="00A76F87" w:rsidRDefault="00A76F87" w:rsidP="00A76F87">
      <w:pPr>
        <w:autoSpaceDE/>
        <w:autoSpaceDN/>
        <w:adjustRightInd/>
        <w:rPr>
          <w:rFonts w:asciiTheme="minorHAnsi" w:hAnsiTheme="minorHAnsi" w:cstheme="minorHAnsi"/>
          <w:b/>
          <w:sz w:val="22"/>
          <w:szCs w:val="22"/>
        </w:rPr>
      </w:pPr>
    </w:p>
    <w:p w14:paraId="019F9869" w14:textId="77777777" w:rsidR="00A76F87" w:rsidRPr="00A76F87" w:rsidRDefault="00A76F87" w:rsidP="00A76F87">
      <w:pPr>
        <w:autoSpaceDE/>
        <w:autoSpaceDN/>
        <w:adjustRightInd/>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2"/>
      </w:tblGrid>
      <w:tr w:rsidR="00A76F87" w:rsidRPr="000243A7" w14:paraId="3B06885F" w14:textId="77777777" w:rsidTr="009716F2">
        <w:trPr>
          <w:trHeight w:val="20"/>
        </w:trPr>
        <w:tc>
          <w:tcPr>
            <w:tcW w:w="1812" w:type="pct"/>
            <w:gridSpan w:val="7"/>
          </w:tcPr>
          <w:p w14:paraId="00A6749A"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8" w:type="pct"/>
            <w:gridSpan w:val="13"/>
          </w:tcPr>
          <w:p w14:paraId="0CD3F910"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w:t>
            </w:r>
          </w:p>
        </w:tc>
      </w:tr>
      <w:tr w:rsidR="00A76F87" w:rsidRPr="000243A7" w14:paraId="7DB0ABB6" w14:textId="77777777" w:rsidTr="009716F2">
        <w:trPr>
          <w:trHeight w:val="20"/>
        </w:trPr>
        <w:tc>
          <w:tcPr>
            <w:tcW w:w="767" w:type="pct"/>
            <w:gridSpan w:val="2"/>
            <w:vAlign w:val="center"/>
          </w:tcPr>
          <w:p w14:paraId="04AA7447"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1A3B75CD"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7623012D"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37F11508"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01</w:t>
            </w:r>
          </w:p>
        </w:tc>
        <w:tc>
          <w:tcPr>
            <w:tcW w:w="1429" w:type="pct"/>
            <w:gridSpan w:val="7"/>
            <w:vAlign w:val="center"/>
          </w:tcPr>
          <w:p w14:paraId="36C0AD26"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6" w:type="pct"/>
            <w:vAlign w:val="center"/>
          </w:tcPr>
          <w:p w14:paraId="18BF4B19" w14:textId="77777777" w:rsidR="00A76F87" w:rsidRPr="000243A7" w:rsidRDefault="00A76F87" w:rsidP="009716F2">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A76F87" w:rsidRPr="000243A7" w14:paraId="23E345AE" w14:textId="77777777" w:rsidTr="009716F2">
        <w:trPr>
          <w:trHeight w:val="20"/>
        </w:trPr>
        <w:tc>
          <w:tcPr>
            <w:tcW w:w="5000" w:type="pct"/>
            <w:gridSpan w:val="20"/>
          </w:tcPr>
          <w:p w14:paraId="7DB856B4"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A76F87" w:rsidRPr="000243A7" w14:paraId="31670E89" w14:textId="77777777" w:rsidTr="009716F2">
        <w:trPr>
          <w:trHeight w:val="20"/>
        </w:trPr>
        <w:tc>
          <w:tcPr>
            <w:tcW w:w="5000" w:type="pct"/>
            <w:gridSpan w:val="20"/>
          </w:tcPr>
          <w:p w14:paraId="60F4FBA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A76F87" w:rsidRPr="000243A7" w14:paraId="389D535E" w14:textId="77777777" w:rsidTr="009716F2">
        <w:trPr>
          <w:trHeight w:val="20"/>
        </w:trPr>
        <w:tc>
          <w:tcPr>
            <w:tcW w:w="5000" w:type="pct"/>
            <w:gridSpan w:val="20"/>
          </w:tcPr>
          <w:p w14:paraId="59A56194"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A76F87" w:rsidRPr="000243A7" w14:paraId="77CA5608" w14:textId="77777777" w:rsidTr="009716F2">
        <w:trPr>
          <w:trHeight w:val="20"/>
        </w:trPr>
        <w:tc>
          <w:tcPr>
            <w:tcW w:w="5000" w:type="pct"/>
            <w:gridSpan w:val="20"/>
          </w:tcPr>
          <w:p w14:paraId="0694068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 xml:space="preserve">Rua Iguatemi, n.º 192, </w:t>
            </w:r>
            <w:proofErr w:type="gramStart"/>
            <w:r w:rsidRPr="000243A7">
              <w:rPr>
                <w:rFonts w:ascii="Calibri" w:hAnsi="Calibri" w:cs="Calibri"/>
                <w:color w:val="000000" w:themeColor="text1"/>
                <w:sz w:val="16"/>
                <w:szCs w:val="16"/>
              </w:rPr>
              <w:t>Conjunto</w:t>
            </w:r>
            <w:proofErr w:type="gramEnd"/>
            <w:r w:rsidRPr="000243A7">
              <w:rPr>
                <w:rFonts w:ascii="Calibri" w:hAnsi="Calibri" w:cs="Calibri"/>
                <w:color w:val="000000" w:themeColor="text1"/>
                <w:sz w:val="16"/>
                <w:szCs w:val="16"/>
              </w:rPr>
              <w:t xml:space="preserve"> 152</w:t>
            </w:r>
          </w:p>
        </w:tc>
      </w:tr>
      <w:tr w:rsidR="00A76F87" w:rsidRPr="000243A7" w14:paraId="2087BA7B" w14:textId="77777777" w:rsidTr="009716F2">
        <w:trPr>
          <w:trHeight w:val="20"/>
        </w:trPr>
        <w:tc>
          <w:tcPr>
            <w:tcW w:w="689" w:type="pct"/>
          </w:tcPr>
          <w:p w14:paraId="2853629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21F96A03"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7864A8F0"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48B1F3B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6DDF053F"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1FD93F5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6C5EE2F6"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90" w:type="pct"/>
            <w:gridSpan w:val="3"/>
          </w:tcPr>
          <w:p w14:paraId="0F35DDB9" w14:textId="77777777" w:rsidR="00A76F87" w:rsidRPr="000243A7" w:rsidRDefault="00A76F87" w:rsidP="009716F2">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A76F87" w:rsidRPr="000243A7" w14:paraId="1BAFDF48" w14:textId="77777777" w:rsidTr="009716F2">
        <w:trPr>
          <w:trHeight w:val="20"/>
        </w:trPr>
        <w:tc>
          <w:tcPr>
            <w:tcW w:w="5000" w:type="pct"/>
            <w:gridSpan w:val="20"/>
          </w:tcPr>
          <w:p w14:paraId="1209C3F9"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A76F87" w:rsidRPr="000243A7" w14:paraId="66CEE32F" w14:textId="77777777" w:rsidTr="009716F2">
        <w:trPr>
          <w:trHeight w:val="20"/>
        </w:trPr>
        <w:tc>
          <w:tcPr>
            <w:tcW w:w="5000" w:type="pct"/>
            <w:gridSpan w:val="20"/>
          </w:tcPr>
          <w:p w14:paraId="45158CFF" w14:textId="77777777" w:rsidR="00A76F87" w:rsidRPr="000243A7"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243A7" w14:paraId="39CD0039" w14:textId="77777777" w:rsidTr="009716F2">
        <w:trPr>
          <w:trHeight w:val="20"/>
        </w:trPr>
        <w:tc>
          <w:tcPr>
            <w:tcW w:w="5000" w:type="pct"/>
            <w:gridSpan w:val="20"/>
          </w:tcPr>
          <w:p w14:paraId="29EE6608"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243A7" w14:paraId="56C0228B" w14:textId="77777777" w:rsidTr="009716F2">
        <w:trPr>
          <w:trHeight w:val="20"/>
        </w:trPr>
        <w:tc>
          <w:tcPr>
            <w:tcW w:w="5000" w:type="pct"/>
            <w:gridSpan w:val="20"/>
          </w:tcPr>
          <w:p w14:paraId="088E50D8"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243A7" w14:paraId="09DAFBA6" w14:textId="77777777" w:rsidTr="009716F2">
        <w:trPr>
          <w:trHeight w:val="20"/>
        </w:trPr>
        <w:tc>
          <w:tcPr>
            <w:tcW w:w="689" w:type="pct"/>
          </w:tcPr>
          <w:p w14:paraId="23FA118E"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4B802D02"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0F4B76F4"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5D1F1E38"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DD7314C"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138AFA1E"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55AA0BA4"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778D7C00" w14:textId="77777777" w:rsidR="00A76F87" w:rsidRPr="000243A7"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243A7" w14:paraId="36DBDB9C" w14:textId="77777777" w:rsidTr="009716F2">
        <w:trPr>
          <w:trHeight w:val="20"/>
        </w:trPr>
        <w:tc>
          <w:tcPr>
            <w:tcW w:w="5000" w:type="pct"/>
            <w:gridSpan w:val="20"/>
          </w:tcPr>
          <w:p w14:paraId="30F4B54B"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A76F87" w:rsidRPr="000243A7" w14:paraId="1C50E503" w14:textId="77777777" w:rsidTr="009716F2">
        <w:trPr>
          <w:trHeight w:val="20"/>
        </w:trPr>
        <w:tc>
          <w:tcPr>
            <w:tcW w:w="5000" w:type="pct"/>
            <w:gridSpan w:val="20"/>
          </w:tcPr>
          <w:p w14:paraId="2B84AF96" w14:textId="77777777" w:rsidR="00A76F87" w:rsidRPr="000243A7" w:rsidRDefault="00A76F87" w:rsidP="009716F2">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A76F87" w:rsidRPr="000243A7" w14:paraId="33081D01" w14:textId="77777777" w:rsidTr="009716F2">
        <w:trPr>
          <w:trHeight w:val="20"/>
        </w:trPr>
        <w:tc>
          <w:tcPr>
            <w:tcW w:w="5000" w:type="pct"/>
            <w:gridSpan w:val="20"/>
          </w:tcPr>
          <w:p w14:paraId="666E5D8F"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A76F87" w:rsidRPr="000243A7" w14:paraId="0B1A49A8" w14:textId="77777777" w:rsidTr="009716F2">
        <w:trPr>
          <w:trHeight w:val="20"/>
        </w:trPr>
        <w:tc>
          <w:tcPr>
            <w:tcW w:w="5000" w:type="pct"/>
            <w:gridSpan w:val="20"/>
          </w:tcPr>
          <w:p w14:paraId="594D71F9" w14:textId="77777777" w:rsidR="00A76F87" w:rsidRPr="000243A7" w:rsidRDefault="00A76F87" w:rsidP="009716F2">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A76F87" w:rsidRPr="000243A7" w14:paraId="415F2543" w14:textId="77777777" w:rsidTr="009716F2">
        <w:trPr>
          <w:trHeight w:val="20"/>
        </w:trPr>
        <w:tc>
          <w:tcPr>
            <w:tcW w:w="689" w:type="pct"/>
          </w:tcPr>
          <w:p w14:paraId="0A88709A"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2F546AC2"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549071C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44692526"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10C2FE7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23A8148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0227A8CE"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2" w:type="pct"/>
            <w:gridSpan w:val="2"/>
          </w:tcPr>
          <w:p w14:paraId="468397B0"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A76F87" w:rsidRPr="000243A7" w14:paraId="0741405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A256283"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A76F87" w:rsidRPr="000243A7" w14:paraId="0B6D9998"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D4F0487"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Pr>
                <w:rFonts w:asciiTheme="minorHAnsi" w:hAnsiTheme="minorHAnsi" w:cstheme="minorHAnsi"/>
                <w:sz w:val="16"/>
                <w:szCs w:val="16"/>
              </w:rPr>
              <w:t>451</w:t>
            </w:r>
            <w:r w:rsidRPr="000243A7">
              <w:rPr>
                <w:rFonts w:asciiTheme="minorHAnsi" w:hAnsiTheme="minorHAnsi" w:cstheme="minorHAnsi"/>
                <w:sz w:val="16"/>
                <w:szCs w:val="16"/>
              </w:rPr>
              <w:t xml:space="preserve">, emitida pela Devedora em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 no valor de R$ </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A76F87" w:rsidRPr="000243A7" w14:paraId="46DDDDA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06AA1B16"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A76F87" w:rsidRPr="000243A7" w14:paraId="12FB4842" w14:textId="77777777" w:rsidTr="009716F2">
        <w:tblPrEx>
          <w:tblCellMar>
            <w:left w:w="0" w:type="dxa"/>
            <w:right w:w="0" w:type="dxa"/>
          </w:tblCellMar>
        </w:tblPrEx>
        <w:trPr>
          <w:trHeight w:val="20"/>
        </w:trPr>
        <w:tc>
          <w:tcPr>
            <w:tcW w:w="1249" w:type="pct"/>
            <w:gridSpan w:val="4"/>
            <w:tcMar>
              <w:top w:w="28" w:type="dxa"/>
              <w:left w:w="57" w:type="dxa"/>
              <w:bottom w:w="28" w:type="dxa"/>
              <w:right w:w="57" w:type="dxa"/>
            </w:tcMar>
            <w:vAlign w:val="center"/>
          </w:tcPr>
          <w:p w14:paraId="488E2903"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10C838E7"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6C3B9D1A" w14:textId="77777777" w:rsidR="00A76F87" w:rsidRPr="00DD2282"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4606EE93" w14:textId="77777777" w:rsidR="00A76F87" w:rsidRPr="000243A7" w:rsidRDefault="00A76F87" w:rsidP="009716F2">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A76F87" w:rsidRPr="000243A7" w14:paraId="7E5CFC1D" w14:textId="77777777" w:rsidTr="009716F2">
        <w:tblPrEx>
          <w:tblCellMar>
            <w:left w:w="0" w:type="dxa"/>
            <w:right w:w="0" w:type="dxa"/>
          </w:tblCellMar>
        </w:tblPrEx>
        <w:trPr>
          <w:trHeight w:val="340"/>
        </w:trPr>
        <w:tc>
          <w:tcPr>
            <w:tcW w:w="1249" w:type="pct"/>
            <w:gridSpan w:val="4"/>
            <w:tcMar>
              <w:top w:w="28" w:type="dxa"/>
              <w:left w:w="57" w:type="dxa"/>
              <w:bottom w:w="28" w:type="dxa"/>
              <w:right w:w="57" w:type="dxa"/>
            </w:tcMar>
            <w:vAlign w:val="center"/>
          </w:tcPr>
          <w:p w14:paraId="4D0FD10F"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72D4186B"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4DB9B742"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68B83884" w14:textId="77777777" w:rsidR="00A76F87" w:rsidRPr="000243A7" w:rsidRDefault="00A76F87" w:rsidP="009716F2">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243A7" w14:paraId="613B5EF2" w14:textId="77777777" w:rsidTr="009716F2">
        <w:trPr>
          <w:trHeight w:val="20"/>
        </w:trPr>
        <w:tc>
          <w:tcPr>
            <w:tcW w:w="5000" w:type="pct"/>
            <w:gridSpan w:val="20"/>
          </w:tcPr>
          <w:p w14:paraId="5040CE68"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A76F87" w:rsidRPr="000243A7" w14:paraId="3B88B43E" w14:textId="77777777" w:rsidTr="009716F2">
        <w:trPr>
          <w:trHeight w:val="20"/>
        </w:trPr>
        <w:tc>
          <w:tcPr>
            <w:tcW w:w="1207" w:type="pct"/>
            <w:gridSpan w:val="3"/>
            <w:vAlign w:val="center"/>
          </w:tcPr>
          <w:p w14:paraId="3DB64AB9"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3" w:type="pct"/>
            <w:gridSpan w:val="17"/>
          </w:tcPr>
          <w:p w14:paraId="155D68C3"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 xml:space="preserve">julho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2022</w:t>
            </w:r>
            <w:r w:rsidRPr="000243A7">
              <w:rPr>
                <w:rFonts w:asciiTheme="minorHAnsi" w:hAnsiTheme="minorHAnsi" w:cstheme="minorHAnsi"/>
                <w:color w:val="000000"/>
                <w:sz w:val="16"/>
                <w:szCs w:val="16"/>
              </w:rPr>
              <w:t>.</w:t>
            </w:r>
          </w:p>
        </w:tc>
      </w:tr>
      <w:tr w:rsidR="00A76F87" w:rsidRPr="000243A7" w14:paraId="342EB8FB" w14:textId="77777777" w:rsidTr="009716F2">
        <w:trPr>
          <w:trHeight w:val="20"/>
        </w:trPr>
        <w:tc>
          <w:tcPr>
            <w:tcW w:w="1207" w:type="pct"/>
            <w:gridSpan w:val="3"/>
            <w:vAlign w:val="center"/>
          </w:tcPr>
          <w:p w14:paraId="0677793B"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3" w:type="pct"/>
            <w:gridSpan w:val="17"/>
          </w:tcPr>
          <w:p w14:paraId="30728395" w14:textId="77777777" w:rsidR="00A76F87" w:rsidRPr="000243A7" w:rsidRDefault="00A76F87" w:rsidP="009716F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A76F87" w:rsidRPr="000243A7" w14:paraId="4DAEB413" w14:textId="77777777" w:rsidTr="009716F2">
        <w:trPr>
          <w:trHeight w:val="20"/>
        </w:trPr>
        <w:tc>
          <w:tcPr>
            <w:tcW w:w="1207" w:type="pct"/>
            <w:gridSpan w:val="3"/>
            <w:vAlign w:val="center"/>
          </w:tcPr>
          <w:p w14:paraId="7F7B4474"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lastRenderedPageBreak/>
              <w:t>Prazo Total:</w:t>
            </w:r>
          </w:p>
        </w:tc>
        <w:tc>
          <w:tcPr>
            <w:tcW w:w="3793" w:type="pct"/>
            <w:gridSpan w:val="17"/>
          </w:tcPr>
          <w:p w14:paraId="36FE1D16"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1.120</w:t>
            </w:r>
            <w:r w:rsidRPr="000243A7">
              <w:rPr>
                <w:rFonts w:asciiTheme="minorHAnsi" w:hAnsiTheme="minorHAnsi" w:cstheme="minorHAnsi"/>
                <w:sz w:val="16"/>
                <w:szCs w:val="16"/>
              </w:rPr>
              <w:t xml:space="preserve"> (</w:t>
            </w:r>
            <w:r>
              <w:rPr>
                <w:rFonts w:asciiTheme="minorHAnsi" w:hAnsiTheme="minorHAnsi" w:cstheme="minorHAnsi"/>
                <w:sz w:val="16"/>
                <w:szCs w:val="16"/>
              </w:rPr>
              <w:t>um mil cento e vinte</w:t>
            </w:r>
            <w:r w:rsidRPr="000243A7">
              <w:rPr>
                <w:rFonts w:asciiTheme="minorHAnsi" w:hAnsiTheme="minorHAnsi" w:cstheme="minorHAnsi"/>
                <w:sz w:val="16"/>
                <w:szCs w:val="16"/>
              </w:rPr>
              <w:t>) dias, a contar da Data de Emissão da CCI.</w:t>
            </w:r>
          </w:p>
        </w:tc>
      </w:tr>
      <w:tr w:rsidR="00A76F87" w:rsidRPr="000243A7" w14:paraId="4F99FBF4" w14:textId="77777777" w:rsidTr="009716F2">
        <w:trPr>
          <w:trHeight w:val="20"/>
        </w:trPr>
        <w:tc>
          <w:tcPr>
            <w:tcW w:w="1207" w:type="pct"/>
            <w:gridSpan w:val="3"/>
            <w:vAlign w:val="center"/>
          </w:tcPr>
          <w:p w14:paraId="423F2A00" w14:textId="77777777" w:rsidR="00A76F87" w:rsidRPr="000243A7" w:rsidDel="00C81259"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3" w:type="pct"/>
            <w:gridSpan w:val="17"/>
          </w:tcPr>
          <w:p w14:paraId="0C3B0776" w14:textId="77777777" w:rsidR="00A76F87" w:rsidRPr="000243A7" w:rsidDel="00C81259"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A76F87" w:rsidRPr="000243A7" w14:paraId="6844B5DB" w14:textId="77777777" w:rsidTr="009716F2">
        <w:trPr>
          <w:trHeight w:val="20"/>
        </w:trPr>
        <w:tc>
          <w:tcPr>
            <w:tcW w:w="1207" w:type="pct"/>
            <w:gridSpan w:val="3"/>
            <w:vAlign w:val="center"/>
          </w:tcPr>
          <w:p w14:paraId="6163A16C"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3" w:type="pct"/>
            <w:gridSpan w:val="17"/>
          </w:tcPr>
          <w:p w14:paraId="463487A6"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12,68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A76F87" w:rsidRPr="000243A7" w14:paraId="323913F6" w14:textId="77777777" w:rsidTr="009716F2">
        <w:trPr>
          <w:trHeight w:val="20"/>
        </w:trPr>
        <w:tc>
          <w:tcPr>
            <w:tcW w:w="1207" w:type="pct"/>
            <w:gridSpan w:val="3"/>
            <w:vAlign w:val="center"/>
          </w:tcPr>
          <w:p w14:paraId="2F01887F"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3" w:type="pct"/>
            <w:gridSpan w:val="17"/>
          </w:tcPr>
          <w:p w14:paraId="68DE463A"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A76F87" w:rsidRPr="000243A7" w14:paraId="0E68395A" w14:textId="77777777" w:rsidTr="009716F2">
        <w:trPr>
          <w:trHeight w:val="20"/>
        </w:trPr>
        <w:tc>
          <w:tcPr>
            <w:tcW w:w="1207" w:type="pct"/>
            <w:gridSpan w:val="3"/>
            <w:vAlign w:val="center"/>
          </w:tcPr>
          <w:p w14:paraId="52BF85A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3" w:type="pct"/>
            <w:gridSpan w:val="17"/>
          </w:tcPr>
          <w:p w14:paraId="18765359"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A76F87" w:rsidRPr="000243A7" w14:paraId="6AF09EC2" w14:textId="77777777" w:rsidTr="009716F2">
        <w:trPr>
          <w:trHeight w:val="20"/>
        </w:trPr>
        <w:tc>
          <w:tcPr>
            <w:tcW w:w="1207" w:type="pct"/>
            <w:gridSpan w:val="3"/>
            <w:vAlign w:val="center"/>
          </w:tcPr>
          <w:p w14:paraId="4F6CF82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3" w:type="pct"/>
            <w:gridSpan w:val="17"/>
          </w:tcPr>
          <w:p w14:paraId="2277D9F0"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 xml:space="preserve">pro rata </w:t>
            </w:r>
            <w:proofErr w:type="spellStart"/>
            <w:r w:rsidRPr="000243A7">
              <w:rPr>
                <w:rFonts w:asciiTheme="minorHAnsi" w:hAnsiTheme="minorHAnsi" w:cstheme="minorHAnsi"/>
                <w:i/>
                <w:sz w:val="16"/>
                <w:szCs w:val="16"/>
              </w:rPr>
              <w:t>temporis</w:t>
            </w:r>
            <w:proofErr w:type="spellEnd"/>
            <w:r w:rsidRPr="000243A7">
              <w:rPr>
                <w:rFonts w:asciiTheme="minorHAnsi" w:hAnsiTheme="minorHAnsi" w:cstheme="minorHAnsi"/>
                <w:sz w:val="16"/>
                <w:szCs w:val="16"/>
              </w:rPr>
              <w:t>, desde a data de inadimplemento até a data do efetivo pagamento, incidente sobre o valor em atraso, (</w:t>
            </w:r>
            <w:proofErr w:type="spellStart"/>
            <w:r w:rsidRPr="000243A7">
              <w:rPr>
                <w:rFonts w:asciiTheme="minorHAnsi" w:hAnsiTheme="minorHAnsi" w:cstheme="minorHAnsi"/>
                <w:sz w:val="16"/>
                <w:szCs w:val="16"/>
              </w:rPr>
              <w:t>ii</w:t>
            </w:r>
            <w:proofErr w:type="spellEnd"/>
            <w:r w:rsidRPr="000243A7">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243A7">
              <w:rPr>
                <w:rFonts w:asciiTheme="minorHAnsi" w:hAnsiTheme="minorHAnsi" w:cstheme="minorHAnsi"/>
                <w:sz w:val="16"/>
                <w:szCs w:val="16"/>
              </w:rPr>
              <w:t>iii</w:t>
            </w:r>
            <w:proofErr w:type="spellEnd"/>
            <w:r w:rsidRPr="000243A7">
              <w:rPr>
                <w:rFonts w:asciiTheme="minorHAnsi" w:hAnsiTheme="minorHAnsi" w:cstheme="minorHAnsi"/>
                <w:sz w:val="16"/>
                <w:szCs w:val="16"/>
              </w:rPr>
              <w:t>) reembolso de quaisquer despesas comprovadamente incorridas pela Credora na cobrança do crédito.</w:t>
            </w:r>
          </w:p>
        </w:tc>
      </w:tr>
      <w:tr w:rsidR="00A76F87" w:rsidRPr="000243A7" w14:paraId="30E4F40D" w14:textId="77777777" w:rsidTr="009716F2">
        <w:trPr>
          <w:trHeight w:val="20"/>
        </w:trPr>
        <w:tc>
          <w:tcPr>
            <w:tcW w:w="5000" w:type="pct"/>
            <w:gridSpan w:val="20"/>
          </w:tcPr>
          <w:p w14:paraId="2C0758C3"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A76F87" w:rsidRPr="000243A7" w14:paraId="194D7A83" w14:textId="77777777" w:rsidTr="009716F2">
        <w:trPr>
          <w:trHeight w:val="20"/>
        </w:trPr>
        <w:tc>
          <w:tcPr>
            <w:tcW w:w="5000" w:type="pct"/>
            <w:gridSpan w:val="20"/>
            <w:shd w:val="clear" w:color="auto" w:fill="auto"/>
          </w:tcPr>
          <w:p w14:paraId="5A736DF0" w14:textId="7D7C1252" w:rsidR="00A76F87" w:rsidRPr="000243A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A76F87" w:rsidRPr="000243A7" w14:paraId="5D9FF750" w14:textId="77777777" w:rsidTr="009716F2">
        <w:trPr>
          <w:trHeight w:val="20"/>
        </w:trPr>
        <w:tc>
          <w:tcPr>
            <w:tcW w:w="5000" w:type="pct"/>
            <w:gridSpan w:val="20"/>
            <w:tcBorders>
              <w:bottom w:val="nil"/>
            </w:tcBorders>
            <w:shd w:val="clear" w:color="auto" w:fill="auto"/>
          </w:tcPr>
          <w:p w14:paraId="4C61C3C3" w14:textId="77777777" w:rsidR="00A76F87" w:rsidRPr="000243A7" w:rsidRDefault="00A76F87" w:rsidP="009716F2">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9776" w:type="dxa"/>
        <w:jc w:val="center"/>
        <w:tblLook w:val="04A0" w:firstRow="1" w:lastRow="0" w:firstColumn="1" w:lastColumn="0" w:noHBand="0" w:noVBand="1"/>
      </w:tblPr>
      <w:tblGrid>
        <w:gridCol w:w="2209"/>
        <w:gridCol w:w="1383"/>
        <w:gridCol w:w="1561"/>
        <w:gridCol w:w="1985"/>
        <w:gridCol w:w="2638"/>
      </w:tblGrid>
      <w:tr w:rsidR="00A76F87" w:rsidRPr="009C521B" w14:paraId="4E74D659" w14:textId="77777777" w:rsidTr="00A76F8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FB25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9C49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7C0E7"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034E8"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FAA40F"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w:t>
            </w:r>
            <w:proofErr w:type="spellStart"/>
            <w:r w:rsidRPr="009C521B">
              <w:rPr>
                <w:rFonts w:asciiTheme="minorHAnsi" w:hAnsiTheme="minorHAnsi" w:cstheme="minorHAnsi"/>
                <w:b/>
                <w:bCs/>
                <w:sz w:val="16"/>
                <w:szCs w:val="16"/>
              </w:rPr>
              <w:t>Amort</w:t>
            </w:r>
            <w:proofErr w:type="spellEnd"/>
            <w:r w:rsidRPr="009C521B">
              <w:rPr>
                <w:rFonts w:asciiTheme="minorHAnsi" w:hAnsiTheme="minorHAnsi" w:cstheme="minorHAnsi"/>
                <w:b/>
                <w:bCs/>
                <w:sz w:val="16"/>
                <w:szCs w:val="16"/>
              </w:rPr>
              <w:t xml:space="preserve">. Sobre Saldo Juros </w:t>
            </w:r>
          </w:p>
        </w:tc>
      </w:tr>
      <w:tr w:rsidR="00A76F87" w:rsidRPr="009C521B" w14:paraId="68E04C6D" w14:textId="77777777" w:rsidTr="00A76F87">
        <w:tblPrEx>
          <w:jc w:val="left"/>
        </w:tblPrEx>
        <w:trPr>
          <w:trHeight w:val="285"/>
        </w:trPr>
        <w:tc>
          <w:tcPr>
            <w:tcW w:w="2209" w:type="dxa"/>
            <w:hideMark/>
          </w:tcPr>
          <w:p w14:paraId="734FFA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w:t>
            </w:r>
          </w:p>
        </w:tc>
        <w:tc>
          <w:tcPr>
            <w:tcW w:w="1383" w:type="dxa"/>
            <w:hideMark/>
          </w:tcPr>
          <w:p w14:paraId="5E53C9E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20/08/2022</w:t>
            </w:r>
          </w:p>
        </w:tc>
        <w:tc>
          <w:tcPr>
            <w:tcW w:w="1561" w:type="dxa"/>
            <w:hideMark/>
          </w:tcPr>
          <w:p w14:paraId="4F76873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22/08/2022</w:t>
            </w:r>
          </w:p>
        </w:tc>
        <w:tc>
          <w:tcPr>
            <w:tcW w:w="1985" w:type="dxa"/>
            <w:hideMark/>
          </w:tcPr>
          <w:p w14:paraId="112DA44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F039E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A6BA420" w14:textId="77777777" w:rsidTr="00A76F87">
        <w:tblPrEx>
          <w:jc w:val="left"/>
        </w:tblPrEx>
        <w:trPr>
          <w:trHeight w:val="285"/>
        </w:trPr>
        <w:tc>
          <w:tcPr>
            <w:tcW w:w="2209" w:type="dxa"/>
            <w:hideMark/>
          </w:tcPr>
          <w:p w14:paraId="7FE0D33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w:t>
            </w:r>
          </w:p>
        </w:tc>
        <w:tc>
          <w:tcPr>
            <w:tcW w:w="1383" w:type="dxa"/>
            <w:hideMark/>
          </w:tcPr>
          <w:p w14:paraId="6F144B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561" w:type="dxa"/>
            <w:hideMark/>
          </w:tcPr>
          <w:p w14:paraId="78B0FC9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985" w:type="dxa"/>
            <w:hideMark/>
          </w:tcPr>
          <w:p w14:paraId="38D709B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C9BA73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4AB08F9" w14:textId="77777777" w:rsidTr="00A76F87">
        <w:tblPrEx>
          <w:jc w:val="left"/>
        </w:tblPrEx>
        <w:trPr>
          <w:trHeight w:val="285"/>
        </w:trPr>
        <w:tc>
          <w:tcPr>
            <w:tcW w:w="2209" w:type="dxa"/>
            <w:hideMark/>
          </w:tcPr>
          <w:p w14:paraId="3E845F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w:t>
            </w:r>
          </w:p>
        </w:tc>
        <w:tc>
          <w:tcPr>
            <w:tcW w:w="1383" w:type="dxa"/>
            <w:hideMark/>
          </w:tcPr>
          <w:p w14:paraId="77405AF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561" w:type="dxa"/>
            <w:hideMark/>
          </w:tcPr>
          <w:p w14:paraId="7AEF2B6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985" w:type="dxa"/>
            <w:hideMark/>
          </w:tcPr>
          <w:p w14:paraId="446198C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F2F4D0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2B5945B" w14:textId="77777777" w:rsidTr="00A76F87">
        <w:tblPrEx>
          <w:jc w:val="left"/>
        </w:tblPrEx>
        <w:trPr>
          <w:trHeight w:val="285"/>
        </w:trPr>
        <w:tc>
          <w:tcPr>
            <w:tcW w:w="2209" w:type="dxa"/>
            <w:hideMark/>
          </w:tcPr>
          <w:p w14:paraId="3083DCA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4</w:t>
            </w:r>
          </w:p>
        </w:tc>
        <w:tc>
          <w:tcPr>
            <w:tcW w:w="1383" w:type="dxa"/>
            <w:hideMark/>
          </w:tcPr>
          <w:p w14:paraId="4DB49BE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20/11/2022</w:t>
            </w:r>
          </w:p>
        </w:tc>
        <w:tc>
          <w:tcPr>
            <w:tcW w:w="1561" w:type="dxa"/>
            <w:hideMark/>
          </w:tcPr>
          <w:p w14:paraId="24CCDCD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21/11/2022</w:t>
            </w:r>
          </w:p>
        </w:tc>
        <w:tc>
          <w:tcPr>
            <w:tcW w:w="1985" w:type="dxa"/>
            <w:hideMark/>
          </w:tcPr>
          <w:p w14:paraId="6240A5E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529768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B3AFD9E" w14:textId="77777777" w:rsidTr="00A76F87">
        <w:tblPrEx>
          <w:jc w:val="left"/>
        </w:tblPrEx>
        <w:trPr>
          <w:trHeight w:val="285"/>
        </w:trPr>
        <w:tc>
          <w:tcPr>
            <w:tcW w:w="2209" w:type="dxa"/>
            <w:hideMark/>
          </w:tcPr>
          <w:p w14:paraId="0B0923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5</w:t>
            </w:r>
          </w:p>
        </w:tc>
        <w:tc>
          <w:tcPr>
            <w:tcW w:w="1383" w:type="dxa"/>
            <w:hideMark/>
          </w:tcPr>
          <w:p w14:paraId="78937C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561" w:type="dxa"/>
            <w:hideMark/>
          </w:tcPr>
          <w:p w14:paraId="4D23C5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985" w:type="dxa"/>
            <w:hideMark/>
          </w:tcPr>
          <w:p w14:paraId="706E9BD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E5CDA9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0E32C71" w14:textId="77777777" w:rsidTr="00A76F87">
        <w:tblPrEx>
          <w:jc w:val="left"/>
        </w:tblPrEx>
        <w:trPr>
          <w:trHeight w:val="285"/>
        </w:trPr>
        <w:tc>
          <w:tcPr>
            <w:tcW w:w="2209" w:type="dxa"/>
            <w:hideMark/>
          </w:tcPr>
          <w:p w14:paraId="11206EA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6</w:t>
            </w:r>
          </w:p>
        </w:tc>
        <w:tc>
          <w:tcPr>
            <w:tcW w:w="1383" w:type="dxa"/>
            <w:hideMark/>
          </w:tcPr>
          <w:p w14:paraId="244248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561" w:type="dxa"/>
            <w:hideMark/>
          </w:tcPr>
          <w:p w14:paraId="1DE6061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985" w:type="dxa"/>
            <w:hideMark/>
          </w:tcPr>
          <w:p w14:paraId="1C83808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BE6D0B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B658473" w14:textId="77777777" w:rsidTr="00A76F87">
        <w:tblPrEx>
          <w:jc w:val="left"/>
        </w:tblPrEx>
        <w:trPr>
          <w:trHeight w:val="285"/>
        </w:trPr>
        <w:tc>
          <w:tcPr>
            <w:tcW w:w="2209" w:type="dxa"/>
            <w:hideMark/>
          </w:tcPr>
          <w:p w14:paraId="062CCB0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7</w:t>
            </w:r>
          </w:p>
        </w:tc>
        <w:tc>
          <w:tcPr>
            <w:tcW w:w="1383" w:type="dxa"/>
            <w:hideMark/>
          </w:tcPr>
          <w:p w14:paraId="7F75E5E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20/02/2023</w:t>
            </w:r>
          </w:p>
        </w:tc>
        <w:tc>
          <w:tcPr>
            <w:tcW w:w="1561" w:type="dxa"/>
            <w:hideMark/>
          </w:tcPr>
          <w:p w14:paraId="690162E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22/02/2023</w:t>
            </w:r>
          </w:p>
        </w:tc>
        <w:tc>
          <w:tcPr>
            <w:tcW w:w="1985" w:type="dxa"/>
            <w:hideMark/>
          </w:tcPr>
          <w:p w14:paraId="753CE4C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3C20A4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648E66C" w14:textId="77777777" w:rsidTr="00A76F87">
        <w:tblPrEx>
          <w:jc w:val="left"/>
        </w:tblPrEx>
        <w:trPr>
          <w:trHeight w:val="285"/>
        </w:trPr>
        <w:tc>
          <w:tcPr>
            <w:tcW w:w="2209" w:type="dxa"/>
            <w:hideMark/>
          </w:tcPr>
          <w:p w14:paraId="10971F2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8</w:t>
            </w:r>
          </w:p>
        </w:tc>
        <w:tc>
          <w:tcPr>
            <w:tcW w:w="1383" w:type="dxa"/>
            <w:hideMark/>
          </w:tcPr>
          <w:p w14:paraId="1091BEF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561" w:type="dxa"/>
            <w:hideMark/>
          </w:tcPr>
          <w:p w14:paraId="425776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985" w:type="dxa"/>
            <w:hideMark/>
          </w:tcPr>
          <w:p w14:paraId="306BC5E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31932D9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AADFB3E" w14:textId="77777777" w:rsidTr="00A76F87">
        <w:tblPrEx>
          <w:jc w:val="left"/>
        </w:tblPrEx>
        <w:trPr>
          <w:trHeight w:val="285"/>
        </w:trPr>
        <w:tc>
          <w:tcPr>
            <w:tcW w:w="2209" w:type="dxa"/>
            <w:hideMark/>
          </w:tcPr>
          <w:p w14:paraId="65BCC50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9</w:t>
            </w:r>
          </w:p>
        </w:tc>
        <w:tc>
          <w:tcPr>
            <w:tcW w:w="1383" w:type="dxa"/>
            <w:hideMark/>
          </w:tcPr>
          <w:p w14:paraId="15DE964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561" w:type="dxa"/>
            <w:hideMark/>
          </w:tcPr>
          <w:p w14:paraId="1738C0C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985" w:type="dxa"/>
            <w:hideMark/>
          </w:tcPr>
          <w:p w14:paraId="7748134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317FF6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544D995" w14:textId="77777777" w:rsidTr="00A76F87">
        <w:tblPrEx>
          <w:jc w:val="left"/>
        </w:tblPrEx>
        <w:trPr>
          <w:trHeight w:val="285"/>
        </w:trPr>
        <w:tc>
          <w:tcPr>
            <w:tcW w:w="2209" w:type="dxa"/>
            <w:hideMark/>
          </w:tcPr>
          <w:p w14:paraId="2F8C57C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w:t>
            </w:r>
          </w:p>
        </w:tc>
        <w:tc>
          <w:tcPr>
            <w:tcW w:w="1383" w:type="dxa"/>
            <w:hideMark/>
          </w:tcPr>
          <w:p w14:paraId="361080D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20/05/2023</w:t>
            </w:r>
          </w:p>
        </w:tc>
        <w:tc>
          <w:tcPr>
            <w:tcW w:w="1561" w:type="dxa"/>
            <w:hideMark/>
          </w:tcPr>
          <w:p w14:paraId="322B117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22/05/2023</w:t>
            </w:r>
          </w:p>
        </w:tc>
        <w:tc>
          <w:tcPr>
            <w:tcW w:w="1985" w:type="dxa"/>
            <w:hideMark/>
          </w:tcPr>
          <w:p w14:paraId="3949006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40A06B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C04484B" w14:textId="77777777" w:rsidTr="00A76F87">
        <w:tblPrEx>
          <w:jc w:val="left"/>
        </w:tblPrEx>
        <w:trPr>
          <w:trHeight w:val="285"/>
        </w:trPr>
        <w:tc>
          <w:tcPr>
            <w:tcW w:w="2209" w:type="dxa"/>
            <w:hideMark/>
          </w:tcPr>
          <w:p w14:paraId="1D5C057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11</w:t>
            </w:r>
          </w:p>
        </w:tc>
        <w:tc>
          <w:tcPr>
            <w:tcW w:w="1383" w:type="dxa"/>
            <w:hideMark/>
          </w:tcPr>
          <w:p w14:paraId="6E49917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561" w:type="dxa"/>
            <w:hideMark/>
          </w:tcPr>
          <w:p w14:paraId="175F9FF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985" w:type="dxa"/>
            <w:hideMark/>
          </w:tcPr>
          <w:p w14:paraId="4A89614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366061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B89B042" w14:textId="77777777" w:rsidTr="00A76F87">
        <w:tblPrEx>
          <w:jc w:val="left"/>
        </w:tblPrEx>
        <w:trPr>
          <w:trHeight w:val="285"/>
        </w:trPr>
        <w:tc>
          <w:tcPr>
            <w:tcW w:w="2209" w:type="dxa"/>
            <w:hideMark/>
          </w:tcPr>
          <w:p w14:paraId="5B5637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12</w:t>
            </w:r>
          </w:p>
        </w:tc>
        <w:tc>
          <w:tcPr>
            <w:tcW w:w="1383" w:type="dxa"/>
            <w:hideMark/>
          </w:tcPr>
          <w:p w14:paraId="15ADECF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561" w:type="dxa"/>
            <w:hideMark/>
          </w:tcPr>
          <w:p w14:paraId="4C68078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985" w:type="dxa"/>
            <w:hideMark/>
          </w:tcPr>
          <w:p w14:paraId="4DF5E3C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D2FBD9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928894C" w14:textId="77777777" w:rsidTr="00A76F87">
        <w:tblPrEx>
          <w:jc w:val="left"/>
        </w:tblPrEx>
        <w:trPr>
          <w:trHeight w:val="285"/>
        </w:trPr>
        <w:tc>
          <w:tcPr>
            <w:tcW w:w="2209" w:type="dxa"/>
            <w:hideMark/>
          </w:tcPr>
          <w:p w14:paraId="4C3BC2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13</w:t>
            </w:r>
          </w:p>
        </w:tc>
        <w:tc>
          <w:tcPr>
            <w:tcW w:w="1383" w:type="dxa"/>
            <w:hideMark/>
          </w:tcPr>
          <w:p w14:paraId="2BACD86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20/08/2023</w:t>
            </w:r>
          </w:p>
        </w:tc>
        <w:tc>
          <w:tcPr>
            <w:tcW w:w="1561" w:type="dxa"/>
            <w:hideMark/>
          </w:tcPr>
          <w:p w14:paraId="20F6245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21/08/2023</w:t>
            </w:r>
          </w:p>
        </w:tc>
        <w:tc>
          <w:tcPr>
            <w:tcW w:w="1985" w:type="dxa"/>
            <w:hideMark/>
          </w:tcPr>
          <w:p w14:paraId="1DDDA17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A87DCA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CF53DA3" w14:textId="77777777" w:rsidTr="00A76F87">
        <w:tblPrEx>
          <w:jc w:val="left"/>
        </w:tblPrEx>
        <w:trPr>
          <w:trHeight w:val="285"/>
        </w:trPr>
        <w:tc>
          <w:tcPr>
            <w:tcW w:w="2209" w:type="dxa"/>
            <w:hideMark/>
          </w:tcPr>
          <w:p w14:paraId="1327FC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14</w:t>
            </w:r>
          </w:p>
        </w:tc>
        <w:tc>
          <w:tcPr>
            <w:tcW w:w="1383" w:type="dxa"/>
            <w:hideMark/>
          </w:tcPr>
          <w:p w14:paraId="001E110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561" w:type="dxa"/>
            <w:hideMark/>
          </w:tcPr>
          <w:p w14:paraId="1C7FC44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985" w:type="dxa"/>
            <w:hideMark/>
          </w:tcPr>
          <w:p w14:paraId="6C98F0D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425C60A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310DD6C2" w14:textId="77777777" w:rsidTr="00A76F87">
        <w:tblPrEx>
          <w:jc w:val="left"/>
        </w:tblPrEx>
        <w:trPr>
          <w:trHeight w:val="285"/>
        </w:trPr>
        <w:tc>
          <w:tcPr>
            <w:tcW w:w="2209" w:type="dxa"/>
            <w:hideMark/>
          </w:tcPr>
          <w:p w14:paraId="174A74E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15</w:t>
            </w:r>
          </w:p>
        </w:tc>
        <w:tc>
          <w:tcPr>
            <w:tcW w:w="1383" w:type="dxa"/>
            <w:hideMark/>
          </w:tcPr>
          <w:p w14:paraId="1E74725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561" w:type="dxa"/>
            <w:hideMark/>
          </w:tcPr>
          <w:p w14:paraId="7453C0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985" w:type="dxa"/>
            <w:hideMark/>
          </w:tcPr>
          <w:p w14:paraId="4C16B90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EC61B3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0336254" w14:textId="77777777" w:rsidTr="00A76F87">
        <w:tblPrEx>
          <w:jc w:val="left"/>
        </w:tblPrEx>
        <w:trPr>
          <w:trHeight w:val="285"/>
        </w:trPr>
        <w:tc>
          <w:tcPr>
            <w:tcW w:w="2209" w:type="dxa"/>
            <w:hideMark/>
          </w:tcPr>
          <w:p w14:paraId="7AF48D8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16</w:t>
            </w:r>
          </w:p>
        </w:tc>
        <w:tc>
          <w:tcPr>
            <w:tcW w:w="1383" w:type="dxa"/>
            <w:hideMark/>
          </w:tcPr>
          <w:p w14:paraId="12E6E8C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561" w:type="dxa"/>
            <w:hideMark/>
          </w:tcPr>
          <w:p w14:paraId="3F7C3D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985" w:type="dxa"/>
            <w:hideMark/>
          </w:tcPr>
          <w:p w14:paraId="1C54491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883B7E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71EA395" w14:textId="77777777" w:rsidTr="00A76F87">
        <w:tblPrEx>
          <w:jc w:val="left"/>
        </w:tblPrEx>
        <w:trPr>
          <w:trHeight w:val="285"/>
        </w:trPr>
        <w:tc>
          <w:tcPr>
            <w:tcW w:w="2209" w:type="dxa"/>
            <w:hideMark/>
          </w:tcPr>
          <w:p w14:paraId="6E4FED9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17</w:t>
            </w:r>
          </w:p>
        </w:tc>
        <w:tc>
          <w:tcPr>
            <w:tcW w:w="1383" w:type="dxa"/>
            <w:hideMark/>
          </w:tcPr>
          <w:p w14:paraId="0B5A48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561" w:type="dxa"/>
            <w:hideMark/>
          </w:tcPr>
          <w:p w14:paraId="2198077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985" w:type="dxa"/>
            <w:hideMark/>
          </w:tcPr>
          <w:p w14:paraId="6062F94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00126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1CF029F" w14:textId="77777777" w:rsidTr="00A76F87">
        <w:tblPrEx>
          <w:jc w:val="left"/>
        </w:tblPrEx>
        <w:trPr>
          <w:trHeight w:val="285"/>
        </w:trPr>
        <w:tc>
          <w:tcPr>
            <w:tcW w:w="2209" w:type="dxa"/>
            <w:hideMark/>
          </w:tcPr>
          <w:p w14:paraId="4D766E8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18</w:t>
            </w:r>
          </w:p>
        </w:tc>
        <w:tc>
          <w:tcPr>
            <w:tcW w:w="1383" w:type="dxa"/>
            <w:hideMark/>
          </w:tcPr>
          <w:p w14:paraId="537C3F3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20/01/2024</w:t>
            </w:r>
          </w:p>
        </w:tc>
        <w:tc>
          <w:tcPr>
            <w:tcW w:w="1561" w:type="dxa"/>
            <w:hideMark/>
          </w:tcPr>
          <w:p w14:paraId="6091DD9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22/01/2024</w:t>
            </w:r>
          </w:p>
        </w:tc>
        <w:tc>
          <w:tcPr>
            <w:tcW w:w="1985" w:type="dxa"/>
            <w:hideMark/>
          </w:tcPr>
          <w:p w14:paraId="56EF0E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C0834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64565B1" w14:textId="77777777" w:rsidTr="00A76F87">
        <w:tblPrEx>
          <w:jc w:val="left"/>
        </w:tblPrEx>
        <w:trPr>
          <w:trHeight w:val="285"/>
        </w:trPr>
        <w:tc>
          <w:tcPr>
            <w:tcW w:w="2209" w:type="dxa"/>
            <w:hideMark/>
          </w:tcPr>
          <w:p w14:paraId="0DA4783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19</w:t>
            </w:r>
          </w:p>
        </w:tc>
        <w:tc>
          <w:tcPr>
            <w:tcW w:w="1383" w:type="dxa"/>
            <w:hideMark/>
          </w:tcPr>
          <w:p w14:paraId="79A573E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561" w:type="dxa"/>
            <w:hideMark/>
          </w:tcPr>
          <w:p w14:paraId="5B5C6A8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985" w:type="dxa"/>
            <w:hideMark/>
          </w:tcPr>
          <w:p w14:paraId="036F1E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8F97D3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B0984D6" w14:textId="77777777" w:rsidTr="00A76F87">
        <w:tblPrEx>
          <w:jc w:val="left"/>
        </w:tblPrEx>
        <w:trPr>
          <w:trHeight w:val="285"/>
        </w:trPr>
        <w:tc>
          <w:tcPr>
            <w:tcW w:w="2209" w:type="dxa"/>
            <w:hideMark/>
          </w:tcPr>
          <w:p w14:paraId="5F5B38C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w:t>
            </w:r>
          </w:p>
        </w:tc>
        <w:tc>
          <w:tcPr>
            <w:tcW w:w="1383" w:type="dxa"/>
            <w:hideMark/>
          </w:tcPr>
          <w:p w14:paraId="499DFF5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561" w:type="dxa"/>
            <w:hideMark/>
          </w:tcPr>
          <w:p w14:paraId="4D59664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985" w:type="dxa"/>
            <w:hideMark/>
          </w:tcPr>
          <w:p w14:paraId="79B66C9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66FD34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EFAB121" w14:textId="77777777" w:rsidTr="00A76F87">
        <w:tblPrEx>
          <w:jc w:val="left"/>
        </w:tblPrEx>
        <w:trPr>
          <w:trHeight w:val="285"/>
        </w:trPr>
        <w:tc>
          <w:tcPr>
            <w:tcW w:w="2209" w:type="dxa"/>
            <w:hideMark/>
          </w:tcPr>
          <w:p w14:paraId="673A067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w:t>
            </w:r>
          </w:p>
        </w:tc>
        <w:tc>
          <w:tcPr>
            <w:tcW w:w="1383" w:type="dxa"/>
            <w:hideMark/>
          </w:tcPr>
          <w:p w14:paraId="381705D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20/04/2024</w:t>
            </w:r>
          </w:p>
        </w:tc>
        <w:tc>
          <w:tcPr>
            <w:tcW w:w="1561" w:type="dxa"/>
            <w:hideMark/>
          </w:tcPr>
          <w:p w14:paraId="664786D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22/04/2024</w:t>
            </w:r>
          </w:p>
        </w:tc>
        <w:tc>
          <w:tcPr>
            <w:tcW w:w="1985" w:type="dxa"/>
            <w:hideMark/>
          </w:tcPr>
          <w:p w14:paraId="610D6E8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B560B4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FAC106D" w14:textId="77777777" w:rsidTr="00A76F87">
        <w:tblPrEx>
          <w:jc w:val="left"/>
        </w:tblPrEx>
        <w:trPr>
          <w:trHeight w:val="285"/>
        </w:trPr>
        <w:tc>
          <w:tcPr>
            <w:tcW w:w="2209" w:type="dxa"/>
            <w:hideMark/>
          </w:tcPr>
          <w:p w14:paraId="426A03C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w:t>
            </w:r>
          </w:p>
        </w:tc>
        <w:tc>
          <w:tcPr>
            <w:tcW w:w="1383" w:type="dxa"/>
            <w:hideMark/>
          </w:tcPr>
          <w:p w14:paraId="781F930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561" w:type="dxa"/>
            <w:hideMark/>
          </w:tcPr>
          <w:p w14:paraId="6E58540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985" w:type="dxa"/>
            <w:hideMark/>
          </w:tcPr>
          <w:p w14:paraId="4D9D4EC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6E3792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4FEE821" w14:textId="77777777" w:rsidTr="00A76F87">
        <w:tblPrEx>
          <w:jc w:val="left"/>
        </w:tblPrEx>
        <w:trPr>
          <w:trHeight w:val="285"/>
        </w:trPr>
        <w:tc>
          <w:tcPr>
            <w:tcW w:w="2209" w:type="dxa"/>
            <w:hideMark/>
          </w:tcPr>
          <w:p w14:paraId="06FF337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23</w:t>
            </w:r>
          </w:p>
        </w:tc>
        <w:tc>
          <w:tcPr>
            <w:tcW w:w="1383" w:type="dxa"/>
            <w:hideMark/>
          </w:tcPr>
          <w:p w14:paraId="076523B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561" w:type="dxa"/>
            <w:hideMark/>
          </w:tcPr>
          <w:p w14:paraId="4E16BBC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985" w:type="dxa"/>
            <w:hideMark/>
          </w:tcPr>
          <w:p w14:paraId="592F8F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09D136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65BA9EF" w14:textId="77777777" w:rsidTr="00A76F87">
        <w:tblPrEx>
          <w:jc w:val="left"/>
        </w:tblPrEx>
        <w:trPr>
          <w:trHeight w:val="285"/>
        </w:trPr>
        <w:tc>
          <w:tcPr>
            <w:tcW w:w="2209" w:type="dxa"/>
            <w:hideMark/>
          </w:tcPr>
          <w:p w14:paraId="721C284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24</w:t>
            </w:r>
          </w:p>
        </w:tc>
        <w:tc>
          <w:tcPr>
            <w:tcW w:w="1383" w:type="dxa"/>
            <w:hideMark/>
          </w:tcPr>
          <w:p w14:paraId="3D423A6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20/07/2024</w:t>
            </w:r>
          </w:p>
        </w:tc>
        <w:tc>
          <w:tcPr>
            <w:tcW w:w="1561" w:type="dxa"/>
            <w:hideMark/>
          </w:tcPr>
          <w:p w14:paraId="30C68E8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22/07/2024</w:t>
            </w:r>
          </w:p>
        </w:tc>
        <w:tc>
          <w:tcPr>
            <w:tcW w:w="1985" w:type="dxa"/>
            <w:hideMark/>
          </w:tcPr>
          <w:p w14:paraId="4C57A5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986E06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3F50F115" w14:textId="77777777" w:rsidTr="00A76F87">
        <w:tblPrEx>
          <w:jc w:val="left"/>
        </w:tblPrEx>
        <w:trPr>
          <w:trHeight w:val="285"/>
        </w:trPr>
        <w:tc>
          <w:tcPr>
            <w:tcW w:w="2209" w:type="dxa"/>
            <w:hideMark/>
          </w:tcPr>
          <w:p w14:paraId="2592F97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25</w:t>
            </w:r>
          </w:p>
        </w:tc>
        <w:tc>
          <w:tcPr>
            <w:tcW w:w="1383" w:type="dxa"/>
            <w:hideMark/>
          </w:tcPr>
          <w:p w14:paraId="1279E4B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561" w:type="dxa"/>
            <w:hideMark/>
          </w:tcPr>
          <w:p w14:paraId="6947EBB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985" w:type="dxa"/>
            <w:hideMark/>
          </w:tcPr>
          <w:p w14:paraId="072A9D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08F8794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6EF1A82" w14:textId="77777777" w:rsidTr="00A76F87">
        <w:tblPrEx>
          <w:jc w:val="left"/>
        </w:tblPrEx>
        <w:trPr>
          <w:trHeight w:val="285"/>
        </w:trPr>
        <w:tc>
          <w:tcPr>
            <w:tcW w:w="2209" w:type="dxa"/>
            <w:hideMark/>
          </w:tcPr>
          <w:p w14:paraId="1F3D822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26</w:t>
            </w:r>
          </w:p>
        </w:tc>
        <w:tc>
          <w:tcPr>
            <w:tcW w:w="1383" w:type="dxa"/>
            <w:hideMark/>
          </w:tcPr>
          <w:p w14:paraId="15B5FB1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561" w:type="dxa"/>
            <w:hideMark/>
          </w:tcPr>
          <w:p w14:paraId="016F5A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985" w:type="dxa"/>
            <w:hideMark/>
          </w:tcPr>
          <w:p w14:paraId="27E37D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D642BB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40F9972" w14:textId="77777777" w:rsidTr="00A76F87">
        <w:tblPrEx>
          <w:jc w:val="left"/>
        </w:tblPrEx>
        <w:trPr>
          <w:trHeight w:val="285"/>
        </w:trPr>
        <w:tc>
          <w:tcPr>
            <w:tcW w:w="2209" w:type="dxa"/>
            <w:hideMark/>
          </w:tcPr>
          <w:p w14:paraId="7DD8E6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27</w:t>
            </w:r>
          </w:p>
        </w:tc>
        <w:tc>
          <w:tcPr>
            <w:tcW w:w="1383" w:type="dxa"/>
            <w:hideMark/>
          </w:tcPr>
          <w:p w14:paraId="0519922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20/10/2024</w:t>
            </w:r>
          </w:p>
        </w:tc>
        <w:tc>
          <w:tcPr>
            <w:tcW w:w="1561" w:type="dxa"/>
            <w:hideMark/>
          </w:tcPr>
          <w:p w14:paraId="41085E0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21/10/2024</w:t>
            </w:r>
          </w:p>
        </w:tc>
        <w:tc>
          <w:tcPr>
            <w:tcW w:w="1985" w:type="dxa"/>
            <w:hideMark/>
          </w:tcPr>
          <w:p w14:paraId="790CCC9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B10F1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A0718B2" w14:textId="77777777" w:rsidTr="00A76F87">
        <w:tblPrEx>
          <w:jc w:val="left"/>
        </w:tblPrEx>
        <w:trPr>
          <w:trHeight w:val="285"/>
        </w:trPr>
        <w:tc>
          <w:tcPr>
            <w:tcW w:w="2209" w:type="dxa"/>
            <w:hideMark/>
          </w:tcPr>
          <w:p w14:paraId="757E81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28</w:t>
            </w:r>
          </w:p>
        </w:tc>
        <w:tc>
          <w:tcPr>
            <w:tcW w:w="1383" w:type="dxa"/>
            <w:hideMark/>
          </w:tcPr>
          <w:p w14:paraId="113D07F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561" w:type="dxa"/>
            <w:hideMark/>
          </w:tcPr>
          <w:p w14:paraId="6D667CF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985" w:type="dxa"/>
            <w:hideMark/>
          </w:tcPr>
          <w:p w14:paraId="0FD6115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262F96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0314E20" w14:textId="77777777" w:rsidTr="00A76F87">
        <w:tblPrEx>
          <w:jc w:val="left"/>
        </w:tblPrEx>
        <w:trPr>
          <w:trHeight w:val="285"/>
        </w:trPr>
        <w:tc>
          <w:tcPr>
            <w:tcW w:w="2209" w:type="dxa"/>
            <w:hideMark/>
          </w:tcPr>
          <w:p w14:paraId="0D4B3F8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29</w:t>
            </w:r>
          </w:p>
        </w:tc>
        <w:tc>
          <w:tcPr>
            <w:tcW w:w="1383" w:type="dxa"/>
            <w:hideMark/>
          </w:tcPr>
          <w:p w14:paraId="1AD1EAB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561" w:type="dxa"/>
            <w:hideMark/>
          </w:tcPr>
          <w:p w14:paraId="0226A7A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985" w:type="dxa"/>
            <w:hideMark/>
          </w:tcPr>
          <w:p w14:paraId="1FF99EF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465404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6C8C0DB" w14:textId="77777777" w:rsidTr="00A76F87">
        <w:tblPrEx>
          <w:jc w:val="left"/>
        </w:tblPrEx>
        <w:trPr>
          <w:trHeight w:val="285"/>
        </w:trPr>
        <w:tc>
          <w:tcPr>
            <w:tcW w:w="2209" w:type="dxa"/>
            <w:hideMark/>
          </w:tcPr>
          <w:p w14:paraId="1E8EED4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30</w:t>
            </w:r>
          </w:p>
        </w:tc>
        <w:tc>
          <w:tcPr>
            <w:tcW w:w="1383" w:type="dxa"/>
            <w:hideMark/>
          </w:tcPr>
          <w:p w14:paraId="6C328E5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561" w:type="dxa"/>
            <w:hideMark/>
          </w:tcPr>
          <w:p w14:paraId="6A8BAA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985" w:type="dxa"/>
            <w:hideMark/>
          </w:tcPr>
          <w:p w14:paraId="0B2AE6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07DD7B1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D8D97DD" w14:textId="77777777" w:rsidTr="00A76F87">
        <w:tblPrEx>
          <w:jc w:val="left"/>
        </w:tblPrEx>
        <w:trPr>
          <w:trHeight w:val="285"/>
        </w:trPr>
        <w:tc>
          <w:tcPr>
            <w:tcW w:w="2209" w:type="dxa"/>
            <w:hideMark/>
          </w:tcPr>
          <w:p w14:paraId="6E9B69A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31</w:t>
            </w:r>
          </w:p>
        </w:tc>
        <w:tc>
          <w:tcPr>
            <w:tcW w:w="1383" w:type="dxa"/>
            <w:hideMark/>
          </w:tcPr>
          <w:p w14:paraId="5B31DC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561" w:type="dxa"/>
            <w:hideMark/>
          </w:tcPr>
          <w:p w14:paraId="22ECAA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985" w:type="dxa"/>
            <w:hideMark/>
          </w:tcPr>
          <w:p w14:paraId="6C57AF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B00175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E8E4C69" w14:textId="77777777" w:rsidTr="00A76F87">
        <w:tblPrEx>
          <w:jc w:val="left"/>
        </w:tblPrEx>
        <w:trPr>
          <w:trHeight w:val="285"/>
        </w:trPr>
        <w:tc>
          <w:tcPr>
            <w:tcW w:w="2209" w:type="dxa"/>
            <w:hideMark/>
          </w:tcPr>
          <w:p w14:paraId="4C07D8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32</w:t>
            </w:r>
          </w:p>
        </w:tc>
        <w:tc>
          <w:tcPr>
            <w:tcW w:w="1383" w:type="dxa"/>
            <w:hideMark/>
          </w:tcPr>
          <w:p w14:paraId="641B7A3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561" w:type="dxa"/>
            <w:hideMark/>
          </w:tcPr>
          <w:p w14:paraId="0D2C347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985" w:type="dxa"/>
            <w:hideMark/>
          </w:tcPr>
          <w:p w14:paraId="73E5CB0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1AB2A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37991CF" w14:textId="77777777" w:rsidTr="00A76F87">
        <w:tblPrEx>
          <w:jc w:val="left"/>
        </w:tblPrEx>
        <w:trPr>
          <w:trHeight w:val="285"/>
        </w:trPr>
        <w:tc>
          <w:tcPr>
            <w:tcW w:w="2209" w:type="dxa"/>
            <w:hideMark/>
          </w:tcPr>
          <w:p w14:paraId="2416124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33</w:t>
            </w:r>
          </w:p>
        </w:tc>
        <w:tc>
          <w:tcPr>
            <w:tcW w:w="1383" w:type="dxa"/>
            <w:hideMark/>
          </w:tcPr>
          <w:p w14:paraId="7DC878E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20/04/2025</w:t>
            </w:r>
          </w:p>
        </w:tc>
        <w:tc>
          <w:tcPr>
            <w:tcW w:w="1561" w:type="dxa"/>
            <w:hideMark/>
          </w:tcPr>
          <w:p w14:paraId="0ED3DFF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22/04/2025</w:t>
            </w:r>
          </w:p>
        </w:tc>
        <w:tc>
          <w:tcPr>
            <w:tcW w:w="1985" w:type="dxa"/>
            <w:hideMark/>
          </w:tcPr>
          <w:p w14:paraId="71448FE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E51641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1FAC8962" w14:textId="77777777" w:rsidTr="00A76F87">
        <w:tblPrEx>
          <w:jc w:val="left"/>
        </w:tblPrEx>
        <w:trPr>
          <w:trHeight w:val="285"/>
        </w:trPr>
        <w:tc>
          <w:tcPr>
            <w:tcW w:w="2209" w:type="dxa"/>
            <w:hideMark/>
          </w:tcPr>
          <w:p w14:paraId="29DB88B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lastRenderedPageBreak/>
              <w:t>34</w:t>
            </w:r>
          </w:p>
        </w:tc>
        <w:tc>
          <w:tcPr>
            <w:tcW w:w="1383" w:type="dxa"/>
            <w:hideMark/>
          </w:tcPr>
          <w:p w14:paraId="6619B2F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561" w:type="dxa"/>
            <w:hideMark/>
          </w:tcPr>
          <w:p w14:paraId="02F4AF8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985" w:type="dxa"/>
            <w:hideMark/>
          </w:tcPr>
          <w:p w14:paraId="7FFEFED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484A4A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448510D" w14:textId="77777777" w:rsidTr="00A76F87">
        <w:tblPrEx>
          <w:jc w:val="left"/>
        </w:tblPrEx>
        <w:trPr>
          <w:trHeight w:val="285"/>
        </w:trPr>
        <w:tc>
          <w:tcPr>
            <w:tcW w:w="2209" w:type="dxa"/>
            <w:hideMark/>
          </w:tcPr>
          <w:p w14:paraId="391F46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35</w:t>
            </w:r>
          </w:p>
        </w:tc>
        <w:tc>
          <w:tcPr>
            <w:tcW w:w="1383" w:type="dxa"/>
            <w:hideMark/>
          </w:tcPr>
          <w:p w14:paraId="7FEBE3E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561" w:type="dxa"/>
            <w:hideMark/>
          </w:tcPr>
          <w:p w14:paraId="17935FC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985" w:type="dxa"/>
            <w:hideMark/>
          </w:tcPr>
          <w:p w14:paraId="0BCD173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5FFE0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ADFCC52" w14:textId="77777777" w:rsidTr="00A76F87">
        <w:tblPrEx>
          <w:jc w:val="left"/>
        </w:tblPrEx>
        <w:trPr>
          <w:trHeight w:val="285"/>
        </w:trPr>
        <w:tc>
          <w:tcPr>
            <w:tcW w:w="2209" w:type="dxa"/>
            <w:hideMark/>
          </w:tcPr>
          <w:p w14:paraId="755A41B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36</w:t>
            </w:r>
          </w:p>
        </w:tc>
        <w:tc>
          <w:tcPr>
            <w:tcW w:w="1383" w:type="dxa"/>
            <w:hideMark/>
          </w:tcPr>
          <w:p w14:paraId="22986CE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20/07/2025</w:t>
            </w:r>
          </w:p>
        </w:tc>
        <w:tc>
          <w:tcPr>
            <w:tcW w:w="1561" w:type="dxa"/>
            <w:hideMark/>
          </w:tcPr>
          <w:p w14:paraId="4C96251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21/07/2025</w:t>
            </w:r>
          </w:p>
        </w:tc>
        <w:tc>
          <w:tcPr>
            <w:tcW w:w="1985" w:type="dxa"/>
            <w:hideMark/>
          </w:tcPr>
          <w:p w14:paraId="3719E16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6E85A5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18848139" w14:textId="77777777" w:rsidTr="00A76F87">
        <w:tblPrEx>
          <w:jc w:val="left"/>
        </w:tblPrEx>
        <w:trPr>
          <w:trHeight w:val="300"/>
        </w:trPr>
        <w:tc>
          <w:tcPr>
            <w:tcW w:w="2209" w:type="dxa"/>
            <w:hideMark/>
          </w:tcPr>
          <w:p w14:paraId="06AE4F8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37</w:t>
            </w:r>
          </w:p>
        </w:tc>
        <w:tc>
          <w:tcPr>
            <w:tcW w:w="1383" w:type="dxa"/>
            <w:hideMark/>
          </w:tcPr>
          <w:p w14:paraId="682D39B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561" w:type="dxa"/>
            <w:hideMark/>
          </w:tcPr>
          <w:p w14:paraId="2A0D101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985" w:type="dxa"/>
            <w:hideMark/>
          </w:tcPr>
          <w:p w14:paraId="522FACB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0A02625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100,0000%</w:t>
            </w:r>
          </w:p>
        </w:tc>
      </w:tr>
    </w:tbl>
    <w:p w14:paraId="2E5E2FB7" w14:textId="2E42B2E5" w:rsidR="00A76F87" w:rsidRDefault="00A76F87" w:rsidP="00A76F87">
      <w:pPr>
        <w:autoSpaceDE/>
        <w:autoSpaceDN/>
        <w:adjustRightInd/>
        <w:rPr>
          <w:rFonts w:asciiTheme="minorHAnsi" w:hAnsiTheme="minorHAnsi" w:cstheme="minorHAnsi"/>
          <w:b/>
          <w:sz w:val="22"/>
          <w:szCs w:val="22"/>
        </w:rPr>
      </w:pPr>
    </w:p>
    <w:p w14:paraId="4FD5BB41" w14:textId="77777777" w:rsidR="00A76F87" w:rsidRDefault="00A76F87" w:rsidP="00A76F87">
      <w:pPr>
        <w:autoSpaceDE/>
        <w:autoSpaceDN/>
        <w:adjustRightInd/>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0"/>
      </w:tblGrid>
      <w:tr w:rsidR="00A76F87" w:rsidRPr="000243A7" w14:paraId="66AB5326" w14:textId="77777777" w:rsidTr="009716F2">
        <w:trPr>
          <w:trHeight w:val="20"/>
        </w:trPr>
        <w:tc>
          <w:tcPr>
            <w:tcW w:w="1813" w:type="pct"/>
            <w:gridSpan w:val="7"/>
          </w:tcPr>
          <w:p w14:paraId="6E59484F"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7" w:type="pct"/>
            <w:gridSpan w:val="13"/>
          </w:tcPr>
          <w:p w14:paraId="7237EDD1"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w:t>
            </w:r>
          </w:p>
        </w:tc>
      </w:tr>
      <w:tr w:rsidR="00A76F87" w:rsidRPr="000243A7" w14:paraId="2D0BBEE0" w14:textId="77777777" w:rsidTr="009716F2">
        <w:trPr>
          <w:trHeight w:val="20"/>
        </w:trPr>
        <w:tc>
          <w:tcPr>
            <w:tcW w:w="768" w:type="pct"/>
            <w:gridSpan w:val="2"/>
            <w:vAlign w:val="center"/>
          </w:tcPr>
          <w:p w14:paraId="55A1CC1E"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3B2089A5"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6A4D443F"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314025C4"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02</w:t>
            </w:r>
          </w:p>
        </w:tc>
        <w:tc>
          <w:tcPr>
            <w:tcW w:w="1429" w:type="pct"/>
            <w:gridSpan w:val="7"/>
            <w:vAlign w:val="center"/>
          </w:tcPr>
          <w:p w14:paraId="04F593DE"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5" w:type="pct"/>
            <w:vAlign w:val="center"/>
          </w:tcPr>
          <w:p w14:paraId="5C365FF2" w14:textId="77777777" w:rsidR="00A76F87" w:rsidRPr="000243A7" w:rsidRDefault="00A76F87" w:rsidP="009716F2">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A76F87" w:rsidRPr="000243A7" w14:paraId="29358975" w14:textId="77777777" w:rsidTr="009716F2">
        <w:trPr>
          <w:trHeight w:val="20"/>
        </w:trPr>
        <w:tc>
          <w:tcPr>
            <w:tcW w:w="5000" w:type="pct"/>
            <w:gridSpan w:val="20"/>
          </w:tcPr>
          <w:p w14:paraId="36A669CC"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A76F87" w:rsidRPr="000243A7" w14:paraId="0DB2659B" w14:textId="77777777" w:rsidTr="009716F2">
        <w:trPr>
          <w:trHeight w:val="20"/>
        </w:trPr>
        <w:tc>
          <w:tcPr>
            <w:tcW w:w="5000" w:type="pct"/>
            <w:gridSpan w:val="20"/>
          </w:tcPr>
          <w:p w14:paraId="05E718E3"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A76F87" w:rsidRPr="000243A7" w14:paraId="1B6D4930" w14:textId="77777777" w:rsidTr="009716F2">
        <w:trPr>
          <w:trHeight w:val="20"/>
        </w:trPr>
        <w:tc>
          <w:tcPr>
            <w:tcW w:w="5000" w:type="pct"/>
            <w:gridSpan w:val="20"/>
          </w:tcPr>
          <w:p w14:paraId="0FF0941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A76F87" w:rsidRPr="000243A7" w14:paraId="15F79089" w14:textId="77777777" w:rsidTr="009716F2">
        <w:trPr>
          <w:trHeight w:val="20"/>
        </w:trPr>
        <w:tc>
          <w:tcPr>
            <w:tcW w:w="5000" w:type="pct"/>
            <w:gridSpan w:val="20"/>
          </w:tcPr>
          <w:p w14:paraId="4A9D775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 xml:space="preserve">Rua Iguatemi, n.º 192, </w:t>
            </w:r>
            <w:proofErr w:type="gramStart"/>
            <w:r w:rsidRPr="000243A7">
              <w:rPr>
                <w:rFonts w:ascii="Calibri" w:hAnsi="Calibri" w:cs="Calibri"/>
                <w:color w:val="000000" w:themeColor="text1"/>
                <w:sz w:val="16"/>
                <w:szCs w:val="16"/>
              </w:rPr>
              <w:t>Conjunto</w:t>
            </w:r>
            <w:proofErr w:type="gramEnd"/>
            <w:r w:rsidRPr="000243A7">
              <w:rPr>
                <w:rFonts w:ascii="Calibri" w:hAnsi="Calibri" w:cs="Calibri"/>
                <w:color w:val="000000" w:themeColor="text1"/>
                <w:sz w:val="16"/>
                <w:szCs w:val="16"/>
              </w:rPr>
              <w:t xml:space="preserve"> 152</w:t>
            </w:r>
          </w:p>
        </w:tc>
      </w:tr>
      <w:tr w:rsidR="00A76F87" w:rsidRPr="000243A7" w14:paraId="7499D5A7" w14:textId="77777777" w:rsidTr="009716F2">
        <w:trPr>
          <w:trHeight w:val="20"/>
        </w:trPr>
        <w:tc>
          <w:tcPr>
            <w:tcW w:w="690" w:type="pct"/>
          </w:tcPr>
          <w:p w14:paraId="5570820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5839317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252B83CA"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116BA2E5"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6954DBBE"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777EFCD5"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5DB67E66"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9" w:type="pct"/>
            <w:gridSpan w:val="3"/>
          </w:tcPr>
          <w:p w14:paraId="3D1BF52F" w14:textId="77777777" w:rsidR="00A76F87" w:rsidRPr="000243A7" w:rsidRDefault="00A76F87" w:rsidP="009716F2">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A76F87" w:rsidRPr="000243A7" w14:paraId="234E1167" w14:textId="77777777" w:rsidTr="009716F2">
        <w:trPr>
          <w:trHeight w:val="20"/>
        </w:trPr>
        <w:tc>
          <w:tcPr>
            <w:tcW w:w="5000" w:type="pct"/>
            <w:gridSpan w:val="20"/>
          </w:tcPr>
          <w:p w14:paraId="4CA64FBE"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A76F87" w:rsidRPr="000243A7" w14:paraId="2FAA038F" w14:textId="77777777" w:rsidTr="009716F2">
        <w:trPr>
          <w:trHeight w:val="20"/>
        </w:trPr>
        <w:tc>
          <w:tcPr>
            <w:tcW w:w="5000" w:type="pct"/>
            <w:gridSpan w:val="20"/>
          </w:tcPr>
          <w:p w14:paraId="04FE6D0B" w14:textId="77777777" w:rsidR="00A76F87" w:rsidRPr="000243A7"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243A7" w14:paraId="364491F3" w14:textId="77777777" w:rsidTr="009716F2">
        <w:trPr>
          <w:trHeight w:val="20"/>
        </w:trPr>
        <w:tc>
          <w:tcPr>
            <w:tcW w:w="5000" w:type="pct"/>
            <w:gridSpan w:val="20"/>
          </w:tcPr>
          <w:p w14:paraId="28574025"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243A7" w14:paraId="3581C29D" w14:textId="77777777" w:rsidTr="009716F2">
        <w:trPr>
          <w:trHeight w:val="20"/>
        </w:trPr>
        <w:tc>
          <w:tcPr>
            <w:tcW w:w="5000" w:type="pct"/>
            <w:gridSpan w:val="20"/>
          </w:tcPr>
          <w:p w14:paraId="7F9FEE31"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243A7" w14:paraId="0ADD439C" w14:textId="77777777" w:rsidTr="009716F2">
        <w:trPr>
          <w:trHeight w:val="20"/>
        </w:trPr>
        <w:tc>
          <w:tcPr>
            <w:tcW w:w="690" w:type="pct"/>
          </w:tcPr>
          <w:p w14:paraId="4E13E1C4"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6BC90926"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1A70D4B1"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759C54B4"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96A6565"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51C08BA9"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62BAC688"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9" w:type="pct"/>
            <w:gridSpan w:val="3"/>
          </w:tcPr>
          <w:p w14:paraId="325F3E14" w14:textId="77777777" w:rsidR="00A76F87" w:rsidRPr="000243A7"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243A7" w14:paraId="320E5A33" w14:textId="77777777" w:rsidTr="009716F2">
        <w:trPr>
          <w:trHeight w:val="20"/>
        </w:trPr>
        <w:tc>
          <w:tcPr>
            <w:tcW w:w="5000" w:type="pct"/>
            <w:gridSpan w:val="20"/>
          </w:tcPr>
          <w:p w14:paraId="65776FF1"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A76F87" w:rsidRPr="000243A7" w14:paraId="089E1053" w14:textId="77777777" w:rsidTr="009716F2">
        <w:trPr>
          <w:trHeight w:val="20"/>
        </w:trPr>
        <w:tc>
          <w:tcPr>
            <w:tcW w:w="5000" w:type="pct"/>
            <w:gridSpan w:val="20"/>
          </w:tcPr>
          <w:p w14:paraId="6BA734B6" w14:textId="77777777" w:rsidR="00A76F87" w:rsidRPr="000243A7" w:rsidRDefault="00A76F87" w:rsidP="009716F2">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A76F87" w:rsidRPr="000243A7" w14:paraId="12FEC933" w14:textId="77777777" w:rsidTr="009716F2">
        <w:trPr>
          <w:trHeight w:val="20"/>
        </w:trPr>
        <w:tc>
          <w:tcPr>
            <w:tcW w:w="5000" w:type="pct"/>
            <w:gridSpan w:val="20"/>
          </w:tcPr>
          <w:p w14:paraId="32E4EA5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A76F87" w:rsidRPr="000243A7" w14:paraId="73B7EC99" w14:textId="77777777" w:rsidTr="009716F2">
        <w:trPr>
          <w:trHeight w:val="20"/>
        </w:trPr>
        <w:tc>
          <w:tcPr>
            <w:tcW w:w="5000" w:type="pct"/>
            <w:gridSpan w:val="20"/>
          </w:tcPr>
          <w:p w14:paraId="537968D7" w14:textId="77777777" w:rsidR="00A76F87" w:rsidRPr="000243A7" w:rsidRDefault="00A76F87" w:rsidP="009716F2">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A76F87" w:rsidRPr="000243A7" w14:paraId="341FBF4C" w14:textId="77777777" w:rsidTr="009716F2">
        <w:trPr>
          <w:trHeight w:val="20"/>
        </w:trPr>
        <w:tc>
          <w:tcPr>
            <w:tcW w:w="690" w:type="pct"/>
          </w:tcPr>
          <w:p w14:paraId="71FCAA6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052154BC"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6ABC6FC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5A185FE8"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74243FD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2DB1FEE9"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208D086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1" w:type="pct"/>
            <w:gridSpan w:val="2"/>
          </w:tcPr>
          <w:p w14:paraId="5D878C5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A76F87" w:rsidRPr="000243A7" w14:paraId="669A3399"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0FA8A58"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A76F87" w:rsidRPr="000243A7" w14:paraId="3E44CA08"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4BA686C"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Pr>
                <w:rFonts w:asciiTheme="minorHAnsi" w:hAnsiTheme="minorHAnsi" w:cstheme="minorHAnsi"/>
                <w:sz w:val="16"/>
                <w:szCs w:val="16"/>
              </w:rPr>
              <w:t>452</w:t>
            </w:r>
            <w:r w:rsidRPr="000243A7">
              <w:rPr>
                <w:rFonts w:asciiTheme="minorHAnsi" w:hAnsiTheme="minorHAnsi" w:cstheme="minorHAnsi"/>
                <w:sz w:val="16"/>
                <w:szCs w:val="16"/>
              </w:rPr>
              <w:t xml:space="preserve">, emitida pela Devedora em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 no valor de 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A76F87" w:rsidRPr="000243A7" w14:paraId="6689DA11"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00763BA"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A76F87" w:rsidRPr="000243A7" w14:paraId="3D798990" w14:textId="77777777" w:rsidTr="009716F2">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517FB5FC"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2B756F65"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533F5047" w14:textId="77777777" w:rsidR="00A76F87" w:rsidRPr="00174119"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3EF7A4C9" w14:textId="77777777" w:rsidR="00A76F87" w:rsidRPr="000243A7" w:rsidRDefault="00A76F87" w:rsidP="009716F2">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A76F87" w:rsidRPr="000243A7" w14:paraId="208FD6B0" w14:textId="77777777" w:rsidTr="009716F2">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7A9F2B48"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474C5E6B"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57CF130D"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3E1AADF1" w14:textId="77777777" w:rsidR="00A76F87" w:rsidRPr="000243A7" w:rsidRDefault="00A76F87" w:rsidP="009716F2">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243A7" w14:paraId="314FBE35" w14:textId="77777777" w:rsidTr="009716F2">
        <w:trPr>
          <w:trHeight w:val="20"/>
        </w:trPr>
        <w:tc>
          <w:tcPr>
            <w:tcW w:w="5000" w:type="pct"/>
            <w:gridSpan w:val="20"/>
          </w:tcPr>
          <w:p w14:paraId="492BD323"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A76F87" w:rsidRPr="000243A7" w14:paraId="690F45B9" w14:textId="77777777" w:rsidTr="009716F2">
        <w:trPr>
          <w:trHeight w:val="20"/>
        </w:trPr>
        <w:tc>
          <w:tcPr>
            <w:tcW w:w="1208" w:type="pct"/>
            <w:gridSpan w:val="3"/>
            <w:vAlign w:val="center"/>
          </w:tcPr>
          <w:p w14:paraId="5B40BE96"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2" w:type="pct"/>
            <w:gridSpan w:val="17"/>
          </w:tcPr>
          <w:p w14:paraId="5DDC5755"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 xml:space="preserve">julho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2022</w:t>
            </w:r>
            <w:r w:rsidRPr="000243A7">
              <w:rPr>
                <w:rFonts w:asciiTheme="minorHAnsi" w:hAnsiTheme="minorHAnsi" w:cstheme="minorHAnsi"/>
                <w:color w:val="000000"/>
                <w:sz w:val="16"/>
                <w:szCs w:val="16"/>
              </w:rPr>
              <w:t>.</w:t>
            </w:r>
          </w:p>
        </w:tc>
      </w:tr>
      <w:tr w:rsidR="00A76F87" w:rsidRPr="000243A7" w14:paraId="4D909A55" w14:textId="77777777" w:rsidTr="009716F2">
        <w:trPr>
          <w:trHeight w:val="20"/>
        </w:trPr>
        <w:tc>
          <w:tcPr>
            <w:tcW w:w="1208" w:type="pct"/>
            <w:gridSpan w:val="3"/>
            <w:vAlign w:val="center"/>
          </w:tcPr>
          <w:p w14:paraId="09F2AEFD"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2" w:type="pct"/>
            <w:gridSpan w:val="17"/>
          </w:tcPr>
          <w:p w14:paraId="3E2FDF26" w14:textId="77777777" w:rsidR="00A76F87" w:rsidRPr="000243A7" w:rsidRDefault="00A76F87" w:rsidP="009716F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A76F87" w:rsidRPr="000243A7" w14:paraId="19F0CC75" w14:textId="77777777" w:rsidTr="009716F2">
        <w:trPr>
          <w:trHeight w:val="20"/>
        </w:trPr>
        <w:tc>
          <w:tcPr>
            <w:tcW w:w="1208" w:type="pct"/>
            <w:gridSpan w:val="3"/>
            <w:vAlign w:val="center"/>
          </w:tcPr>
          <w:p w14:paraId="3F7D8D70"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2" w:type="pct"/>
            <w:gridSpan w:val="17"/>
          </w:tcPr>
          <w:p w14:paraId="4EA7E45E"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1.120</w:t>
            </w:r>
            <w:r w:rsidRPr="000243A7">
              <w:rPr>
                <w:rFonts w:asciiTheme="minorHAnsi" w:hAnsiTheme="minorHAnsi" w:cstheme="minorHAnsi"/>
                <w:sz w:val="16"/>
                <w:szCs w:val="16"/>
              </w:rPr>
              <w:t xml:space="preserve"> (</w:t>
            </w:r>
            <w:r>
              <w:rPr>
                <w:rFonts w:asciiTheme="minorHAnsi" w:hAnsiTheme="minorHAnsi" w:cstheme="minorHAnsi"/>
                <w:sz w:val="16"/>
                <w:szCs w:val="16"/>
              </w:rPr>
              <w:t>um mil cento e vinte</w:t>
            </w:r>
            <w:r w:rsidRPr="000243A7">
              <w:rPr>
                <w:rFonts w:asciiTheme="minorHAnsi" w:hAnsiTheme="minorHAnsi" w:cstheme="minorHAnsi"/>
                <w:sz w:val="16"/>
                <w:szCs w:val="16"/>
              </w:rPr>
              <w:t>) dias, a contar da Data de Emissão da CCI.</w:t>
            </w:r>
          </w:p>
        </w:tc>
      </w:tr>
      <w:tr w:rsidR="00A76F87" w:rsidRPr="000243A7" w:rsidDel="00C81259" w14:paraId="4B351E74" w14:textId="77777777" w:rsidTr="009716F2">
        <w:trPr>
          <w:trHeight w:val="20"/>
        </w:trPr>
        <w:tc>
          <w:tcPr>
            <w:tcW w:w="1208" w:type="pct"/>
            <w:gridSpan w:val="3"/>
            <w:vAlign w:val="center"/>
          </w:tcPr>
          <w:p w14:paraId="45E063F8" w14:textId="77777777" w:rsidR="00A76F87" w:rsidRPr="000243A7" w:rsidDel="00C81259"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2" w:type="pct"/>
            <w:gridSpan w:val="17"/>
          </w:tcPr>
          <w:p w14:paraId="4C67F52A" w14:textId="77777777" w:rsidR="00A76F87" w:rsidRPr="000243A7" w:rsidDel="00C81259"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A76F87" w:rsidRPr="000243A7" w14:paraId="162D8D69" w14:textId="77777777" w:rsidTr="009716F2">
        <w:trPr>
          <w:trHeight w:val="20"/>
        </w:trPr>
        <w:tc>
          <w:tcPr>
            <w:tcW w:w="1208" w:type="pct"/>
            <w:gridSpan w:val="3"/>
            <w:vAlign w:val="center"/>
          </w:tcPr>
          <w:p w14:paraId="4FDE2BF2"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2" w:type="pct"/>
            <w:gridSpan w:val="17"/>
          </w:tcPr>
          <w:p w14:paraId="1948BAA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12,68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A76F87" w:rsidRPr="000243A7" w14:paraId="5FB080EE" w14:textId="77777777" w:rsidTr="009716F2">
        <w:trPr>
          <w:trHeight w:val="20"/>
        </w:trPr>
        <w:tc>
          <w:tcPr>
            <w:tcW w:w="1208" w:type="pct"/>
            <w:gridSpan w:val="3"/>
            <w:vAlign w:val="center"/>
          </w:tcPr>
          <w:p w14:paraId="6C96A87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2" w:type="pct"/>
            <w:gridSpan w:val="17"/>
          </w:tcPr>
          <w:p w14:paraId="6AC9EDB1"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A76F87" w:rsidRPr="000243A7" w14:paraId="6136B848" w14:textId="77777777" w:rsidTr="009716F2">
        <w:trPr>
          <w:trHeight w:val="20"/>
        </w:trPr>
        <w:tc>
          <w:tcPr>
            <w:tcW w:w="1208" w:type="pct"/>
            <w:gridSpan w:val="3"/>
            <w:vAlign w:val="center"/>
          </w:tcPr>
          <w:p w14:paraId="114F1E6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2" w:type="pct"/>
            <w:gridSpan w:val="17"/>
          </w:tcPr>
          <w:p w14:paraId="234D22A4"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A76F87" w:rsidRPr="000243A7" w14:paraId="4F046FBB" w14:textId="77777777" w:rsidTr="009716F2">
        <w:trPr>
          <w:trHeight w:val="20"/>
        </w:trPr>
        <w:tc>
          <w:tcPr>
            <w:tcW w:w="1208" w:type="pct"/>
            <w:gridSpan w:val="3"/>
            <w:vAlign w:val="center"/>
          </w:tcPr>
          <w:p w14:paraId="0B487FAC"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2" w:type="pct"/>
            <w:gridSpan w:val="17"/>
          </w:tcPr>
          <w:p w14:paraId="775690F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 xml:space="preserve">pro rata </w:t>
            </w:r>
            <w:proofErr w:type="spellStart"/>
            <w:r w:rsidRPr="000243A7">
              <w:rPr>
                <w:rFonts w:asciiTheme="minorHAnsi" w:hAnsiTheme="minorHAnsi" w:cstheme="minorHAnsi"/>
                <w:i/>
                <w:sz w:val="16"/>
                <w:szCs w:val="16"/>
              </w:rPr>
              <w:t>temporis</w:t>
            </w:r>
            <w:proofErr w:type="spellEnd"/>
            <w:r w:rsidRPr="000243A7">
              <w:rPr>
                <w:rFonts w:asciiTheme="minorHAnsi" w:hAnsiTheme="minorHAnsi" w:cstheme="minorHAnsi"/>
                <w:sz w:val="16"/>
                <w:szCs w:val="16"/>
              </w:rPr>
              <w:t>, desde a data de inadimplemento até a data do efetivo pagamento, incidente sobre o valor em atraso, (</w:t>
            </w:r>
            <w:proofErr w:type="spellStart"/>
            <w:r w:rsidRPr="000243A7">
              <w:rPr>
                <w:rFonts w:asciiTheme="minorHAnsi" w:hAnsiTheme="minorHAnsi" w:cstheme="minorHAnsi"/>
                <w:sz w:val="16"/>
                <w:szCs w:val="16"/>
              </w:rPr>
              <w:t>ii</w:t>
            </w:r>
            <w:proofErr w:type="spellEnd"/>
            <w:r w:rsidRPr="000243A7">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243A7">
              <w:rPr>
                <w:rFonts w:asciiTheme="minorHAnsi" w:hAnsiTheme="minorHAnsi" w:cstheme="minorHAnsi"/>
                <w:sz w:val="16"/>
                <w:szCs w:val="16"/>
              </w:rPr>
              <w:t>iii</w:t>
            </w:r>
            <w:proofErr w:type="spellEnd"/>
            <w:r w:rsidRPr="000243A7">
              <w:rPr>
                <w:rFonts w:asciiTheme="minorHAnsi" w:hAnsiTheme="minorHAnsi" w:cstheme="minorHAnsi"/>
                <w:sz w:val="16"/>
                <w:szCs w:val="16"/>
              </w:rPr>
              <w:t>) reembolso de quaisquer despesas comprovadamente incorridas pela Credora na cobrança do crédito.</w:t>
            </w:r>
          </w:p>
        </w:tc>
      </w:tr>
      <w:tr w:rsidR="00A76F87" w:rsidRPr="000243A7" w14:paraId="2C941BB4" w14:textId="77777777" w:rsidTr="009716F2">
        <w:trPr>
          <w:trHeight w:val="20"/>
        </w:trPr>
        <w:tc>
          <w:tcPr>
            <w:tcW w:w="5000" w:type="pct"/>
            <w:gridSpan w:val="20"/>
          </w:tcPr>
          <w:p w14:paraId="783F39AA"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A76F87" w:rsidRPr="000243A7" w14:paraId="5FB87BDD" w14:textId="77777777" w:rsidTr="009716F2">
        <w:trPr>
          <w:trHeight w:val="20"/>
        </w:trPr>
        <w:tc>
          <w:tcPr>
            <w:tcW w:w="5000" w:type="pct"/>
            <w:gridSpan w:val="20"/>
            <w:shd w:val="clear" w:color="auto" w:fill="auto"/>
          </w:tcPr>
          <w:p w14:paraId="48F7A66D" w14:textId="567BA8C7" w:rsidR="00A76F87" w:rsidRPr="000243A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A76F87" w:rsidRPr="000243A7" w14:paraId="6D140A1B" w14:textId="77777777" w:rsidTr="009716F2">
        <w:trPr>
          <w:trHeight w:val="20"/>
        </w:trPr>
        <w:tc>
          <w:tcPr>
            <w:tcW w:w="5000" w:type="pct"/>
            <w:gridSpan w:val="20"/>
            <w:tcBorders>
              <w:bottom w:val="nil"/>
            </w:tcBorders>
            <w:shd w:val="clear" w:color="auto" w:fill="auto"/>
          </w:tcPr>
          <w:p w14:paraId="4374A613" w14:textId="77777777" w:rsidR="00A76F87" w:rsidRPr="000243A7" w:rsidRDefault="00A76F87" w:rsidP="009716F2">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9776" w:type="dxa"/>
        <w:jc w:val="center"/>
        <w:tblLook w:val="04A0" w:firstRow="1" w:lastRow="0" w:firstColumn="1" w:lastColumn="0" w:noHBand="0" w:noVBand="1"/>
      </w:tblPr>
      <w:tblGrid>
        <w:gridCol w:w="2209"/>
        <w:gridCol w:w="1383"/>
        <w:gridCol w:w="1561"/>
        <w:gridCol w:w="1985"/>
        <w:gridCol w:w="2638"/>
      </w:tblGrid>
      <w:tr w:rsidR="00A76F87" w:rsidRPr="009C521B" w14:paraId="7DDA2579" w14:textId="77777777" w:rsidTr="00A76F8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49A8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91C76"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5B887"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84EED5"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CB286A"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w:t>
            </w:r>
            <w:proofErr w:type="spellStart"/>
            <w:r w:rsidRPr="009C521B">
              <w:rPr>
                <w:rFonts w:asciiTheme="minorHAnsi" w:hAnsiTheme="minorHAnsi" w:cstheme="minorHAnsi"/>
                <w:b/>
                <w:bCs/>
                <w:sz w:val="16"/>
                <w:szCs w:val="16"/>
              </w:rPr>
              <w:t>Amort</w:t>
            </w:r>
            <w:proofErr w:type="spellEnd"/>
            <w:r w:rsidRPr="009C521B">
              <w:rPr>
                <w:rFonts w:asciiTheme="minorHAnsi" w:hAnsiTheme="minorHAnsi" w:cstheme="minorHAnsi"/>
                <w:b/>
                <w:bCs/>
                <w:sz w:val="16"/>
                <w:szCs w:val="16"/>
              </w:rPr>
              <w:t xml:space="preserve">. sobre Saldo Juros </w:t>
            </w:r>
          </w:p>
        </w:tc>
      </w:tr>
      <w:tr w:rsidR="00A76F87" w:rsidRPr="009C521B" w14:paraId="33C5740A" w14:textId="77777777" w:rsidTr="00A76F87">
        <w:tblPrEx>
          <w:jc w:val="left"/>
        </w:tblPrEx>
        <w:trPr>
          <w:trHeight w:val="285"/>
        </w:trPr>
        <w:tc>
          <w:tcPr>
            <w:tcW w:w="2209" w:type="dxa"/>
            <w:vAlign w:val="center"/>
            <w:hideMark/>
          </w:tcPr>
          <w:p w14:paraId="34DC914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w:t>
            </w:r>
          </w:p>
        </w:tc>
        <w:tc>
          <w:tcPr>
            <w:tcW w:w="1383" w:type="dxa"/>
            <w:vAlign w:val="center"/>
            <w:hideMark/>
          </w:tcPr>
          <w:p w14:paraId="0CBE80F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20/08/2022</w:t>
            </w:r>
          </w:p>
        </w:tc>
        <w:tc>
          <w:tcPr>
            <w:tcW w:w="1561" w:type="dxa"/>
            <w:vAlign w:val="center"/>
            <w:hideMark/>
          </w:tcPr>
          <w:p w14:paraId="0365C58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22/08/2022</w:t>
            </w:r>
          </w:p>
        </w:tc>
        <w:tc>
          <w:tcPr>
            <w:tcW w:w="1985" w:type="dxa"/>
            <w:vAlign w:val="center"/>
            <w:hideMark/>
          </w:tcPr>
          <w:p w14:paraId="7258221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A218A5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E5B1482" w14:textId="77777777" w:rsidTr="00A76F87">
        <w:tblPrEx>
          <w:jc w:val="left"/>
        </w:tblPrEx>
        <w:trPr>
          <w:trHeight w:val="285"/>
        </w:trPr>
        <w:tc>
          <w:tcPr>
            <w:tcW w:w="2209" w:type="dxa"/>
            <w:vAlign w:val="center"/>
            <w:hideMark/>
          </w:tcPr>
          <w:p w14:paraId="3901793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w:t>
            </w:r>
          </w:p>
        </w:tc>
        <w:tc>
          <w:tcPr>
            <w:tcW w:w="1383" w:type="dxa"/>
            <w:vAlign w:val="center"/>
            <w:hideMark/>
          </w:tcPr>
          <w:p w14:paraId="0893840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561" w:type="dxa"/>
            <w:vAlign w:val="center"/>
            <w:hideMark/>
          </w:tcPr>
          <w:p w14:paraId="1E3BD21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985" w:type="dxa"/>
            <w:vAlign w:val="center"/>
            <w:hideMark/>
          </w:tcPr>
          <w:p w14:paraId="77F85B6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DD7797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E20860F" w14:textId="77777777" w:rsidTr="00A76F87">
        <w:tblPrEx>
          <w:jc w:val="left"/>
        </w:tblPrEx>
        <w:trPr>
          <w:trHeight w:val="285"/>
        </w:trPr>
        <w:tc>
          <w:tcPr>
            <w:tcW w:w="2209" w:type="dxa"/>
            <w:vAlign w:val="center"/>
            <w:hideMark/>
          </w:tcPr>
          <w:p w14:paraId="272E90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w:t>
            </w:r>
          </w:p>
        </w:tc>
        <w:tc>
          <w:tcPr>
            <w:tcW w:w="1383" w:type="dxa"/>
            <w:vAlign w:val="center"/>
            <w:hideMark/>
          </w:tcPr>
          <w:p w14:paraId="4057227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561" w:type="dxa"/>
            <w:vAlign w:val="center"/>
            <w:hideMark/>
          </w:tcPr>
          <w:p w14:paraId="69D33B7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985" w:type="dxa"/>
            <w:vAlign w:val="center"/>
            <w:hideMark/>
          </w:tcPr>
          <w:p w14:paraId="679C986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7D8F50E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532190B1" w14:textId="77777777" w:rsidTr="00A76F87">
        <w:tblPrEx>
          <w:jc w:val="left"/>
        </w:tblPrEx>
        <w:trPr>
          <w:trHeight w:val="285"/>
        </w:trPr>
        <w:tc>
          <w:tcPr>
            <w:tcW w:w="2209" w:type="dxa"/>
            <w:vAlign w:val="center"/>
            <w:hideMark/>
          </w:tcPr>
          <w:p w14:paraId="40C3F84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4</w:t>
            </w:r>
          </w:p>
        </w:tc>
        <w:tc>
          <w:tcPr>
            <w:tcW w:w="1383" w:type="dxa"/>
            <w:vAlign w:val="center"/>
            <w:hideMark/>
          </w:tcPr>
          <w:p w14:paraId="39191F0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20/11/2022</w:t>
            </w:r>
          </w:p>
        </w:tc>
        <w:tc>
          <w:tcPr>
            <w:tcW w:w="1561" w:type="dxa"/>
            <w:vAlign w:val="center"/>
            <w:hideMark/>
          </w:tcPr>
          <w:p w14:paraId="13C90C5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21/11/2022</w:t>
            </w:r>
          </w:p>
        </w:tc>
        <w:tc>
          <w:tcPr>
            <w:tcW w:w="1985" w:type="dxa"/>
            <w:vAlign w:val="center"/>
            <w:hideMark/>
          </w:tcPr>
          <w:p w14:paraId="22EB3E8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5CB4BA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9CD158C" w14:textId="77777777" w:rsidTr="00A76F87">
        <w:tblPrEx>
          <w:jc w:val="left"/>
        </w:tblPrEx>
        <w:trPr>
          <w:trHeight w:val="285"/>
        </w:trPr>
        <w:tc>
          <w:tcPr>
            <w:tcW w:w="2209" w:type="dxa"/>
            <w:vAlign w:val="center"/>
            <w:hideMark/>
          </w:tcPr>
          <w:p w14:paraId="49B8C66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5</w:t>
            </w:r>
          </w:p>
        </w:tc>
        <w:tc>
          <w:tcPr>
            <w:tcW w:w="1383" w:type="dxa"/>
            <w:vAlign w:val="center"/>
            <w:hideMark/>
          </w:tcPr>
          <w:p w14:paraId="509FE05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561" w:type="dxa"/>
            <w:vAlign w:val="center"/>
            <w:hideMark/>
          </w:tcPr>
          <w:p w14:paraId="206E46A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985" w:type="dxa"/>
            <w:vAlign w:val="center"/>
            <w:hideMark/>
          </w:tcPr>
          <w:p w14:paraId="4199D88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61474A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29E9BFC" w14:textId="77777777" w:rsidTr="00A76F87">
        <w:tblPrEx>
          <w:jc w:val="left"/>
        </w:tblPrEx>
        <w:trPr>
          <w:trHeight w:val="285"/>
        </w:trPr>
        <w:tc>
          <w:tcPr>
            <w:tcW w:w="2209" w:type="dxa"/>
            <w:vAlign w:val="center"/>
            <w:hideMark/>
          </w:tcPr>
          <w:p w14:paraId="6BC069A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6</w:t>
            </w:r>
          </w:p>
        </w:tc>
        <w:tc>
          <w:tcPr>
            <w:tcW w:w="1383" w:type="dxa"/>
            <w:vAlign w:val="center"/>
            <w:hideMark/>
          </w:tcPr>
          <w:p w14:paraId="4FA15A8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561" w:type="dxa"/>
            <w:vAlign w:val="center"/>
            <w:hideMark/>
          </w:tcPr>
          <w:p w14:paraId="7C1A851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985" w:type="dxa"/>
            <w:vAlign w:val="center"/>
            <w:hideMark/>
          </w:tcPr>
          <w:p w14:paraId="2070CF5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2CE625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8A657B1" w14:textId="77777777" w:rsidTr="00A76F87">
        <w:tblPrEx>
          <w:jc w:val="left"/>
        </w:tblPrEx>
        <w:trPr>
          <w:trHeight w:val="285"/>
        </w:trPr>
        <w:tc>
          <w:tcPr>
            <w:tcW w:w="2209" w:type="dxa"/>
            <w:vAlign w:val="center"/>
            <w:hideMark/>
          </w:tcPr>
          <w:p w14:paraId="79D2F53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7</w:t>
            </w:r>
          </w:p>
        </w:tc>
        <w:tc>
          <w:tcPr>
            <w:tcW w:w="1383" w:type="dxa"/>
            <w:vAlign w:val="center"/>
            <w:hideMark/>
          </w:tcPr>
          <w:p w14:paraId="2D16946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20/02/2023</w:t>
            </w:r>
          </w:p>
        </w:tc>
        <w:tc>
          <w:tcPr>
            <w:tcW w:w="1561" w:type="dxa"/>
            <w:vAlign w:val="center"/>
            <w:hideMark/>
          </w:tcPr>
          <w:p w14:paraId="56470CB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22/02/2023</w:t>
            </w:r>
          </w:p>
        </w:tc>
        <w:tc>
          <w:tcPr>
            <w:tcW w:w="1985" w:type="dxa"/>
            <w:vAlign w:val="center"/>
            <w:hideMark/>
          </w:tcPr>
          <w:p w14:paraId="7EBF29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6A6661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F3A5AA0" w14:textId="77777777" w:rsidTr="00A76F87">
        <w:tblPrEx>
          <w:jc w:val="left"/>
        </w:tblPrEx>
        <w:trPr>
          <w:trHeight w:val="285"/>
        </w:trPr>
        <w:tc>
          <w:tcPr>
            <w:tcW w:w="2209" w:type="dxa"/>
            <w:vAlign w:val="center"/>
            <w:hideMark/>
          </w:tcPr>
          <w:p w14:paraId="607F000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8</w:t>
            </w:r>
          </w:p>
        </w:tc>
        <w:tc>
          <w:tcPr>
            <w:tcW w:w="1383" w:type="dxa"/>
            <w:vAlign w:val="center"/>
            <w:hideMark/>
          </w:tcPr>
          <w:p w14:paraId="03303D5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561" w:type="dxa"/>
            <w:vAlign w:val="center"/>
            <w:hideMark/>
          </w:tcPr>
          <w:p w14:paraId="6CAE330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985" w:type="dxa"/>
            <w:vAlign w:val="center"/>
            <w:hideMark/>
          </w:tcPr>
          <w:p w14:paraId="71E8A07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461991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C3DE0EC" w14:textId="77777777" w:rsidTr="00A76F87">
        <w:tblPrEx>
          <w:jc w:val="left"/>
        </w:tblPrEx>
        <w:trPr>
          <w:trHeight w:val="285"/>
        </w:trPr>
        <w:tc>
          <w:tcPr>
            <w:tcW w:w="2209" w:type="dxa"/>
            <w:vAlign w:val="center"/>
            <w:hideMark/>
          </w:tcPr>
          <w:p w14:paraId="6CB3751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lastRenderedPageBreak/>
              <w:t>9</w:t>
            </w:r>
          </w:p>
        </w:tc>
        <w:tc>
          <w:tcPr>
            <w:tcW w:w="1383" w:type="dxa"/>
            <w:vAlign w:val="center"/>
            <w:hideMark/>
          </w:tcPr>
          <w:p w14:paraId="3BA063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561" w:type="dxa"/>
            <w:vAlign w:val="center"/>
            <w:hideMark/>
          </w:tcPr>
          <w:p w14:paraId="1316057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985" w:type="dxa"/>
            <w:vAlign w:val="center"/>
            <w:hideMark/>
          </w:tcPr>
          <w:p w14:paraId="4EDD33A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17142E3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EC950B6" w14:textId="77777777" w:rsidTr="00A76F87">
        <w:tblPrEx>
          <w:jc w:val="left"/>
        </w:tblPrEx>
        <w:trPr>
          <w:trHeight w:val="285"/>
        </w:trPr>
        <w:tc>
          <w:tcPr>
            <w:tcW w:w="2209" w:type="dxa"/>
            <w:vAlign w:val="center"/>
            <w:hideMark/>
          </w:tcPr>
          <w:p w14:paraId="6CEAC1F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w:t>
            </w:r>
          </w:p>
        </w:tc>
        <w:tc>
          <w:tcPr>
            <w:tcW w:w="1383" w:type="dxa"/>
            <w:vAlign w:val="center"/>
            <w:hideMark/>
          </w:tcPr>
          <w:p w14:paraId="0520AAF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20/05/2023</w:t>
            </w:r>
          </w:p>
        </w:tc>
        <w:tc>
          <w:tcPr>
            <w:tcW w:w="1561" w:type="dxa"/>
            <w:vAlign w:val="center"/>
            <w:hideMark/>
          </w:tcPr>
          <w:p w14:paraId="514B145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22/05/2023</w:t>
            </w:r>
          </w:p>
        </w:tc>
        <w:tc>
          <w:tcPr>
            <w:tcW w:w="1985" w:type="dxa"/>
            <w:vAlign w:val="center"/>
            <w:hideMark/>
          </w:tcPr>
          <w:p w14:paraId="4858A6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BE517A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6EEC969" w14:textId="77777777" w:rsidTr="00A76F87">
        <w:tblPrEx>
          <w:jc w:val="left"/>
        </w:tblPrEx>
        <w:trPr>
          <w:trHeight w:val="285"/>
        </w:trPr>
        <w:tc>
          <w:tcPr>
            <w:tcW w:w="2209" w:type="dxa"/>
            <w:vAlign w:val="center"/>
            <w:hideMark/>
          </w:tcPr>
          <w:p w14:paraId="3C2A374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11</w:t>
            </w:r>
          </w:p>
        </w:tc>
        <w:tc>
          <w:tcPr>
            <w:tcW w:w="1383" w:type="dxa"/>
            <w:vAlign w:val="center"/>
            <w:hideMark/>
          </w:tcPr>
          <w:p w14:paraId="3A984F1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561" w:type="dxa"/>
            <w:vAlign w:val="center"/>
            <w:hideMark/>
          </w:tcPr>
          <w:p w14:paraId="001E7E6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985" w:type="dxa"/>
            <w:vAlign w:val="center"/>
            <w:hideMark/>
          </w:tcPr>
          <w:p w14:paraId="2CE3B12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60FCB1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69F8C73" w14:textId="77777777" w:rsidTr="00A76F87">
        <w:tblPrEx>
          <w:jc w:val="left"/>
        </w:tblPrEx>
        <w:trPr>
          <w:trHeight w:val="285"/>
        </w:trPr>
        <w:tc>
          <w:tcPr>
            <w:tcW w:w="2209" w:type="dxa"/>
            <w:vAlign w:val="center"/>
            <w:hideMark/>
          </w:tcPr>
          <w:p w14:paraId="61B1806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12</w:t>
            </w:r>
          </w:p>
        </w:tc>
        <w:tc>
          <w:tcPr>
            <w:tcW w:w="1383" w:type="dxa"/>
            <w:vAlign w:val="center"/>
            <w:hideMark/>
          </w:tcPr>
          <w:p w14:paraId="7197152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561" w:type="dxa"/>
            <w:vAlign w:val="center"/>
            <w:hideMark/>
          </w:tcPr>
          <w:p w14:paraId="4C12718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985" w:type="dxa"/>
            <w:vAlign w:val="center"/>
            <w:hideMark/>
          </w:tcPr>
          <w:p w14:paraId="7A9AEAB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42A522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DD4D5EB" w14:textId="77777777" w:rsidTr="00A76F87">
        <w:tblPrEx>
          <w:jc w:val="left"/>
        </w:tblPrEx>
        <w:trPr>
          <w:trHeight w:val="285"/>
        </w:trPr>
        <w:tc>
          <w:tcPr>
            <w:tcW w:w="2209" w:type="dxa"/>
            <w:vAlign w:val="center"/>
            <w:hideMark/>
          </w:tcPr>
          <w:p w14:paraId="31DBD42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13</w:t>
            </w:r>
          </w:p>
        </w:tc>
        <w:tc>
          <w:tcPr>
            <w:tcW w:w="1383" w:type="dxa"/>
            <w:vAlign w:val="center"/>
            <w:hideMark/>
          </w:tcPr>
          <w:p w14:paraId="59675E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20/08/2023</w:t>
            </w:r>
          </w:p>
        </w:tc>
        <w:tc>
          <w:tcPr>
            <w:tcW w:w="1561" w:type="dxa"/>
            <w:vAlign w:val="center"/>
            <w:hideMark/>
          </w:tcPr>
          <w:p w14:paraId="6DB058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21/08/2023</w:t>
            </w:r>
          </w:p>
        </w:tc>
        <w:tc>
          <w:tcPr>
            <w:tcW w:w="1985" w:type="dxa"/>
            <w:vAlign w:val="center"/>
            <w:hideMark/>
          </w:tcPr>
          <w:p w14:paraId="214F44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78F082B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7ADB63D" w14:textId="77777777" w:rsidTr="00A76F87">
        <w:tblPrEx>
          <w:jc w:val="left"/>
        </w:tblPrEx>
        <w:trPr>
          <w:trHeight w:val="285"/>
        </w:trPr>
        <w:tc>
          <w:tcPr>
            <w:tcW w:w="2209" w:type="dxa"/>
            <w:vAlign w:val="center"/>
            <w:hideMark/>
          </w:tcPr>
          <w:p w14:paraId="291F6E0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14</w:t>
            </w:r>
          </w:p>
        </w:tc>
        <w:tc>
          <w:tcPr>
            <w:tcW w:w="1383" w:type="dxa"/>
            <w:vAlign w:val="center"/>
            <w:hideMark/>
          </w:tcPr>
          <w:p w14:paraId="35CC5A8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561" w:type="dxa"/>
            <w:vAlign w:val="center"/>
            <w:hideMark/>
          </w:tcPr>
          <w:p w14:paraId="7BB9ED6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985" w:type="dxa"/>
            <w:vAlign w:val="center"/>
            <w:hideMark/>
          </w:tcPr>
          <w:p w14:paraId="26D51B4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8852A1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C712D63" w14:textId="77777777" w:rsidTr="00A76F87">
        <w:tblPrEx>
          <w:jc w:val="left"/>
        </w:tblPrEx>
        <w:trPr>
          <w:trHeight w:val="285"/>
        </w:trPr>
        <w:tc>
          <w:tcPr>
            <w:tcW w:w="2209" w:type="dxa"/>
            <w:vAlign w:val="center"/>
            <w:hideMark/>
          </w:tcPr>
          <w:p w14:paraId="2E3506D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15</w:t>
            </w:r>
          </w:p>
        </w:tc>
        <w:tc>
          <w:tcPr>
            <w:tcW w:w="1383" w:type="dxa"/>
            <w:vAlign w:val="center"/>
            <w:hideMark/>
          </w:tcPr>
          <w:p w14:paraId="4355622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561" w:type="dxa"/>
            <w:vAlign w:val="center"/>
            <w:hideMark/>
          </w:tcPr>
          <w:p w14:paraId="3DA2E3B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985" w:type="dxa"/>
            <w:vAlign w:val="center"/>
            <w:hideMark/>
          </w:tcPr>
          <w:p w14:paraId="2D066E6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6AC6ECA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F0AA33F" w14:textId="77777777" w:rsidTr="00A76F87">
        <w:tblPrEx>
          <w:jc w:val="left"/>
        </w:tblPrEx>
        <w:trPr>
          <w:trHeight w:val="285"/>
        </w:trPr>
        <w:tc>
          <w:tcPr>
            <w:tcW w:w="2209" w:type="dxa"/>
            <w:vAlign w:val="center"/>
            <w:hideMark/>
          </w:tcPr>
          <w:p w14:paraId="4CE718B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16</w:t>
            </w:r>
          </w:p>
        </w:tc>
        <w:tc>
          <w:tcPr>
            <w:tcW w:w="1383" w:type="dxa"/>
            <w:vAlign w:val="center"/>
            <w:hideMark/>
          </w:tcPr>
          <w:p w14:paraId="58AAFD2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561" w:type="dxa"/>
            <w:vAlign w:val="center"/>
            <w:hideMark/>
          </w:tcPr>
          <w:p w14:paraId="32BF1D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985" w:type="dxa"/>
            <w:vAlign w:val="center"/>
            <w:hideMark/>
          </w:tcPr>
          <w:p w14:paraId="68D42C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EBC0B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DB3B5E8" w14:textId="77777777" w:rsidTr="00A76F87">
        <w:tblPrEx>
          <w:jc w:val="left"/>
        </w:tblPrEx>
        <w:trPr>
          <w:trHeight w:val="285"/>
        </w:trPr>
        <w:tc>
          <w:tcPr>
            <w:tcW w:w="2209" w:type="dxa"/>
            <w:vAlign w:val="center"/>
            <w:hideMark/>
          </w:tcPr>
          <w:p w14:paraId="5625A80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17</w:t>
            </w:r>
          </w:p>
        </w:tc>
        <w:tc>
          <w:tcPr>
            <w:tcW w:w="1383" w:type="dxa"/>
            <w:vAlign w:val="center"/>
            <w:hideMark/>
          </w:tcPr>
          <w:p w14:paraId="7DAB6C4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561" w:type="dxa"/>
            <w:vAlign w:val="center"/>
            <w:hideMark/>
          </w:tcPr>
          <w:p w14:paraId="3466D7C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985" w:type="dxa"/>
            <w:vAlign w:val="center"/>
            <w:hideMark/>
          </w:tcPr>
          <w:p w14:paraId="6870FFC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211534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1B80A10" w14:textId="77777777" w:rsidTr="00A76F87">
        <w:tblPrEx>
          <w:jc w:val="left"/>
        </w:tblPrEx>
        <w:trPr>
          <w:trHeight w:val="285"/>
        </w:trPr>
        <w:tc>
          <w:tcPr>
            <w:tcW w:w="2209" w:type="dxa"/>
            <w:vAlign w:val="center"/>
            <w:hideMark/>
          </w:tcPr>
          <w:p w14:paraId="725688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18</w:t>
            </w:r>
          </w:p>
        </w:tc>
        <w:tc>
          <w:tcPr>
            <w:tcW w:w="1383" w:type="dxa"/>
            <w:vAlign w:val="center"/>
            <w:hideMark/>
          </w:tcPr>
          <w:p w14:paraId="7CC1926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20/01/2024</w:t>
            </w:r>
          </w:p>
        </w:tc>
        <w:tc>
          <w:tcPr>
            <w:tcW w:w="1561" w:type="dxa"/>
            <w:vAlign w:val="center"/>
            <w:hideMark/>
          </w:tcPr>
          <w:p w14:paraId="291ADCD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22/01/2024</w:t>
            </w:r>
          </w:p>
        </w:tc>
        <w:tc>
          <w:tcPr>
            <w:tcW w:w="1985" w:type="dxa"/>
            <w:vAlign w:val="center"/>
            <w:hideMark/>
          </w:tcPr>
          <w:p w14:paraId="06966F4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437F4D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5839C711" w14:textId="77777777" w:rsidTr="00A76F87">
        <w:tblPrEx>
          <w:jc w:val="left"/>
        </w:tblPrEx>
        <w:trPr>
          <w:trHeight w:val="285"/>
        </w:trPr>
        <w:tc>
          <w:tcPr>
            <w:tcW w:w="2209" w:type="dxa"/>
            <w:vAlign w:val="center"/>
            <w:hideMark/>
          </w:tcPr>
          <w:p w14:paraId="0C66BF4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19</w:t>
            </w:r>
          </w:p>
        </w:tc>
        <w:tc>
          <w:tcPr>
            <w:tcW w:w="1383" w:type="dxa"/>
            <w:vAlign w:val="center"/>
            <w:hideMark/>
          </w:tcPr>
          <w:p w14:paraId="5CC430B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561" w:type="dxa"/>
            <w:vAlign w:val="center"/>
            <w:hideMark/>
          </w:tcPr>
          <w:p w14:paraId="6D8D3F2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985" w:type="dxa"/>
            <w:vAlign w:val="center"/>
            <w:hideMark/>
          </w:tcPr>
          <w:p w14:paraId="5EBD6B1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3C1ADE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0D0BF15" w14:textId="77777777" w:rsidTr="00A76F87">
        <w:tblPrEx>
          <w:jc w:val="left"/>
        </w:tblPrEx>
        <w:trPr>
          <w:trHeight w:val="285"/>
        </w:trPr>
        <w:tc>
          <w:tcPr>
            <w:tcW w:w="2209" w:type="dxa"/>
            <w:vAlign w:val="center"/>
            <w:hideMark/>
          </w:tcPr>
          <w:p w14:paraId="3B96C7F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w:t>
            </w:r>
          </w:p>
        </w:tc>
        <w:tc>
          <w:tcPr>
            <w:tcW w:w="1383" w:type="dxa"/>
            <w:vAlign w:val="center"/>
            <w:hideMark/>
          </w:tcPr>
          <w:p w14:paraId="228150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561" w:type="dxa"/>
            <w:vAlign w:val="center"/>
            <w:hideMark/>
          </w:tcPr>
          <w:p w14:paraId="55FC0F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985" w:type="dxa"/>
            <w:vAlign w:val="center"/>
            <w:hideMark/>
          </w:tcPr>
          <w:p w14:paraId="41EDAEB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654DDE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DF52804" w14:textId="77777777" w:rsidTr="00A76F87">
        <w:tblPrEx>
          <w:jc w:val="left"/>
        </w:tblPrEx>
        <w:trPr>
          <w:trHeight w:val="285"/>
        </w:trPr>
        <w:tc>
          <w:tcPr>
            <w:tcW w:w="2209" w:type="dxa"/>
            <w:vAlign w:val="center"/>
            <w:hideMark/>
          </w:tcPr>
          <w:p w14:paraId="333F40E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w:t>
            </w:r>
          </w:p>
        </w:tc>
        <w:tc>
          <w:tcPr>
            <w:tcW w:w="1383" w:type="dxa"/>
            <w:vAlign w:val="center"/>
            <w:hideMark/>
          </w:tcPr>
          <w:p w14:paraId="1CA9A13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20/04/2024</w:t>
            </w:r>
          </w:p>
        </w:tc>
        <w:tc>
          <w:tcPr>
            <w:tcW w:w="1561" w:type="dxa"/>
            <w:vAlign w:val="center"/>
            <w:hideMark/>
          </w:tcPr>
          <w:p w14:paraId="329A261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22/04/2024</w:t>
            </w:r>
          </w:p>
        </w:tc>
        <w:tc>
          <w:tcPr>
            <w:tcW w:w="1985" w:type="dxa"/>
            <w:vAlign w:val="center"/>
            <w:hideMark/>
          </w:tcPr>
          <w:p w14:paraId="5EB38D1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939155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97D288E" w14:textId="77777777" w:rsidTr="00A76F87">
        <w:tblPrEx>
          <w:jc w:val="left"/>
        </w:tblPrEx>
        <w:trPr>
          <w:trHeight w:val="285"/>
        </w:trPr>
        <w:tc>
          <w:tcPr>
            <w:tcW w:w="2209" w:type="dxa"/>
            <w:vAlign w:val="center"/>
            <w:hideMark/>
          </w:tcPr>
          <w:p w14:paraId="110CE0C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w:t>
            </w:r>
          </w:p>
        </w:tc>
        <w:tc>
          <w:tcPr>
            <w:tcW w:w="1383" w:type="dxa"/>
            <w:vAlign w:val="center"/>
            <w:hideMark/>
          </w:tcPr>
          <w:p w14:paraId="3617ABB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561" w:type="dxa"/>
            <w:vAlign w:val="center"/>
            <w:hideMark/>
          </w:tcPr>
          <w:p w14:paraId="4522CC7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985" w:type="dxa"/>
            <w:vAlign w:val="center"/>
            <w:hideMark/>
          </w:tcPr>
          <w:p w14:paraId="630AD44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17ED34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E472228" w14:textId="77777777" w:rsidTr="00A76F87">
        <w:tblPrEx>
          <w:jc w:val="left"/>
        </w:tblPrEx>
        <w:trPr>
          <w:trHeight w:val="285"/>
        </w:trPr>
        <w:tc>
          <w:tcPr>
            <w:tcW w:w="2209" w:type="dxa"/>
            <w:vAlign w:val="center"/>
            <w:hideMark/>
          </w:tcPr>
          <w:p w14:paraId="0189CB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23</w:t>
            </w:r>
          </w:p>
        </w:tc>
        <w:tc>
          <w:tcPr>
            <w:tcW w:w="1383" w:type="dxa"/>
            <w:vAlign w:val="center"/>
            <w:hideMark/>
          </w:tcPr>
          <w:p w14:paraId="1E5FD0C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561" w:type="dxa"/>
            <w:vAlign w:val="center"/>
            <w:hideMark/>
          </w:tcPr>
          <w:p w14:paraId="5CD9522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985" w:type="dxa"/>
            <w:vAlign w:val="center"/>
            <w:hideMark/>
          </w:tcPr>
          <w:p w14:paraId="1831DB8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BBEB58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573A88E" w14:textId="77777777" w:rsidTr="00A76F87">
        <w:tblPrEx>
          <w:jc w:val="left"/>
        </w:tblPrEx>
        <w:trPr>
          <w:trHeight w:val="285"/>
        </w:trPr>
        <w:tc>
          <w:tcPr>
            <w:tcW w:w="2209" w:type="dxa"/>
            <w:vAlign w:val="center"/>
            <w:hideMark/>
          </w:tcPr>
          <w:p w14:paraId="39F64D1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24</w:t>
            </w:r>
          </w:p>
        </w:tc>
        <w:tc>
          <w:tcPr>
            <w:tcW w:w="1383" w:type="dxa"/>
            <w:vAlign w:val="center"/>
            <w:hideMark/>
          </w:tcPr>
          <w:p w14:paraId="38F96A0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20/07/2024</w:t>
            </w:r>
          </w:p>
        </w:tc>
        <w:tc>
          <w:tcPr>
            <w:tcW w:w="1561" w:type="dxa"/>
            <w:vAlign w:val="center"/>
            <w:hideMark/>
          </w:tcPr>
          <w:p w14:paraId="5364E76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22/07/2024</w:t>
            </w:r>
          </w:p>
        </w:tc>
        <w:tc>
          <w:tcPr>
            <w:tcW w:w="1985" w:type="dxa"/>
            <w:vAlign w:val="center"/>
            <w:hideMark/>
          </w:tcPr>
          <w:p w14:paraId="610F47D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243FDF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3B0DE59" w14:textId="77777777" w:rsidTr="00A76F87">
        <w:tblPrEx>
          <w:jc w:val="left"/>
        </w:tblPrEx>
        <w:trPr>
          <w:trHeight w:val="285"/>
        </w:trPr>
        <w:tc>
          <w:tcPr>
            <w:tcW w:w="2209" w:type="dxa"/>
            <w:vAlign w:val="center"/>
            <w:hideMark/>
          </w:tcPr>
          <w:p w14:paraId="61161AA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25</w:t>
            </w:r>
          </w:p>
        </w:tc>
        <w:tc>
          <w:tcPr>
            <w:tcW w:w="1383" w:type="dxa"/>
            <w:vAlign w:val="center"/>
            <w:hideMark/>
          </w:tcPr>
          <w:p w14:paraId="2809C5C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561" w:type="dxa"/>
            <w:vAlign w:val="center"/>
            <w:hideMark/>
          </w:tcPr>
          <w:p w14:paraId="19F40FF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985" w:type="dxa"/>
            <w:vAlign w:val="center"/>
            <w:hideMark/>
          </w:tcPr>
          <w:p w14:paraId="43167AC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0713FF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F74439B" w14:textId="77777777" w:rsidTr="00A76F87">
        <w:tblPrEx>
          <w:jc w:val="left"/>
        </w:tblPrEx>
        <w:trPr>
          <w:trHeight w:val="285"/>
        </w:trPr>
        <w:tc>
          <w:tcPr>
            <w:tcW w:w="2209" w:type="dxa"/>
            <w:vAlign w:val="center"/>
            <w:hideMark/>
          </w:tcPr>
          <w:p w14:paraId="534EC57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26</w:t>
            </w:r>
          </w:p>
        </w:tc>
        <w:tc>
          <w:tcPr>
            <w:tcW w:w="1383" w:type="dxa"/>
            <w:vAlign w:val="center"/>
            <w:hideMark/>
          </w:tcPr>
          <w:p w14:paraId="0FFA24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561" w:type="dxa"/>
            <w:vAlign w:val="center"/>
            <w:hideMark/>
          </w:tcPr>
          <w:p w14:paraId="0A56F3C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985" w:type="dxa"/>
            <w:vAlign w:val="center"/>
            <w:hideMark/>
          </w:tcPr>
          <w:p w14:paraId="44D3ED3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1141415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745062A" w14:textId="77777777" w:rsidTr="00A76F87">
        <w:tblPrEx>
          <w:jc w:val="left"/>
        </w:tblPrEx>
        <w:trPr>
          <w:trHeight w:val="285"/>
        </w:trPr>
        <w:tc>
          <w:tcPr>
            <w:tcW w:w="2209" w:type="dxa"/>
            <w:vAlign w:val="center"/>
            <w:hideMark/>
          </w:tcPr>
          <w:p w14:paraId="7A52501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27</w:t>
            </w:r>
          </w:p>
        </w:tc>
        <w:tc>
          <w:tcPr>
            <w:tcW w:w="1383" w:type="dxa"/>
            <w:vAlign w:val="center"/>
            <w:hideMark/>
          </w:tcPr>
          <w:p w14:paraId="42D7B12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20/10/2024</w:t>
            </w:r>
          </w:p>
        </w:tc>
        <w:tc>
          <w:tcPr>
            <w:tcW w:w="1561" w:type="dxa"/>
            <w:vAlign w:val="center"/>
            <w:hideMark/>
          </w:tcPr>
          <w:p w14:paraId="67B4694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21/10/2024</w:t>
            </w:r>
          </w:p>
        </w:tc>
        <w:tc>
          <w:tcPr>
            <w:tcW w:w="1985" w:type="dxa"/>
            <w:vAlign w:val="center"/>
            <w:hideMark/>
          </w:tcPr>
          <w:p w14:paraId="0F36CA0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3F0C86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87BA2DB" w14:textId="77777777" w:rsidTr="00A76F87">
        <w:tblPrEx>
          <w:jc w:val="left"/>
        </w:tblPrEx>
        <w:trPr>
          <w:trHeight w:val="285"/>
        </w:trPr>
        <w:tc>
          <w:tcPr>
            <w:tcW w:w="2209" w:type="dxa"/>
            <w:vAlign w:val="center"/>
            <w:hideMark/>
          </w:tcPr>
          <w:p w14:paraId="7E0A3E9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28</w:t>
            </w:r>
          </w:p>
        </w:tc>
        <w:tc>
          <w:tcPr>
            <w:tcW w:w="1383" w:type="dxa"/>
            <w:vAlign w:val="center"/>
            <w:hideMark/>
          </w:tcPr>
          <w:p w14:paraId="6A0F1B3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561" w:type="dxa"/>
            <w:vAlign w:val="center"/>
            <w:hideMark/>
          </w:tcPr>
          <w:p w14:paraId="6092EA7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985" w:type="dxa"/>
            <w:vAlign w:val="center"/>
            <w:hideMark/>
          </w:tcPr>
          <w:p w14:paraId="7F398B8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DAAB2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9435830" w14:textId="77777777" w:rsidTr="00A76F87">
        <w:tblPrEx>
          <w:jc w:val="left"/>
        </w:tblPrEx>
        <w:trPr>
          <w:trHeight w:val="285"/>
        </w:trPr>
        <w:tc>
          <w:tcPr>
            <w:tcW w:w="2209" w:type="dxa"/>
            <w:vAlign w:val="center"/>
            <w:hideMark/>
          </w:tcPr>
          <w:p w14:paraId="3A23AB3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29</w:t>
            </w:r>
          </w:p>
        </w:tc>
        <w:tc>
          <w:tcPr>
            <w:tcW w:w="1383" w:type="dxa"/>
            <w:vAlign w:val="center"/>
            <w:hideMark/>
          </w:tcPr>
          <w:p w14:paraId="056D0A6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561" w:type="dxa"/>
            <w:vAlign w:val="center"/>
            <w:hideMark/>
          </w:tcPr>
          <w:p w14:paraId="43357AB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985" w:type="dxa"/>
            <w:vAlign w:val="center"/>
            <w:hideMark/>
          </w:tcPr>
          <w:p w14:paraId="75B2BCF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65091A5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72CF650" w14:textId="77777777" w:rsidTr="00A76F87">
        <w:tblPrEx>
          <w:jc w:val="left"/>
        </w:tblPrEx>
        <w:trPr>
          <w:trHeight w:val="285"/>
        </w:trPr>
        <w:tc>
          <w:tcPr>
            <w:tcW w:w="2209" w:type="dxa"/>
            <w:vAlign w:val="center"/>
            <w:hideMark/>
          </w:tcPr>
          <w:p w14:paraId="179AFD3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30</w:t>
            </w:r>
          </w:p>
        </w:tc>
        <w:tc>
          <w:tcPr>
            <w:tcW w:w="1383" w:type="dxa"/>
            <w:vAlign w:val="center"/>
            <w:hideMark/>
          </w:tcPr>
          <w:p w14:paraId="2FF0B6F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561" w:type="dxa"/>
            <w:vAlign w:val="center"/>
            <w:hideMark/>
          </w:tcPr>
          <w:p w14:paraId="40A7097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985" w:type="dxa"/>
            <w:vAlign w:val="center"/>
            <w:hideMark/>
          </w:tcPr>
          <w:p w14:paraId="6323639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FAF67C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92F26E9" w14:textId="77777777" w:rsidTr="00A76F87">
        <w:tblPrEx>
          <w:jc w:val="left"/>
        </w:tblPrEx>
        <w:trPr>
          <w:trHeight w:val="285"/>
        </w:trPr>
        <w:tc>
          <w:tcPr>
            <w:tcW w:w="2209" w:type="dxa"/>
            <w:vAlign w:val="center"/>
            <w:hideMark/>
          </w:tcPr>
          <w:p w14:paraId="42F23DA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31</w:t>
            </w:r>
          </w:p>
        </w:tc>
        <w:tc>
          <w:tcPr>
            <w:tcW w:w="1383" w:type="dxa"/>
            <w:vAlign w:val="center"/>
            <w:hideMark/>
          </w:tcPr>
          <w:p w14:paraId="6234A4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561" w:type="dxa"/>
            <w:vAlign w:val="center"/>
            <w:hideMark/>
          </w:tcPr>
          <w:p w14:paraId="189606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985" w:type="dxa"/>
            <w:vAlign w:val="center"/>
            <w:hideMark/>
          </w:tcPr>
          <w:p w14:paraId="4E8263D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7B3CDE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F62DAD8" w14:textId="77777777" w:rsidTr="00A76F87">
        <w:tblPrEx>
          <w:jc w:val="left"/>
        </w:tblPrEx>
        <w:trPr>
          <w:trHeight w:val="285"/>
        </w:trPr>
        <w:tc>
          <w:tcPr>
            <w:tcW w:w="2209" w:type="dxa"/>
            <w:vAlign w:val="center"/>
            <w:hideMark/>
          </w:tcPr>
          <w:p w14:paraId="50F4B4F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32</w:t>
            </w:r>
          </w:p>
        </w:tc>
        <w:tc>
          <w:tcPr>
            <w:tcW w:w="1383" w:type="dxa"/>
            <w:vAlign w:val="center"/>
            <w:hideMark/>
          </w:tcPr>
          <w:p w14:paraId="56CEB53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561" w:type="dxa"/>
            <w:vAlign w:val="center"/>
            <w:hideMark/>
          </w:tcPr>
          <w:p w14:paraId="530B61F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985" w:type="dxa"/>
            <w:vAlign w:val="center"/>
            <w:hideMark/>
          </w:tcPr>
          <w:p w14:paraId="76B9154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572C7A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BFC313E" w14:textId="77777777" w:rsidTr="00A76F87">
        <w:tblPrEx>
          <w:jc w:val="left"/>
        </w:tblPrEx>
        <w:trPr>
          <w:trHeight w:val="285"/>
        </w:trPr>
        <w:tc>
          <w:tcPr>
            <w:tcW w:w="2209" w:type="dxa"/>
            <w:vAlign w:val="center"/>
            <w:hideMark/>
          </w:tcPr>
          <w:p w14:paraId="5E723D4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33</w:t>
            </w:r>
          </w:p>
        </w:tc>
        <w:tc>
          <w:tcPr>
            <w:tcW w:w="1383" w:type="dxa"/>
            <w:vAlign w:val="center"/>
            <w:hideMark/>
          </w:tcPr>
          <w:p w14:paraId="5FA5981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20/04/2025</w:t>
            </w:r>
          </w:p>
        </w:tc>
        <w:tc>
          <w:tcPr>
            <w:tcW w:w="1561" w:type="dxa"/>
            <w:vAlign w:val="center"/>
            <w:hideMark/>
          </w:tcPr>
          <w:p w14:paraId="6EC8BF9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22/04/2025</w:t>
            </w:r>
          </w:p>
        </w:tc>
        <w:tc>
          <w:tcPr>
            <w:tcW w:w="1985" w:type="dxa"/>
            <w:vAlign w:val="center"/>
            <w:hideMark/>
          </w:tcPr>
          <w:p w14:paraId="266BBD4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E49458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C891B50" w14:textId="77777777" w:rsidTr="00A76F87">
        <w:tblPrEx>
          <w:jc w:val="left"/>
        </w:tblPrEx>
        <w:trPr>
          <w:trHeight w:val="285"/>
        </w:trPr>
        <w:tc>
          <w:tcPr>
            <w:tcW w:w="2209" w:type="dxa"/>
            <w:vAlign w:val="center"/>
            <w:hideMark/>
          </w:tcPr>
          <w:p w14:paraId="04F9E70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34</w:t>
            </w:r>
          </w:p>
        </w:tc>
        <w:tc>
          <w:tcPr>
            <w:tcW w:w="1383" w:type="dxa"/>
            <w:vAlign w:val="center"/>
            <w:hideMark/>
          </w:tcPr>
          <w:p w14:paraId="0220A0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561" w:type="dxa"/>
            <w:vAlign w:val="center"/>
            <w:hideMark/>
          </w:tcPr>
          <w:p w14:paraId="38B2A2F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985" w:type="dxa"/>
            <w:vAlign w:val="center"/>
            <w:hideMark/>
          </w:tcPr>
          <w:p w14:paraId="38235E7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FEAC4B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A77B645" w14:textId="77777777" w:rsidTr="00A76F87">
        <w:tblPrEx>
          <w:jc w:val="left"/>
        </w:tblPrEx>
        <w:trPr>
          <w:trHeight w:val="285"/>
        </w:trPr>
        <w:tc>
          <w:tcPr>
            <w:tcW w:w="2209" w:type="dxa"/>
            <w:vAlign w:val="center"/>
            <w:hideMark/>
          </w:tcPr>
          <w:p w14:paraId="22E9917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35</w:t>
            </w:r>
          </w:p>
        </w:tc>
        <w:tc>
          <w:tcPr>
            <w:tcW w:w="1383" w:type="dxa"/>
            <w:vAlign w:val="center"/>
            <w:hideMark/>
          </w:tcPr>
          <w:p w14:paraId="757DA3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561" w:type="dxa"/>
            <w:vAlign w:val="center"/>
            <w:hideMark/>
          </w:tcPr>
          <w:p w14:paraId="70056E1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985" w:type="dxa"/>
            <w:vAlign w:val="center"/>
            <w:hideMark/>
          </w:tcPr>
          <w:p w14:paraId="1B5D69C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69AF05A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6380F90" w14:textId="77777777" w:rsidTr="00A76F87">
        <w:tblPrEx>
          <w:jc w:val="left"/>
        </w:tblPrEx>
        <w:trPr>
          <w:trHeight w:val="285"/>
        </w:trPr>
        <w:tc>
          <w:tcPr>
            <w:tcW w:w="2209" w:type="dxa"/>
            <w:vAlign w:val="center"/>
            <w:hideMark/>
          </w:tcPr>
          <w:p w14:paraId="5D986B8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36</w:t>
            </w:r>
          </w:p>
        </w:tc>
        <w:tc>
          <w:tcPr>
            <w:tcW w:w="1383" w:type="dxa"/>
            <w:vAlign w:val="center"/>
            <w:hideMark/>
          </w:tcPr>
          <w:p w14:paraId="3B61FAA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20/07/2025</w:t>
            </w:r>
          </w:p>
        </w:tc>
        <w:tc>
          <w:tcPr>
            <w:tcW w:w="1561" w:type="dxa"/>
            <w:vAlign w:val="center"/>
            <w:hideMark/>
          </w:tcPr>
          <w:p w14:paraId="38D8AB2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21/07/2025</w:t>
            </w:r>
          </w:p>
        </w:tc>
        <w:tc>
          <w:tcPr>
            <w:tcW w:w="1985" w:type="dxa"/>
            <w:vAlign w:val="center"/>
            <w:hideMark/>
          </w:tcPr>
          <w:p w14:paraId="6B2A1D7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9B9C14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6853448" w14:textId="77777777" w:rsidTr="00A76F87">
        <w:tblPrEx>
          <w:jc w:val="left"/>
        </w:tblPrEx>
        <w:trPr>
          <w:trHeight w:val="300"/>
        </w:trPr>
        <w:tc>
          <w:tcPr>
            <w:tcW w:w="2209" w:type="dxa"/>
            <w:vAlign w:val="center"/>
            <w:hideMark/>
          </w:tcPr>
          <w:p w14:paraId="5FB9FA8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37</w:t>
            </w:r>
          </w:p>
        </w:tc>
        <w:tc>
          <w:tcPr>
            <w:tcW w:w="1383" w:type="dxa"/>
            <w:vAlign w:val="center"/>
            <w:hideMark/>
          </w:tcPr>
          <w:p w14:paraId="7CCDDB2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561" w:type="dxa"/>
            <w:vAlign w:val="center"/>
            <w:hideMark/>
          </w:tcPr>
          <w:p w14:paraId="005D182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985" w:type="dxa"/>
            <w:vAlign w:val="center"/>
            <w:hideMark/>
          </w:tcPr>
          <w:p w14:paraId="0E75220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EA762C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100,0000%</w:t>
            </w:r>
          </w:p>
        </w:tc>
      </w:tr>
    </w:tbl>
    <w:p w14:paraId="2F337EDB" w14:textId="77777777" w:rsidR="00A76F87" w:rsidRPr="00DC3C4E" w:rsidRDefault="00A76F87" w:rsidP="00A76F87">
      <w:pPr>
        <w:tabs>
          <w:tab w:val="left" w:pos="0"/>
        </w:tabs>
        <w:suppressAutoHyphens/>
        <w:jc w:val="both"/>
        <w:rPr>
          <w:rFonts w:asciiTheme="minorHAnsi" w:hAnsiTheme="minorHAnsi" w:cstheme="minorHAnsi"/>
          <w:color w:val="000000"/>
          <w:sz w:val="22"/>
          <w:szCs w:val="22"/>
        </w:rPr>
      </w:pPr>
    </w:p>
    <w:p w14:paraId="228E91EC" w14:textId="77777777" w:rsidR="00A76F87" w:rsidRDefault="00A76F87" w:rsidP="00F179B4">
      <w:pPr>
        <w:tabs>
          <w:tab w:val="left" w:pos="5748"/>
        </w:tabs>
        <w:spacing w:before="120" w:after="120" w:line="300" w:lineRule="auto"/>
        <w:rPr>
          <w:rFonts w:ascii="Calibri" w:hAnsi="Calibri" w:cs="Calibri"/>
          <w:bCs/>
          <w:sz w:val="22"/>
          <w:szCs w:val="22"/>
          <w:lang w:eastAsia="en-US"/>
        </w:rPr>
      </w:pPr>
    </w:p>
    <w:p w14:paraId="6F4093BA" w14:textId="16825F4C" w:rsidR="00BC1F2F" w:rsidRPr="00FA2118" w:rsidRDefault="00BC1F2F" w:rsidP="00F179B4">
      <w:pPr>
        <w:tabs>
          <w:tab w:val="left" w:pos="5748"/>
        </w:tabs>
        <w:spacing w:before="120" w:after="120" w:line="300" w:lineRule="auto"/>
        <w:rPr>
          <w:rFonts w:ascii="Calibri" w:hAnsi="Calibri" w:cs="Calibri"/>
          <w:bCs/>
          <w:sz w:val="22"/>
          <w:szCs w:val="22"/>
          <w:lang w:eastAsia="en-US"/>
        </w:rPr>
      </w:pPr>
      <w:r w:rsidRPr="00FA2118">
        <w:rPr>
          <w:rFonts w:ascii="Calibri" w:hAnsi="Calibri" w:cs="Calibri"/>
          <w:bCs/>
          <w:sz w:val="22"/>
          <w:szCs w:val="22"/>
          <w:lang w:eastAsia="en-US"/>
        </w:rPr>
        <w:br w:type="page"/>
      </w:r>
    </w:p>
    <w:p w14:paraId="0199D7CF" w14:textId="151B9CD4" w:rsidR="0034188F" w:rsidRPr="00E444A6" w:rsidRDefault="00A80646" w:rsidP="00076304">
      <w:pPr>
        <w:tabs>
          <w:tab w:val="left" w:pos="0"/>
        </w:tabs>
        <w:suppressAutoHyphens/>
        <w:spacing w:before="120" w:after="120" w:line="300" w:lineRule="auto"/>
        <w:jc w:val="center"/>
        <w:rPr>
          <w:rFonts w:ascii="Calibri" w:hAnsi="Calibri" w:cs="Calibri"/>
          <w:b/>
          <w:smallCaps/>
          <w:sz w:val="22"/>
          <w:szCs w:val="22"/>
          <w:lang w:eastAsia="en-US"/>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3C48C5" w:rsidRPr="00E444A6">
        <w:rPr>
          <w:rFonts w:ascii="Calibri" w:hAnsi="Calibri" w:cs="Calibri"/>
          <w:b/>
          <w:smallCaps/>
          <w:color w:val="000000"/>
          <w:sz w:val="22"/>
          <w:szCs w:val="22"/>
        </w:rPr>
        <w:t>Declaração</w:t>
      </w:r>
      <w:r w:rsidR="003C48C5" w:rsidRPr="00E444A6">
        <w:rPr>
          <w:rFonts w:ascii="Calibri" w:hAnsi="Calibri" w:cs="Calibri"/>
          <w:b/>
          <w:smallCaps/>
          <w:sz w:val="22"/>
          <w:szCs w:val="22"/>
          <w:lang w:eastAsia="en-US"/>
        </w:rPr>
        <w:t xml:space="preserve"> da Emissora</w:t>
      </w:r>
    </w:p>
    <w:bookmarkEnd w:id="335"/>
    <w:p w14:paraId="790B0760" w14:textId="327697F4" w:rsidR="00F723D4" w:rsidRDefault="005C079C" w:rsidP="00F723D4">
      <w:pPr>
        <w:pStyle w:val="Recuodecorpodetexto"/>
        <w:tabs>
          <w:tab w:val="left" w:pos="-1985"/>
        </w:tabs>
        <w:suppressAutoHyphens/>
        <w:spacing w:before="240" w:after="240" w:line="300" w:lineRule="auto"/>
        <w:rPr>
          <w:rFonts w:ascii="Calibri" w:hAnsi="Calibri" w:cs="Calibri"/>
          <w:sz w:val="18"/>
          <w:szCs w:val="18"/>
        </w:rPr>
      </w:pPr>
      <w:r w:rsidRPr="005C079C">
        <w:rPr>
          <w:rFonts w:ascii="Calibri" w:hAnsi="Calibri" w:cs="Calibri"/>
          <w:b/>
          <w:bCs/>
          <w:color w:val="000000" w:themeColor="text1"/>
          <w:sz w:val="18"/>
          <w:szCs w:val="18"/>
        </w:rPr>
        <w:t>Casa de Pedra Securitizadora de Crédito S.A.</w:t>
      </w:r>
      <w:r w:rsidRPr="005C079C">
        <w:rPr>
          <w:rFonts w:ascii="Calibri" w:hAnsi="Calibri" w:cs="Calibri"/>
          <w:color w:val="000000" w:themeColor="text1"/>
          <w:sz w:val="18"/>
          <w:szCs w:val="18"/>
        </w:rPr>
        <w:t>, sociedade com sede na Rua Iguatemi, n.º 192, Conjunto 152, Itaim Bibi, CEP 01.451-010, São Paulo, SP, inscrita no CNPJ sob o n.º 31.468.139/0001-98</w:t>
      </w:r>
      <w:r w:rsidR="00F723D4" w:rsidRPr="008B276C">
        <w:rPr>
          <w:rFonts w:ascii="Calibri" w:hAnsi="Calibri" w:cs="Calibri"/>
          <w:sz w:val="18"/>
          <w:szCs w:val="18"/>
        </w:rPr>
        <w:t>, neste ato representada na forma de seus atos societários constitutivos (“</w:t>
      </w:r>
      <w:r w:rsidR="00F723D4" w:rsidRPr="008B276C">
        <w:rPr>
          <w:rFonts w:ascii="Calibri" w:hAnsi="Calibri" w:cs="Calibri"/>
          <w:b/>
          <w:sz w:val="18"/>
          <w:szCs w:val="18"/>
        </w:rPr>
        <w:t>Emissora</w:t>
      </w:r>
      <w:r w:rsidR="00F723D4" w:rsidRPr="008B276C">
        <w:rPr>
          <w:rFonts w:ascii="Calibri" w:hAnsi="Calibri" w:cs="Calibri"/>
          <w:sz w:val="18"/>
          <w:szCs w:val="18"/>
        </w:rPr>
        <w:t>”), na qualidade de companhia emissora dos Certificados de Recebíveis Imobiliários da</w:t>
      </w:r>
      <w:r w:rsidR="00BA3ADC">
        <w:rPr>
          <w:rFonts w:ascii="Calibri" w:hAnsi="Calibri" w:cs="Calibri"/>
          <w:sz w:val="18"/>
          <w:szCs w:val="18"/>
        </w:rPr>
        <w:t xml:space="preserve">s 1ª e 2ª Séries da 2ª Emissão </w:t>
      </w:r>
      <w:r w:rsidR="00F723D4" w:rsidRPr="008B276C">
        <w:rPr>
          <w:rFonts w:ascii="Calibri" w:hAnsi="Calibri" w:cs="Calibri"/>
          <w:sz w:val="18"/>
          <w:szCs w:val="18"/>
        </w:rPr>
        <w:t>(“</w:t>
      </w:r>
      <w:r w:rsidR="00F723D4" w:rsidRPr="008B276C">
        <w:rPr>
          <w:rFonts w:ascii="Calibri" w:hAnsi="Calibri" w:cs="Calibri"/>
          <w:b/>
          <w:sz w:val="18"/>
          <w:szCs w:val="18"/>
        </w:rPr>
        <w:t>CRI</w:t>
      </w:r>
      <w:r w:rsidR="00F723D4" w:rsidRPr="008B276C">
        <w:rPr>
          <w:rFonts w:ascii="Calibri" w:hAnsi="Calibri" w:cs="Calibri"/>
          <w:sz w:val="18"/>
          <w:szCs w:val="18"/>
        </w:rPr>
        <w:t>” e “</w:t>
      </w:r>
      <w:r w:rsidR="00F723D4" w:rsidRPr="008B276C">
        <w:rPr>
          <w:rFonts w:ascii="Calibri" w:hAnsi="Calibri" w:cs="Calibri"/>
          <w:b/>
          <w:sz w:val="18"/>
          <w:szCs w:val="18"/>
        </w:rPr>
        <w:t>Emissão</w:t>
      </w:r>
      <w:r w:rsidR="00F723D4" w:rsidRPr="008B276C">
        <w:rPr>
          <w:rFonts w:ascii="Calibri" w:hAnsi="Calibri" w:cs="Calibri"/>
          <w:sz w:val="18"/>
          <w:szCs w:val="18"/>
        </w:rPr>
        <w:t xml:space="preserve">”, respectivamente), que serão objeto de oferta pública de distribuição pela Emissora, nos termos da Instrução 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476</w:t>
      </w:r>
      <w:bookmarkStart w:id="336" w:name="_DV_C2"/>
      <w:r w:rsidR="00F723D4" w:rsidRPr="008B276C">
        <w:rPr>
          <w:rFonts w:ascii="Calibri" w:hAnsi="Calibri" w:cs="Calibri"/>
          <w:sz w:val="18"/>
          <w:szCs w:val="18"/>
        </w:rPr>
        <w:t xml:space="preserve">, de 16 de janeiro de 2009, conforme alterada, e do artigo </w:t>
      </w:r>
      <w:r w:rsidR="00FB7680">
        <w:rPr>
          <w:rFonts w:ascii="Calibri" w:hAnsi="Calibri" w:cs="Calibri"/>
          <w:sz w:val="18"/>
          <w:szCs w:val="18"/>
        </w:rPr>
        <w:t>43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w:t>
      </w:r>
      <w:r w:rsidR="00FB7680">
        <w:rPr>
          <w:rFonts w:ascii="Calibri" w:hAnsi="Calibri" w:cs="Calibri"/>
          <w:sz w:val="18"/>
          <w:szCs w:val="18"/>
        </w:rPr>
        <w:t>Resolução</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w:t>
      </w:r>
      <w:r w:rsidR="00FB7680">
        <w:rPr>
          <w:rFonts w:ascii="Calibri" w:hAnsi="Calibri" w:cs="Calibri"/>
          <w:sz w:val="18"/>
          <w:szCs w:val="18"/>
        </w:rPr>
        <w:t>60</w:t>
      </w:r>
      <w:r w:rsidR="00F723D4" w:rsidRPr="008B276C">
        <w:rPr>
          <w:rFonts w:ascii="Calibri" w:hAnsi="Calibri" w:cs="Calibri"/>
          <w:sz w:val="18"/>
          <w:szCs w:val="18"/>
        </w:rPr>
        <w:t xml:space="preserve">, de </w:t>
      </w:r>
      <w:r w:rsidR="00FB7680">
        <w:rPr>
          <w:rFonts w:ascii="Calibri" w:hAnsi="Calibri" w:cs="Calibri"/>
          <w:sz w:val="18"/>
          <w:szCs w:val="18"/>
        </w:rPr>
        <w:t>23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de dezembro de </w:t>
      </w:r>
      <w:r w:rsidR="00FB7680">
        <w:rPr>
          <w:rFonts w:ascii="Calibri" w:hAnsi="Calibri" w:cs="Calibri"/>
          <w:sz w:val="18"/>
          <w:szCs w:val="18"/>
        </w:rPr>
        <w:t>2021</w:t>
      </w:r>
      <w:r w:rsidR="00F723D4" w:rsidRPr="008B276C">
        <w:rPr>
          <w:rFonts w:ascii="Calibri" w:hAnsi="Calibri" w:cs="Calibri"/>
          <w:sz w:val="18"/>
          <w:szCs w:val="18"/>
        </w:rPr>
        <w:t xml:space="preserve">, conforme alterada, em que a </w:t>
      </w:r>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04534-005, inscrita no CNPJ sob o n.º 15.227.994/0004-01</w:t>
      </w:r>
      <w:r w:rsidR="008F3B31" w:rsidRPr="008B276C">
        <w:rPr>
          <w:rFonts w:ascii="Calibri" w:hAnsi="Calibri" w:cs="Calibri"/>
          <w:sz w:val="18"/>
          <w:szCs w:val="18"/>
          <w:lang w:bidi="he-IL"/>
        </w:rPr>
        <w:t>,</w:t>
      </w:r>
      <w:r w:rsidR="00F723D4" w:rsidRPr="008B276C">
        <w:rPr>
          <w:rFonts w:ascii="Calibri" w:hAnsi="Calibri" w:cs="Calibri"/>
          <w:sz w:val="18"/>
          <w:szCs w:val="18"/>
        </w:rPr>
        <w:t xml:space="preserve"> </w:t>
      </w:r>
      <w:r w:rsidR="008F3B31" w:rsidRPr="008B276C">
        <w:rPr>
          <w:rFonts w:ascii="Calibri" w:hAnsi="Calibri" w:cs="Calibri"/>
          <w:sz w:val="18"/>
          <w:szCs w:val="18"/>
        </w:rPr>
        <w:t xml:space="preserve">atua como agente fiduciário </w:t>
      </w:r>
      <w:r w:rsidR="00F723D4" w:rsidRPr="008B276C">
        <w:rPr>
          <w:rFonts w:ascii="Calibri" w:hAnsi="Calibri" w:cs="Calibri"/>
          <w:sz w:val="18"/>
          <w:szCs w:val="18"/>
        </w:rPr>
        <w:t>(“</w:t>
      </w:r>
      <w:r w:rsidR="00F723D4" w:rsidRPr="008B276C">
        <w:rPr>
          <w:rFonts w:ascii="Calibri" w:hAnsi="Calibri" w:cs="Calibri"/>
          <w:b/>
          <w:sz w:val="18"/>
          <w:szCs w:val="18"/>
        </w:rPr>
        <w:t>Agente Fiduciário</w:t>
      </w:r>
      <w:r w:rsidR="00F723D4" w:rsidRPr="008B276C">
        <w:rPr>
          <w:rFonts w:ascii="Calibri" w:hAnsi="Calibri" w:cs="Calibri"/>
          <w:sz w:val="18"/>
          <w:szCs w:val="18"/>
        </w:rPr>
        <w:t xml:space="preserve">”), declara, para todos os fins e efeitos, que verificou, em conjunto com o Agente Fiduciário, a legalidade e ausência de vícios da operação, além de ter agido com diligência para verificar a veracidade, consistência, correção e suficiência das informações prestadas pela </w:t>
      </w:r>
      <w:bookmarkStart w:id="337" w:name="_DV_M3"/>
      <w:bookmarkStart w:id="338" w:name="_DV_M5"/>
      <w:bookmarkStart w:id="339" w:name="_DV_M6"/>
      <w:bookmarkStart w:id="340" w:name="_DV_M8"/>
      <w:bookmarkStart w:id="341" w:name="_DV_M9"/>
      <w:bookmarkEnd w:id="336"/>
      <w:bookmarkEnd w:id="337"/>
      <w:bookmarkEnd w:id="338"/>
      <w:bookmarkEnd w:id="339"/>
      <w:bookmarkEnd w:id="340"/>
      <w:bookmarkEnd w:id="341"/>
      <w:r w:rsidR="00F723D4" w:rsidRPr="008B276C">
        <w:rPr>
          <w:rFonts w:ascii="Calibri" w:hAnsi="Calibri" w:cs="Calibri"/>
          <w:sz w:val="18"/>
          <w:szCs w:val="18"/>
        </w:rPr>
        <w:t xml:space="preserve">Emissora no </w:t>
      </w:r>
      <w:r w:rsidR="00F723D4" w:rsidRPr="008B276C">
        <w:rPr>
          <w:rFonts w:ascii="Calibri" w:hAnsi="Calibri" w:cs="Calibri"/>
          <w:i/>
          <w:iCs/>
          <w:sz w:val="18"/>
          <w:szCs w:val="18"/>
        </w:rPr>
        <w:t>Termo de Securitização dos Créditos Imobiliários da</w:t>
      </w:r>
      <w:r w:rsidR="008A3381">
        <w:rPr>
          <w:rFonts w:ascii="Calibri" w:hAnsi="Calibri" w:cs="Calibri"/>
          <w:i/>
          <w:iCs/>
          <w:sz w:val="18"/>
          <w:szCs w:val="18"/>
        </w:rPr>
        <w:t xml:space="preserve">s 1ª e 2ª Séries da 2ª Emissão </w:t>
      </w:r>
      <w:r w:rsidR="00F723D4" w:rsidRPr="008B276C">
        <w:rPr>
          <w:rFonts w:ascii="Calibri" w:hAnsi="Calibri" w:cs="Calibri"/>
          <w:i/>
          <w:iCs/>
          <w:sz w:val="18"/>
          <w:szCs w:val="18"/>
        </w:rPr>
        <w:t>da Emissora</w:t>
      </w:r>
      <w:r w:rsidR="00F723D4" w:rsidRPr="008B276C">
        <w:rPr>
          <w:rFonts w:ascii="Calibri" w:hAnsi="Calibri" w:cs="Calibri"/>
          <w:sz w:val="18"/>
          <w:szCs w:val="18"/>
        </w:rPr>
        <w:t>, celebrado na presente data.</w:t>
      </w:r>
    </w:p>
    <w:p w14:paraId="50AAFF7F" w14:textId="53945DA7" w:rsidR="00D3536D" w:rsidRPr="008B276C" w:rsidRDefault="00D3536D" w:rsidP="00F723D4">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26E875" w14:textId="022D0582" w:rsidR="00F723D4" w:rsidRPr="008B276C" w:rsidRDefault="00F723D4" w:rsidP="00F723D4">
      <w:pPr>
        <w:tabs>
          <w:tab w:val="left" w:pos="3060"/>
        </w:tabs>
        <w:suppressAutoHyphens/>
        <w:spacing w:before="240" w:after="240" w:line="300" w:lineRule="auto"/>
        <w:jc w:val="center"/>
        <w:rPr>
          <w:rFonts w:ascii="Calibri" w:hAnsi="Calibri" w:cs="Calibri"/>
          <w:sz w:val="18"/>
          <w:szCs w:val="18"/>
        </w:rPr>
      </w:pPr>
      <w:r w:rsidRPr="008B276C">
        <w:rPr>
          <w:rFonts w:ascii="Calibri" w:hAnsi="Calibri" w:cs="Calibri"/>
          <w:sz w:val="18"/>
          <w:szCs w:val="18"/>
        </w:rPr>
        <w:t xml:space="preserve">São Paulo, </w:t>
      </w:r>
      <w:r w:rsidR="00C11CF6">
        <w:rPr>
          <w:rFonts w:asciiTheme="minorHAnsi" w:hAnsiTheme="minorHAnsi" w:cstheme="minorHAnsi"/>
          <w:bCs/>
          <w:smallCaps/>
          <w:sz w:val="18"/>
          <w:szCs w:val="18"/>
        </w:rPr>
        <w:t xml:space="preserve">27 </w:t>
      </w:r>
      <w:r w:rsidRPr="008B276C">
        <w:rPr>
          <w:rFonts w:ascii="Calibri" w:hAnsi="Calibri" w:cs="Calibri"/>
          <w:iCs/>
          <w:sz w:val="18"/>
          <w:szCs w:val="18"/>
        </w:rPr>
        <w:t xml:space="preserve">de </w:t>
      </w:r>
      <w:r w:rsidR="00010C61">
        <w:rPr>
          <w:rFonts w:ascii="Calibri" w:hAnsi="Calibri" w:cs="Calibri"/>
          <w:iCs/>
          <w:sz w:val="18"/>
          <w:szCs w:val="18"/>
        </w:rPr>
        <w:t xml:space="preserve">julho </w:t>
      </w:r>
      <w:r w:rsidRPr="008B276C">
        <w:rPr>
          <w:rFonts w:ascii="Calibri" w:hAnsi="Calibri" w:cs="Calibri"/>
          <w:iCs/>
          <w:sz w:val="18"/>
          <w:szCs w:val="18"/>
        </w:rPr>
        <w:t>de 202</w:t>
      </w:r>
      <w:r w:rsidR="008F3B31" w:rsidRPr="008B276C">
        <w:rPr>
          <w:rFonts w:ascii="Calibri" w:hAnsi="Calibri" w:cs="Calibri"/>
          <w:iCs/>
          <w:sz w:val="18"/>
          <w:szCs w:val="18"/>
        </w:rPr>
        <w:t>2</w:t>
      </w:r>
      <w:r w:rsidRPr="008B276C">
        <w:rPr>
          <w:rFonts w:ascii="Calibri" w:hAnsi="Calibri" w:cs="Calibri"/>
          <w:color w:val="000000" w:themeColor="text1"/>
          <w:sz w:val="18"/>
          <w:szCs w:val="18"/>
          <w:lang w:eastAsia="pt-BR"/>
        </w:rPr>
        <w:t>.</w:t>
      </w:r>
    </w:p>
    <w:p w14:paraId="6AB0B0A2" w14:textId="77777777" w:rsidR="00F723D4" w:rsidRPr="008B276C" w:rsidRDefault="00F723D4" w:rsidP="00F723D4">
      <w:pPr>
        <w:tabs>
          <w:tab w:val="left" w:pos="8647"/>
        </w:tabs>
        <w:spacing w:before="120" w:after="120" w:line="300" w:lineRule="auto"/>
        <w:rPr>
          <w:rFonts w:ascii="Calibri" w:hAnsi="Calibri" w:cs="Calibri"/>
          <w:sz w:val="18"/>
          <w:szCs w:val="18"/>
        </w:rPr>
      </w:pPr>
    </w:p>
    <w:p w14:paraId="177538C8" w14:textId="77777777" w:rsidR="00F723D4" w:rsidRPr="008B276C" w:rsidRDefault="00F723D4" w:rsidP="00F723D4">
      <w:pPr>
        <w:tabs>
          <w:tab w:val="left" w:pos="8647"/>
        </w:tabs>
        <w:spacing w:before="120" w:after="120" w:line="300" w:lineRule="auto"/>
        <w:rPr>
          <w:rFonts w:ascii="Calibri" w:hAnsi="Calibri" w:cs="Calibri"/>
          <w:sz w:val="18"/>
          <w:szCs w:val="18"/>
        </w:rPr>
      </w:pPr>
    </w:p>
    <w:tbl>
      <w:tblPr>
        <w:tblW w:w="5000" w:type="pct"/>
        <w:tblBorders>
          <w:top w:val="single" w:sz="4" w:space="0" w:color="auto"/>
        </w:tblBorders>
        <w:tblLook w:val="01E0" w:firstRow="1" w:lastRow="1" w:firstColumn="1" w:lastColumn="1" w:noHBand="0" w:noVBand="0"/>
      </w:tblPr>
      <w:tblGrid>
        <w:gridCol w:w="4873"/>
        <w:gridCol w:w="4874"/>
      </w:tblGrid>
      <w:tr w:rsidR="008B276C" w:rsidRPr="008B276C" w14:paraId="1B1298FD" w14:textId="77777777" w:rsidTr="009F33F9">
        <w:tc>
          <w:tcPr>
            <w:tcW w:w="5000" w:type="pct"/>
            <w:gridSpan w:val="2"/>
          </w:tcPr>
          <w:p w14:paraId="215A2A39" w14:textId="15264CE0" w:rsidR="008B276C" w:rsidRPr="005C079C" w:rsidRDefault="005C079C" w:rsidP="009F33F9">
            <w:pPr>
              <w:pStyle w:val="PargrafodaLista"/>
              <w:ind w:left="0"/>
              <w:jc w:val="center"/>
              <w:rPr>
                <w:rFonts w:ascii="Calibri" w:hAnsi="Calibri" w:cs="Calibri"/>
                <w:i/>
                <w:sz w:val="18"/>
                <w:szCs w:val="18"/>
              </w:rPr>
            </w:pPr>
            <w:r w:rsidRPr="00D42E75">
              <w:rPr>
                <w:rFonts w:ascii="Calibri" w:hAnsi="Calibri" w:cs="Calibri"/>
                <w:b/>
                <w:bCs/>
                <w:color w:val="000000" w:themeColor="text1"/>
                <w:sz w:val="18"/>
                <w:szCs w:val="18"/>
              </w:rPr>
              <w:t>Casa de Pedra Securitizadora de Crédito S.A.</w:t>
            </w:r>
          </w:p>
        </w:tc>
      </w:tr>
      <w:tr w:rsidR="002C0A9D" w:rsidRPr="008B276C" w14:paraId="701727A2" w14:textId="77777777" w:rsidTr="009F33F9">
        <w:tc>
          <w:tcPr>
            <w:tcW w:w="2500" w:type="pct"/>
          </w:tcPr>
          <w:p w14:paraId="3383D1F1" w14:textId="125E2ADA"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Nome: </w:t>
            </w:r>
            <w:r>
              <w:rPr>
                <w:rFonts w:asciiTheme="minorHAnsi" w:hAnsiTheme="minorHAnsi" w:cstheme="minorHAnsi"/>
                <w:bCs/>
                <w:smallCaps/>
                <w:sz w:val="22"/>
                <w:szCs w:val="22"/>
              </w:rPr>
              <w:t xml:space="preserve">Rodrigo Geraldi </w:t>
            </w:r>
            <w:proofErr w:type="spellStart"/>
            <w:r>
              <w:rPr>
                <w:rFonts w:asciiTheme="minorHAnsi" w:hAnsiTheme="minorHAnsi" w:cstheme="minorHAnsi"/>
                <w:bCs/>
                <w:smallCaps/>
                <w:sz w:val="22"/>
                <w:szCs w:val="22"/>
              </w:rPr>
              <w:t>Arruy</w:t>
            </w:r>
            <w:proofErr w:type="spellEnd"/>
          </w:p>
        </w:tc>
        <w:tc>
          <w:tcPr>
            <w:tcW w:w="2500" w:type="pct"/>
          </w:tcPr>
          <w:p w14:paraId="6319CE95" w14:textId="7F80A164" w:rsidR="002C0A9D" w:rsidRPr="008B276C" w:rsidRDefault="002C0A9D" w:rsidP="002C0A9D">
            <w:pPr>
              <w:pStyle w:val="PargrafodaLista"/>
              <w:ind w:left="0"/>
              <w:jc w:val="both"/>
              <w:rPr>
                <w:rFonts w:ascii="Calibri" w:hAnsi="Calibri" w:cs="Calibri"/>
                <w:bCs/>
                <w:sz w:val="18"/>
                <w:szCs w:val="18"/>
              </w:rPr>
            </w:pPr>
          </w:p>
        </w:tc>
      </w:tr>
      <w:tr w:rsidR="002C0A9D" w:rsidRPr="008B276C" w14:paraId="090CEFB5" w14:textId="77777777" w:rsidTr="009F33F9">
        <w:tc>
          <w:tcPr>
            <w:tcW w:w="2500" w:type="pct"/>
          </w:tcPr>
          <w:p w14:paraId="43585535" w14:textId="4E07E2B9"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Cargo: </w:t>
            </w:r>
            <w:r>
              <w:rPr>
                <w:rFonts w:asciiTheme="minorHAnsi" w:hAnsiTheme="minorHAnsi" w:cstheme="minorHAnsi"/>
                <w:bCs/>
                <w:smallCaps/>
                <w:sz w:val="22"/>
                <w:szCs w:val="22"/>
              </w:rPr>
              <w:t>Diretor</w:t>
            </w:r>
          </w:p>
        </w:tc>
        <w:tc>
          <w:tcPr>
            <w:tcW w:w="2500" w:type="pct"/>
          </w:tcPr>
          <w:p w14:paraId="2EC9A6B3" w14:textId="30B16DAA" w:rsidR="002C0A9D" w:rsidRPr="008B276C" w:rsidRDefault="002C0A9D" w:rsidP="002C0A9D">
            <w:pPr>
              <w:pStyle w:val="PargrafodaLista"/>
              <w:ind w:left="0"/>
              <w:jc w:val="both"/>
              <w:rPr>
                <w:rFonts w:ascii="Calibri" w:hAnsi="Calibri" w:cs="Calibri"/>
                <w:bCs/>
                <w:sz w:val="18"/>
                <w:szCs w:val="18"/>
              </w:rPr>
            </w:pPr>
          </w:p>
        </w:tc>
      </w:tr>
      <w:tr w:rsidR="002C0A9D" w:rsidRPr="008B276C" w14:paraId="68FAE3B9" w14:textId="77777777" w:rsidTr="009F33F9">
        <w:tc>
          <w:tcPr>
            <w:tcW w:w="2500" w:type="pct"/>
          </w:tcPr>
          <w:p w14:paraId="50549B97" w14:textId="32F0295A" w:rsidR="002C0A9D" w:rsidRPr="008B276C" w:rsidRDefault="002C0A9D" w:rsidP="002C0A9D">
            <w:pPr>
              <w:pStyle w:val="PargrafodaLista"/>
              <w:ind w:left="0"/>
              <w:jc w:val="both"/>
              <w:rPr>
                <w:rFonts w:ascii="Calibri" w:hAnsi="Calibri" w:cs="Calibri"/>
                <w:bCs/>
                <w:sz w:val="18"/>
                <w:szCs w:val="18"/>
              </w:rPr>
            </w:pPr>
            <w:r w:rsidRPr="00C27E08">
              <w:rPr>
                <w:rFonts w:asciiTheme="minorHAnsi" w:hAnsiTheme="minorHAnsi" w:cstheme="minorHAnsi"/>
                <w:bCs/>
                <w:smallCaps/>
                <w:sz w:val="22"/>
                <w:szCs w:val="22"/>
              </w:rPr>
              <w:t xml:space="preserve">CPF n.º: </w:t>
            </w:r>
            <w:r>
              <w:rPr>
                <w:rFonts w:asciiTheme="minorHAnsi" w:hAnsiTheme="minorHAnsi" w:cstheme="minorHAnsi"/>
                <w:bCs/>
                <w:smallCaps/>
                <w:sz w:val="22"/>
                <w:szCs w:val="22"/>
              </w:rPr>
              <w:t>250.333.968-97</w:t>
            </w:r>
          </w:p>
        </w:tc>
        <w:tc>
          <w:tcPr>
            <w:tcW w:w="2500" w:type="pct"/>
          </w:tcPr>
          <w:p w14:paraId="58E1C978" w14:textId="3E8E3C7D" w:rsidR="002C0A9D" w:rsidRPr="008B276C" w:rsidRDefault="002C0A9D" w:rsidP="002C0A9D">
            <w:pPr>
              <w:pStyle w:val="PargrafodaLista"/>
              <w:ind w:left="0"/>
              <w:jc w:val="both"/>
              <w:rPr>
                <w:rFonts w:ascii="Calibri" w:hAnsi="Calibri" w:cs="Calibri"/>
                <w:bCs/>
                <w:sz w:val="18"/>
                <w:szCs w:val="18"/>
              </w:rPr>
            </w:pPr>
          </w:p>
        </w:tc>
      </w:tr>
    </w:tbl>
    <w:p w14:paraId="3A585695" w14:textId="57D210B9" w:rsidR="00B047AB" w:rsidRPr="00FA2118" w:rsidRDefault="0034188F" w:rsidP="00D732A9">
      <w:pPr>
        <w:pStyle w:val="NormalWeb0"/>
        <w:widowControl w:val="0"/>
        <w:suppressAutoHyphens/>
        <w:spacing w:before="0" w:beforeAutospacing="0" w:after="0" w:afterAutospacing="0" w:line="360" w:lineRule="auto"/>
        <w:jc w:val="center"/>
        <w:rPr>
          <w:rFonts w:ascii="Calibri" w:hAnsi="Calibri" w:cs="Calibri"/>
          <w:bCs/>
          <w:sz w:val="22"/>
          <w:szCs w:val="22"/>
        </w:rPr>
      </w:pPr>
      <w:r w:rsidRPr="00FA2118">
        <w:rPr>
          <w:rFonts w:ascii="Calibri" w:hAnsi="Calibri" w:cs="Calibri"/>
          <w:bCs/>
          <w:sz w:val="22"/>
          <w:szCs w:val="22"/>
        </w:rPr>
        <w:br w:type="page"/>
      </w:r>
    </w:p>
    <w:p w14:paraId="7E3E6A8F" w14:textId="27479C62" w:rsidR="00251DDA" w:rsidRPr="00E444A6" w:rsidRDefault="00A80646" w:rsidP="00076304">
      <w:pPr>
        <w:suppressAutoHyphens/>
        <w:spacing w:before="120" w:after="120" w:line="300" w:lineRule="auto"/>
        <w:jc w:val="center"/>
        <w:rPr>
          <w:rFonts w:ascii="Calibri" w:hAnsi="Calibri" w:cs="Calibri"/>
          <w:b/>
          <w:smallCaps/>
          <w:sz w:val="22"/>
          <w:szCs w:val="22"/>
          <w:lang w:eastAsia="en-US"/>
        </w:rPr>
      </w:pPr>
      <w:bookmarkStart w:id="342" w:name="_Hlk499220196"/>
      <w:bookmarkStart w:id="343" w:name="_Hlk499289595"/>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w:t>
      </w:r>
      <w:r w:rsidR="00AA65C2" w:rsidRPr="00E444A6">
        <w:rPr>
          <w:rFonts w:ascii="Calibri" w:hAnsi="Calibri" w:cs="Calibri"/>
          <w:b/>
          <w:smallCaps/>
          <w:sz w:val="22"/>
          <w:szCs w:val="22"/>
        </w:rPr>
        <w:t>ão</w:t>
      </w:r>
      <w:r w:rsidR="003C48C5" w:rsidRPr="00E444A6">
        <w:rPr>
          <w:rFonts w:ascii="Calibri" w:hAnsi="Calibri" w:cs="Calibri"/>
          <w:b/>
          <w:smallCaps/>
          <w:sz w:val="22"/>
          <w:szCs w:val="22"/>
        </w:rPr>
        <w:t xml:space="preserve"> do Agente Fiduciário</w:t>
      </w:r>
      <w:bookmarkEnd w:id="342"/>
    </w:p>
    <w:p w14:paraId="50E22E01" w14:textId="534F5984" w:rsidR="008F3B31" w:rsidRDefault="005C079C" w:rsidP="008F3B31">
      <w:pPr>
        <w:pStyle w:val="Recuodecorpodetexto"/>
        <w:tabs>
          <w:tab w:val="left" w:pos="-1985"/>
        </w:tabs>
        <w:suppressAutoHyphens/>
        <w:spacing w:before="240" w:after="240" w:line="300" w:lineRule="auto"/>
        <w:rPr>
          <w:rFonts w:ascii="Calibri" w:hAnsi="Calibri" w:cs="Calibri"/>
          <w:color w:val="000000" w:themeColor="text1"/>
          <w:sz w:val="18"/>
          <w:szCs w:val="18"/>
          <w:lang w:eastAsia="pt-BR"/>
        </w:rPr>
      </w:pPr>
      <w:bookmarkStart w:id="344" w:name="_Hlk42076668"/>
      <w:bookmarkEnd w:id="343"/>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04534-005, inscrita no CNPJ sob o n.º 15.227.994/0004-01</w:t>
      </w:r>
      <w:bookmarkEnd w:id="344"/>
      <w:r w:rsidR="008F3B31" w:rsidRPr="008F3B31">
        <w:rPr>
          <w:rFonts w:ascii="Calibri" w:hAnsi="Calibri" w:cs="Calibri"/>
          <w:sz w:val="18"/>
          <w:szCs w:val="18"/>
        </w:rPr>
        <w:t>, neste ato representada na forma de seus atos societários constitutivos (“</w:t>
      </w:r>
      <w:r w:rsidR="008F3B31" w:rsidRPr="008F3B31">
        <w:rPr>
          <w:rFonts w:ascii="Calibri" w:hAnsi="Calibri" w:cs="Calibri"/>
          <w:b/>
          <w:sz w:val="18"/>
          <w:szCs w:val="18"/>
        </w:rPr>
        <w:t>Agente Fiduciário</w:t>
      </w:r>
      <w:r w:rsidR="008F3B31" w:rsidRPr="008F3B31">
        <w:rPr>
          <w:rFonts w:ascii="Calibri" w:hAnsi="Calibri" w:cs="Calibri"/>
          <w:sz w:val="18"/>
          <w:szCs w:val="18"/>
        </w:rPr>
        <w:t xml:space="preserve">”), na qualidade de agente fiduciário da oferta pública de distribuição dos Certificados de Recebíveis Imobiliários </w:t>
      </w:r>
      <w:r w:rsidR="00BA3ADC">
        <w:rPr>
          <w:rFonts w:ascii="Calibri" w:hAnsi="Calibri" w:cs="Calibri"/>
          <w:sz w:val="18"/>
          <w:szCs w:val="18"/>
        </w:rPr>
        <w:t>das1ª e 2ª Séries da 2ª Emissão</w:t>
      </w:r>
      <w:r w:rsidR="008F3B31" w:rsidRPr="008F3B31">
        <w:rPr>
          <w:rFonts w:ascii="Calibri" w:hAnsi="Calibri" w:cs="Calibri"/>
          <w:sz w:val="18"/>
          <w:szCs w:val="18"/>
        </w:rPr>
        <w:t xml:space="preserve"> (“</w:t>
      </w:r>
      <w:r w:rsidR="008F3B31" w:rsidRPr="008F3B31">
        <w:rPr>
          <w:rFonts w:ascii="Calibri" w:hAnsi="Calibri" w:cs="Calibri"/>
          <w:b/>
          <w:sz w:val="18"/>
          <w:szCs w:val="18"/>
        </w:rPr>
        <w:t>CRI</w:t>
      </w:r>
      <w:r w:rsidR="008F3B31" w:rsidRPr="008F3B31">
        <w:rPr>
          <w:rFonts w:ascii="Calibri" w:hAnsi="Calibri" w:cs="Calibri"/>
          <w:sz w:val="18"/>
          <w:szCs w:val="18"/>
        </w:rPr>
        <w:t>” e “</w:t>
      </w:r>
      <w:r w:rsidR="008F3B31" w:rsidRPr="008F3B31">
        <w:rPr>
          <w:rFonts w:ascii="Calibri" w:hAnsi="Calibri" w:cs="Calibri"/>
          <w:b/>
          <w:sz w:val="18"/>
          <w:szCs w:val="18"/>
        </w:rPr>
        <w:t>Emissão</w:t>
      </w:r>
      <w:r w:rsidR="008F3B31" w:rsidRPr="008F3B31">
        <w:rPr>
          <w:rFonts w:ascii="Calibri" w:hAnsi="Calibri" w:cs="Calibri"/>
          <w:sz w:val="18"/>
          <w:szCs w:val="18"/>
        </w:rPr>
        <w:t xml:space="preserve">”, respectivamente) da </w:t>
      </w:r>
      <w:r w:rsidRPr="00D42E75">
        <w:rPr>
          <w:rFonts w:ascii="Calibri" w:hAnsi="Calibri" w:cs="Calibri"/>
          <w:b/>
          <w:bCs/>
          <w:color w:val="000000" w:themeColor="text1"/>
          <w:sz w:val="18"/>
          <w:szCs w:val="18"/>
        </w:rPr>
        <w:t>Casa de Pedra Securitizadora de Crédito S.A.</w:t>
      </w:r>
      <w:r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8F3B31" w:rsidRPr="005308D0">
        <w:rPr>
          <w:rFonts w:ascii="Calibri" w:hAnsi="Calibri" w:cs="Calibri"/>
          <w:sz w:val="14"/>
          <w:szCs w:val="14"/>
        </w:rPr>
        <w:t xml:space="preserve"> </w:t>
      </w:r>
      <w:r w:rsidR="008F3B31" w:rsidRPr="008F3B31">
        <w:rPr>
          <w:rFonts w:ascii="Calibri" w:hAnsi="Calibri" w:cs="Calibri"/>
          <w:sz w:val="18"/>
          <w:szCs w:val="18"/>
        </w:rPr>
        <w:t>(“</w:t>
      </w:r>
      <w:r w:rsidR="008F3B31" w:rsidRPr="008F3B31">
        <w:rPr>
          <w:rFonts w:ascii="Calibri" w:hAnsi="Calibri" w:cs="Calibri"/>
          <w:b/>
          <w:sz w:val="18"/>
          <w:szCs w:val="18"/>
        </w:rPr>
        <w:t>Emissora</w:t>
      </w:r>
      <w:r w:rsidR="008F3B31" w:rsidRPr="008F3B31">
        <w:rPr>
          <w:rFonts w:ascii="Calibri" w:hAnsi="Calibri" w:cs="Calibri"/>
          <w:sz w:val="18"/>
          <w:szCs w:val="18"/>
        </w:rPr>
        <w:t>”), nos termos da Instrução 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8F3B31" w:rsidRPr="008F3B31">
        <w:rPr>
          <w:rFonts w:ascii="Calibri" w:hAnsi="Calibri" w:cs="Calibri"/>
          <w:sz w:val="18"/>
          <w:szCs w:val="18"/>
        </w:rPr>
        <w:t xml:space="preserve">476, de 16 de janeiro de 2009, conforme alterada, cuja distribuição será realizada pela Emissora, artigo </w:t>
      </w:r>
      <w:r w:rsidR="00FB7680">
        <w:rPr>
          <w:rFonts w:ascii="Calibri" w:hAnsi="Calibri" w:cs="Calibri"/>
          <w:sz w:val="18"/>
          <w:szCs w:val="18"/>
        </w:rPr>
        <w:t>43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da </w:t>
      </w:r>
      <w:r w:rsidR="00FB7680">
        <w:rPr>
          <w:rFonts w:ascii="Calibri" w:hAnsi="Calibri" w:cs="Calibri"/>
          <w:sz w:val="18"/>
          <w:szCs w:val="18"/>
        </w:rPr>
        <w:t>Resolução</w:t>
      </w:r>
      <w:r w:rsidR="00FB7680" w:rsidRPr="008F3B31">
        <w:rPr>
          <w:rFonts w:ascii="Calibri" w:hAnsi="Calibri" w:cs="Calibri"/>
          <w:sz w:val="18"/>
          <w:szCs w:val="18"/>
        </w:rPr>
        <w:t xml:space="preserve"> </w:t>
      </w:r>
      <w:r w:rsidR="008F3B31" w:rsidRPr="008F3B31">
        <w:rPr>
          <w:rFonts w:ascii="Calibri" w:hAnsi="Calibri" w:cs="Calibri"/>
          <w:sz w:val="18"/>
          <w:szCs w:val="18"/>
        </w:rPr>
        <w:t>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FB7680">
        <w:rPr>
          <w:rFonts w:ascii="Calibri" w:hAnsi="Calibri" w:cs="Calibri"/>
          <w:sz w:val="18"/>
          <w:szCs w:val="18"/>
        </w:rPr>
        <w:t>60</w:t>
      </w:r>
      <w:r w:rsidR="008F3B31" w:rsidRPr="008F3B31">
        <w:rPr>
          <w:rFonts w:ascii="Calibri" w:hAnsi="Calibri" w:cs="Calibri"/>
          <w:sz w:val="18"/>
          <w:szCs w:val="18"/>
        </w:rPr>
        <w:t xml:space="preserve">, de </w:t>
      </w:r>
      <w:r w:rsidR="00FB7680">
        <w:rPr>
          <w:rFonts w:ascii="Calibri" w:hAnsi="Calibri" w:cs="Calibri"/>
          <w:sz w:val="18"/>
          <w:szCs w:val="18"/>
        </w:rPr>
        <w:t>23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de dezembro de </w:t>
      </w:r>
      <w:r w:rsidR="00FB7680">
        <w:rPr>
          <w:rFonts w:ascii="Calibri" w:hAnsi="Calibri" w:cs="Calibri"/>
          <w:sz w:val="18"/>
          <w:szCs w:val="18"/>
        </w:rPr>
        <w:t>2021</w:t>
      </w:r>
      <w:r w:rsidR="008F3B31" w:rsidRPr="008F3B31">
        <w:rPr>
          <w:rFonts w:ascii="Calibri" w:hAnsi="Calibri" w:cs="Calibri"/>
          <w:sz w:val="18"/>
          <w:szCs w:val="18"/>
        </w:rPr>
        <w:t xml:space="preserve">,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w:t>
      </w:r>
      <w:r w:rsidR="008F3B31" w:rsidRPr="005B5723">
        <w:rPr>
          <w:rFonts w:ascii="Calibri" w:hAnsi="Calibri" w:cs="Calibri"/>
          <w:i/>
          <w:sz w:val="18"/>
          <w:szCs w:val="18"/>
        </w:rPr>
        <w:t>Termo de Securitização de Créditos Imobiliários da</w:t>
      </w:r>
      <w:r>
        <w:rPr>
          <w:rFonts w:ascii="Calibri" w:hAnsi="Calibri" w:cs="Calibri"/>
          <w:i/>
          <w:sz w:val="18"/>
          <w:szCs w:val="18"/>
        </w:rPr>
        <w:t xml:space="preserve">s 1 ª e 2ª Séries da 2ª Emissão </w:t>
      </w:r>
      <w:r w:rsidR="008F3B31" w:rsidRPr="005B5723">
        <w:rPr>
          <w:rFonts w:ascii="Calibri" w:hAnsi="Calibri" w:cs="Calibri"/>
          <w:i/>
          <w:sz w:val="18"/>
          <w:szCs w:val="18"/>
        </w:rPr>
        <w:t>de Certificados de Recebíveis Imobiliários da Emissora</w:t>
      </w:r>
      <w:r w:rsidR="008F3B31" w:rsidRPr="008F3B31">
        <w:rPr>
          <w:rFonts w:ascii="Calibri" w:hAnsi="Calibri" w:cs="Calibri"/>
          <w:sz w:val="18"/>
          <w:szCs w:val="18"/>
        </w:rPr>
        <w:t>, celebrado na presente data</w:t>
      </w:r>
      <w:r w:rsidR="008F3B31" w:rsidRPr="008F3B31">
        <w:rPr>
          <w:rFonts w:ascii="Calibri" w:hAnsi="Calibri" w:cs="Calibri"/>
          <w:color w:val="000000" w:themeColor="text1"/>
          <w:sz w:val="18"/>
          <w:szCs w:val="18"/>
          <w:lang w:eastAsia="pt-BR"/>
        </w:rPr>
        <w:t>.</w:t>
      </w:r>
    </w:p>
    <w:p w14:paraId="0CAF8ECB" w14:textId="1922D85D" w:rsidR="00D3536D" w:rsidRPr="00D3536D" w:rsidRDefault="00D3536D" w:rsidP="008F3B31">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00BC2F2" w14:textId="5A72B5FD" w:rsidR="008F3B31" w:rsidRPr="008F3B31" w:rsidRDefault="008F3B31" w:rsidP="008F3B31">
      <w:pPr>
        <w:suppressAutoHyphens/>
        <w:spacing w:before="240" w:after="240" w:line="300" w:lineRule="auto"/>
        <w:jc w:val="center"/>
        <w:rPr>
          <w:rFonts w:ascii="Calibri" w:hAnsi="Calibri" w:cs="Calibri"/>
          <w:sz w:val="18"/>
          <w:szCs w:val="18"/>
        </w:rPr>
      </w:pPr>
      <w:r w:rsidRPr="008F3B31">
        <w:rPr>
          <w:rFonts w:ascii="Calibri" w:hAnsi="Calibri" w:cs="Calibri"/>
          <w:sz w:val="18"/>
          <w:szCs w:val="18"/>
        </w:rPr>
        <w:t xml:space="preserve">São Paulo, </w:t>
      </w:r>
      <w:r w:rsidR="00C11CF6">
        <w:rPr>
          <w:rFonts w:asciiTheme="minorHAnsi" w:hAnsiTheme="minorHAnsi" w:cstheme="minorHAnsi"/>
          <w:bCs/>
          <w:smallCaps/>
          <w:sz w:val="18"/>
          <w:szCs w:val="18"/>
        </w:rPr>
        <w:t xml:space="preserve">27 </w:t>
      </w:r>
      <w:r w:rsidR="00C11CF6" w:rsidRPr="008F3B31">
        <w:rPr>
          <w:rFonts w:ascii="Calibri" w:hAnsi="Calibri" w:cs="Calibri"/>
          <w:iCs/>
          <w:sz w:val="18"/>
          <w:szCs w:val="18"/>
        </w:rPr>
        <w:t xml:space="preserve">de </w:t>
      </w:r>
      <w:r w:rsidR="00010C61">
        <w:rPr>
          <w:rFonts w:ascii="Calibri" w:hAnsi="Calibri" w:cs="Calibri"/>
          <w:iCs/>
          <w:sz w:val="18"/>
          <w:szCs w:val="18"/>
        </w:rPr>
        <w:t xml:space="preserve">julho </w:t>
      </w:r>
      <w:r w:rsidRPr="008F3B31">
        <w:rPr>
          <w:rFonts w:ascii="Calibri" w:hAnsi="Calibri" w:cs="Calibri"/>
          <w:iCs/>
          <w:sz w:val="18"/>
          <w:szCs w:val="18"/>
        </w:rPr>
        <w:t>de 202</w:t>
      </w:r>
      <w:r w:rsidR="005B5723">
        <w:rPr>
          <w:rFonts w:ascii="Calibri" w:hAnsi="Calibri" w:cs="Calibri"/>
          <w:iCs/>
          <w:sz w:val="18"/>
          <w:szCs w:val="18"/>
        </w:rPr>
        <w:t>2</w:t>
      </w:r>
      <w:r w:rsidRPr="008F3B31">
        <w:rPr>
          <w:rFonts w:ascii="Calibri" w:hAnsi="Calibri" w:cs="Calibri"/>
          <w:color w:val="000000" w:themeColor="text1"/>
          <w:sz w:val="18"/>
          <w:szCs w:val="18"/>
          <w:lang w:eastAsia="pt-BR"/>
        </w:rPr>
        <w:t>.</w:t>
      </w:r>
    </w:p>
    <w:p w14:paraId="2E426494" w14:textId="77777777" w:rsidR="008F3B31" w:rsidRPr="008F3B31" w:rsidRDefault="008F3B31" w:rsidP="008F3B31">
      <w:pPr>
        <w:tabs>
          <w:tab w:val="left" w:pos="8647"/>
        </w:tabs>
        <w:spacing w:before="120" w:after="120" w:line="300" w:lineRule="auto"/>
        <w:rPr>
          <w:rFonts w:ascii="Calibri" w:hAnsi="Calibri" w:cs="Calibri"/>
          <w:sz w:val="18"/>
          <w:szCs w:val="18"/>
        </w:rPr>
      </w:pPr>
    </w:p>
    <w:p w14:paraId="4419511D" w14:textId="77777777" w:rsidR="008F3B31" w:rsidRPr="008F3B31" w:rsidRDefault="008F3B31" w:rsidP="008F3B31">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53A33A9A" w14:textId="77777777" w:rsidTr="007A4F27">
        <w:trPr>
          <w:jc w:val="center"/>
        </w:trPr>
        <w:tc>
          <w:tcPr>
            <w:tcW w:w="5000" w:type="pct"/>
            <w:gridSpan w:val="2"/>
            <w:tcBorders>
              <w:top w:val="single" w:sz="4" w:space="0" w:color="auto"/>
              <w:left w:val="nil"/>
              <w:bottom w:val="nil"/>
              <w:right w:val="nil"/>
            </w:tcBorders>
            <w:hideMark/>
          </w:tcPr>
          <w:p w14:paraId="449CEFAB" w14:textId="7E10BD15" w:rsidR="00347246" w:rsidRPr="00347246" w:rsidRDefault="00590BA7" w:rsidP="007A4F27">
            <w:pPr>
              <w:jc w:val="center"/>
              <w:rPr>
                <w:rFonts w:ascii="Calibri" w:eastAsia="Arial" w:hAnsi="Calibri" w:cs="Calibri"/>
                <w:b/>
                <w:bCs/>
                <w:sz w:val="18"/>
                <w:szCs w:val="18"/>
              </w:rPr>
            </w:pPr>
            <w:r w:rsidRPr="005C079C">
              <w:rPr>
                <w:rFonts w:ascii="Calibri" w:hAnsi="Calibri" w:cs="Calibri"/>
                <w:b/>
                <w:bCs/>
                <w:sz w:val="18"/>
                <w:szCs w:val="18"/>
              </w:rPr>
              <w:t>Simplific Pavarini Distribuidora de Títulos e Valores Mobiliários Ltda.</w:t>
            </w:r>
          </w:p>
        </w:tc>
      </w:tr>
      <w:tr w:rsidR="002C0A9D" w:rsidRPr="00347246" w14:paraId="5B372ABA" w14:textId="77777777" w:rsidTr="007A4F27">
        <w:trPr>
          <w:trHeight w:val="166"/>
          <w:jc w:val="center"/>
        </w:trPr>
        <w:tc>
          <w:tcPr>
            <w:tcW w:w="2500" w:type="pct"/>
            <w:tcBorders>
              <w:top w:val="nil"/>
              <w:left w:val="nil"/>
              <w:bottom w:val="nil"/>
              <w:right w:val="nil"/>
            </w:tcBorders>
          </w:tcPr>
          <w:p w14:paraId="380C0ABA" w14:textId="2FA5F111"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w:t>
            </w:r>
          </w:p>
        </w:tc>
        <w:tc>
          <w:tcPr>
            <w:tcW w:w="2500" w:type="pct"/>
            <w:tcBorders>
              <w:top w:val="nil"/>
              <w:left w:val="nil"/>
              <w:bottom w:val="nil"/>
              <w:right w:val="nil"/>
            </w:tcBorders>
          </w:tcPr>
          <w:p w14:paraId="410440CF" w14:textId="78450C35" w:rsidR="002C0A9D" w:rsidRPr="00347246" w:rsidRDefault="002C0A9D" w:rsidP="002C0A9D">
            <w:pPr>
              <w:rPr>
                <w:rFonts w:ascii="Calibri" w:hAnsi="Calibri" w:cs="Calibri"/>
                <w:sz w:val="18"/>
                <w:szCs w:val="18"/>
              </w:rPr>
            </w:pPr>
          </w:p>
        </w:tc>
      </w:tr>
      <w:tr w:rsidR="002C0A9D" w:rsidRPr="00347246" w14:paraId="3E3F8681" w14:textId="77777777" w:rsidTr="007A4F27">
        <w:trPr>
          <w:trHeight w:val="164"/>
          <w:jc w:val="center"/>
        </w:trPr>
        <w:tc>
          <w:tcPr>
            <w:tcW w:w="2500" w:type="pct"/>
            <w:tcBorders>
              <w:top w:val="nil"/>
              <w:left w:val="nil"/>
              <w:bottom w:val="nil"/>
              <w:right w:val="nil"/>
            </w:tcBorders>
          </w:tcPr>
          <w:p w14:paraId="6E6F0021" w14:textId="66BDF3D7"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364D4AC" w14:textId="61029DAD" w:rsidR="002C0A9D" w:rsidRPr="00347246" w:rsidRDefault="002C0A9D" w:rsidP="002C0A9D">
            <w:pPr>
              <w:rPr>
                <w:rFonts w:ascii="Calibri" w:hAnsi="Calibri" w:cs="Calibri"/>
                <w:sz w:val="18"/>
                <w:szCs w:val="18"/>
              </w:rPr>
            </w:pPr>
          </w:p>
        </w:tc>
      </w:tr>
      <w:tr w:rsidR="002C0A9D" w:rsidRPr="00347246" w14:paraId="79909884" w14:textId="77777777" w:rsidTr="007A4F27">
        <w:trPr>
          <w:trHeight w:val="164"/>
          <w:jc w:val="center"/>
        </w:trPr>
        <w:tc>
          <w:tcPr>
            <w:tcW w:w="2500" w:type="pct"/>
            <w:tcBorders>
              <w:top w:val="nil"/>
              <w:left w:val="nil"/>
              <w:right w:val="nil"/>
            </w:tcBorders>
          </w:tcPr>
          <w:p w14:paraId="2617C94C" w14:textId="7A0C9144"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992388E" w14:textId="29DE2AB0" w:rsidR="002C0A9D" w:rsidRPr="00347246" w:rsidRDefault="002C0A9D" w:rsidP="002C0A9D">
            <w:pPr>
              <w:pStyle w:val="NormalWeb0"/>
              <w:rPr>
                <w:rFonts w:ascii="Calibri" w:hAnsi="Calibri" w:cs="Calibri"/>
                <w:sz w:val="18"/>
                <w:szCs w:val="18"/>
              </w:rPr>
            </w:pPr>
          </w:p>
        </w:tc>
      </w:tr>
    </w:tbl>
    <w:p w14:paraId="58067D86" w14:textId="70B7E624" w:rsidR="00B047AB" w:rsidRPr="00FA2118" w:rsidRDefault="0034188F" w:rsidP="00546C66">
      <w:pPr>
        <w:tabs>
          <w:tab w:val="left" w:pos="8647"/>
        </w:tabs>
        <w:suppressAutoHyphens/>
        <w:spacing w:line="360" w:lineRule="auto"/>
        <w:rPr>
          <w:rFonts w:ascii="Calibri" w:hAnsi="Calibri" w:cs="Calibri"/>
          <w:b/>
          <w:sz w:val="22"/>
          <w:szCs w:val="22"/>
          <w:lang w:eastAsia="en-US"/>
        </w:rPr>
      </w:pPr>
      <w:r w:rsidRPr="00FA2118">
        <w:rPr>
          <w:rFonts w:ascii="Calibri" w:hAnsi="Calibri" w:cs="Calibri"/>
          <w:b/>
          <w:sz w:val="22"/>
          <w:szCs w:val="22"/>
          <w:lang w:eastAsia="en-US"/>
        </w:rPr>
        <w:br w:type="page"/>
      </w:r>
    </w:p>
    <w:p w14:paraId="2046C704" w14:textId="6DDC8502" w:rsidR="0034188F" w:rsidRPr="00E444A6" w:rsidRDefault="00A80646" w:rsidP="00076304">
      <w:pPr>
        <w:suppressAutoHyphen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Declaração da Instituição Custodiante</w:t>
      </w:r>
    </w:p>
    <w:p w14:paraId="60F36049" w14:textId="4B186A9E" w:rsidR="005B5723" w:rsidRDefault="002C0A9D" w:rsidP="005B5723">
      <w:pPr>
        <w:tabs>
          <w:tab w:val="left" w:pos="8280"/>
        </w:tabs>
        <w:suppressAutoHyphens/>
        <w:spacing w:before="240" w:after="240" w:line="300" w:lineRule="auto"/>
        <w:jc w:val="both"/>
        <w:rPr>
          <w:rFonts w:asciiTheme="minorHAnsi" w:hAnsiTheme="minorHAnsi" w:cstheme="minorHAnsi"/>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 sociedade com filial na Rua Joaquim Floriano, 1052, 13º andar, sala 132, parte, Itaim Bibi, CEP 04.534-004, São Paulo, inscrita no CNPJ sob o nº 36.113.876/0004-34</w:t>
      </w:r>
      <w:r w:rsidR="005B5723" w:rsidRPr="002C0A9D">
        <w:rPr>
          <w:rFonts w:ascii="Calibri" w:hAnsi="Calibri" w:cs="Calibri"/>
          <w:sz w:val="18"/>
          <w:szCs w:val="18"/>
        </w:rPr>
        <w:t>, neste ato representada na forma de seus atos societários constitutivos (“</w:t>
      </w:r>
      <w:r w:rsidR="005B5723" w:rsidRPr="002C0A9D">
        <w:rPr>
          <w:rFonts w:ascii="Calibri" w:hAnsi="Calibri" w:cs="Calibri"/>
          <w:b/>
          <w:sz w:val="18"/>
          <w:szCs w:val="18"/>
        </w:rPr>
        <w:t>Instituição Custodiante</w:t>
      </w:r>
      <w:r w:rsidR="005B5723" w:rsidRPr="002C0A9D">
        <w:rPr>
          <w:rFonts w:ascii="Calibri" w:hAnsi="Calibri" w:cs="Calibri"/>
          <w:sz w:val="18"/>
          <w:szCs w:val="18"/>
        </w:rPr>
        <w:t xml:space="preserve">”), na qualidade de instituição custodiante do </w:t>
      </w:r>
      <w:r w:rsidR="005B5723" w:rsidRPr="002C0A9D">
        <w:rPr>
          <w:rFonts w:ascii="Calibri" w:hAnsi="Calibri" w:cs="Calibri"/>
          <w:i/>
          <w:sz w:val="18"/>
          <w:szCs w:val="18"/>
        </w:rPr>
        <w:t>Instrumento Particular de Emissão de Cédula</w:t>
      </w:r>
      <w:r w:rsidR="00590BA7" w:rsidRPr="002C0A9D">
        <w:rPr>
          <w:rFonts w:ascii="Calibri" w:hAnsi="Calibri" w:cs="Calibri"/>
          <w:i/>
          <w:sz w:val="18"/>
          <w:szCs w:val="18"/>
        </w:rPr>
        <w:t>s</w:t>
      </w:r>
      <w:r w:rsidR="005B5723" w:rsidRPr="002C0A9D">
        <w:rPr>
          <w:rFonts w:ascii="Calibri" w:hAnsi="Calibri" w:cs="Calibri"/>
          <w:i/>
          <w:sz w:val="18"/>
          <w:szCs w:val="18"/>
        </w:rPr>
        <w:t xml:space="preserve"> de Crédito Imobiliário sem Garantia Real Imobiliária Sob a Forma Escritural</w:t>
      </w:r>
      <w:r w:rsidR="005B5723" w:rsidRPr="002C0A9D">
        <w:rPr>
          <w:rFonts w:ascii="Calibri" w:hAnsi="Calibri" w:cs="Calibri"/>
          <w:sz w:val="18"/>
          <w:szCs w:val="18"/>
        </w:rPr>
        <w:t xml:space="preserve"> firmado,</w:t>
      </w:r>
      <w:r w:rsidR="005B5723" w:rsidRPr="005B5723">
        <w:rPr>
          <w:rFonts w:ascii="Calibri" w:hAnsi="Calibri" w:cs="Calibri"/>
          <w:sz w:val="18"/>
          <w:szCs w:val="18"/>
        </w:rPr>
        <w:t xml:space="preserve"> celebrado nesta data entre </w:t>
      </w:r>
      <w:r w:rsidR="00590BA7" w:rsidRPr="00D42E75">
        <w:rPr>
          <w:rFonts w:ascii="Calibri" w:hAnsi="Calibri" w:cs="Calibri"/>
          <w:b/>
          <w:bCs/>
          <w:color w:val="000000" w:themeColor="text1"/>
          <w:sz w:val="18"/>
          <w:szCs w:val="18"/>
        </w:rPr>
        <w:t>Casa de Pedra Securitizadora de Crédito S.A.</w:t>
      </w:r>
      <w:r w:rsidR="00590BA7"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590BA7" w:rsidRPr="005308D0">
        <w:rPr>
          <w:rFonts w:ascii="Calibri" w:hAnsi="Calibri" w:cs="Calibri"/>
          <w:sz w:val="14"/>
          <w:szCs w:val="14"/>
        </w:rPr>
        <w:t xml:space="preserve"> </w:t>
      </w:r>
      <w:r w:rsidR="00BF5F7A" w:rsidRPr="008F3B31">
        <w:rPr>
          <w:rFonts w:ascii="Calibri" w:hAnsi="Calibri" w:cs="Calibri"/>
          <w:sz w:val="18"/>
          <w:szCs w:val="18"/>
        </w:rPr>
        <w:t>(“</w:t>
      </w:r>
      <w:r w:rsidR="00BF5F7A" w:rsidRPr="008F3B31">
        <w:rPr>
          <w:rFonts w:ascii="Calibri" w:hAnsi="Calibri" w:cs="Calibri"/>
          <w:b/>
          <w:sz w:val="18"/>
          <w:szCs w:val="18"/>
        </w:rPr>
        <w:t>Emissora</w:t>
      </w:r>
      <w:r w:rsidR="00BF5F7A" w:rsidRPr="008F3B31">
        <w:rPr>
          <w:rFonts w:ascii="Calibri" w:hAnsi="Calibri" w:cs="Calibri"/>
          <w:sz w:val="18"/>
          <w:szCs w:val="18"/>
        </w:rPr>
        <w:t>”)</w:t>
      </w:r>
      <w:r w:rsidR="005B5723" w:rsidRPr="005B5723">
        <w:rPr>
          <w:rFonts w:ascii="Calibri" w:hAnsi="Calibri" w:cs="Calibri"/>
          <w:sz w:val="18"/>
          <w:szCs w:val="18"/>
        </w:rPr>
        <w:t xml:space="preserve"> e a Instituição Custodiante (“</w:t>
      </w:r>
      <w:r w:rsidR="005B5723" w:rsidRPr="005B5723">
        <w:rPr>
          <w:rFonts w:ascii="Calibri" w:hAnsi="Calibri" w:cs="Calibri"/>
          <w:b/>
          <w:sz w:val="18"/>
          <w:szCs w:val="18"/>
        </w:rPr>
        <w:t>Escritura de Emissão de CCI</w:t>
      </w:r>
      <w:r w:rsidR="005B5723" w:rsidRPr="005B5723">
        <w:rPr>
          <w:rFonts w:ascii="Calibri" w:hAnsi="Calibri" w:cs="Calibri"/>
          <w:sz w:val="18"/>
          <w:szCs w:val="18"/>
        </w:rPr>
        <w:t xml:space="preserve">”), por meio do qual </w:t>
      </w:r>
      <w:r w:rsidR="00590BA7">
        <w:rPr>
          <w:rFonts w:ascii="Calibri" w:hAnsi="Calibri" w:cs="Calibri"/>
          <w:sz w:val="18"/>
          <w:szCs w:val="18"/>
        </w:rPr>
        <w:t>foram</w:t>
      </w:r>
      <w:r w:rsidR="00590BA7" w:rsidRPr="005B5723">
        <w:rPr>
          <w:rFonts w:ascii="Calibri" w:hAnsi="Calibri" w:cs="Calibri"/>
          <w:sz w:val="18"/>
          <w:szCs w:val="18"/>
        </w:rPr>
        <w:t xml:space="preserve"> </w:t>
      </w:r>
      <w:r w:rsidR="005B5723" w:rsidRPr="005B5723">
        <w:rPr>
          <w:rFonts w:ascii="Calibri" w:hAnsi="Calibri" w:cs="Calibri"/>
          <w:sz w:val="18"/>
          <w:szCs w:val="18"/>
        </w:rPr>
        <w:t>emitida</w:t>
      </w:r>
      <w:r w:rsidR="00590BA7">
        <w:rPr>
          <w:rFonts w:ascii="Calibri" w:hAnsi="Calibri" w:cs="Calibri"/>
          <w:sz w:val="18"/>
          <w:szCs w:val="18"/>
        </w:rPr>
        <w:t>s</w:t>
      </w:r>
      <w:r w:rsidR="005B5723" w:rsidRPr="005B5723">
        <w:rPr>
          <w:rFonts w:ascii="Calibri" w:hAnsi="Calibri" w:cs="Calibri"/>
          <w:sz w:val="18"/>
          <w:szCs w:val="18"/>
        </w:rPr>
        <w:t xml:space="preserve"> pela Emissora a</w:t>
      </w:r>
      <w:r w:rsidR="00590BA7">
        <w:rPr>
          <w:rFonts w:ascii="Calibri" w:hAnsi="Calibri" w:cs="Calibri"/>
          <w:sz w:val="18"/>
          <w:szCs w:val="18"/>
        </w:rPr>
        <w:t>s</w:t>
      </w:r>
      <w:r w:rsidR="005B5723" w:rsidRPr="005B5723">
        <w:rPr>
          <w:rFonts w:ascii="Calibri" w:hAnsi="Calibri" w:cs="Calibri"/>
          <w:sz w:val="18"/>
          <w:szCs w:val="18"/>
        </w:rPr>
        <w:t xml:space="preserve"> Cédula</w:t>
      </w:r>
      <w:r w:rsidR="00590BA7">
        <w:rPr>
          <w:rFonts w:ascii="Calibri" w:hAnsi="Calibri" w:cs="Calibri"/>
          <w:sz w:val="18"/>
          <w:szCs w:val="18"/>
        </w:rPr>
        <w:t>s</w:t>
      </w:r>
      <w:r w:rsidR="005B5723" w:rsidRPr="005B5723">
        <w:rPr>
          <w:rFonts w:ascii="Calibri" w:hAnsi="Calibri" w:cs="Calibri"/>
          <w:sz w:val="18"/>
          <w:szCs w:val="18"/>
        </w:rPr>
        <w:t xml:space="preserve"> de Crédito Imobiliário identificadas n</w:t>
      </w:r>
      <w:r w:rsidR="00BF5F7A">
        <w:rPr>
          <w:rFonts w:ascii="Calibri" w:hAnsi="Calibri" w:cs="Calibri"/>
          <w:sz w:val="18"/>
          <w:szCs w:val="18"/>
        </w:rPr>
        <w:t>a</w:t>
      </w:r>
      <w:r w:rsidR="005B5723" w:rsidRPr="005B5723">
        <w:rPr>
          <w:rFonts w:ascii="Calibri" w:hAnsi="Calibri" w:cs="Calibri"/>
          <w:sz w:val="18"/>
          <w:szCs w:val="18"/>
        </w:rPr>
        <w:t xml:space="preserve"> </w:t>
      </w:r>
      <w:r w:rsidR="00BF5F7A">
        <w:rPr>
          <w:rFonts w:ascii="Calibri" w:hAnsi="Calibri" w:cs="Calibri"/>
          <w:sz w:val="18"/>
          <w:szCs w:val="18"/>
        </w:rPr>
        <w:t xml:space="preserve">referida </w:t>
      </w:r>
      <w:r w:rsidR="005B5723" w:rsidRPr="005B5723">
        <w:rPr>
          <w:rFonts w:ascii="Calibri" w:hAnsi="Calibri" w:cs="Calibri"/>
          <w:sz w:val="18"/>
          <w:szCs w:val="18"/>
        </w:rPr>
        <w:t>Escritura de Emissão de CCI</w:t>
      </w:r>
      <w:r w:rsidR="005B5723" w:rsidRPr="005B5723">
        <w:rPr>
          <w:rFonts w:ascii="Calibri" w:hAnsi="Calibri" w:cs="Calibri"/>
          <w:color w:val="000000" w:themeColor="text1"/>
          <w:sz w:val="18"/>
          <w:szCs w:val="18"/>
          <w:lang w:eastAsia="pt-BR"/>
        </w:rPr>
        <w:t xml:space="preserve"> </w:t>
      </w:r>
      <w:r w:rsidR="005B5723" w:rsidRPr="005B5723">
        <w:rPr>
          <w:rFonts w:ascii="Calibri" w:hAnsi="Calibri" w:cs="Calibri"/>
          <w:sz w:val="18"/>
          <w:szCs w:val="18"/>
        </w:rPr>
        <w:t>(“</w:t>
      </w:r>
      <w:r w:rsidR="005B5723" w:rsidRPr="005B5723">
        <w:rPr>
          <w:rFonts w:ascii="Calibri" w:hAnsi="Calibri" w:cs="Calibri"/>
          <w:b/>
          <w:sz w:val="18"/>
          <w:szCs w:val="18"/>
        </w:rPr>
        <w:t>CCI</w:t>
      </w:r>
      <w:r w:rsidR="005B5723" w:rsidRPr="005B5723">
        <w:rPr>
          <w:rFonts w:ascii="Calibri" w:hAnsi="Calibri" w:cs="Calibri"/>
          <w:sz w:val="18"/>
          <w:szCs w:val="18"/>
        </w:rPr>
        <w:t>”), declara que, nesta data,</w:t>
      </w:r>
      <w:r w:rsidR="005B5723" w:rsidRPr="005B5723">
        <w:rPr>
          <w:rFonts w:ascii="Calibri" w:hAnsi="Calibri" w:cs="Calibri"/>
          <w:iCs/>
          <w:sz w:val="18"/>
          <w:szCs w:val="18"/>
        </w:rPr>
        <w:t xml:space="preserve"> </w:t>
      </w:r>
      <w:r w:rsidR="005B5723" w:rsidRPr="005B5723">
        <w:rPr>
          <w:rFonts w:ascii="Calibri" w:hAnsi="Calibri" w:cs="Calibri"/>
          <w:sz w:val="18"/>
          <w:szCs w:val="18"/>
        </w:rPr>
        <w:t>procedeu (i) nos termos do parágrafo 4º do artigo 18 da Lei n</w:t>
      </w:r>
      <w:r w:rsidR="00BF5F7A">
        <w:rPr>
          <w:rFonts w:ascii="Calibri" w:hAnsi="Calibri" w:cs="Calibri"/>
          <w:sz w:val="18"/>
          <w:szCs w:val="18"/>
        </w:rPr>
        <w:t>.</w:t>
      </w:r>
      <w:r w:rsidR="005B5723" w:rsidRPr="005B5723">
        <w:rPr>
          <w:rFonts w:ascii="Calibri" w:hAnsi="Calibri" w:cs="Calibri"/>
          <w:sz w:val="18"/>
          <w:szCs w:val="18"/>
        </w:rPr>
        <w:t>º</w:t>
      </w:r>
      <w:r w:rsidR="00BF5F7A">
        <w:rPr>
          <w:rFonts w:ascii="Calibri" w:hAnsi="Calibri" w:cs="Calibri"/>
          <w:sz w:val="18"/>
          <w:szCs w:val="18"/>
        </w:rPr>
        <w:t xml:space="preserve"> </w:t>
      </w:r>
      <w:r w:rsidR="005B5723" w:rsidRPr="005B5723">
        <w:rPr>
          <w:rFonts w:ascii="Calibri" w:hAnsi="Calibri" w:cs="Calibri"/>
          <w:sz w:val="18"/>
          <w:szCs w:val="18"/>
        </w:rPr>
        <w:t xml:space="preserve">10.931 </w:t>
      </w:r>
      <w:r w:rsidR="005B5723" w:rsidRPr="005B5723">
        <w:rPr>
          <w:rFonts w:ascii="Calibri" w:hAnsi="Calibri" w:cs="Calibri"/>
          <w:bCs/>
          <w:sz w:val="18"/>
          <w:szCs w:val="18"/>
        </w:rPr>
        <w:t>de 2 de agosto de 2004,</w:t>
      </w:r>
      <w:r w:rsidR="005B5723" w:rsidRPr="005B5723">
        <w:rPr>
          <w:rFonts w:ascii="Calibri" w:hAnsi="Calibri" w:cs="Calibri"/>
          <w:b/>
          <w:sz w:val="18"/>
          <w:szCs w:val="18"/>
        </w:rPr>
        <w:t xml:space="preserve"> </w:t>
      </w:r>
      <w:r w:rsidR="00BF5F7A" w:rsidRPr="00BF5F7A">
        <w:rPr>
          <w:rFonts w:ascii="Calibri" w:hAnsi="Calibri" w:cs="Calibri"/>
          <w:bCs/>
          <w:sz w:val="18"/>
          <w:szCs w:val="18"/>
        </w:rPr>
        <w:t>conforme alterada,</w:t>
      </w:r>
      <w:r w:rsidR="00BF5F7A">
        <w:rPr>
          <w:rFonts w:ascii="Calibri" w:hAnsi="Calibri" w:cs="Calibri"/>
          <w:b/>
          <w:sz w:val="18"/>
          <w:szCs w:val="18"/>
        </w:rPr>
        <w:t xml:space="preserve"> </w:t>
      </w:r>
      <w:r w:rsidR="005B5723" w:rsidRPr="005B5723">
        <w:rPr>
          <w:rFonts w:ascii="Calibri" w:hAnsi="Calibri" w:cs="Calibri"/>
          <w:sz w:val="18"/>
          <w:szCs w:val="18"/>
        </w:rPr>
        <w:t>a custódia da Escritura de Emissão de CCI</w:t>
      </w:r>
      <w:r w:rsidR="00BF5F7A">
        <w:rPr>
          <w:rFonts w:ascii="Calibri" w:hAnsi="Calibri" w:cs="Calibri"/>
          <w:sz w:val="18"/>
          <w:szCs w:val="18"/>
        </w:rPr>
        <w:t>;</w:t>
      </w:r>
      <w:r w:rsidR="005B5723" w:rsidRPr="005B5723">
        <w:rPr>
          <w:rFonts w:ascii="Calibri" w:hAnsi="Calibri" w:cs="Calibri"/>
          <w:sz w:val="18"/>
          <w:szCs w:val="18"/>
        </w:rPr>
        <w:t xml:space="preserve"> e (</w:t>
      </w:r>
      <w:proofErr w:type="spellStart"/>
      <w:r w:rsidR="005B5723" w:rsidRPr="005B5723">
        <w:rPr>
          <w:rFonts w:ascii="Calibri" w:hAnsi="Calibri" w:cs="Calibri"/>
          <w:sz w:val="18"/>
          <w:szCs w:val="18"/>
        </w:rPr>
        <w:t>ii</w:t>
      </w:r>
      <w:proofErr w:type="spellEnd"/>
      <w:r w:rsidR="005B5723" w:rsidRPr="005B5723">
        <w:rPr>
          <w:rFonts w:ascii="Calibri" w:hAnsi="Calibri" w:cs="Calibri"/>
          <w:sz w:val="18"/>
          <w:szCs w:val="18"/>
        </w:rPr>
        <w:t xml:space="preserve">) nos termos parágrafo único do artigo 23 da referida lei, a custódia e registro da via assinada por meio digital do </w:t>
      </w:r>
      <w:r w:rsidR="005B5723" w:rsidRPr="005B5723">
        <w:rPr>
          <w:rFonts w:ascii="Calibri" w:hAnsi="Calibri" w:cs="Calibri"/>
          <w:i/>
          <w:iCs/>
          <w:sz w:val="18"/>
          <w:szCs w:val="18"/>
        </w:rPr>
        <w:t xml:space="preserve">Termo de </w:t>
      </w:r>
      <w:r w:rsidR="005B5723" w:rsidRPr="008E4BB3">
        <w:rPr>
          <w:rFonts w:asciiTheme="minorHAnsi" w:hAnsiTheme="minorHAnsi" w:cstheme="minorHAnsi"/>
          <w:i/>
          <w:iCs/>
          <w:sz w:val="18"/>
          <w:szCs w:val="18"/>
        </w:rPr>
        <w:t xml:space="preserve">Securitização de Créditos Imobiliários </w:t>
      </w:r>
      <w:r w:rsidR="005C079C" w:rsidRPr="005B5723">
        <w:rPr>
          <w:rFonts w:ascii="Calibri" w:hAnsi="Calibri" w:cs="Calibri"/>
          <w:i/>
          <w:sz w:val="18"/>
          <w:szCs w:val="18"/>
        </w:rPr>
        <w:t>da</w:t>
      </w:r>
      <w:r w:rsidR="005C079C">
        <w:rPr>
          <w:rFonts w:ascii="Calibri" w:hAnsi="Calibri" w:cs="Calibri"/>
          <w:i/>
          <w:sz w:val="18"/>
          <w:szCs w:val="18"/>
        </w:rPr>
        <w:t xml:space="preserve">s 1 ª e 2ª Séries da 2ª Emissão </w:t>
      </w:r>
      <w:r w:rsidR="005B5723" w:rsidRPr="008E4BB3">
        <w:rPr>
          <w:rFonts w:asciiTheme="minorHAnsi" w:hAnsiTheme="minorHAnsi" w:cstheme="minorHAnsi"/>
          <w:i/>
          <w:iCs/>
          <w:sz w:val="18"/>
          <w:szCs w:val="18"/>
        </w:rPr>
        <w:t xml:space="preserve">de Certificados de Recebíveis Imobiliários da </w:t>
      </w:r>
      <w:bookmarkStart w:id="345" w:name="_Hlk499289556"/>
      <w:r w:rsidR="005B5723" w:rsidRPr="008E4BB3">
        <w:rPr>
          <w:rFonts w:asciiTheme="minorHAnsi" w:hAnsiTheme="minorHAnsi" w:cstheme="minorHAnsi"/>
          <w:i/>
          <w:iCs/>
          <w:sz w:val="18"/>
          <w:szCs w:val="18"/>
        </w:rPr>
        <w:t>Emissora</w:t>
      </w:r>
      <w:r w:rsidR="005B5723" w:rsidRPr="008E4BB3">
        <w:rPr>
          <w:rFonts w:asciiTheme="minorHAnsi" w:hAnsiTheme="minorHAnsi" w:cstheme="minorHAnsi"/>
          <w:sz w:val="18"/>
          <w:szCs w:val="18"/>
        </w:rPr>
        <w:t>, celebrado na presente data, sobre o qual a Securitizadora instituiu o regime fiduciário.</w:t>
      </w:r>
    </w:p>
    <w:p w14:paraId="71D34370"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C1AE8D" w14:textId="0DCB1EAD" w:rsidR="005B5723" w:rsidRPr="008E4BB3" w:rsidRDefault="005B5723" w:rsidP="005B5723">
      <w:pPr>
        <w:suppressAutoHyphens/>
        <w:spacing w:before="240" w:after="240" w:line="300" w:lineRule="auto"/>
        <w:jc w:val="center"/>
        <w:rPr>
          <w:rFonts w:asciiTheme="minorHAnsi" w:hAnsiTheme="minorHAnsi" w:cstheme="minorHAnsi"/>
          <w:sz w:val="18"/>
          <w:szCs w:val="18"/>
        </w:rPr>
      </w:pPr>
      <w:r w:rsidRPr="008E4BB3">
        <w:rPr>
          <w:rFonts w:asciiTheme="minorHAnsi" w:hAnsiTheme="minorHAnsi" w:cstheme="minorHAnsi"/>
          <w:sz w:val="18"/>
          <w:szCs w:val="18"/>
        </w:rPr>
        <w:t xml:space="preserve">São Paulo, </w:t>
      </w:r>
      <w:r w:rsidR="00C11CF6">
        <w:rPr>
          <w:rFonts w:asciiTheme="minorHAnsi" w:hAnsiTheme="minorHAnsi" w:cstheme="minorHAnsi"/>
          <w:bCs/>
          <w:smallCaps/>
          <w:sz w:val="18"/>
          <w:szCs w:val="18"/>
        </w:rPr>
        <w:t xml:space="preserve">27 </w:t>
      </w:r>
      <w:r w:rsidR="00C11CF6" w:rsidRPr="008E4BB3">
        <w:rPr>
          <w:rFonts w:asciiTheme="minorHAnsi" w:hAnsiTheme="minorHAnsi" w:cstheme="minorHAnsi"/>
          <w:iCs/>
          <w:sz w:val="18"/>
          <w:szCs w:val="18"/>
        </w:rPr>
        <w:t xml:space="preserve">de </w:t>
      </w:r>
      <w:r w:rsidR="00010C61">
        <w:rPr>
          <w:rFonts w:asciiTheme="minorHAnsi" w:hAnsiTheme="minorHAnsi" w:cstheme="minorHAnsi"/>
          <w:iCs/>
          <w:sz w:val="18"/>
          <w:szCs w:val="18"/>
        </w:rPr>
        <w:t xml:space="preserve">julho </w:t>
      </w:r>
      <w:r w:rsidRPr="008E4BB3">
        <w:rPr>
          <w:rFonts w:asciiTheme="minorHAnsi" w:hAnsiTheme="minorHAnsi" w:cstheme="minorHAnsi"/>
          <w:iCs/>
          <w:sz w:val="18"/>
          <w:szCs w:val="18"/>
        </w:rPr>
        <w:t>de 202</w:t>
      </w:r>
      <w:r w:rsidR="00BF5F7A" w:rsidRPr="008E4BB3">
        <w:rPr>
          <w:rFonts w:asciiTheme="minorHAnsi" w:hAnsiTheme="minorHAnsi" w:cstheme="minorHAnsi"/>
          <w:iCs/>
          <w:sz w:val="18"/>
          <w:szCs w:val="18"/>
        </w:rPr>
        <w:t>2</w:t>
      </w:r>
      <w:r w:rsidRPr="008E4BB3">
        <w:rPr>
          <w:rFonts w:asciiTheme="minorHAnsi" w:hAnsiTheme="minorHAnsi" w:cstheme="minorHAnsi"/>
          <w:color w:val="000000" w:themeColor="text1"/>
          <w:sz w:val="18"/>
          <w:szCs w:val="18"/>
          <w:lang w:eastAsia="pt-BR"/>
        </w:rPr>
        <w:t>.</w:t>
      </w:r>
    </w:p>
    <w:bookmarkEnd w:id="345"/>
    <w:p w14:paraId="685255D9" w14:textId="77777777" w:rsidR="005B5723" w:rsidRPr="005B5723" w:rsidRDefault="005B5723" w:rsidP="005B5723">
      <w:pPr>
        <w:tabs>
          <w:tab w:val="left" w:pos="8647"/>
        </w:tabs>
        <w:spacing w:before="120" w:after="120" w:line="300" w:lineRule="auto"/>
        <w:rPr>
          <w:rFonts w:ascii="Calibri" w:hAnsi="Calibri" w:cs="Calibri"/>
          <w:sz w:val="18"/>
          <w:szCs w:val="18"/>
        </w:rPr>
      </w:pPr>
    </w:p>
    <w:p w14:paraId="39B46523" w14:textId="77777777" w:rsidR="005B5723" w:rsidRPr="005B5723" w:rsidRDefault="005B5723" w:rsidP="005B5723">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2C6CFEA9" w14:textId="77777777" w:rsidTr="007A4F27">
        <w:trPr>
          <w:jc w:val="center"/>
        </w:trPr>
        <w:tc>
          <w:tcPr>
            <w:tcW w:w="5000" w:type="pct"/>
            <w:gridSpan w:val="2"/>
            <w:tcBorders>
              <w:top w:val="single" w:sz="4" w:space="0" w:color="auto"/>
              <w:left w:val="nil"/>
              <w:bottom w:val="nil"/>
              <w:right w:val="nil"/>
            </w:tcBorders>
            <w:hideMark/>
          </w:tcPr>
          <w:p w14:paraId="2CAE0E72" w14:textId="02BF1096" w:rsidR="00347246" w:rsidRPr="002C0A9D" w:rsidRDefault="002C0A9D" w:rsidP="007A4F27">
            <w:pPr>
              <w:jc w:val="center"/>
              <w:rPr>
                <w:rFonts w:ascii="Calibri" w:eastAsia="Arial" w:hAnsi="Calibri" w:cs="Calibri"/>
                <w:b/>
                <w:bCs/>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w:t>
            </w:r>
          </w:p>
        </w:tc>
      </w:tr>
      <w:tr w:rsidR="00CC5CE4" w:rsidRPr="00347246" w14:paraId="1EC08C1A" w14:textId="77777777" w:rsidTr="007A4F27">
        <w:trPr>
          <w:trHeight w:val="166"/>
          <w:jc w:val="center"/>
        </w:trPr>
        <w:tc>
          <w:tcPr>
            <w:tcW w:w="2500" w:type="pct"/>
            <w:tcBorders>
              <w:top w:val="nil"/>
              <w:left w:val="nil"/>
              <w:bottom w:val="nil"/>
              <w:right w:val="nil"/>
            </w:tcBorders>
          </w:tcPr>
          <w:p w14:paraId="6C726BAA" w14:textId="7B835945"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Nome: </w:t>
            </w:r>
            <w:r w:rsidR="00E536CF" w:rsidRPr="00A76F87">
              <w:rPr>
                <w:rFonts w:ascii="Calibri" w:hAnsi="Calibri" w:cs="Calibri"/>
                <w:smallCaps/>
                <w:sz w:val="22"/>
                <w:szCs w:val="22"/>
              </w:rPr>
              <w:t>Ricardo Lucas Dara da Silva</w:t>
            </w:r>
          </w:p>
        </w:tc>
        <w:tc>
          <w:tcPr>
            <w:tcW w:w="2500" w:type="pct"/>
            <w:tcBorders>
              <w:top w:val="nil"/>
              <w:left w:val="nil"/>
              <w:bottom w:val="nil"/>
              <w:right w:val="nil"/>
            </w:tcBorders>
          </w:tcPr>
          <w:p w14:paraId="7C994387" w14:textId="76F9DC7E"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Nome: </w:t>
            </w:r>
            <w:r w:rsidR="00E536CF" w:rsidRPr="00A76F87">
              <w:rPr>
                <w:rFonts w:ascii="Calibri" w:hAnsi="Calibri" w:cs="Calibri"/>
                <w:smallCaps/>
                <w:sz w:val="22"/>
                <w:szCs w:val="22"/>
              </w:rPr>
              <w:t>Marcelo Takeshi Yano de Andrade</w:t>
            </w:r>
          </w:p>
        </w:tc>
      </w:tr>
      <w:tr w:rsidR="00CC5CE4" w:rsidRPr="00347246" w14:paraId="3FF30818" w14:textId="77777777" w:rsidTr="007A4F27">
        <w:trPr>
          <w:trHeight w:val="164"/>
          <w:jc w:val="center"/>
        </w:trPr>
        <w:tc>
          <w:tcPr>
            <w:tcW w:w="2500" w:type="pct"/>
            <w:tcBorders>
              <w:top w:val="nil"/>
              <w:left w:val="nil"/>
              <w:bottom w:val="nil"/>
              <w:right w:val="nil"/>
            </w:tcBorders>
          </w:tcPr>
          <w:p w14:paraId="5BCB973D" w14:textId="07D36135"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Cargo: </w:t>
            </w:r>
            <w:r w:rsidR="00E536CF" w:rsidRPr="00A76F87">
              <w:rPr>
                <w:rFonts w:ascii="Calibri" w:hAnsi="Calibri" w:cs="Calibri"/>
                <w:smallCaps/>
                <w:sz w:val="22"/>
                <w:szCs w:val="22"/>
              </w:rPr>
              <w:t>Procurador</w:t>
            </w:r>
          </w:p>
        </w:tc>
        <w:tc>
          <w:tcPr>
            <w:tcW w:w="2500" w:type="pct"/>
            <w:tcBorders>
              <w:top w:val="nil"/>
              <w:left w:val="nil"/>
              <w:bottom w:val="nil"/>
              <w:right w:val="nil"/>
            </w:tcBorders>
          </w:tcPr>
          <w:p w14:paraId="2C75D82D" w14:textId="1955292B"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Cargo: </w:t>
            </w:r>
            <w:r w:rsidR="00E536CF" w:rsidRPr="00A76F87">
              <w:rPr>
                <w:rFonts w:ascii="Calibri" w:hAnsi="Calibri" w:cs="Calibri"/>
                <w:smallCaps/>
                <w:sz w:val="22"/>
                <w:szCs w:val="22"/>
              </w:rPr>
              <w:t>Procurador</w:t>
            </w:r>
          </w:p>
        </w:tc>
      </w:tr>
      <w:tr w:rsidR="00CC5CE4" w:rsidRPr="00347246" w14:paraId="2DF036A4" w14:textId="77777777" w:rsidTr="007A4F27">
        <w:trPr>
          <w:trHeight w:val="164"/>
          <w:jc w:val="center"/>
        </w:trPr>
        <w:tc>
          <w:tcPr>
            <w:tcW w:w="2500" w:type="pct"/>
            <w:tcBorders>
              <w:top w:val="nil"/>
              <w:left w:val="nil"/>
              <w:right w:val="nil"/>
            </w:tcBorders>
          </w:tcPr>
          <w:p w14:paraId="698A6113" w14:textId="4E0731E1"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CPF n.º: </w:t>
            </w:r>
            <w:r w:rsidR="00E536CF" w:rsidRPr="00A76F87">
              <w:rPr>
                <w:rFonts w:ascii="Calibri" w:hAnsi="Calibri" w:cs="Calibri"/>
                <w:smallCaps/>
                <w:sz w:val="22"/>
                <w:szCs w:val="22"/>
              </w:rPr>
              <w:t>39491144839</w:t>
            </w:r>
          </w:p>
        </w:tc>
        <w:tc>
          <w:tcPr>
            <w:tcW w:w="2500" w:type="pct"/>
            <w:tcBorders>
              <w:top w:val="nil"/>
              <w:left w:val="nil"/>
              <w:right w:val="nil"/>
            </w:tcBorders>
          </w:tcPr>
          <w:p w14:paraId="7CBB065E" w14:textId="7A132032" w:rsidR="00CC5CE4" w:rsidRPr="00A76F87" w:rsidRDefault="00CC5CE4" w:rsidP="00A76F87">
            <w:pPr>
              <w:rPr>
                <w:rFonts w:ascii="Calibri" w:hAnsi="Calibri" w:cs="Calibri"/>
                <w:smallCaps/>
                <w:sz w:val="22"/>
                <w:szCs w:val="22"/>
              </w:rPr>
            </w:pPr>
            <w:r w:rsidRPr="00A76F87">
              <w:rPr>
                <w:rFonts w:ascii="Calibri" w:hAnsi="Calibri" w:cs="Calibri"/>
                <w:smallCaps/>
                <w:sz w:val="22"/>
                <w:szCs w:val="22"/>
              </w:rPr>
              <w:t xml:space="preserve">CPF n.º: </w:t>
            </w:r>
            <w:r w:rsidR="00E536CF" w:rsidRPr="00A76F87">
              <w:rPr>
                <w:rFonts w:ascii="Calibri" w:hAnsi="Calibri" w:cs="Calibri"/>
                <w:smallCaps/>
                <w:sz w:val="22"/>
                <w:szCs w:val="22"/>
              </w:rPr>
              <w:t>31385418877</w:t>
            </w:r>
          </w:p>
        </w:tc>
      </w:tr>
    </w:tbl>
    <w:p w14:paraId="33C5ABEB" w14:textId="77777777" w:rsidR="000250F5" w:rsidRPr="00FA2118" w:rsidRDefault="000250F5">
      <w:pPr>
        <w:widowControl/>
        <w:autoSpaceDE/>
        <w:autoSpaceDN/>
        <w:adjustRightInd/>
        <w:rPr>
          <w:rFonts w:ascii="Calibri" w:eastAsia="Times New Roman" w:hAnsi="Calibri" w:cs="Calibri"/>
          <w:b/>
          <w:sz w:val="22"/>
          <w:szCs w:val="22"/>
          <w:lang w:eastAsia="pt-BR"/>
        </w:rPr>
      </w:pPr>
      <w:r w:rsidRPr="00FA2118">
        <w:rPr>
          <w:rFonts w:ascii="Calibri" w:eastAsia="Times New Roman" w:hAnsi="Calibri" w:cs="Calibri"/>
          <w:b/>
          <w:sz w:val="22"/>
          <w:szCs w:val="22"/>
          <w:lang w:eastAsia="pt-BR"/>
        </w:rPr>
        <w:br w:type="page"/>
      </w:r>
    </w:p>
    <w:p w14:paraId="2E0238BA" w14:textId="3EC47D87" w:rsidR="005308F6" w:rsidRPr="00E444A6" w:rsidRDefault="005308F6" w:rsidP="00076304">
      <w:pPr>
        <w:spacing w:before="120" w:after="120" w:line="300" w:lineRule="auto"/>
        <w:jc w:val="center"/>
        <w:rPr>
          <w:rFonts w:ascii="Calibri" w:hAnsi="Calibri" w:cs="Calibri"/>
          <w:b/>
          <w:bCs/>
          <w:smallCaps/>
          <w:sz w:val="22"/>
          <w:szCs w:val="22"/>
        </w:rPr>
      </w:pPr>
      <w:bookmarkStart w:id="346" w:name="_Hlk72753734"/>
      <w:r w:rsidRPr="00E444A6">
        <w:rPr>
          <w:rFonts w:ascii="Calibri" w:hAnsi="Calibri" w:cs="Calibri"/>
          <w:b/>
          <w:bCs/>
          <w:smallCaps/>
          <w:sz w:val="22"/>
          <w:szCs w:val="22"/>
        </w:rPr>
        <w:lastRenderedPageBreak/>
        <w:t>Anexo</w:t>
      </w:r>
      <w:r w:rsidR="00E444A6">
        <w:rPr>
          <w:rFonts w:ascii="Calibri" w:hAnsi="Calibri" w:cs="Calibri"/>
          <w:b/>
          <w:bCs/>
          <w:smallCaps/>
          <w:sz w:val="22"/>
          <w:szCs w:val="22"/>
        </w:rPr>
        <w:br/>
      </w:r>
      <w:r w:rsidRPr="00E444A6">
        <w:rPr>
          <w:rFonts w:ascii="Calibri" w:hAnsi="Calibri" w:cs="Calibri"/>
          <w:b/>
          <w:bCs/>
          <w:smallCaps/>
          <w:sz w:val="22"/>
          <w:szCs w:val="22"/>
        </w:rPr>
        <w:t>Declaração de Inexistência de Conflito de Interesses</w:t>
      </w:r>
    </w:p>
    <w:p w14:paraId="4D6CE2A4" w14:textId="77777777" w:rsidR="0088326A" w:rsidRPr="0088326A" w:rsidRDefault="0088326A" w:rsidP="0088326A">
      <w:pPr>
        <w:spacing w:line="300" w:lineRule="exact"/>
        <w:ind w:right="-427"/>
        <w:jc w:val="center"/>
        <w:rPr>
          <w:rFonts w:ascii="Calibri" w:hAnsi="Calibri" w:cs="Calibri"/>
          <w:sz w:val="18"/>
          <w:szCs w:val="18"/>
        </w:rPr>
      </w:pPr>
      <w:bookmarkStart w:id="347" w:name="_Hlk72753744"/>
      <w:bookmarkEnd w:id="346"/>
      <w:r w:rsidRPr="0088326A">
        <w:rPr>
          <w:rFonts w:ascii="Calibri" w:hAnsi="Calibri" w:cs="Calibri"/>
          <w:sz w:val="18"/>
          <w:szCs w:val="18"/>
        </w:rPr>
        <w:t>Agente Fiduciário Cadastrado na CVM</w:t>
      </w:r>
    </w:p>
    <w:p w14:paraId="653F8F82"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O Agente Fiduciário a seguir identificado:</w:t>
      </w:r>
    </w:p>
    <w:tbl>
      <w:tblPr>
        <w:tblStyle w:val="Tabelacomgrade"/>
        <w:tblW w:w="9918" w:type="dxa"/>
        <w:tblLook w:val="04A0" w:firstRow="1" w:lastRow="0" w:firstColumn="1" w:lastColumn="0" w:noHBand="0" w:noVBand="1"/>
      </w:tblPr>
      <w:tblGrid>
        <w:gridCol w:w="9918"/>
      </w:tblGrid>
      <w:tr w:rsidR="0088326A" w:rsidRPr="0088326A" w14:paraId="08F1848E" w14:textId="77777777" w:rsidTr="00E43027">
        <w:trPr>
          <w:trHeight w:val="2164"/>
        </w:trPr>
        <w:tc>
          <w:tcPr>
            <w:tcW w:w="9918" w:type="dxa"/>
          </w:tcPr>
          <w:p w14:paraId="52715793" w14:textId="6C506BEA"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Razão Social: </w:t>
            </w:r>
            <w:r w:rsidR="008A3381" w:rsidRPr="008A3381">
              <w:rPr>
                <w:rFonts w:ascii="Calibri" w:hAnsi="Calibri" w:cs="Calibri"/>
                <w:b/>
                <w:bCs/>
                <w:sz w:val="18"/>
                <w:szCs w:val="18"/>
              </w:rPr>
              <w:t>Simplific Pavarini Distribuidora de Títulos e Valores Mobiliários Ltda.</w:t>
            </w:r>
          </w:p>
          <w:p w14:paraId="61398B13" w14:textId="15648A3C"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Endereço: </w:t>
            </w:r>
            <w:r w:rsidR="008A3381" w:rsidRPr="008A3381">
              <w:rPr>
                <w:rFonts w:ascii="Calibri" w:hAnsi="Calibri" w:cs="Calibri"/>
                <w:sz w:val="18"/>
                <w:szCs w:val="18"/>
              </w:rPr>
              <w:t>Rua Joaquim Floriano n.º 466, bloco B, conjunto 1401, Itaim Bibi, CEP 04534-005</w:t>
            </w:r>
          </w:p>
          <w:p w14:paraId="77994E96" w14:textId="77777777"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Cidade / Estado: São Paulo/SP</w:t>
            </w:r>
          </w:p>
          <w:p w14:paraId="4F68C5E7" w14:textId="2F2CC8BE"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CNPJ n.º: </w:t>
            </w:r>
            <w:r w:rsidR="008A3381" w:rsidRPr="008A3381">
              <w:rPr>
                <w:rFonts w:ascii="Calibri" w:hAnsi="Calibri" w:cs="Calibri"/>
                <w:sz w:val="18"/>
                <w:szCs w:val="18"/>
              </w:rPr>
              <w:t>15.227.994/0004-01</w:t>
            </w:r>
          </w:p>
          <w:p w14:paraId="6BFA18E7" w14:textId="2341B642"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Representado neste ato por sua diretora estatutária: </w:t>
            </w:r>
            <w:r w:rsidR="00A65C78">
              <w:rPr>
                <w:rFonts w:ascii="Calibri" w:hAnsi="Calibri" w:cs="Calibri"/>
                <w:sz w:val="18"/>
                <w:szCs w:val="18"/>
              </w:rPr>
              <w:t>Matheus Gomes Faria</w:t>
            </w:r>
          </w:p>
          <w:p w14:paraId="749A3CDE" w14:textId="2AF9C26B"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Número do Documento de Identidade: </w:t>
            </w:r>
            <w:r w:rsidR="00A65C78">
              <w:rPr>
                <w:rFonts w:ascii="Calibri" w:hAnsi="Calibri" w:cs="Calibri"/>
                <w:sz w:val="18"/>
                <w:szCs w:val="18"/>
              </w:rPr>
              <w:t>0115418741</w:t>
            </w:r>
          </w:p>
          <w:p w14:paraId="3453ABC5" w14:textId="4AA43E70" w:rsidR="0088326A" w:rsidRPr="0088326A"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CPF n.º: </w:t>
            </w:r>
            <w:r w:rsidR="00A65C78">
              <w:rPr>
                <w:rFonts w:ascii="Calibri" w:hAnsi="Calibri" w:cs="Calibri"/>
                <w:sz w:val="18"/>
                <w:szCs w:val="18"/>
              </w:rPr>
              <w:t>058.133.117-69</w:t>
            </w:r>
          </w:p>
        </w:tc>
      </w:tr>
    </w:tbl>
    <w:p w14:paraId="3476E2D9"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da oferta pública com esforços restritos do seguinte valor mobiliário:</w:t>
      </w:r>
    </w:p>
    <w:tbl>
      <w:tblPr>
        <w:tblStyle w:val="Tabelacomgrade"/>
        <w:tblW w:w="9918" w:type="dxa"/>
        <w:tblLook w:val="04A0" w:firstRow="1" w:lastRow="0" w:firstColumn="1" w:lastColumn="0" w:noHBand="0" w:noVBand="1"/>
      </w:tblPr>
      <w:tblGrid>
        <w:gridCol w:w="9918"/>
      </w:tblGrid>
      <w:tr w:rsidR="0088326A" w:rsidRPr="0088326A" w14:paraId="287CAAB8" w14:textId="77777777" w:rsidTr="00E43027">
        <w:tc>
          <w:tcPr>
            <w:tcW w:w="9918" w:type="dxa"/>
          </w:tcPr>
          <w:p w14:paraId="4FE97F90" w14:textId="1B8C0BA6"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Valor Mobiliário Objeto da Oferta: Certificados de Recebíveis Imobiliários </w:t>
            </w:r>
            <w:r w:rsidR="005C079C">
              <w:rPr>
                <w:rFonts w:ascii="Calibri" w:hAnsi="Calibri" w:cs="Calibri"/>
                <w:sz w:val="18"/>
                <w:szCs w:val="18"/>
              </w:rPr>
              <w:t>–</w:t>
            </w:r>
            <w:r w:rsidRPr="0088326A">
              <w:rPr>
                <w:rFonts w:ascii="Calibri" w:hAnsi="Calibri" w:cs="Calibri"/>
                <w:sz w:val="18"/>
                <w:szCs w:val="18"/>
              </w:rPr>
              <w:t xml:space="preserve"> CRI</w:t>
            </w:r>
          </w:p>
          <w:p w14:paraId="4BCFA442" w14:textId="3B628688"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Número da Emissão: </w:t>
            </w:r>
            <w:r w:rsidR="00590BA7">
              <w:rPr>
                <w:rFonts w:ascii="Calibri" w:hAnsi="Calibri" w:cs="Calibri"/>
                <w:sz w:val="18"/>
                <w:szCs w:val="18"/>
              </w:rPr>
              <w:t>2</w:t>
            </w:r>
            <w:r w:rsidRPr="0088326A">
              <w:rPr>
                <w:rFonts w:ascii="Calibri" w:hAnsi="Calibri" w:cs="Calibri"/>
                <w:sz w:val="18"/>
                <w:szCs w:val="18"/>
              </w:rPr>
              <w:t>ª</w:t>
            </w:r>
            <w:r w:rsidR="00D72AB9">
              <w:rPr>
                <w:rFonts w:ascii="Calibri" w:hAnsi="Calibri" w:cs="Calibri"/>
                <w:sz w:val="18"/>
                <w:szCs w:val="18"/>
              </w:rPr>
              <w:t xml:space="preserve"> (</w:t>
            </w:r>
            <w:r w:rsidR="00590BA7">
              <w:rPr>
                <w:rFonts w:ascii="Calibri" w:hAnsi="Calibri" w:cs="Calibri"/>
                <w:sz w:val="18"/>
                <w:szCs w:val="18"/>
              </w:rPr>
              <w:t>segunda</w:t>
            </w:r>
            <w:r w:rsidR="00D72AB9">
              <w:rPr>
                <w:rFonts w:ascii="Calibri" w:hAnsi="Calibri" w:cs="Calibri"/>
                <w:sz w:val="18"/>
                <w:szCs w:val="18"/>
              </w:rPr>
              <w:t>)</w:t>
            </w:r>
          </w:p>
          <w:p w14:paraId="77DD55DC" w14:textId="4DCFD4A4"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Número da</w:t>
            </w:r>
            <w:r w:rsidR="005C079C">
              <w:rPr>
                <w:rFonts w:ascii="Calibri" w:hAnsi="Calibri" w:cs="Calibri"/>
                <w:sz w:val="18"/>
                <w:szCs w:val="18"/>
              </w:rPr>
              <w:t>s</w:t>
            </w:r>
            <w:r w:rsidRPr="0088326A">
              <w:rPr>
                <w:rFonts w:ascii="Calibri" w:hAnsi="Calibri" w:cs="Calibri"/>
                <w:sz w:val="18"/>
                <w:szCs w:val="18"/>
              </w:rPr>
              <w:t xml:space="preserve"> Série</w:t>
            </w:r>
            <w:r w:rsidR="005C079C">
              <w:rPr>
                <w:rFonts w:ascii="Calibri" w:hAnsi="Calibri" w:cs="Calibri"/>
                <w:sz w:val="18"/>
                <w:szCs w:val="18"/>
              </w:rPr>
              <w:t>s</w:t>
            </w:r>
            <w:r w:rsidRPr="0088326A">
              <w:rPr>
                <w:rFonts w:ascii="Calibri" w:hAnsi="Calibri" w:cs="Calibri"/>
                <w:sz w:val="18"/>
                <w:szCs w:val="18"/>
              </w:rPr>
              <w:t xml:space="preserve">: </w:t>
            </w:r>
            <w:r w:rsidR="005C079C">
              <w:rPr>
                <w:rFonts w:ascii="Calibri" w:hAnsi="Calibri" w:cs="Calibri"/>
                <w:sz w:val="18"/>
                <w:szCs w:val="18"/>
              </w:rPr>
              <w:t>1ª e 2ª</w:t>
            </w:r>
          </w:p>
          <w:p w14:paraId="0133C99E" w14:textId="466D1DB3"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Emissor: </w:t>
            </w:r>
            <w:r w:rsidR="008A3381">
              <w:rPr>
                <w:rFonts w:ascii="Calibri" w:hAnsi="Calibri" w:cs="Calibri"/>
                <w:b/>
                <w:bCs/>
                <w:sz w:val="18"/>
                <w:szCs w:val="18"/>
              </w:rPr>
              <w:t>Casa de Pedra Securitizadora de Crédito S.A.</w:t>
            </w:r>
            <w:r w:rsidRPr="0088326A">
              <w:rPr>
                <w:rFonts w:ascii="Calibri" w:hAnsi="Calibri" w:cs="Calibri"/>
                <w:sz w:val="18"/>
                <w:szCs w:val="18"/>
              </w:rPr>
              <w:t xml:space="preserve">, inscrita no CNPJ sob o n.º </w:t>
            </w:r>
            <w:r w:rsidR="008A3381" w:rsidRPr="00D42E75">
              <w:rPr>
                <w:rFonts w:ascii="Calibri" w:hAnsi="Calibri" w:cs="Calibri"/>
                <w:color w:val="000000" w:themeColor="text1"/>
                <w:sz w:val="18"/>
                <w:szCs w:val="18"/>
              </w:rPr>
              <w:t>31.468.139/0001-98</w:t>
            </w:r>
            <w:r w:rsidR="008A3381">
              <w:rPr>
                <w:rFonts w:ascii="Calibri" w:hAnsi="Calibri" w:cs="Calibri"/>
                <w:color w:val="000000" w:themeColor="text1"/>
                <w:sz w:val="18"/>
                <w:szCs w:val="18"/>
              </w:rPr>
              <w:t>.</w:t>
            </w:r>
            <w:r w:rsidRPr="0088326A">
              <w:rPr>
                <w:rFonts w:ascii="Calibri" w:hAnsi="Calibri" w:cs="Calibri"/>
                <w:sz w:val="18"/>
                <w:szCs w:val="18"/>
              </w:rPr>
              <w:t xml:space="preserve"> </w:t>
            </w:r>
          </w:p>
          <w:p w14:paraId="3ACA6D11" w14:textId="7705977C"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Quantidade: </w:t>
            </w:r>
            <w:r w:rsidR="00A65C78">
              <w:rPr>
                <w:rFonts w:asciiTheme="minorHAnsi" w:hAnsiTheme="minorHAnsi" w:cstheme="minorHAnsi"/>
                <w:sz w:val="18"/>
                <w:szCs w:val="18"/>
              </w:rPr>
              <w:t xml:space="preserve">4.500 </w:t>
            </w:r>
            <w:r w:rsidRPr="0088326A">
              <w:rPr>
                <w:rFonts w:ascii="Calibri" w:hAnsi="Calibri" w:cs="Calibri"/>
                <w:sz w:val="18"/>
                <w:szCs w:val="18"/>
              </w:rPr>
              <w:t>(</w:t>
            </w:r>
            <w:r w:rsidR="00A65C78">
              <w:rPr>
                <w:rFonts w:ascii="Calibri" w:hAnsi="Calibri" w:cs="Calibri"/>
                <w:sz w:val="18"/>
                <w:szCs w:val="18"/>
              </w:rPr>
              <w:t>quatro mil e quinhentas</w:t>
            </w:r>
            <w:r w:rsidRPr="0088326A">
              <w:rPr>
                <w:rFonts w:ascii="Calibri" w:hAnsi="Calibri" w:cs="Calibri"/>
                <w:sz w:val="18"/>
                <w:szCs w:val="18"/>
              </w:rPr>
              <w:t>) Certificados de Recebíveis Imobiliários</w:t>
            </w:r>
            <w:r w:rsidR="00590BA7">
              <w:rPr>
                <w:rFonts w:ascii="Calibri" w:hAnsi="Calibri" w:cs="Calibri"/>
                <w:sz w:val="18"/>
                <w:szCs w:val="18"/>
              </w:rPr>
              <w:t xml:space="preserve"> da 1ª Série e </w:t>
            </w:r>
            <w:r w:rsidR="00A65C78">
              <w:rPr>
                <w:rFonts w:asciiTheme="minorHAnsi" w:hAnsiTheme="minorHAnsi" w:cstheme="minorHAnsi"/>
                <w:sz w:val="18"/>
                <w:szCs w:val="18"/>
              </w:rPr>
              <w:t>2.300</w:t>
            </w:r>
            <w:r w:rsidR="00A65C78" w:rsidRPr="0088326A">
              <w:rPr>
                <w:rFonts w:ascii="Calibri" w:hAnsi="Calibri" w:cs="Calibri"/>
                <w:sz w:val="18"/>
                <w:szCs w:val="18"/>
              </w:rPr>
              <w:t xml:space="preserve"> </w:t>
            </w:r>
            <w:r w:rsidR="00590BA7" w:rsidRPr="0088326A">
              <w:rPr>
                <w:rFonts w:ascii="Calibri" w:hAnsi="Calibri" w:cs="Calibri"/>
                <w:sz w:val="18"/>
                <w:szCs w:val="18"/>
              </w:rPr>
              <w:t>(</w:t>
            </w:r>
            <w:r w:rsidR="00A65C78">
              <w:rPr>
                <w:rFonts w:ascii="Calibri" w:hAnsi="Calibri" w:cs="Calibri"/>
                <w:sz w:val="18"/>
                <w:szCs w:val="18"/>
              </w:rPr>
              <w:t>duas mil e trezentas</w:t>
            </w:r>
            <w:r w:rsidR="00590BA7" w:rsidRPr="0088326A">
              <w:rPr>
                <w:rFonts w:ascii="Calibri" w:hAnsi="Calibri" w:cs="Calibri"/>
                <w:sz w:val="18"/>
                <w:szCs w:val="18"/>
              </w:rPr>
              <w:t>) Certificados de Recebíveis Imobiliários</w:t>
            </w:r>
            <w:r w:rsidR="00590BA7">
              <w:rPr>
                <w:rFonts w:ascii="Calibri" w:hAnsi="Calibri" w:cs="Calibri"/>
                <w:sz w:val="18"/>
                <w:szCs w:val="18"/>
              </w:rPr>
              <w:t xml:space="preserve"> da 2ª Série</w:t>
            </w:r>
            <w:r w:rsidRPr="0088326A">
              <w:rPr>
                <w:rFonts w:ascii="Calibri" w:hAnsi="Calibri" w:cs="Calibri"/>
                <w:sz w:val="18"/>
                <w:szCs w:val="18"/>
              </w:rPr>
              <w:t>.</w:t>
            </w:r>
          </w:p>
          <w:p w14:paraId="02C707A3" w14:textId="77777777"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Forma: Nominativa e escritural</w:t>
            </w:r>
          </w:p>
        </w:tc>
      </w:tr>
    </w:tbl>
    <w:p w14:paraId="51AE18A8" w14:textId="56280BAF" w:rsid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4445CDB1"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bookmarkEnd w:id="347"/>
    <w:p w14:paraId="1EF4BE46" w14:textId="1CC49A97" w:rsidR="0088326A" w:rsidRPr="0088326A" w:rsidRDefault="0088326A" w:rsidP="0088326A">
      <w:pPr>
        <w:tabs>
          <w:tab w:val="left" w:pos="3060"/>
        </w:tabs>
        <w:suppressAutoHyphens/>
        <w:spacing w:before="240" w:after="240" w:line="300" w:lineRule="auto"/>
        <w:jc w:val="center"/>
        <w:rPr>
          <w:rFonts w:ascii="Calibri" w:hAnsi="Calibri" w:cs="Calibri"/>
          <w:sz w:val="18"/>
          <w:szCs w:val="18"/>
        </w:rPr>
      </w:pPr>
      <w:r w:rsidRPr="0088326A">
        <w:rPr>
          <w:rFonts w:ascii="Calibri" w:hAnsi="Calibri" w:cs="Calibri"/>
          <w:sz w:val="18"/>
          <w:szCs w:val="18"/>
        </w:rPr>
        <w:t xml:space="preserve">São Paulo, </w:t>
      </w:r>
      <w:r w:rsidR="00C11CF6">
        <w:rPr>
          <w:rFonts w:asciiTheme="minorHAnsi" w:hAnsiTheme="minorHAnsi" w:cstheme="minorHAnsi"/>
          <w:sz w:val="18"/>
          <w:szCs w:val="18"/>
        </w:rPr>
        <w:t>27</w:t>
      </w:r>
      <w:r w:rsidR="00C11CF6" w:rsidRPr="0088326A">
        <w:rPr>
          <w:rFonts w:ascii="Calibri" w:hAnsi="Calibri" w:cs="Calibri"/>
          <w:sz w:val="18"/>
          <w:szCs w:val="18"/>
        </w:rPr>
        <w:t xml:space="preserve"> </w:t>
      </w:r>
      <w:r w:rsidRPr="0088326A">
        <w:rPr>
          <w:rFonts w:ascii="Calibri" w:hAnsi="Calibri" w:cs="Calibri"/>
          <w:sz w:val="18"/>
          <w:szCs w:val="18"/>
        </w:rPr>
        <w:t xml:space="preserve">de </w:t>
      </w:r>
      <w:r w:rsidR="00010C61">
        <w:rPr>
          <w:rFonts w:ascii="Calibri" w:hAnsi="Calibri" w:cs="Calibri"/>
          <w:sz w:val="18"/>
          <w:szCs w:val="18"/>
        </w:rPr>
        <w:t xml:space="preserve">julho </w:t>
      </w:r>
      <w:r w:rsidRPr="0088326A">
        <w:rPr>
          <w:rFonts w:ascii="Calibri" w:hAnsi="Calibri" w:cs="Calibri"/>
          <w:sz w:val="18"/>
          <w:szCs w:val="18"/>
        </w:rPr>
        <w:t>de 2022.</w:t>
      </w:r>
    </w:p>
    <w:p w14:paraId="2E3443B8" w14:textId="77777777" w:rsidR="0088326A" w:rsidRPr="0088326A" w:rsidRDefault="0088326A" w:rsidP="0088326A">
      <w:pPr>
        <w:tabs>
          <w:tab w:val="left" w:pos="8647"/>
        </w:tabs>
        <w:spacing w:before="120" w:after="120" w:line="300" w:lineRule="auto"/>
        <w:rPr>
          <w:rFonts w:ascii="Calibri" w:hAnsi="Calibri" w:cs="Calibri"/>
          <w:sz w:val="18"/>
          <w:szCs w:val="18"/>
        </w:rPr>
      </w:pPr>
    </w:p>
    <w:p w14:paraId="2616BDD7" w14:textId="77777777" w:rsidR="0088326A" w:rsidRPr="0088326A" w:rsidRDefault="0088326A" w:rsidP="0088326A">
      <w:pPr>
        <w:tabs>
          <w:tab w:val="left" w:pos="8647"/>
        </w:tabs>
        <w:spacing w:before="120" w:after="120" w:line="300" w:lineRule="auto"/>
        <w:rPr>
          <w:rFonts w:ascii="Calibri" w:hAnsi="Calibri" w:cs="Calibri"/>
          <w:sz w:val="18"/>
          <w:szCs w:val="18"/>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88326A" w:rsidRPr="0088326A" w14:paraId="5D4920CE" w14:textId="77777777" w:rsidTr="00E43027">
        <w:trPr>
          <w:jc w:val="center"/>
        </w:trPr>
        <w:tc>
          <w:tcPr>
            <w:tcW w:w="5000" w:type="pct"/>
            <w:gridSpan w:val="2"/>
            <w:tcBorders>
              <w:top w:val="single" w:sz="4" w:space="0" w:color="auto"/>
              <w:left w:val="nil"/>
              <w:bottom w:val="nil"/>
              <w:right w:val="nil"/>
            </w:tcBorders>
            <w:hideMark/>
          </w:tcPr>
          <w:p w14:paraId="517DAC55" w14:textId="3A558771" w:rsidR="0088326A" w:rsidRPr="001F2F25" w:rsidRDefault="001F2F25" w:rsidP="00E43027">
            <w:pPr>
              <w:jc w:val="center"/>
              <w:rPr>
                <w:rFonts w:ascii="Calibri" w:eastAsia="Times New Roman" w:hAnsi="Calibri" w:cs="Calibri"/>
                <w:b/>
                <w:bCs/>
                <w:sz w:val="18"/>
                <w:szCs w:val="18"/>
              </w:rPr>
            </w:pPr>
            <w:r w:rsidRPr="001F2F25">
              <w:rPr>
                <w:rFonts w:ascii="Calibri" w:eastAsia="Times New Roman" w:hAnsi="Calibri" w:cs="Calibri"/>
                <w:b/>
                <w:bCs/>
                <w:sz w:val="18"/>
                <w:szCs w:val="18"/>
              </w:rPr>
              <w:t>Simplific Pavarini Distribuidora de Títulos e Valores Mobiliários Ltda.</w:t>
            </w:r>
          </w:p>
        </w:tc>
      </w:tr>
      <w:tr w:rsidR="002C0A9D" w:rsidRPr="0088326A" w14:paraId="38ED3F51" w14:textId="77777777" w:rsidTr="00E43027">
        <w:trPr>
          <w:trHeight w:val="20"/>
          <w:jc w:val="center"/>
        </w:trPr>
        <w:tc>
          <w:tcPr>
            <w:tcW w:w="2500" w:type="pct"/>
            <w:tcBorders>
              <w:top w:val="nil"/>
              <w:left w:val="nil"/>
              <w:bottom w:val="nil"/>
              <w:right w:val="nil"/>
            </w:tcBorders>
            <w:hideMark/>
          </w:tcPr>
          <w:p w14:paraId="597C5633" w14:textId="4403B5B6"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 xml:space="preserve">Matheus Gomes </w:t>
            </w:r>
            <w:ins w:id="348" w:author="Matheus Gomes Faria" w:date="2022-07-28T13:58:00Z">
              <w:r w:rsidR="00C04530">
                <w:rPr>
                  <w:rFonts w:asciiTheme="minorHAnsi" w:hAnsiTheme="minorHAnsi" w:cstheme="minorHAnsi"/>
                  <w:bCs/>
                  <w:smallCaps/>
                  <w:sz w:val="22"/>
                  <w:szCs w:val="22"/>
                </w:rPr>
                <w:t>Faria</w:t>
              </w:r>
            </w:ins>
            <w:del w:id="349" w:author="Matheus Gomes Faria" w:date="2022-07-28T13:58:00Z">
              <w:r w:rsidDel="00C04530">
                <w:rPr>
                  <w:rFonts w:asciiTheme="minorHAnsi" w:hAnsiTheme="minorHAnsi" w:cstheme="minorHAnsi"/>
                  <w:bCs/>
                  <w:smallCaps/>
                  <w:sz w:val="22"/>
                  <w:szCs w:val="22"/>
                </w:rPr>
                <w:delText>Farias</w:delText>
              </w:r>
            </w:del>
          </w:p>
        </w:tc>
        <w:tc>
          <w:tcPr>
            <w:tcW w:w="2500" w:type="pct"/>
            <w:tcBorders>
              <w:top w:val="nil"/>
              <w:left w:val="nil"/>
              <w:bottom w:val="nil"/>
              <w:right w:val="nil"/>
            </w:tcBorders>
          </w:tcPr>
          <w:p w14:paraId="1203DACA" w14:textId="46274EF5" w:rsidR="002C0A9D" w:rsidRPr="00CC015D" w:rsidRDefault="002C0A9D" w:rsidP="002C0A9D">
            <w:pPr>
              <w:rPr>
                <w:rFonts w:ascii="Calibri" w:hAnsi="Calibri" w:cs="Calibri"/>
                <w:sz w:val="18"/>
                <w:szCs w:val="18"/>
              </w:rPr>
            </w:pPr>
          </w:p>
        </w:tc>
      </w:tr>
      <w:tr w:rsidR="002C0A9D" w:rsidRPr="0088326A" w14:paraId="64007940" w14:textId="77777777" w:rsidTr="00E43027">
        <w:trPr>
          <w:trHeight w:val="153"/>
          <w:jc w:val="center"/>
        </w:trPr>
        <w:tc>
          <w:tcPr>
            <w:tcW w:w="2500" w:type="pct"/>
            <w:tcBorders>
              <w:top w:val="nil"/>
              <w:left w:val="nil"/>
              <w:bottom w:val="nil"/>
              <w:right w:val="nil"/>
            </w:tcBorders>
            <w:hideMark/>
          </w:tcPr>
          <w:p w14:paraId="00A2C84B" w14:textId="23233C97"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7FEA8BC1" w14:textId="1767FFFF" w:rsidR="002C0A9D" w:rsidRPr="00CC015D" w:rsidRDefault="002C0A9D" w:rsidP="002C0A9D">
            <w:pPr>
              <w:rPr>
                <w:rFonts w:ascii="Calibri" w:hAnsi="Calibri" w:cs="Calibri"/>
                <w:sz w:val="18"/>
                <w:szCs w:val="18"/>
              </w:rPr>
            </w:pPr>
          </w:p>
        </w:tc>
      </w:tr>
      <w:tr w:rsidR="002C0A9D" w:rsidRPr="0088326A" w14:paraId="07DDFEF4" w14:textId="77777777" w:rsidTr="00E43027">
        <w:trPr>
          <w:trHeight w:val="153"/>
          <w:jc w:val="center"/>
        </w:trPr>
        <w:tc>
          <w:tcPr>
            <w:tcW w:w="2500" w:type="pct"/>
            <w:tcBorders>
              <w:top w:val="nil"/>
              <w:left w:val="nil"/>
              <w:bottom w:val="nil"/>
              <w:right w:val="nil"/>
            </w:tcBorders>
            <w:hideMark/>
          </w:tcPr>
          <w:p w14:paraId="013887A9" w14:textId="76080E41"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bottom w:val="nil"/>
              <w:right w:val="nil"/>
            </w:tcBorders>
          </w:tcPr>
          <w:p w14:paraId="70B91816" w14:textId="60C46617" w:rsidR="002C0A9D" w:rsidRPr="00CC015D" w:rsidRDefault="002C0A9D" w:rsidP="002C0A9D">
            <w:pPr>
              <w:rPr>
                <w:rFonts w:ascii="Calibri" w:hAnsi="Calibri" w:cs="Calibri"/>
                <w:sz w:val="18"/>
                <w:szCs w:val="18"/>
              </w:rPr>
            </w:pPr>
          </w:p>
        </w:tc>
      </w:tr>
    </w:tbl>
    <w:p w14:paraId="068FE77E" w14:textId="77777777" w:rsidR="007E5BCF" w:rsidRDefault="007E5BCF">
      <w:pPr>
        <w:widowControl/>
        <w:autoSpaceDE/>
        <w:autoSpaceDN/>
        <w:adjustRightInd/>
        <w:rPr>
          <w:rFonts w:ascii="Calibri" w:eastAsia="Times New Roman" w:hAnsi="Calibri" w:cs="Calibri"/>
          <w:sz w:val="22"/>
          <w:szCs w:val="22"/>
          <w:lang w:eastAsia="pt-BR"/>
        </w:rPr>
        <w:sectPr w:rsidR="007E5BCF" w:rsidSect="00354900">
          <w:headerReference w:type="default" r:id="rId18"/>
          <w:footerReference w:type="even" r:id="rId19"/>
          <w:footerReference w:type="default" r:id="rId20"/>
          <w:headerReference w:type="first" r:id="rId21"/>
          <w:footerReference w:type="first" r:id="rId22"/>
          <w:pgSz w:w="11907" w:h="16840" w:code="9"/>
          <w:pgMar w:top="1440" w:right="1080" w:bottom="1440" w:left="1080" w:header="567" w:footer="567" w:gutter="0"/>
          <w:cols w:space="720"/>
          <w:noEndnote/>
          <w:titlePg/>
          <w:docGrid w:linePitch="326"/>
        </w:sectPr>
      </w:pPr>
    </w:p>
    <w:p w14:paraId="57DB4B18" w14:textId="3ADA5C74" w:rsidR="009E5964" w:rsidRPr="00FA0187" w:rsidRDefault="00C859FC" w:rsidP="009E5964">
      <w:pPr>
        <w:spacing w:before="120" w:after="120" w:line="300" w:lineRule="auto"/>
        <w:jc w:val="center"/>
        <w:rPr>
          <w:rFonts w:ascii="Calibri" w:eastAsia="Times New Roman" w:hAnsi="Calibri" w:cs="Calibri"/>
          <w:b/>
          <w:smallCaps/>
          <w:sz w:val="22"/>
          <w:szCs w:val="22"/>
          <w:lang w:eastAsia="pt-BR"/>
        </w:rPr>
      </w:pPr>
      <w:r w:rsidRPr="00FA0187">
        <w:rPr>
          <w:rFonts w:ascii="Calibri" w:eastAsia="Times New Roman" w:hAnsi="Calibri" w:cs="Calibri"/>
          <w:b/>
          <w:smallCaps/>
          <w:sz w:val="22"/>
          <w:szCs w:val="22"/>
          <w:lang w:eastAsia="pt-BR"/>
        </w:rPr>
        <w:lastRenderedPageBreak/>
        <w:t>Anexo</w:t>
      </w:r>
      <w:r w:rsidR="00FA0187">
        <w:rPr>
          <w:rFonts w:ascii="Calibri" w:eastAsia="Times New Roman" w:hAnsi="Calibri" w:cs="Calibri"/>
          <w:b/>
          <w:smallCaps/>
          <w:sz w:val="22"/>
          <w:szCs w:val="22"/>
          <w:lang w:eastAsia="pt-BR"/>
        </w:rPr>
        <w:br/>
      </w:r>
      <w:r w:rsidR="009E5964" w:rsidRPr="00FA0187">
        <w:rPr>
          <w:rFonts w:ascii="Calibri" w:eastAsia="Times New Roman" w:hAnsi="Calibri" w:cs="Calibri"/>
          <w:b/>
          <w:smallCaps/>
          <w:sz w:val="22"/>
          <w:szCs w:val="22"/>
          <w:lang w:eastAsia="pt-BR"/>
        </w:rPr>
        <w:t>Outras Emissões do Agente Fiduciário</w:t>
      </w:r>
    </w:p>
    <w:p w14:paraId="12DCBF1F" w14:textId="2577464C" w:rsidR="009E5964" w:rsidRDefault="009E5964" w:rsidP="009E5964">
      <w:pPr>
        <w:spacing w:before="120" w:after="120" w:line="300" w:lineRule="auto"/>
        <w:jc w:val="both"/>
        <w:rPr>
          <w:rFonts w:ascii="Calibri" w:hAnsi="Calibri" w:cs="Calibri"/>
          <w:sz w:val="18"/>
          <w:szCs w:val="18"/>
        </w:rPr>
      </w:pPr>
      <w:r w:rsidRPr="00C859FC">
        <w:rPr>
          <w:rFonts w:ascii="Calibri" w:hAnsi="Calibri" w:cs="Calibri"/>
          <w:sz w:val="18"/>
          <w:szCs w:val="18"/>
        </w:rPr>
        <w:t xml:space="preserve">Nos termos da Resolução da Comissão de Valores Mobiliários (CVM) n.º 17, de 9 de fevereiro de 2021, o Agente Fiduciário identificou que prestou serviços de agente fiduciário nas seguintes emissões da Securitizadora, i.e., da </w:t>
      </w:r>
      <w:r w:rsidR="00F0681E">
        <w:rPr>
          <w:rFonts w:ascii="Calibri" w:hAnsi="Calibri" w:cs="Calibri"/>
          <w:sz w:val="18"/>
          <w:szCs w:val="18"/>
        </w:rPr>
        <w:t>Casa de Pedra Securitizadora de Crédito S.A.</w:t>
      </w:r>
      <w:r w:rsidR="00032477">
        <w:rPr>
          <w:rFonts w:ascii="Calibri" w:hAnsi="Calibri" w:cs="Calibri"/>
          <w:sz w:val="18"/>
          <w:szCs w:val="18"/>
        </w:rPr>
        <w:t>, suas controladas e coligadas</w:t>
      </w:r>
      <w:r w:rsidRPr="00C859FC">
        <w:rPr>
          <w:rFonts w:ascii="Calibri" w:hAnsi="Calibri" w:cs="Calibri"/>
          <w:sz w:val="18"/>
          <w:szCs w:val="18"/>
        </w:rPr>
        <w:t>:</w:t>
      </w:r>
    </w:p>
    <w:tbl>
      <w:tblPr>
        <w:tblW w:w="4998" w:type="pct"/>
        <w:tblCellMar>
          <w:left w:w="70" w:type="dxa"/>
          <w:right w:w="70" w:type="dxa"/>
        </w:tblCellMar>
        <w:tblLook w:val="04A0" w:firstRow="1" w:lastRow="0" w:firstColumn="1" w:lastColumn="0" w:noHBand="0" w:noVBand="1"/>
      </w:tblPr>
      <w:tblGrid>
        <w:gridCol w:w="814"/>
        <w:gridCol w:w="546"/>
        <w:gridCol w:w="707"/>
        <w:gridCol w:w="491"/>
        <w:gridCol w:w="1198"/>
        <w:gridCol w:w="1305"/>
        <w:gridCol w:w="860"/>
        <w:gridCol w:w="4818"/>
        <w:gridCol w:w="949"/>
        <w:gridCol w:w="983"/>
        <w:gridCol w:w="965"/>
        <w:gridCol w:w="1181"/>
      </w:tblGrid>
      <w:tr w:rsidR="00A65C78" w:rsidRPr="00A65C78" w14:paraId="2CBEF407" w14:textId="77777777" w:rsidTr="00A65C78">
        <w:trPr>
          <w:trHeight w:val="321"/>
          <w:tblHeader/>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3E671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Natureza Serviço</w:t>
            </w:r>
          </w:p>
        </w:tc>
        <w:tc>
          <w:tcPr>
            <w:tcW w:w="546" w:type="dxa"/>
            <w:tcBorders>
              <w:top w:val="single" w:sz="4" w:space="0" w:color="000000"/>
              <w:left w:val="nil"/>
              <w:bottom w:val="single" w:sz="4" w:space="0" w:color="000000"/>
              <w:right w:val="single" w:sz="4" w:space="0" w:color="000000"/>
            </w:tcBorders>
            <w:shd w:val="clear" w:color="auto" w:fill="auto"/>
            <w:noWrap/>
            <w:vAlign w:val="center"/>
            <w:hideMark/>
          </w:tcPr>
          <w:p w14:paraId="34956421"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Título </w:t>
            </w:r>
          </w:p>
        </w:tc>
        <w:tc>
          <w:tcPr>
            <w:tcW w:w="707" w:type="dxa"/>
            <w:tcBorders>
              <w:top w:val="single" w:sz="4" w:space="0" w:color="000000"/>
              <w:left w:val="nil"/>
              <w:bottom w:val="single" w:sz="4" w:space="0" w:color="000000"/>
              <w:right w:val="single" w:sz="4" w:space="0" w:color="000000"/>
            </w:tcBorders>
            <w:shd w:val="clear" w:color="auto" w:fill="auto"/>
            <w:noWrap/>
            <w:vAlign w:val="center"/>
            <w:hideMark/>
          </w:tcPr>
          <w:p w14:paraId="622F1975"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Emissão</w:t>
            </w:r>
          </w:p>
        </w:tc>
        <w:tc>
          <w:tcPr>
            <w:tcW w:w="491" w:type="dxa"/>
            <w:tcBorders>
              <w:top w:val="single" w:sz="4" w:space="0" w:color="000000"/>
              <w:left w:val="nil"/>
              <w:bottom w:val="single" w:sz="4" w:space="0" w:color="000000"/>
              <w:right w:val="single" w:sz="4" w:space="0" w:color="000000"/>
            </w:tcBorders>
            <w:shd w:val="clear" w:color="auto" w:fill="auto"/>
            <w:noWrap/>
            <w:vAlign w:val="center"/>
            <w:hideMark/>
          </w:tcPr>
          <w:p w14:paraId="43F084A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Série </w:t>
            </w:r>
          </w:p>
        </w:tc>
        <w:tc>
          <w:tcPr>
            <w:tcW w:w="1198" w:type="dxa"/>
            <w:tcBorders>
              <w:top w:val="single" w:sz="4" w:space="0" w:color="000000"/>
              <w:left w:val="nil"/>
              <w:bottom w:val="single" w:sz="4" w:space="0" w:color="000000"/>
              <w:right w:val="single" w:sz="4" w:space="0" w:color="000000"/>
            </w:tcBorders>
            <w:shd w:val="clear" w:color="auto" w:fill="auto"/>
            <w:noWrap/>
            <w:vAlign w:val="center"/>
            <w:hideMark/>
          </w:tcPr>
          <w:p w14:paraId="7D1EE59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Volume Emissão</w:t>
            </w:r>
          </w:p>
        </w:tc>
        <w:tc>
          <w:tcPr>
            <w:tcW w:w="1305" w:type="dxa"/>
            <w:tcBorders>
              <w:top w:val="single" w:sz="4" w:space="0" w:color="000000"/>
              <w:left w:val="nil"/>
              <w:bottom w:val="single" w:sz="4" w:space="0" w:color="000000"/>
              <w:right w:val="single" w:sz="4" w:space="0" w:color="000000"/>
            </w:tcBorders>
            <w:shd w:val="clear" w:color="auto" w:fill="auto"/>
            <w:noWrap/>
            <w:vAlign w:val="center"/>
            <w:hideMark/>
          </w:tcPr>
          <w:p w14:paraId="255BD982"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Valores Mobiliários Emitidos </w:t>
            </w:r>
          </w:p>
        </w:tc>
        <w:tc>
          <w:tcPr>
            <w:tcW w:w="860" w:type="dxa"/>
            <w:tcBorders>
              <w:top w:val="single" w:sz="4" w:space="0" w:color="000000"/>
              <w:left w:val="nil"/>
              <w:bottom w:val="single" w:sz="4" w:space="0" w:color="000000"/>
              <w:right w:val="single" w:sz="4" w:space="0" w:color="000000"/>
            </w:tcBorders>
            <w:shd w:val="clear" w:color="auto" w:fill="auto"/>
            <w:noWrap/>
            <w:vAlign w:val="center"/>
            <w:hideMark/>
          </w:tcPr>
          <w:p w14:paraId="4FB4147C"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Espécie </w:t>
            </w:r>
          </w:p>
        </w:tc>
        <w:tc>
          <w:tcPr>
            <w:tcW w:w="4818" w:type="dxa"/>
            <w:tcBorders>
              <w:top w:val="single" w:sz="4" w:space="0" w:color="000000"/>
              <w:left w:val="nil"/>
              <w:bottom w:val="single" w:sz="4" w:space="0" w:color="000000"/>
              <w:right w:val="single" w:sz="4" w:space="0" w:color="000000"/>
            </w:tcBorders>
            <w:shd w:val="clear" w:color="auto" w:fill="auto"/>
            <w:noWrap/>
            <w:vAlign w:val="center"/>
            <w:hideMark/>
          </w:tcPr>
          <w:p w14:paraId="4A82C518"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Garantia Envolvida </w:t>
            </w:r>
          </w:p>
        </w:tc>
        <w:tc>
          <w:tcPr>
            <w:tcW w:w="949" w:type="dxa"/>
            <w:tcBorders>
              <w:top w:val="single" w:sz="4" w:space="0" w:color="000000"/>
              <w:left w:val="nil"/>
              <w:bottom w:val="single" w:sz="4" w:space="0" w:color="000000"/>
              <w:right w:val="single" w:sz="4" w:space="0" w:color="000000"/>
            </w:tcBorders>
            <w:shd w:val="clear" w:color="auto" w:fill="auto"/>
            <w:noWrap/>
            <w:vAlign w:val="center"/>
            <w:hideMark/>
          </w:tcPr>
          <w:p w14:paraId="15D000B7"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Data Emissão </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14:paraId="67B81B89"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Data Vencimento </w:t>
            </w:r>
          </w:p>
        </w:tc>
        <w:tc>
          <w:tcPr>
            <w:tcW w:w="965" w:type="dxa"/>
            <w:tcBorders>
              <w:top w:val="single" w:sz="4" w:space="0" w:color="000000"/>
              <w:left w:val="nil"/>
              <w:bottom w:val="single" w:sz="4" w:space="0" w:color="000000"/>
              <w:right w:val="single" w:sz="4" w:space="0" w:color="000000"/>
            </w:tcBorders>
            <w:shd w:val="clear" w:color="auto" w:fill="auto"/>
            <w:noWrap/>
            <w:vAlign w:val="center"/>
            <w:hideMark/>
          </w:tcPr>
          <w:p w14:paraId="1D05334F"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Taxa Juros </w:t>
            </w:r>
          </w:p>
        </w:tc>
        <w:tc>
          <w:tcPr>
            <w:tcW w:w="1181" w:type="dxa"/>
            <w:tcBorders>
              <w:top w:val="single" w:sz="4" w:space="0" w:color="000000"/>
              <w:left w:val="nil"/>
              <w:bottom w:val="single" w:sz="4" w:space="0" w:color="000000"/>
              <w:right w:val="single" w:sz="4" w:space="0" w:color="000000"/>
            </w:tcBorders>
            <w:shd w:val="clear" w:color="auto" w:fill="auto"/>
            <w:noWrap/>
            <w:vAlign w:val="center"/>
            <w:hideMark/>
          </w:tcPr>
          <w:p w14:paraId="6B8E1DB0"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Status do Adimplemento </w:t>
            </w:r>
          </w:p>
        </w:tc>
      </w:tr>
      <w:tr w:rsidR="00A65C78" w:rsidRPr="00A65C78" w14:paraId="4A2B9A0F"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C90560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D8C57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C16DD3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343276C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183</w:t>
            </w:r>
          </w:p>
        </w:tc>
        <w:tc>
          <w:tcPr>
            <w:tcW w:w="1198" w:type="dxa"/>
            <w:tcBorders>
              <w:top w:val="nil"/>
              <w:left w:val="nil"/>
              <w:bottom w:val="single" w:sz="4" w:space="0" w:color="000000"/>
              <w:right w:val="single" w:sz="4" w:space="0" w:color="000000"/>
            </w:tcBorders>
            <w:shd w:val="clear" w:color="auto" w:fill="auto"/>
            <w:noWrap/>
            <w:vAlign w:val="bottom"/>
            <w:hideMark/>
          </w:tcPr>
          <w:p w14:paraId="0F048A2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3C35321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25.000</w:t>
            </w:r>
          </w:p>
        </w:tc>
        <w:tc>
          <w:tcPr>
            <w:tcW w:w="860" w:type="dxa"/>
            <w:tcBorders>
              <w:top w:val="nil"/>
              <w:left w:val="nil"/>
              <w:bottom w:val="single" w:sz="4" w:space="0" w:color="000000"/>
              <w:right w:val="single" w:sz="4" w:space="0" w:color="000000"/>
            </w:tcBorders>
            <w:shd w:val="clear" w:color="auto" w:fill="auto"/>
            <w:noWrap/>
            <w:vAlign w:val="bottom"/>
            <w:hideMark/>
          </w:tcPr>
          <w:p w14:paraId="5FD07FF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CCA031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Sem Garantia</w:t>
            </w:r>
          </w:p>
        </w:tc>
        <w:tc>
          <w:tcPr>
            <w:tcW w:w="949" w:type="dxa"/>
            <w:tcBorders>
              <w:top w:val="nil"/>
              <w:left w:val="nil"/>
              <w:bottom w:val="single" w:sz="4" w:space="0" w:color="000000"/>
              <w:right w:val="single" w:sz="4" w:space="0" w:color="000000"/>
            </w:tcBorders>
            <w:shd w:val="clear" w:color="auto" w:fill="auto"/>
            <w:noWrap/>
            <w:vAlign w:val="bottom"/>
            <w:hideMark/>
          </w:tcPr>
          <w:p w14:paraId="4CE66E5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14/09/2018</w:t>
            </w:r>
          </w:p>
        </w:tc>
        <w:tc>
          <w:tcPr>
            <w:tcW w:w="983" w:type="dxa"/>
            <w:tcBorders>
              <w:top w:val="nil"/>
              <w:left w:val="nil"/>
              <w:bottom w:val="single" w:sz="4" w:space="0" w:color="000000"/>
              <w:right w:val="single" w:sz="4" w:space="0" w:color="000000"/>
            </w:tcBorders>
            <w:shd w:val="clear" w:color="auto" w:fill="auto"/>
            <w:noWrap/>
            <w:vAlign w:val="bottom"/>
            <w:hideMark/>
          </w:tcPr>
          <w:p w14:paraId="3F22D9C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20/04/2023</w:t>
            </w:r>
          </w:p>
        </w:tc>
        <w:tc>
          <w:tcPr>
            <w:tcW w:w="965" w:type="dxa"/>
            <w:tcBorders>
              <w:top w:val="nil"/>
              <w:left w:val="nil"/>
              <w:bottom w:val="single" w:sz="4" w:space="0" w:color="000000"/>
              <w:right w:val="single" w:sz="4" w:space="0" w:color="000000"/>
            </w:tcBorders>
            <w:shd w:val="clear" w:color="auto" w:fill="auto"/>
            <w:noWrap/>
            <w:vAlign w:val="bottom"/>
            <w:hideMark/>
          </w:tcPr>
          <w:p w14:paraId="3709F55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DI+ 4,75% a.a.</w:t>
            </w:r>
          </w:p>
        </w:tc>
        <w:tc>
          <w:tcPr>
            <w:tcW w:w="1181" w:type="dxa"/>
            <w:tcBorders>
              <w:top w:val="nil"/>
              <w:left w:val="nil"/>
              <w:bottom w:val="single" w:sz="4" w:space="0" w:color="000000"/>
              <w:right w:val="single" w:sz="4" w:space="0" w:color="000000"/>
            </w:tcBorders>
            <w:shd w:val="clear" w:color="auto" w:fill="auto"/>
            <w:noWrap/>
            <w:vAlign w:val="bottom"/>
            <w:hideMark/>
          </w:tcPr>
          <w:p w14:paraId="14161E7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210B895"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89F3BC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56A8D55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260E74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38CCEC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w:t>
            </w:r>
          </w:p>
        </w:tc>
        <w:tc>
          <w:tcPr>
            <w:tcW w:w="1198" w:type="dxa"/>
            <w:tcBorders>
              <w:top w:val="nil"/>
              <w:left w:val="nil"/>
              <w:bottom w:val="single" w:sz="4" w:space="0" w:color="000000"/>
              <w:right w:val="single" w:sz="4" w:space="0" w:color="000000"/>
            </w:tcBorders>
            <w:shd w:val="clear" w:color="auto" w:fill="auto"/>
            <w:noWrap/>
            <w:vAlign w:val="bottom"/>
            <w:hideMark/>
          </w:tcPr>
          <w:p w14:paraId="1BE6552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6E5CB7D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16.000</w:t>
            </w:r>
          </w:p>
        </w:tc>
        <w:tc>
          <w:tcPr>
            <w:tcW w:w="860" w:type="dxa"/>
            <w:tcBorders>
              <w:top w:val="nil"/>
              <w:left w:val="nil"/>
              <w:bottom w:val="single" w:sz="4" w:space="0" w:color="000000"/>
              <w:right w:val="single" w:sz="4" w:space="0" w:color="000000"/>
            </w:tcBorders>
            <w:shd w:val="clear" w:color="auto" w:fill="auto"/>
            <w:noWrap/>
            <w:vAlign w:val="bottom"/>
            <w:hideMark/>
          </w:tcPr>
          <w:p w14:paraId="76059FA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0CB915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w:t>
            </w:r>
          </w:p>
        </w:tc>
        <w:tc>
          <w:tcPr>
            <w:tcW w:w="949" w:type="dxa"/>
            <w:tcBorders>
              <w:top w:val="nil"/>
              <w:left w:val="nil"/>
              <w:bottom w:val="single" w:sz="4" w:space="0" w:color="000000"/>
              <w:right w:val="single" w:sz="4" w:space="0" w:color="000000"/>
            </w:tcBorders>
            <w:shd w:val="clear" w:color="auto" w:fill="auto"/>
            <w:noWrap/>
            <w:vAlign w:val="bottom"/>
            <w:hideMark/>
          </w:tcPr>
          <w:p w14:paraId="2C93297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01/10/2019</w:t>
            </w:r>
          </w:p>
        </w:tc>
        <w:tc>
          <w:tcPr>
            <w:tcW w:w="983" w:type="dxa"/>
            <w:tcBorders>
              <w:top w:val="nil"/>
              <w:left w:val="nil"/>
              <w:bottom w:val="single" w:sz="4" w:space="0" w:color="000000"/>
              <w:right w:val="single" w:sz="4" w:space="0" w:color="000000"/>
            </w:tcBorders>
            <w:shd w:val="clear" w:color="auto" w:fill="auto"/>
            <w:noWrap/>
            <w:vAlign w:val="bottom"/>
            <w:hideMark/>
          </w:tcPr>
          <w:p w14:paraId="24ABA8C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20/01/2023</w:t>
            </w:r>
          </w:p>
        </w:tc>
        <w:tc>
          <w:tcPr>
            <w:tcW w:w="965" w:type="dxa"/>
            <w:tcBorders>
              <w:top w:val="nil"/>
              <w:left w:val="nil"/>
              <w:bottom w:val="single" w:sz="4" w:space="0" w:color="000000"/>
              <w:right w:val="single" w:sz="4" w:space="0" w:color="000000"/>
            </w:tcBorders>
            <w:shd w:val="clear" w:color="auto" w:fill="auto"/>
            <w:noWrap/>
            <w:vAlign w:val="bottom"/>
            <w:hideMark/>
          </w:tcPr>
          <w:p w14:paraId="6876CA9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IGPM 19,56% a.a.</w:t>
            </w:r>
          </w:p>
        </w:tc>
        <w:tc>
          <w:tcPr>
            <w:tcW w:w="1181" w:type="dxa"/>
            <w:tcBorders>
              <w:top w:val="nil"/>
              <w:left w:val="nil"/>
              <w:bottom w:val="single" w:sz="4" w:space="0" w:color="000000"/>
              <w:right w:val="single" w:sz="4" w:space="0" w:color="000000"/>
            </w:tcBorders>
            <w:shd w:val="clear" w:color="auto" w:fill="auto"/>
            <w:noWrap/>
            <w:vAlign w:val="bottom"/>
            <w:hideMark/>
          </w:tcPr>
          <w:p w14:paraId="3047A73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E7656E4"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0AAD4D1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287C186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BC16DE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6A217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w:t>
            </w:r>
          </w:p>
        </w:tc>
        <w:tc>
          <w:tcPr>
            <w:tcW w:w="1198" w:type="dxa"/>
            <w:tcBorders>
              <w:top w:val="nil"/>
              <w:left w:val="nil"/>
              <w:bottom w:val="single" w:sz="4" w:space="0" w:color="000000"/>
              <w:right w:val="single" w:sz="4" w:space="0" w:color="000000"/>
            </w:tcBorders>
            <w:shd w:val="clear" w:color="auto" w:fill="auto"/>
            <w:noWrap/>
            <w:vAlign w:val="bottom"/>
            <w:hideMark/>
          </w:tcPr>
          <w:p w14:paraId="135E092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30.500.000,00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199217E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30.500</w:t>
            </w:r>
          </w:p>
        </w:tc>
        <w:tc>
          <w:tcPr>
            <w:tcW w:w="860" w:type="dxa"/>
            <w:tcBorders>
              <w:top w:val="nil"/>
              <w:left w:val="nil"/>
              <w:bottom w:val="single" w:sz="4" w:space="0" w:color="000000"/>
              <w:right w:val="single" w:sz="4" w:space="0" w:color="000000"/>
            </w:tcBorders>
            <w:shd w:val="clear" w:color="auto" w:fill="auto"/>
            <w:noWrap/>
            <w:vAlign w:val="bottom"/>
            <w:hideMark/>
          </w:tcPr>
          <w:p w14:paraId="14ABC0A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C098D7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Imóvel,Fidejussória</w:t>
            </w:r>
            <w:proofErr w:type="gramEnd"/>
            <w:r w:rsidRPr="002A4035">
              <w:rPr>
                <w:rFonts w:asciiTheme="minorHAnsi" w:hAnsiTheme="minorHAnsi" w:cstheme="minorHAnsi"/>
                <w:color w:val="000000"/>
                <w:sz w:val="16"/>
                <w:szCs w:val="16"/>
              </w:rPr>
              <w:t>,Cessão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358427A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09/10/2020</w:t>
            </w:r>
          </w:p>
        </w:tc>
        <w:tc>
          <w:tcPr>
            <w:tcW w:w="983" w:type="dxa"/>
            <w:tcBorders>
              <w:top w:val="nil"/>
              <w:left w:val="nil"/>
              <w:bottom w:val="single" w:sz="4" w:space="0" w:color="000000"/>
              <w:right w:val="single" w:sz="4" w:space="0" w:color="000000"/>
            </w:tcBorders>
            <w:shd w:val="clear" w:color="auto" w:fill="auto"/>
            <w:noWrap/>
            <w:vAlign w:val="bottom"/>
            <w:hideMark/>
          </w:tcPr>
          <w:p w14:paraId="29F2185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21/12/2023</w:t>
            </w:r>
          </w:p>
        </w:tc>
        <w:tc>
          <w:tcPr>
            <w:tcW w:w="965" w:type="dxa"/>
            <w:tcBorders>
              <w:top w:val="nil"/>
              <w:left w:val="nil"/>
              <w:bottom w:val="single" w:sz="4" w:space="0" w:color="000000"/>
              <w:right w:val="single" w:sz="4" w:space="0" w:color="000000"/>
            </w:tcBorders>
            <w:shd w:val="clear" w:color="auto" w:fill="auto"/>
            <w:noWrap/>
            <w:vAlign w:val="bottom"/>
            <w:hideMark/>
          </w:tcPr>
          <w:p w14:paraId="479BD5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INCC-M + 11,68% a.a.</w:t>
            </w:r>
          </w:p>
        </w:tc>
        <w:tc>
          <w:tcPr>
            <w:tcW w:w="1181" w:type="dxa"/>
            <w:tcBorders>
              <w:top w:val="nil"/>
              <w:left w:val="nil"/>
              <w:bottom w:val="single" w:sz="4" w:space="0" w:color="000000"/>
              <w:right w:val="single" w:sz="4" w:space="0" w:color="000000"/>
            </w:tcBorders>
            <w:shd w:val="clear" w:color="auto" w:fill="auto"/>
            <w:noWrap/>
            <w:vAlign w:val="bottom"/>
            <w:hideMark/>
          </w:tcPr>
          <w:p w14:paraId="40654B3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1B5247CC"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1040DDE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736225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2D0BEE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D39309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w:t>
            </w:r>
          </w:p>
        </w:tc>
        <w:tc>
          <w:tcPr>
            <w:tcW w:w="1198" w:type="dxa"/>
            <w:tcBorders>
              <w:top w:val="nil"/>
              <w:left w:val="nil"/>
              <w:bottom w:val="single" w:sz="4" w:space="0" w:color="000000"/>
              <w:right w:val="single" w:sz="4" w:space="0" w:color="000000"/>
            </w:tcBorders>
            <w:shd w:val="clear" w:color="auto" w:fill="auto"/>
            <w:noWrap/>
            <w:vAlign w:val="bottom"/>
            <w:hideMark/>
          </w:tcPr>
          <w:p w14:paraId="660AB87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30.081.000,00</w:t>
            </w:r>
          </w:p>
        </w:tc>
        <w:tc>
          <w:tcPr>
            <w:tcW w:w="1305" w:type="dxa"/>
            <w:tcBorders>
              <w:top w:val="nil"/>
              <w:left w:val="nil"/>
              <w:bottom w:val="single" w:sz="4" w:space="0" w:color="000000"/>
              <w:right w:val="single" w:sz="4" w:space="0" w:color="000000"/>
            </w:tcBorders>
            <w:shd w:val="clear" w:color="auto" w:fill="auto"/>
            <w:noWrap/>
            <w:vAlign w:val="bottom"/>
            <w:hideMark/>
          </w:tcPr>
          <w:p w14:paraId="4452DD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30.081</w:t>
            </w:r>
          </w:p>
        </w:tc>
        <w:tc>
          <w:tcPr>
            <w:tcW w:w="860" w:type="dxa"/>
            <w:tcBorders>
              <w:top w:val="nil"/>
              <w:left w:val="nil"/>
              <w:bottom w:val="single" w:sz="4" w:space="0" w:color="000000"/>
              <w:right w:val="single" w:sz="4" w:space="0" w:color="000000"/>
            </w:tcBorders>
            <w:shd w:val="clear" w:color="auto" w:fill="auto"/>
            <w:noWrap/>
            <w:vAlign w:val="bottom"/>
            <w:hideMark/>
          </w:tcPr>
          <w:p w14:paraId="39FD146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3D042DE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Imóvel,Fidejussória</w:t>
            </w:r>
            <w:proofErr w:type="spellEnd"/>
            <w:proofErr w:type="gramEnd"/>
          </w:p>
        </w:tc>
        <w:tc>
          <w:tcPr>
            <w:tcW w:w="949" w:type="dxa"/>
            <w:tcBorders>
              <w:top w:val="nil"/>
              <w:left w:val="nil"/>
              <w:bottom w:val="single" w:sz="4" w:space="0" w:color="000000"/>
              <w:right w:val="single" w:sz="4" w:space="0" w:color="000000"/>
            </w:tcBorders>
            <w:shd w:val="clear" w:color="auto" w:fill="auto"/>
            <w:noWrap/>
            <w:vAlign w:val="bottom"/>
            <w:hideMark/>
          </w:tcPr>
          <w:p w14:paraId="6460B34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13/05/2020</w:t>
            </w:r>
          </w:p>
        </w:tc>
        <w:tc>
          <w:tcPr>
            <w:tcW w:w="983" w:type="dxa"/>
            <w:tcBorders>
              <w:top w:val="nil"/>
              <w:left w:val="nil"/>
              <w:bottom w:val="single" w:sz="4" w:space="0" w:color="000000"/>
              <w:right w:val="single" w:sz="4" w:space="0" w:color="000000"/>
            </w:tcBorders>
            <w:shd w:val="clear" w:color="auto" w:fill="auto"/>
            <w:noWrap/>
            <w:vAlign w:val="bottom"/>
            <w:hideMark/>
          </w:tcPr>
          <w:p w14:paraId="6CCAA0E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23/06/2023</w:t>
            </w:r>
          </w:p>
        </w:tc>
        <w:tc>
          <w:tcPr>
            <w:tcW w:w="965" w:type="dxa"/>
            <w:tcBorders>
              <w:top w:val="nil"/>
              <w:left w:val="nil"/>
              <w:bottom w:val="single" w:sz="4" w:space="0" w:color="000000"/>
              <w:right w:val="single" w:sz="4" w:space="0" w:color="000000"/>
            </w:tcBorders>
            <w:shd w:val="clear" w:color="auto" w:fill="auto"/>
            <w:noWrap/>
            <w:vAlign w:val="bottom"/>
            <w:hideMark/>
          </w:tcPr>
          <w:p w14:paraId="348ABBC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11,68% a.a.</w:t>
            </w:r>
          </w:p>
        </w:tc>
        <w:tc>
          <w:tcPr>
            <w:tcW w:w="1181" w:type="dxa"/>
            <w:tcBorders>
              <w:top w:val="nil"/>
              <w:left w:val="nil"/>
              <w:bottom w:val="single" w:sz="4" w:space="0" w:color="000000"/>
              <w:right w:val="single" w:sz="4" w:space="0" w:color="000000"/>
            </w:tcBorders>
            <w:shd w:val="clear" w:color="auto" w:fill="auto"/>
            <w:noWrap/>
            <w:vAlign w:val="bottom"/>
            <w:hideMark/>
          </w:tcPr>
          <w:p w14:paraId="49523AE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34C55210"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336B58F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FBA4D8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93D618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2D2587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8</w:t>
            </w:r>
          </w:p>
        </w:tc>
        <w:tc>
          <w:tcPr>
            <w:tcW w:w="1198" w:type="dxa"/>
            <w:tcBorders>
              <w:top w:val="nil"/>
              <w:left w:val="nil"/>
              <w:bottom w:val="single" w:sz="4" w:space="0" w:color="000000"/>
              <w:right w:val="single" w:sz="4" w:space="0" w:color="000000"/>
            </w:tcBorders>
            <w:shd w:val="clear" w:color="auto" w:fill="auto"/>
            <w:noWrap/>
            <w:vAlign w:val="bottom"/>
            <w:hideMark/>
          </w:tcPr>
          <w:p w14:paraId="6A97EB4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59.000.000,00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612AB34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59.000</w:t>
            </w:r>
          </w:p>
        </w:tc>
        <w:tc>
          <w:tcPr>
            <w:tcW w:w="860" w:type="dxa"/>
            <w:tcBorders>
              <w:top w:val="nil"/>
              <w:left w:val="nil"/>
              <w:bottom w:val="single" w:sz="4" w:space="0" w:color="000000"/>
              <w:right w:val="single" w:sz="4" w:space="0" w:color="000000"/>
            </w:tcBorders>
            <w:shd w:val="clear" w:color="auto" w:fill="auto"/>
            <w:noWrap/>
            <w:vAlign w:val="bottom"/>
            <w:hideMark/>
          </w:tcPr>
          <w:p w14:paraId="3E2D720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707B72D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Imóvel,Alienação</w:t>
            </w:r>
            <w:proofErr w:type="spellEnd"/>
            <w:proofErr w:type="gram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quotas,Aval,Fundo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Reserva,Fiança,Cessão</w:t>
            </w:r>
            <w:proofErr w:type="spellEnd"/>
            <w:r w:rsidRPr="002A4035">
              <w:rPr>
                <w:rFonts w:asciiTheme="minorHAnsi" w:hAnsiTheme="minorHAnsi" w:cstheme="minorHAnsi"/>
                <w:color w:val="000000"/>
                <w:sz w:val="16"/>
                <w:szCs w:val="16"/>
              </w:rPr>
              <w:t xml:space="preserve"> Fiduciária de recebíveis</w:t>
            </w:r>
          </w:p>
        </w:tc>
        <w:tc>
          <w:tcPr>
            <w:tcW w:w="949" w:type="dxa"/>
            <w:tcBorders>
              <w:top w:val="nil"/>
              <w:left w:val="nil"/>
              <w:bottom w:val="single" w:sz="4" w:space="0" w:color="000000"/>
              <w:right w:val="single" w:sz="4" w:space="0" w:color="000000"/>
            </w:tcBorders>
            <w:shd w:val="clear" w:color="auto" w:fill="auto"/>
            <w:noWrap/>
            <w:vAlign w:val="bottom"/>
            <w:hideMark/>
          </w:tcPr>
          <w:p w14:paraId="4AF0AFB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20/07/2020</w:t>
            </w:r>
          </w:p>
        </w:tc>
        <w:tc>
          <w:tcPr>
            <w:tcW w:w="983" w:type="dxa"/>
            <w:tcBorders>
              <w:top w:val="nil"/>
              <w:left w:val="nil"/>
              <w:bottom w:val="single" w:sz="4" w:space="0" w:color="000000"/>
              <w:right w:val="single" w:sz="4" w:space="0" w:color="000000"/>
            </w:tcBorders>
            <w:shd w:val="clear" w:color="auto" w:fill="auto"/>
            <w:noWrap/>
            <w:vAlign w:val="bottom"/>
            <w:hideMark/>
          </w:tcPr>
          <w:p w14:paraId="0E90E5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21/07/2026</w:t>
            </w:r>
          </w:p>
        </w:tc>
        <w:tc>
          <w:tcPr>
            <w:tcW w:w="965" w:type="dxa"/>
            <w:tcBorders>
              <w:top w:val="nil"/>
              <w:left w:val="nil"/>
              <w:bottom w:val="single" w:sz="4" w:space="0" w:color="000000"/>
              <w:right w:val="single" w:sz="4" w:space="0" w:color="000000"/>
            </w:tcBorders>
            <w:shd w:val="clear" w:color="auto" w:fill="auto"/>
            <w:noWrap/>
            <w:vAlign w:val="bottom"/>
            <w:hideMark/>
          </w:tcPr>
          <w:p w14:paraId="67B5D5C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12,00% a.a.</w:t>
            </w:r>
          </w:p>
        </w:tc>
        <w:tc>
          <w:tcPr>
            <w:tcW w:w="1181" w:type="dxa"/>
            <w:tcBorders>
              <w:top w:val="nil"/>
              <w:left w:val="nil"/>
              <w:bottom w:val="single" w:sz="4" w:space="0" w:color="000000"/>
              <w:right w:val="single" w:sz="4" w:space="0" w:color="000000"/>
            </w:tcBorders>
            <w:shd w:val="clear" w:color="auto" w:fill="auto"/>
            <w:noWrap/>
            <w:vAlign w:val="bottom"/>
            <w:hideMark/>
          </w:tcPr>
          <w:p w14:paraId="45D8187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198FCE0E"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C21D07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72286A0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37897A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45F17D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w:t>
            </w:r>
          </w:p>
        </w:tc>
        <w:tc>
          <w:tcPr>
            <w:tcW w:w="1198" w:type="dxa"/>
            <w:tcBorders>
              <w:top w:val="nil"/>
              <w:left w:val="nil"/>
              <w:bottom w:val="single" w:sz="4" w:space="0" w:color="000000"/>
              <w:right w:val="single" w:sz="4" w:space="0" w:color="000000"/>
            </w:tcBorders>
            <w:shd w:val="clear" w:color="auto" w:fill="auto"/>
            <w:noWrap/>
            <w:vAlign w:val="bottom"/>
            <w:hideMark/>
          </w:tcPr>
          <w:p w14:paraId="1F219C9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13.157.300,73</w:t>
            </w:r>
          </w:p>
        </w:tc>
        <w:tc>
          <w:tcPr>
            <w:tcW w:w="1305" w:type="dxa"/>
            <w:tcBorders>
              <w:top w:val="nil"/>
              <w:left w:val="nil"/>
              <w:bottom w:val="single" w:sz="4" w:space="0" w:color="000000"/>
              <w:right w:val="single" w:sz="4" w:space="0" w:color="000000"/>
            </w:tcBorders>
            <w:shd w:val="clear" w:color="auto" w:fill="auto"/>
            <w:noWrap/>
            <w:vAlign w:val="bottom"/>
            <w:hideMark/>
          </w:tcPr>
          <w:p w14:paraId="6780593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860" w:type="dxa"/>
            <w:tcBorders>
              <w:top w:val="nil"/>
              <w:left w:val="nil"/>
              <w:bottom w:val="single" w:sz="4" w:space="0" w:color="000000"/>
              <w:right w:val="single" w:sz="4" w:space="0" w:color="000000"/>
            </w:tcBorders>
            <w:shd w:val="clear" w:color="auto" w:fill="auto"/>
            <w:noWrap/>
            <w:vAlign w:val="bottom"/>
            <w:hideMark/>
          </w:tcPr>
          <w:p w14:paraId="41EC6E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2669286F" w14:textId="77777777" w:rsidR="00A65C78" w:rsidRPr="002A4035" w:rsidRDefault="00A65C78" w:rsidP="00844E31">
            <w:pPr>
              <w:jc w:val="center"/>
              <w:rPr>
                <w:rFonts w:asciiTheme="minorHAnsi" w:hAnsiTheme="minorHAnsi" w:cstheme="minorHAnsi"/>
                <w:color w:val="000000"/>
                <w:sz w:val="16"/>
                <w:szCs w:val="16"/>
              </w:rPr>
            </w:pPr>
            <w:proofErr w:type="spellStart"/>
            <w:proofErr w:type="gramStart"/>
            <w:r w:rsidRPr="002A4035">
              <w:rPr>
                <w:rFonts w:asciiTheme="minorHAnsi" w:hAnsiTheme="minorHAnsi" w:cstheme="minorHAnsi"/>
                <w:color w:val="000000"/>
                <w:sz w:val="16"/>
                <w:szCs w:val="16"/>
              </w:rPr>
              <w:t>Coobrigação,Fundo</w:t>
            </w:r>
            <w:proofErr w:type="spellEnd"/>
            <w:proofErr w:type="gramEnd"/>
            <w:r w:rsidRPr="002A4035">
              <w:rPr>
                <w:rFonts w:asciiTheme="minorHAnsi" w:hAnsiTheme="minorHAnsi" w:cstheme="minorHAnsi"/>
                <w:color w:val="000000"/>
                <w:sz w:val="16"/>
                <w:szCs w:val="16"/>
              </w:rPr>
              <w:t xml:space="preserve"> de Reserva</w:t>
            </w:r>
          </w:p>
        </w:tc>
        <w:tc>
          <w:tcPr>
            <w:tcW w:w="949" w:type="dxa"/>
            <w:tcBorders>
              <w:top w:val="nil"/>
              <w:left w:val="nil"/>
              <w:bottom w:val="single" w:sz="4" w:space="0" w:color="000000"/>
              <w:right w:val="single" w:sz="4" w:space="0" w:color="000000"/>
            </w:tcBorders>
            <w:shd w:val="clear" w:color="auto" w:fill="auto"/>
            <w:noWrap/>
            <w:vAlign w:val="bottom"/>
            <w:hideMark/>
          </w:tcPr>
          <w:p w14:paraId="2B41011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31/07/2020</w:t>
            </w:r>
          </w:p>
        </w:tc>
        <w:tc>
          <w:tcPr>
            <w:tcW w:w="983" w:type="dxa"/>
            <w:tcBorders>
              <w:top w:val="nil"/>
              <w:left w:val="nil"/>
              <w:bottom w:val="single" w:sz="4" w:space="0" w:color="000000"/>
              <w:right w:val="single" w:sz="4" w:space="0" w:color="000000"/>
            </w:tcBorders>
            <w:shd w:val="clear" w:color="auto" w:fill="auto"/>
            <w:noWrap/>
            <w:vAlign w:val="bottom"/>
            <w:hideMark/>
          </w:tcPr>
          <w:p w14:paraId="77D3B6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05/09/2025</w:t>
            </w:r>
          </w:p>
        </w:tc>
        <w:tc>
          <w:tcPr>
            <w:tcW w:w="965" w:type="dxa"/>
            <w:tcBorders>
              <w:top w:val="nil"/>
              <w:left w:val="nil"/>
              <w:bottom w:val="single" w:sz="4" w:space="0" w:color="000000"/>
              <w:right w:val="single" w:sz="4" w:space="0" w:color="000000"/>
            </w:tcBorders>
            <w:shd w:val="clear" w:color="auto" w:fill="auto"/>
            <w:noWrap/>
            <w:vAlign w:val="bottom"/>
            <w:hideMark/>
          </w:tcPr>
          <w:p w14:paraId="1002DE5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IGPM 8,7311% a.a.</w:t>
            </w:r>
          </w:p>
        </w:tc>
        <w:tc>
          <w:tcPr>
            <w:tcW w:w="1181" w:type="dxa"/>
            <w:tcBorders>
              <w:top w:val="nil"/>
              <w:left w:val="nil"/>
              <w:bottom w:val="single" w:sz="4" w:space="0" w:color="000000"/>
              <w:right w:val="single" w:sz="4" w:space="0" w:color="000000"/>
            </w:tcBorders>
            <w:shd w:val="clear" w:color="auto" w:fill="auto"/>
            <w:noWrap/>
            <w:vAlign w:val="bottom"/>
            <w:hideMark/>
          </w:tcPr>
          <w:p w14:paraId="5918481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441461DA"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0DC6F0B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00BC90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F2B05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0708DB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7</w:t>
            </w:r>
          </w:p>
        </w:tc>
        <w:tc>
          <w:tcPr>
            <w:tcW w:w="1198" w:type="dxa"/>
            <w:tcBorders>
              <w:top w:val="nil"/>
              <w:left w:val="nil"/>
              <w:bottom w:val="single" w:sz="4" w:space="0" w:color="000000"/>
              <w:right w:val="single" w:sz="4" w:space="0" w:color="000000"/>
            </w:tcBorders>
            <w:shd w:val="clear" w:color="auto" w:fill="auto"/>
            <w:noWrap/>
            <w:vAlign w:val="bottom"/>
            <w:hideMark/>
          </w:tcPr>
          <w:p w14:paraId="08F89CD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45.200.000,00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44A4A56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45.200</w:t>
            </w:r>
          </w:p>
        </w:tc>
        <w:tc>
          <w:tcPr>
            <w:tcW w:w="860" w:type="dxa"/>
            <w:tcBorders>
              <w:top w:val="nil"/>
              <w:left w:val="nil"/>
              <w:bottom w:val="single" w:sz="4" w:space="0" w:color="000000"/>
              <w:right w:val="single" w:sz="4" w:space="0" w:color="000000"/>
            </w:tcBorders>
            <w:shd w:val="clear" w:color="auto" w:fill="auto"/>
            <w:noWrap/>
            <w:vAlign w:val="bottom"/>
            <w:hideMark/>
          </w:tcPr>
          <w:p w14:paraId="7B6AA2C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4F3B33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Imóvel,Aval</w:t>
            </w:r>
            <w:proofErr w:type="gramEnd"/>
            <w:r w:rsidRPr="002A4035">
              <w:rPr>
                <w:rFonts w:asciiTheme="minorHAnsi" w:hAnsiTheme="minorHAnsi" w:cstheme="minorHAnsi"/>
                <w:color w:val="000000"/>
                <w:sz w:val="16"/>
                <w:szCs w:val="16"/>
              </w:rPr>
              <w:t>,Fidejussória,Cessão</w:t>
            </w:r>
            <w:proofErr w:type="spellEnd"/>
            <w:r w:rsidRPr="002A4035">
              <w:rPr>
                <w:rFonts w:asciiTheme="minorHAnsi" w:hAnsiTheme="minorHAnsi" w:cstheme="minorHAnsi"/>
                <w:color w:val="000000"/>
                <w:sz w:val="16"/>
                <w:szCs w:val="16"/>
              </w:rPr>
              <w:t xml:space="preserve"> Fiduciária de recebíveis</w:t>
            </w:r>
          </w:p>
        </w:tc>
        <w:tc>
          <w:tcPr>
            <w:tcW w:w="949" w:type="dxa"/>
            <w:tcBorders>
              <w:top w:val="nil"/>
              <w:left w:val="nil"/>
              <w:bottom w:val="single" w:sz="4" w:space="0" w:color="000000"/>
              <w:right w:val="single" w:sz="4" w:space="0" w:color="000000"/>
            </w:tcBorders>
            <w:shd w:val="clear" w:color="auto" w:fill="auto"/>
            <w:noWrap/>
            <w:vAlign w:val="bottom"/>
            <w:hideMark/>
          </w:tcPr>
          <w:p w14:paraId="54300A3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13/11/2020</w:t>
            </w:r>
          </w:p>
        </w:tc>
        <w:tc>
          <w:tcPr>
            <w:tcW w:w="983" w:type="dxa"/>
            <w:tcBorders>
              <w:top w:val="nil"/>
              <w:left w:val="nil"/>
              <w:bottom w:val="single" w:sz="4" w:space="0" w:color="000000"/>
              <w:right w:val="single" w:sz="4" w:space="0" w:color="000000"/>
            </w:tcBorders>
            <w:shd w:val="clear" w:color="auto" w:fill="auto"/>
            <w:noWrap/>
            <w:vAlign w:val="bottom"/>
            <w:hideMark/>
          </w:tcPr>
          <w:p w14:paraId="5205D99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21/02/2025</w:t>
            </w:r>
          </w:p>
        </w:tc>
        <w:tc>
          <w:tcPr>
            <w:tcW w:w="965" w:type="dxa"/>
            <w:tcBorders>
              <w:top w:val="nil"/>
              <w:left w:val="nil"/>
              <w:bottom w:val="single" w:sz="4" w:space="0" w:color="000000"/>
              <w:right w:val="single" w:sz="4" w:space="0" w:color="000000"/>
            </w:tcBorders>
            <w:shd w:val="clear" w:color="auto" w:fill="auto"/>
            <w:noWrap/>
            <w:vAlign w:val="bottom"/>
            <w:hideMark/>
          </w:tcPr>
          <w:p w14:paraId="457A6E3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12,68% a.a.</w:t>
            </w:r>
          </w:p>
        </w:tc>
        <w:tc>
          <w:tcPr>
            <w:tcW w:w="1181" w:type="dxa"/>
            <w:tcBorders>
              <w:top w:val="nil"/>
              <w:left w:val="nil"/>
              <w:bottom w:val="single" w:sz="4" w:space="0" w:color="000000"/>
              <w:right w:val="single" w:sz="4" w:space="0" w:color="000000"/>
            </w:tcBorders>
            <w:shd w:val="clear" w:color="auto" w:fill="auto"/>
            <w:noWrap/>
            <w:vAlign w:val="bottom"/>
            <w:hideMark/>
          </w:tcPr>
          <w:p w14:paraId="04E342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339E2DB"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372E17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9B4DF0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ADCBF4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1A2AEF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11</w:t>
            </w:r>
          </w:p>
        </w:tc>
        <w:tc>
          <w:tcPr>
            <w:tcW w:w="1198" w:type="dxa"/>
            <w:tcBorders>
              <w:top w:val="nil"/>
              <w:left w:val="nil"/>
              <w:bottom w:val="single" w:sz="4" w:space="0" w:color="000000"/>
              <w:right w:val="single" w:sz="4" w:space="0" w:color="000000"/>
            </w:tcBorders>
            <w:shd w:val="clear" w:color="auto" w:fill="auto"/>
            <w:noWrap/>
            <w:vAlign w:val="bottom"/>
            <w:hideMark/>
          </w:tcPr>
          <w:p w14:paraId="291EAE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19.620.000,00</w:t>
            </w:r>
          </w:p>
        </w:tc>
        <w:tc>
          <w:tcPr>
            <w:tcW w:w="1305" w:type="dxa"/>
            <w:tcBorders>
              <w:top w:val="nil"/>
              <w:left w:val="nil"/>
              <w:bottom w:val="single" w:sz="4" w:space="0" w:color="000000"/>
              <w:right w:val="single" w:sz="4" w:space="0" w:color="000000"/>
            </w:tcBorders>
            <w:shd w:val="clear" w:color="auto" w:fill="auto"/>
            <w:noWrap/>
            <w:vAlign w:val="bottom"/>
            <w:hideMark/>
          </w:tcPr>
          <w:p w14:paraId="1910489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13.620</w:t>
            </w:r>
          </w:p>
        </w:tc>
        <w:tc>
          <w:tcPr>
            <w:tcW w:w="860" w:type="dxa"/>
            <w:tcBorders>
              <w:top w:val="nil"/>
              <w:left w:val="nil"/>
              <w:bottom w:val="single" w:sz="4" w:space="0" w:color="000000"/>
              <w:right w:val="single" w:sz="4" w:space="0" w:color="000000"/>
            </w:tcBorders>
            <w:shd w:val="clear" w:color="auto" w:fill="auto"/>
            <w:noWrap/>
            <w:vAlign w:val="bottom"/>
            <w:hideMark/>
          </w:tcPr>
          <w:p w14:paraId="20BC785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79611B4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1D619C0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25/03/2021</w:t>
            </w:r>
          </w:p>
        </w:tc>
        <w:tc>
          <w:tcPr>
            <w:tcW w:w="983" w:type="dxa"/>
            <w:tcBorders>
              <w:top w:val="nil"/>
              <w:left w:val="nil"/>
              <w:bottom w:val="single" w:sz="4" w:space="0" w:color="000000"/>
              <w:right w:val="single" w:sz="4" w:space="0" w:color="000000"/>
            </w:tcBorders>
            <w:shd w:val="clear" w:color="auto" w:fill="auto"/>
            <w:noWrap/>
            <w:vAlign w:val="bottom"/>
            <w:hideMark/>
          </w:tcPr>
          <w:p w14:paraId="44AAF1B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23/04/2024</w:t>
            </w:r>
          </w:p>
        </w:tc>
        <w:tc>
          <w:tcPr>
            <w:tcW w:w="965" w:type="dxa"/>
            <w:tcBorders>
              <w:top w:val="nil"/>
              <w:left w:val="nil"/>
              <w:bottom w:val="single" w:sz="4" w:space="0" w:color="000000"/>
              <w:right w:val="single" w:sz="4" w:space="0" w:color="000000"/>
            </w:tcBorders>
            <w:shd w:val="clear" w:color="auto" w:fill="auto"/>
            <w:noWrap/>
            <w:vAlign w:val="bottom"/>
            <w:hideMark/>
          </w:tcPr>
          <w:p w14:paraId="6D08A08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15,03% a.a.</w:t>
            </w:r>
          </w:p>
        </w:tc>
        <w:tc>
          <w:tcPr>
            <w:tcW w:w="1181" w:type="dxa"/>
            <w:tcBorders>
              <w:top w:val="nil"/>
              <w:left w:val="nil"/>
              <w:bottom w:val="single" w:sz="4" w:space="0" w:color="000000"/>
              <w:right w:val="single" w:sz="4" w:space="0" w:color="000000"/>
            </w:tcBorders>
            <w:shd w:val="clear" w:color="auto" w:fill="auto"/>
            <w:noWrap/>
            <w:vAlign w:val="bottom"/>
            <w:hideMark/>
          </w:tcPr>
          <w:p w14:paraId="7F04003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2193C79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283678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03762C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7D459E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8890F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12</w:t>
            </w:r>
          </w:p>
        </w:tc>
        <w:tc>
          <w:tcPr>
            <w:tcW w:w="1198" w:type="dxa"/>
            <w:tcBorders>
              <w:top w:val="nil"/>
              <w:left w:val="nil"/>
              <w:bottom w:val="single" w:sz="4" w:space="0" w:color="000000"/>
              <w:right w:val="single" w:sz="4" w:space="0" w:color="000000"/>
            </w:tcBorders>
            <w:shd w:val="clear" w:color="auto" w:fill="auto"/>
            <w:noWrap/>
            <w:vAlign w:val="bottom"/>
            <w:hideMark/>
          </w:tcPr>
          <w:p w14:paraId="6D2F86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19.620.000,00</w:t>
            </w:r>
          </w:p>
        </w:tc>
        <w:tc>
          <w:tcPr>
            <w:tcW w:w="1305" w:type="dxa"/>
            <w:tcBorders>
              <w:top w:val="nil"/>
              <w:left w:val="nil"/>
              <w:bottom w:val="single" w:sz="4" w:space="0" w:color="000000"/>
              <w:right w:val="single" w:sz="4" w:space="0" w:color="000000"/>
            </w:tcBorders>
            <w:shd w:val="clear" w:color="auto" w:fill="auto"/>
            <w:noWrap/>
            <w:vAlign w:val="bottom"/>
            <w:hideMark/>
          </w:tcPr>
          <w:p w14:paraId="53405AF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6.000</w:t>
            </w:r>
          </w:p>
        </w:tc>
        <w:tc>
          <w:tcPr>
            <w:tcW w:w="860" w:type="dxa"/>
            <w:tcBorders>
              <w:top w:val="nil"/>
              <w:left w:val="nil"/>
              <w:bottom w:val="single" w:sz="4" w:space="0" w:color="000000"/>
              <w:right w:val="single" w:sz="4" w:space="0" w:color="000000"/>
            </w:tcBorders>
            <w:shd w:val="clear" w:color="auto" w:fill="auto"/>
            <w:noWrap/>
            <w:vAlign w:val="bottom"/>
            <w:hideMark/>
          </w:tcPr>
          <w:p w14:paraId="66EDAC1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6EFAE5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7400447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25/03/2021</w:t>
            </w:r>
          </w:p>
        </w:tc>
        <w:tc>
          <w:tcPr>
            <w:tcW w:w="983" w:type="dxa"/>
            <w:tcBorders>
              <w:top w:val="nil"/>
              <w:left w:val="nil"/>
              <w:bottom w:val="single" w:sz="4" w:space="0" w:color="000000"/>
              <w:right w:val="single" w:sz="4" w:space="0" w:color="000000"/>
            </w:tcBorders>
            <w:shd w:val="clear" w:color="auto" w:fill="auto"/>
            <w:noWrap/>
            <w:vAlign w:val="bottom"/>
            <w:hideMark/>
          </w:tcPr>
          <w:p w14:paraId="494EF1D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23/04/2024</w:t>
            </w:r>
          </w:p>
        </w:tc>
        <w:tc>
          <w:tcPr>
            <w:tcW w:w="965" w:type="dxa"/>
            <w:tcBorders>
              <w:top w:val="nil"/>
              <w:left w:val="nil"/>
              <w:bottom w:val="single" w:sz="4" w:space="0" w:color="000000"/>
              <w:right w:val="single" w:sz="4" w:space="0" w:color="000000"/>
            </w:tcBorders>
            <w:shd w:val="clear" w:color="auto" w:fill="auto"/>
            <w:noWrap/>
            <w:vAlign w:val="bottom"/>
            <w:hideMark/>
          </w:tcPr>
          <w:p w14:paraId="74A11E9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7,50% a.a.</w:t>
            </w:r>
          </w:p>
        </w:tc>
        <w:tc>
          <w:tcPr>
            <w:tcW w:w="1181" w:type="dxa"/>
            <w:tcBorders>
              <w:top w:val="nil"/>
              <w:left w:val="nil"/>
              <w:bottom w:val="single" w:sz="4" w:space="0" w:color="000000"/>
              <w:right w:val="single" w:sz="4" w:space="0" w:color="000000"/>
            </w:tcBorders>
            <w:shd w:val="clear" w:color="auto" w:fill="auto"/>
            <w:noWrap/>
            <w:vAlign w:val="bottom"/>
            <w:hideMark/>
          </w:tcPr>
          <w:p w14:paraId="64209F3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C3DC31E"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6EEFF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48ACC0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BC1E3D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84D700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w:t>
            </w:r>
          </w:p>
        </w:tc>
        <w:tc>
          <w:tcPr>
            <w:tcW w:w="1198" w:type="dxa"/>
            <w:tcBorders>
              <w:top w:val="nil"/>
              <w:left w:val="nil"/>
              <w:bottom w:val="single" w:sz="4" w:space="0" w:color="000000"/>
              <w:right w:val="single" w:sz="4" w:space="0" w:color="000000"/>
            </w:tcBorders>
            <w:shd w:val="clear" w:color="auto" w:fill="auto"/>
            <w:noWrap/>
            <w:vAlign w:val="bottom"/>
            <w:hideMark/>
          </w:tcPr>
          <w:p w14:paraId="7DD0026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FFA04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100.000</w:t>
            </w:r>
          </w:p>
        </w:tc>
        <w:tc>
          <w:tcPr>
            <w:tcW w:w="860" w:type="dxa"/>
            <w:tcBorders>
              <w:top w:val="nil"/>
              <w:left w:val="nil"/>
              <w:bottom w:val="single" w:sz="4" w:space="0" w:color="000000"/>
              <w:right w:val="single" w:sz="4" w:space="0" w:color="000000"/>
            </w:tcBorders>
            <w:shd w:val="clear" w:color="auto" w:fill="auto"/>
            <w:noWrap/>
            <w:vAlign w:val="bottom"/>
            <w:hideMark/>
          </w:tcPr>
          <w:p w14:paraId="2596702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7597FE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5F8CA4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08/10/2021</w:t>
            </w:r>
          </w:p>
        </w:tc>
        <w:tc>
          <w:tcPr>
            <w:tcW w:w="983" w:type="dxa"/>
            <w:tcBorders>
              <w:top w:val="nil"/>
              <w:left w:val="nil"/>
              <w:bottom w:val="single" w:sz="4" w:space="0" w:color="000000"/>
              <w:right w:val="single" w:sz="4" w:space="0" w:color="000000"/>
            </w:tcBorders>
            <w:shd w:val="clear" w:color="auto" w:fill="auto"/>
            <w:noWrap/>
            <w:vAlign w:val="bottom"/>
            <w:hideMark/>
          </w:tcPr>
          <w:p w14:paraId="319B04D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21/01/2026</w:t>
            </w:r>
          </w:p>
        </w:tc>
        <w:tc>
          <w:tcPr>
            <w:tcW w:w="965" w:type="dxa"/>
            <w:tcBorders>
              <w:top w:val="nil"/>
              <w:left w:val="nil"/>
              <w:bottom w:val="single" w:sz="4" w:space="0" w:color="000000"/>
              <w:right w:val="single" w:sz="4" w:space="0" w:color="000000"/>
            </w:tcBorders>
            <w:shd w:val="clear" w:color="auto" w:fill="auto"/>
            <w:noWrap/>
            <w:vAlign w:val="bottom"/>
            <w:hideMark/>
          </w:tcPr>
          <w:p w14:paraId="2314B68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14,71% a.a.</w:t>
            </w:r>
          </w:p>
        </w:tc>
        <w:tc>
          <w:tcPr>
            <w:tcW w:w="1181" w:type="dxa"/>
            <w:tcBorders>
              <w:top w:val="nil"/>
              <w:left w:val="nil"/>
              <w:bottom w:val="single" w:sz="4" w:space="0" w:color="000000"/>
              <w:right w:val="single" w:sz="4" w:space="0" w:color="000000"/>
            </w:tcBorders>
            <w:shd w:val="clear" w:color="auto" w:fill="auto"/>
            <w:noWrap/>
            <w:vAlign w:val="bottom"/>
            <w:hideMark/>
          </w:tcPr>
          <w:p w14:paraId="6CABCC8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068728A"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B90B82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FB5AAE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76A618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72CF47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w:t>
            </w:r>
          </w:p>
        </w:tc>
        <w:tc>
          <w:tcPr>
            <w:tcW w:w="1198" w:type="dxa"/>
            <w:tcBorders>
              <w:top w:val="nil"/>
              <w:left w:val="nil"/>
              <w:bottom w:val="single" w:sz="4" w:space="0" w:color="000000"/>
              <w:right w:val="single" w:sz="4" w:space="0" w:color="000000"/>
            </w:tcBorders>
            <w:shd w:val="clear" w:color="auto" w:fill="auto"/>
            <w:noWrap/>
            <w:vAlign w:val="bottom"/>
            <w:hideMark/>
          </w:tcPr>
          <w:p w14:paraId="62ABC42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7290480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7.050</w:t>
            </w:r>
          </w:p>
        </w:tc>
        <w:tc>
          <w:tcPr>
            <w:tcW w:w="860" w:type="dxa"/>
            <w:tcBorders>
              <w:top w:val="nil"/>
              <w:left w:val="nil"/>
              <w:bottom w:val="single" w:sz="4" w:space="0" w:color="000000"/>
              <w:right w:val="single" w:sz="4" w:space="0" w:color="000000"/>
            </w:tcBorders>
            <w:shd w:val="clear" w:color="auto" w:fill="auto"/>
            <w:noWrap/>
            <w:vAlign w:val="bottom"/>
            <w:hideMark/>
          </w:tcPr>
          <w:p w14:paraId="24293D0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D16AD13" w14:textId="77777777" w:rsidR="00A65C78" w:rsidRPr="002A4035" w:rsidRDefault="00A65C78" w:rsidP="00844E31">
            <w:pPr>
              <w:jc w:val="center"/>
              <w:rPr>
                <w:rFonts w:asciiTheme="minorHAnsi" w:hAnsiTheme="minorHAnsi" w:cstheme="minorHAnsi"/>
                <w:color w:val="000000"/>
                <w:sz w:val="16"/>
                <w:szCs w:val="16"/>
              </w:rPr>
            </w:pPr>
            <w:proofErr w:type="spellStart"/>
            <w:proofErr w:type="gramStart"/>
            <w:r w:rsidRPr="002A4035">
              <w:rPr>
                <w:rFonts w:asciiTheme="minorHAnsi" w:hAnsiTheme="minorHAnsi" w:cstheme="minorHAnsi"/>
                <w:color w:val="000000"/>
                <w:sz w:val="16"/>
                <w:szCs w:val="16"/>
              </w:rPr>
              <w:t>Aval,Cessão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Crédito,Fundo</w:t>
            </w:r>
            <w:proofErr w:type="spellEnd"/>
            <w:r w:rsidRPr="002A4035">
              <w:rPr>
                <w:rFonts w:asciiTheme="minorHAnsi" w:hAnsiTheme="minorHAnsi" w:cstheme="minorHAnsi"/>
                <w:color w:val="000000"/>
                <w:sz w:val="16"/>
                <w:szCs w:val="16"/>
              </w:rPr>
              <w:t xml:space="preserve"> de Reserva</w:t>
            </w:r>
          </w:p>
        </w:tc>
        <w:tc>
          <w:tcPr>
            <w:tcW w:w="949" w:type="dxa"/>
            <w:tcBorders>
              <w:top w:val="nil"/>
              <w:left w:val="nil"/>
              <w:bottom w:val="single" w:sz="4" w:space="0" w:color="000000"/>
              <w:right w:val="single" w:sz="4" w:space="0" w:color="000000"/>
            </w:tcBorders>
            <w:shd w:val="clear" w:color="auto" w:fill="auto"/>
            <w:noWrap/>
            <w:vAlign w:val="bottom"/>
            <w:hideMark/>
          </w:tcPr>
          <w:p w14:paraId="49FA9D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2E8A4A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0A500E7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9,50% a.a.</w:t>
            </w:r>
          </w:p>
        </w:tc>
        <w:tc>
          <w:tcPr>
            <w:tcW w:w="1181" w:type="dxa"/>
            <w:tcBorders>
              <w:top w:val="nil"/>
              <w:left w:val="nil"/>
              <w:bottom w:val="single" w:sz="4" w:space="0" w:color="000000"/>
              <w:right w:val="single" w:sz="4" w:space="0" w:color="000000"/>
            </w:tcBorders>
            <w:shd w:val="clear" w:color="auto" w:fill="auto"/>
            <w:noWrap/>
            <w:vAlign w:val="bottom"/>
            <w:hideMark/>
          </w:tcPr>
          <w:p w14:paraId="3C48879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5E2C853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B245E2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97E6A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1C117C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37BA77F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w:t>
            </w:r>
          </w:p>
        </w:tc>
        <w:tc>
          <w:tcPr>
            <w:tcW w:w="1198" w:type="dxa"/>
            <w:tcBorders>
              <w:top w:val="nil"/>
              <w:left w:val="nil"/>
              <w:bottom w:val="single" w:sz="4" w:space="0" w:color="000000"/>
              <w:right w:val="single" w:sz="4" w:space="0" w:color="000000"/>
            </w:tcBorders>
            <w:shd w:val="clear" w:color="auto" w:fill="auto"/>
            <w:noWrap/>
            <w:vAlign w:val="bottom"/>
            <w:hideMark/>
          </w:tcPr>
          <w:p w14:paraId="0799724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6.300.000,00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4C12FE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6.300</w:t>
            </w:r>
          </w:p>
        </w:tc>
        <w:tc>
          <w:tcPr>
            <w:tcW w:w="860" w:type="dxa"/>
            <w:tcBorders>
              <w:top w:val="nil"/>
              <w:left w:val="nil"/>
              <w:bottom w:val="single" w:sz="4" w:space="0" w:color="000000"/>
              <w:right w:val="single" w:sz="4" w:space="0" w:color="000000"/>
            </w:tcBorders>
            <w:shd w:val="clear" w:color="auto" w:fill="auto"/>
            <w:noWrap/>
            <w:vAlign w:val="bottom"/>
            <w:hideMark/>
          </w:tcPr>
          <w:p w14:paraId="2257C0A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B85C92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Imóvel,Aval</w:t>
            </w:r>
            <w:proofErr w:type="gramEnd"/>
            <w:r w:rsidRPr="002A4035">
              <w:rPr>
                <w:rFonts w:asciiTheme="minorHAnsi" w:hAnsiTheme="minorHAnsi" w:cstheme="minorHAnsi"/>
                <w:color w:val="000000"/>
                <w:sz w:val="16"/>
                <w:szCs w:val="16"/>
              </w:rPr>
              <w:t>,Cessão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768320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28/01/2022</w:t>
            </w:r>
          </w:p>
        </w:tc>
        <w:tc>
          <w:tcPr>
            <w:tcW w:w="983" w:type="dxa"/>
            <w:tcBorders>
              <w:top w:val="nil"/>
              <w:left w:val="nil"/>
              <w:bottom w:val="single" w:sz="4" w:space="0" w:color="000000"/>
              <w:right w:val="single" w:sz="4" w:space="0" w:color="000000"/>
            </w:tcBorders>
            <w:shd w:val="clear" w:color="auto" w:fill="auto"/>
            <w:noWrap/>
            <w:vAlign w:val="bottom"/>
            <w:hideMark/>
          </w:tcPr>
          <w:p w14:paraId="1F85C32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22/12/2026</w:t>
            </w:r>
          </w:p>
        </w:tc>
        <w:tc>
          <w:tcPr>
            <w:tcW w:w="965" w:type="dxa"/>
            <w:tcBorders>
              <w:top w:val="nil"/>
              <w:left w:val="nil"/>
              <w:bottom w:val="single" w:sz="4" w:space="0" w:color="000000"/>
              <w:right w:val="single" w:sz="4" w:space="0" w:color="000000"/>
            </w:tcBorders>
            <w:shd w:val="clear" w:color="auto" w:fill="auto"/>
            <w:noWrap/>
            <w:vAlign w:val="bottom"/>
            <w:hideMark/>
          </w:tcPr>
          <w:p w14:paraId="699D877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10,00% a.a.</w:t>
            </w:r>
          </w:p>
        </w:tc>
        <w:tc>
          <w:tcPr>
            <w:tcW w:w="1181" w:type="dxa"/>
            <w:tcBorders>
              <w:top w:val="nil"/>
              <w:left w:val="nil"/>
              <w:bottom w:val="single" w:sz="4" w:space="0" w:color="000000"/>
              <w:right w:val="single" w:sz="4" w:space="0" w:color="000000"/>
            </w:tcBorders>
            <w:shd w:val="clear" w:color="auto" w:fill="auto"/>
            <w:noWrap/>
            <w:vAlign w:val="bottom"/>
            <w:hideMark/>
          </w:tcPr>
          <w:p w14:paraId="5B62AC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4160A580"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764369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25CFD2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0BFF5D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4F47615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w:t>
            </w:r>
          </w:p>
        </w:tc>
        <w:tc>
          <w:tcPr>
            <w:tcW w:w="1198" w:type="dxa"/>
            <w:tcBorders>
              <w:top w:val="nil"/>
              <w:left w:val="nil"/>
              <w:bottom w:val="single" w:sz="4" w:space="0" w:color="000000"/>
              <w:right w:val="single" w:sz="4" w:space="0" w:color="000000"/>
            </w:tcBorders>
            <w:shd w:val="clear" w:color="auto" w:fill="auto"/>
            <w:noWrap/>
            <w:vAlign w:val="bottom"/>
            <w:hideMark/>
          </w:tcPr>
          <w:p w14:paraId="006D585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7DE1C08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8.000</w:t>
            </w:r>
          </w:p>
        </w:tc>
        <w:tc>
          <w:tcPr>
            <w:tcW w:w="860" w:type="dxa"/>
            <w:tcBorders>
              <w:top w:val="nil"/>
              <w:left w:val="nil"/>
              <w:bottom w:val="single" w:sz="4" w:space="0" w:color="000000"/>
              <w:right w:val="single" w:sz="4" w:space="0" w:color="000000"/>
            </w:tcBorders>
            <w:shd w:val="clear" w:color="auto" w:fill="auto"/>
            <w:noWrap/>
            <w:vAlign w:val="bottom"/>
            <w:hideMark/>
          </w:tcPr>
          <w:p w14:paraId="58A35E6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E6A2BC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estoque,Aval</w:t>
            </w:r>
            <w:proofErr w:type="gramEnd"/>
            <w:r w:rsidRPr="002A4035">
              <w:rPr>
                <w:rFonts w:asciiTheme="minorHAnsi" w:hAnsiTheme="minorHAnsi" w:cstheme="minorHAnsi"/>
                <w:color w:val="000000"/>
                <w:sz w:val="16"/>
                <w:szCs w:val="16"/>
              </w:rPr>
              <w:t>,Fundo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1A1E434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1607569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3292360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8,25% a.a.</w:t>
            </w:r>
          </w:p>
        </w:tc>
        <w:tc>
          <w:tcPr>
            <w:tcW w:w="1181" w:type="dxa"/>
            <w:tcBorders>
              <w:top w:val="nil"/>
              <w:left w:val="nil"/>
              <w:bottom w:val="single" w:sz="4" w:space="0" w:color="000000"/>
              <w:right w:val="single" w:sz="4" w:space="0" w:color="000000"/>
            </w:tcBorders>
            <w:shd w:val="clear" w:color="auto" w:fill="auto"/>
            <w:noWrap/>
            <w:vAlign w:val="bottom"/>
            <w:hideMark/>
          </w:tcPr>
          <w:p w14:paraId="2E305DF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31041452"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BBF0A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12DE84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2934741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C5736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18</w:t>
            </w:r>
          </w:p>
        </w:tc>
        <w:tc>
          <w:tcPr>
            <w:tcW w:w="1198" w:type="dxa"/>
            <w:tcBorders>
              <w:top w:val="nil"/>
              <w:left w:val="nil"/>
              <w:bottom w:val="single" w:sz="4" w:space="0" w:color="000000"/>
              <w:right w:val="single" w:sz="4" w:space="0" w:color="000000"/>
            </w:tcBorders>
            <w:shd w:val="clear" w:color="auto" w:fill="auto"/>
            <w:noWrap/>
            <w:vAlign w:val="bottom"/>
            <w:hideMark/>
          </w:tcPr>
          <w:p w14:paraId="18C84A0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56CCCB2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10.700</w:t>
            </w:r>
          </w:p>
        </w:tc>
        <w:tc>
          <w:tcPr>
            <w:tcW w:w="860" w:type="dxa"/>
            <w:tcBorders>
              <w:top w:val="nil"/>
              <w:left w:val="nil"/>
              <w:bottom w:val="single" w:sz="4" w:space="0" w:color="000000"/>
              <w:right w:val="single" w:sz="4" w:space="0" w:color="000000"/>
            </w:tcBorders>
            <w:shd w:val="clear" w:color="auto" w:fill="auto"/>
            <w:noWrap/>
            <w:vAlign w:val="bottom"/>
            <w:hideMark/>
          </w:tcPr>
          <w:p w14:paraId="099A847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7D989C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estoque,Aval</w:t>
            </w:r>
            <w:proofErr w:type="gramEnd"/>
            <w:r w:rsidRPr="002A4035">
              <w:rPr>
                <w:rFonts w:asciiTheme="minorHAnsi" w:hAnsiTheme="minorHAnsi" w:cstheme="minorHAnsi"/>
                <w:color w:val="000000"/>
                <w:sz w:val="16"/>
                <w:szCs w:val="16"/>
              </w:rPr>
              <w:t>,Fundo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3F874D0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44A2755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277D1B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7,50% a.a.</w:t>
            </w:r>
          </w:p>
        </w:tc>
        <w:tc>
          <w:tcPr>
            <w:tcW w:w="1181" w:type="dxa"/>
            <w:tcBorders>
              <w:top w:val="nil"/>
              <w:left w:val="nil"/>
              <w:bottom w:val="single" w:sz="4" w:space="0" w:color="000000"/>
              <w:right w:val="single" w:sz="4" w:space="0" w:color="000000"/>
            </w:tcBorders>
            <w:shd w:val="clear" w:color="auto" w:fill="auto"/>
            <w:noWrap/>
            <w:vAlign w:val="bottom"/>
            <w:hideMark/>
          </w:tcPr>
          <w:p w14:paraId="058BFF8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730799E7"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B66B09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0B725E4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D96F04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28BC5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15</w:t>
            </w:r>
          </w:p>
        </w:tc>
        <w:tc>
          <w:tcPr>
            <w:tcW w:w="1198" w:type="dxa"/>
            <w:tcBorders>
              <w:top w:val="nil"/>
              <w:left w:val="nil"/>
              <w:bottom w:val="single" w:sz="4" w:space="0" w:color="000000"/>
              <w:right w:val="single" w:sz="4" w:space="0" w:color="000000"/>
            </w:tcBorders>
            <w:shd w:val="clear" w:color="auto" w:fill="auto"/>
            <w:noWrap/>
            <w:vAlign w:val="bottom"/>
            <w:hideMark/>
          </w:tcPr>
          <w:p w14:paraId="271662D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14.700.000,00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0D9F85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14.700</w:t>
            </w:r>
          </w:p>
        </w:tc>
        <w:tc>
          <w:tcPr>
            <w:tcW w:w="860" w:type="dxa"/>
            <w:tcBorders>
              <w:top w:val="nil"/>
              <w:left w:val="nil"/>
              <w:bottom w:val="single" w:sz="4" w:space="0" w:color="000000"/>
              <w:right w:val="single" w:sz="4" w:space="0" w:color="000000"/>
            </w:tcBorders>
            <w:shd w:val="clear" w:color="auto" w:fill="auto"/>
            <w:noWrap/>
            <w:vAlign w:val="bottom"/>
            <w:hideMark/>
          </w:tcPr>
          <w:p w14:paraId="65190A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CB7BBF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Imóvel,Aval</w:t>
            </w:r>
            <w:proofErr w:type="gramEnd"/>
            <w:r w:rsidRPr="002A4035">
              <w:rPr>
                <w:rFonts w:asciiTheme="minorHAnsi" w:hAnsiTheme="minorHAnsi" w:cstheme="minorHAnsi"/>
                <w:color w:val="000000"/>
                <w:sz w:val="16"/>
                <w:szCs w:val="16"/>
              </w:rPr>
              <w:t>,Cessão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7FB2B14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28/01/2022</w:t>
            </w:r>
          </w:p>
        </w:tc>
        <w:tc>
          <w:tcPr>
            <w:tcW w:w="983" w:type="dxa"/>
            <w:tcBorders>
              <w:top w:val="nil"/>
              <w:left w:val="nil"/>
              <w:bottom w:val="single" w:sz="4" w:space="0" w:color="000000"/>
              <w:right w:val="single" w:sz="4" w:space="0" w:color="000000"/>
            </w:tcBorders>
            <w:shd w:val="clear" w:color="auto" w:fill="auto"/>
            <w:noWrap/>
            <w:vAlign w:val="bottom"/>
            <w:hideMark/>
          </w:tcPr>
          <w:p w14:paraId="05487DC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22/12/2026</w:t>
            </w:r>
          </w:p>
        </w:tc>
        <w:tc>
          <w:tcPr>
            <w:tcW w:w="965" w:type="dxa"/>
            <w:tcBorders>
              <w:top w:val="nil"/>
              <w:left w:val="nil"/>
              <w:bottom w:val="single" w:sz="4" w:space="0" w:color="000000"/>
              <w:right w:val="single" w:sz="4" w:space="0" w:color="000000"/>
            </w:tcBorders>
            <w:shd w:val="clear" w:color="auto" w:fill="auto"/>
            <w:noWrap/>
            <w:vAlign w:val="bottom"/>
            <w:hideMark/>
          </w:tcPr>
          <w:p w14:paraId="490E657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8,25% a.a.</w:t>
            </w:r>
          </w:p>
        </w:tc>
        <w:tc>
          <w:tcPr>
            <w:tcW w:w="1181" w:type="dxa"/>
            <w:tcBorders>
              <w:top w:val="nil"/>
              <w:left w:val="nil"/>
              <w:bottom w:val="single" w:sz="4" w:space="0" w:color="000000"/>
              <w:right w:val="single" w:sz="4" w:space="0" w:color="000000"/>
            </w:tcBorders>
            <w:shd w:val="clear" w:color="auto" w:fill="auto"/>
            <w:noWrap/>
            <w:vAlign w:val="bottom"/>
            <w:hideMark/>
          </w:tcPr>
          <w:p w14:paraId="4857006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06A49E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168C0EA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023EA93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8ED5E2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54184C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105</w:t>
            </w:r>
          </w:p>
        </w:tc>
        <w:tc>
          <w:tcPr>
            <w:tcW w:w="1198" w:type="dxa"/>
            <w:tcBorders>
              <w:top w:val="nil"/>
              <w:left w:val="nil"/>
              <w:bottom w:val="single" w:sz="4" w:space="0" w:color="000000"/>
              <w:right w:val="single" w:sz="4" w:space="0" w:color="000000"/>
            </w:tcBorders>
            <w:shd w:val="clear" w:color="auto" w:fill="auto"/>
            <w:noWrap/>
            <w:vAlign w:val="bottom"/>
            <w:hideMark/>
          </w:tcPr>
          <w:p w14:paraId="3D8F1D1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37.028.000,00</w:t>
            </w:r>
          </w:p>
        </w:tc>
        <w:tc>
          <w:tcPr>
            <w:tcW w:w="1305" w:type="dxa"/>
            <w:tcBorders>
              <w:top w:val="nil"/>
              <w:left w:val="nil"/>
              <w:bottom w:val="single" w:sz="4" w:space="0" w:color="000000"/>
              <w:right w:val="single" w:sz="4" w:space="0" w:color="000000"/>
            </w:tcBorders>
            <w:shd w:val="clear" w:color="auto" w:fill="auto"/>
            <w:noWrap/>
            <w:vAlign w:val="bottom"/>
            <w:hideMark/>
          </w:tcPr>
          <w:p w14:paraId="365B8C3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37.028</w:t>
            </w:r>
          </w:p>
        </w:tc>
        <w:tc>
          <w:tcPr>
            <w:tcW w:w="860" w:type="dxa"/>
            <w:tcBorders>
              <w:top w:val="nil"/>
              <w:left w:val="nil"/>
              <w:bottom w:val="single" w:sz="4" w:space="0" w:color="000000"/>
              <w:right w:val="single" w:sz="4" w:space="0" w:color="000000"/>
            </w:tcBorders>
            <w:shd w:val="clear" w:color="auto" w:fill="auto"/>
            <w:noWrap/>
            <w:vAlign w:val="bottom"/>
            <w:hideMark/>
          </w:tcPr>
          <w:p w14:paraId="711EEE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ABBF9A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Imóvel,Alienação</w:t>
            </w:r>
            <w:proofErr w:type="spellEnd"/>
            <w:proofErr w:type="gram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quotas,Cessão</w:t>
            </w:r>
            <w:proofErr w:type="spell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contratos,Hipoteca</w:t>
            </w:r>
            <w:proofErr w:type="spellEnd"/>
          </w:p>
        </w:tc>
        <w:tc>
          <w:tcPr>
            <w:tcW w:w="949" w:type="dxa"/>
            <w:tcBorders>
              <w:top w:val="nil"/>
              <w:left w:val="nil"/>
              <w:bottom w:val="single" w:sz="4" w:space="0" w:color="000000"/>
              <w:right w:val="single" w:sz="4" w:space="0" w:color="000000"/>
            </w:tcBorders>
            <w:shd w:val="clear" w:color="auto" w:fill="auto"/>
            <w:noWrap/>
            <w:vAlign w:val="bottom"/>
            <w:hideMark/>
          </w:tcPr>
          <w:p w14:paraId="2864502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09/02/2018</w:t>
            </w:r>
          </w:p>
        </w:tc>
        <w:tc>
          <w:tcPr>
            <w:tcW w:w="983" w:type="dxa"/>
            <w:tcBorders>
              <w:top w:val="nil"/>
              <w:left w:val="nil"/>
              <w:bottom w:val="single" w:sz="4" w:space="0" w:color="000000"/>
              <w:right w:val="single" w:sz="4" w:space="0" w:color="000000"/>
            </w:tcBorders>
            <w:shd w:val="clear" w:color="auto" w:fill="auto"/>
            <w:noWrap/>
            <w:vAlign w:val="bottom"/>
            <w:hideMark/>
          </w:tcPr>
          <w:p w14:paraId="2B63F0F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10/04/2023</w:t>
            </w:r>
          </w:p>
        </w:tc>
        <w:tc>
          <w:tcPr>
            <w:tcW w:w="965" w:type="dxa"/>
            <w:tcBorders>
              <w:top w:val="nil"/>
              <w:left w:val="nil"/>
              <w:bottom w:val="single" w:sz="4" w:space="0" w:color="000000"/>
              <w:right w:val="single" w:sz="4" w:space="0" w:color="000000"/>
            </w:tcBorders>
            <w:shd w:val="clear" w:color="auto" w:fill="auto"/>
            <w:noWrap/>
            <w:vAlign w:val="bottom"/>
            <w:hideMark/>
          </w:tcPr>
          <w:p w14:paraId="3420E75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DI+ 4,75% a.a.</w:t>
            </w:r>
          </w:p>
        </w:tc>
        <w:tc>
          <w:tcPr>
            <w:tcW w:w="1181" w:type="dxa"/>
            <w:tcBorders>
              <w:top w:val="nil"/>
              <w:left w:val="nil"/>
              <w:bottom w:val="single" w:sz="4" w:space="0" w:color="000000"/>
              <w:right w:val="single" w:sz="4" w:space="0" w:color="000000"/>
            </w:tcBorders>
            <w:shd w:val="clear" w:color="auto" w:fill="auto"/>
            <w:noWrap/>
            <w:vAlign w:val="bottom"/>
            <w:hideMark/>
          </w:tcPr>
          <w:p w14:paraId="6D56B3E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bl>
    <w:p w14:paraId="4D2E5428" w14:textId="7C858FA9" w:rsidR="00562DC5" w:rsidRDefault="00A65C78">
      <w:pPr>
        <w:widowControl/>
        <w:autoSpaceDE/>
        <w:autoSpaceDN/>
        <w:adjustRightInd/>
        <w:rPr>
          <w:rFonts w:ascii="Calibri" w:hAnsi="Calibri" w:cs="Calibri"/>
          <w:bCs/>
          <w:color w:val="000000" w:themeColor="text1"/>
          <w:sz w:val="22"/>
          <w:szCs w:val="22"/>
        </w:rPr>
      </w:pPr>
      <w:r w:rsidRPr="00891974" w:rsidDel="00A65C78">
        <w:rPr>
          <w:rFonts w:asciiTheme="minorHAnsi" w:hAnsiTheme="minorHAnsi" w:cstheme="minorHAnsi"/>
          <w:bCs/>
          <w:smallCaps/>
          <w:sz w:val="22"/>
          <w:szCs w:val="22"/>
          <w:highlight w:val="yellow"/>
        </w:rPr>
        <w:t xml:space="preserve"> </w:t>
      </w:r>
    </w:p>
    <w:p w14:paraId="64ECB522" w14:textId="67EDC865" w:rsidR="007E5BCF" w:rsidRDefault="007E5BCF">
      <w:pPr>
        <w:widowControl/>
        <w:autoSpaceDE/>
        <w:autoSpaceDN/>
        <w:adjustRightInd/>
        <w:rPr>
          <w:rFonts w:ascii="Calibri" w:hAnsi="Calibri" w:cs="Calibri"/>
          <w:bCs/>
          <w:color w:val="000000" w:themeColor="text1"/>
          <w:sz w:val="22"/>
          <w:szCs w:val="22"/>
        </w:rPr>
        <w:sectPr w:rsidR="007E5BCF" w:rsidSect="00BC3EF8">
          <w:pgSz w:w="16840" w:h="11907" w:orient="landscape" w:code="9"/>
          <w:pgMar w:top="1080" w:right="1440" w:bottom="1080" w:left="567" w:header="567" w:footer="567" w:gutter="0"/>
          <w:cols w:space="720"/>
          <w:noEndnote/>
          <w:docGrid w:linePitch="326"/>
        </w:sectPr>
      </w:pPr>
    </w:p>
    <w:p w14:paraId="4CB72392" w14:textId="7334B426" w:rsidR="00F34659" w:rsidRPr="00FA0187" w:rsidRDefault="00C859FC" w:rsidP="00B13EB9">
      <w:pPr>
        <w:spacing w:before="120" w:after="120" w:line="300" w:lineRule="auto"/>
        <w:jc w:val="center"/>
        <w:rPr>
          <w:rFonts w:ascii="Calibri" w:hAnsi="Calibri" w:cs="Calibri"/>
          <w:b/>
          <w:smallCaps/>
          <w:sz w:val="22"/>
          <w:szCs w:val="22"/>
        </w:rPr>
      </w:pPr>
      <w:bookmarkStart w:id="350" w:name="_Hlk72754214"/>
      <w:r w:rsidRPr="00FA0187">
        <w:rPr>
          <w:rFonts w:ascii="Calibri" w:hAnsi="Calibri" w:cs="Calibri"/>
          <w:b/>
          <w:smallCaps/>
          <w:sz w:val="22"/>
          <w:szCs w:val="22"/>
        </w:rPr>
        <w:lastRenderedPageBreak/>
        <w:t>Anexo</w:t>
      </w:r>
      <w:r w:rsidR="00FA0187">
        <w:rPr>
          <w:rFonts w:ascii="Calibri" w:hAnsi="Calibri" w:cs="Calibri"/>
          <w:b/>
          <w:smallCaps/>
          <w:sz w:val="22"/>
          <w:szCs w:val="22"/>
        </w:rPr>
        <w:br/>
      </w:r>
      <w:r w:rsidR="00F34659" w:rsidRPr="00FA0187">
        <w:rPr>
          <w:rFonts w:ascii="Calibri" w:hAnsi="Calibri" w:cs="Calibri"/>
          <w:b/>
          <w:smallCaps/>
          <w:sz w:val="22"/>
          <w:szCs w:val="22"/>
        </w:rPr>
        <w:t>Fórmulas e Metodologias de Cálculos</w:t>
      </w:r>
    </w:p>
    <w:bookmarkEnd w:id="350"/>
    <w:p w14:paraId="41C3789E" w14:textId="77777777" w:rsidR="005C079C" w:rsidRPr="004330C3"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Pr="002B0252">
        <w:rPr>
          <w:rFonts w:ascii="Calibri" w:hAnsi="Calibri" w:cs="Calibri"/>
          <w:sz w:val="18"/>
          <w:szCs w:val="18"/>
        </w:rPr>
        <w:t xml:space="preserve">O valor nominal ou o saldo do valor nominal será objeto de Atualização Monetária mensal, de acordo com a variação positiva do </w:t>
      </w:r>
      <w:r>
        <w:rPr>
          <w:rFonts w:ascii="Calibri" w:hAnsi="Calibri" w:cs="Calibri"/>
          <w:sz w:val="18"/>
          <w:szCs w:val="18"/>
        </w:rPr>
        <w:t>INCC-DI</w:t>
      </w:r>
      <w:r w:rsidRPr="002B0252">
        <w:rPr>
          <w:rFonts w:ascii="Calibri" w:hAnsi="Calibri" w:cs="Calibri"/>
          <w:sz w:val="18"/>
          <w:szCs w:val="18"/>
        </w:rPr>
        <w:t>/</w:t>
      </w:r>
      <w:r>
        <w:rPr>
          <w:rFonts w:ascii="Calibri" w:hAnsi="Calibri" w:cs="Calibri"/>
          <w:sz w:val="18"/>
          <w:szCs w:val="18"/>
        </w:rPr>
        <w:t>FGV</w:t>
      </w:r>
      <w:r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02F71E58" w14:textId="77777777" w:rsidR="005C079C" w:rsidRPr="00B22BA5" w:rsidRDefault="005C079C" w:rsidP="005C079C">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5D53BA62" w14:textId="4DBF7CB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70222615" w14:textId="50AEB21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691BD45C" w14:textId="149880A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w:t>
      </w:r>
      <w:r>
        <w:rPr>
          <w:rFonts w:asciiTheme="minorHAnsi" w:hAnsiTheme="minorHAnsi" w:cstheme="minorHAnsi"/>
          <w:sz w:val="18"/>
          <w:szCs w:val="18"/>
        </w:rPr>
        <w:t xml:space="preserve"> primeira Data de Integralização</w:t>
      </w:r>
      <w:r w:rsidRPr="00B22BA5">
        <w:rPr>
          <w:rFonts w:asciiTheme="minorHAnsi" w:hAnsiTheme="minorHAnsi" w:cstheme="minorHAnsi"/>
          <w:sz w:val="18"/>
          <w:szCs w:val="18"/>
        </w:rPr>
        <w:t xml:space="preserve"> ou saldo devedor após cada amortização última amortização d</w:t>
      </w:r>
      <w:r>
        <w:rPr>
          <w:rFonts w:asciiTheme="minorHAnsi" w:hAnsiTheme="minorHAnsi" w:cstheme="minorHAnsi"/>
          <w:sz w:val="18"/>
          <w:szCs w:val="18"/>
        </w:rPr>
        <w:t>os CRI</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6BAEBA71"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293365E8" w14:textId="77777777" w:rsidR="005C079C" w:rsidRPr="00995EFB" w:rsidRDefault="005C079C" w:rsidP="005C079C">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33D93BA4"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2FD1CB8F" w14:textId="23F7F8B3"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w:t>
      </w:r>
      <w:r>
        <w:rPr>
          <w:rFonts w:asciiTheme="minorHAnsi" w:hAnsiTheme="minorHAnsi" w:cstheme="minorHAnsi"/>
          <w:sz w:val="18"/>
          <w:szCs w:val="18"/>
        </w:rPr>
        <w:t>os CRI</w:t>
      </w:r>
      <w:r w:rsidRPr="00B22BA5">
        <w:rPr>
          <w:rFonts w:asciiTheme="minorHAnsi" w:hAnsiTheme="minorHAnsi" w:cstheme="minorHAnsi"/>
          <w:sz w:val="18"/>
          <w:szCs w:val="18"/>
        </w:rPr>
        <w:t xml:space="preserve">, ou </w:t>
      </w:r>
      <w:r>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junho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1E7B03A5" w14:textId="1C649A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w:t>
      </w:r>
      <w:r>
        <w:rPr>
          <w:rFonts w:asciiTheme="minorHAnsi" w:hAnsiTheme="minorHAnsi" w:cstheme="minorHAnsi"/>
          <w:sz w:val="18"/>
          <w:szCs w:val="18"/>
        </w:rPr>
        <w:t>dos CRI</w:t>
      </w:r>
      <w:r w:rsidRPr="00B22BA5">
        <w:rPr>
          <w:rFonts w:asciiTheme="minorHAnsi" w:hAnsiTheme="minorHAnsi" w:cstheme="minorHAnsi"/>
          <w:sz w:val="18"/>
          <w:szCs w:val="18"/>
        </w:rPr>
        <w:t xml:space="preserve">, ou </w:t>
      </w:r>
      <w:r w:rsidR="002C0A9D">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 xml:space="preserve">maio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70478A7C" w14:textId="7467C2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 </w:t>
      </w:r>
      <w:r w:rsidRPr="00B22BA5">
        <w:rPr>
          <w:rFonts w:asciiTheme="minorHAnsi" w:hAnsiTheme="minorHAnsi" w:cstheme="minorHAnsi"/>
          <w:sz w:val="18"/>
          <w:szCs w:val="18"/>
        </w:rPr>
        <w:tab/>
        <w:t>Número de dias corridos entre a Data de Aniversário imediatamente anterior, conforme descrita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e a próxima Data de Aniversário,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será o número de dias corridos entre a data da Integralização</w:t>
      </w:r>
      <w:r>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0398A412" w14:textId="4E7F6861"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w:t>
      </w:r>
      <w:r w:rsidRPr="00B22BA5">
        <w:rPr>
          <w:rFonts w:asciiTheme="minorHAnsi" w:hAnsiTheme="minorHAnsi" w:cstheme="minorHAnsi"/>
          <w:sz w:val="18"/>
          <w:szCs w:val="18"/>
        </w:rPr>
        <w:tab/>
        <w:t xml:space="preserve">Número de dias corridos entre a Data de Aniversário imediatamente anterior, conforme descrita </w:t>
      </w:r>
      <w:r>
        <w:rPr>
          <w:rFonts w:asciiTheme="minorHAnsi" w:hAnsiTheme="minorHAnsi" w:cstheme="minorHAnsi"/>
          <w:sz w:val="18"/>
          <w:szCs w:val="18"/>
        </w:rPr>
        <w:t>nos Cronogramas de Pagamentos</w:t>
      </w:r>
      <w:r w:rsidRPr="00B22BA5">
        <w:rPr>
          <w:rFonts w:asciiTheme="minorHAnsi" w:hAnsiTheme="minorHAnsi" w:cstheme="minorHAnsi"/>
          <w:sz w:val="18"/>
          <w:szCs w:val="18"/>
        </w:rPr>
        <w:t xml:space="preserve">, e a próxima Data de Aniversário, conforme descrita </w:t>
      </w:r>
      <w:r>
        <w:rPr>
          <w:rFonts w:asciiTheme="minorHAnsi" w:hAnsiTheme="minorHAnsi" w:cstheme="minorHAnsi"/>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o </w:t>
      </w: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será igual a 3</w:t>
      </w:r>
      <w:r w:rsidR="002C0A9D">
        <w:rPr>
          <w:rFonts w:asciiTheme="minorHAnsi" w:hAnsiTheme="minorHAnsi" w:cstheme="minorHAnsi"/>
          <w:sz w:val="18"/>
          <w:szCs w:val="18"/>
        </w:rPr>
        <w:t>1</w:t>
      </w:r>
      <w:r w:rsidRPr="00B22BA5">
        <w:rPr>
          <w:rFonts w:asciiTheme="minorHAnsi" w:hAnsiTheme="minorHAnsi" w:cstheme="minorHAnsi"/>
          <w:sz w:val="18"/>
          <w:szCs w:val="18"/>
        </w:rPr>
        <w:t>.</w:t>
      </w:r>
    </w:p>
    <w:p w14:paraId="11DB051B" w14:textId="735433A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F74731">
        <w:rPr>
          <w:rFonts w:asciiTheme="minorHAnsi" w:hAnsiTheme="minorHAnsi" w:cstheme="minorHAnsi"/>
          <w:sz w:val="18"/>
          <w:szCs w:val="18"/>
        </w:rPr>
        <w:t xml:space="preserve"> </w:t>
      </w:r>
      <w:r w:rsidRPr="00B22BA5">
        <w:rPr>
          <w:rFonts w:asciiTheme="minorHAnsi" w:hAnsiTheme="minorHAnsi" w:cstheme="minorHAnsi"/>
          <w:sz w:val="18"/>
          <w:szCs w:val="18"/>
        </w:rPr>
        <w:t xml:space="preserve">por qualquer razão, impossibilitando, portanto, o cálculo final do valor então devido pela aplicação do fator da variação positiva do IPCA/IBGE, será aplicada a última variação positiva do índice conhecida. </w:t>
      </w:r>
    </w:p>
    <w:p w14:paraId="1A5FA9FD"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630905D5" w14:textId="77777777" w:rsidR="005C079C" w:rsidRPr="004330C3" w:rsidRDefault="005C079C" w:rsidP="005C079C">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Pr>
          <w:rFonts w:ascii="Calibri" w:hAnsi="Calibri" w:cs="Calibri"/>
          <w:sz w:val="18"/>
          <w:szCs w:val="18"/>
        </w:rPr>
        <w:t>INCC-DI</w:t>
      </w:r>
      <w:r w:rsidRPr="004330C3">
        <w:rPr>
          <w:rFonts w:ascii="Calibri" w:hAnsi="Calibri" w:cs="Calibri"/>
          <w:sz w:val="18"/>
          <w:szCs w:val="18"/>
        </w:rPr>
        <w:t xml:space="preserve"> observará o disposto abaixo:</w:t>
      </w:r>
    </w:p>
    <w:p w14:paraId="6C319BAF"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lastRenderedPageBreak/>
        <w:t xml:space="preserve">Na hipótese de extinção, limitação e/ou não divulgação do </w:t>
      </w:r>
      <w:r>
        <w:rPr>
          <w:rFonts w:ascii="Calibri" w:hAnsi="Calibri" w:cs="Calibri"/>
          <w:sz w:val="18"/>
          <w:szCs w:val="18"/>
        </w:rPr>
        <w:t>INCC-DI</w:t>
      </w:r>
      <w:r w:rsidRPr="004330C3">
        <w:rPr>
          <w:rFonts w:ascii="Calibri" w:hAnsi="Calibri" w:cs="Calibri"/>
          <w:sz w:val="18"/>
          <w:szCs w:val="18"/>
        </w:rPr>
        <w:t xml:space="preserve"> por mais de 10 (dez) dias consecutivos após a data esperada para sua apuração e/ou divulgação, ou no caso de impossibilidade de aplicação do </w:t>
      </w:r>
      <w:r>
        <w:rPr>
          <w:rFonts w:ascii="Calibri" w:hAnsi="Calibri" w:cs="Calibri"/>
          <w:sz w:val="18"/>
          <w:szCs w:val="18"/>
        </w:rPr>
        <w:t>INCC-DI</w:t>
      </w:r>
      <w:r w:rsidRPr="004330C3">
        <w:rPr>
          <w:rFonts w:ascii="Calibri" w:hAnsi="Calibri" w:cs="Calibri"/>
          <w:sz w:val="18"/>
          <w:szCs w:val="18"/>
        </w:rPr>
        <w:t xml:space="preserve"> por proibição legal ou judicial, será utilizado o novo parâmetro legalmente estabelecido em substituição ao </w:t>
      </w:r>
      <w:r>
        <w:rPr>
          <w:rFonts w:ascii="Calibri" w:hAnsi="Calibri" w:cs="Calibri"/>
          <w:sz w:val="18"/>
          <w:szCs w:val="18"/>
        </w:rPr>
        <w:t>INCC-DI</w:t>
      </w:r>
    </w:p>
    <w:p w14:paraId="462E8A93"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Pr>
          <w:rFonts w:ascii="Calibri" w:hAnsi="Calibri" w:cs="Calibri"/>
          <w:sz w:val="18"/>
          <w:szCs w:val="18"/>
        </w:rPr>
        <w:t>INCC-DI</w:t>
      </w:r>
      <w:r w:rsidRPr="004330C3">
        <w:rPr>
          <w:rFonts w:ascii="Calibri" w:hAnsi="Calibri" w:cs="Calibri"/>
          <w:sz w:val="18"/>
          <w:szCs w:val="18"/>
        </w:rPr>
        <w:t xml:space="preserve">, nos termos acima previstos, a Securitizadora deve convocar, em até 5 (cinco) Dias Úteis da data em que tomar conhecimento da inexistência de um novo parâmetro legalmente estabelecido em substituição ao </w:t>
      </w:r>
      <w:r>
        <w:rPr>
          <w:rFonts w:ascii="Calibri" w:hAnsi="Calibri" w:cs="Calibri"/>
          <w:sz w:val="18"/>
          <w:szCs w:val="18"/>
        </w:rPr>
        <w:t>INCC-DI</w:t>
      </w:r>
      <w:r w:rsidRPr="004330C3">
        <w:rPr>
          <w:rFonts w:ascii="Calibri" w:hAnsi="Calibri" w:cs="Calibri"/>
          <w:sz w:val="18"/>
          <w:szCs w:val="18"/>
        </w:rPr>
        <w:t>, 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028708F1"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Pr>
          <w:rFonts w:ascii="Calibri" w:hAnsi="Calibri" w:cs="Calibri"/>
          <w:sz w:val="18"/>
          <w:szCs w:val="18"/>
        </w:rPr>
        <w:t>INCC-DI</w:t>
      </w:r>
      <w:r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16EA95F" w14:textId="2829EB2E"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w:t>
      </w:r>
      <w:r w:rsidR="00242D60">
        <w:rPr>
          <w:rFonts w:ascii="Calibri" w:hAnsi="Calibri" w:cs="Calibri"/>
          <w:sz w:val="18"/>
          <w:szCs w:val="18"/>
        </w:rPr>
        <w:t>s</w:t>
      </w:r>
      <w:r w:rsidRPr="004330C3">
        <w:rPr>
          <w:rFonts w:ascii="Calibri" w:hAnsi="Calibri" w:cs="Calibri"/>
          <w:sz w:val="18"/>
          <w:szCs w:val="18"/>
        </w:rPr>
        <w:t xml:space="preserve"> Lastro</w:t>
      </w:r>
      <w:r w:rsidR="00242D60">
        <w:rPr>
          <w:rFonts w:ascii="Calibri" w:hAnsi="Calibri" w:cs="Calibri"/>
          <w:sz w:val="18"/>
          <w:szCs w:val="18"/>
        </w:rPr>
        <w:t>s</w:t>
      </w:r>
      <w:r w:rsidRPr="004330C3">
        <w:rPr>
          <w:rFonts w:ascii="Calibri" w:hAnsi="Calibri" w:cs="Calibri"/>
          <w:sz w:val="18"/>
          <w:szCs w:val="18"/>
        </w:rPr>
        <w:t>,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5D644E3F"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Caso o </w:t>
      </w:r>
      <w:r>
        <w:rPr>
          <w:rFonts w:ascii="Calibri" w:hAnsi="Calibri" w:cs="Calibri"/>
          <w:sz w:val="18"/>
          <w:szCs w:val="18"/>
        </w:rPr>
        <w:t>INCC-DI</w:t>
      </w:r>
      <w:r w:rsidRPr="004330C3">
        <w:rPr>
          <w:rFonts w:ascii="Calibri" w:hAnsi="Calibri" w:cs="Calibri"/>
          <w:sz w:val="18"/>
          <w:szCs w:val="18"/>
        </w:rPr>
        <w:t xml:space="preserve"> ou seu substituto venha a ser divulgado antes da realização da assembleia geral de titulares dos CRI, a referida assembleia não será mais realizada, e o </w:t>
      </w:r>
      <w:r>
        <w:rPr>
          <w:rFonts w:ascii="Calibri" w:hAnsi="Calibri" w:cs="Calibri"/>
          <w:sz w:val="18"/>
          <w:szCs w:val="18"/>
        </w:rPr>
        <w:t>INCC-DI</w:t>
      </w:r>
      <w:r w:rsidRPr="004330C3">
        <w:rPr>
          <w:rFonts w:ascii="Calibri" w:hAnsi="Calibri" w:cs="Calibri"/>
          <w:sz w:val="18"/>
          <w:szCs w:val="18"/>
        </w:rPr>
        <w:t xml:space="preserve">, a partir da sua validade, voltará a ser utilizado para o cálculo da atualização monetária, permanecendo o último </w:t>
      </w:r>
      <w:r>
        <w:rPr>
          <w:rFonts w:ascii="Calibri" w:hAnsi="Calibri" w:cs="Calibri"/>
          <w:sz w:val="18"/>
          <w:szCs w:val="18"/>
        </w:rPr>
        <w:t>INCC-DI</w:t>
      </w:r>
      <w:r w:rsidRPr="004330C3">
        <w:rPr>
          <w:rFonts w:ascii="Calibri" w:hAnsi="Calibri" w:cs="Calibri"/>
          <w:sz w:val="18"/>
          <w:szCs w:val="18"/>
        </w:rPr>
        <w:t xml:space="preserve"> conhecido anteriormente a ser utilizada até a referida data da divulgação.</w:t>
      </w:r>
    </w:p>
    <w:p w14:paraId="6C1AA239" w14:textId="0979EF65" w:rsidR="005C079C"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w:t>
      </w:r>
      <w:r>
        <w:rPr>
          <w:rFonts w:ascii="Calibri" w:hAnsi="Calibri" w:cs="Calibri"/>
          <w:w w:val="0"/>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AA55EB">
        <w:rPr>
          <w:rFonts w:ascii="Calibri" w:hAnsi="Calibri" w:cs="Calibri"/>
          <w:w w:val="0"/>
          <w:sz w:val="18"/>
          <w:szCs w:val="18"/>
        </w:rPr>
        <w:t>, com base na seguinte fórmula</w:t>
      </w:r>
      <w:r>
        <w:rPr>
          <w:rFonts w:ascii="Calibri" w:hAnsi="Calibri" w:cs="Calibri"/>
          <w:w w:val="0"/>
          <w:sz w:val="18"/>
          <w:szCs w:val="18"/>
        </w:rPr>
        <w:t>:</w:t>
      </w:r>
    </w:p>
    <w:p w14:paraId="54CE4EA8" w14:textId="77777777" w:rsidR="005C079C" w:rsidRPr="00B22BA5" w:rsidRDefault="005C079C" w:rsidP="005C079C">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09AC56E1" w14:textId="77777777" w:rsidR="005C079C" w:rsidRPr="00B22BA5" w:rsidRDefault="005C079C" w:rsidP="005C079C">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338DB308" w14:textId="71A699CF"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5E1A03B6"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270D33BC"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40868C3D"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04BECAF1"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267C3DAB" w14:textId="0B7BC244"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351" w:name="_Hlk108019181"/>
      <w:r>
        <w:rPr>
          <w:rFonts w:asciiTheme="minorHAnsi" w:hAnsiTheme="minorHAnsi" w:cstheme="minorHAnsi"/>
          <w:bCs/>
          <w:color w:val="000000"/>
          <w:sz w:val="18"/>
          <w:szCs w:val="18"/>
        </w:rPr>
        <w:t>12,68</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doze inteiros e sessenta e oito centésimos</w:t>
      </w:r>
      <w:r w:rsidRPr="00B22BA5">
        <w:rPr>
          <w:rFonts w:asciiTheme="minorHAnsi" w:hAnsiTheme="minorHAnsi" w:cstheme="minorHAnsi"/>
          <w:bCs/>
          <w:color w:val="000000"/>
          <w:sz w:val="18"/>
          <w:szCs w:val="18"/>
        </w:rPr>
        <w:t>)</w:t>
      </w:r>
      <w:r w:rsidR="00E536CF">
        <w:rPr>
          <w:rFonts w:asciiTheme="minorHAnsi" w:hAnsiTheme="minorHAnsi" w:cstheme="minorHAnsi"/>
          <w:bCs/>
          <w:color w:val="000000"/>
          <w:sz w:val="18"/>
          <w:szCs w:val="18"/>
        </w:rPr>
        <w:t>, para a 1ª Série dos CRI; e 11,00 (onze inteiros), para a 2ª Série dos CRI</w:t>
      </w:r>
      <w:r w:rsidRPr="00B22BA5">
        <w:rPr>
          <w:rFonts w:asciiTheme="minorHAnsi" w:hAnsiTheme="minorHAnsi" w:cstheme="minorHAnsi"/>
          <w:bCs/>
          <w:color w:val="000000"/>
          <w:sz w:val="18"/>
          <w:szCs w:val="18"/>
        </w:rPr>
        <w:t>;</w:t>
      </w:r>
      <w:bookmarkEnd w:id="351"/>
      <w:r w:rsidR="00057D86">
        <w:rPr>
          <w:rFonts w:asciiTheme="minorHAnsi" w:hAnsiTheme="minorHAnsi" w:cstheme="minorHAnsi"/>
          <w:bCs/>
          <w:color w:val="000000"/>
          <w:sz w:val="18"/>
          <w:szCs w:val="18"/>
        </w:rPr>
        <w:t xml:space="preserve"> </w:t>
      </w:r>
    </w:p>
    <w:p w14:paraId="075692DB"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bookmarkStart w:id="352" w:name="_Hlk40074068"/>
      <w:proofErr w:type="spellStart"/>
      <w:r w:rsidRPr="00B22BA5">
        <w:rPr>
          <w:rFonts w:asciiTheme="minorHAnsi" w:hAnsiTheme="minorHAnsi" w:cstheme="minorHAnsi"/>
          <w:bCs/>
          <w:color w:val="000000"/>
          <w:sz w:val="18"/>
          <w:szCs w:val="18"/>
        </w:rPr>
        <w:t>dcp</w:t>
      </w:r>
      <w:proofErr w:type="spellEnd"/>
      <w:r w:rsidRPr="00B22BA5">
        <w:rPr>
          <w:rFonts w:asciiTheme="minorHAnsi" w:hAnsiTheme="minorHAnsi" w:cstheme="minorHAnsi"/>
          <w:bCs/>
          <w:color w:val="000000"/>
          <w:sz w:val="18"/>
          <w:szCs w:val="18"/>
        </w:rPr>
        <w:t xml:space="preserve"> = </w:t>
      </w:r>
      <w:r w:rsidRPr="00B22BA5">
        <w:rPr>
          <w:rFonts w:asciiTheme="minorHAnsi" w:hAnsiTheme="minorHAnsi" w:cstheme="minorHAnsi"/>
          <w:bCs/>
          <w:color w:val="000000"/>
          <w:sz w:val="18"/>
          <w:szCs w:val="18"/>
        </w:rPr>
        <w:tab/>
        <w:t xml:space="preserve">conforme definido acima. </w:t>
      </w:r>
    </w:p>
    <w:p w14:paraId="1F4C84D9"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B22BA5">
        <w:rPr>
          <w:rFonts w:asciiTheme="minorHAnsi" w:hAnsiTheme="minorHAnsi" w:cstheme="minorHAnsi"/>
          <w:bCs/>
          <w:color w:val="000000"/>
          <w:sz w:val="18"/>
          <w:szCs w:val="18"/>
        </w:rPr>
        <w:t>dct</w:t>
      </w:r>
      <w:proofErr w:type="spellEnd"/>
      <w:r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ab/>
        <w:t xml:space="preserve">conforme definido acima. </w:t>
      </w:r>
    </w:p>
    <w:bookmarkEnd w:id="352"/>
    <w:p w14:paraId="55912F87" w14:textId="77777777" w:rsidR="005C079C" w:rsidRPr="004330C3"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w w:val="0"/>
          <w:sz w:val="18"/>
          <w:szCs w:val="18"/>
        </w:rPr>
      </w:pPr>
      <w:r w:rsidRPr="004330C3">
        <w:rPr>
          <w:rFonts w:ascii="Calibri" w:hAnsi="Calibri" w:cs="Calibri"/>
          <w:b/>
          <w:bCs/>
          <w:w w:val="0"/>
          <w:sz w:val="18"/>
          <w:szCs w:val="18"/>
        </w:rPr>
        <w:lastRenderedPageBreak/>
        <w:t>Amortização</w:t>
      </w:r>
      <w:r w:rsidRPr="004330C3">
        <w:rPr>
          <w:rFonts w:ascii="Calibri" w:hAnsi="Calibri" w:cs="Calibri"/>
          <w:w w:val="0"/>
          <w:sz w:val="18"/>
          <w:szCs w:val="18"/>
        </w:rPr>
        <w:t xml:space="preserve">. </w:t>
      </w:r>
      <w:r w:rsidRPr="00212666">
        <w:rPr>
          <w:rFonts w:ascii="Calibri" w:hAnsi="Calibri" w:cs="Calibri"/>
          <w:w w:val="0"/>
          <w:sz w:val="18"/>
          <w:szCs w:val="18"/>
        </w:rPr>
        <w:t>O Saldo Devedor Atualizado será pago em parcela única na Data de Vencimento, de acordo com a aplicação da seguinte fórmula</w:t>
      </w:r>
      <w:r w:rsidRPr="00212666" w:rsidDel="00212666">
        <w:rPr>
          <w:rFonts w:ascii="Calibri" w:hAnsi="Calibri" w:cs="Calibri"/>
          <w:w w:val="0"/>
          <w:sz w:val="18"/>
          <w:szCs w:val="18"/>
        </w:rPr>
        <w:t>:</w:t>
      </w:r>
    </w:p>
    <w:p w14:paraId="3DD93ECF"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524B7333"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Onde:</w:t>
      </w:r>
    </w:p>
    <w:p w14:paraId="338F49DD" w14:textId="3B303D39"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em reais, calculado com 08 (oito) casas decimais, sem arredondamento;</w:t>
      </w:r>
    </w:p>
    <w:p w14:paraId="1B117110" w14:textId="77777777"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072B3B1F" w14:textId="6582B7CB" w:rsidR="005C079C"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w:t>
      </w:r>
      <w:r>
        <w:rPr>
          <w:rFonts w:asciiTheme="minorHAnsi" w:hAnsiTheme="minorHAnsi" w:cstheme="minorHAnsi"/>
          <w:bCs/>
          <w:color w:val="000000"/>
          <w:sz w:val="18"/>
          <w:szCs w:val="18"/>
        </w:rPr>
        <w:t>com 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bCs/>
          <w:color w:val="000000"/>
          <w:sz w:val="18"/>
          <w:szCs w:val="18"/>
        </w:rPr>
        <w:t>.</w:t>
      </w:r>
    </w:p>
    <w:p w14:paraId="2087D29B" w14:textId="77777777" w:rsidR="005C079C" w:rsidRPr="00B22BA5" w:rsidRDefault="005C079C"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 xml:space="preserve">o Saldo Devedor Atualizado </w:t>
      </w:r>
      <w:r w:rsidRPr="00B22BA5">
        <w:rPr>
          <w:rFonts w:asciiTheme="minorHAnsi" w:hAnsiTheme="minorHAnsi" w:cstheme="minorHAnsi"/>
          <w:bCs/>
          <w:color w:val="000000"/>
          <w:sz w:val="18"/>
          <w:szCs w:val="18"/>
        </w:rPr>
        <w:t xml:space="preserve">será calculado da seguinte forma: </w:t>
      </w:r>
    </w:p>
    <w:p w14:paraId="15A73C95" w14:textId="77777777" w:rsidR="005C079C" w:rsidRPr="00B22BA5" w:rsidRDefault="005C079C" w:rsidP="005C079C">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4BCBE36A" w14:textId="55FE5A61"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amortização, calculado com 08 (oito) casas decimais, sem arredondamento;</w:t>
      </w:r>
    </w:p>
    <w:p w14:paraId="67E037B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1FC5678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73209069" w14:textId="7A6658BD" w:rsidR="005C079C" w:rsidRDefault="005C079C" w:rsidP="005C079C">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“SDR” assume o lugar de “SDB” para efeito de continuidade de cálculo da atualização.</w:t>
      </w:r>
    </w:p>
    <w:p w14:paraId="71A2B15F" w14:textId="77777777" w:rsidR="002C0A9D" w:rsidRPr="00757D4E" w:rsidRDefault="002C0A9D"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t>LTV</w:t>
      </w:r>
      <w:r w:rsidRPr="00757D4E">
        <w:rPr>
          <w:rFonts w:asciiTheme="minorHAnsi" w:hAnsiTheme="minorHAnsi" w:cstheme="minorHAnsi"/>
          <w:sz w:val="18"/>
          <w:szCs w:val="18"/>
        </w:rPr>
        <w:t>: o LTV será calculado de acordo com a seguinte fórmula:</w:t>
      </w:r>
    </w:p>
    <w:p w14:paraId="097B8D9D" w14:textId="77777777" w:rsidR="002C0A9D" w:rsidRPr="00757D4E" w:rsidRDefault="002C0A9D" w:rsidP="002C0A9D">
      <w:pPr>
        <w:pStyle w:val="PargrafodaLista"/>
        <w:spacing w:before="240" w:after="240" w:line="300" w:lineRule="auto"/>
        <w:jc w:val="both"/>
        <w:rPr>
          <w:rFonts w:ascii="Tahoma" w:hAnsi="Tahoma" w:cs="Tahoma"/>
          <w:sz w:val="18"/>
          <w:szCs w:val="18"/>
          <w:lang w:eastAsia="pt-BR"/>
        </w:rPr>
      </w:pPr>
      <w:bookmarkStart w:id="353"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3F47C80"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Onde:</w:t>
      </w:r>
    </w:p>
    <w:bookmarkEnd w:id="353"/>
    <w:p w14:paraId="35592AB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Saldo Devedor Atualizado da CCB = Saldo Devedor Atualizado da CCB, na data do cálculo.</w:t>
      </w:r>
    </w:p>
    <w:p w14:paraId="38C9989C"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Obra a incorrer = Valor total de obra a incorrer dos Empreendimentos Alvo atualizado a ser indicado no Relatório Mensal.</w:t>
      </w:r>
    </w:p>
    <w:p w14:paraId="28F06D7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354" w:name="_Hlk40218264"/>
      <w:r w:rsidRPr="00757D4E">
        <w:rPr>
          <w:rFonts w:ascii="Calibri" w:hAnsi="Calibri" w:cs="Calibri"/>
          <w:sz w:val="18"/>
          <w:szCs w:val="18"/>
        </w:rPr>
        <w:t xml:space="preserve">Caixa Fundos de Obra = Somatório do saldo dos Fundos de Obra retido no Patrimônio Separado dos CRI. </w:t>
      </w:r>
    </w:p>
    <w:bookmarkEnd w:id="354"/>
    <w:p w14:paraId="2AA545E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Direitos Creditórios = Receita a receber das Unidades Vendidas nos Empreendimento, considerando a soma das parcelas vincendas sem considerar previsão de inflação</w:t>
      </w:r>
      <w:bookmarkStart w:id="355" w:name="_Hlk108019195"/>
      <w:r w:rsidRPr="00757D4E">
        <w:rPr>
          <w:rFonts w:ascii="Calibri" w:hAnsi="Calibri" w:cs="Calibri"/>
          <w:sz w:val="18"/>
          <w:szCs w:val="18"/>
        </w:rPr>
        <w:t xml:space="preserve"> e líquido de corretagem e prêmio sobre vendas</w:t>
      </w:r>
      <w:bookmarkEnd w:id="355"/>
      <w:r w:rsidRPr="00757D4E">
        <w:rPr>
          <w:rFonts w:ascii="Calibri" w:hAnsi="Calibri" w:cs="Calibri"/>
          <w:sz w:val="18"/>
          <w:szCs w:val="18"/>
        </w:rPr>
        <w:t xml:space="preserve">, para os períodos seguintes à data de realização do relatório elaborado pelo </w:t>
      </w:r>
      <w:proofErr w:type="spellStart"/>
      <w:r w:rsidRPr="00757D4E">
        <w:rPr>
          <w:rFonts w:ascii="Calibri" w:hAnsi="Calibri" w:cs="Calibri"/>
          <w:sz w:val="18"/>
          <w:szCs w:val="18"/>
        </w:rPr>
        <w:t>Servicer</w:t>
      </w:r>
      <w:proofErr w:type="spellEnd"/>
      <w:r w:rsidRPr="00757D4E">
        <w:rPr>
          <w:rFonts w:ascii="Calibri" w:hAnsi="Calibri" w:cs="Calibri"/>
          <w:sz w:val="18"/>
          <w:szCs w:val="18"/>
        </w:rPr>
        <w:t>, o qual contemplará, dentre outras informações, o total das Unidades em estoque dos Empreendimentos, quantidade de Unidades Vendidas nos Empreendimento e seus respectivos fluxos de pagamento, e que deverá ser encaminhado para a Securitizadora.</w:t>
      </w:r>
    </w:p>
    <w:p w14:paraId="2178760F"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356" w:name="_Hlk108019220"/>
      <w:r w:rsidRPr="00757D4E">
        <w:rPr>
          <w:rFonts w:ascii="Calibri" w:hAnsi="Calibri" w:cs="Calibri"/>
          <w:sz w:val="18"/>
          <w:szCs w:val="18"/>
        </w:rPr>
        <w:t>VGV Estoque = Valor total das Unidades em estoque dos Empreendimentos, calculadas com o valor do metro quadrado nominal médio das 10 (dez) últimas Unidades vendidas (com status somente de ativa e quitada, na data do cálculo), líquido de corretagem e prêmio sobre vendas, conforme indicado no relatório elaborado pelo Agente de Monitoramento e conforme tipologia das Unidades (exemplificativamente, tipo com vaga, tipo sem vaga e serviço de moradia).</w:t>
      </w:r>
    </w:p>
    <w:p w14:paraId="2555D293" w14:textId="77777777" w:rsidR="002C0A9D" w:rsidRPr="00757D4E" w:rsidRDefault="002C0A9D"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lastRenderedPageBreak/>
        <w:t>Multa por Descumprimento</w:t>
      </w:r>
      <w:r w:rsidRPr="00757D4E">
        <w:rPr>
          <w:rFonts w:asciiTheme="minorHAnsi" w:hAnsiTheme="minorHAnsi" w:cstheme="minorHAnsi"/>
          <w:sz w:val="18"/>
          <w:szCs w:val="18"/>
        </w:rPr>
        <w:t>: a Multa por Descumprimento será calculada de acordo com a seguinte fórmula:</w:t>
      </w:r>
    </w:p>
    <w:p w14:paraId="43673F8C" w14:textId="687C22EC" w:rsidR="002C0A9D" w:rsidRPr="002C0A9D" w:rsidRDefault="002C0A9D" w:rsidP="002C0A9D">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757D4E">
        <w:rPr>
          <w:rFonts w:ascii="Calibri" w:eastAsia="Times New Roman" w:hAnsi="Calibri" w:cs="Calibri"/>
          <w:sz w:val="18"/>
          <w:szCs w:val="18"/>
          <w:lang w:eastAsia="pt-BR"/>
        </w:rPr>
        <w:t xml:space="preserve">2,5% a.a. (dois e meio por cento ao ano) sobre o Saldo Devedor Atualizado da CCB na data de notificação do descumprimento, calculado </w:t>
      </w:r>
      <w:r w:rsidRPr="00757D4E">
        <w:rPr>
          <w:rFonts w:ascii="Calibri" w:eastAsia="Times New Roman" w:hAnsi="Calibri" w:cs="Calibri"/>
          <w:i/>
          <w:iCs/>
          <w:sz w:val="18"/>
          <w:szCs w:val="18"/>
          <w:lang w:eastAsia="pt-BR"/>
        </w:rPr>
        <w:t xml:space="preserve">pro rata </w:t>
      </w:r>
      <w:proofErr w:type="spellStart"/>
      <w:r w:rsidRPr="00757D4E">
        <w:rPr>
          <w:rFonts w:ascii="Calibri" w:eastAsia="Times New Roman" w:hAnsi="Calibri" w:cs="Calibri"/>
          <w:i/>
          <w:iCs/>
          <w:sz w:val="18"/>
          <w:szCs w:val="18"/>
          <w:lang w:eastAsia="pt-BR"/>
        </w:rPr>
        <w:t>temporis</w:t>
      </w:r>
      <w:proofErr w:type="spellEnd"/>
      <w:r w:rsidRPr="00757D4E">
        <w:rPr>
          <w:rFonts w:ascii="Calibri" w:eastAsia="Times New Roman" w:hAnsi="Calibri" w:cs="Calibri"/>
          <w:sz w:val="18"/>
          <w:szCs w:val="18"/>
          <w:lang w:eastAsia="pt-BR"/>
        </w:rPr>
        <w:t>, com base em um ano de 360 (trezentos e sessenta) dias, desde a data da referida notificação ou última Data de Aniversário até a data do efetivo pagamento.</w:t>
      </w:r>
      <w:bookmarkEnd w:id="356"/>
    </w:p>
    <w:p w14:paraId="5865E157" w14:textId="724C0A84" w:rsidR="008C61C1" w:rsidRDefault="008C61C1">
      <w:pPr>
        <w:widowControl/>
        <w:autoSpaceDE/>
        <w:autoSpaceDN/>
        <w:adjustRightInd/>
        <w:rPr>
          <w:rFonts w:ascii="Calibri" w:hAnsi="Calibri" w:cs="Calibri"/>
          <w:sz w:val="22"/>
          <w:szCs w:val="22"/>
        </w:rPr>
      </w:pPr>
      <w:r w:rsidRPr="00FA2118">
        <w:rPr>
          <w:rFonts w:ascii="Calibri" w:hAnsi="Calibri" w:cs="Calibri"/>
          <w:sz w:val="22"/>
          <w:szCs w:val="22"/>
        </w:rPr>
        <w:br w:type="page"/>
      </w:r>
    </w:p>
    <w:p w14:paraId="110869A7" w14:textId="77777777" w:rsidR="008E2665" w:rsidRPr="008D105A" w:rsidRDefault="008E2665" w:rsidP="008E2665">
      <w:pPr>
        <w:spacing w:before="240" w:after="240" w:line="300" w:lineRule="auto"/>
        <w:jc w:val="center"/>
        <w:rPr>
          <w:rFonts w:ascii="Calibri" w:hAnsi="Calibri" w:cs="Calibri"/>
          <w:b/>
          <w:bCs/>
          <w:smallCaps/>
          <w:w w:val="0"/>
          <w:sz w:val="22"/>
          <w:szCs w:val="22"/>
        </w:rPr>
      </w:pPr>
      <w:bookmarkStart w:id="357" w:name="_Hlk98848278"/>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8D105A">
        <w:rPr>
          <w:rFonts w:ascii="Calibri" w:hAnsi="Calibri" w:cs="Calibri"/>
          <w:b/>
          <w:bCs/>
          <w:smallCaps/>
          <w:w w:val="0"/>
          <w:sz w:val="22"/>
          <w:szCs w:val="22"/>
        </w:rPr>
        <w:t xml:space="preserve"> da Operação</w:t>
      </w:r>
    </w:p>
    <w:bookmarkEnd w:id="357"/>
    <w:p w14:paraId="50341300" w14:textId="77777777" w:rsidR="007A297B" w:rsidRDefault="007A297B" w:rsidP="007A297B">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624"/>
        <w:gridCol w:w="571"/>
        <w:gridCol w:w="331"/>
        <w:gridCol w:w="719"/>
        <w:gridCol w:w="82"/>
        <w:gridCol w:w="806"/>
        <w:gridCol w:w="201"/>
        <w:gridCol w:w="798"/>
        <w:gridCol w:w="171"/>
        <w:gridCol w:w="820"/>
        <w:gridCol w:w="399"/>
        <w:gridCol w:w="1215"/>
      </w:tblGrid>
      <w:tr w:rsidR="007A297B" w:rsidRPr="00593D2B" w14:paraId="6E7C2F56" w14:textId="77777777" w:rsidTr="009716F2">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78C9BD9D" w14:textId="77777777" w:rsidR="007A297B" w:rsidRPr="00593D2B" w:rsidRDefault="007A297B" w:rsidP="009716F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 – Valores das Despesas Iniciais (</w:t>
            </w:r>
            <w:r>
              <w:rPr>
                <w:rFonts w:asciiTheme="minorHAnsi" w:hAnsiTheme="minorHAnsi" w:cstheme="minorHAnsi"/>
                <w:b/>
                <w:bCs/>
                <w:i/>
                <w:iCs/>
                <w:color w:val="000000"/>
                <w:sz w:val="18"/>
                <w:szCs w:val="18"/>
              </w:rPr>
              <w:t>flat</w:t>
            </w:r>
            <w:r>
              <w:rPr>
                <w:rFonts w:asciiTheme="minorHAnsi" w:hAnsiTheme="minorHAnsi" w:cstheme="minorHAnsi"/>
                <w:b/>
                <w:bCs/>
                <w:color w:val="000000"/>
                <w:sz w:val="18"/>
                <w:szCs w:val="18"/>
              </w:rPr>
              <w:t>)</w:t>
            </w:r>
          </w:p>
        </w:tc>
      </w:tr>
      <w:tr w:rsidR="007A297B" w:rsidRPr="00593D2B" w14:paraId="5F41DD64"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D30E776" w14:textId="77777777" w:rsidR="007A297B" w:rsidRPr="00C26189" w:rsidRDefault="007A297B" w:rsidP="009716F2">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82C5F07"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9465C1E"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B48DD2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Valor </w:t>
            </w:r>
            <w:r>
              <w:rPr>
                <w:rFonts w:asciiTheme="minorHAnsi" w:hAnsiTheme="minorHAnsi" w:cstheme="minorHAnsi"/>
                <w:b/>
                <w:bCs/>
                <w:color w:val="000000"/>
                <w:sz w:val="18"/>
                <w:szCs w:val="18"/>
              </w:rPr>
              <w:t>Lí</w:t>
            </w:r>
            <w:r w:rsidRPr="00C26189">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5596E2C"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2E466A1"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r>
      <w:tr w:rsidR="007A297B" w:rsidRPr="00593D2B" w14:paraId="26D6BB5C"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D73A4A"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Securitizadora </w:t>
            </w:r>
            <w:r w:rsidRPr="00C26189">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C26189">
              <w:rPr>
                <w:rFonts w:asciiTheme="minorHAnsi" w:hAnsiTheme="minorHAnsi" w:cstheme="minorHAnsi"/>
                <w:i/>
                <w:iCs/>
                <w:color w:val="000000"/>
                <w:sz w:val="18"/>
                <w:szCs w:val="18"/>
              </w:rPr>
              <w:t xml:space="preserve"> etc.)</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E4177A" w14:textId="77777777" w:rsidR="007A297B" w:rsidRPr="00C26189" w:rsidRDefault="007A297B" w:rsidP="009716F2">
            <w:pPr>
              <w:jc w:val="center"/>
              <w:rPr>
                <w:rFonts w:asciiTheme="minorHAnsi" w:hAnsiTheme="minorHAnsi" w:cstheme="minorHAnsi"/>
                <w:color w:val="000000"/>
                <w:sz w:val="18"/>
                <w:szCs w:val="18"/>
              </w:rPr>
            </w:pPr>
            <w:proofErr w:type="spellStart"/>
            <w:r w:rsidRPr="00C26189">
              <w:rPr>
                <w:rFonts w:asciiTheme="minorHAnsi" w:hAnsiTheme="minorHAnsi" w:cstheme="minorHAnsi"/>
                <w:color w:val="000000"/>
                <w:sz w:val="18"/>
                <w:szCs w:val="18"/>
              </w:rPr>
              <w:t>CPSec</w:t>
            </w:r>
            <w:proofErr w:type="spellEnd"/>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65810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14D8D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CF996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3BFFF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284.575,98 </w:t>
            </w:r>
          </w:p>
        </w:tc>
      </w:tr>
      <w:tr w:rsidR="007A297B" w:rsidRPr="00593D2B" w14:paraId="7C26A983"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DE8719"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Assessoria </w:t>
            </w:r>
            <w:r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F1994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9238C5"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98C0B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25526B"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D7A01F"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114.660,11 </w:t>
            </w:r>
          </w:p>
        </w:tc>
      </w:tr>
      <w:tr w:rsidR="007A297B" w:rsidRPr="00593D2B" w14:paraId="3BC11EFF"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420823" w14:textId="77777777" w:rsidR="007A297B" w:rsidRPr="00C26189" w:rsidRDefault="007A297B" w:rsidP="009716F2">
            <w:pPr>
              <w:rPr>
                <w:rFonts w:asciiTheme="minorHAnsi" w:hAnsiTheme="minorHAnsi" w:cstheme="minorHAnsi"/>
                <w:color w:val="000000"/>
                <w:sz w:val="18"/>
                <w:szCs w:val="18"/>
              </w:rPr>
            </w:pPr>
            <w:proofErr w:type="spellStart"/>
            <w:r w:rsidRPr="00C26189">
              <w:rPr>
                <w:rFonts w:asciiTheme="minorHAnsi" w:hAnsiTheme="minorHAnsi" w:cstheme="minorHAnsi"/>
                <w:color w:val="000000"/>
                <w:sz w:val="18"/>
                <w:szCs w:val="18"/>
              </w:rPr>
              <w:t>Pré</w:t>
            </w:r>
            <w:proofErr w:type="spellEnd"/>
            <w:r w:rsidRPr="00C26189">
              <w:rPr>
                <w:rFonts w:asciiTheme="minorHAnsi" w:hAnsiTheme="minorHAnsi" w:cstheme="minorHAnsi"/>
                <w:color w:val="000000"/>
                <w:sz w:val="18"/>
                <w:szCs w:val="18"/>
              </w:rPr>
              <w:t>-Registro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3F292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1B133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BDE2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B9662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912EE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11.551,28 </w:t>
            </w:r>
          </w:p>
        </w:tc>
      </w:tr>
      <w:tr w:rsidR="007A297B" w:rsidRPr="00593D2B" w14:paraId="148F39B9"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CEF6C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70DDF779" w14:textId="77777777" w:rsidR="007A297B" w:rsidRPr="00C26189" w:rsidRDefault="007A297B" w:rsidP="009716F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6BCC6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8C5C9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C9AF6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5BD1E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80,00 </w:t>
            </w:r>
          </w:p>
        </w:tc>
      </w:tr>
      <w:tr w:rsidR="007A297B" w:rsidRPr="00593D2B" w14:paraId="5A7F775D"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61C49"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Registro do CCI - </w:t>
            </w:r>
            <w:proofErr w:type="spellStart"/>
            <w:r w:rsidRPr="00C26189">
              <w:rPr>
                <w:rFonts w:asciiTheme="minorHAnsi" w:hAnsiTheme="minorHAnsi" w:cstheme="minorHAnsi"/>
                <w:color w:val="000000"/>
                <w:sz w:val="18"/>
                <w:szCs w:val="18"/>
              </w:rPr>
              <w:t>CPSec</w:t>
            </w:r>
            <w:proofErr w:type="spellEnd"/>
            <w:r w:rsidRPr="00C26189">
              <w:rPr>
                <w:rFonts w:asciiTheme="minorHAnsi" w:hAnsiTheme="minorHAnsi" w:cstheme="minorHAnsi"/>
                <w:color w:val="000000"/>
                <w:sz w:val="18"/>
                <w:szCs w:val="18"/>
              </w:rPr>
              <w:t xml:space="preserve"> e Pavarini (3 </w:t>
            </w:r>
            <w:proofErr w:type="spellStart"/>
            <w:r w:rsidRPr="00C26189">
              <w:rPr>
                <w:rFonts w:asciiTheme="minorHAnsi" w:hAnsiTheme="minorHAnsi" w:cstheme="minorHAnsi"/>
                <w:color w:val="000000"/>
                <w:sz w:val="18"/>
                <w:szCs w:val="18"/>
              </w:rPr>
              <w:t>CCIs</w:t>
            </w:r>
            <w:proofErr w:type="spellEnd"/>
            <w:r w:rsidRPr="00C26189">
              <w:rPr>
                <w:rFonts w:asciiTheme="minorHAnsi" w:hAnsiTheme="minorHAnsi" w:cstheme="minorHAnsi"/>
                <w:color w:val="000000"/>
                <w:sz w:val="18"/>
                <w:szCs w:val="18"/>
              </w:rPr>
              <w:t>)</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6098118E" w14:textId="77777777" w:rsidR="007A297B" w:rsidRPr="00C26189" w:rsidRDefault="007A297B" w:rsidP="009716F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E66A2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830D6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A6A4F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14D6C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4.080,00 </w:t>
            </w:r>
          </w:p>
        </w:tc>
      </w:tr>
      <w:tr w:rsidR="007A297B" w:rsidRPr="00593D2B" w14:paraId="6BD4D16A"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130F0A"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34CDD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C8CD4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78DEE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0C659C"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3112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21.029,33 </w:t>
            </w:r>
          </w:p>
        </w:tc>
      </w:tr>
      <w:tr w:rsidR="007A297B" w:rsidRPr="00593D2B" w14:paraId="159555A7"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72B2B6"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3EDCD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O.</w:t>
            </w:r>
            <w:r>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AAED1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563BD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42483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D9977C"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6.829,82 </w:t>
            </w:r>
          </w:p>
        </w:tc>
      </w:tr>
      <w:tr w:rsidR="007A297B" w:rsidRPr="00593D2B" w14:paraId="061956F5"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03A6D6"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Custodia da CCI - 1º anual - até 3 </w:t>
            </w:r>
            <w:proofErr w:type="spellStart"/>
            <w:r w:rsidRPr="00C26189">
              <w:rPr>
                <w:rFonts w:asciiTheme="minorHAnsi" w:hAnsiTheme="minorHAnsi" w:cstheme="minorHAnsi"/>
                <w:sz w:val="18"/>
                <w:szCs w:val="18"/>
              </w:rPr>
              <w:t>CCIs</w:t>
            </w:r>
            <w:proofErr w:type="spellEnd"/>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2417F1"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O.</w:t>
            </w:r>
            <w:r>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B734D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740AF4"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D5187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1887AA"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5.691,52 </w:t>
            </w:r>
          </w:p>
        </w:tc>
      </w:tr>
      <w:tr w:rsidR="007A297B" w:rsidRPr="00593D2B" w14:paraId="1A0FE148"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29B273"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Auditoria </w:t>
            </w:r>
            <w:r w:rsidRPr="00D56E52">
              <w:rPr>
                <w:rFonts w:asciiTheme="minorHAnsi" w:hAnsiTheme="minorHAnsi" w:cstheme="minorHAnsi"/>
                <w:sz w:val="18"/>
                <w:szCs w:val="18"/>
              </w:rPr>
              <w:t>Recebível</w:t>
            </w:r>
            <w:r w:rsidRPr="00C26189">
              <w:rPr>
                <w:rFonts w:asciiTheme="minorHAnsi" w:hAnsiTheme="minorHAnsi" w:cstheme="minorHAnsi"/>
                <w:sz w:val="18"/>
                <w:szCs w:val="18"/>
              </w:rPr>
              <w:t xml:space="preserve"> - </w:t>
            </w:r>
            <w:r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AF9727" w14:textId="77777777" w:rsidR="007A297B" w:rsidRPr="00C26189" w:rsidRDefault="007A297B" w:rsidP="009716F2">
            <w:pPr>
              <w:jc w:val="center"/>
              <w:rPr>
                <w:rFonts w:asciiTheme="minorHAnsi" w:hAnsiTheme="minorHAnsi" w:cstheme="minorHAnsi"/>
                <w:sz w:val="18"/>
                <w:szCs w:val="18"/>
              </w:rPr>
            </w:pPr>
            <w:proofErr w:type="spellStart"/>
            <w:r w:rsidRPr="00C26189">
              <w:rPr>
                <w:rFonts w:asciiTheme="minorHAnsi" w:hAnsiTheme="minorHAnsi" w:cstheme="minorHAnsi"/>
                <w:sz w:val="18"/>
                <w:szCs w:val="18"/>
              </w:rPr>
              <w:t>Arke</w:t>
            </w:r>
            <w:proofErr w:type="spellEnd"/>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46A7E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A4491F"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95FBEE"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EED93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5.310,00 </w:t>
            </w:r>
          </w:p>
        </w:tc>
      </w:tr>
      <w:tr w:rsidR="007A297B" w:rsidRPr="00593D2B" w14:paraId="0FF73648"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4259E0"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Cadastro </w:t>
            </w:r>
            <w:r w:rsidRPr="00D56E52">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7ED499" w14:textId="77777777" w:rsidR="007A297B" w:rsidRPr="00C26189" w:rsidRDefault="007A297B" w:rsidP="009716F2">
            <w:pPr>
              <w:jc w:val="center"/>
              <w:rPr>
                <w:rFonts w:asciiTheme="minorHAnsi" w:hAnsiTheme="minorHAnsi" w:cstheme="minorHAnsi"/>
                <w:sz w:val="18"/>
                <w:szCs w:val="18"/>
              </w:rPr>
            </w:pPr>
            <w:proofErr w:type="spellStart"/>
            <w:r w:rsidRPr="00C26189">
              <w:rPr>
                <w:rFonts w:asciiTheme="minorHAnsi" w:hAnsiTheme="minorHAnsi" w:cstheme="minorHAnsi"/>
                <w:sz w:val="18"/>
                <w:szCs w:val="18"/>
              </w:rPr>
              <w:t>Arke</w:t>
            </w:r>
            <w:proofErr w:type="spellEnd"/>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AEAC8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1E753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82ACB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28F97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2.360,00 </w:t>
            </w:r>
          </w:p>
        </w:tc>
      </w:tr>
      <w:tr w:rsidR="007A297B" w:rsidRPr="00593D2B" w14:paraId="74C5A920"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EA18CA"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C5AC7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75213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886E1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F31415"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56534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12.000,00 </w:t>
            </w:r>
          </w:p>
        </w:tc>
      </w:tr>
      <w:tr w:rsidR="007A297B" w:rsidRPr="00593D2B" w14:paraId="0A1C3725"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F624D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Taxa </w:t>
            </w:r>
            <w:proofErr w:type="spellStart"/>
            <w:r w:rsidRPr="00C26189">
              <w:rPr>
                <w:rFonts w:asciiTheme="minorHAnsi" w:hAnsiTheme="minorHAnsi" w:cstheme="minorHAnsi"/>
                <w:color w:val="000000"/>
                <w:sz w:val="18"/>
                <w:szCs w:val="18"/>
              </w:rPr>
              <w:t>Adm</w:t>
            </w:r>
            <w:proofErr w:type="spellEnd"/>
            <w:r w:rsidRPr="00C26189">
              <w:rPr>
                <w:rFonts w:asciiTheme="minorHAnsi" w:hAnsiTheme="minorHAnsi" w:cstheme="minorHAnsi"/>
                <w:color w:val="000000"/>
                <w:sz w:val="18"/>
                <w:szCs w:val="18"/>
              </w:rPr>
              <w:t xml:space="preserve">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F01B74" w14:textId="77777777" w:rsidR="007A297B" w:rsidRPr="00C26189" w:rsidRDefault="007A297B" w:rsidP="009716F2">
            <w:pPr>
              <w:jc w:val="center"/>
              <w:rPr>
                <w:rFonts w:asciiTheme="minorHAnsi" w:hAnsiTheme="minorHAnsi" w:cstheme="minorHAnsi"/>
                <w:color w:val="000000"/>
                <w:sz w:val="18"/>
                <w:szCs w:val="18"/>
              </w:rPr>
            </w:pPr>
            <w:proofErr w:type="spellStart"/>
            <w:r w:rsidRPr="00C26189">
              <w:rPr>
                <w:rFonts w:asciiTheme="minorHAnsi" w:hAnsiTheme="minorHAnsi" w:cstheme="minorHAnsi"/>
                <w:color w:val="000000"/>
                <w:sz w:val="18"/>
                <w:szCs w:val="18"/>
              </w:rPr>
              <w:t>CPSec</w:t>
            </w:r>
            <w:proofErr w:type="spellEnd"/>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5A18B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72193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3D2CF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F1DF9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5.691,52 </w:t>
            </w:r>
          </w:p>
        </w:tc>
      </w:tr>
      <w:tr w:rsidR="007A297B" w:rsidRPr="00593D2B" w14:paraId="3C3FBAF0" w14:textId="77777777" w:rsidTr="009716F2">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777C4767"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75CC26C3" w14:textId="77777777" w:rsidR="007A297B" w:rsidRPr="00C26189" w:rsidRDefault="007A297B" w:rsidP="009716F2">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33F7F9DB" w14:textId="77777777" w:rsidR="007A297B" w:rsidRPr="00C26189" w:rsidRDefault="007A297B" w:rsidP="009716F2">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4B391981" w14:textId="77777777" w:rsidR="007A297B" w:rsidRPr="00C26189" w:rsidRDefault="007A297B" w:rsidP="009716F2">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6894469F" w14:textId="77777777" w:rsidR="007A297B" w:rsidRPr="00C26189" w:rsidRDefault="007A297B" w:rsidP="009716F2">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1B663D05" w14:textId="77777777" w:rsidR="007A297B" w:rsidRPr="00C26189" w:rsidRDefault="007A297B" w:rsidP="009716F2">
            <w:pPr>
              <w:jc w:val="center"/>
              <w:rPr>
                <w:rFonts w:asciiTheme="minorHAnsi" w:eastAsiaTheme="minorHAnsi" w:hAnsiTheme="minorHAnsi" w:cstheme="minorHAnsi"/>
                <w:color w:val="000000"/>
                <w:sz w:val="18"/>
                <w:szCs w:val="18"/>
              </w:rPr>
            </w:pPr>
            <w:r w:rsidRPr="00C26189">
              <w:rPr>
                <w:rFonts w:asciiTheme="minorHAnsi" w:hAnsiTheme="minorHAnsi" w:cstheme="minorHAnsi"/>
                <w:color w:val="000000"/>
                <w:sz w:val="18"/>
                <w:szCs w:val="18"/>
              </w:rPr>
              <w:t xml:space="preserve">-        250.000,00 </w:t>
            </w:r>
          </w:p>
        </w:tc>
      </w:tr>
      <w:tr w:rsidR="007A297B" w:rsidRPr="00D56E52" w14:paraId="50430425" w14:textId="77777777" w:rsidTr="009716F2">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73F36605" w14:textId="77777777" w:rsidR="007A297B" w:rsidRPr="00C26189" w:rsidRDefault="007A297B" w:rsidP="009716F2">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B9DD00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      223.859,57 </w:t>
            </w:r>
          </w:p>
        </w:tc>
      </w:tr>
      <w:tr w:rsidR="007A297B" w:rsidRPr="00D56E52" w14:paraId="28EE72F5"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3602EA97" w14:textId="77777777" w:rsidR="007A297B" w:rsidRPr="00BE4AF7" w:rsidRDefault="007A297B" w:rsidP="009716F2">
            <w:pPr>
              <w:jc w:val="center"/>
              <w:rPr>
                <w:rFonts w:ascii="Calibri" w:hAnsi="Calibri" w:cs="Calibri"/>
                <w:b/>
                <w:sz w:val="18"/>
                <w:szCs w:val="18"/>
              </w:rPr>
            </w:pPr>
          </w:p>
        </w:tc>
      </w:tr>
      <w:tr w:rsidR="007A297B" w:rsidRPr="00D56E52" w14:paraId="0E3018D9"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5EBCDB26" w14:textId="77777777" w:rsidR="007A297B" w:rsidRPr="00D56E52" w:rsidRDefault="007A297B" w:rsidP="009716F2">
            <w:pPr>
              <w:jc w:val="center"/>
              <w:rPr>
                <w:rFonts w:asciiTheme="minorHAnsi" w:hAnsiTheme="minorHAnsi" w:cstheme="minorHAnsi"/>
                <w:b/>
                <w:bCs/>
                <w:color w:val="000000"/>
                <w:sz w:val="18"/>
                <w:szCs w:val="18"/>
              </w:rPr>
            </w:pPr>
            <w:r w:rsidRPr="00BE4AF7">
              <w:rPr>
                <w:rFonts w:ascii="Calibri" w:hAnsi="Calibri" w:cs="Calibri"/>
                <w:b/>
                <w:sz w:val="18"/>
                <w:szCs w:val="18"/>
              </w:rPr>
              <w:t>Tabela 2 – Valores das Despesas Recorrentes</w:t>
            </w:r>
          </w:p>
        </w:tc>
      </w:tr>
      <w:tr w:rsidR="007A297B" w:rsidRPr="00D56E52" w14:paraId="666E330B"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663600B7" w14:textId="77777777" w:rsidR="007A297B" w:rsidRPr="00C26189" w:rsidRDefault="007A297B" w:rsidP="009716F2">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40C65C0D"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14C623F6"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105E418D"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L</w:t>
            </w:r>
            <w:r>
              <w:rPr>
                <w:rFonts w:asciiTheme="minorHAnsi" w:hAnsiTheme="minorHAnsi" w:cstheme="minorHAnsi"/>
                <w:b/>
                <w:bCs/>
                <w:color w:val="000000"/>
                <w:sz w:val="18"/>
                <w:szCs w:val="18"/>
              </w:rPr>
              <w:t>í</w:t>
            </w:r>
            <w:r w:rsidRPr="00C26189">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0B058602"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6DF2AEA6"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122311C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Periodicidade</w:t>
            </w:r>
          </w:p>
        </w:tc>
      </w:tr>
      <w:tr w:rsidR="007A297B" w:rsidRPr="00D56E52" w14:paraId="569F1012"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CA923D5"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6FD07F5D" w14:textId="77777777" w:rsidR="007A297B" w:rsidRPr="00C26189" w:rsidRDefault="007A297B" w:rsidP="009716F2">
            <w:pPr>
              <w:jc w:val="center"/>
              <w:rPr>
                <w:rFonts w:asciiTheme="minorHAnsi" w:hAnsiTheme="minorHAnsi" w:cstheme="minorHAnsi"/>
                <w:color w:val="000000"/>
                <w:sz w:val="18"/>
                <w:szCs w:val="18"/>
              </w:rPr>
            </w:pPr>
            <w:proofErr w:type="spellStart"/>
            <w:r w:rsidRPr="00C26189">
              <w:rPr>
                <w:rFonts w:asciiTheme="minorHAnsi" w:hAnsiTheme="minorHAnsi" w:cstheme="minorHAnsi"/>
                <w:color w:val="000000"/>
                <w:sz w:val="18"/>
                <w:szCs w:val="18"/>
              </w:rPr>
              <w:t>CPSec</w:t>
            </w:r>
            <w:proofErr w:type="spellEnd"/>
          </w:p>
        </w:tc>
        <w:tc>
          <w:tcPr>
            <w:tcW w:w="411" w:type="pct"/>
            <w:gridSpan w:val="2"/>
            <w:tcMar>
              <w:top w:w="0" w:type="dxa"/>
              <w:left w:w="70" w:type="dxa"/>
              <w:bottom w:w="0" w:type="dxa"/>
              <w:right w:w="70" w:type="dxa"/>
            </w:tcMar>
            <w:vAlign w:val="center"/>
            <w:hideMark/>
          </w:tcPr>
          <w:p w14:paraId="2CB2FC9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6990CC4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72F8913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44E795E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036F0EF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62828D10"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F386EA9"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22FA275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71C49F5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F2242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007006E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4C67BF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2D8F036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4133C909"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56A8850"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22FC355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4096062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5676893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1C7BD42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5586EB0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33F460D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0B2D6A7D"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AB42932"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6C9D559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6AE8F6B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064CBBB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48CB40F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38880E8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56A175B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5DB89DEF"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85AE6B2"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 por Integralização</w:t>
            </w:r>
          </w:p>
        </w:tc>
        <w:tc>
          <w:tcPr>
            <w:tcW w:w="463" w:type="pct"/>
            <w:gridSpan w:val="2"/>
            <w:vMerge/>
            <w:vAlign w:val="center"/>
            <w:hideMark/>
          </w:tcPr>
          <w:p w14:paraId="025117BB" w14:textId="77777777" w:rsidR="007A297B" w:rsidRPr="00C26189" w:rsidRDefault="007A297B" w:rsidP="009716F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7C0804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5AB3AC7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39EBF9E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CDF780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140D4FB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Trimestral</w:t>
            </w:r>
          </w:p>
        </w:tc>
      </w:tr>
      <w:tr w:rsidR="007A297B" w:rsidRPr="00D56E52" w14:paraId="49DDE2E6"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E8FD45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Custodia CCI B3</w:t>
            </w:r>
          </w:p>
        </w:tc>
        <w:tc>
          <w:tcPr>
            <w:tcW w:w="463" w:type="pct"/>
            <w:gridSpan w:val="2"/>
            <w:vMerge/>
            <w:vAlign w:val="center"/>
            <w:hideMark/>
          </w:tcPr>
          <w:p w14:paraId="3ED19A0B" w14:textId="77777777" w:rsidR="007A297B" w:rsidRPr="00C26189" w:rsidRDefault="007A297B" w:rsidP="009716F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0A0F77A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0E6F265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591E2F5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760C149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487EF73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7162D474"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0567210"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Banco Escriturador</w:t>
            </w:r>
          </w:p>
        </w:tc>
        <w:tc>
          <w:tcPr>
            <w:tcW w:w="463" w:type="pct"/>
            <w:gridSpan w:val="2"/>
            <w:tcMar>
              <w:top w:w="0" w:type="dxa"/>
              <w:left w:w="70" w:type="dxa"/>
              <w:bottom w:w="0" w:type="dxa"/>
              <w:right w:w="70" w:type="dxa"/>
            </w:tcMar>
            <w:vAlign w:val="center"/>
            <w:hideMark/>
          </w:tcPr>
          <w:p w14:paraId="6F62A7D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36CE407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18B1EC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71283EB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FFBA3F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63CE035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23BC5DAF"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77D5AA7"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1F0BA3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1C9B38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09E5657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4071C11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708B6A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5453890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61A9011D"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C62C663"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4461863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6C66423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A083E0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194190E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360C46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325AD4F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021BBA22"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B9C9944"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31B0967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5E8998D1" w14:textId="77777777" w:rsidR="007A297B" w:rsidRPr="00C26189" w:rsidRDefault="007A297B" w:rsidP="009716F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5FB8633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3FC408C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E91B08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162E1D0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7A297B" w:rsidRPr="00D56E52" w14:paraId="42D36EAA"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CC06D1C"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7D26C54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O.</w:t>
            </w:r>
            <w:r>
              <w:rPr>
                <w:rFonts w:asciiTheme="minorHAnsi" w:hAnsiTheme="minorHAnsi" w:cstheme="minorHAnsi"/>
                <w:color w:val="000000"/>
                <w:sz w:val="18"/>
                <w:szCs w:val="18"/>
              </w:rPr>
              <w:t xml:space="preserve"> </w:t>
            </w:r>
            <w:r w:rsidRPr="00C26189">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536C3519" w14:textId="77777777" w:rsidR="007A297B" w:rsidRPr="00C26189" w:rsidRDefault="007A297B" w:rsidP="009716F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793DF25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58871A3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206BB8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6754FF4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7A297B" w:rsidRPr="00D56E52" w14:paraId="77C5B106"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444937FD"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Diversos (Motoboy, serviço bancário etc.)</w:t>
            </w:r>
          </w:p>
        </w:tc>
        <w:tc>
          <w:tcPr>
            <w:tcW w:w="463" w:type="pct"/>
            <w:gridSpan w:val="2"/>
            <w:tcBorders>
              <w:bottom w:val="single" w:sz="4" w:space="0" w:color="auto"/>
            </w:tcBorders>
            <w:tcMar>
              <w:top w:w="0" w:type="dxa"/>
              <w:left w:w="70" w:type="dxa"/>
              <w:bottom w:w="0" w:type="dxa"/>
              <w:right w:w="70" w:type="dxa"/>
            </w:tcMar>
            <w:vAlign w:val="center"/>
            <w:hideMark/>
          </w:tcPr>
          <w:p w14:paraId="47F5C2A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3A3916B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3B2893F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1EC03F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506008A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0F3823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1CEFBBC7"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76253327" w14:textId="77777777" w:rsidR="007A297B" w:rsidRPr="00C26189" w:rsidRDefault="007A297B" w:rsidP="009716F2">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0C2868AA" w14:textId="77777777" w:rsidR="007A297B" w:rsidRPr="00C26189" w:rsidRDefault="007A297B" w:rsidP="009716F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544013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w:t>
            </w:r>
          </w:p>
        </w:tc>
      </w:tr>
    </w:tbl>
    <w:p w14:paraId="3403937E" w14:textId="77777777" w:rsidR="007A297B" w:rsidRDefault="007A297B" w:rsidP="007A297B">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083E0638" w14:textId="77777777" w:rsidR="007A297B" w:rsidRPr="00FF313C" w:rsidRDefault="007A297B" w:rsidP="007A297B">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4E8143B9" w14:textId="77777777" w:rsidR="007A297B" w:rsidRPr="00E12FD6"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500FDE95" w14:textId="77777777" w:rsidR="007A297B" w:rsidRPr="00F26C28"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lastRenderedPageBreak/>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0BDAD3D2"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64FCE306"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549E3ECF"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55DC7F0A"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0702756F" w14:textId="77777777" w:rsidR="007A297B"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045FCBCA"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6A19BB27"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782DBEE6" w14:textId="77777777" w:rsidR="007A297B"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0E0187CD" w14:textId="77777777" w:rsidR="007A297B" w:rsidRPr="00E12FD6" w:rsidRDefault="007A297B" w:rsidP="007A297B">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BC37BE4" w14:textId="77777777" w:rsidR="007A297B" w:rsidRPr="00E12FD6"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4574D16A" w14:textId="77777777" w:rsidR="007A297B"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2D92A57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w:t>
      </w:r>
      <w:r w:rsidRPr="00E12FD6">
        <w:rPr>
          <w:rFonts w:ascii="Calibri" w:hAnsi="Calibri" w:cs="Calibri"/>
          <w:color w:val="000000"/>
          <w:sz w:val="18"/>
          <w:szCs w:val="18"/>
        </w:rPr>
        <w:lastRenderedPageBreak/>
        <w:t xml:space="preserve">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w:t>
      </w:r>
      <w:proofErr w:type="spellStart"/>
      <w:r w:rsidRPr="00E12FD6">
        <w:rPr>
          <w:rFonts w:ascii="Calibri" w:hAnsi="Calibri" w:cs="Calibri"/>
          <w:sz w:val="18"/>
          <w:szCs w:val="18"/>
        </w:rPr>
        <w:t>abort</w:t>
      </w:r>
      <w:proofErr w:type="spellEnd"/>
      <w:r w:rsidRPr="00E12FD6">
        <w:rPr>
          <w:rFonts w:ascii="Calibri" w:hAnsi="Calibri" w:cs="Calibri"/>
          <w:sz w:val="18"/>
          <w:szCs w:val="18"/>
        </w:rPr>
        <w:t xml:space="preserve"> </w:t>
      </w:r>
      <w:proofErr w:type="spellStart"/>
      <w:r w:rsidRPr="00E12FD6">
        <w:rPr>
          <w:rFonts w:ascii="Calibri" w:hAnsi="Calibri" w:cs="Calibri"/>
          <w:sz w:val="18"/>
          <w:szCs w:val="18"/>
        </w:rPr>
        <w:t>fee</w:t>
      </w:r>
      <w:proofErr w:type="spellEnd"/>
      <w:r w:rsidRPr="00E12FD6">
        <w:rPr>
          <w:rFonts w:ascii="Calibri" w:hAnsi="Calibri" w:cs="Calibri"/>
          <w:sz w:val="18"/>
          <w:szCs w:val="18"/>
        </w:rPr>
        <w:t>”. Adicionalmente, em caso de 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6DE213BA"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do Banco Escriturador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151BB67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6332C7DE"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E2A800B"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F7EEB28"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33102A1C"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0E2C401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52A2F2D1" w14:textId="77777777" w:rsidR="007A297B" w:rsidRPr="00CA4B59"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504A149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4503D3F2"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3EE6B98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a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3467C52F" w14:textId="77777777" w:rsidR="007A297B"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0C0479D0" w14:textId="77777777" w:rsidR="007A297B"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22C1DCF5"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024665EB"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61C0A3B6"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365577EE"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07E6A4C7"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 xml:space="preserve">uaisquer outras despesas diretas relacionadas à administração dos Créditos Imobiliários e do Patrimônio Separado, inclusive </w:t>
      </w:r>
      <w:proofErr w:type="gramStart"/>
      <w:r w:rsidRPr="009809DF">
        <w:rPr>
          <w:rFonts w:ascii="Calibri" w:hAnsi="Calibri" w:cs="Calibri"/>
          <w:sz w:val="18"/>
          <w:szCs w:val="18"/>
        </w:rPr>
        <w:t>as referentes</w:t>
      </w:r>
      <w:proofErr w:type="gramEnd"/>
      <w:r w:rsidRPr="009809DF">
        <w:rPr>
          <w:rFonts w:ascii="Calibri" w:hAnsi="Calibri" w:cs="Calibri"/>
          <w:sz w:val="18"/>
          <w:szCs w:val="18"/>
        </w:rPr>
        <w:t xml:space="preserve"> à sua transferência para outra companhia </w:t>
      </w:r>
      <w:proofErr w:type="spellStart"/>
      <w:r w:rsidRPr="009809DF">
        <w:rPr>
          <w:rFonts w:ascii="Calibri" w:hAnsi="Calibri" w:cs="Calibri"/>
          <w:sz w:val="18"/>
          <w:szCs w:val="18"/>
        </w:rPr>
        <w:t>securitizadora</w:t>
      </w:r>
      <w:proofErr w:type="spellEnd"/>
      <w:r w:rsidRPr="009809DF">
        <w:rPr>
          <w:rFonts w:ascii="Calibri" w:hAnsi="Calibri" w:cs="Calibri"/>
          <w:sz w:val="18"/>
          <w:szCs w:val="18"/>
        </w:rPr>
        <w:t xml:space="preserve"> de créditos imobiliários;</w:t>
      </w:r>
    </w:p>
    <w:p w14:paraId="364C2C6D"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23512C0A"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C133852"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864A6F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1865167D"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791C6FF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lastRenderedPageBreak/>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52FFECD5" w14:textId="77777777" w:rsidR="007A297B" w:rsidRPr="009A4A71" w:rsidRDefault="007A297B" w:rsidP="007A297B">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3F2D97B2" w14:textId="77777777" w:rsidR="007A297B" w:rsidRPr="00D71AE2"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53216C38" w14:textId="77777777" w:rsidR="007A297B" w:rsidRPr="00FC14B9" w:rsidRDefault="007A297B" w:rsidP="007A297B">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441710B" w14:textId="77777777" w:rsidR="007A297B" w:rsidRPr="004C25C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1D9A7E87" w14:textId="77777777" w:rsidR="007A297B" w:rsidRPr="004C25C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4AF4B81D" w14:textId="77777777" w:rsidR="007A297B" w:rsidRPr="00E12FD6" w:rsidRDefault="007A297B" w:rsidP="007A297B">
      <w:pPr>
        <w:widowControl/>
        <w:numPr>
          <w:ilvl w:val="0"/>
          <w:numId w:val="106"/>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 xml:space="preserve">As despesas com a gestão, cobrança, contabilidade e auditoria na realização e administração do Patrimônio Separado, outras despesas indispensáveis à administração dos Créditos Imobiliários, inclusive </w:t>
      </w:r>
      <w:proofErr w:type="gramStart"/>
      <w:r w:rsidRPr="00E12FD6">
        <w:rPr>
          <w:rFonts w:ascii="Calibri" w:hAnsi="Calibri" w:cs="Calibri"/>
          <w:color w:val="000000"/>
          <w:sz w:val="18"/>
          <w:szCs w:val="18"/>
        </w:rPr>
        <w:t>aquelas referentes</w:t>
      </w:r>
      <w:proofErr w:type="gramEnd"/>
      <w:r w:rsidRPr="00E12FD6">
        <w:rPr>
          <w:rFonts w:ascii="Calibri" w:hAnsi="Calibri" w:cs="Calibri"/>
          <w:color w:val="000000"/>
          <w:sz w:val="18"/>
          <w:szCs w:val="18"/>
        </w:rPr>
        <w:t xml:space="preserve"> à sua transferência;</w:t>
      </w:r>
    </w:p>
    <w:p w14:paraId="29481DC8"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4EAB550D"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1DEAB3EF"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500593FE"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010B4BA6"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2961C0A6" w14:textId="77777777" w:rsidR="007A297B" w:rsidRPr="006C533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Pr="006C5331">
        <w:rPr>
          <w:rFonts w:ascii="Calibri" w:hAnsi="Calibri" w:cs="Calibri"/>
          <w:sz w:val="22"/>
          <w:szCs w:val="22"/>
        </w:rPr>
        <w:br w:type="page"/>
      </w:r>
    </w:p>
    <w:p w14:paraId="372E01E8" w14:textId="77777777" w:rsidR="00D930F0" w:rsidRPr="00E444A6" w:rsidRDefault="00D930F0" w:rsidP="00D930F0">
      <w:pPr>
        <w:widowControl/>
        <w:tabs>
          <w:tab w:val="left" w:pos="1134"/>
        </w:tabs>
        <w:autoSpaceDE/>
        <w:autoSpaceDN/>
        <w:adjustRightInd/>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Tributação Aplicável aos Titulares dos</w:t>
      </w:r>
      <w:r w:rsidRPr="00E444A6">
        <w:rPr>
          <w:rFonts w:ascii="Calibri" w:eastAsia="Arial Unicode MS" w:hAnsi="Calibri" w:cs="Calibri"/>
          <w:smallCaps/>
          <w:color w:val="000000"/>
          <w:sz w:val="22"/>
          <w:szCs w:val="22"/>
        </w:rPr>
        <w:t xml:space="preserve"> </w:t>
      </w:r>
      <w:r w:rsidRPr="00E444A6">
        <w:rPr>
          <w:rFonts w:ascii="Calibri" w:hAnsi="Calibri" w:cs="Calibri"/>
          <w:b/>
          <w:smallCaps/>
          <w:sz w:val="22"/>
          <w:szCs w:val="22"/>
        </w:rPr>
        <w:t>CRI</w:t>
      </w:r>
    </w:p>
    <w:p w14:paraId="7B0BE623" w14:textId="77777777" w:rsidR="00D930F0" w:rsidRPr="005308F6" w:rsidRDefault="00D930F0" w:rsidP="00D930F0">
      <w:pPr>
        <w:pStyle w:val="Level3"/>
        <w:numPr>
          <w:ilvl w:val="0"/>
          <w:numId w:val="0"/>
        </w:numPr>
        <w:spacing w:before="120" w:after="120" w:line="300" w:lineRule="auto"/>
        <w:rPr>
          <w:rFonts w:ascii="Calibri" w:hAnsi="Calibri" w:cs="Calibri"/>
          <w:sz w:val="18"/>
          <w:szCs w:val="18"/>
        </w:rPr>
      </w:pPr>
      <w:r w:rsidRPr="005308F6">
        <w:rPr>
          <w:rFonts w:ascii="Calibri" w:hAnsi="Calibri" w:cs="Calibri"/>
          <w:sz w:val="18"/>
          <w:szCs w:val="18"/>
        </w:rPr>
        <w:t xml:space="preserve">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1288CA26"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sz w:val="18"/>
          <w:szCs w:val="18"/>
        </w:rPr>
      </w:pPr>
      <w:r w:rsidRPr="005308F6">
        <w:rPr>
          <w:rFonts w:ascii="Calibri" w:hAnsi="Calibri" w:cs="Calibri"/>
          <w:bCs/>
          <w:sz w:val="18"/>
          <w:szCs w:val="18"/>
          <w:u w:val="single"/>
        </w:rPr>
        <w:t>Imposto de Renda Retido na Fonte – IRRF</w:t>
      </w:r>
      <w:r w:rsidRPr="005308F6">
        <w:rPr>
          <w:rFonts w:ascii="Calibri" w:hAnsi="Calibri" w:cs="Calibri"/>
          <w:sz w:val="18"/>
          <w:szCs w:val="18"/>
        </w:rPr>
        <w:t>:</w:t>
      </w:r>
    </w:p>
    <w:p w14:paraId="24BFC9FB" w14:textId="77777777" w:rsidR="00D930F0" w:rsidRPr="005308F6" w:rsidRDefault="00D930F0" w:rsidP="00D930F0">
      <w:pPr>
        <w:pStyle w:val="Level3"/>
        <w:numPr>
          <w:ilvl w:val="0"/>
          <w:numId w:val="0"/>
        </w:numPr>
        <w:spacing w:before="120" w:after="120" w:line="300" w:lineRule="auto"/>
        <w:rPr>
          <w:rFonts w:ascii="Calibri" w:hAnsi="Calibri" w:cs="Calibri"/>
          <w:b/>
          <w:sz w:val="18"/>
          <w:szCs w:val="18"/>
        </w:rPr>
      </w:pPr>
      <w:r w:rsidRPr="005308F6">
        <w:rPr>
          <w:rFonts w:ascii="Calibri" w:hAnsi="Calibri" w:cs="Calibri"/>
          <w:sz w:val="18"/>
          <w:szCs w:val="18"/>
        </w:rPr>
        <w:t xml:space="preserve">Como regra geral, o tratamento fiscal dispensado aos rendimentos e ganhos relativos a certificados de recebíveis imobiliários é o mesmo aplicado aos títulos de renda fixa, sujeitando‐se,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w:t>
      </w:r>
      <w:bookmarkStart w:id="358" w:name="_Hlk67844886"/>
      <w:r w:rsidRPr="005308F6">
        <w:rPr>
          <w:rFonts w:ascii="Calibri" w:hAnsi="Calibri" w:cs="Calibri"/>
          <w:sz w:val="18"/>
          <w:szCs w:val="18"/>
        </w:rPr>
        <w:t>11.033</w:t>
      </w:r>
      <w:bookmarkEnd w:id="358"/>
      <w:r w:rsidRPr="005308F6">
        <w:rPr>
          <w:rFonts w:ascii="Calibri" w:hAnsi="Calibri" w:cs="Calibri"/>
          <w:sz w:val="18"/>
          <w:szCs w:val="18"/>
        </w:rPr>
        <w:t xml:space="preserve"> e artigo 65 da Lei </w:t>
      </w:r>
      <w:bookmarkStart w:id="359" w:name="_Hlk67844896"/>
      <w:r w:rsidRPr="005308F6">
        <w:rPr>
          <w:rFonts w:ascii="Calibri" w:hAnsi="Calibri" w:cs="Calibri"/>
          <w:sz w:val="18"/>
          <w:szCs w:val="18"/>
        </w:rPr>
        <w:t>8.981</w:t>
      </w:r>
      <w:bookmarkEnd w:id="359"/>
      <w:r w:rsidRPr="005308F6">
        <w:rPr>
          <w:rFonts w:ascii="Calibri" w:hAnsi="Calibri" w:cs="Calibri"/>
          <w:sz w:val="18"/>
          <w:szCs w:val="18"/>
        </w:rPr>
        <w:t>). Estes prazos de aplicação devem ser contados da data em que os investidores efetuaram o investimento, até a data do resgate.</w:t>
      </w:r>
    </w:p>
    <w:p w14:paraId="6CB4622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5F27107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Os investidores pessoas físicas estão </w:t>
      </w:r>
      <w:proofErr w:type="gramStart"/>
      <w:r w:rsidRPr="005308F6">
        <w:rPr>
          <w:rFonts w:ascii="Calibri" w:hAnsi="Calibri" w:cs="Calibri"/>
          <w:sz w:val="18"/>
          <w:szCs w:val="18"/>
        </w:rPr>
        <w:t>isentos</w:t>
      </w:r>
      <w:proofErr w:type="gramEnd"/>
      <w:r w:rsidRPr="005308F6">
        <w:rPr>
          <w:rFonts w:ascii="Calibri" w:hAnsi="Calibri" w:cs="Calibri"/>
          <w:sz w:val="18"/>
          <w:szCs w:val="18"/>
        </w:rPr>
        <w:t xml:space="preserve">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78AFA761"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w:t>
      </w:r>
      <w:bookmarkStart w:id="360" w:name="_Hlk67844909"/>
      <w:r w:rsidRPr="005308F6">
        <w:rPr>
          <w:rFonts w:ascii="Calibri" w:hAnsi="Calibri" w:cs="Calibri"/>
          <w:sz w:val="18"/>
          <w:szCs w:val="18"/>
        </w:rPr>
        <w:t>Lei 9.065</w:t>
      </w:r>
      <w:bookmarkEnd w:id="360"/>
      <w:r w:rsidRPr="005308F6">
        <w:rPr>
          <w:rFonts w:ascii="Calibri" w:hAnsi="Calibri" w:cs="Calibri"/>
          <w:sz w:val="18"/>
          <w:szCs w:val="18"/>
        </w:rPr>
        <w:t>).</w:t>
      </w:r>
    </w:p>
    <w:p w14:paraId="05B521A3"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10D82530"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4F17540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carteiras dos fundos de investimento estão isentas do imposto de renda (artigo 28, parágrafo 10, da Lei </w:t>
      </w:r>
      <w:bookmarkStart w:id="361" w:name="_Hlk67844921"/>
      <w:r w:rsidRPr="005308F6">
        <w:rPr>
          <w:rFonts w:ascii="Calibri" w:hAnsi="Calibri" w:cs="Calibri"/>
          <w:sz w:val="18"/>
          <w:szCs w:val="18"/>
        </w:rPr>
        <w:t>9.532</w:t>
      </w:r>
      <w:bookmarkEnd w:id="361"/>
      <w:r w:rsidRPr="005308F6">
        <w:rPr>
          <w:rFonts w:ascii="Calibri" w:hAnsi="Calibri" w:cs="Calibri"/>
          <w:sz w:val="18"/>
          <w:szCs w:val="18"/>
        </w:rPr>
        <w:t xml:space="preserve">) e, para os fundos de investimento imobiliário, nos termos do artigo 16‐A, parágrafo 1º, da Lei </w:t>
      </w:r>
      <w:bookmarkStart w:id="362" w:name="_Hlk67844936"/>
      <w:r w:rsidRPr="005308F6">
        <w:rPr>
          <w:rFonts w:ascii="Calibri" w:hAnsi="Calibri" w:cs="Calibri"/>
          <w:sz w:val="18"/>
          <w:szCs w:val="18"/>
        </w:rPr>
        <w:t>8.668</w:t>
      </w:r>
      <w:bookmarkEnd w:id="362"/>
      <w:r w:rsidRPr="005308F6">
        <w:rPr>
          <w:rFonts w:ascii="Calibri" w:hAnsi="Calibri" w:cs="Calibri"/>
          <w:sz w:val="18"/>
          <w:szCs w:val="18"/>
        </w:rPr>
        <w:t xml:space="preserve">,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w:t>
      </w:r>
      <w:bookmarkStart w:id="363" w:name="_Hlk67844953"/>
      <w:r w:rsidRPr="005308F6">
        <w:rPr>
          <w:rFonts w:ascii="Calibri" w:hAnsi="Calibri" w:cs="Calibri"/>
          <w:sz w:val="18"/>
          <w:szCs w:val="18"/>
        </w:rPr>
        <w:t>11.053</w:t>
      </w:r>
      <w:bookmarkEnd w:id="363"/>
      <w:r w:rsidRPr="005308F6">
        <w:rPr>
          <w:rFonts w:ascii="Calibri" w:hAnsi="Calibri" w:cs="Calibri"/>
          <w:sz w:val="18"/>
          <w:szCs w:val="18"/>
        </w:rPr>
        <w:t xml:space="preserve">). Não obstante a isenção de retenção na fonte, os rendimentos decorrentes de investimento em CRI por essas entidades, </w:t>
      </w:r>
      <w:proofErr w:type="gramStart"/>
      <w:r w:rsidRPr="005308F6">
        <w:rPr>
          <w:rFonts w:ascii="Calibri" w:hAnsi="Calibri" w:cs="Calibri"/>
          <w:sz w:val="18"/>
          <w:szCs w:val="18"/>
        </w:rPr>
        <w:t>via de regra</w:t>
      </w:r>
      <w:proofErr w:type="gramEnd"/>
      <w:r w:rsidRPr="005308F6">
        <w:rPr>
          <w:rFonts w:ascii="Calibri" w:hAnsi="Calibri" w:cs="Calibri"/>
          <w:sz w:val="18"/>
          <w:szCs w:val="18"/>
        </w:rPr>
        <w:t xml:space="preserve"> e à exceção dos fundos de investimento, serão tributados pelo IRPJ, à alíquota de 15% (quinze por cento) e adicional de 10% (dez por cento) e pela CSLL, à alíquota de 20% (vinte por cento).</w:t>
      </w:r>
    </w:p>
    <w:p w14:paraId="4CFFE6E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lastRenderedPageBreak/>
        <w:t xml:space="preserve">Em relação aos investidores residentes, domiciliados ou com sede no exterior, aplica‐se,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w:t>
      </w:r>
      <w:bookmarkStart w:id="364" w:name="_Hlk67844966"/>
      <w:r w:rsidRPr="005308F6">
        <w:rPr>
          <w:rFonts w:ascii="Calibri" w:hAnsi="Calibri" w:cs="Calibri"/>
          <w:sz w:val="18"/>
          <w:szCs w:val="18"/>
        </w:rPr>
        <w:t>9.249</w:t>
      </w:r>
      <w:bookmarkEnd w:id="364"/>
      <w:r w:rsidRPr="005308F6">
        <w:rPr>
          <w:rFonts w:ascii="Calibri" w:hAnsi="Calibri" w:cs="Calibri"/>
          <w:sz w:val="18"/>
          <w:szCs w:val="18"/>
        </w:rPr>
        <w:t>, artigo 16 da Medida Provisória 2.189‐49).</w:t>
      </w:r>
    </w:p>
    <w:p w14:paraId="104A6C56"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w:t>
      </w:r>
      <w:proofErr w:type="spellStart"/>
      <w:r w:rsidRPr="005308F6">
        <w:rPr>
          <w:rFonts w:ascii="Calibri" w:hAnsi="Calibri" w:cs="Calibri"/>
          <w:sz w:val="18"/>
          <w:szCs w:val="18"/>
        </w:rPr>
        <w:t>ii</w:t>
      </w:r>
      <w:proofErr w:type="spellEnd"/>
      <w:r w:rsidRPr="005308F6">
        <w:rPr>
          <w:rFonts w:ascii="Calibri" w:hAnsi="Calibri" w:cs="Calibri"/>
          <w:sz w:val="18"/>
          <w:szCs w:val="18"/>
        </w:rPr>
        <w:t>)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5308F6">
        <w:rPr>
          <w:rFonts w:ascii="Calibri" w:hAnsi="Calibri" w:cs="Calibri"/>
          <w:sz w:val="18"/>
          <w:szCs w:val="18"/>
        </w:rPr>
        <w:t>ii</w:t>
      </w:r>
      <w:proofErr w:type="spellEnd"/>
      <w:r w:rsidRPr="005308F6">
        <w:rPr>
          <w:rFonts w:ascii="Calibri" w:hAnsi="Calibri" w:cs="Calibri"/>
          <w:sz w:val="18"/>
          <w:szCs w:val="18"/>
        </w:rPr>
        <w:t>) nas operações com ouro, ativo financeiro, fora de bolsa (artigo 81, parágrafos 1º e 2º, “b”, da Lei 8.981). Outros rendimentos auferidos pelos investidores estrangeiros, não definido como ganho de capital (à exceção de dividendos, atualmente isentos no Brasil), sujeitam‐se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5308F6">
        <w:rPr>
          <w:rFonts w:ascii="Calibri" w:hAnsi="Calibri" w:cs="Calibri"/>
          <w:sz w:val="18"/>
          <w:szCs w:val="18"/>
        </w:rPr>
        <w:t>ii</w:t>
      </w:r>
      <w:proofErr w:type="spellEnd"/>
      <w:r w:rsidRPr="005308F6">
        <w:rPr>
          <w:rFonts w:ascii="Calibri" w:hAnsi="Calibri" w:cs="Calibri"/>
          <w:sz w:val="18"/>
          <w:szCs w:val="18"/>
        </w:rPr>
        <w:t>) 15% (quinze por cento), nos demais casos, inclusive aplicações/operações financeiras de renda fixa, realizadas no mercado de balcão ou em bolsa (artigo 81 da Lei 8.981 e artigo 11 da Lei 9.249).</w:t>
      </w:r>
    </w:p>
    <w:p w14:paraId="122AE41B"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pós‐fixada; e (</w:t>
      </w:r>
      <w:proofErr w:type="spellStart"/>
      <w:r w:rsidRPr="005308F6">
        <w:rPr>
          <w:rFonts w:ascii="Calibri" w:hAnsi="Calibri" w:cs="Calibri"/>
          <w:sz w:val="18"/>
          <w:szCs w:val="18"/>
        </w:rPr>
        <w:t>ii</w:t>
      </w:r>
      <w:proofErr w:type="spellEnd"/>
      <w:r w:rsidRPr="005308F6">
        <w:rPr>
          <w:rFonts w:ascii="Calibri" w:hAnsi="Calibri" w:cs="Calibri"/>
          <w:sz w:val="18"/>
          <w:szCs w:val="18"/>
        </w:rPr>
        <w:t>) prazo médio ponderado superior a 4 (quatro) anos (fórmula a ser definida pelo Conselho Monetário Nacional); (</w:t>
      </w:r>
      <w:proofErr w:type="spellStart"/>
      <w:r w:rsidRPr="005308F6">
        <w:rPr>
          <w:rFonts w:ascii="Calibri" w:hAnsi="Calibri" w:cs="Calibri"/>
          <w:sz w:val="18"/>
          <w:szCs w:val="18"/>
        </w:rPr>
        <w:t>iii</w:t>
      </w:r>
      <w:proofErr w:type="spellEnd"/>
      <w:r w:rsidRPr="005308F6">
        <w:rPr>
          <w:rFonts w:ascii="Calibri" w:hAnsi="Calibri" w:cs="Calibri"/>
          <w:sz w:val="18"/>
          <w:szCs w:val="18"/>
        </w:rPr>
        <w:t xml:space="preserve">) vedação à recompra dos CRI pelo emissor (i.e., pela companhia </w:t>
      </w:r>
      <w:proofErr w:type="spellStart"/>
      <w:r w:rsidRPr="005308F6">
        <w:rPr>
          <w:rFonts w:ascii="Calibri" w:hAnsi="Calibri" w:cs="Calibri"/>
          <w:sz w:val="18"/>
          <w:szCs w:val="18"/>
        </w:rPr>
        <w:t>securitizadora</w:t>
      </w:r>
      <w:proofErr w:type="spellEnd"/>
      <w:r w:rsidRPr="005308F6">
        <w:rPr>
          <w:rFonts w:ascii="Calibri" w:hAnsi="Calibri" w:cs="Calibri"/>
          <w:sz w:val="18"/>
          <w:szCs w:val="18"/>
        </w:rPr>
        <w:t>) ou parte a ele relacionada e o cedente ou originador (p.ex., instituição financeira) nos 2 (dois) primeiros anos após a emissão (salvo conforme regulamentação do Conselho Monetário Nacional); (</w:t>
      </w:r>
      <w:proofErr w:type="spellStart"/>
      <w:r w:rsidRPr="005308F6">
        <w:rPr>
          <w:rFonts w:ascii="Calibri" w:hAnsi="Calibri" w:cs="Calibri"/>
          <w:sz w:val="18"/>
          <w:szCs w:val="18"/>
        </w:rPr>
        <w:t>iv</w:t>
      </w:r>
      <w:proofErr w:type="spellEnd"/>
      <w:r w:rsidRPr="005308F6">
        <w:rPr>
          <w:rFonts w:ascii="Calibri" w:hAnsi="Calibri" w:cs="Calibri"/>
          <w:sz w:val="18"/>
          <w:szCs w:val="18"/>
        </w:rPr>
        <w:t>) vedação à liquidação antecipada dos CRI por meio de resgate ou pré‐pagamento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5308F6">
        <w:rPr>
          <w:rFonts w:ascii="Calibri" w:hAnsi="Calibri" w:cs="Calibri"/>
          <w:sz w:val="18"/>
          <w:szCs w:val="18"/>
        </w:rPr>
        <w:t>vii</w:t>
      </w:r>
      <w:proofErr w:type="spellEnd"/>
      <w:r w:rsidRPr="005308F6">
        <w:rPr>
          <w:rFonts w:ascii="Calibri" w:hAnsi="Calibri" w:cs="Calibri"/>
          <w:sz w:val="18"/>
          <w:szCs w:val="18"/>
        </w:rPr>
        <w:t>) comprovação de que os CRI estejam registrados em sistema de registro, devidamente autorizado pelo Banco Central do Brasil ou pela CVM, nas respectivas áreas de competência (</w:t>
      </w:r>
      <w:proofErr w:type="spellStart"/>
      <w:r w:rsidRPr="005308F6">
        <w:rPr>
          <w:rFonts w:ascii="Calibri" w:hAnsi="Calibri" w:cs="Calibri"/>
          <w:sz w:val="18"/>
          <w:szCs w:val="18"/>
        </w:rPr>
        <w:t>viii</w:t>
      </w:r>
      <w:proofErr w:type="spellEnd"/>
      <w:r w:rsidRPr="005308F6">
        <w:rPr>
          <w:rFonts w:ascii="Calibri" w:hAnsi="Calibri" w:cs="Calibri"/>
          <w:sz w:val="18"/>
          <w:szCs w:val="18"/>
        </w:rPr>
        <w:t>)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w:t>
      </w:r>
      <w:proofErr w:type="spellStart"/>
      <w:r w:rsidRPr="005308F6">
        <w:rPr>
          <w:rFonts w:ascii="Calibri" w:hAnsi="Calibri" w:cs="Calibri"/>
          <w:sz w:val="18"/>
          <w:szCs w:val="18"/>
        </w:rPr>
        <w:t>ix</w:t>
      </w:r>
      <w:proofErr w:type="spellEnd"/>
      <w:r w:rsidRPr="005308F6">
        <w:rPr>
          <w:rFonts w:ascii="Calibri" w:hAnsi="Calibri" w:cs="Calibri"/>
          <w:sz w:val="18"/>
          <w:szCs w:val="18"/>
        </w:rPr>
        <w:t xml:space="preserve">) o projeto de investimento deve ser capaz de demonstrar que os gastos, despesas ou dívidas passíveis de reembolso ocorreram em prazo igual ou inferior a 24 (vinte e quatro) meses da data de encerramento da oferta pública (artigo 1° e parágrafo 1º‐B, da Lei </w:t>
      </w:r>
      <w:bookmarkStart w:id="365" w:name="_Hlk67844989"/>
      <w:r w:rsidRPr="005308F6">
        <w:rPr>
          <w:rFonts w:ascii="Calibri" w:hAnsi="Calibri" w:cs="Calibri"/>
          <w:sz w:val="18"/>
          <w:szCs w:val="18"/>
        </w:rPr>
        <w:t>12.431</w:t>
      </w:r>
      <w:bookmarkEnd w:id="365"/>
      <w:r w:rsidRPr="005308F6">
        <w:rPr>
          <w:rFonts w:ascii="Calibri" w:hAnsi="Calibri" w:cs="Calibri"/>
          <w:sz w:val="18"/>
          <w:szCs w:val="18"/>
        </w:rPr>
        <w:t xml:space="preserve">). </w:t>
      </w:r>
    </w:p>
    <w:p w14:paraId="127D9084"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761DCDF9"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073C83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 regime privilegiado indicado acima não se aplica aos investimentos estrangeiros (Resolução CMN 4.373) oriundos de país ou jurisdição com tributação favorecida (conforme descrito acima), hipótese em que os investidores externos sujeitar‐se‐ão às mesmas regras de tributação previstas para investidores residentes ou domiciliados no Brasil (artigo 29, parágrafo 1º, da Medida Provisória 2.158‐35, artigo 16, parágrafo 2º, da Medida Provisória 2.189‐49, artigo 24 da Lei </w:t>
      </w:r>
      <w:bookmarkStart w:id="366" w:name="_Hlk67845112"/>
      <w:r w:rsidRPr="005308F6">
        <w:rPr>
          <w:rFonts w:ascii="Calibri" w:hAnsi="Calibri" w:cs="Calibri"/>
          <w:sz w:val="18"/>
          <w:szCs w:val="18"/>
        </w:rPr>
        <w:t>9.430</w:t>
      </w:r>
      <w:bookmarkEnd w:id="366"/>
      <w:r w:rsidRPr="005308F6">
        <w:rPr>
          <w:rFonts w:ascii="Calibri" w:hAnsi="Calibri" w:cs="Calibri"/>
          <w:sz w:val="18"/>
          <w:szCs w:val="18"/>
        </w:rPr>
        <w:t xml:space="preserve"> e artigo 8º da Lei </w:t>
      </w:r>
      <w:bookmarkStart w:id="367" w:name="_Hlk67845099"/>
      <w:r w:rsidRPr="005308F6">
        <w:rPr>
          <w:rFonts w:ascii="Calibri" w:hAnsi="Calibri" w:cs="Calibri"/>
          <w:sz w:val="18"/>
          <w:szCs w:val="18"/>
        </w:rPr>
        <w:t>9.779</w:t>
      </w:r>
      <w:bookmarkEnd w:id="367"/>
      <w:r w:rsidRPr="005308F6">
        <w:rPr>
          <w:rFonts w:ascii="Calibri" w:hAnsi="Calibri" w:cs="Calibri"/>
          <w:sz w:val="18"/>
          <w:szCs w:val="18"/>
        </w:rPr>
        <w:t xml:space="preserve">, artigo 1º, Lei 12.431 e artigo 17, Lei 12.844). Haverá também incidência do IRRF à alíquota de 0,005% (cinco milésimos por cento), como antecipação, no </w:t>
      </w:r>
      <w:r w:rsidRPr="005308F6">
        <w:rPr>
          <w:rFonts w:ascii="Calibri" w:hAnsi="Calibri" w:cs="Calibri"/>
          <w:sz w:val="18"/>
          <w:szCs w:val="18"/>
        </w:rPr>
        <w:lastRenderedPageBreak/>
        <w:t>caso de operações realizadas em bolsas de valores, de mercadorias, de futuros, e assemelhadas, no Brasil (artigo 78 da Lei 8.981 c/c artigo 2º, “caput” e parágrafo 1º, da Lei 11.033 e artigo 85, I e II, da Instrução Normativa 1.585).</w:t>
      </w:r>
    </w:p>
    <w:p w14:paraId="24D58C87"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Decreto‐Lei 2.394, e artigo 65, parágrafo 8º, da Lei 8.981).</w:t>
      </w:r>
    </w:p>
    <w:p w14:paraId="2F7CCBB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sujeitam‐se à incidência do imposto sobre a renda, exclusivamente na fonte, às seguintes alíquotas: (i) 0% (zero por cento), quando auferidos por pessoa física; e (</w:t>
      </w:r>
      <w:proofErr w:type="spellStart"/>
      <w:r w:rsidRPr="005308F6">
        <w:rPr>
          <w:rFonts w:ascii="Calibri" w:hAnsi="Calibri" w:cs="Calibri"/>
          <w:sz w:val="18"/>
          <w:szCs w:val="18"/>
        </w:rPr>
        <w:t>ii</w:t>
      </w:r>
      <w:proofErr w:type="spellEnd"/>
      <w:r w:rsidRPr="005308F6">
        <w:rPr>
          <w:rFonts w:ascii="Calibri" w:hAnsi="Calibri" w:cs="Calibri"/>
          <w:sz w:val="18"/>
          <w:szCs w:val="18"/>
        </w:rPr>
        <w:t xml:space="preserve">)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w:t>
      </w:r>
      <w:bookmarkStart w:id="368" w:name="_Hlk67845063"/>
      <w:r w:rsidRPr="005308F6">
        <w:rPr>
          <w:rFonts w:ascii="Calibri" w:hAnsi="Calibri" w:cs="Calibri"/>
          <w:sz w:val="18"/>
          <w:szCs w:val="18"/>
        </w:rPr>
        <w:t>12.844</w:t>
      </w:r>
      <w:bookmarkEnd w:id="368"/>
      <w:r w:rsidRPr="005308F6">
        <w:rPr>
          <w:rFonts w:ascii="Calibri" w:hAnsi="Calibri" w:cs="Calibri"/>
          <w:sz w:val="18"/>
          <w:szCs w:val="18"/>
        </w:rPr>
        <w:t>). Nos termos do parágrafo 7º, do artigo 2º, da Lei 12.431, os rendimentos produzidos pelo CRI sujeitam‐se à alíquota reduzida acima, mesmo que o valor captado não seja alocado no projeto de investimento relacionado, sem prejuízo das multas aplicáveis ao emissor e ao cedente dos créditos originários (artigo 49, parágrafo 9º, da Instrução Normativa 1.585).</w:t>
      </w:r>
    </w:p>
    <w:p w14:paraId="61A01FEB"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Imposto Sobre Operações Financeiras – IOF</w:t>
      </w:r>
    </w:p>
    <w:p w14:paraId="56F55E8D"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1E391B72"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0FDE9E30"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A674CA2"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Contribuição PIS e COFINS</w:t>
      </w:r>
    </w:p>
    <w:p w14:paraId="17F3E1B5"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As contribuições para o PIS e COFINS incidem sobre o valor do faturamento mensal das pessoas jurídicas, assim entendido, o total das receitas na sistemática não‐cumulativa, por estas auferidas, independentemente de sua denominação ou classificação contábil.</w:t>
      </w:r>
    </w:p>
    <w:p w14:paraId="0226A417"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 xml:space="preserve">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w:t>
      </w:r>
      <w:bookmarkStart w:id="369" w:name="_Hlk67845044"/>
      <w:r w:rsidRPr="005308F6">
        <w:rPr>
          <w:rFonts w:ascii="Calibri" w:hAnsi="Calibri" w:cs="Calibri"/>
          <w:sz w:val="18"/>
          <w:szCs w:val="18"/>
        </w:rPr>
        <w:t>9.718</w:t>
      </w:r>
      <w:bookmarkEnd w:id="369"/>
      <w:r w:rsidRPr="005308F6">
        <w:rPr>
          <w:rFonts w:ascii="Calibri" w:hAnsi="Calibri" w:cs="Calibri"/>
          <w:sz w:val="18"/>
          <w:szCs w:val="18"/>
        </w:rPr>
        <w:t xml:space="preserve">, e artigo 1º da Lei 10.637, e da Lei </w:t>
      </w:r>
      <w:bookmarkStart w:id="370" w:name="_Hlk67845027"/>
      <w:r w:rsidRPr="005308F6">
        <w:rPr>
          <w:rFonts w:ascii="Calibri" w:hAnsi="Calibri" w:cs="Calibri"/>
          <w:sz w:val="18"/>
          <w:szCs w:val="18"/>
        </w:rPr>
        <w:t>10.833</w:t>
      </w:r>
      <w:bookmarkEnd w:id="370"/>
      <w:r w:rsidRPr="005308F6">
        <w:rPr>
          <w:rFonts w:ascii="Calibri" w:hAnsi="Calibri" w:cs="Calibri"/>
          <w:sz w:val="18"/>
          <w:szCs w:val="18"/>
        </w:rPr>
        <w:t>).</w:t>
      </w:r>
    </w:p>
    <w:p w14:paraId="1F71B6D6"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Os rendimentos em CRI auferidos por pessoas jurídicas não‐financeiras, sujeitas a tributação pelo PIS e COFINS na sistemática não‐cumulativa,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103C417E" w14:textId="3CA61F6F" w:rsidR="00D930F0" w:rsidRPr="00CC015D" w:rsidRDefault="00D930F0" w:rsidP="00CC015D">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r w:rsidRPr="00FA2118">
        <w:rPr>
          <w:rFonts w:ascii="Calibri" w:eastAsia="Times New Roman" w:hAnsi="Calibri" w:cs="Calibri"/>
          <w:bCs/>
          <w:sz w:val="22"/>
          <w:szCs w:val="22"/>
          <w:lang w:eastAsia="pt-BR"/>
        </w:rPr>
        <w:br w:type="page"/>
      </w:r>
    </w:p>
    <w:p w14:paraId="72A934F2" w14:textId="77777777" w:rsidR="00D930F0" w:rsidRPr="00E444A6" w:rsidRDefault="00D930F0" w:rsidP="00D930F0">
      <w:pPr>
        <w:tabs>
          <w:tab w:val="left" w:pos="5748"/>
        </w:tab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Fatores de Risco</w:t>
      </w:r>
    </w:p>
    <w:p w14:paraId="60610E44" w14:textId="57BB4900"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à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ao(s)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e/ou às Garantias, e suas atividades e diversos riscos a que estão sujeitos, ao setor imobiliário, aos Créditos Imobiliários e aos próprios CRI objeto da Emissão regulada pelo presente Termo de Securitização.</w:t>
      </w:r>
    </w:p>
    <w:p w14:paraId="066D2557" w14:textId="42A006BD"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potencial Investidor deve ler cuidadosamente todas as informações descritas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xml:space="preserve"> e/ou as Garantias. Na ocorrência de qualquer das hipóteses abaixo, os CRI podem não ser pagos ou ser pagos apenas parcialmente, gerando uma perda para o Investidor. </w:t>
      </w:r>
    </w:p>
    <w:p w14:paraId="243E3DE5" w14:textId="1EB6F26B"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Antes de tomar qualquer decisão de investimento nos CRI, os potenciais Investidores deverão considerar cuidadosamente, à luz de suas próprias situações financeiras e objetivos de investimento, os fatores de risco descritos abaixo, as demais informações contidas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e em outros Documentos da Operação, devidamente assessorados por seus consultores jurídicos e/ou financeiros. </w:t>
      </w:r>
    </w:p>
    <w:p w14:paraId="02D93204" w14:textId="242916C6"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Para os efeitos desta seção, quando se afirma que um risco, incerteza ou problema poderá produzir, poderia produzir ou produziria um “efeito adverso” sobre a Emissora, a</w:t>
      </w:r>
      <w:r>
        <w:rPr>
          <w:rFonts w:ascii="Calibri" w:hAnsi="Calibri" w:cs="Calibri"/>
          <w:sz w:val="18"/>
          <w:szCs w:val="18"/>
        </w:rPr>
        <w:t xml:space="preserve">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xml:space="preserve"> e/ou sobre as Garantias, quer se dizer que o risco, incerteza ou problema poderá, poderia produzir ou produziria um efeito adverso sobre os negócios, a posição financeira, a liquidez, os resultados das operações ou as perspectivas da Emissora, da</w:t>
      </w:r>
      <w:r>
        <w:rPr>
          <w:rFonts w:ascii="Calibri" w:hAnsi="Calibri" w:cs="Calibri"/>
          <w:sz w:val="18"/>
          <w:szCs w:val="18"/>
        </w:rPr>
        <w:t xml:space="preserve">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hAnsi="Calibri" w:cs="Calibri"/>
          <w:sz w:val="18"/>
          <w:szCs w:val="18"/>
        </w:rPr>
        <w:t>ou d</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exceto quando houver indicação em contrário ou conforme o contexto requeira o contrário. Devem-se entender expressões similares desta Seção como possuindo também significados semelhantes.</w:t>
      </w:r>
    </w:p>
    <w:p w14:paraId="6160834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Econômica do Governo Federal</w:t>
      </w:r>
      <w:r w:rsidRPr="005308F6">
        <w:rPr>
          <w:rFonts w:ascii="Calibri" w:eastAsia="ヒラギノ角ゴ Pro W3" w:hAnsi="Calibri" w:cs="Calibri"/>
          <w:color w:val="000000"/>
          <w:sz w:val="18"/>
          <w:szCs w:val="18"/>
        </w:rPr>
        <w:t>.</w:t>
      </w:r>
    </w:p>
    <w:p w14:paraId="4E99A4CC" w14:textId="74D63126"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 xml:space="preserve">não têm controle sobre quais medidas ou políticas que o Governo Federal poderá adotar no futuro e não pode prevê-las. Os negócios, os resultados operacionais e financeiros e o fluxo de caixa da Emissora e/ou da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podem ser adversamente afetados em razão de mudanças na política pública federal, estadual e/ou municipal, e por fatores como: (i) variação nas taxas de câmbio; (</w:t>
      </w:r>
      <w:proofErr w:type="spellStart"/>
      <w:r w:rsidRPr="005308F6">
        <w:rPr>
          <w:rFonts w:ascii="Calibri" w:eastAsia="ヒラギノ角ゴ Pro W3" w:hAnsi="Calibri" w:cs="Calibri"/>
          <w:color w:val="000000"/>
          <w:sz w:val="18"/>
          <w:szCs w:val="18"/>
        </w:rPr>
        <w:t>ii</w:t>
      </w:r>
      <w:proofErr w:type="spellEnd"/>
      <w:r w:rsidRPr="005308F6">
        <w:rPr>
          <w:rFonts w:ascii="Calibri" w:eastAsia="ヒラギノ角ゴ Pro W3" w:hAnsi="Calibri" w:cs="Calibri"/>
          <w:color w:val="000000"/>
          <w:sz w:val="18"/>
          <w:szCs w:val="18"/>
        </w:rPr>
        <w:t>) controle de câmbio; (</w:t>
      </w:r>
      <w:proofErr w:type="spellStart"/>
      <w:r w:rsidRPr="005308F6">
        <w:rPr>
          <w:rFonts w:ascii="Calibri" w:eastAsia="ヒラギノ角ゴ Pro W3" w:hAnsi="Calibri" w:cs="Calibri"/>
          <w:color w:val="000000"/>
          <w:sz w:val="18"/>
          <w:szCs w:val="18"/>
        </w:rPr>
        <w:t>iii</w:t>
      </w:r>
      <w:proofErr w:type="spellEnd"/>
      <w:r w:rsidRPr="005308F6">
        <w:rPr>
          <w:rFonts w:ascii="Calibri" w:eastAsia="ヒラギノ角ゴ Pro W3" w:hAnsi="Calibri" w:cs="Calibri"/>
          <w:color w:val="000000"/>
          <w:sz w:val="18"/>
          <w:szCs w:val="18"/>
        </w:rPr>
        <w:t>) índices de inflação; (</w:t>
      </w:r>
      <w:proofErr w:type="spellStart"/>
      <w:r w:rsidRPr="005308F6">
        <w:rPr>
          <w:rFonts w:ascii="Calibri" w:eastAsia="ヒラギノ角ゴ Pro W3" w:hAnsi="Calibri" w:cs="Calibri"/>
          <w:color w:val="000000"/>
          <w:sz w:val="18"/>
          <w:szCs w:val="18"/>
        </w:rPr>
        <w:t>iv</w:t>
      </w:r>
      <w:proofErr w:type="spellEnd"/>
      <w:r w:rsidRPr="005308F6">
        <w:rPr>
          <w:rFonts w:ascii="Calibri" w:eastAsia="ヒラギノ角ゴ Pro W3" w:hAnsi="Calibri" w:cs="Calibri"/>
          <w:color w:val="000000"/>
          <w:sz w:val="18"/>
          <w:szCs w:val="18"/>
        </w:rPr>
        <w:t>) flutuações nas taxas de juros; (v) falta de liquidez nos mercados doméstico, financeiro e de capitais; (vi) racionamento de energia elétrica; (</w:t>
      </w:r>
      <w:proofErr w:type="spellStart"/>
      <w:r w:rsidRPr="005308F6">
        <w:rPr>
          <w:rFonts w:ascii="Calibri" w:eastAsia="ヒラギノ角ゴ Pro W3" w:hAnsi="Calibri" w:cs="Calibri"/>
          <w:color w:val="000000"/>
          <w:sz w:val="18"/>
          <w:szCs w:val="18"/>
        </w:rPr>
        <w:t>vii</w:t>
      </w:r>
      <w:proofErr w:type="spellEnd"/>
      <w:r w:rsidRPr="005308F6">
        <w:rPr>
          <w:rFonts w:ascii="Calibri" w:eastAsia="ヒラギノ角ゴ Pro W3" w:hAnsi="Calibri" w:cs="Calibri"/>
          <w:color w:val="000000"/>
          <w:sz w:val="18"/>
          <w:szCs w:val="18"/>
        </w:rPr>
        <w:t>) instabilidade de preços; política fiscal e regime tributário; e (</w:t>
      </w:r>
      <w:proofErr w:type="spellStart"/>
      <w:r w:rsidRPr="005308F6">
        <w:rPr>
          <w:rFonts w:ascii="Calibri" w:eastAsia="ヒラギノ角ゴ Pro W3" w:hAnsi="Calibri" w:cs="Calibri"/>
          <w:color w:val="000000"/>
          <w:sz w:val="18"/>
          <w:szCs w:val="18"/>
        </w:rPr>
        <w:t>vii</w:t>
      </w:r>
      <w:proofErr w:type="spellEnd"/>
      <w:r w:rsidRPr="005308F6">
        <w:rPr>
          <w:rFonts w:ascii="Calibri" w:eastAsia="ヒラギノ角ゴ Pro W3" w:hAnsi="Calibri" w:cs="Calibri"/>
          <w:color w:val="000000"/>
          <w:sz w:val="18"/>
          <w:szCs w:val="18"/>
        </w:rPr>
        <w:t xml:space="preserve">) medidas de cunho político, social e econômico que ocorram ou possam afetar o País. A Emissora 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podem prever quais políticas serão adotadas pelo Governo Federal e se essas políticas afetarão negativamente a economia, os negócios ou desempenho financeiro do Patrimônio Separado e por consequência dos CRI.</w:t>
      </w:r>
    </w:p>
    <w:p w14:paraId="7753FAB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Efeitos da Política Anti-Inflacionária</w:t>
      </w:r>
      <w:r w:rsidRPr="005308F6">
        <w:rPr>
          <w:rFonts w:ascii="Calibri" w:eastAsia="ヒラギノ角ゴ Pro W3" w:hAnsi="Calibri" w:cs="Calibri"/>
          <w:color w:val="000000"/>
          <w:sz w:val="18"/>
          <w:szCs w:val="18"/>
        </w:rPr>
        <w:t>.</w:t>
      </w:r>
    </w:p>
    <w:p w14:paraId="6BC5A800" w14:textId="387DC34E"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sobre os ativos que lastreiam esta Emissão. Caso o Brasil venha a vivenciar uma significativa inflação no futuro, é possível que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tenha capacidade de acompanhar estes efeitos da inflação. Como o </w:t>
      </w:r>
      <w:proofErr w:type="spellStart"/>
      <w:r w:rsidRPr="005308F6">
        <w:rPr>
          <w:rFonts w:ascii="Calibri" w:eastAsia="ヒラギノ角ゴ Pro W3" w:hAnsi="Calibri" w:cs="Calibri"/>
          <w:color w:val="000000"/>
          <w:sz w:val="18"/>
          <w:szCs w:val="18"/>
        </w:rPr>
        <w:t>repagamento</w:t>
      </w:r>
      <w:proofErr w:type="spellEnd"/>
      <w:r w:rsidRPr="005308F6">
        <w:rPr>
          <w:rFonts w:ascii="Calibri" w:eastAsia="ヒラギノ角ゴ Pro W3" w:hAnsi="Calibri" w:cs="Calibri"/>
          <w:color w:val="000000"/>
          <w:sz w:val="18"/>
          <w:szCs w:val="18"/>
        </w:rPr>
        <w:t xml:space="preserve">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está baseado no pagamento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isto pode alterar o retorno previsto pelos Investidores.</w:t>
      </w:r>
    </w:p>
    <w:p w14:paraId="18CAF55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lastRenderedPageBreak/>
        <w:t>Efeitos da Retração no Nível da Atividade Econômica</w:t>
      </w:r>
      <w:r w:rsidRPr="005308F6">
        <w:rPr>
          <w:rFonts w:ascii="Calibri" w:eastAsia="ヒラギノ角ゴ Pro W3" w:hAnsi="Calibri" w:cs="Calibri"/>
          <w:color w:val="000000"/>
          <w:sz w:val="18"/>
          <w:szCs w:val="18"/>
        </w:rPr>
        <w:t>.</w:t>
      </w:r>
    </w:p>
    <w:p w14:paraId="3D32253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p>
    <w:p w14:paraId="47CB0520" w14:textId="214DAA9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Alterações na legislação tributária do Brasil poderão afetar adversamente os resultados operacionais da Emissora e da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52907B69" w14:textId="69011C5C"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Governo Federal tem o poder de implementar alterações no regime fiscal, que afetam a Emissora, a</w:t>
      </w:r>
      <w:r>
        <w:rPr>
          <w:rFonts w:ascii="Calibri" w:eastAsia="ヒラギノ角ゴ Pro W3" w:hAnsi="Calibri" w:cs="Calibri"/>
          <w:color w:val="000000"/>
          <w:sz w:val="18"/>
          <w:szCs w:val="18"/>
        </w:rPr>
        <w:t xml:space="preserve">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que poderão, por sua vez, afetar adversamente os seus resultados. Não há garantias de que a Emissora ou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serão capazes de manter o fluxo de caixa se ocorrerem alterações significativas nos tributos aplicáveis às suas operações.</w:t>
      </w:r>
    </w:p>
    <w:p w14:paraId="0BDB3C5F"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Monetária</w:t>
      </w:r>
      <w:r w:rsidRPr="005308F6">
        <w:rPr>
          <w:rFonts w:ascii="Calibri" w:eastAsia="ヒラギノ角ゴ Pro W3" w:hAnsi="Calibri" w:cs="Calibri"/>
          <w:color w:val="000000"/>
          <w:sz w:val="18"/>
          <w:szCs w:val="18"/>
        </w:rPr>
        <w:t>.</w:t>
      </w:r>
    </w:p>
    <w:p w14:paraId="74A7B817" w14:textId="4B846342"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w:t>
      </w:r>
    </w:p>
    <w:p w14:paraId="614E314E"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Ambiente Macroeconômico Internacional</w:t>
      </w:r>
      <w:r w:rsidRPr="005308F6">
        <w:rPr>
          <w:rFonts w:ascii="Calibri" w:eastAsia="ヒラギノ角ゴ Pro W3" w:hAnsi="Calibri" w:cs="Calibri"/>
          <w:color w:val="000000"/>
          <w:sz w:val="18"/>
          <w:szCs w:val="18"/>
        </w:rPr>
        <w:t>.</w:t>
      </w:r>
    </w:p>
    <w:p w14:paraId="0FC66D5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5E04BD"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da pandemia de COVID-19</w:t>
      </w:r>
    </w:p>
    <w:p w14:paraId="13E8A7D8" w14:textId="5001B29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propagação do coronavírus (COVID-19) no Brasil, com a consequente decretação de estado de calamidade pública pelo 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da </w:t>
      </w:r>
      <w:r w:rsidR="00621E4D">
        <w:rPr>
          <w:rFonts w:ascii="Calibri" w:eastAsia="ヒラギノ角ゴ Pro W3" w:hAnsi="Calibri" w:cs="Calibri"/>
          <w:color w:val="000000"/>
          <w:sz w:val="18"/>
          <w:szCs w:val="18"/>
        </w:rPr>
        <w:t>Devedora</w:t>
      </w:r>
      <w:r w:rsidRPr="005308F6">
        <w:rPr>
          <w:rFonts w:ascii="Calibri" w:hAnsi="Calibri" w:cs="Calibri"/>
          <w:sz w:val="18"/>
          <w:szCs w:val="18"/>
        </w:rPr>
        <w:t xml:space="preserve">, das 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w:t>
      </w:r>
      <w:r w:rsidRPr="005308F6">
        <w:rPr>
          <w:rFonts w:ascii="Calibri" w:hAnsi="Calibri" w:cs="Calibri"/>
          <w:sz w:val="18"/>
          <w:szCs w:val="18"/>
        </w:rPr>
        <w:lastRenderedPageBreak/>
        <w:t xml:space="preserve">concretizem, o que poderá resultar em prejuízos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w:t>
      </w:r>
    </w:p>
    <w:p w14:paraId="5F7BD37F"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 Setor de Securitização Imobiliária</w:t>
      </w:r>
    </w:p>
    <w:p w14:paraId="2C6D9AA9"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Recente desenvolvimento da securitização imobiliária pode gerar riscos judiciais aos Investidores</w:t>
      </w:r>
      <w:r w:rsidRPr="005308F6">
        <w:rPr>
          <w:rFonts w:ascii="Calibri" w:eastAsia="ヒラギノ角ゴ Pro W3" w:hAnsi="Calibri" w:cs="Calibri"/>
          <w:color w:val="000000"/>
          <w:sz w:val="18"/>
          <w:szCs w:val="18"/>
        </w:rPr>
        <w:t>.</w:t>
      </w:r>
    </w:p>
    <w:p w14:paraId="03D311F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do Devedor e dos créditos que lastreiam a Emissão. Dessa forma, por se tratar de um mercado recente no Brasil, ele ainda não se encontra totalmente regulamentado, podendo ocorrer situações em que ainda não existam regras que o direcionem,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p>
    <w:p w14:paraId="5365495C"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existe jurisprudência firmada acerca da securitização, o que pode acarretar perdas por parte dos Investidores</w:t>
      </w:r>
      <w:r w:rsidRPr="005308F6">
        <w:rPr>
          <w:rFonts w:ascii="Calibri" w:eastAsia="ヒラギノ角ゴ Pro W3" w:hAnsi="Calibri" w:cs="Calibri"/>
          <w:color w:val="000000"/>
          <w:sz w:val="18"/>
          <w:szCs w:val="18"/>
        </w:rPr>
        <w:t>.</w:t>
      </w:r>
    </w:p>
    <w:p w14:paraId="6FBC2855"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06443E2"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5308F6">
        <w:rPr>
          <w:rFonts w:ascii="Calibri" w:eastAsia="ヒラギノ角ゴ Pro W3" w:hAnsi="Calibri" w:cs="Calibri"/>
          <w:color w:val="000000"/>
          <w:sz w:val="18"/>
          <w:szCs w:val="18"/>
        </w:rPr>
        <w:t>.</w:t>
      </w:r>
    </w:p>
    <w:p w14:paraId="418D0A72" w14:textId="2DB0E87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é uma companhia </w:t>
      </w:r>
      <w:proofErr w:type="spellStart"/>
      <w:r w:rsidRPr="005308F6">
        <w:rPr>
          <w:rFonts w:ascii="Calibri" w:eastAsia="ヒラギノ角ゴ Pro W3" w:hAnsi="Calibri" w:cs="Calibri"/>
          <w:color w:val="000000"/>
          <w:sz w:val="18"/>
          <w:szCs w:val="18"/>
        </w:rPr>
        <w:t>securitizadora</w:t>
      </w:r>
      <w:proofErr w:type="spellEnd"/>
      <w:r w:rsidRPr="005308F6">
        <w:rPr>
          <w:rFonts w:ascii="Calibri" w:eastAsia="ヒラギノ角ゴ Pro W3" w:hAnsi="Calibri" w:cs="Calibri"/>
          <w:color w:val="000000"/>
          <w:sz w:val="18"/>
          <w:szCs w:val="18"/>
        </w:rPr>
        <w:t xml:space="preserve">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Emissora poderá afetar negativamente a capacidade da Emissora de honrar as obrigações decorrentes dos respectivos CRI, sendo que caso os pagamentos dos Créditos Imobiliários tenham sido realizados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na forma prevista n</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ter</w:t>
      </w:r>
      <w:r w:rsidR="00621E4D">
        <w:rPr>
          <w:rFonts w:ascii="Calibri" w:eastAsia="ヒラギノ角ゴ Pro W3" w:hAnsi="Calibri" w:cs="Calibri"/>
          <w:color w:val="000000"/>
          <w:sz w:val="18"/>
          <w:szCs w:val="18"/>
        </w:rPr>
        <w:t>á</w:t>
      </w:r>
      <w:r>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deliberar sobre as novas normas de administração do Patrimônio Separado ou optar pela liquidação deste, que poderão ser insuficientes para quitar as obrigações da Emissora perante os respectivos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AD68CF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realização adequada dos procedimentos de execução e atraso no recebimento de recursos decorrentes dos Créditos Imobiliários</w:t>
      </w:r>
      <w:r w:rsidRPr="005308F6">
        <w:rPr>
          <w:rFonts w:ascii="Calibri" w:eastAsia="ヒラギノ角ゴ Pro W3" w:hAnsi="Calibri" w:cs="Calibri"/>
          <w:color w:val="000000"/>
          <w:sz w:val="18"/>
          <w:szCs w:val="18"/>
        </w:rPr>
        <w:t>.</w:t>
      </w:r>
    </w:p>
    <w:p w14:paraId="73EB63A7"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na qualidade de cessionária dos Créditos Imobiliários, e o Agente Fiduciário, nos termos do artigo 12 da Resolução CVM 17, são responsáveis por realizar os procedimentos de execução dos Créditos Imobiliários e das Garantias, de modo a garantir a satisfação do crédito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w:t>
      </w:r>
    </w:p>
    <w:p w14:paraId="285B0225" w14:textId="784C9F93"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Risco de pagamento das despesas pela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466DFE50" w14:textId="46139D28"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termos d</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todas e quaisquer despesas relacionadas à Oferta e à Emissão, se incorridas, serão arcadas exclusivamente, direta e/ou indiretamente, pela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ou pela Emissora, por conta e ordem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com os recursos depositados na </w:t>
      </w:r>
      <w:r w:rsidR="002B6870">
        <w:rPr>
          <w:rFonts w:ascii="Calibri" w:eastAsia="ヒラギノ角ゴ Pro W3" w:hAnsi="Calibri" w:cs="Calibri"/>
          <w:color w:val="000000"/>
          <w:sz w:val="18"/>
          <w:szCs w:val="18"/>
        </w:rPr>
        <w:t>Conta do Patrimônio Separado</w:t>
      </w:r>
      <w:r w:rsidRPr="005308F6">
        <w:rPr>
          <w:rFonts w:ascii="Calibri" w:eastAsia="ヒラギノ角ゴ Pro W3" w:hAnsi="Calibri" w:cs="Calibri"/>
          <w:color w:val="000000"/>
          <w:sz w:val="18"/>
          <w:szCs w:val="18"/>
        </w:rPr>
        <w:t xml:space="preserve">. Adicionalmente, em nenhuma hipótese a Emissora possuirá a obrigação de utilizar recursos próprios para o pagamento de Despesas. Desta forma, caso a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realize o pagamento das Despesas, estas serão suportadas pelo Patrimônio Separado e, caso este não seja suficiente, pelos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o que poderá afetar negativamente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04C217BC"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à Emissora</w:t>
      </w:r>
    </w:p>
    <w:p w14:paraId="25154484"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 xml:space="preserve">Os principais fatores de risco aplicáveis à Emissora são: </w:t>
      </w:r>
    </w:p>
    <w:p w14:paraId="3BF23EC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Emissora dependente de registro de companhia aberta</w:t>
      </w:r>
      <w:r w:rsidRPr="005308F6">
        <w:rPr>
          <w:rFonts w:ascii="Calibri" w:hAnsi="Calibri" w:cs="Calibri"/>
          <w:sz w:val="18"/>
          <w:szCs w:val="18"/>
        </w:rPr>
        <w:t xml:space="preserve">. </w:t>
      </w:r>
    </w:p>
    <w:p w14:paraId="575FA61F"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foi constituída com o escopo de atuar como </w:t>
      </w:r>
      <w:proofErr w:type="spellStart"/>
      <w:r w:rsidRPr="005308F6">
        <w:rPr>
          <w:rFonts w:ascii="Calibri" w:hAnsi="Calibri" w:cs="Calibri"/>
          <w:sz w:val="18"/>
          <w:szCs w:val="18"/>
        </w:rPr>
        <w:t>securitizadora</w:t>
      </w:r>
      <w:proofErr w:type="spellEnd"/>
      <w:r w:rsidRPr="005308F6">
        <w:rPr>
          <w:rFonts w:ascii="Calibri" w:hAnsi="Calibri" w:cs="Calibri"/>
          <w:sz w:val="18"/>
          <w:szCs w:val="18"/>
        </w:rPr>
        <w:t xml:space="preserve"> de créditos do agronegócio e imobiliários, por meio da emissão de certificados de recebíveis do agronegócio e certificados de recebíveis imobiliários. Para tanto, 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p>
    <w:p w14:paraId="0B74CBD5"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realização do Patrimônio Separado</w:t>
      </w:r>
      <w:r w:rsidRPr="005308F6">
        <w:rPr>
          <w:rFonts w:ascii="Calibri" w:hAnsi="Calibri" w:cs="Calibri"/>
          <w:sz w:val="18"/>
          <w:szCs w:val="18"/>
        </w:rPr>
        <w:t xml:space="preserve">. </w:t>
      </w:r>
    </w:p>
    <w:p w14:paraId="1ABC5251"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é uma companhia </w:t>
      </w:r>
      <w:proofErr w:type="spellStart"/>
      <w:r w:rsidRPr="005308F6">
        <w:rPr>
          <w:rFonts w:ascii="Calibri" w:hAnsi="Calibri" w:cs="Calibri"/>
          <w:sz w:val="18"/>
          <w:szCs w:val="18"/>
        </w:rPr>
        <w:t>securitizadora</w:t>
      </w:r>
      <w:proofErr w:type="spellEnd"/>
      <w:r w:rsidRPr="005308F6">
        <w:rPr>
          <w:rFonts w:ascii="Calibri" w:hAnsi="Calibri" w:cs="Calibri"/>
          <w:sz w:val="18"/>
          <w:szCs w:val="18"/>
        </w:rPr>
        <w:t xml:space="preserve">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Qualquer atraso ou falta de recebimento dos Créditos Imobiliários pela Emissora afetará negativamente a capacidade da Emissora de honrar suas obrigações decorrentes dos CRI. Na hipótese de a Emissora ser declarada insolvente, conforme previsto no Termo de Securitização, o Agente Fiduciário dos CRI deverá assumir temporariamente a administração do Patrimônio Separado ou optar pela liquidação deste, que poderá ser insuficiente para quitar as obrigações da Emissora perante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45AEC026"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aquisição de créditos do agronegócio e/ou imobiliários</w:t>
      </w:r>
      <w:r w:rsidRPr="005308F6">
        <w:rPr>
          <w:rFonts w:ascii="Calibri" w:hAnsi="Calibri" w:cs="Calibri"/>
          <w:sz w:val="18"/>
          <w:szCs w:val="18"/>
        </w:rPr>
        <w:t>.</w:t>
      </w:r>
    </w:p>
    <w:p w14:paraId="5C0E39A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28C6E9A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Administração e desempenho</w:t>
      </w:r>
      <w:r w:rsidRPr="005308F6">
        <w:rPr>
          <w:rFonts w:ascii="Calibri" w:hAnsi="Calibri" w:cs="Calibri"/>
          <w:sz w:val="18"/>
          <w:szCs w:val="18"/>
        </w:rPr>
        <w:t>.</w:t>
      </w:r>
    </w:p>
    <w:p w14:paraId="71FE7CA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4B016D2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 Emissora poderá estar sujeita à falência, recuperação judicial ou extrajudicial</w:t>
      </w:r>
      <w:r w:rsidRPr="005308F6">
        <w:rPr>
          <w:rFonts w:ascii="Calibri" w:hAnsi="Calibri" w:cs="Calibri"/>
          <w:sz w:val="18"/>
          <w:szCs w:val="18"/>
        </w:rPr>
        <w:t>.</w:t>
      </w:r>
    </w:p>
    <w:p w14:paraId="10C58AD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 principalmente em razão da falta de jurisprudência em nosso país sobre a plena eficácia da afetação de patrimônio.</w:t>
      </w:r>
    </w:p>
    <w:p w14:paraId="056C6F3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Risco Operacional</w:t>
      </w:r>
      <w:r w:rsidRPr="005308F6">
        <w:rPr>
          <w:rFonts w:ascii="Calibri" w:hAnsi="Calibri" w:cs="Calibri"/>
          <w:sz w:val="18"/>
          <w:szCs w:val="18"/>
        </w:rPr>
        <w:t>.</w:t>
      </w:r>
    </w:p>
    <w:p w14:paraId="2BF3564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31422F66" w14:textId="2B796E0B"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 xml:space="preserve">Fatores de Risco Relacionados à </w:t>
      </w:r>
      <w:r w:rsidR="00621E4D">
        <w:rPr>
          <w:rFonts w:ascii="Calibri" w:eastAsia="ヒラギノ角ゴ Pro W3" w:hAnsi="Calibri" w:cs="Calibri"/>
          <w:color w:val="000000"/>
          <w:sz w:val="18"/>
          <w:szCs w:val="18"/>
        </w:rPr>
        <w:t>Devedora</w:t>
      </w:r>
    </w:p>
    <w:p w14:paraId="53211FB7" w14:textId="3DC0569D"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A capacidade da</w:t>
      </w:r>
      <w:r w:rsidRPr="00621E4D">
        <w:rPr>
          <w:rFonts w:ascii="Calibri" w:hAnsi="Calibri" w:cs="Calibri"/>
          <w:sz w:val="18"/>
          <w:szCs w:val="18"/>
          <w:u w:val="single"/>
        </w:rPr>
        <w:t xml:space="preserve"> </w:t>
      </w:r>
      <w:r w:rsidR="00621E4D" w:rsidRPr="00621E4D">
        <w:rPr>
          <w:rFonts w:ascii="Calibri" w:hAnsi="Calibri" w:cs="Calibri"/>
          <w:sz w:val="18"/>
          <w:szCs w:val="18"/>
          <w:u w:val="single"/>
        </w:rPr>
        <w:t xml:space="preserve">Devedora </w:t>
      </w:r>
      <w:r w:rsidRPr="005308F6">
        <w:rPr>
          <w:rFonts w:ascii="Calibri" w:hAnsi="Calibri" w:cs="Calibri"/>
          <w:sz w:val="18"/>
          <w:szCs w:val="18"/>
          <w:u w:val="single"/>
        </w:rPr>
        <w:t>de honrar suas obrigações</w:t>
      </w:r>
    </w:p>
    <w:p w14:paraId="38CA8A25" w14:textId="729D052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não realizou qualquer análise ou investigação independente sobre a capacidade da </w:t>
      </w:r>
      <w:r w:rsidR="00621E4D">
        <w:rPr>
          <w:rFonts w:ascii="Calibri" w:hAnsi="Calibri" w:cs="Calibri"/>
          <w:sz w:val="18"/>
          <w:szCs w:val="18"/>
        </w:rPr>
        <w:t xml:space="preserve">Devedora </w:t>
      </w:r>
      <w:r w:rsidRPr="005308F6">
        <w:rPr>
          <w:rFonts w:ascii="Calibri" w:hAnsi="Calibri" w:cs="Calibri"/>
          <w:sz w:val="18"/>
          <w:szCs w:val="18"/>
        </w:rPr>
        <w:t xml:space="preserve">de honrar com as suas obrigações. Não obstante ser a presente emissão de CRI realizada com base em uma operação estruturada, a existência de outras </w:t>
      </w:r>
      <w:r w:rsidRPr="005308F6">
        <w:rPr>
          <w:rFonts w:ascii="Calibri" w:hAnsi="Calibri" w:cs="Calibri"/>
          <w:sz w:val="18"/>
          <w:szCs w:val="18"/>
        </w:rPr>
        <w:lastRenderedPageBreak/>
        <w:t xml:space="preserve">obrigações assumidas pela </w:t>
      </w:r>
      <w:r w:rsidR="00621E4D">
        <w:rPr>
          <w:rFonts w:ascii="Calibri" w:hAnsi="Calibri" w:cs="Calibri"/>
          <w:sz w:val="18"/>
          <w:szCs w:val="18"/>
        </w:rPr>
        <w:t xml:space="preserve">Devedora </w:t>
      </w:r>
      <w:r w:rsidRPr="005308F6">
        <w:rPr>
          <w:rFonts w:ascii="Calibri" w:hAnsi="Calibri" w:cs="Calibri"/>
          <w:sz w:val="18"/>
          <w:szCs w:val="18"/>
        </w:rPr>
        <w:t xml:space="preserve">poderão comprometer a capacidade da </w:t>
      </w:r>
      <w:r w:rsidR="00621E4D">
        <w:rPr>
          <w:rFonts w:ascii="Calibri" w:hAnsi="Calibri" w:cs="Calibri"/>
          <w:sz w:val="18"/>
          <w:szCs w:val="18"/>
        </w:rPr>
        <w:t xml:space="preserve">Devedora </w:t>
      </w:r>
      <w:r w:rsidRPr="005308F6">
        <w:rPr>
          <w:rFonts w:ascii="Calibri" w:hAnsi="Calibri" w:cs="Calibri"/>
          <w:sz w:val="18"/>
          <w:szCs w:val="18"/>
        </w:rPr>
        <w:t>de cumprir com o fluxo de pagamentos dos Créditos Imobiliários.</w:t>
      </w:r>
    </w:p>
    <w:p w14:paraId="4D227F0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u w:val="single"/>
        </w:rPr>
        <w:t>Perda de pessoal importante</w:t>
      </w:r>
    </w:p>
    <w:p w14:paraId="3F70750E" w14:textId="3DB937CE"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depende dos serviços contínuos de seus diretores e outros funcionários-chave, cuja perda poderia resultar na ineficiência de suas operações, perda de oportunidades comerciais ou perda de um ou mais clientes. Grande parte dos membros da administração atua n</w:t>
      </w:r>
      <w:r w:rsidR="00621E4D">
        <w:rPr>
          <w:rFonts w:ascii="Calibri" w:hAnsi="Calibri" w:cs="Calibri"/>
          <w:sz w:val="18"/>
          <w:szCs w:val="18"/>
        </w:rPr>
        <w:t>a</w:t>
      </w:r>
      <w:r w:rsidRPr="005308F6">
        <w:rPr>
          <w:rFonts w:ascii="Calibri" w:hAnsi="Calibri" w:cs="Calibri"/>
          <w:sz w:val="18"/>
          <w:szCs w:val="18"/>
        </w:rPr>
        <w:t xml:space="preserve"> </w:t>
      </w:r>
      <w:r w:rsidR="00621E4D">
        <w:rPr>
          <w:rFonts w:ascii="Calibri" w:hAnsi="Calibri" w:cs="Calibri"/>
          <w:sz w:val="18"/>
          <w:szCs w:val="18"/>
        </w:rPr>
        <w:t xml:space="preserve">Devedora </w:t>
      </w:r>
      <w:r w:rsidRPr="005308F6">
        <w:rPr>
          <w:rFonts w:ascii="Calibri" w:hAnsi="Calibri" w:cs="Calibri"/>
          <w:sz w:val="18"/>
          <w:szCs w:val="18"/>
        </w:rPr>
        <w:t xml:space="preserve">há diversos anos, apresentando ainda experiência anterior no setor, e a perda de um ou mais membros da administração poderá afetar negativamente a </w:t>
      </w:r>
      <w:r w:rsidR="00621E4D">
        <w:rPr>
          <w:rFonts w:ascii="Calibri" w:hAnsi="Calibri" w:cs="Calibri"/>
          <w:sz w:val="18"/>
          <w:szCs w:val="18"/>
        </w:rPr>
        <w:t>Devedora</w:t>
      </w:r>
      <w:r w:rsidRPr="005308F6">
        <w:rPr>
          <w:rFonts w:ascii="Calibri" w:hAnsi="Calibri" w:cs="Calibri"/>
          <w:sz w:val="18"/>
          <w:szCs w:val="18"/>
        </w:rPr>
        <w:t>.</w:t>
      </w:r>
    </w:p>
    <w:p w14:paraId="58476C6E"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Concentração.</w:t>
      </w:r>
    </w:p>
    <w:p w14:paraId="4717A9B4" w14:textId="00CD6BF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Os Créditos Imobiliários são devidos em sua totalidade pela </w:t>
      </w:r>
      <w:r w:rsidR="00621E4D">
        <w:rPr>
          <w:rFonts w:ascii="Calibri" w:hAnsi="Calibri" w:cs="Calibri"/>
          <w:sz w:val="18"/>
          <w:szCs w:val="18"/>
        </w:rPr>
        <w:t>Devedora</w:t>
      </w:r>
      <w:r w:rsidRPr="005308F6">
        <w:rPr>
          <w:rFonts w:ascii="Calibri" w:hAnsi="Calibri" w:cs="Calibri"/>
          <w:sz w:val="18"/>
          <w:szCs w:val="18"/>
        </w:rPr>
        <w:t xml:space="preserve">. Nesse sentido, o risco de crédito do lastro dos CRI está concentrado na </w:t>
      </w:r>
      <w:r w:rsidR="00621E4D">
        <w:rPr>
          <w:rFonts w:ascii="Calibri" w:hAnsi="Calibri" w:cs="Calibri"/>
          <w:sz w:val="18"/>
          <w:szCs w:val="18"/>
        </w:rPr>
        <w:t>Devedora</w:t>
      </w:r>
      <w:r w:rsidRPr="005308F6">
        <w:rPr>
          <w:rFonts w:ascii="Calibri" w:hAnsi="Calibri" w:cs="Calibri"/>
          <w:sz w:val="18"/>
          <w:szCs w:val="18"/>
        </w:rPr>
        <w:t xml:space="preserve">, sendo que todos os fatores de risco a ela aplicáveis, potencialmente capazes de influenciar adversamente a capacidade de pagamento dos Créditos Imobiliários e, consequentemente, dos CRI, uma vez que os pagamentos dos CRI dependem do pagamento integral e tempestivo pela </w:t>
      </w:r>
      <w:r w:rsidR="00621E4D">
        <w:rPr>
          <w:rFonts w:ascii="Calibri" w:hAnsi="Calibri" w:cs="Calibri"/>
          <w:sz w:val="18"/>
          <w:szCs w:val="18"/>
        </w:rPr>
        <w:t xml:space="preserve">Devedora </w:t>
      </w:r>
      <w:r w:rsidRPr="005308F6">
        <w:rPr>
          <w:rFonts w:ascii="Calibri" w:hAnsi="Calibri" w:cs="Calibri"/>
          <w:sz w:val="18"/>
          <w:szCs w:val="18"/>
        </w:rPr>
        <w:t>dos valores devidos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Não há garantia que a </w:t>
      </w:r>
      <w:r w:rsidR="00621E4D">
        <w:rPr>
          <w:rFonts w:ascii="Calibri" w:hAnsi="Calibri" w:cs="Calibri"/>
          <w:sz w:val="18"/>
          <w:szCs w:val="18"/>
        </w:rPr>
        <w:t xml:space="preserve">Devedora </w:t>
      </w:r>
      <w:r w:rsidRPr="005308F6">
        <w:rPr>
          <w:rFonts w:ascii="Calibri" w:hAnsi="Calibri" w:cs="Calibri"/>
          <w:sz w:val="18"/>
          <w:szCs w:val="18"/>
        </w:rPr>
        <w:t>ter</w:t>
      </w:r>
      <w:r w:rsidR="00621E4D">
        <w:rPr>
          <w:rFonts w:ascii="Calibri" w:hAnsi="Calibri" w:cs="Calibri"/>
          <w:sz w:val="18"/>
          <w:szCs w:val="18"/>
        </w:rPr>
        <w:t>á</w:t>
      </w:r>
      <w:r>
        <w:rPr>
          <w:rFonts w:ascii="Calibri" w:hAnsi="Calibri" w:cs="Calibri"/>
          <w:sz w:val="18"/>
          <w:szCs w:val="18"/>
        </w:rPr>
        <w:t xml:space="preserve"> </w:t>
      </w:r>
      <w:r w:rsidRPr="005308F6">
        <w:rPr>
          <w:rFonts w:ascii="Calibri" w:hAnsi="Calibri" w:cs="Calibri"/>
          <w:sz w:val="18"/>
          <w:szCs w:val="18"/>
        </w:rPr>
        <w:t>recursos suficientes para o cumprimento das obrigações assumidas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Sendo assim, caso a </w:t>
      </w:r>
      <w:r w:rsidR="00621E4D">
        <w:rPr>
          <w:rFonts w:ascii="Calibri" w:hAnsi="Calibri" w:cs="Calibri"/>
          <w:sz w:val="18"/>
          <w:szCs w:val="18"/>
        </w:rPr>
        <w:t xml:space="preserve">Devedora </w:t>
      </w:r>
      <w:r w:rsidRPr="005308F6">
        <w:rPr>
          <w:rFonts w:ascii="Calibri" w:hAnsi="Calibri" w:cs="Calibri"/>
          <w:sz w:val="18"/>
          <w:szCs w:val="18"/>
        </w:rPr>
        <w:t>não cumpra com qualquer obrigação assumida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a Emissora poderá não dispor de quaisquer outras fontes de recursos para efetuar o pagamento dos CRI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1D62DE3"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aos CRI e à Oferta</w:t>
      </w:r>
    </w:p>
    <w:p w14:paraId="40AB52F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liquidez dos Créditos Imobiliários</w:t>
      </w:r>
    </w:p>
    <w:p w14:paraId="079A2D4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poderá passar por um período de falta de liquidez na hipótese de descasamento entre o recebimento dos Créditos Imobiliários em relação aos pagamentos derivados dos CRI. </w:t>
      </w:r>
    </w:p>
    <w:p w14:paraId="40C830C5"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crédito</w:t>
      </w:r>
    </w:p>
    <w:p w14:paraId="5B03DAF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está exposta ao risco de crédito decorrente do não recebimento dos Créditos Imobiliários que lastreiam os CRI. Essa impontualidade, se reiterada, poderá importar a insolvência da Emissora. </w:t>
      </w:r>
    </w:p>
    <w:p w14:paraId="3DF3468A"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ao Pagamento Condicionado e Descontinuidade</w:t>
      </w:r>
    </w:p>
    <w:p w14:paraId="38E5E0B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da Garantia, caso o valor recebido não seja suficiente para saldar os CRI, a Emissora não disporá de quaisquer outras fontes de recursos para efetuar o pagamento de eventuais saldos aos Investidores.</w:t>
      </w:r>
    </w:p>
    <w:p w14:paraId="65E9C7D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Adicionalmente, a realização de pré-pagamentos poderá resultar em dificuldades de reinvestimentos por parte do Investidor à mesma taxa estabelecida como remuneração dos CRI.</w:t>
      </w:r>
    </w:p>
    <w:p w14:paraId="54A5096E"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 relacionado ao quórum de deliberação em Assembleia</w:t>
      </w:r>
    </w:p>
    <w:p w14:paraId="5A6797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As deliberações a serem tomadas em Assembleias são aprovadas por quóruns específicos estabelecidos neste </w:t>
      </w:r>
      <w:r>
        <w:rPr>
          <w:rFonts w:ascii="Calibri" w:hAnsi="Calibri" w:cs="Calibri"/>
          <w:sz w:val="18"/>
          <w:szCs w:val="18"/>
        </w:rPr>
        <w:t>instrumento</w:t>
      </w:r>
      <w:r w:rsidRPr="005308F6">
        <w:rPr>
          <w:rFonts w:ascii="Calibri" w:hAnsi="Calibri" w:cs="Calibri"/>
          <w:sz w:val="18"/>
          <w:szCs w:val="18"/>
        </w:rPr>
        <w:t xml:space="preserve">. Sendo assim, caso o referido quórum não seja obtido nas deliberações das Assembleias, as </w:t>
      </w:r>
      <w:r>
        <w:rPr>
          <w:rFonts w:ascii="Calibri" w:hAnsi="Calibri" w:cs="Calibri"/>
          <w:sz w:val="18"/>
          <w:szCs w:val="18"/>
        </w:rPr>
        <w:t xml:space="preserve">respectivas </w:t>
      </w:r>
      <w:r w:rsidRPr="005308F6">
        <w:rPr>
          <w:rFonts w:ascii="Calibri" w:hAnsi="Calibri" w:cs="Calibri"/>
          <w:sz w:val="18"/>
          <w:szCs w:val="18"/>
        </w:rPr>
        <w:t xml:space="preserve">matérias não poderão ser aprovadas.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poderão ser afetados. Ademais,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r w:rsidRPr="005308F6">
        <w:rPr>
          <w:rFonts w:ascii="Calibri" w:eastAsia="ヒラギノ角ゴ Pro W3" w:hAnsi="Calibri" w:cs="Calibri"/>
          <w:color w:val="000000"/>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em determinadas matérias submetidas à deliberação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33A6130"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Financeiros</w:t>
      </w:r>
    </w:p>
    <w:p w14:paraId="01AF4F19"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Há três espécies de riscos financeiros geralmente identificados em operações de securitização no mercado brasileiro: (i) riscos decorrentes de possíveis descompassos entre as taxas de remuneração de ativos e passivos; (</w:t>
      </w:r>
      <w:proofErr w:type="spellStart"/>
      <w:r w:rsidRPr="005308F6">
        <w:rPr>
          <w:rFonts w:ascii="Calibri" w:hAnsi="Calibri" w:cs="Calibri"/>
          <w:sz w:val="18"/>
          <w:szCs w:val="18"/>
        </w:rPr>
        <w:t>ii</w:t>
      </w:r>
      <w:proofErr w:type="spellEnd"/>
      <w:r w:rsidRPr="005308F6">
        <w:rPr>
          <w:rFonts w:ascii="Calibri" w:hAnsi="Calibri" w:cs="Calibri"/>
          <w:sz w:val="18"/>
          <w:szCs w:val="18"/>
        </w:rPr>
        <w:t>) risco de insuficiência de garantia por acúmulo de atrasos ou perdas; e (</w:t>
      </w:r>
      <w:proofErr w:type="spellStart"/>
      <w:r w:rsidRPr="005308F6">
        <w:rPr>
          <w:rFonts w:ascii="Calibri" w:hAnsi="Calibri" w:cs="Calibri"/>
          <w:sz w:val="18"/>
          <w:szCs w:val="18"/>
        </w:rPr>
        <w:t>iii</w:t>
      </w:r>
      <w:proofErr w:type="spellEnd"/>
      <w:r w:rsidRPr="005308F6">
        <w:rPr>
          <w:rFonts w:ascii="Calibri" w:hAnsi="Calibri" w:cs="Calibri"/>
          <w:sz w:val="18"/>
          <w:szCs w:val="18"/>
        </w:rPr>
        <w:t>) risco de falta de liquidez;</w:t>
      </w:r>
    </w:p>
    <w:p w14:paraId="3D7A31B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ocorrência de eventos que possam ensejar o inadimplemento ou determinar a antecipação dos pagamentos</w:t>
      </w:r>
    </w:p>
    <w:p w14:paraId="13D15BAD" w14:textId="140BFD88"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ocorrência de qualquer Eventos de Vencimento Antecipado, bem como qualquer outra forma de amortização extraordinária e/ou </w:t>
      </w:r>
      <w:r w:rsidR="009F3CB2">
        <w:rPr>
          <w:rFonts w:ascii="Calibri" w:hAnsi="Calibri" w:cs="Calibri"/>
          <w:sz w:val="18"/>
          <w:szCs w:val="18"/>
        </w:rPr>
        <w:t>liquidação</w:t>
      </w:r>
      <w:r w:rsidR="009F3CB2" w:rsidRPr="005308F6">
        <w:rPr>
          <w:rFonts w:ascii="Calibri" w:hAnsi="Calibri" w:cs="Calibri"/>
          <w:sz w:val="18"/>
          <w:szCs w:val="18"/>
        </w:rPr>
        <w:t xml:space="preserve"> </w:t>
      </w:r>
      <w:r w:rsidRPr="005308F6">
        <w:rPr>
          <w:rFonts w:ascii="Calibri" w:hAnsi="Calibri" w:cs="Calibri"/>
          <w:sz w:val="18"/>
          <w:szCs w:val="18"/>
        </w:rPr>
        <w:t>antecipad</w:t>
      </w:r>
      <w:r w:rsidR="009F3CB2">
        <w:rPr>
          <w:rFonts w:ascii="Calibri" w:hAnsi="Calibri" w:cs="Calibri"/>
          <w:sz w:val="18"/>
          <w:szCs w:val="18"/>
        </w:rPr>
        <w:t>a da</w:t>
      </w:r>
      <w:r w:rsidR="005C079C">
        <w:rPr>
          <w:rFonts w:ascii="Calibri" w:hAnsi="Calibri" w:cs="Calibri"/>
          <w:sz w:val="18"/>
          <w:szCs w:val="18"/>
        </w:rPr>
        <w:t>s</w:t>
      </w:r>
      <w:r w:rsidR="009F3CB2">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Pr="005308F6">
        <w:rPr>
          <w:rFonts w:ascii="Calibri" w:hAnsi="Calibri" w:cs="Calibri"/>
          <w:sz w:val="18"/>
          <w:szCs w:val="18"/>
        </w:rPr>
        <w:t xml:space="preserve"> 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acarretará o pré-pagamento total da operação, podendo gerar dificuldade de reinvestimento do capital investido pelos Investidores à mesma taxa estabelecida para os CRI.</w:t>
      </w:r>
    </w:p>
    <w:p w14:paraId="61B6B67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Estrutural</w:t>
      </w:r>
    </w:p>
    <w:p w14:paraId="3981E88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1E5E7C">
        <w:rPr>
          <w:rFonts w:ascii="Calibri" w:hAnsi="Calibri" w:cs="Calibri"/>
          <w:i/>
          <w:iCs/>
          <w:sz w:val="18"/>
          <w:szCs w:val="18"/>
        </w:rPr>
        <w:t>stress</w:t>
      </w:r>
      <w:r w:rsidRPr="005308F6">
        <w:rPr>
          <w:rFonts w:ascii="Calibri" w:hAnsi="Calibri" w:cs="Calibri"/>
          <w:sz w:val="18"/>
          <w:szCs w:val="18"/>
        </w:rPr>
        <w:t>, poderá haver perdas por parte dos Investidores em razão do dispêndio de tempo e recursos para eficácia do arcabouço contratual;</w:t>
      </w:r>
    </w:p>
    <w:p w14:paraId="47C2C7A8"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 xml:space="preserve">Os Titulares </w:t>
      </w:r>
      <w:r w:rsidRPr="005308F6">
        <w:rPr>
          <w:rFonts w:ascii="Calibri" w:hAnsi="Calibri" w:cs="Calibri"/>
          <w:bCs/>
          <w:sz w:val="18"/>
          <w:szCs w:val="18"/>
          <w:u w:val="single"/>
        </w:rPr>
        <w:t>dos</w:t>
      </w:r>
      <w:r w:rsidRPr="005308F6">
        <w:rPr>
          <w:rFonts w:ascii="Calibri" w:eastAsia="Arial Unicode MS" w:hAnsi="Calibri" w:cs="Calibri"/>
          <w:color w:val="000000"/>
          <w:sz w:val="18"/>
          <w:szCs w:val="18"/>
          <w:u w:val="single"/>
        </w:rPr>
        <w:t xml:space="preserve"> </w:t>
      </w:r>
      <w:r w:rsidRPr="005308F6">
        <w:rPr>
          <w:rFonts w:ascii="Calibri" w:hAnsi="Calibri" w:cs="Calibri"/>
          <w:sz w:val="18"/>
          <w:szCs w:val="18"/>
          <w:u w:val="single"/>
        </w:rPr>
        <w:t>CRI não têm qualquer direito sobre os imóveis</w:t>
      </w:r>
    </w:p>
    <w:p w14:paraId="167243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não asseguram aos seus titulares qualquer direito sobre os imóveis relacionadas à Emissão.</w:t>
      </w:r>
    </w:p>
    <w:p w14:paraId="3893C28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em Função da Dispensa de Registro</w:t>
      </w:r>
    </w:p>
    <w:p w14:paraId="179A0CF6"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Oferta, distribuída nos termos da Instrução CVM 476, está automaticamente dispensada de registro perante a CVM, de forma que as informações prestadas pela Emissora não foram objeto de análise pela referida autarquia federal;</w:t>
      </w:r>
    </w:p>
    <w:p w14:paraId="0BEFE607"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amortização extraordinária ou resgate antecipado</w:t>
      </w:r>
    </w:p>
    <w:p w14:paraId="0D5857EA" w14:textId="38B33CB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poder</w:t>
      </w:r>
      <w:r w:rsidR="00621E4D">
        <w:rPr>
          <w:rFonts w:ascii="Calibri" w:hAnsi="Calibri" w:cs="Calibri"/>
          <w:sz w:val="18"/>
          <w:szCs w:val="18"/>
        </w:rPr>
        <w:t>á</w:t>
      </w:r>
      <w:r w:rsidRPr="005308F6">
        <w:rPr>
          <w:rFonts w:ascii="Calibri" w:hAnsi="Calibri" w:cs="Calibri"/>
          <w:sz w:val="18"/>
          <w:szCs w:val="18"/>
        </w:rPr>
        <w:t xml:space="preserve"> manifestar à Emissora a sua intenção de amortizar extraordinariamente parte ou a totalidade da</w:t>
      </w:r>
      <w:r w:rsidR="005C079C">
        <w:rPr>
          <w:rFonts w:ascii="Calibri" w:hAnsi="Calibri" w:cs="Calibri"/>
          <w:sz w:val="18"/>
          <w:szCs w:val="18"/>
        </w:rPr>
        <w:t>s</w:t>
      </w:r>
      <w:r w:rsidR="009F3CB2">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009F3CB2">
        <w:rPr>
          <w:rFonts w:ascii="Calibri" w:hAnsi="Calibri" w:cs="Calibri"/>
          <w:sz w:val="18"/>
          <w:szCs w:val="18"/>
        </w:rPr>
        <w:t xml:space="preserve"> </w:t>
      </w:r>
      <w:r w:rsidRPr="005308F6">
        <w:rPr>
          <w:rFonts w:ascii="Calibri" w:hAnsi="Calibri" w:cs="Calibri"/>
          <w:sz w:val="18"/>
          <w:szCs w:val="18"/>
        </w:rPr>
        <w:t>mediante notificação enviada à Emissora. Adicionalmente, os CRI vencerão antecipadamente na ocorrência de um Eventos de Vencimento Antecipado.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1131566C"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Baixa Liquidez no Mercado Secundário</w:t>
      </w:r>
    </w:p>
    <w:p w14:paraId="2CCD195E"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53530476"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Restrição à negociação</w:t>
      </w:r>
    </w:p>
    <w:p w14:paraId="32DF10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são objeto de esforços restritos de distribuição, nos termos da Instrução CVM 476, ficando sua negociação no mercado secundário sujeita ao período de vedação previsto no artigo 13 da citada instrução.</w:t>
      </w:r>
    </w:p>
    <w:p w14:paraId="32885B49"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existência de Credores Privilegiados</w:t>
      </w:r>
    </w:p>
    <w:p w14:paraId="3422CB2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5D748A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w:t>
      </w:r>
      <w:r w:rsidRPr="005308F6">
        <w:rPr>
          <w:rFonts w:ascii="Calibri" w:hAnsi="Calibri" w:cs="Calibri"/>
          <w:sz w:val="18"/>
          <w:szCs w:val="18"/>
        </w:rPr>
        <w:lastRenderedPageBreak/>
        <w:t>produto de realização dos Créditos Imobiliários, em caso de falência. Nesta hipótese, é possível que Créditos Imobiliários não venham a ser suficientes para o pagamento integral dos CRI após o pagamento daqueles credores.</w:t>
      </w:r>
    </w:p>
    <w:p w14:paraId="1F0B8AE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relacionados à Tributação dos CRI</w:t>
      </w:r>
    </w:p>
    <w:p w14:paraId="18DBD3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Atualmente, os rendimentos auferidos por pessoas físicas residentes no país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73A64E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à Responsabilização da Emissora por prejuízos ao Patrimônio Separado</w:t>
      </w:r>
    </w:p>
    <w:p w14:paraId="163D0E91" w14:textId="2951843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Nos termos da legislação aplicável,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 </w:t>
      </w:r>
      <w:r w:rsidR="007537CD">
        <w:rPr>
          <w:rFonts w:asciiTheme="minorHAnsi" w:hAnsiTheme="minorHAnsi" w:cstheme="minorHAnsi"/>
          <w:color w:val="000000" w:themeColor="text1"/>
          <w:sz w:val="18"/>
          <w:szCs w:val="18"/>
        </w:rPr>
        <w:t>20.000,00</w:t>
      </w:r>
      <w:r w:rsidR="007537CD" w:rsidRPr="005308F6" w:rsidDel="007F25A9">
        <w:rPr>
          <w:rFonts w:ascii="Calibri" w:hAnsi="Calibri" w:cs="Calibri"/>
          <w:color w:val="000000" w:themeColor="text1"/>
          <w:sz w:val="18"/>
          <w:szCs w:val="18"/>
        </w:rPr>
        <w:t xml:space="preserve"> </w:t>
      </w:r>
      <w:r w:rsidR="007537CD" w:rsidRPr="005308F6">
        <w:rPr>
          <w:rFonts w:ascii="Calibri" w:hAnsi="Calibri" w:cs="Calibri"/>
          <w:sz w:val="18"/>
          <w:szCs w:val="18"/>
        </w:rPr>
        <w:t>(</w:t>
      </w:r>
      <w:r w:rsidR="007537CD">
        <w:rPr>
          <w:rFonts w:asciiTheme="minorHAnsi" w:hAnsiTheme="minorHAnsi" w:cstheme="minorHAnsi"/>
          <w:color w:val="000000" w:themeColor="text1"/>
          <w:sz w:val="18"/>
          <w:szCs w:val="18"/>
        </w:rPr>
        <w:t>vinte mil reais</w:t>
      </w:r>
      <w:r w:rsidR="007537CD" w:rsidRPr="005308F6">
        <w:rPr>
          <w:rFonts w:ascii="Calibri" w:hAnsi="Calibri" w:cs="Calibri"/>
          <w:sz w:val="18"/>
          <w:szCs w:val="18"/>
        </w:rPr>
        <w:t xml:space="preserve">) </w:t>
      </w:r>
      <w:r w:rsidRPr="005308F6">
        <w:rPr>
          <w:rFonts w:ascii="Calibri" w:hAnsi="Calibri" w:cs="Calibri"/>
          <w:sz w:val="18"/>
          <w:szCs w:val="18"/>
        </w:rPr>
        <w:t xml:space="preserve">que corresponde a menos de </w:t>
      </w:r>
      <w:r w:rsidRPr="005308F6">
        <w:rPr>
          <w:rFonts w:ascii="Calibri" w:hAnsi="Calibri" w:cs="Calibri"/>
          <w:color w:val="000000" w:themeColor="text1"/>
          <w:sz w:val="18"/>
          <w:szCs w:val="18"/>
        </w:rPr>
        <w:t>25</w:t>
      </w:r>
      <w:r w:rsidRPr="005308F6">
        <w:rPr>
          <w:rFonts w:ascii="Calibri" w:hAnsi="Calibri" w:cs="Calibri"/>
          <w:sz w:val="18"/>
          <w:szCs w:val="18"/>
        </w:rPr>
        <w:t xml:space="preserve">% (vinte e cinco por cento) do total desta Emissão. Sendo assim, caso a Emissora seja responsabilizada pelos prejuízos ao Patrimônio Separado, o patrimônio da Emissora não será suficiente para indenizar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3F6489D9" w14:textId="77777777" w:rsidR="00D930F0" w:rsidRPr="005308F6" w:rsidRDefault="00D930F0" w:rsidP="00D930F0">
      <w:pPr>
        <w:spacing w:before="120" w:after="120" w:line="300" w:lineRule="auto"/>
        <w:jc w:val="both"/>
        <w:rPr>
          <w:rFonts w:ascii="Calibri" w:hAnsi="Calibri" w:cs="Calibri"/>
          <w:sz w:val="18"/>
          <w:szCs w:val="18"/>
        </w:rPr>
      </w:pPr>
      <w:r w:rsidRPr="005308F6">
        <w:rPr>
          <w:rStyle w:val="DeltaViewInsertion"/>
          <w:rFonts w:ascii="Calibri" w:hAnsi="Calibri" w:cs="Calibri"/>
          <w:color w:val="auto"/>
          <w:sz w:val="18"/>
          <w:szCs w:val="18"/>
          <w:u w:val="single"/>
        </w:rPr>
        <w:t>Risco relacionado à dependência de deliberação em Assembleia de investidores para decretação do vencimento antecipado</w:t>
      </w:r>
    </w:p>
    <w:p w14:paraId="0F091404" w14:textId="3C63B59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Eventos de Vencimento Antecipado são hipóteses não automáticas de vencimento, de forma que a decretação do vencimento antecipado da</w:t>
      </w:r>
      <w:r w:rsidR="005C079C">
        <w:rPr>
          <w:rFonts w:ascii="Calibri" w:hAnsi="Calibri" w:cs="Calibri"/>
          <w:sz w:val="18"/>
          <w:szCs w:val="18"/>
        </w:rPr>
        <w:t>s</w:t>
      </w:r>
      <w:r w:rsidRPr="005308F6">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009F3CB2">
        <w:rPr>
          <w:rFonts w:ascii="Calibri" w:hAnsi="Calibri" w:cs="Calibri"/>
          <w:sz w:val="18"/>
          <w:szCs w:val="18"/>
        </w:rPr>
        <w:t xml:space="preserve"> </w:t>
      </w:r>
      <w:r w:rsidRPr="005308F6">
        <w:rPr>
          <w:rFonts w:ascii="Calibri" w:hAnsi="Calibri" w:cs="Calibri"/>
          <w:sz w:val="18"/>
          <w:szCs w:val="18"/>
        </w:rPr>
        <w:t>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dependerá de deliberação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reunidos em Assembleia e, pode ser necessário realizar diversas Assembleias para que o vencimento antecipado seja finalmente decretado. Nesse sentido, até que a deliberação ocorra, as Garantias, bem como a capacidade da </w:t>
      </w:r>
      <w:r w:rsidR="00621E4D">
        <w:rPr>
          <w:rFonts w:ascii="Calibri" w:hAnsi="Calibri" w:cs="Calibri"/>
          <w:sz w:val="18"/>
          <w:szCs w:val="18"/>
        </w:rPr>
        <w:t xml:space="preserve">Devedora </w:t>
      </w:r>
      <w:r w:rsidRPr="005308F6">
        <w:rPr>
          <w:rFonts w:ascii="Calibri" w:hAnsi="Calibri" w:cs="Calibri"/>
          <w:sz w:val="18"/>
          <w:szCs w:val="18"/>
        </w:rPr>
        <w:t>e/ou d</w:t>
      </w:r>
      <w:r>
        <w:rPr>
          <w:rFonts w:ascii="Calibri" w:hAnsi="Calibri" w:cs="Calibri"/>
          <w:sz w:val="18"/>
          <w:szCs w:val="18"/>
        </w:rPr>
        <w:t xml:space="preserve">o(s) Garantidor(es) </w:t>
      </w:r>
      <w:r w:rsidRPr="005308F6">
        <w:rPr>
          <w:rFonts w:ascii="Calibri" w:hAnsi="Calibri" w:cs="Calibri"/>
          <w:sz w:val="18"/>
          <w:szCs w:val="18"/>
        </w:rPr>
        <w:t xml:space="preserve">em cumprir suas obrigações dispostas nos Documentos da Operação, podem sofrer deterioração ou, ainda, perecer e,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6A518A2F"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Riscos decorrentes dos critérios adotados pelo originador ou cedente para concessão do crédito</w:t>
      </w:r>
    </w:p>
    <w:p w14:paraId="552F17C5" w14:textId="6100A37F"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pagamento dos CRI está sujeito aos riscos normalmente associados à concessão de empréstimos, incluindo, mas não se limitando a tanto, deficiências na análise de risco da </w:t>
      </w:r>
      <w:r w:rsidR="00AF719F">
        <w:rPr>
          <w:rFonts w:ascii="Calibri" w:hAnsi="Calibri" w:cs="Calibri"/>
          <w:sz w:val="18"/>
          <w:szCs w:val="18"/>
        </w:rPr>
        <w:t>Devedora</w:t>
      </w:r>
      <w:r w:rsidRPr="005308F6">
        <w:rPr>
          <w:rFonts w:ascii="Calibri" w:hAnsi="Calibri" w:cs="Calibri"/>
          <w:sz w:val="18"/>
          <w:szCs w:val="18"/>
        </w:rPr>
        <w:t xml:space="preserve">, aumento de custos de outros recursos que venham a ser captados pela </w:t>
      </w:r>
      <w:r w:rsidR="00621E4D">
        <w:rPr>
          <w:rFonts w:ascii="Calibri" w:hAnsi="Calibri" w:cs="Calibri"/>
          <w:sz w:val="18"/>
          <w:szCs w:val="18"/>
        </w:rPr>
        <w:t xml:space="preserve">Devedora </w:t>
      </w:r>
      <w:r w:rsidRPr="005308F6">
        <w:rPr>
          <w:rFonts w:ascii="Calibri" w:hAnsi="Calibri" w:cs="Calibri"/>
          <w:sz w:val="18"/>
          <w:szCs w:val="18"/>
        </w:rPr>
        <w:t xml:space="preserve">e que possam afetar os seus respectivos fluxos de caixa, bem como riscos decorrentes da ausência de garantia quanto ao pagamento pontual ou total do principal e juros pela </w:t>
      </w:r>
      <w:r w:rsidR="00AF719F">
        <w:rPr>
          <w:rFonts w:ascii="Calibri" w:hAnsi="Calibri" w:cs="Calibri"/>
          <w:sz w:val="18"/>
          <w:szCs w:val="18"/>
        </w:rPr>
        <w:t>Devedora</w:t>
      </w:r>
      <w:r w:rsidRPr="005308F6">
        <w:rPr>
          <w:rFonts w:ascii="Calibri" w:hAnsi="Calibri" w:cs="Calibri"/>
          <w:sz w:val="18"/>
          <w:szCs w:val="18"/>
        </w:rPr>
        <w:t xml:space="preserve">. Portanto, a inadimplência da </w:t>
      </w:r>
      <w:r w:rsidR="00AF719F">
        <w:rPr>
          <w:rFonts w:ascii="Calibri" w:hAnsi="Calibri" w:cs="Calibri"/>
          <w:sz w:val="18"/>
          <w:szCs w:val="18"/>
        </w:rPr>
        <w:t xml:space="preserve">Devedora </w:t>
      </w:r>
      <w:r w:rsidRPr="005308F6">
        <w:rPr>
          <w:rFonts w:ascii="Calibri" w:hAnsi="Calibri" w:cs="Calibri"/>
          <w:sz w:val="18"/>
          <w:szCs w:val="18"/>
        </w:rPr>
        <w:t>pode ter um efeito material adverso no pagamento dos CRI.</w:t>
      </w:r>
    </w:p>
    <w:p w14:paraId="0AAFD396"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de Insuficiência das Garantias</w:t>
      </w:r>
    </w:p>
    <w:p w14:paraId="1654CE01" w14:textId="1698BCD1"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No caso de inadimplemento dos Créditos Imobiliários por parte da </w:t>
      </w:r>
      <w:r w:rsidR="0005075F">
        <w:rPr>
          <w:rFonts w:ascii="Calibri" w:hAnsi="Calibri" w:cs="Calibri"/>
          <w:sz w:val="18"/>
          <w:szCs w:val="18"/>
        </w:rPr>
        <w:t>Devedora</w:t>
      </w:r>
      <w:r w:rsidRPr="005308F6">
        <w:rPr>
          <w:rFonts w:ascii="Calibri" w:hAnsi="Calibri" w:cs="Calibri"/>
          <w:sz w:val="18"/>
          <w:szCs w:val="18"/>
        </w:rPr>
        <w:t xml:space="preserve">, a Emissora terá que iniciar o procedimento de execução das Garantias. Não há como assegurar que as Garantias, quando executadas, serão suficientes para recuperar o valor necessário para amortizar integralmente os CRI, observado que os valores declarados das referidas garantias não foram objeto de laudo de avaliação por empresa especializada na Data de Emissão, sendo utilizado o valor equivalente as últimas vendas realizadas.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4E6FABCB" w14:textId="77777777" w:rsidR="00D930F0" w:rsidRPr="005308F6" w:rsidRDefault="00D930F0" w:rsidP="00D930F0">
      <w:pPr>
        <w:spacing w:before="120" w:after="120" w:line="300" w:lineRule="auto"/>
        <w:jc w:val="both"/>
        <w:rPr>
          <w:rFonts w:ascii="Calibri" w:hAnsi="Calibri" w:cs="Calibri"/>
          <w:iCs/>
          <w:sz w:val="18"/>
          <w:szCs w:val="18"/>
          <w:u w:val="single"/>
        </w:rPr>
      </w:pPr>
      <w:r w:rsidRPr="005308F6">
        <w:rPr>
          <w:rFonts w:ascii="Calibri" w:hAnsi="Calibri" w:cs="Calibri"/>
          <w:iCs/>
          <w:sz w:val="18"/>
          <w:szCs w:val="18"/>
          <w:u w:val="single"/>
        </w:rPr>
        <w:t>Risco relacionado à garantia fidejussória.</w:t>
      </w:r>
    </w:p>
    <w:p w14:paraId="2D1E63C3" w14:textId="13ED4334" w:rsidR="00D930F0" w:rsidRPr="005308F6" w:rsidRDefault="00D930F0" w:rsidP="00D930F0">
      <w:pPr>
        <w:tabs>
          <w:tab w:val="left" w:pos="709"/>
        </w:tabs>
        <w:spacing w:before="120" w:after="120" w:line="300" w:lineRule="auto"/>
        <w:ind w:right="141"/>
        <w:jc w:val="both"/>
        <w:rPr>
          <w:rFonts w:ascii="Calibri" w:hAnsi="Calibri" w:cs="Calibri"/>
          <w:w w:val="0"/>
          <w:sz w:val="18"/>
          <w:szCs w:val="18"/>
        </w:rPr>
      </w:pPr>
      <w:r w:rsidRPr="005308F6">
        <w:rPr>
          <w:rFonts w:ascii="Calibri" w:hAnsi="Calibri" w:cs="Calibri"/>
          <w:w w:val="0"/>
          <w:sz w:val="18"/>
          <w:szCs w:val="18"/>
        </w:rPr>
        <w:t>A existência de outras garantias fidejussórias outorgadas pelo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em favor de terceiros incluindo credores de natureza fiscal, trabalhista e com algum tipo de preferência sobre a Fiança prestada pode afetar a capacidade do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de honrar suas obrigações na presente Emissão, não sendo possível garantir que, em eventual excussão da garantia, 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terão patrimônio suficiente para arcar com eventuais valores devidos no âmbito d</w:t>
      </w:r>
      <w:r>
        <w:rPr>
          <w:rFonts w:ascii="Calibri" w:hAnsi="Calibri" w:cs="Calibri"/>
          <w:w w:val="0"/>
          <w:sz w:val="18"/>
          <w:szCs w:val="18"/>
        </w:rPr>
        <w:t>o</w:t>
      </w:r>
      <w:r w:rsidR="005C079C">
        <w:rPr>
          <w:rFonts w:ascii="Calibri" w:hAnsi="Calibri" w:cs="Calibri"/>
          <w:w w:val="0"/>
          <w:sz w:val="18"/>
          <w:szCs w:val="18"/>
        </w:rPr>
        <w:t>s</w:t>
      </w:r>
      <w:r>
        <w:rPr>
          <w:rFonts w:ascii="Calibri" w:hAnsi="Calibri" w:cs="Calibri"/>
          <w:w w:val="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w w:val="0"/>
          <w:sz w:val="18"/>
          <w:szCs w:val="18"/>
        </w:rPr>
        <w:t>.</w:t>
      </w:r>
    </w:p>
    <w:p w14:paraId="01E60197"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não Formalização dos instrumentos de constituição das Garantias</w:t>
      </w:r>
    </w:p>
    <w:p w14:paraId="6FD7B7D9" w14:textId="03EF43A0" w:rsidR="00D930F0"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As garantias estipuladas nos respectivos instrumentos de constituição das Garantias não estão devidamente constituídas na data de assinatura d</w:t>
      </w:r>
      <w:r>
        <w:rPr>
          <w:rFonts w:ascii="Calibri" w:hAnsi="Calibri" w:cs="Calibri"/>
          <w:sz w:val="18"/>
          <w:szCs w:val="18"/>
        </w:rPr>
        <w:t>este instrumento</w:t>
      </w:r>
      <w:r w:rsidRPr="005308F6">
        <w:rPr>
          <w:rFonts w:ascii="Calibri" w:hAnsi="Calibri" w:cs="Calibri"/>
          <w:sz w:val="18"/>
          <w:szCs w:val="18"/>
        </w:rPr>
        <w:t>, o que implica, que</w:t>
      </w:r>
      <w:r>
        <w:rPr>
          <w:rFonts w:ascii="Calibri" w:hAnsi="Calibri" w:cs="Calibri"/>
          <w:sz w:val="18"/>
          <w:szCs w:val="18"/>
        </w:rPr>
        <w:t xml:space="preserve"> podem não ser constituídas, apesar do disposto nos Documentos da Operação a esse respeito e</w:t>
      </w:r>
      <w:r w:rsidRPr="005308F6">
        <w:rPr>
          <w:rFonts w:ascii="Calibri" w:hAnsi="Calibri" w:cs="Calibri"/>
          <w:sz w:val="18"/>
          <w:szCs w:val="18"/>
        </w:rPr>
        <w:t xml:space="preserve">, caso durante o período em que não houver </w:t>
      </w:r>
      <w:r>
        <w:rPr>
          <w:rFonts w:ascii="Calibri" w:hAnsi="Calibri" w:cs="Calibri"/>
          <w:sz w:val="18"/>
          <w:szCs w:val="18"/>
        </w:rPr>
        <w:t>a devida constituição (com atendimento de respectivos requisitos de formalização)</w:t>
      </w:r>
      <w:r w:rsidRPr="005308F6">
        <w:rPr>
          <w:rFonts w:ascii="Calibri" w:hAnsi="Calibri" w:cs="Calibri"/>
          <w:sz w:val="18"/>
          <w:szCs w:val="18"/>
        </w:rPr>
        <w:t xml:space="preserve">, recaia qualquer gravame sobre as Garantias, esses gravames privilegiarão os seus respectivos credores em relação aos </w:t>
      </w:r>
      <w:r w:rsidRPr="005308F6">
        <w:rPr>
          <w:rFonts w:ascii="Calibri" w:hAnsi="Calibri" w:cs="Calibri"/>
          <w:sz w:val="18"/>
          <w:szCs w:val="18"/>
        </w:rPr>
        <w:lastRenderedPageBreak/>
        <w:t xml:space="preserve">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Esses fatos podem acarretar eventuais perdas aos investidores, caso os Créditos Imobiliários não sejam suficientes para liquidação do saldo devedor dos CRI.</w:t>
      </w:r>
    </w:p>
    <w:p w14:paraId="41B4F04D"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Auditoria Legal com Escopo Limitado</w:t>
      </w:r>
    </w:p>
    <w:p w14:paraId="55739D1A" w14:textId="665368CE"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auditoria legal está sendo conduzida por escritório especializado, e terá escopo limitado à </w:t>
      </w:r>
      <w:r w:rsidR="00AF719F">
        <w:rPr>
          <w:rFonts w:ascii="Calibri" w:hAnsi="Calibri" w:cs="Calibri"/>
          <w:sz w:val="18"/>
          <w:szCs w:val="18"/>
        </w:rPr>
        <w:t>Devedora</w:t>
      </w:r>
      <w:r w:rsidRPr="005308F6">
        <w:rPr>
          <w:rFonts w:ascii="Calibri" w:hAnsi="Calibri" w:cs="Calibri"/>
          <w:sz w:val="18"/>
          <w:szCs w:val="18"/>
        </w:rPr>
        <w:t xml:space="preserve">, aos Imóveis e à Emissora, envolvendo os documentos por eles disponibilizados, visando a: (i) identificar as autorizações societárias e os poderes de representação dos </w:t>
      </w:r>
      <w:r>
        <w:rPr>
          <w:rFonts w:ascii="Calibri" w:hAnsi="Calibri" w:cs="Calibri"/>
          <w:sz w:val="18"/>
          <w:szCs w:val="18"/>
        </w:rPr>
        <w:t>R</w:t>
      </w:r>
      <w:r w:rsidRPr="005308F6">
        <w:rPr>
          <w:rFonts w:ascii="Calibri" w:hAnsi="Calibri" w:cs="Calibri"/>
          <w:sz w:val="18"/>
          <w:szCs w:val="18"/>
        </w:rPr>
        <w:t>epresentantes da</w:t>
      </w:r>
      <w:r w:rsidR="00AF719F">
        <w:rPr>
          <w:rFonts w:ascii="Calibri" w:hAnsi="Calibri" w:cs="Calibri"/>
          <w:sz w:val="18"/>
          <w:szCs w:val="18"/>
        </w:rPr>
        <w:t xml:space="preserve"> Devedora </w:t>
      </w:r>
      <w:r w:rsidRPr="005308F6">
        <w:rPr>
          <w:rFonts w:ascii="Calibri" w:hAnsi="Calibri" w:cs="Calibri"/>
          <w:sz w:val="18"/>
          <w:szCs w:val="18"/>
        </w:rPr>
        <w:t>e da Emissora para celebrar os Documentos da Operação; (</w:t>
      </w:r>
      <w:proofErr w:type="spellStart"/>
      <w:r w:rsidRPr="005308F6">
        <w:rPr>
          <w:rFonts w:ascii="Calibri" w:hAnsi="Calibri" w:cs="Calibri"/>
          <w:sz w:val="18"/>
          <w:szCs w:val="18"/>
        </w:rPr>
        <w:t>ii</w:t>
      </w:r>
      <w:proofErr w:type="spellEnd"/>
      <w:r w:rsidRPr="005308F6">
        <w:rPr>
          <w:rFonts w:ascii="Calibri" w:hAnsi="Calibri" w:cs="Calibri"/>
          <w:sz w:val="18"/>
          <w:szCs w:val="18"/>
        </w:rPr>
        <w:t>) analisar seus respectivos documentos societários necessários para a celebração dos Documentos da Operação; (</w:t>
      </w:r>
      <w:proofErr w:type="spellStart"/>
      <w:r w:rsidRPr="005308F6">
        <w:rPr>
          <w:rFonts w:ascii="Calibri" w:hAnsi="Calibri" w:cs="Calibri"/>
          <w:sz w:val="18"/>
          <w:szCs w:val="18"/>
        </w:rPr>
        <w:t>iii</w:t>
      </w:r>
      <w:proofErr w:type="spellEnd"/>
      <w:r w:rsidRPr="005308F6">
        <w:rPr>
          <w:rFonts w:ascii="Calibri" w:hAnsi="Calibri" w:cs="Calibri"/>
          <w:sz w:val="18"/>
          <w:szCs w:val="18"/>
        </w:rPr>
        <w:t xml:space="preserve">) analisar as principais certidões expedidas em nome da </w:t>
      </w:r>
      <w:r w:rsidR="00621E4D">
        <w:rPr>
          <w:rFonts w:ascii="Calibri" w:hAnsi="Calibri" w:cs="Calibri"/>
          <w:sz w:val="18"/>
          <w:szCs w:val="18"/>
        </w:rPr>
        <w:t xml:space="preserve">Devedora </w:t>
      </w:r>
      <w:r w:rsidRPr="005308F6">
        <w:rPr>
          <w:rFonts w:ascii="Calibri" w:hAnsi="Calibri" w:cs="Calibri"/>
          <w:sz w:val="18"/>
          <w:szCs w:val="18"/>
        </w:rPr>
        <w:t xml:space="preserve">e com relação aos Imóveis, sendo certo que a referida auditoria será concluída posteriormente à liquidação dos CRI, como condição para liberação de recursos à </w:t>
      </w:r>
      <w:r w:rsidR="00AF719F">
        <w:rPr>
          <w:rFonts w:ascii="Calibri" w:hAnsi="Calibri" w:cs="Calibri"/>
          <w:sz w:val="18"/>
          <w:szCs w:val="18"/>
        </w:rPr>
        <w:t>Devedora</w:t>
      </w:r>
      <w:r w:rsidRPr="005308F6">
        <w:rPr>
          <w:rFonts w:ascii="Calibri" w:hAnsi="Calibri" w:cs="Calibri"/>
          <w:sz w:val="18"/>
          <w:szCs w:val="18"/>
        </w:rPr>
        <w:t>.</w:t>
      </w:r>
    </w:p>
    <w:p w14:paraId="4F5ED433"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Desapropriação de Imóvel(</w:t>
      </w:r>
      <w:proofErr w:type="spellStart"/>
      <w:r w:rsidRPr="005308F6">
        <w:rPr>
          <w:rFonts w:ascii="Calibri" w:hAnsi="Calibri" w:cs="Calibri"/>
          <w:sz w:val="18"/>
          <w:szCs w:val="18"/>
          <w:u w:val="single"/>
        </w:rPr>
        <w:t>is</w:t>
      </w:r>
      <w:proofErr w:type="spellEnd"/>
      <w:r w:rsidRPr="005308F6">
        <w:rPr>
          <w:rFonts w:ascii="Calibri" w:hAnsi="Calibri" w:cs="Calibri"/>
          <w:sz w:val="18"/>
          <w:szCs w:val="18"/>
          <w:u w:val="single"/>
        </w:rPr>
        <w:t>) Destinatário(s).</w:t>
      </w:r>
    </w:p>
    <w:p w14:paraId="03FF75A2"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O(s) Imóvel(</w:t>
      </w:r>
      <w:proofErr w:type="spellStart"/>
      <w:r w:rsidRPr="005308F6">
        <w:rPr>
          <w:rFonts w:ascii="Calibri" w:hAnsi="Calibri" w:cs="Calibri"/>
          <w:sz w:val="18"/>
          <w:szCs w:val="18"/>
        </w:rPr>
        <w:t>is</w:t>
      </w:r>
      <w:proofErr w:type="spellEnd"/>
      <w:r w:rsidRPr="005308F6">
        <w:rPr>
          <w:rFonts w:ascii="Calibri" w:hAnsi="Calibri" w:cs="Calibri"/>
          <w:sz w:val="18"/>
          <w:szCs w:val="18"/>
        </w:rPr>
        <w:t>) Destinatário(s) poderá(</w:t>
      </w:r>
      <w:proofErr w:type="spellStart"/>
      <w:r w:rsidRPr="005308F6">
        <w:rPr>
          <w:rFonts w:ascii="Calibri" w:hAnsi="Calibri" w:cs="Calibri"/>
          <w:sz w:val="18"/>
          <w:szCs w:val="18"/>
        </w:rPr>
        <w:t>ão</w:t>
      </w:r>
      <w:proofErr w:type="spellEnd"/>
      <w:r w:rsidRPr="005308F6">
        <w:rPr>
          <w:rFonts w:ascii="Calibri" w:hAnsi="Calibri" w:cs="Calibri"/>
          <w:sz w:val="18"/>
          <w:szCs w:val="18"/>
        </w:rPr>
        <w:t xml:space="preserve">) ser desapropriado(s), total ou parcialmente, pelo poder público, para fins de utilidade pública. Tal hipótese poderá afetar negativamente os Créditos Imobiliários e, consequentemente, o fluxo do lastro dos CRI, podendo </w:t>
      </w:r>
      <w:r>
        <w:rPr>
          <w:rFonts w:ascii="Calibri" w:hAnsi="Calibri" w:cs="Calibri"/>
          <w:sz w:val="18"/>
          <w:szCs w:val="18"/>
        </w:rPr>
        <w:t>gerar p</w:t>
      </w:r>
      <w:r w:rsidRPr="005308F6">
        <w:rPr>
          <w:rFonts w:ascii="Calibri" w:hAnsi="Calibri" w:cs="Calibri"/>
          <w:sz w:val="18"/>
          <w:szCs w:val="18"/>
        </w:rPr>
        <w:t xml:space="preserve">erdas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A5077CD"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de Discussões Judiciais</w:t>
      </w:r>
    </w:p>
    <w:p w14:paraId="7C10FD43" w14:textId="5B2FAFF0"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414433">
        <w:rPr>
          <w:rFonts w:ascii="Calibri" w:eastAsia="ヒラギノ角ゴ Pro W3" w:hAnsi="Calibri" w:cs="Calibri"/>
          <w:color w:val="000000"/>
          <w:sz w:val="18"/>
          <w:szCs w:val="18"/>
        </w:rPr>
        <w:t xml:space="preserve">Devedora </w:t>
      </w:r>
      <w:r w:rsidRPr="005308F6">
        <w:rPr>
          <w:rFonts w:ascii="Calibri" w:hAnsi="Calibri" w:cs="Calibri"/>
          <w:sz w:val="18"/>
          <w:szCs w:val="18"/>
        </w:rPr>
        <w:t>pode, a qualquer tempo, no âmbito de discussões judiciais, alegar matérias que impeçam ou prejudiquem a cobrança/execução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Pr="001F1D50">
        <w:rPr>
          <w:rFonts w:ascii="Calibri" w:eastAsia="ヒラギノ角ゴ Pro W3" w:hAnsi="Calibri" w:cs="Calibri"/>
          <w:color w:val="000000"/>
          <w:sz w:val="18"/>
          <w:szCs w:val="18"/>
        </w:rPr>
        <w:t xml:space="preserve"> </w:t>
      </w:r>
      <w:r w:rsidRPr="005308F6">
        <w:rPr>
          <w:rFonts w:ascii="Calibri" w:hAnsi="Calibri" w:cs="Calibri"/>
          <w:sz w:val="18"/>
          <w:szCs w:val="18"/>
        </w:rPr>
        <w:t>e das Garantias. Tais matérias podem ou não serem acatadas pelos respectivos magistrados, sendo certo que, caso acatadas, pode haver prejuízos em relação à cobrança da</w:t>
      </w:r>
      <w:r w:rsidR="005C079C">
        <w:rPr>
          <w:rFonts w:ascii="Calibri" w:hAnsi="Calibri" w:cs="Calibri"/>
          <w:sz w:val="18"/>
          <w:szCs w:val="18"/>
        </w:rPr>
        <w:t>s</w:t>
      </w:r>
      <w:r w:rsidRPr="005308F6">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Pr>
          <w:rFonts w:ascii="Calibri" w:hAnsi="Calibri" w:cs="Calibri"/>
          <w:sz w:val="18"/>
          <w:szCs w:val="18"/>
        </w:rPr>
        <w:t xml:space="preserve"> </w:t>
      </w:r>
      <w:r w:rsidRPr="005308F6">
        <w:rPr>
          <w:rFonts w:ascii="Calibri" w:hAnsi="Calibri" w:cs="Calibri"/>
          <w:sz w:val="18"/>
          <w:szCs w:val="18"/>
        </w:rPr>
        <w:t>e 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p>
    <w:p w14:paraId="32D0F50B"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Demais riscos</w:t>
      </w:r>
    </w:p>
    <w:p w14:paraId="15556AA9" w14:textId="099CAED6"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Os CRI estão sujeitos às variações e condições dos mercados de atuação da </w:t>
      </w:r>
      <w:r w:rsidR="00414433">
        <w:rPr>
          <w:rFonts w:ascii="Calibri" w:eastAsia="ヒラギノ角ゴ Pro W3" w:hAnsi="Calibri" w:cs="Calibri"/>
          <w:color w:val="000000"/>
          <w:sz w:val="18"/>
          <w:szCs w:val="18"/>
        </w:rPr>
        <w:t>Devedora</w:t>
      </w:r>
      <w:r w:rsidRPr="005308F6">
        <w:rPr>
          <w:rFonts w:ascii="Calibri" w:hAnsi="Calibri" w:cs="Calibri"/>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E989B3" w14:textId="1E0BEF19" w:rsidR="00D930F0" w:rsidRPr="00FA2118" w:rsidRDefault="00D930F0" w:rsidP="00D930F0">
      <w:pPr>
        <w:rPr>
          <w:rFonts w:ascii="Calibri" w:hAnsi="Calibri" w:cs="Calibri"/>
          <w:sz w:val="22"/>
          <w:szCs w:val="22"/>
        </w:rPr>
      </w:pPr>
    </w:p>
    <w:p w14:paraId="48092697" w14:textId="77777777" w:rsidR="00023936" w:rsidRDefault="00023936" w:rsidP="00023936">
      <w:pPr>
        <w:widowControl/>
        <w:autoSpaceDE/>
        <w:autoSpaceDN/>
        <w:adjustRightInd/>
        <w:rPr>
          <w:rFonts w:ascii="Calibri" w:hAnsi="Calibri" w:cs="Calibri"/>
          <w:sz w:val="22"/>
          <w:szCs w:val="22"/>
          <w:u w:val="single"/>
        </w:rPr>
      </w:pPr>
    </w:p>
    <w:p w14:paraId="6E3CC74A" w14:textId="7A1E567A" w:rsidR="00146E01" w:rsidRDefault="00146E01">
      <w:pPr>
        <w:widowControl/>
        <w:autoSpaceDE/>
        <w:autoSpaceDN/>
        <w:adjustRightInd/>
        <w:rPr>
          <w:rFonts w:ascii="Calibri" w:hAnsi="Calibri" w:cs="Calibri"/>
          <w:sz w:val="22"/>
          <w:szCs w:val="22"/>
          <w:u w:val="single"/>
        </w:rPr>
      </w:pPr>
      <w:r>
        <w:rPr>
          <w:rFonts w:ascii="Calibri" w:hAnsi="Calibri" w:cs="Calibri"/>
          <w:sz w:val="22"/>
          <w:szCs w:val="22"/>
          <w:u w:val="single"/>
        </w:rPr>
        <w:br w:type="page"/>
      </w:r>
    </w:p>
    <w:p w14:paraId="4590DC01" w14:textId="36C7CF23" w:rsidR="00146E01" w:rsidRDefault="00146E01" w:rsidP="00146E01">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w:t>
      </w:r>
      <w:r w:rsidR="00D248A1">
        <w:rPr>
          <w:rFonts w:ascii="Calibri" w:hAnsi="Calibri" w:cs="Calibri"/>
          <w:b/>
          <w:bCs/>
          <w:smallCaps/>
          <w:w w:val="0"/>
          <w:sz w:val="22"/>
          <w:szCs w:val="22"/>
        </w:rPr>
        <w:t>ões</w:t>
      </w:r>
    </w:p>
    <w:p w14:paraId="6154F6FE" w14:textId="77777777" w:rsidR="00146E01" w:rsidRPr="004B38A5" w:rsidRDefault="00146E01" w:rsidP="00146E01">
      <w:pPr>
        <w:spacing w:before="120" w:after="120" w:line="300" w:lineRule="auto"/>
        <w:rPr>
          <w:rFonts w:asciiTheme="minorHAnsi" w:hAnsiTheme="minorHAnsi" w:cstheme="minorHAnsi"/>
          <w:w w:val="0"/>
          <w:sz w:val="18"/>
          <w:szCs w:val="18"/>
        </w:rPr>
      </w:pPr>
      <w:r w:rsidRPr="004B38A5">
        <w:rPr>
          <w:rFonts w:asciiTheme="minorHAnsi" w:hAnsiTheme="minorHAnsi" w:cstheme="minorHAnsi"/>
          <w:w w:val="0"/>
          <w:sz w:val="18"/>
          <w:szCs w:val="18"/>
        </w:rPr>
        <w:t xml:space="preserve">Serão realizadas </w:t>
      </w:r>
      <w:r w:rsidRPr="004B38A5">
        <w:rPr>
          <w:rFonts w:asciiTheme="minorHAnsi" w:hAnsiTheme="minorHAnsi" w:cstheme="minorHAnsi"/>
          <w:color w:val="000000"/>
          <w:sz w:val="18"/>
          <w:szCs w:val="18"/>
          <w:highlight w:val="yellow"/>
        </w:rPr>
        <w:t>[•]</w:t>
      </w:r>
      <w:r w:rsidRPr="004B38A5">
        <w:rPr>
          <w:rFonts w:asciiTheme="minorHAnsi" w:hAnsiTheme="minorHAnsi" w:cstheme="minorHAnsi"/>
          <w:color w:val="000000"/>
          <w:sz w:val="18"/>
          <w:szCs w:val="18"/>
        </w:rPr>
        <w:t xml:space="preserve"> (</w:t>
      </w:r>
      <w:r w:rsidRPr="004B38A5">
        <w:rPr>
          <w:rFonts w:asciiTheme="minorHAnsi" w:hAnsiTheme="minorHAnsi" w:cstheme="minorHAnsi"/>
          <w:color w:val="000000"/>
          <w:sz w:val="18"/>
          <w:szCs w:val="18"/>
          <w:highlight w:val="yellow"/>
        </w:rPr>
        <w:t>[•]</w:t>
      </w:r>
      <w:r w:rsidRPr="004B38A5">
        <w:rPr>
          <w:rFonts w:asciiTheme="minorHAnsi" w:hAnsiTheme="minorHAnsi" w:cstheme="minorHAnsi"/>
          <w:color w:val="000000"/>
          <w:sz w:val="18"/>
          <w:szCs w:val="18"/>
        </w:rPr>
        <w:t xml:space="preserve">) </w:t>
      </w:r>
      <w:r w:rsidRPr="004B38A5">
        <w:rPr>
          <w:rFonts w:asciiTheme="minorHAnsi" w:hAnsiTheme="minorHAnsi" w:cstheme="minorHAnsi"/>
          <w:w w:val="0"/>
          <w:sz w:val="18"/>
          <w:szCs w:val="18"/>
        </w:rPr>
        <w:t>Integralizações Subsequentes, quais sejam:</w:t>
      </w: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146E01" w:rsidRPr="004B38A5" w14:paraId="7CAB3648" w14:textId="77777777" w:rsidTr="00D42E75">
        <w:trPr>
          <w:trHeight w:val="290"/>
          <w:jc w:val="center"/>
        </w:trPr>
        <w:tc>
          <w:tcPr>
            <w:tcW w:w="3024" w:type="dxa"/>
            <w:tcBorders>
              <w:top w:val="single" w:sz="4" w:space="0" w:color="auto"/>
              <w:left w:val="nil"/>
              <w:bottom w:val="single" w:sz="4" w:space="0" w:color="auto"/>
              <w:right w:val="nil"/>
            </w:tcBorders>
            <w:shd w:val="clear" w:color="000000" w:fill="222B35"/>
            <w:noWrap/>
            <w:vAlign w:val="center"/>
            <w:hideMark/>
          </w:tcPr>
          <w:p w14:paraId="139445F1" w14:textId="77777777" w:rsidR="00146E01" w:rsidRPr="004B38A5" w:rsidRDefault="00146E01" w:rsidP="00D42E75">
            <w:pPr>
              <w:jc w:val="center"/>
              <w:rPr>
                <w:rFonts w:asciiTheme="minorHAnsi" w:hAnsiTheme="minorHAnsi" w:cstheme="minorHAnsi"/>
                <w:b/>
                <w:bCs/>
                <w:color w:val="FFFFFF"/>
                <w:sz w:val="18"/>
                <w:szCs w:val="18"/>
              </w:rPr>
            </w:pPr>
            <w:r w:rsidRPr="004B38A5">
              <w:rPr>
                <w:rFonts w:asciiTheme="minorHAnsi" w:hAnsiTheme="minorHAnsi" w:cstheme="minorHAnsi"/>
                <w:b/>
                <w:bCs/>
                <w:color w:val="FFFFFF"/>
                <w:sz w:val="18"/>
                <w:szCs w:val="18"/>
              </w:rPr>
              <w:t>Data</w:t>
            </w:r>
          </w:p>
        </w:tc>
        <w:tc>
          <w:tcPr>
            <w:tcW w:w="3024" w:type="dxa"/>
            <w:tcBorders>
              <w:top w:val="single" w:sz="4" w:space="0" w:color="auto"/>
              <w:left w:val="nil"/>
              <w:bottom w:val="single" w:sz="4" w:space="0" w:color="auto"/>
              <w:right w:val="nil"/>
            </w:tcBorders>
            <w:shd w:val="clear" w:color="000000" w:fill="222B35"/>
            <w:noWrap/>
            <w:vAlign w:val="center"/>
            <w:hideMark/>
          </w:tcPr>
          <w:p w14:paraId="3A4BF5F5" w14:textId="77777777" w:rsidR="00146E01" w:rsidRPr="004B38A5" w:rsidRDefault="00146E01" w:rsidP="00D42E75">
            <w:pPr>
              <w:jc w:val="center"/>
              <w:rPr>
                <w:rFonts w:asciiTheme="minorHAnsi" w:hAnsiTheme="minorHAnsi" w:cstheme="minorHAnsi"/>
                <w:b/>
                <w:bCs/>
                <w:color w:val="FFFFFF"/>
                <w:sz w:val="18"/>
                <w:szCs w:val="18"/>
              </w:rPr>
            </w:pPr>
            <w:r w:rsidRPr="004B38A5">
              <w:rPr>
                <w:rFonts w:asciiTheme="minorHAnsi" w:hAnsiTheme="minorHAnsi" w:cstheme="minorHAnsi"/>
                <w:b/>
                <w:bCs/>
                <w:color w:val="FFFFFF"/>
                <w:sz w:val="18"/>
                <w:szCs w:val="18"/>
              </w:rPr>
              <w:t>Mínimo</w:t>
            </w:r>
          </w:p>
        </w:tc>
        <w:tc>
          <w:tcPr>
            <w:tcW w:w="3024" w:type="dxa"/>
            <w:tcBorders>
              <w:top w:val="single" w:sz="4" w:space="0" w:color="auto"/>
              <w:left w:val="nil"/>
              <w:bottom w:val="single" w:sz="4" w:space="0" w:color="auto"/>
              <w:right w:val="nil"/>
            </w:tcBorders>
            <w:shd w:val="clear" w:color="000000" w:fill="222B35"/>
            <w:noWrap/>
            <w:vAlign w:val="center"/>
            <w:hideMark/>
          </w:tcPr>
          <w:p w14:paraId="0F2795D1" w14:textId="77777777" w:rsidR="00146E01" w:rsidRPr="004B38A5" w:rsidRDefault="00146E01" w:rsidP="00D42E75">
            <w:pPr>
              <w:jc w:val="center"/>
              <w:rPr>
                <w:rFonts w:asciiTheme="minorHAnsi" w:hAnsiTheme="minorHAnsi" w:cstheme="minorHAnsi"/>
                <w:b/>
                <w:bCs/>
                <w:color w:val="FFFFFF"/>
                <w:sz w:val="18"/>
                <w:szCs w:val="18"/>
              </w:rPr>
            </w:pPr>
            <w:r w:rsidRPr="004B38A5">
              <w:rPr>
                <w:rFonts w:asciiTheme="minorHAnsi" w:hAnsiTheme="minorHAnsi" w:cstheme="minorHAnsi"/>
                <w:b/>
                <w:bCs/>
                <w:color w:val="FFFFFF"/>
                <w:sz w:val="18"/>
                <w:szCs w:val="18"/>
              </w:rPr>
              <w:t>Máximo</w:t>
            </w:r>
          </w:p>
        </w:tc>
      </w:tr>
      <w:tr w:rsidR="00146E01" w:rsidRPr="004B38A5" w14:paraId="46A147CC" w14:textId="77777777" w:rsidTr="00D42E75">
        <w:trPr>
          <w:trHeight w:val="290"/>
          <w:jc w:val="center"/>
        </w:trPr>
        <w:tc>
          <w:tcPr>
            <w:tcW w:w="3024" w:type="dxa"/>
            <w:tcBorders>
              <w:top w:val="single" w:sz="4" w:space="0" w:color="auto"/>
              <w:left w:val="nil"/>
              <w:bottom w:val="nil"/>
              <w:right w:val="nil"/>
            </w:tcBorders>
            <w:shd w:val="clear" w:color="auto" w:fill="auto"/>
            <w:noWrap/>
            <w:hideMark/>
          </w:tcPr>
          <w:p w14:paraId="4F4E73AC"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single" w:sz="4" w:space="0" w:color="auto"/>
              <w:left w:val="nil"/>
              <w:bottom w:val="nil"/>
              <w:right w:val="nil"/>
            </w:tcBorders>
            <w:shd w:val="clear" w:color="auto" w:fill="auto"/>
            <w:noWrap/>
            <w:hideMark/>
          </w:tcPr>
          <w:p w14:paraId="0FB86FB8"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single" w:sz="4" w:space="0" w:color="auto"/>
              <w:left w:val="nil"/>
              <w:bottom w:val="nil"/>
              <w:right w:val="nil"/>
            </w:tcBorders>
            <w:shd w:val="clear" w:color="auto" w:fill="auto"/>
            <w:noWrap/>
            <w:hideMark/>
          </w:tcPr>
          <w:p w14:paraId="31A29E57"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r w:rsidR="00146E01" w:rsidRPr="004B38A5" w14:paraId="33FBA0A7" w14:textId="77777777" w:rsidTr="00D42E75">
        <w:trPr>
          <w:trHeight w:val="290"/>
          <w:jc w:val="center"/>
        </w:trPr>
        <w:tc>
          <w:tcPr>
            <w:tcW w:w="3024" w:type="dxa"/>
            <w:tcBorders>
              <w:top w:val="nil"/>
              <w:left w:val="nil"/>
              <w:bottom w:val="nil"/>
              <w:right w:val="nil"/>
            </w:tcBorders>
            <w:shd w:val="clear" w:color="000000" w:fill="F2F2F2"/>
            <w:noWrap/>
            <w:hideMark/>
          </w:tcPr>
          <w:p w14:paraId="344C2EEF"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000000" w:fill="F2F2F2"/>
            <w:noWrap/>
            <w:hideMark/>
          </w:tcPr>
          <w:p w14:paraId="69B147C9"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000000" w:fill="F2F2F2"/>
            <w:noWrap/>
            <w:hideMark/>
          </w:tcPr>
          <w:p w14:paraId="511BD65D"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r w:rsidR="00146E01" w:rsidRPr="004B38A5" w14:paraId="2E186592" w14:textId="77777777" w:rsidTr="00D42E75">
        <w:trPr>
          <w:trHeight w:val="290"/>
          <w:jc w:val="center"/>
        </w:trPr>
        <w:tc>
          <w:tcPr>
            <w:tcW w:w="3024" w:type="dxa"/>
            <w:tcBorders>
              <w:top w:val="nil"/>
              <w:left w:val="nil"/>
              <w:bottom w:val="nil"/>
              <w:right w:val="nil"/>
            </w:tcBorders>
            <w:shd w:val="clear" w:color="auto" w:fill="auto"/>
            <w:noWrap/>
            <w:hideMark/>
          </w:tcPr>
          <w:p w14:paraId="574EEB9A"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09B150FC"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727C8572"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r w:rsidR="00146E01" w:rsidRPr="004B38A5" w14:paraId="2CCA30BA" w14:textId="77777777" w:rsidTr="00D42E75">
        <w:trPr>
          <w:trHeight w:val="290"/>
          <w:jc w:val="center"/>
        </w:trPr>
        <w:tc>
          <w:tcPr>
            <w:tcW w:w="3024" w:type="dxa"/>
            <w:tcBorders>
              <w:top w:val="nil"/>
              <w:left w:val="nil"/>
              <w:bottom w:val="nil"/>
              <w:right w:val="nil"/>
            </w:tcBorders>
            <w:shd w:val="clear" w:color="000000" w:fill="F2F2F2"/>
            <w:noWrap/>
            <w:hideMark/>
          </w:tcPr>
          <w:p w14:paraId="78FD4EF4"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000000" w:fill="F2F2F2"/>
            <w:noWrap/>
            <w:hideMark/>
          </w:tcPr>
          <w:p w14:paraId="28CADA55"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000000" w:fill="F2F2F2"/>
            <w:noWrap/>
            <w:hideMark/>
          </w:tcPr>
          <w:p w14:paraId="0926B3BE"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r w:rsidR="00146E01" w:rsidRPr="004B38A5" w14:paraId="46E1B98B" w14:textId="77777777" w:rsidTr="00D42E75">
        <w:trPr>
          <w:trHeight w:val="290"/>
          <w:jc w:val="center"/>
        </w:trPr>
        <w:tc>
          <w:tcPr>
            <w:tcW w:w="3024" w:type="dxa"/>
            <w:tcBorders>
              <w:top w:val="nil"/>
              <w:left w:val="nil"/>
              <w:bottom w:val="nil"/>
              <w:right w:val="nil"/>
            </w:tcBorders>
            <w:shd w:val="clear" w:color="auto" w:fill="auto"/>
            <w:noWrap/>
            <w:hideMark/>
          </w:tcPr>
          <w:p w14:paraId="63BC2BF4"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44EF2E6B"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26D4A59A"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r w:rsidR="00146E01" w:rsidRPr="004B38A5" w14:paraId="16BBF168" w14:textId="77777777" w:rsidTr="00D42E75">
        <w:trPr>
          <w:trHeight w:val="290"/>
          <w:jc w:val="center"/>
        </w:trPr>
        <w:tc>
          <w:tcPr>
            <w:tcW w:w="3024" w:type="dxa"/>
            <w:tcBorders>
              <w:top w:val="nil"/>
              <w:left w:val="nil"/>
              <w:bottom w:val="nil"/>
              <w:right w:val="nil"/>
            </w:tcBorders>
            <w:shd w:val="clear" w:color="auto" w:fill="auto"/>
            <w:noWrap/>
            <w:hideMark/>
          </w:tcPr>
          <w:p w14:paraId="5C97F6F7" w14:textId="77777777" w:rsidR="00146E01" w:rsidRPr="004B38A5" w:rsidRDefault="00146E01" w:rsidP="00D42E75">
            <w:pPr>
              <w:jc w:val="center"/>
              <w:rPr>
                <w:rFonts w:asciiTheme="minorHAnsi" w:hAnsiTheme="minorHAnsi" w:cstheme="minorHAnsi"/>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4CEA4A08"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5326E8C0"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bl>
    <w:p w14:paraId="4328EC96" w14:textId="77777777" w:rsidR="00146E01" w:rsidRPr="004B38A5" w:rsidRDefault="00146E01" w:rsidP="00146E01">
      <w:pPr>
        <w:spacing w:after="160" w:line="259" w:lineRule="auto"/>
        <w:rPr>
          <w:rFonts w:asciiTheme="minorHAnsi" w:hAnsiTheme="minorHAnsi" w:cstheme="minorHAnsi"/>
          <w:b/>
          <w:smallCaps/>
          <w:sz w:val="18"/>
          <w:szCs w:val="18"/>
        </w:rPr>
      </w:pPr>
    </w:p>
    <w:p w14:paraId="78E88F36" w14:textId="3D14A241" w:rsidR="00347246" w:rsidRDefault="00347246" w:rsidP="005308D0">
      <w:pPr>
        <w:widowControl/>
        <w:tabs>
          <w:tab w:val="left" w:pos="2835"/>
        </w:tabs>
        <w:spacing w:before="120" w:after="120" w:line="300" w:lineRule="auto"/>
        <w:jc w:val="center"/>
        <w:rPr>
          <w:ins w:id="371" w:author="Matheus Gomes Faria" w:date="2022-07-28T13:59:00Z"/>
          <w:rFonts w:asciiTheme="minorHAnsi" w:hAnsiTheme="minorHAnsi" w:cstheme="minorHAnsi"/>
          <w:sz w:val="18"/>
          <w:szCs w:val="18"/>
          <w:u w:val="single"/>
        </w:rPr>
      </w:pPr>
    </w:p>
    <w:p w14:paraId="5BA17160" w14:textId="5B8760F1" w:rsidR="00C04530" w:rsidRDefault="00C04530" w:rsidP="005308D0">
      <w:pPr>
        <w:widowControl/>
        <w:tabs>
          <w:tab w:val="left" w:pos="2835"/>
        </w:tabs>
        <w:spacing w:before="120" w:after="120" w:line="300" w:lineRule="auto"/>
        <w:jc w:val="center"/>
        <w:rPr>
          <w:ins w:id="372" w:author="Matheus Gomes Faria" w:date="2022-07-28T13:59:00Z"/>
          <w:rFonts w:asciiTheme="minorHAnsi" w:hAnsiTheme="minorHAnsi" w:cstheme="minorHAnsi"/>
          <w:sz w:val="18"/>
          <w:szCs w:val="18"/>
          <w:u w:val="single"/>
        </w:rPr>
      </w:pPr>
    </w:p>
    <w:p w14:paraId="739EDB0F" w14:textId="36D610C0" w:rsidR="00C04530" w:rsidRDefault="00C04530">
      <w:pPr>
        <w:widowControl/>
        <w:autoSpaceDE/>
        <w:autoSpaceDN/>
        <w:adjustRightInd/>
        <w:rPr>
          <w:ins w:id="373" w:author="Matheus Gomes Faria" w:date="2022-07-28T13:59:00Z"/>
          <w:rFonts w:asciiTheme="minorHAnsi" w:hAnsiTheme="minorHAnsi" w:cstheme="minorHAnsi"/>
          <w:sz w:val="18"/>
          <w:szCs w:val="18"/>
          <w:u w:val="single"/>
        </w:rPr>
      </w:pPr>
      <w:ins w:id="374" w:author="Matheus Gomes Faria" w:date="2022-07-28T13:59:00Z">
        <w:r>
          <w:rPr>
            <w:rFonts w:asciiTheme="minorHAnsi" w:hAnsiTheme="minorHAnsi" w:cstheme="minorHAnsi"/>
            <w:sz w:val="18"/>
            <w:szCs w:val="18"/>
            <w:u w:val="single"/>
          </w:rPr>
          <w:br w:type="page"/>
        </w:r>
      </w:ins>
    </w:p>
    <w:p w14:paraId="2D3089EA" w14:textId="77777777" w:rsidR="00C04530" w:rsidRDefault="00C04530" w:rsidP="00C04530">
      <w:pPr>
        <w:spacing w:line="340" w:lineRule="exact"/>
        <w:jc w:val="center"/>
        <w:rPr>
          <w:ins w:id="375" w:author="Matheus Gomes Faria" w:date="2022-07-28T13:59:00Z"/>
          <w:rFonts w:ascii="Arial" w:hAnsi="Arial" w:cs="Arial"/>
          <w:b/>
          <w:bCs/>
          <w:caps/>
          <w:color w:val="000000"/>
          <w:szCs w:val="22"/>
          <w:u w:val="single"/>
        </w:rPr>
      </w:pPr>
      <w:commentRangeStart w:id="376"/>
      <w:ins w:id="377" w:author="Matheus Gomes Faria" w:date="2022-07-28T13:59:00Z">
        <w:r w:rsidRPr="00CB6CAD">
          <w:rPr>
            <w:rFonts w:ascii="Arial" w:hAnsi="Arial" w:cs="Arial"/>
            <w:b/>
            <w:bCs/>
            <w:caps/>
            <w:color w:val="000000"/>
            <w:szCs w:val="22"/>
            <w:u w:val="single"/>
          </w:rPr>
          <w:lastRenderedPageBreak/>
          <w:t>Anexo – Cronograma Indicativo</w:t>
        </w:r>
      </w:ins>
      <w:commentRangeEnd w:id="376"/>
      <w:ins w:id="378" w:author="Matheus Gomes Faria" w:date="2022-07-28T14:00:00Z">
        <w:r>
          <w:rPr>
            <w:rStyle w:val="Refdecomentrio"/>
            <w:lang w:val="en-US"/>
          </w:rPr>
          <w:commentReference w:id="376"/>
        </w:r>
      </w:ins>
    </w:p>
    <w:p w14:paraId="3A27B29F" w14:textId="77777777" w:rsidR="00C04530" w:rsidRDefault="00C04530" w:rsidP="00C04530">
      <w:pPr>
        <w:spacing w:line="340" w:lineRule="exact"/>
        <w:jc w:val="center"/>
        <w:rPr>
          <w:ins w:id="379" w:author="Matheus Gomes Faria" w:date="2022-07-28T13:59:00Z"/>
          <w:rFonts w:ascii="Arial" w:hAnsi="Arial" w:cs="Arial"/>
          <w:b/>
          <w:bCs/>
          <w:caps/>
          <w:color w:val="000000"/>
          <w:szCs w:val="22"/>
          <w:u w:val="single"/>
        </w:rPr>
      </w:pPr>
    </w:p>
    <w:tbl>
      <w:tblPr>
        <w:tblpPr w:leftFromText="141" w:rightFromText="141" w:vertAnchor="text" w:tblpXSpec="center" w:tblpY="1"/>
        <w:tblOverlap w:val="neve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5"/>
        <w:gridCol w:w="1626"/>
        <w:gridCol w:w="910"/>
        <w:gridCol w:w="910"/>
        <w:gridCol w:w="910"/>
        <w:gridCol w:w="910"/>
        <w:gridCol w:w="910"/>
        <w:gridCol w:w="910"/>
        <w:gridCol w:w="910"/>
        <w:gridCol w:w="910"/>
        <w:gridCol w:w="762"/>
      </w:tblGrid>
      <w:tr w:rsidR="00C04530" w:rsidRPr="004550F3" w14:paraId="6E090E3B" w14:textId="77777777" w:rsidTr="00764182">
        <w:trPr>
          <w:trHeight w:val="636"/>
          <w:ins w:id="380" w:author="Matheus Gomes Faria" w:date="2022-07-28T13:59:00Z"/>
        </w:trPr>
        <w:tc>
          <w:tcPr>
            <w:tcW w:w="846" w:type="dxa"/>
            <w:vMerge w:val="restart"/>
            <w:shd w:val="clear" w:color="auto" w:fill="BFBFBF"/>
            <w:vAlign w:val="center"/>
            <w:hideMark/>
          </w:tcPr>
          <w:p w14:paraId="1FFC44B9" w14:textId="77777777" w:rsidR="00C04530" w:rsidRPr="004550F3" w:rsidRDefault="00C04530" w:rsidP="00764182">
            <w:pPr>
              <w:ind w:left="-100" w:firstLine="25"/>
              <w:jc w:val="center"/>
              <w:rPr>
                <w:ins w:id="381" w:author="Matheus Gomes Faria" w:date="2022-07-28T13:59:00Z"/>
                <w:rFonts w:ascii="Arial" w:hAnsi="Arial" w:cs="Arial"/>
                <w:szCs w:val="22"/>
              </w:rPr>
            </w:pPr>
            <w:bookmarkStart w:id="382" w:name="_Hlk86933602"/>
            <w:ins w:id="383" w:author="Matheus Gomes Faria" w:date="2022-07-28T13:59:00Z">
              <w:r w:rsidRPr="004550F3">
                <w:rPr>
                  <w:rFonts w:ascii="Arial" w:hAnsi="Arial" w:cs="Arial"/>
                  <w:szCs w:val="22"/>
                </w:rPr>
                <w:t>Imóvel Lastro</w:t>
              </w:r>
            </w:ins>
          </w:p>
        </w:tc>
        <w:tc>
          <w:tcPr>
            <w:tcW w:w="1424" w:type="dxa"/>
            <w:vMerge w:val="restart"/>
            <w:shd w:val="clear" w:color="auto" w:fill="BFBFBF"/>
            <w:vAlign w:val="center"/>
            <w:hideMark/>
          </w:tcPr>
          <w:p w14:paraId="2BE52135" w14:textId="77777777" w:rsidR="00C04530" w:rsidRPr="004550F3" w:rsidRDefault="00C04530" w:rsidP="00764182">
            <w:pPr>
              <w:ind w:left="-100" w:firstLine="25"/>
              <w:jc w:val="center"/>
              <w:rPr>
                <w:ins w:id="384" w:author="Matheus Gomes Faria" w:date="2022-07-28T13:59:00Z"/>
                <w:rFonts w:ascii="Arial" w:hAnsi="Arial" w:cs="Arial"/>
                <w:szCs w:val="22"/>
              </w:rPr>
            </w:pPr>
            <w:ins w:id="385" w:author="Matheus Gomes Faria" w:date="2022-07-28T13:59:00Z">
              <w:r w:rsidRPr="004550F3">
                <w:rPr>
                  <w:rFonts w:ascii="Arial" w:hAnsi="Arial" w:cs="Arial"/>
                  <w:szCs w:val="22"/>
                </w:rPr>
                <w:t>Valor estimado de recursos da Emissão a serem alocados no Imóvel Lastro (R$) </w:t>
              </w:r>
            </w:ins>
          </w:p>
        </w:tc>
        <w:tc>
          <w:tcPr>
            <w:tcW w:w="797" w:type="dxa"/>
            <w:shd w:val="clear" w:color="auto" w:fill="BFBFBF"/>
            <w:vAlign w:val="center"/>
            <w:hideMark/>
          </w:tcPr>
          <w:p w14:paraId="1037CA58" w14:textId="77777777" w:rsidR="00C04530" w:rsidRPr="004550F3" w:rsidRDefault="00C04530" w:rsidP="00764182">
            <w:pPr>
              <w:ind w:left="-100" w:firstLine="25"/>
              <w:jc w:val="center"/>
              <w:rPr>
                <w:ins w:id="386" w:author="Matheus Gomes Faria" w:date="2022-07-28T13:59:00Z"/>
                <w:rFonts w:ascii="Arial" w:hAnsi="Arial" w:cs="Arial"/>
                <w:szCs w:val="22"/>
              </w:rPr>
            </w:pPr>
            <w:ins w:id="387" w:author="Matheus Gomes Faria" w:date="2022-07-28T13:59:00Z">
              <w:r w:rsidRPr="004550F3">
                <w:rPr>
                  <w:rFonts w:ascii="Arial" w:hAnsi="Arial" w:cs="Arial"/>
                  <w:szCs w:val="22"/>
                </w:rPr>
                <w:t>2º sem. fiscal</w:t>
              </w:r>
            </w:ins>
          </w:p>
        </w:tc>
        <w:tc>
          <w:tcPr>
            <w:tcW w:w="797" w:type="dxa"/>
            <w:shd w:val="clear" w:color="auto" w:fill="BFBFBF"/>
            <w:vAlign w:val="center"/>
            <w:hideMark/>
          </w:tcPr>
          <w:p w14:paraId="475A4E83" w14:textId="77777777" w:rsidR="00C04530" w:rsidRPr="004550F3" w:rsidRDefault="00C04530" w:rsidP="00764182">
            <w:pPr>
              <w:ind w:left="-100" w:firstLine="25"/>
              <w:jc w:val="center"/>
              <w:rPr>
                <w:ins w:id="388" w:author="Matheus Gomes Faria" w:date="2022-07-28T13:59:00Z"/>
                <w:rFonts w:ascii="Arial" w:hAnsi="Arial" w:cs="Arial"/>
                <w:szCs w:val="22"/>
              </w:rPr>
            </w:pPr>
            <w:ins w:id="389" w:author="Matheus Gomes Faria" w:date="2022-07-28T13:59:00Z">
              <w:r w:rsidRPr="004550F3">
                <w:rPr>
                  <w:rFonts w:ascii="Arial" w:hAnsi="Arial" w:cs="Arial"/>
                  <w:szCs w:val="22"/>
                </w:rPr>
                <w:t>1º sem. fiscal</w:t>
              </w:r>
            </w:ins>
          </w:p>
        </w:tc>
        <w:tc>
          <w:tcPr>
            <w:tcW w:w="797" w:type="dxa"/>
            <w:shd w:val="clear" w:color="auto" w:fill="BFBFBF"/>
            <w:vAlign w:val="center"/>
            <w:hideMark/>
          </w:tcPr>
          <w:p w14:paraId="6E82C86F" w14:textId="77777777" w:rsidR="00C04530" w:rsidRPr="004550F3" w:rsidRDefault="00C04530" w:rsidP="00764182">
            <w:pPr>
              <w:ind w:left="-100" w:firstLine="25"/>
              <w:jc w:val="center"/>
              <w:rPr>
                <w:ins w:id="390" w:author="Matheus Gomes Faria" w:date="2022-07-28T13:59:00Z"/>
                <w:rFonts w:ascii="Arial" w:hAnsi="Arial" w:cs="Arial"/>
                <w:szCs w:val="22"/>
              </w:rPr>
            </w:pPr>
            <w:ins w:id="391" w:author="Matheus Gomes Faria" w:date="2022-07-28T13:59:00Z">
              <w:r w:rsidRPr="004550F3">
                <w:rPr>
                  <w:rFonts w:ascii="Arial" w:hAnsi="Arial" w:cs="Arial"/>
                  <w:szCs w:val="22"/>
                </w:rPr>
                <w:t>2º sem. fiscal</w:t>
              </w:r>
            </w:ins>
          </w:p>
        </w:tc>
        <w:tc>
          <w:tcPr>
            <w:tcW w:w="797" w:type="dxa"/>
            <w:shd w:val="clear" w:color="auto" w:fill="BFBFBF"/>
            <w:vAlign w:val="center"/>
            <w:hideMark/>
          </w:tcPr>
          <w:p w14:paraId="2A504A27" w14:textId="77777777" w:rsidR="00C04530" w:rsidRPr="004550F3" w:rsidRDefault="00C04530" w:rsidP="00764182">
            <w:pPr>
              <w:ind w:left="-100" w:firstLine="25"/>
              <w:jc w:val="center"/>
              <w:rPr>
                <w:ins w:id="392" w:author="Matheus Gomes Faria" w:date="2022-07-28T13:59:00Z"/>
                <w:rFonts w:ascii="Arial" w:hAnsi="Arial" w:cs="Arial"/>
                <w:szCs w:val="22"/>
              </w:rPr>
            </w:pPr>
            <w:ins w:id="393" w:author="Matheus Gomes Faria" w:date="2022-07-28T13:59:00Z">
              <w:r w:rsidRPr="004550F3">
                <w:rPr>
                  <w:rFonts w:ascii="Arial" w:hAnsi="Arial" w:cs="Arial"/>
                  <w:szCs w:val="22"/>
                </w:rPr>
                <w:t>1º sem. fiscal</w:t>
              </w:r>
            </w:ins>
          </w:p>
        </w:tc>
        <w:tc>
          <w:tcPr>
            <w:tcW w:w="797" w:type="dxa"/>
            <w:shd w:val="clear" w:color="auto" w:fill="BFBFBF"/>
            <w:vAlign w:val="center"/>
            <w:hideMark/>
          </w:tcPr>
          <w:p w14:paraId="65398F82" w14:textId="77777777" w:rsidR="00C04530" w:rsidRPr="004550F3" w:rsidRDefault="00C04530" w:rsidP="00764182">
            <w:pPr>
              <w:ind w:left="-100" w:firstLine="25"/>
              <w:jc w:val="center"/>
              <w:rPr>
                <w:ins w:id="394" w:author="Matheus Gomes Faria" w:date="2022-07-28T13:59:00Z"/>
                <w:rFonts w:ascii="Arial" w:hAnsi="Arial" w:cs="Arial"/>
                <w:szCs w:val="22"/>
              </w:rPr>
            </w:pPr>
            <w:ins w:id="395" w:author="Matheus Gomes Faria" w:date="2022-07-28T13:59:00Z">
              <w:r w:rsidRPr="004550F3">
                <w:rPr>
                  <w:rFonts w:ascii="Arial" w:hAnsi="Arial" w:cs="Arial"/>
                  <w:szCs w:val="22"/>
                </w:rPr>
                <w:t>2º sem. fiscal</w:t>
              </w:r>
            </w:ins>
          </w:p>
        </w:tc>
        <w:tc>
          <w:tcPr>
            <w:tcW w:w="797" w:type="dxa"/>
            <w:shd w:val="clear" w:color="auto" w:fill="BFBFBF"/>
            <w:vAlign w:val="center"/>
            <w:hideMark/>
          </w:tcPr>
          <w:p w14:paraId="6C436A28" w14:textId="77777777" w:rsidR="00C04530" w:rsidRPr="004550F3" w:rsidRDefault="00C04530" w:rsidP="00764182">
            <w:pPr>
              <w:ind w:left="-100" w:firstLine="25"/>
              <w:jc w:val="center"/>
              <w:rPr>
                <w:ins w:id="396" w:author="Matheus Gomes Faria" w:date="2022-07-28T13:59:00Z"/>
                <w:rFonts w:ascii="Arial" w:hAnsi="Arial" w:cs="Arial"/>
                <w:szCs w:val="22"/>
              </w:rPr>
            </w:pPr>
            <w:ins w:id="397" w:author="Matheus Gomes Faria" w:date="2022-07-28T13:59:00Z">
              <w:r w:rsidRPr="004550F3">
                <w:rPr>
                  <w:rFonts w:ascii="Arial" w:hAnsi="Arial" w:cs="Arial"/>
                  <w:szCs w:val="22"/>
                </w:rPr>
                <w:t>1º sem. fiscal</w:t>
              </w:r>
            </w:ins>
          </w:p>
        </w:tc>
        <w:tc>
          <w:tcPr>
            <w:tcW w:w="797" w:type="dxa"/>
            <w:shd w:val="clear" w:color="auto" w:fill="BFBFBF"/>
            <w:vAlign w:val="center"/>
            <w:hideMark/>
          </w:tcPr>
          <w:p w14:paraId="714C6B00" w14:textId="77777777" w:rsidR="00C04530" w:rsidRPr="004550F3" w:rsidRDefault="00C04530" w:rsidP="00764182">
            <w:pPr>
              <w:ind w:left="-100" w:firstLine="25"/>
              <w:jc w:val="center"/>
              <w:rPr>
                <w:ins w:id="398" w:author="Matheus Gomes Faria" w:date="2022-07-28T13:59:00Z"/>
                <w:rFonts w:ascii="Arial" w:hAnsi="Arial" w:cs="Arial"/>
                <w:szCs w:val="22"/>
              </w:rPr>
            </w:pPr>
            <w:ins w:id="399" w:author="Matheus Gomes Faria" w:date="2022-07-28T13:59:00Z">
              <w:r w:rsidRPr="004550F3">
                <w:rPr>
                  <w:rFonts w:ascii="Arial" w:hAnsi="Arial" w:cs="Arial"/>
                  <w:szCs w:val="22"/>
                </w:rPr>
                <w:t>2º sem. fiscal</w:t>
              </w:r>
            </w:ins>
          </w:p>
        </w:tc>
        <w:tc>
          <w:tcPr>
            <w:tcW w:w="797" w:type="dxa"/>
            <w:shd w:val="clear" w:color="auto" w:fill="BFBFBF"/>
            <w:vAlign w:val="center"/>
            <w:hideMark/>
          </w:tcPr>
          <w:p w14:paraId="1BB1E38D" w14:textId="77777777" w:rsidR="00C04530" w:rsidRPr="004550F3" w:rsidRDefault="00C04530" w:rsidP="00764182">
            <w:pPr>
              <w:ind w:left="-100" w:firstLine="25"/>
              <w:jc w:val="center"/>
              <w:rPr>
                <w:ins w:id="400" w:author="Matheus Gomes Faria" w:date="2022-07-28T13:59:00Z"/>
                <w:rFonts w:ascii="Arial" w:hAnsi="Arial" w:cs="Arial"/>
                <w:szCs w:val="22"/>
              </w:rPr>
            </w:pPr>
            <w:ins w:id="401" w:author="Matheus Gomes Faria" w:date="2022-07-28T13:59:00Z">
              <w:r w:rsidRPr="004550F3">
                <w:rPr>
                  <w:rFonts w:ascii="Arial" w:hAnsi="Arial" w:cs="Arial"/>
                  <w:szCs w:val="22"/>
                </w:rPr>
                <w:t>1º sem. fiscal</w:t>
              </w:r>
            </w:ins>
          </w:p>
        </w:tc>
        <w:tc>
          <w:tcPr>
            <w:tcW w:w="667" w:type="dxa"/>
            <w:shd w:val="clear" w:color="auto" w:fill="BFBFBF"/>
            <w:vAlign w:val="center"/>
            <w:hideMark/>
          </w:tcPr>
          <w:p w14:paraId="12735824" w14:textId="77777777" w:rsidR="00C04530" w:rsidRPr="004550F3" w:rsidRDefault="00C04530" w:rsidP="00764182">
            <w:pPr>
              <w:ind w:left="-100" w:firstLine="25"/>
              <w:jc w:val="center"/>
              <w:rPr>
                <w:ins w:id="402" w:author="Matheus Gomes Faria" w:date="2022-07-28T13:59:00Z"/>
                <w:rFonts w:ascii="Arial" w:hAnsi="Arial" w:cs="Arial"/>
                <w:szCs w:val="22"/>
              </w:rPr>
            </w:pPr>
            <w:ins w:id="403" w:author="Matheus Gomes Faria" w:date="2022-07-28T13:59:00Z">
              <w:r w:rsidRPr="004550F3">
                <w:rPr>
                  <w:rFonts w:ascii="Arial" w:hAnsi="Arial" w:cs="Arial"/>
                  <w:szCs w:val="22"/>
                </w:rPr>
                <w:t>2º sem. fiscal</w:t>
              </w:r>
            </w:ins>
          </w:p>
        </w:tc>
      </w:tr>
      <w:tr w:rsidR="00C04530" w:rsidRPr="004550F3" w14:paraId="60A45B2D" w14:textId="77777777" w:rsidTr="00764182">
        <w:trPr>
          <w:trHeight w:val="129"/>
          <w:ins w:id="404" w:author="Matheus Gomes Faria" w:date="2022-07-28T13:59:00Z"/>
        </w:trPr>
        <w:tc>
          <w:tcPr>
            <w:tcW w:w="846" w:type="dxa"/>
            <w:vMerge/>
            <w:vAlign w:val="center"/>
            <w:hideMark/>
          </w:tcPr>
          <w:p w14:paraId="6C73CD44" w14:textId="77777777" w:rsidR="00C04530" w:rsidRPr="004550F3" w:rsidRDefault="00C04530" w:rsidP="00764182">
            <w:pPr>
              <w:ind w:left="-100" w:firstLine="25"/>
              <w:rPr>
                <w:ins w:id="405" w:author="Matheus Gomes Faria" w:date="2022-07-28T13:59:00Z"/>
                <w:rFonts w:ascii="Arial" w:hAnsi="Arial" w:cs="Arial"/>
                <w:szCs w:val="22"/>
              </w:rPr>
            </w:pPr>
          </w:p>
        </w:tc>
        <w:tc>
          <w:tcPr>
            <w:tcW w:w="1424" w:type="dxa"/>
            <w:vMerge/>
            <w:vAlign w:val="center"/>
            <w:hideMark/>
          </w:tcPr>
          <w:p w14:paraId="31968FD5" w14:textId="77777777" w:rsidR="00C04530" w:rsidRPr="004550F3" w:rsidRDefault="00C04530" w:rsidP="00764182">
            <w:pPr>
              <w:ind w:left="-100" w:firstLine="25"/>
              <w:rPr>
                <w:ins w:id="406" w:author="Matheus Gomes Faria" w:date="2022-07-28T13:59:00Z"/>
                <w:rFonts w:ascii="Arial" w:hAnsi="Arial" w:cs="Arial"/>
                <w:szCs w:val="22"/>
              </w:rPr>
            </w:pPr>
          </w:p>
        </w:tc>
        <w:tc>
          <w:tcPr>
            <w:tcW w:w="797" w:type="dxa"/>
            <w:shd w:val="clear" w:color="auto" w:fill="BFBFBF"/>
            <w:vAlign w:val="center"/>
            <w:hideMark/>
          </w:tcPr>
          <w:p w14:paraId="7818A808" w14:textId="77777777" w:rsidR="00C04530" w:rsidRPr="004550F3" w:rsidRDefault="00C04530" w:rsidP="00764182">
            <w:pPr>
              <w:ind w:left="-100" w:firstLine="25"/>
              <w:jc w:val="center"/>
              <w:rPr>
                <w:ins w:id="407" w:author="Matheus Gomes Faria" w:date="2022-07-28T13:59:00Z"/>
                <w:rFonts w:ascii="Arial" w:hAnsi="Arial" w:cs="Arial"/>
                <w:szCs w:val="22"/>
              </w:rPr>
            </w:pPr>
            <w:ins w:id="408" w:author="Matheus Gomes Faria" w:date="2022-07-28T13:59:00Z">
              <w:r w:rsidRPr="004550F3">
                <w:rPr>
                  <w:rFonts w:ascii="Arial" w:hAnsi="Arial" w:cs="Arial"/>
                  <w:szCs w:val="22"/>
                </w:rPr>
                <w:t>S</w:t>
              </w:r>
            </w:ins>
          </w:p>
        </w:tc>
        <w:tc>
          <w:tcPr>
            <w:tcW w:w="797" w:type="dxa"/>
            <w:shd w:val="clear" w:color="auto" w:fill="BFBFBF"/>
            <w:vAlign w:val="center"/>
            <w:hideMark/>
          </w:tcPr>
          <w:p w14:paraId="64F329F3" w14:textId="77777777" w:rsidR="00C04530" w:rsidRPr="004550F3" w:rsidRDefault="00C04530" w:rsidP="00764182">
            <w:pPr>
              <w:ind w:left="-100" w:firstLine="25"/>
              <w:jc w:val="center"/>
              <w:rPr>
                <w:ins w:id="409" w:author="Matheus Gomes Faria" w:date="2022-07-28T13:59:00Z"/>
                <w:rFonts w:ascii="Arial" w:hAnsi="Arial" w:cs="Arial"/>
                <w:szCs w:val="22"/>
              </w:rPr>
            </w:pPr>
            <w:ins w:id="410" w:author="Matheus Gomes Faria" w:date="2022-07-28T13:59:00Z">
              <w:r w:rsidRPr="004550F3">
                <w:rPr>
                  <w:rFonts w:ascii="Arial" w:hAnsi="Arial" w:cs="Arial"/>
                  <w:szCs w:val="22"/>
                </w:rPr>
                <w:t>S</w:t>
              </w:r>
            </w:ins>
          </w:p>
        </w:tc>
        <w:tc>
          <w:tcPr>
            <w:tcW w:w="797" w:type="dxa"/>
            <w:shd w:val="clear" w:color="auto" w:fill="BFBFBF"/>
            <w:vAlign w:val="center"/>
            <w:hideMark/>
          </w:tcPr>
          <w:p w14:paraId="5F9D309C" w14:textId="77777777" w:rsidR="00C04530" w:rsidRPr="004550F3" w:rsidRDefault="00C04530" w:rsidP="00764182">
            <w:pPr>
              <w:ind w:left="-100" w:firstLine="25"/>
              <w:jc w:val="center"/>
              <w:rPr>
                <w:ins w:id="411" w:author="Matheus Gomes Faria" w:date="2022-07-28T13:59:00Z"/>
                <w:rFonts w:ascii="Arial" w:hAnsi="Arial" w:cs="Arial"/>
                <w:szCs w:val="22"/>
              </w:rPr>
            </w:pPr>
            <w:ins w:id="412" w:author="Matheus Gomes Faria" w:date="2022-07-28T13:59:00Z">
              <w:r w:rsidRPr="004550F3">
                <w:rPr>
                  <w:rFonts w:ascii="Arial" w:hAnsi="Arial" w:cs="Arial"/>
                  <w:szCs w:val="22"/>
                </w:rPr>
                <w:t>S</w:t>
              </w:r>
            </w:ins>
          </w:p>
        </w:tc>
        <w:tc>
          <w:tcPr>
            <w:tcW w:w="797" w:type="dxa"/>
            <w:shd w:val="clear" w:color="auto" w:fill="BFBFBF"/>
            <w:vAlign w:val="center"/>
            <w:hideMark/>
          </w:tcPr>
          <w:p w14:paraId="2C5EA8A4" w14:textId="77777777" w:rsidR="00C04530" w:rsidRPr="004550F3" w:rsidRDefault="00C04530" w:rsidP="00764182">
            <w:pPr>
              <w:ind w:left="-100" w:firstLine="25"/>
              <w:jc w:val="center"/>
              <w:rPr>
                <w:ins w:id="413" w:author="Matheus Gomes Faria" w:date="2022-07-28T13:59:00Z"/>
                <w:rFonts w:ascii="Arial" w:hAnsi="Arial" w:cs="Arial"/>
                <w:szCs w:val="22"/>
              </w:rPr>
            </w:pPr>
            <w:ins w:id="414" w:author="Matheus Gomes Faria" w:date="2022-07-28T13:59:00Z">
              <w:r w:rsidRPr="004550F3">
                <w:rPr>
                  <w:rFonts w:ascii="Arial" w:hAnsi="Arial" w:cs="Arial"/>
                  <w:szCs w:val="22"/>
                </w:rPr>
                <w:t>S</w:t>
              </w:r>
            </w:ins>
          </w:p>
        </w:tc>
        <w:tc>
          <w:tcPr>
            <w:tcW w:w="797" w:type="dxa"/>
            <w:shd w:val="clear" w:color="auto" w:fill="BFBFBF"/>
            <w:vAlign w:val="center"/>
            <w:hideMark/>
          </w:tcPr>
          <w:p w14:paraId="4678587F" w14:textId="77777777" w:rsidR="00C04530" w:rsidRPr="004550F3" w:rsidRDefault="00C04530" w:rsidP="00764182">
            <w:pPr>
              <w:ind w:left="-100" w:firstLine="25"/>
              <w:jc w:val="center"/>
              <w:rPr>
                <w:ins w:id="415" w:author="Matheus Gomes Faria" w:date="2022-07-28T13:59:00Z"/>
                <w:rFonts w:ascii="Arial" w:hAnsi="Arial" w:cs="Arial"/>
                <w:szCs w:val="22"/>
              </w:rPr>
            </w:pPr>
            <w:ins w:id="416" w:author="Matheus Gomes Faria" w:date="2022-07-28T13:59:00Z">
              <w:r w:rsidRPr="004550F3">
                <w:rPr>
                  <w:rFonts w:ascii="Arial" w:hAnsi="Arial" w:cs="Arial"/>
                  <w:szCs w:val="22"/>
                </w:rPr>
                <w:t>S</w:t>
              </w:r>
            </w:ins>
          </w:p>
        </w:tc>
        <w:tc>
          <w:tcPr>
            <w:tcW w:w="797" w:type="dxa"/>
            <w:shd w:val="clear" w:color="auto" w:fill="BFBFBF"/>
            <w:vAlign w:val="center"/>
            <w:hideMark/>
          </w:tcPr>
          <w:p w14:paraId="11E7CD77" w14:textId="77777777" w:rsidR="00C04530" w:rsidRPr="004550F3" w:rsidRDefault="00C04530" w:rsidP="00764182">
            <w:pPr>
              <w:ind w:left="-100" w:firstLine="25"/>
              <w:jc w:val="center"/>
              <w:rPr>
                <w:ins w:id="417" w:author="Matheus Gomes Faria" w:date="2022-07-28T13:59:00Z"/>
                <w:rFonts w:ascii="Arial" w:hAnsi="Arial" w:cs="Arial"/>
                <w:szCs w:val="22"/>
              </w:rPr>
            </w:pPr>
            <w:ins w:id="418" w:author="Matheus Gomes Faria" w:date="2022-07-28T13:59:00Z">
              <w:r w:rsidRPr="004550F3">
                <w:rPr>
                  <w:rFonts w:ascii="Arial" w:hAnsi="Arial" w:cs="Arial"/>
                  <w:szCs w:val="22"/>
                </w:rPr>
                <w:t>S</w:t>
              </w:r>
            </w:ins>
          </w:p>
        </w:tc>
        <w:tc>
          <w:tcPr>
            <w:tcW w:w="797" w:type="dxa"/>
            <w:shd w:val="clear" w:color="auto" w:fill="BFBFBF"/>
            <w:vAlign w:val="center"/>
            <w:hideMark/>
          </w:tcPr>
          <w:p w14:paraId="04C21318" w14:textId="77777777" w:rsidR="00C04530" w:rsidRPr="004550F3" w:rsidRDefault="00C04530" w:rsidP="00764182">
            <w:pPr>
              <w:ind w:left="-100" w:firstLine="25"/>
              <w:jc w:val="center"/>
              <w:rPr>
                <w:ins w:id="419" w:author="Matheus Gomes Faria" w:date="2022-07-28T13:59:00Z"/>
                <w:rFonts w:ascii="Arial" w:hAnsi="Arial" w:cs="Arial"/>
                <w:szCs w:val="22"/>
              </w:rPr>
            </w:pPr>
            <w:ins w:id="420" w:author="Matheus Gomes Faria" w:date="2022-07-28T13:59:00Z">
              <w:r w:rsidRPr="004550F3">
                <w:rPr>
                  <w:rFonts w:ascii="Arial" w:hAnsi="Arial" w:cs="Arial"/>
                  <w:szCs w:val="22"/>
                </w:rPr>
                <w:t>S</w:t>
              </w:r>
            </w:ins>
          </w:p>
        </w:tc>
        <w:tc>
          <w:tcPr>
            <w:tcW w:w="797" w:type="dxa"/>
            <w:shd w:val="clear" w:color="auto" w:fill="BFBFBF"/>
            <w:vAlign w:val="center"/>
            <w:hideMark/>
          </w:tcPr>
          <w:p w14:paraId="2463306D" w14:textId="77777777" w:rsidR="00C04530" w:rsidRPr="004550F3" w:rsidRDefault="00C04530" w:rsidP="00764182">
            <w:pPr>
              <w:ind w:left="-100" w:firstLine="25"/>
              <w:jc w:val="center"/>
              <w:rPr>
                <w:ins w:id="421" w:author="Matheus Gomes Faria" w:date="2022-07-28T13:59:00Z"/>
                <w:rFonts w:ascii="Arial" w:hAnsi="Arial" w:cs="Arial"/>
                <w:szCs w:val="22"/>
              </w:rPr>
            </w:pPr>
            <w:ins w:id="422" w:author="Matheus Gomes Faria" w:date="2022-07-28T13:59:00Z">
              <w:r w:rsidRPr="004550F3">
                <w:rPr>
                  <w:rFonts w:ascii="Arial" w:hAnsi="Arial" w:cs="Arial"/>
                  <w:szCs w:val="22"/>
                </w:rPr>
                <w:t>S</w:t>
              </w:r>
            </w:ins>
          </w:p>
        </w:tc>
        <w:tc>
          <w:tcPr>
            <w:tcW w:w="667" w:type="dxa"/>
            <w:shd w:val="clear" w:color="auto" w:fill="BFBFBF"/>
            <w:vAlign w:val="center"/>
            <w:hideMark/>
          </w:tcPr>
          <w:p w14:paraId="0C457BA0" w14:textId="77777777" w:rsidR="00C04530" w:rsidRPr="004550F3" w:rsidRDefault="00C04530" w:rsidP="00764182">
            <w:pPr>
              <w:ind w:left="-100" w:firstLine="25"/>
              <w:jc w:val="center"/>
              <w:rPr>
                <w:ins w:id="423" w:author="Matheus Gomes Faria" w:date="2022-07-28T13:59:00Z"/>
                <w:rFonts w:ascii="Arial" w:hAnsi="Arial" w:cs="Arial"/>
                <w:szCs w:val="22"/>
              </w:rPr>
            </w:pPr>
            <w:ins w:id="424" w:author="Matheus Gomes Faria" w:date="2022-07-28T13:59:00Z">
              <w:r w:rsidRPr="004550F3">
                <w:rPr>
                  <w:rFonts w:ascii="Arial" w:hAnsi="Arial" w:cs="Arial"/>
                  <w:szCs w:val="22"/>
                </w:rPr>
                <w:t>S</w:t>
              </w:r>
            </w:ins>
          </w:p>
        </w:tc>
      </w:tr>
      <w:tr w:rsidR="00C04530" w:rsidRPr="004550F3" w14:paraId="18F982BD" w14:textId="77777777" w:rsidTr="00764182">
        <w:trPr>
          <w:trHeight w:val="129"/>
          <w:ins w:id="425" w:author="Matheus Gomes Faria" w:date="2022-07-28T13:59:00Z"/>
        </w:trPr>
        <w:tc>
          <w:tcPr>
            <w:tcW w:w="846" w:type="dxa"/>
            <w:vMerge/>
            <w:vAlign w:val="center"/>
            <w:hideMark/>
          </w:tcPr>
          <w:p w14:paraId="1C4AB414" w14:textId="77777777" w:rsidR="00C04530" w:rsidRPr="004550F3" w:rsidRDefault="00C04530" w:rsidP="00764182">
            <w:pPr>
              <w:ind w:left="-100" w:firstLine="25"/>
              <w:rPr>
                <w:ins w:id="426" w:author="Matheus Gomes Faria" w:date="2022-07-28T13:59:00Z"/>
                <w:rFonts w:ascii="Arial" w:hAnsi="Arial" w:cs="Arial"/>
                <w:szCs w:val="22"/>
              </w:rPr>
            </w:pPr>
          </w:p>
        </w:tc>
        <w:tc>
          <w:tcPr>
            <w:tcW w:w="1424" w:type="dxa"/>
            <w:vMerge/>
            <w:vAlign w:val="center"/>
            <w:hideMark/>
          </w:tcPr>
          <w:p w14:paraId="78EB17DD" w14:textId="77777777" w:rsidR="00C04530" w:rsidRPr="004550F3" w:rsidRDefault="00C04530" w:rsidP="00764182">
            <w:pPr>
              <w:ind w:left="-100" w:firstLine="25"/>
              <w:rPr>
                <w:ins w:id="427" w:author="Matheus Gomes Faria" w:date="2022-07-28T13:59:00Z"/>
                <w:rFonts w:ascii="Arial" w:hAnsi="Arial" w:cs="Arial"/>
                <w:szCs w:val="22"/>
              </w:rPr>
            </w:pPr>
          </w:p>
        </w:tc>
        <w:tc>
          <w:tcPr>
            <w:tcW w:w="797" w:type="dxa"/>
            <w:shd w:val="clear" w:color="auto" w:fill="BFBFBF"/>
            <w:vAlign w:val="center"/>
            <w:hideMark/>
          </w:tcPr>
          <w:p w14:paraId="6DFF66C1" w14:textId="77777777" w:rsidR="00C04530" w:rsidRPr="004550F3" w:rsidRDefault="00C04530" w:rsidP="00764182">
            <w:pPr>
              <w:ind w:left="-100" w:firstLine="25"/>
              <w:jc w:val="center"/>
              <w:rPr>
                <w:ins w:id="428" w:author="Matheus Gomes Faria" w:date="2022-07-28T13:59:00Z"/>
                <w:rFonts w:ascii="Arial" w:hAnsi="Arial" w:cs="Arial"/>
                <w:szCs w:val="22"/>
              </w:rPr>
            </w:pPr>
            <w:ins w:id="429" w:author="Matheus Gomes Faria" w:date="2022-07-28T13:59:00Z">
              <w:r w:rsidRPr="004550F3">
                <w:rPr>
                  <w:rFonts w:ascii="Arial" w:hAnsi="Arial" w:cs="Arial"/>
                  <w:szCs w:val="22"/>
                </w:rPr>
                <w:t>2022</w:t>
              </w:r>
            </w:ins>
          </w:p>
        </w:tc>
        <w:tc>
          <w:tcPr>
            <w:tcW w:w="797" w:type="dxa"/>
            <w:shd w:val="clear" w:color="auto" w:fill="BFBFBF"/>
            <w:vAlign w:val="center"/>
            <w:hideMark/>
          </w:tcPr>
          <w:p w14:paraId="7A15E27C" w14:textId="77777777" w:rsidR="00C04530" w:rsidRPr="004550F3" w:rsidRDefault="00C04530" w:rsidP="00764182">
            <w:pPr>
              <w:ind w:left="-100" w:firstLine="25"/>
              <w:jc w:val="center"/>
              <w:rPr>
                <w:ins w:id="430" w:author="Matheus Gomes Faria" w:date="2022-07-28T13:59:00Z"/>
                <w:rFonts w:ascii="Arial" w:hAnsi="Arial" w:cs="Arial"/>
                <w:szCs w:val="22"/>
              </w:rPr>
            </w:pPr>
            <w:ins w:id="431" w:author="Matheus Gomes Faria" w:date="2022-07-28T13:59:00Z">
              <w:r w:rsidRPr="004550F3">
                <w:rPr>
                  <w:rFonts w:ascii="Arial" w:hAnsi="Arial" w:cs="Arial"/>
                  <w:szCs w:val="22"/>
                </w:rPr>
                <w:t>2023</w:t>
              </w:r>
            </w:ins>
          </w:p>
        </w:tc>
        <w:tc>
          <w:tcPr>
            <w:tcW w:w="797" w:type="dxa"/>
            <w:shd w:val="clear" w:color="auto" w:fill="BFBFBF"/>
            <w:vAlign w:val="center"/>
            <w:hideMark/>
          </w:tcPr>
          <w:p w14:paraId="349EB04D" w14:textId="77777777" w:rsidR="00C04530" w:rsidRPr="004550F3" w:rsidRDefault="00C04530" w:rsidP="00764182">
            <w:pPr>
              <w:ind w:left="-100" w:firstLine="25"/>
              <w:jc w:val="center"/>
              <w:rPr>
                <w:ins w:id="432" w:author="Matheus Gomes Faria" w:date="2022-07-28T13:59:00Z"/>
                <w:rFonts w:ascii="Arial" w:hAnsi="Arial" w:cs="Arial"/>
                <w:szCs w:val="22"/>
              </w:rPr>
            </w:pPr>
            <w:ins w:id="433" w:author="Matheus Gomes Faria" w:date="2022-07-28T13:59:00Z">
              <w:r w:rsidRPr="004550F3">
                <w:rPr>
                  <w:rFonts w:ascii="Arial" w:hAnsi="Arial" w:cs="Arial"/>
                  <w:szCs w:val="22"/>
                </w:rPr>
                <w:t>2023</w:t>
              </w:r>
            </w:ins>
          </w:p>
        </w:tc>
        <w:tc>
          <w:tcPr>
            <w:tcW w:w="797" w:type="dxa"/>
            <w:shd w:val="clear" w:color="auto" w:fill="BFBFBF"/>
            <w:vAlign w:val="center"/>
            <w:hideMark/>
          </w:tcPr>
          <w:p w14:paraId="46DE3A30" w14:textId="77777777" w:rsidR="00C04530" w:rsidRPr="004550F3" w:rsidRDefault="00C04530" w:rsidP="00764182">
            <w:pPr>
              <w:ind w:left="-100" w:firstLine="25"/>
              <w:jc w:val="center"/>
              <w:rPr>
                <w:ins w:id="434" w:author="Matheus Gomes Faria" w:date="2022-07-28T13:59:00Z"/>
                <w:rFonts w:ascii="Arial" w:hAnsi="Arial" w:cs="Arial"/>
                <w:szCs w:val="22"/>
              </w:rPr>
            </w:pPr>
            <w:ins w:id="435" w:author="Matheus Gomes Faria" w:date="2022-07-28T13:59:00Z">
              <w:r w:rsidRPr="004550F3">
                <w:rPr>
                  <w:rFonts w:ascii="Arial" w:hAnsi="Arial" w:cs="Arial"/>
                  <w:szCs w:val="22"/>
                </w:rPr>
                <w:t>2024</w:t>
              </w:r>
            </w:ins>
          </w:p>
        </w:tc>
        <w:tc>
          <w:tcPr>
            <w:tcW w:w="797" w:type="dxa"/>
            <w:shd w:val="clear" w:color="auto" w:fill="BFBFBF"/>
            <w:vAlign w:val="center"/>
            <w:hideMark/>
          </w:tcPr>
          <w:p w14:paraId="566B1076" w14:textId="77777777" w:rsidR="00C04530" w:rsidRPr="004550F3" w:rsidRDefault="00C04530" w:rsidP="00764182">
            <w:pPr>
              <w:ind w:left="-100" w:firstLine="25"/>
              <w:jc w:val="center"/>
              <w:rPr>
                <w:ins w:id="436" w:author="Matheus Gomes Faria" w:date="2022-07-28T13:59:00Z"/>
                <w:rFonts w:ascii="Arial" w:hAnsi="Arial" w:cs="Arial"/>
                <w:szCs w:val="22"/>
              </w:rPr>
            </w:pPr>
            <w:ins w:id="437" w:author="Matheus Gomes Faria" w:date="2022-07-28T13:59:00Z">
              <w:r w:rsidRPr="004550F3">
                <w:rPr>
                  <w:rFonts w:ascii="Arial" w:hAnsi="Arial" w:cs="Arial"/>
                  <w:szCs w:val="22"/>
                </w:rPr>
                <w:t>2024</w:t>
              </w:r>
            </w:ins>
          </w:p>
        </w:tc>
        <w:tc>
          <w:tcPr>
            <w:tcW w:w="797" w:type="dxa"/>
            <w:shd w:val="clear" w:color="auto" w:fill="BFBFBF"/>
            <w:vAlign w:val="center"/>
            <w:hideMark/>
          </w:tcPr>
          <w:p w14:paraId="64637494" w14:textId="77777777" w:rsidR="00C04530" w:rsidRPr="004550F3" w:rsidRDefault="00C04530" w:rsidP="00764182">
            <w:pPr>
              <w:ind w:left="-100" w:firstLine="25"/>
              <w:jc w:val="center"/>
              <w:rPr>
                <w:ins w:id="438" w:author="Matheus Gomes Faria" w:date="2022-07-28T13:59:00Z"/>
                <w:rFonts w:ascii="Arial" w:hAnsi="Arial" w:cs="Arial"/>
                <w:szCs w:val="22"/>
              </w:rPr>
            </w:pPr>
            <w:ins w:id="439" w:author="Matheus Gomes Faria" w:date="2022-07-28T13:59:00Z">
              <w:r w:rsidRPr="004550F3">
                <w:rPr>
                  <w:rFonts w:ascii="Arial" w:hAnsi="Arial" w:cs="Arial"/>
                  <w:szCs w:val="22"/>
                </w:rPr>
                <w:t>2025</w:t>
              </w:r>
            </w:ins>
          </w:p>
        </w:tc>
        <w:tc>
          <w:tcPr>
            <w:tcW w:w="797" w:type="dxa"/>
            <w:shd w:val="clear" w:color="auto" w:fill="BFBFBF"/>
            <w:vAlign w:val="center"/>
            <w:hideMark/>
          </w:tcPr>
          <w:p w14:paraId="567C3951" w14:textId="77777777" w:rsidR="00C04530" w:rsidRPr="004550F3" w:rsidRDefault="00C04530" w:rsidP="00764182">
            <w:pPr>
              <w:ind w:left="-100" w:firstLine="25"/>
              <w:jc w:val="center"/>
              <w:rPr>
                <w:ins w:id="440" w:author="Matheus Gomes Faria" w:date="2022-07-28T13:59:00Z"/>
                <w:rFonts w:ascii="Arial" w:hAnsi="Arial" w:cs="Arial"/>
                <w:szCs w:val="22"/>
              </w:rPr>
            </w:pPr>
            <w:ins w:id="441" w:author="Matheus Gomes Faria" w:date="2022-07-28T13:59:00Z">
              <w:r w:rsidRPr="004550F3">
                <w:rPr>
                  <w:rFonts w:ascii="Arial" w:hAnsi="Arial" w:cs="Arial"/>
                  <w:szCs w:val="22"/>
                </w:rPr>
                <w:t>2025</w:t>
              </w:r>
            </w:ins>
          </w:p>
        </w:tc>
        <w:tc>
          <w:tcPr>
            <w:tcW w:w="797" w:type="dxa"/>
            <w:shd w:val="clear" w:color="auto" w:fill="BFBFBF"/>
            <w:vAlign w:val="center"/>
            <w:hideMark/>
          </w:tcPr>
          <w:p w14:paraId="76AFB350" w14:textId="77777777" w:rsidR="00C04530" w:rsidRPr="004550F3" w:rsidRDefault="00C04530" w:rsidP="00764182">
            <w:pPr>
              <w:ind w:left="-100" w:firstLine="25"/>
              <w:jc w:val="center"/>
              <w:rPr>
                <w:ins w:id="442" w:author="Matheus Gomes Faria" w:date="2022-07-28T13:59:00Z"/>
                <w:rFonts w:ascii="Arial" w:hAnsi="Arial" w:cs="Arial"/>
                <w:szCs w:val="22"/>
              </w:rPr>
            </w:pPr>
            <w:ins w:id="443" w:author="Matheus Gomes Faria" w:date="2022-07-28T13:59:00Z">
              <w:r w:rsidRPr="004550F3">
                <w:rPr>
                  <w:rFonts w:ascii="Arial" w:hAnsi="Arial" w:cs="Arial"/>
                  <w:szCs w:val="22"/>
                </w:rPr>
                <w:t>2026</w:t>
              </w:r>
            </w:ins>
          </w:p>
        </w:tc>
        <w:tc>
          <w:tcPr>
            <w:tcW w:w="667" w:type="dxa"/>
            <w:shd w:val="clear" w:color="auto" w:fill="BFBFBF"/>
            <w:vAlign w:val="center"/>
            <w:hideMark/>
          </w:tcPr>
          <w:p w14:paraId="4D7EEA90" w14:textId="77777777" w:rsidR="00C04530" w:rsidRPr="004550F3" w:rsidRDefault="00C04530" w:rsidP="00764182">
            <w:pPr>
              <w:ind w:left="-100" w:firstLine="25"/>
              <w:jc w:val="center"/>
              <w:rPr>
                <w:ins w:id="444" w:author="Matheus Gomes Faria" w:date="2022-07-28T13:59:00Z"/>
                <w:rFonts w:ascii="Arial" w:hAnsi="Arial" w:cs="Arial"/>
                <w:szCs w:val="22"/>
              </w:rPr>
            </w:pPr>
            <w:ins w:id="445" w:author="Matheus Gomes Faria" w:date="2022-07-28T13:59:00Z">
              <w:r w:rsidRPr="004550F3">
                <w:rPr>
                  <w:rFonts w:ascii="Arial" w:hAnsi="Arial" w:cs="Arial"/>
                  <w:szCs w:val="22"/>
                </w:rPr>
                <w:t>2026</w:t>
              </w:r>
            </w:ins>
          </w:p>
        </w:tc>
      </w:tr>
      <w:tr w:rsidR="00C04530" w:rsidRPr="004550F3" w14:paraId="3F0C8459" w14:textId="77777777" w:rsidTr="00764182">
        <w:trPr>
          <w:trHeight w:val="129"/>
          <w:ins w:id="446" w:author="Matheus Gomes Faria" w:date="2022-07-28T13:59:00Z"/>
        </w:trPr>
        <w:tc>
          <w:tcPr>
            <w:tcW w:w="846" w:type="dxa"/>
            <w:shd w:val="clear" w:color="auto" w:fill="D9D9D9"/>
            <w:noWrap/>
            <w:vAlign w:val="center"/>
            <w:hideMark/>
          </w:tcPr>
          <w:p w14:paraId="371939C5" w14:textId="77777777" w:rsidR="00C04530" w:rsidRPr="004550F3" w:rsidRDefault="00C04530" w:rsidP="00764182">
            <w:pPr>
              <w:ind w:left="-100" w:firstLine="25"/>
              <w:jc w:val="center"/>
              <w:rPr>
                <w:ins w:id="447" w:author="Matheus Gomes Faria" w:date="2022-07-28T13:59:00Z"/>
                <w:rFonts w:ascii="Arial" w:hAnsi="Arial" w:cs="Arial"/>
                <w:szCs w:val="22"/>
              </w:rPr>
            </w:pPr>
            <w:ins w:id="448" w:author="Matheus Gomes Faria" w:date="2022-07-28T13:59:00Z">
              <w:r w:rsidRPr="004550F3">
                <w:rPr>
                  <w:rFonts w:ascii="Arial" w:hAnsi="Arial" w:cs="Arial"/>
                  <w:szCs w:val="22"/>
                </w:rPr>
                <w:t> </w:t>
              </w:r>
            </w:ins>
          </w:p>
        </w:tc>
        <w:tc>
          <w:tcPr>
            <w:tcW w:w="1424" w:type="dxa"/>
            <w:shd w:val="clear" w:color="auto" w:fill="D9D9D9"/>
            <w:noWrap/>
            <w:vAlign w:val="center"/>
            <w:hideMark/>
          </w:tcPr>
          <w:p w14:paraId="5DC9FB61" w14:textId="77777777" w:rsidR="00C04530" w:rsidRPr="004550F3" w:rsidRDefault="00C04530" w:rsidP="00764182">
            <w:pPr>
              <w:ind w:left="-100" w:firstLine="25"/>
              <w:jc w:val="center"/>
              <w:rPr>
                <w:ins w:id="449" w:author="Matheus Gomes Faria" w:date="2022-07-28T13:59:00Z"/>
                <w:rFonts w:ascii="Arial" w:hAnsi="Arial" w:cs="Arial"/>
                <w:szCs w:val="22"/>
              </w:rPr>
            </w:pPr>
            <w:ins w:id="450" w:author="Matheus Gomes Faria" w:date="2022-07-28T13:59:00Z">
              <w:r w:rsidRPr="004550F3">
                <w:rPr>
                  <w:rFonts w:ascii="Arial" w:hAnsi="Arial" w:cs="Arial"/>
                  <w:szCs w:val="22"/>
                </w:rPr>
                <w:t> </w:t>
              </w:r>
            </w:ins>
          </w:p>
        </w:tc>
        <w:tc>
          <w:tcPr>
            <w:tcW w:w="797" w:type="dxa"/>
            <w:shd w:val="clear" w:color="auto" w:fill="D9D9D9"/>
            <w:vAlign w:val="center"/>
            <w:hideMark/>
          </w:tcPr>
          <w:p w14:paraId="28BD96A6" w14:textId="77777777" w:rsidR="00C04530" w:rsidRPr="004550F3" w:rsidRDefault="00C04530" w:rsidP="00764182">
            <w:pPr>
              <w:ind w:left="-100" w:firstLine="25"/>
              <w:jc w:val="center"/>
              <w:rPr>
                <w:ins w:id="451" w:author="Matheus Gomes Faria" w:date="2022-07-28T13:59:00Z"/>
                <w:rFonts w:ascii="Arial" w:hAnsi="Arial" w:cs="Arial"/>
                <w:szCs w:val="22"/>
              </w:rPr>
            </w:pPr>
            <w:ins w:id="452" w:author="Matheus Gomes Faria" w:date="2022-07-28T13:59:00Z">
              <w:r w:rsidRPr="004550F3">
                <w:rPr>
                  <w:rFonts w:ascii="Arial" w:hAnsi="Arial" w:cs="Arial"/>
                  <w:szCs w:val="22"/>
                </w:rPr>
                <w:t>R$</w:t>
              </w:r>
            </w:ins>
          </w:p>
        </w:tc>
        <w:tc>
          <w:tcPr>
            <w:tcW w:w="797" w:type="dxa"/>
            <w:shd w:val="clear" w:color="auto" w:fill="D9D9D9"/>
            <w:vAlign w:val="center"/>
            <w:hideMark/>
          </w:tcPr>
          <w:p w14:paraId="0C49330D" w14:textId="77777777" w:rsidR="00C04530" w:rsidRPr="004550F3" w:rsidRDefault="00C04530" w:rsidP="00764182">
            <w:pPr>
              <w:ind w:left="-100" w:firstLine="25"/>
              <w:jc w:val="center"/>
              <w:rPr>
                <w:ins w:id="453" w:author="Matheus Gomes Faria" w:date="2022-07-28T13:59:00Z"/>
                <w:rFonts w:ascii="Arial" w:hAnsi="Arial" w:cs="Arial"/>
                <w:szCs w:val="22"/>
              </w:rPr>
            </w:pPr>
            <w:ins w:id="454" w:author="Matheus Gomes Faria" w:date="2022-07-28T13:59:00Z">
              <w:r w:rsidRPr="004550F3">
                <w:rPr>
                  <w:rFonts w:ascii="Arial" w:hAnsi="Arial" w:cs="Arial"/>
                  <w:szCs w:val="22"/>
                </w:rPr>
                <w:t>R$</w:t>
              </w:r>
            </w:ins>
          </w:p>
        </w:tc>
        <w:tc>
          <w:tcPr>
            <w:tcW w:w="797" w:type="dxa"/>
            <w:shd w:val="clear" w:color="auto" w:fill="D9D9D9"/>
            <w:vAlign w:val="center"/>
            <w:hideMark/>
          </w:tcPr>
          <w:p w14:paraId="6F383DE8" w14:textId="77777777" w:rsidR="00C04530" w:rsidRPr="004550F3" w:rsidRDefault="00C04530" w:rsidP="00764182">
            <w:pPr>
              <w:ind w:left="-100" w:firstLine="25"/>
              <w:jc w:val="center"/>
              <w:rPr>
                <w:ins w:id="455" w:author="Matheus Gomes Faria" w:date="2022-07-28T13:59:00Z"/>
                <w:rFonts w:ascii="Arial" w:hAnsi="Arial" w:cs="Arial"/>
                <w:szCs w:val="22"/>
              </w:rPr>
            </w:pPr>
            <w:ins w:id="456" w:author="Matheus Gomes Faria" w:date="2022-07-28T13:59:00Z">
              <w:r w:rsidRPr="004550F3">
                <w:rPr>
                  <w:rFonts w:ascii="Arial" w:hAnsi="Arial" w:cs="Arial"/>
                  <w:szCs w:val="22"/>
                </w:rPr>
                <w:t>R$</w:t>
              </w:r>
            </w:ins>
          </w:p>
        </w:tc>
        <w:tc>
          <w:tcPr>
            <w:tcW w:w="797" w:type="dxa"/>
            <w:shd w:val="clear" w:color="auto" w:fill="D9D9D9"/>
            <w:vAlign w:val="center"/>
            <w:hideMark/>
          </w:tcPr>
          <w:p w14:paraId="5BABD25C" w14:textId="77777777" w:rsidR="00C04530" w:rsidRPr="004550F3" w:rsidRDefault="00C04530" w:rsidP="00764182">
            <w:pPr>
              <w:ind w:left="-100" w:firstLine="25"/>
              <w:jc w:val="center"/>
              <w:rPr>
                <w:ins w:id="457" w:author="Matheus Gomes Faria" w:date="2022-07-28T13:59:00Z"/>
                <w:rFonts w:ascii="Arial" w:hAnsi="Arial" w:cs="Arial"/>
                <w:szCs w:val="22"/>
              </w:rPr>
            </w:pPr>
            <w:ins w:id="458" w:author="Matheus Gomes Faria" w:date="2022-07-28T13:59:00Z">
              <w:r w:rsidRPr="004550F3">
                <w:rPr>
                  <w:rFonts w:ascii="Arial" w:hAnsi="Arial" w:cs="Arial"/>
                  <w:szCs w:val="22"/>
                </w:rPr>
                <w:t>R$</w:t>
              </w:r>
            </w:ins>
          </w:p>
        </w:tc>
        <w:tc>
          <w:tcPr>
            <w:tcW w:w="797" w:type="dxa"/>
            <w:shd w:val="clear" w:color="auto" w:fill="D9D9D9"/>
            <w:vAlign w:val="center"/>
            <w:hideMark/>
          </w:tcPr>
          <w:p w14:paraId="69B1EE9B" w14:textId="77777777" w:rsidR="00C04530" w:rsidRPr="004550F3" w:rsidRDefault="00C04530" w:rsidP="00764182">
            <w:pPr>
              <w:ind w:left="-100" w:firstLine="25"/>
              <w:jc w:val="center"/>
              <w:rPr>
                <w:ins w:id="459" w:author="Matheus Gomes Faria" w:date="2022-07-28T13:59:00Z"/>
                <w:rFonts w:ascii="Arial" w:hAnsi="Arial" w:cs="Arial"/>
                <w:szCs w:val="22"/>
              </w:rPr>
            </w:pPr>
            <w:ins w:id="460" w:author="Matheus Gomes Faria" w:date="2022-07-28T13:59:00Z">
              <w:r w:rsidRPr="004550F3">
                <w:rPr>
                  <w:rFonts w:ascii="Arial" w:hAnsi="Arial" w:cs="Arial"/>
                  <w:szCs w:val="22"/>
                </w:rPr>
                <w:t>R$</w:t>
              </w:r>
            </w:ins>
          </w:p>
        </w:tc>
        <w:tc>
          <w:tcPr>
            <w:tcW w:w="797" w:type="dxa"/>
            <w:shd w:val="clear" w:color="auto" w:fill="D9D9D9"/>
            <w:vAlign w:val="center"/>
            <w:hideMark/>
          </w:tcPr>
          <w:p w14:paraId="6A1BB2AE" w14:textId="77777777" w:rsidR="00C04530" w:rsidRPr="004550F3" w:rsidRDefault="00C04530" w:rsidP="00764182">
            <w:pPr>
              <w:ind w:left="-100" w:firstLine="25"/>
              <w:jc w:val="center"/>
              <w:rPr>
                <w:ins w:id="461" w:author="Matheus Gomes Faria" w:date="2022-07-28T13:59:00Z"/>
                <w:rFonts w:ascii="Arial" w:hAnsi="Arial" w:cs="Arial"/>
                <w:szCs w:val="22"/>
              </w:rPr>
            </w:pPr>
            <w:ins w:id="462" w:author="Matheus Gomes Faria" w:date="2022-07-28T13:59:00Z">
              <w:r w:rsidRPr="004550F3">
                <w:rPr>
                  <w:rFonts w:ascii="Arial" w:hAnsi="Arial" w:cs="Arial"/>
                  <w:szCs w:val="22"/>
                </w:rPr>
                <w:t>R$</w:t>
              </w:r>
            </w:ins>
          </w:p>
        </w:tc>
        <w:tc>
          <w:tcPr>
            <w:tcW w:w="797" w:type="dxa"/>
            <w:shd w:val="clear" w:color="auto" w:fill="D9D9D9"/>
            <w:vAlign w:val="center"/>
            <w:hideMark/>
          </w:tcPr>
          <w:p w14:paraId="43A2BF83" w14:textId="77777777" w:rsidR="00C04530" w:rsidRPr="004550F3" w:rsidRDefault="00C04530" w:rsidP="00764182">
            <w:pPr>
              <w:ind w:left="-100" w:firstLine="25"/>
              <w:jc w:val="center"/>
              <w:rPr>
                <w:ins w:id="463" w:author="Matheus Gomes Faria" w:date="2022-07-28T13:59:00Z"/>
                <w:rFonts w:ascii="Arial" w:hAnsi="Arial" w:cs="Arial"/>
                <w:szCs w:val="22"/>
              </w:rPr>
            </w:pPr>
            <w:ins w:id="464" w:author="Matheus Gomes Faria" w:date="2022-07-28T13:59:00Z">
              <w:r w:rsidRPr="004550F3">
                <w:rPr>
                  <w:rFonts w:ascii="Arial" w:hAnsi="Arial" w:cs="Arial"/>
                  <w:szCs w:val="22"/>
                </w:rPr>
                <w:t>R$</w:t>
              </w:r>
            </w:ins>
          </w:p>
        </w:tc>
        <w:tc>
          <w:tcPr>
            <w:tcW w:w="797" w:type="dxa"/>
            <w:shd w:val="clear" w:color="auto" w:fill="D9D9D9"/>
            <w:vAlign w:val="center"/>
            <w:hideMark/>
          </w:tcPr>
          <w:p w14:paraId="5599D98F" w14:textId="77777777" w:rsidR="00C04530" w:rsidRPr="004550F3" w:rsidRDefault="00C04530" w:rsidP="00764182">
            <w:pPr>
              <w:ind w:left="-100" w:firstLine="25"/>
              <w:jc w:val="center"/>
              <w:rPr>
                <w:ins w:id="465" w:author="Matheus Gomes Faria" w:date="2022-07-28T13:59:00Z"/>
                <w:rFonts w:ascii="Arial" w:hAnsi="Arial" w:cs="Arial"/>
                <w:szCs w:val="22"/>
              </w:rPr>
            </w:pPr>
            <w:ins w:id="466" w:author="Matheus Gomes Faria" w:date="2022-07-28T13:59:00Z">
              <w:r w:rsidRPr="004550F3">
                <w:rPr>
                  <w:rFonts w:ascii="Arial" w:hAnsi="Arial" w:cs="Arial"/>
                  <w:szCs w:val="22"/>
                </w:rPr>
                <w:t>R$</w:t>
              </w:r>
            </w:ins>
          </w:p>
        </w:tc>
        <w:tc>
          <w:tcPr>
            <w:tcW w:w="667" w:type="dxa"/>
            <w:shd w:val="clear" w:color="auto" w:fill="D9D9D9"/>
            <w:vAlign w:val="center"/>
            <w:hideMark/>
          </w:tcPr>
          <w:p w14:paraId="0A3C1C0B" w14:textId="77777777" w:rsidR="00C04530" w:rsidRPr="004550F3" w:rsidRDefault="00C04530" w:rsidP="00764182">
            <w:pPr>
              <w:ind w:left="-100" w:firstLine="25"/>
              <w:jc w:val="center"/>
              <w:rPr>
                <w:ins w:id="467" w:author="Matheus Gomes Faria" w:date="2022-07-28T13:59:00Z"/>
                <w:rFonts w:ascii="Arial" w:hAnsi="Arial" w:cs="Arial"/>
                <w:szCs w:val="22"/>
              </w:rPr>
            </w:pPr>
            <w:ins w:id="468" w:author="Matheus Gomes Faria" w:date="2022-07-28T13:59:00Z">
              <w:r w:rsidRPr="004550F3">
                <w:rPr>
                  <w:rFonts w:ascii="Arial" w:hAnsi="Arial" w:cs="Arial"/>
                  <w:szCs w:val="22"/>
                </w:rPr>
                <w:t>R$</w:t>
              </w:r>
            </w:ins>
          </w:p>
        </w:tc>
      </w:tr>
      <w:tr w:rsidR="00C04530" w:rsidRPr="004550F3" w14:paraId="232CBBDD" w14:textId="77777777" w:rsidTr="00764182">
        <w:trPr>
          <w:trHeight w:val="129"/>
          <w:ins w:id="469" w:author="Matheus Gomes Faria" w:date="2022-07-28T13:59:00Z"/>
        </w:trPr>
        <w:tc>
          <w:tcPr>
            <w:tcW w:w="846" w:type="dxa"/>
          </w:tcPr>
          <w:p w14:paraId="5E3E2691" w14:textId="77777777" w:rsidR="00C04530" w:rsidRPr="004550F3" w:rsidRDefault="00C04530" w:rsidP="00764182">
            <w:pPr>
              <w:ind w:left="-100" w:firstLine="25"/>
              <w:jc w:val="center"/>
              <w:rPr>
                <w:ins w:id="470" w:author="Matheus Gomes Faria" w:date="2022-07-28T13:59:00Z"/>
                <w:rFonts w:ascii="Arial" w:hAnsi="Arial" w:cs="Arial"/>
                <w:szCs w:val="22"/>
              </w:rPr>
            </w:pPr>
          </w:p>
        </w:tc>
        <w:tc>
          <w:tcPr>
            <w:tcW w:w="1424" w:type="dxa"/>
          </w:tcPr>
          <w:p w14:paraId="115A7985" w14:textId="77777777" w:rsidR="00C04530" w:rsidRPr="004550F3" w:rsidRDefault="00C04530" w:rsidP="00764182">
            <w:pPr>
              <w:ind w:left="-100" w:firstLine="25"/>
              <w:jc w:val="center"/>
              <w:rPr>
                <w:ins w:id="471" w:author="Matheus Gomes Faria" w:date="2022-07-28T13:59:00Z"/>
                <w:rFonts w:ascii="Arial" w:hAnsi="Arial" w:cs="Arial"/>
                <w:szCs w:val="22"/>
              </w:rPr>
            </w:pPr>
          </w:p>
        </w:tc>
        <w:tc>
          <w:tcPr>
            <w:tcW w:w="797" w:type="dxa"/>
            <w:noWrap/>
            <w:vAlign w:val="center"/>
          </w:tcPr>
          <w:p w14:paraId="56F4ABEC" w14:textId="77777777" w:rsidR="00C04530" w:rsidRPr="004550F3" w:rsidRDefault="00C04530" w:rsidP="00764182">
            <w:pPr>
              <w:ind w:left="-100" w:firstLine="25"/>
              <w:jc w:val="center"/>
              <w:rPr>
                <w:ins w:id="472" w:author="Matheus Gomes Faria" w:date="2022-07-28T13:59:00Z"/>
                <w:rFonts w:ascii="Arial" w:hAnsi="Arial" w:cs="Arial"/>
                <w:szCs w:val="22"/>
              </w:rPr>
            </w:pPr>
          </w:p>
        </w:tc>
        <w:tc>
          <w:tcPr>
            <w:tcW w:w="797" w:type="dxa"/>
            <w:noWrap/>
            <w:vAlign w:val="center"/>
          </w:tcPr>
          <w:p w14:paraId="037456F4" w14:textId="77777777" w:rsidR="00C04530" w:rsidRPr="004550F3" w:rsidRDefault="00C04530" w:rsidP="00764182">
            <w:pPr>
              <w:ind w:left="-100" w:firstLine="25"/>
              <w:jc w:val="center"/>
              <w:rPr>
                <w:ins w:id="473" w:author="Matheus Gomes Faria" w:date="2022-07-28T13:59:00Z"/>
                <w:rFonts w:ascii="Arial" w:hAnsi="Arial" w:cs="Arial"/>
                <w:szCs w:val="22"/>
              </w:rPr>
            </w:pPr>
          </w:p>
        </w:tc>
        <w:tc>
          <w:tcPr>
            <w:tcW w:w="797" w:type="dxa"/>
            <w:noWrap/>
            <w:vAlign w:val="center"/>
          </w:tcPr>
          <w:p w14:paraId="2138766E" w14:textId="77777777" w:rsidR="00C04530" w:rsidRPr="004550F3" w:rsidRDefault="00C04530" w:rsidP="00764182">
            <w:pPr>
              <w:ind w:left="-100" w:firstLine="25"/>
              <w:jc w:val="center"/>
              <w:rPr>
                <w:ins w:id="474" w:author="Matheus Gomes Faria" w:date="2022-07-28T13:59:00Z"/>
                <w:rFonts w:ascii="Arial" w:hAnsi="Arial" w:cs="Arial"/>
                <w:szCs w:val="22"/>
              </w:rPr>
            </w:pPr>
          </w:p>
        </w:tc>
        <w:tc>
          <w:tcPr>
            <w:tcW w:w="797" w:type="dxa"/>
            <w:noWrap/>
            <w:vAlign w:val="center"/>
          </w:tcPr>
          <w:p w14:paraId="0E241EC0" w14:textId="77777777" w:rsidR="00C04530" w:rsidRPr="004550F3" w:rsidRDefault="00C04530" w:rsidP="00764182">
            <w:pPr>
              <w:ind w:left="-100" w:firstLine="25"/>
              <w:jc w:val="center"/>
              <w:rPr>
                <w:ins w:id="475" w:author="Matheus Gomes Faria" w:date="2022-07-28T13:59:00Z"/>
                <w:rFonts w:ascii="Arial" w:hAnsi="Arial" w:cs="Arial"/>
                <w:szCs w:val="22"/>
              </w:rPr>
            </w:pPr>
          </w:p>
        </w:tc>
        <w:tc>
          <w:tcPr>
            <w:tcW w:w="797" w:type="dxa"/>
            <w:noWrap/>
            <w:vAlign w:val="center"/>
          </w:tcPr>
          <w:p w14:paraId="1ABC557D" w14:textId="77777777" w:rsidR="00C04530" w:rsidRPr="004550F3" w:rsidRDefault="00C04530" w:rsidP="00764182">
            <w:pPr>
              <w:ind w:left="-100" w:firstLine="25"/>
              <w:jc w:val="center"/>
              <w:rPr>
                <w:ins w:id="476" w:author="Matheus Gomes Faria" w:date="2022-07-28T13:59:00Z"/>
                <w:rFonts w:ascii="Arial" w:hAnsi="Arial" w:cs="Arial"/>
                <w:szCs w:val="22"/>
              </w:rPr>
            </w:pPr>
          </w:p>
        </w:tc>
        <w:tc>
          <w:tcPr>
            <w:tcW w:w="797" w:type="dxa"/>
            <w:noWrap/>
            <w:vAlign w:val="center"/>
          </w:tcPr>
          <w:p w14:paraId="4628568E" w14:textId="77777777" w:rsidR="00C04530" w:rsidRPr="004550F3" w:rsidRDefault="00C04530" w:rsidP="00764182">
            <w:pPr>
              <w:ind w:left="-100" w:firstLine="25"/>
              <w:jc w:val="center"/>
              <w:rPr>
                <w:ins w:id="477" w:author="Matheus Gomes Faria" w:date="2022-07-28T13:59:00Z"/>
                <w:rFonts w:ascii="Arial" w:hAnsi="Arial" w:cs="Arial"/>
                <w:szCs w:val="22"/>
              </w:rPr>
            </w:pPr>
          </w:p>
        </w:tc>
        <w:tc>
          <w:tcPr>
            <w:tcW w:w="797" w:type="dxa"/>
            <w:noWrap/>
            <w:vAlign w:val="center"/>
          </w:tcPr>
          <w:p w14:paraId="148D5DA1" w14:textId="77777777" w:rsidR="00C04530" w:rsidRPr="004550F3" w:rsidRDefault="00C04530" w:rsidP="00764182">
            <w:pPr>
              <w:ind w:left="-100" w:firstLine="25"/>
              <w:jc w:val="center"/>
              <w:rPr>
                <w:ins w:id="478" w:author="Matheus Gomes Faria" w:date="2022-07-28T13:59:00Z"/>
                <w:rFonts w:ascii="Arial" w:hAnsi="Arial" w:cs="Arial"/>
                <w:szCs w:val="22"/>
              </w:rPr>
            </w:pPr>
          </w:p>
        </w:tc>
        <w:tc>
          <w:tcPr>
            <w:tcW w:w="797" w:type="dxa"/>
            <w:noWrap/>
            <w:vAlign w:val="center"/>
          </w:tcPr>
          <w:p w14:paraId="0E4DAD60" w14:textId="77777777" w:rsidR="00C04530" w:rsidRPr="004550F3" w:rsidRDefault="00C04530" w:rsidP="00764182">
            <w:pPr>
              <w:ind w:left="-100" w:firstLine="25"/>
              <w:jc w:val="center"/>
              <w:rPr>
                <w:ins w:id="479" w:author="Matheus Gomes Faria" w:date="2022-07-28T13:59:00Z"/>
                <w:rFonts w:ascii="Arial" w:hAnsi="Arial" w:cs="Arial"/>
                <w:szCs w:val="22"/>
              </w:rPr>
            </w:pPr>
          </w:p>
        </w:tc>
        <w:tc>
          <w:tcPr>
            <w:tcW w:w="667" w:type="dxa"/>
            <w:noWrap/>
            <w:vAlign w:val="center"/>
          </w:tcPr>
          <w:p w14:paraId="55010514" w14:textId="77777777" w:rsidR="00C04530" w:rsidRPr="004550F3" w:rsidRDefault="00C04530" w:rsidP="00764182">
            <w:pPr>
              <w:ind w:left="-100" w:firstLine="25"/>
              <w:jc w:val="center"/>
              <w:rPr>
                <w:ins w:id="480" w:author="Matheus Gomes Faria" w:date="2022-07-28T13:59:00Z"/>
                <w:rFonts w:ascii="Arial" w:hAnsi="Arial" w:cs="Arial"/>
                <w:szCs w:val="22"/>
              </w:rPr>
            </w:pPr>
          </w:p>
        </w:tc>
      </w:tr>
      <w:tr w:rsidR="00C04530" w:rsidRPr="004550F3" w14:paraId="53157F0C" w14:textId="77777777" w:rsidTr="00764182">
        <w:trPr>
          <w:trHeight w:val="129"/>
          <w:ins w:id="481" w:author="Matheus Gomes Faria" w:date="2022-07-28T13:59:00Z"/>
        </w:trPr>
        <w:tc>
          <w:tcPr>
            <w:tcW w:w="846" w:type="dxa"/>
          </w:tcPr>
          <w:p w14:paraId="062FE0D6" w14:textId="77777777" w:rsidR="00C04530" w:rsidRPr="004550F3" w:rsidRDefault="00C04530" w:rsidP="00764182">
            <w:pPr>
              <w:ind w:left="-100" w:firstLine="25"/>
              <w:jc w:val="center"/>
              <w:rPr>
                <w:ins w:id="482" w:author="Matheus Gomes Faria" w:date="2022-07-28T13:59:00Z"/>
                <w:rFonts w:ascii="Arial" w:hAnsi="Arial" w:cs="Arial"/>
                <w:szCs w:val="22"/>
              </w:rPr>
            </w:pPr>
          </w:p>
        </w:tc>
        <w:tc>
          <w:tcPr>
            <w:tcW w:w="1424" w:type="dxa"/>
          </w:tcPr>
          <w:p w14:paraId="75D11328" w14:textId="77777777" w:rsidR="00C04530" w:rsidRPr="004550F3" w:rsidRDefault="00C04530" w:rsidP="00764182">
            <w:pPr>
              <w:ind w:left="-100" w:firstLine="25"/>
              <w:jc w:val="center"/>
              <w:rPr>
                <w:ins w:id="483" w:author="Matheus Gomes Faria" w:date="2022-07-28T13:59:00Z"/>
                <w:rFonts w:ascii="Arial" w:hAnsi="Arial" w:cs="Arial"/>
                <w:szCs w:val="22"/>
              </w:rPr>
            </w:pPr>
            <w:ins w:id="484" w:author="Matheus Gomes Faria" w:date="2022-07-28T13:59:00Z">
              <w:r w:rsidRPr="004550F3">
                <w:rPr>
                  <w:rFonts w:ascii="Arial" w:hAnsi="Arial" w:cs="Arial"/>
                  <w:szCs w:val="22"/>
                </w:rPr>
                <w:t>R$ (.)</w:t>
              </w:r>
            </w:ins>
          </w:p>
        </w:tc>
        <w:tc>
          <w:tcPr>
            <w:tcW w:w="797" w:type="dxa"/>
            <w:noWrap/>
          </w:tcPr>
          <w:p w14:paraId="70D8E62E" w14:textId="77777777" w:rsidR="00C04530" w:rsidRPr="004550F3" w:rsidRDefault="00C04530" w:rsidP="00764182">
            <w:pPr>
              <w:ind w:left="-100" w:firstLine="25"/>
              <w:jc w:val="center"/>
              <w:rPr>
                <w:ins w:id="485" w:author="Matheus Gomes Faria" w:date="2022-07-28T13:59:00Z"/>
                <w:rFonts w:ascii="Arial" w:hAnsi="Arial" w:cs="Arial"/>
                <w:szCs w:val="22"/>
              </w:rPr>
            </w:pPr>
            <w:ins w:id="486" w:author="Matheus Gomes Faria" w:date="2022-07-28T13:59:00Z">
              <w:r w:rsidRPr="004550F3">
                <w:rPr>
                  <w:rFonts w:ascii="Arial" w:hAnsi="Arial" w:cs="Arial"/>
                  <w:szCs w:val="22"/>
                </w:rPr>
                <w:t>R$ (.)</w:t>
              </w:r>
            </w:ins>
          </w:p>
        </w:tc>
        <w:tc>
          <w:tcPr>
            <w:tcW w:w="797" w:type="dxa"/>
            <w:noWrap/>
          </w:tcPr>
          <w:p w14:paraId="4C036E44" w14:textId="77777777" w:rsidR="00C04530" w:rsidRPr="004550F3" w:rsidRDefault="00C04530" w:rsidP="00764182">
            <w:pPr>
              <w:ind w:left="-100" w:firstLine="25"/>
              <w:jc w:val="center"/>
              <w:rPr>
                <w:ins w:id="487" w:author="Matheus Gomes Faria" w:date="2022-07-28T13:59:00Z"/>
                <w:rFonts w:ascii="Arial" w:hAnsi="Arial" w:cs="Arial"/>
                <w:szCs w:val="22"/>
              </w:rPr>
            </w:pPr>
            <w:ins w:id="488" w:author="Matheus Gomes Faria" w:date="2022-07-28T13:59:00Z">
              <w:r w:rsidRPr="004550F3">
                <w:rPr>
                  <w:rFonts w:ascii="Arial" w:hAnsi="Arial" w:cs="Arial"/>
                  <w:szCs w:val="22"/>
                </w:rPr>
                <w:t>R$ (.)</w:t>
              </w:r>
            </w:ins>
          </w:p>
        </w:tc>
        <w:tc>
          <w:tcPr>
            <w:tcW w:w="797" w:type="dxa"/>
            <w:noWrap/>
          </w:tcPr>
          <w:p w14:paraId="3AAA14C6" w14:textId="77777777" w:rsidR="00C04530" w:rsidRPr="004550F3" w:rsidRDefault="00C04530" w:rsidP="00764182">
            <w:pPr>
              <w:ind w:left="-100" w:firstLine="25"/>
              <w:jc w:val="center"/>
              <w:rPr>
                <w:ins w:id="489" w:author="Matheus Gomes Faria" w:date="2022-07-28T13:59:00Z"/>
                <w:rFonts w:ascii="Arial" w:hAnsi="Arial" w:cs="Arial"/>
                <w:szCs w:val="22"/>
              </w:rPr>
            </w:pPr>
            <w:ins w:id="490" w:author="Matheus Gomes Faria" w:date="2022-07-28T13:59:00Z">
              <w:r w:rsidRPr="004550F3">
                <w:rPr>
                  <w:rFonts w:ascii="Arial" w:hAnsi="Arial" w:cs="Arial"/>
                  <w:szCs w:val="22"/>
                </w:rPr>
                <w:t>R$ (.)</w:t>
              </w:r>
            </w:ins>
          </w:p>
        </w:tc>
        <w:tc>
          <w:tcPr>
            <w:tcW w:w="797" w:type="dxa"/>
            <w:noWrap/>
          </w:tcPr>
          <w:p w14:paraId="29EBC340" w14:textId="77777777" w:rsidR="00C04530" w:rsidRPr="004550F3" w:rsidRDefault="00C04530" w:rsidP="00764182">
            <w:pPr>
              <w:ind w:left="-100" w:firstLine="25"/>
              <w:jc w:val="center"/>
              <w:rPr>
                <w:ins w:id="491" w:author="Matheus Gomes Faria" w:date="2022-07-28T13:59:00Z"/>
                <w:rFonts w:ascii="Arial" w:hAnsi="Arial" w:cs="Arial"/>
                <w:szCs w:val="22"/>
              </w:rPr>
            </w:pPr>
            <w:ins w:id="492" w:author="Matheus Gomes Faria" w:date="2022-07-28T13:59:00Z">
              <w:r w:rsidRPr="004550F3">
                <w:rPr>
                  <w:rFonts w:ascii="Arial" w:hAnsi="Arial" w:cs="Arial"/>
                  <w:szCs w:val="22"/>
                </w:rPr>
                <w:t>R$ (.)</w:t>
              </w:r>
            </w:ins>
          </w:p>
        </w:tc>
        <w:tc>
          <w:tcPr>
            <w:tcW w:w="797" w:type="dxa"/>
            <w:noWrap/>
          </w:tcPr>
          <w:p w14:paraId="54AE477D" w14:textId="77777777" w:rsidR="00C04530" w:rsidRPr="004550F3" w:rsidRDefault="00C04530" w:rsidP="00764182">
            <w:pPr>
              <w:ind w:left="-100" w:firstLine="25"/>
              <w:jc w:val="center"/>
              <w:rPr>
                <w:ins w:id="493" w:author="Matheus Gomes Faria" w:date="2022-07-28T13:59:00Z"/>
                <w:rFonts w:ascii="Arial" w:hAnsi="Arial" w:cs="Arial"/>
                <w:szCs w:val="22"/>
              </w:rPr>
            </w:pPr>
            <w:ins w:id="494" w:author="Matheus Gomes Faria" w:date="2022-07-28T13:59:00Z">
              <w:r w:rsidRPr="004550F3">
                <w:rPr>
                  <w:rFonts w:ascii="Arial" w:hAnsi="Arial" w:cs="Arial"/>
                  <w:szCs w:val="22"/>
                </w:rPr>
                <w:t>R$ (.)</w:t>
              </w:r>
            </w:ins>
          </w:p>
        </w:tc>
        <w:tc>
          <w:tcPr>
            <w:tcW w:w="797" w:type="dxa"/>
            <w:noWrap/>
          </w:tcPr>
          <w:p w14:paraId="3CF96D10" w14:textId="77777777" w:rsidR="00C04530" w:rsidRPr="004550F3" w:rsidRDefault="00C04530" w:rsidP="00764182">
            <w:pPr>
              <w:ind w:left="-100" w:firstLine="25"/>
              <w:jc w:val="center"/>
              <w:rPr>
                <w:ins w:id="495" w:author="Matheus Gomes Faria" w:date="2022-07-28T13:59:00Z"/>
                <w:rFonts w:ascii="Arial" w:hAnsi="Arial" w:cs="Arial"/>
                <w:szCs w:val="22"/>
              </w:rPr>
            </w:pPr>
            <w:ins w:id="496" w:author="Matheus Gomes Faria" w:date="2022-07-28T13:59:00Z">
              <w:r w:rsidRPr="004550F3">
                <w:rPr>
                  <w:rFonts w:ascii="Arial" w:hAnsi="Arial" w:cs="Arial"/>
                  <w:szCs w:val="22"/>
                </w:rPr>
                <w:t>R$ (.)</w:t>
              </w:r>
            </w:ins>
          </w:p>
        </w:tc>
        <w:tc>
          <w:tcPr>
            <w:tcW w:w="797" w:type="dxa"/>
            <w:noWrap/>
          </w:tcPr>
          <w:p w14:paraId="47D9D2CF" w14:textId="77777777" w:rsidR="00C04530" w:rsidRPr="004550F3" w:rsidRDefault="00C04530" w:rsidP="00764182">
            <w:pPr>
              <w:ind w:left="-100" w:firstLine="25"/>
              <w:jc w:val="center"/>
              <w:rPr>
                <w:ins w:id="497" w:author="Matheus Gomes Faria" w:date="2022-07-28T13:59:00Z"/>
                <w:rFonts w:ascii="Arial" w:hAnsi="Arial" w:cs="Arial"/>
                <w:szCs w:val="22"/>
              </w:rPr>
            </w:pPr>
            <w:ins w:id="498" w:author="Matheus Gomes Faria" w:date="2022-07-28T13:59:00Z">
              <w:r w:rsidRPr="004550F3">
                <w:rPr>
                  <w:rFonts w:ascii="Arial" w:hAnsi="Arial" w:cs="Arial"/>
                  <w:szCs w:val="22"/>
                </w:rPr>
                <w:t>R$ (.)</w:t>
              </w:r>
            </w:ins>
          </w:p>
        </w:tc>
        <w:tc>
          <w:tcPr>
            <w:tcW w:w="797" w:type="dxa"/>
            <w:noWrap/>
          </w:tcPr>
          <w:p w14:paraId="0A791A6E" w14:textId="77777777" w:rsidR="00C04530" w:rsidRPr="004550F3" w:rsidRDefault="00C04530" w:rsidP="00764182">
            <w:pPr>
              <w:ind w:left="-100" w:firstLine="25"/>
              <w:jc w:val="center"/>
              <w:rPr>
                <w:ins w:id="499" w:author="Matheus Gomes Faria" w:date="2022-07-28T13:59:00Z"/>
                <w:rFonts w:ascii="Arial" w:hAnsi="Arial" w:cs="Arial"/>
                <w:szCs w:val="22"/>
              </w:rPr>
            </w:pPr>
            <w:ins w:id="500" w:author="Matheus Gomes Faria" w:date="2022-07-28T13:59:00Z">
              <w:r w:rsidRPr="004550F3">
                <w:rPr>
                  <w:rFonts w:ascii="Arial" w:hAnsi="Arial" w:cs="Arial"/>
                  <w:szCs w:val="22"/>
                </w:rPr>
                <w:t>R$ (.)</w:t>
              </w:r>
            </w:ins>
          </w:p>
        </w:tc>
        <w:tc>
          <w:tcPr>
            <w:tcW w:w="667" w:type="dxa"/>
            <w:noWrap/>
          </w:tcPr>
          <w:p w14:paraId="62F7AF85" w14:textId="77777777" w:rsidR="00C04530" w:rsidRPr="004550F3" w:rsidRDefault="00C04530" w:rsidP="00764182">
            <w:pPr>
              <w:ind w:left="-100" w:firstLine="25"/>
              <w:jc w:val="center"/>
              <w:rPr>
                <w:ins w:id="501" w:author="Matheus Gomes Faria" w:date="2022-07-28T13:59:00Z"/>
                <w:rFonts w:ascii="Arial" w:hAnsi="Arial" w:cs="Arial"/>
                <w:szCs w:val="22"/>
              </w:rPr>
            </w:pPr>
            <w:ins w:id="502" w:author="Matheus Gomes Faria" w:date="2022-07-28T13:59:00Z">
              <w:r w:rsidRPr="004550F3">
                <w:rPr>
                  <w:rFonts w:ascii="Arial" w:hAnsi="Arial" w:cs="Arial"/>
                  <w:szCs w:val="22"/>
                </w:rPr>
                <w:t>R$ (.)</w:t>
              </w:r>
            </w:ins>
          </w:p>
        </w:tc>
      </w:tr>
      <w:bookmarkEnd w:id="382"/>
    </w:tbl>
    <w:p w14:paraId="7AB7C141" w14:textId="77777777" w:rsidR="00C04530" w:rsidRDefault="00C04530" w:rsidP="00C04530">
      <w:pPr>
        <w:spacing w:line="340" w:lineRule="exact"/>
        <w:jc w:val="center"/>
        <w:rPr>
          <w:ins w:id="503" w:author="Matheus Gomes Faria" w:date="2022-07-28T13:59:00Z"/>
          <w:rFonts w:ascii="Arial" w:hAnsi="Arial" w:cs="Arial"/>
          <w:b/>
          <w:bCs/>
          <w:caps/>
          <w:color w:val="000000"/>
          <w:szCs w:val="22"/>
          <w:u w:val="single"/>
        </w:rPr>
      </w:pPr>
    </w:p>
    <w:p w14:paraId="4D4D5690" w14:textId="2390C9F2" w:rsidR="00C04530" w:rsidRDefault="00C04530" w:rsidP="005308D0">
      <w:pPr>
        <w:widowControl/>
        <w:tabs>
          <w:tab w:val="left" w:pos="2835"/>
        </w:tabs>
        <w:spacing w:before="120" w:after="120" w:line="300" w:lineRule="auto"/>
        <w:jc w:val="center"/>
        <w:rPr>
          <w:ins w:id="504" w:author="Matheus Gomes Faria" w:date="2022-07-28T14:00:00Z"/>
          <w:rFonts w:asciiTheme="minorHAnsi" w:hAnsiTheme="minorHAnsi" w:cstheme="minorHAnsi"/>
          <w:sz w:val="18"/>
          <w:szCs w:val="18"/>
          <w:u w:val="single"/>
        </w:rPr>
      </w:pPr>
    </w:p>
    <w:p w14:paraId="04A00F20" w14:textId="0B70F9AC" w:rsidR="00C04530" w:rsidRDefault="00C04530" w:rsidP="005308D0">
      <w:pPr>
        <w:widowControl/>
        <w:tabs>
          <w:tab w:val="left" w:pos="2835"/>
        </w:tabs>
        <w:spacing w:before="120" w:after="120" w:line="300" w:lineRule="auto"/>
        <w:jc w:val="center"/>
        <w:rPr>
          <w:ins w:id="505" w:author="Matheus Gomes Faria" w:date="2022-07-28T14:00:00Z"/>
          <w:rFonts w:asciiTheme="minorHAnsi" w:hAnsiTheme="minorHAnsi" w:cstheme="minorHAnsi"/>
          <w:sz w:val="18"/>
          <w:szCs w:val="18"/>
          <w:u w:val="single"/>
        </w:rPr>
      </w:pPr>
    </w:p>
    <w:p w14:paraId="0826F40F" w14:textId="1D6494D5" w:rsidR="00C04530" w:rsidRDefault="00C04530">
      <w:pPr>
        <w:widowControl/>
        <w:autoSpaceDE/>
        <w:autoSpaceDN/>
        <w:adjustRightInd/>
        <w:rPr>
          <w:ins w:id="506" w:author="Matheus Gomes Faria" w:date="2022-07-28T14:00:00Z"/>
          <w:rFonts w:asciiTheme="minorHAnsi" w:hAnsiTheme="minorHAnsi" w:cstheme="minorHAnsi"/>
          <w:sz w:val="18"/>
          <w:szCs w:val="18"/>
          <w:u w:val="single"/>
        </w:rPr>
      </w:pPr>
      <w:ins w:id="507" w:author="Matheus Gomes Faria" w:date="2022-07-28T14:00:00Z">
        <w:r>
          <w:rPr>
            <w:rFonts w:asciiTheme="minorHAnsi" w:hAnsiTheme="minorHAnsi" w:cstheme="minorHAnsi"/>
            <w:sz w:val="18"/>
            <w:szCs w:val="18"/>
            <w:u w:val="single"/>
          </w:rPr>
          <w:br w:type="page"/>
        </w:r>
      </w:ins>
    </w:p>
    <w:p w14:paraId="2421F8F7" w14:textId="77777777" w:rsidR="00C04530" w:rsidRPr="000A09A6" w:rsidRDefault="00C04530" w:rsidP="00C04530">
      <w:pPr>
        <w:spacing w:line="340" w:lineRule="exact"/>
        <w:jc w:val="center"/>
        <w:rPr>
          <w:ins w:id="508" w:author="Matheus Gomes Faria" w:date="2022-07-28T14:00:00Z"/>
          <w:rFonts w:ascii="Arial" w:hAnsi="Arial" w:cs="Arial"/>
          <w:b/>
          <w:bCs/>
          <w:caps/>
          <w:color w:val="000000"/>
          <w:szCs w:val="22"/>
          <w:u w:val="single"/>
        </w:rPr>
      </w:pPr>
      <w:ins w:id="509" w:author="Matheus Gomes Faria" w:date="2022-07-28T14:00:00Z">
        <w:r w:rsidRPr="004550F3">
          <w:rPr>
            <w:rFonts w:ascii="Arial" w:hAnsi="Arial" w:cs="Arial"/>
            <w:b/>
            <w:bCs/>
            <w:caps/>
            <w:color w:val="000000"/>
            <w:szCs w:val="22"/>
            <w:u w:val="single"/>
          </w:rPr>
          <w:lastRenderedPageBreak/>
          <w:t>Anexo</w:t>
        </w:r>
        <w:r>
          <w:rPr>
            <w:rFonts w:ascii="Arial" w:hAnsi="Arial" w:cs="Arial"/>
            <w:b/>
            <w:bCs/>
            <w:caps/>
            <w:color w:val="000000"/>
            <w:szCs w:val="22"/>
            <w:u w:val="single"/>
          </w:rPr>
          <w:t xml:space="preserve"> – Comprovação semestral de destinação de recursos</w:t>
        </w:r>
      </w:ins>
    </w:p>
    <w:p w14:paraId="4658E815" w14:textId="77777777" w:rsidR="00C04530" w:rsidRPr="000A09A6" w:rsidRDefault="00C04530" w:rsidP="00C04530">
      <w:pPr>
        <w:spacing w:line="340" w:lineRule="exact"/>
        <w:jc w:val="center"/>
        <w:rPr>
          <w:ins w:id="510" w:author="Matheus Gomes Faria" w:date="2022-07-28T14:00:00Z"/>
          <w:rFonts w:ascii="Arial" w:hAnsi="Arial" w:cs="Arial"/>
          <w:b/>
          <w:bCs/>
          <w:caps/>
          <w:color w:val="000000"/>
          <w:szCs w:val="22"/>
          <w:u w:val="single"/>
        </w:rPr>
      </w:pPr>
    </w:p>
    <w:p w14:paraId="5BCC4AFD" w14:textId="77777777" w:rsidR="00C04530" w:rsidRPr="00941DC8" w:rsidRDefault="00C04530" w:rsidP="00C04530">
      <w:pPr>
        <w:spacing w:line="320" w:lineRule="exact"/>
        <w:jc w:val="center"/>
        <w:rPr>
          <w:ins w:id="511" w:author="Matheus Gomes Faria" w:date="2022-07-28T14:00:00Z"/>
          <w:rFonts w:cs="Arial"/>
          <w:b/>
          <w:szCs w:val="22"/>
        </w:rPr>
      </w:pPr>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C04530" w14:paraId="4337443C" w14:textId="77777777" w:rsidTr="00764182">
        <w:trPr>
          <w:trHeight w:val="255"/>
          <w:tblHeader/>
          <w:jc w:val="center"/>
          <w:ins w:id="512" w:author="Matheus Gomes Faria" w:date="2022-07-28T14:00:00Z"/>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765B230" w14:textId="77777777" w:rsidR="00C04530" w:rsidRDefault="00C04530" w:rsidP="00764182">
            <w:pPr>
              <w:spacing w:line="252" w:lineRule="auto"/>
              <w:jc w:val="center"/>
              <w:rPr>
                <w:ins w:id="513" w:author="Matheus Gomes Faria" w:date="2022-07-28T14:00:00Z"/>
                <w:rFonts w:ascii="Calibri" w:hAnsi="Calibri" w:cs="Calibri"/>
                <w:b/>
                <w:bCs/>
                <w:color w:val="FFFFFF"/>
                <w:sz w:val="14"/>
                <w:szCs w:val="14"/>
              </w:rPr>
            </w:pPr>
            <w:ins w:id="514" w:author="Matheus Gomes Faria" w:date="2022-07-28T14:00:00Z">
              <w:r>
                <w:rPr>
                  <w:rFonts w:ascii="Calibri" w:hAnsi="Calibri" w:cs="Calibri"/>
                  <w:b/>
                  <w:bCs/>
                  <w:color w:val="FFFFFF"/>
                  <w:sz w:val="14"/>
                  <w:szCs w:val="14"/>
                </w:rPr>
                <w:t>Empreendimento</w:t>
              </w:r>
            </w:ins>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371B2F5" w14:textId="77777777" w:rsidR="00C04530" w:rsidRDefault="00C04530" w:rsidP="00764182">
            <w:pPr>
              <w:spacing w:line="252" w:lineRule="auto"/>
              <w:jc w:val="center"/>
              <w:rPr>
                <w:ins w:id="515" w:author="Matheus Gomes Faria" w:date="2022-07-28T14:00:00Z"/>
                <w:rFonts w:ascii="Calibri" w:hAnsi="Calibri" w:cs="Calibri"/>
                <w:b/>
                <w:bCs/>
                <w:color w:val="FFFFFF"/>
                <w:sz w:val="14"/>
                <w:szCs w:val="14"/>
              </w:rPr>
            </w:pPr>
            <w:ins w:id="516" w:author="Matheus Gomes Faria" w:date="2022-07-28T14:00:00Z">
              <w:r>
                <w:rPr>
                  <w:rFonts w:ascii="Calibri" w:hAnsi="Calibri" w:cs="Calibri"/>
                  <w:b/>
                  <w:bCs/>
                  <w:color w:val="FFFFFF"/>
                  <w:sz w:val="14"/>
                  <w:szCs w:val="14"/>
                </w:rPr>
                <w:t>Matrícula do Imóvel</w:t>
              </w:r>
            </w:ins>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BEB1A79" w14:textId="77777777" w:rsidR="00C04530" w:rsidRDefault="00C04530" w:rsidP="00764182">
            <w:pPr>
              <w:spacing w:line="252" w:lineRule="auto"/>
              <w:jc w:val="center"/>
              <w:rPr>
                <w:ins w:id="517" w:author="Matheus Gomes Faria" w:date="2022-07-28T14:00:00Z"/>
                <w:rFonts w:ascii="Calibri" w:hAnsi="Calibri" w:cs="Calibri"/>
                <w:b/>
                <w:bCs/>
                <w:color w:val="FFFFFF"/>
                <w:sz w:val="14"/>
                <w:szCs w:val="14"/>
              </w:rPr>
            </w:pPr>
            <w:ins w:id="518" w:author="Matheus Gomes Faria" w:date="2022-07-28T14:00:00Z">
              <w:r>
                <w:rPr>
                  <w:rFonts w:ascii="Calibri" w:hAnsi="Calibri" w:cs="Calibri"/>
                  <w:b/>
                  <w:bCs/>
                  <w:color w:val="FFFFFF"/>
                  <w:sz w:val="14"/>
                  <w:szCs w:val="14"/>
                </w:rPr>
                <w:t>Empresa</w:t>
              </w:r>
            </w:ins>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637A02" w14:textId="77777777" w:rsidR="00C04530" w:rsidRDefault="00C04530" w:rsidP="00764182">
            <w:pPr>
              <w:spacing w:line="252" w:lineRule="auto"/>
              <w:jc w:val="center"/>
              <w:rPr>
                <w:ins w:id="519" w:author="Matheus Gomes Faria" w:date="2022-07-28T14:00:00Z"/>
                <w:rFonts w:ascii="Calibri" w:hAnsi="Calibri" w:cs="Calibri"/>
                <w:b/>
                <w:bCs/>
                <w:color w:val="FFFFFF"/>
                <w:sz w:val="14"/>
                <w:szCs w:val="14"/>
              </w:rPr>
            </w:pPr>
            <w:ins w:id="520" w:author="Matheus Gomes Faria" w:date="2022-07-28T14:00:00Z">
              <w:r>
                <w:rPr>
                  <w:rFonts w:ascii="Calibri" w:hAnsi="Calibri" w:cs="Calibri"/>
                  <w:b/>
                  <w:bCs/>
                  <w:color w:val="FFFFFF"/>
                  <w:sz w:val="14"/>
                  <w:szCs w:val="14"/>
                </w:rPr>
                <w:t>Nº da Nota Fiscal</w:t>
              </w:r>
            </w:ins>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4C87B4" w14:textId="77777777" w:rsidR="00C04530" w:rsidRDefault="00C04530" w:rsidP="00764182">
            <w:pPr>
              <w:spacing w:line="252" w:lineRule="auto"/>
              <w:jc w:val="center"/>
              <w:rPr>
                <w:ins w:id="521" w:author="Matheus Gomes Faria" w:date="2022-07-28T14:00:00Z"/>
                <w:rFonts w:ascii="Calibri" w:hAnsi="Calibri" w:cs="Calibri"/>
                <w:b/>
                <w:bCs/>
                <w:color w:val="FFFFFF"/>
                <w:sz w:val="14"/>
                <w:szCs w:val="14"/>
              </w:rPr>
            </w:pPr>
            <w:ins w:id="522" w:author="Matheus Gomes Faria" w:date="2022-07-28T14:00:00Z">
              <w:r>
                <w:rPr>
                  <w:rFonts w:ascii="Calibri" w:hAnsi="Calibri" w:cs="Calibri"/>
                  <w:b/>
                  <w:bCs/>
                  <w:color w:val="FFFFFF"/>
                  <w:sz w:val="14"/>
                  <w:szCs w:val="14"/>
                </w:rPr>
                <w:t>Data de Emissão da Nota Fiscal</w:t>
              </w:r>
            </w:ins>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6FECA39" w14:textId="77777777" w:rsidR="00C04530" w:rsidRDefault="00C04530" w:rsidP="00764182">
            <w:pPr>
              <w:spacing w:line="252" w:lineRule="auto"/>
              <w:jc w:val="center"/>
              <w:rPr>
                <w:ins w:id="523" w:author="Matheus Gomes Faria" w:date="2022-07-28T14:00:00Z"/>
                <w:rFonts w:ascii="Calibri" w:hAnsi="Calibri" w:cs="Calibri"/>
                <w:b/>
                <w:bCs/>
                <w:color w:val="FFFFFF"/>
                <w:sz w:val="14"/>
                <w:szCs w:val="14"/>
              </w:rPr>
            </w:pPr>
            <w:ins w:id="524" w:author="Matheus Gomes Faria" w:date="2022-07-28T14:00:00Z">
              <w:r>
                <w:rPr>
                  <w:rFonts w:ascii="Calibri" w:hAnsi="Calibri" w:cs="Calibri"/>
                  <w:b/>
                  <w:bCs/>
                  <w:color w:val="FFFFFF"/>
                  <w:sz w:val="14"/>
                  <w:szCs w:val="14"/>
                </w:rPr>
                <w:t>Valor NF (R$)</w:t>
              </w:r>
            </w:ins>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7A0D1A3" w14:textId="77777777" w:rsidR="00C04530" w:rsidRDefault="00C04530" w:rsidP="00764182">
            <w:pPr>
              <w:spacing w:line="252" w:lineRule="auto"/>
              <w:jc w:val="center"/>
              <w:rPr>
                <w:ins w:id="525" w:author="Matheus Gomes Faria" w:date="2022-07-28T14:00:00Z"/>
                <w:rFonts w:ascii="Calibri" w:hAnsi="Calibri" w:cs="Calibri"/>
                <w:b/>
                <w:bCs/>
                <w:color w:val="FFFFFF"/>
                <w:sz w:val="14"/>
                <w:szCs w:val="14"/>
              </w:rPr>
            </w:pPr>
            <w:ins w:id="526" w:author="Matheus Gomes Faria" w:date="2022-07-28T14:00:00Z">
              <w:r>
                <w:rPr>
                  <w:rFonts w:ascii="Calibri" w:hAnsi="Calibri" w:cs="Calibri"/>
                  <w:b/>
                  <w:bCs/>
                  <w:color w:val="FFFFFF"/>
                  <w:sz w:val="14"/>
                  <w:szCs w:val="14"/>
                </w:rPr>
                <w:t>Fornecedor</w:t>
              </w:r>
            </w:ins>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972777" w14:textId="77777777" w:rsidR="00C04530" w:rsidRDefault="00C04530" w:rsidP="00764182">
            <w:pPr>
              <w:spacing w:line="252" w:lineRule="auto"/>
              <w:jc w:val="center"/>
              <w:rPr>
                <w:ins w:id="527" w:author="Matheus Gomes Faria" w:date="2022-07-28T14:00:00Z"/>
                <w:rFonts w:ascii="Calibri" w:hAnsi="Calibri" w:cs="Calibri"/>
                <w:b/>
                <w:bCs/>
                <w:color w:val="FFFFFF"/>
                <w:sz w:val="14"/>
                <w:szCs w:val="14"/>
              </w:rPr>
            </w:pPr>
            <w:ins w:id="528" w:author="Matheus Gomes Faria" w:date="2022-07-28T14:00:00Z">
              <w:r>
                <w:rPr>
                  <w:rFonts w:ascii="Calibri" w:hAnsi="Calibri" w:cs="Calibri"/>
                  <w:b/>
                  <w:bCs/>
                  <w:color w:val="FFFFFF"/>
                  <w:sz w:val="14"/>
                  <w:szCs w:val="14"/>
                </w:rPr>
                <w:t>CNPJ: Fornecedor</w:t>
              </w:r>
            </w:ins>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D1E47C" w14:textId="77777777" w:rsidR="00C04530" w:rsidRDefault="00C04530" w:rsidP="00764182">
            <w:pPr>
              <w:spacing w:line="252" w:lineRule="auto"/>
              <w:jc w:val="center"/>
              <w:rPr>
                <w:ins w:id="529" w:author="Matheus Gomes Faria" w:date="2022-07-28T14:00:00Z"/>
                <w:rFonts w:ascii="Calibri" w:hAnsi="Calibri" w:cs="Calibri"/>
                <w:b/>
                <w:bCs/>
                <w:color w:val="FFFFFF"/>
                <w:sz w:val="14"/>
                <w:szCs w:val="14"/>
              </w:rPr>
            </w:pPr>
            <w:ins w:id="530" w:author="Matheus Gomes Faria" w:date="2022-07-28T14:00:00Z">
              <w:r>
                <w:rPr>
                  <w:rFonts w:ascii="Calibri" w:hAnsi="Calibri" w:cs="Calibri"/>
                  <w:b/>
                  <w:bCs/>
                  <w:color w:val="FFFFFF"/>
                  <w:sz w:val="14"/>
                  <w:szCs w:val="14"/>
                </w:rPr>
                <w:t>Despesas</w:t>
              </w:r>
            </w:ins>
          </w:p>
        </w:tc>
      </w:tr>
      <w:tr w:rsidR="00C04530" w14:paraId="1658F55D" w14:textId="77777777" w:rsidTr="00764182">
        <w:trPr>
          <w:trHeight w:val="255"/>
          <w:jc w:val="center"/>
          <w:ins w:id="531" w:author="Matheus Gomes Faria" w:date="2022-07-28T14:00:00Z"/>
        </w:trPr>
        <w:tc>
          <w:tcPr>
            <w:tcW w:w="1217" w:type="dxa"/>
            <w:tcBorders>
              <w:top w:val="nil"/>
              <w:left w:val="single" w:sz="4" w:space="0" w:color="auto"/>
              <w:bottom w:val="single" w:sz="4" w:space="0" w:color="auto"/>
              <w:right w:val="single" w:sz="4" w:space="0" w:color="auto"/>
            </w:tcBorders>
            <w:noWrap/>
            <w:vAlign w:val="center"/>
          </w:tcPr>
          <w:p w14:paraId="3A418DCF" w14:textId="77777777" w:rsidR="00C04530" w:rsidRDefault="00C04530" w:rsidP="00764182">
            <w:pPr>
              <w:spacing w:line="252" w:lineRule="auto"/>
              <w:jc w:val="center"/>
              <w:rPr>
                <w:ins w:id="532" w:author="Matheus Gomes Faria" w:date="2022-07-28T14:00:00Z"/>
                <w:rFonts w:ascii="Calibri" w:hAnsi="Calibri" w:cs="Calibri"/>
                <w:color w:val="000000"/>
                <w:sz w:val="14"/>
                <w:szCs w:val="14"/>
              </w:rPr>
            </w:pPr>
          </w:p>
        </w:tc>
        <w:tc>
          <w:tcPr>
            <w:tcW w:w="871" w:type="dxa"/>
            <w:tcBorders>
              <w:top w:val="nil"/>
              <w:left w:val="nil"/>
              <w:bottom w:val="single" w:sz="4" w:space="0" w:color="auto"/>
              <w:right w:val="single" w:sz="4" w:space="0" w:color="auto"/>
            </w:tcBorders>
            <w:noWrap/>
            <w:vAlign w:val="center"/>
          </w:tcPr>
          <w:p w14:paraId="7FEA1A22" w14:textId="77777777" w:rsidR="00C04530" w:rsidRDefault="00C04530" w:rsidP="00764182">
            <w:pPr>
              <w:spacing w:line="252" w:lineRule="auto"/>
              <w:jc w:val="center"/>
              <w:rPr>
                <w:ins w:id="533" w:author="Matheus Gomes Faria" w:date="2022-07-28T14:00:00Z"/>
                <w:rFonts w:ascii="Calibri" w:hAnsi="Calibri" w:cs="Calibri"/>
                <w:color w:val="000000"/>
                <w:sz w:val="14"/>
                <w:szCs w:val="14"/>
              </w:rPr>
            </w:pPr>
          </w:p>
        </w:tc>
        <w:tc>
          <w:tcPr>
            <w:tcW w:w="1044" w:type="dxa"/>
            <w:tcBorders>
              <w:top w:val="nil"/>
              <w:left w:val="nil"/>
              <w:bottom w:val="single" w:sz="4" w:space="0" w:color="auto"/>
              <w:right w:val="single" w:sz="4" w:space="0" w:color="auto"/>
            </w:tcBorders>
            <w:noWrap/>
            <w:vAlign w:val="center"/>
          </w:tcPr>
          <w:p w14:paraId="52F985AF" w14:textId="77777777" w:rsidR="00C04530" w:rsidRDefault="00C04530" w:rsidP="00764182">
            <w:pPr>
              <w:spacing w:line="252" w:lineRule="auto"/>
              <w:jc w:val="center"/>
              <w:rPr>
                <w:ins w:id="534" w:author="Matheus Gomes Faria" w:date="2022-07-28T14:00:00Z"/>
                <w:rFonts w:ascii="Calibri" w:hAnsi="Calibri" w:cs="Calibri"/>
                <w:color w:val="000000"/>
                <w:sz w:val="14"/>
                <w:szCs w:val="14"/>
              </w:rPr>
            </w:pPr>
          </w:p>
        </w:tc>
        <w:tc>
          <w:tcPr>
            <w:tcW w:w="760" w:type="dxa"/>
            <w:tcBorders>
              <w:top w:val="nil"/>
              <w:left w:val="nil"/>
              <w:bottom w:val="single" w:sz="4" w:space="0" w:color="auto"/>
              <w:right w:val="single" w:sz="4" w:space="0" w:color="auto"/>
            </w:tcBorders>
            <w:noWrap/>
            <w:vAlign w:val="center"/>
          </w:tcPr>
          <w:p w14:paraId="498A63D0" w14:textId="77777777" w:rsidR="00C04530" w:rsidRDefault="00C04530" w:rsidP="00764182">
            <w:pPr>
              <w:spacing w:line="252" w:lineRule="auto"/>
              <w:jc w:val="center"/>
              <w:rPr>
                <w:ins w:id="535" w:author="Matheus Gomes Faria" w:date="2022-07-28T14:00:00Z"/>
                <w:rFonts w:ascii="Calibri" w:hAnsi="Calibri" w:cs="Calibri"/>
                <w:color w:val="000000"/>
                <w:sz w:val="14"/>
                <w:szCs w:val="14"/>
              </w:rPr>
            </w:pPr>
          </w:p>
        </w:tc>
        <w:tc>
          <w:tcPr>
            <w:tcW w:w="1260" w:type="dxa"/>
            <w:tcBorders>
              <w:top w:val="nil"/>
              <w:left w:val="nil"/>
              <w:bottom w:val="single" w:sz="4" w:space="0" w:color="auto"/>
              <w:right w:val="single" w:sz="4" w:space="0" w:color="auto"/>
            </w:tcBorders>
            <w:noWrap/>
            <w:vAlign w:val="center"/>
          </w:tcPr>
          <w:p w14:paraId="5D240936" w14:textId="77777777" w:rsidR="00C04530" w:rsidRDefault="00C04530" w:rsidP="00764182">
            <w:pPr>
              <w:spacing w:line="252" w:lineRule="auto"/>
              <w:jc w:val="center"/>
              <w:rPr>
                <w:ins w:id="536" w:author="Matheus Gomes Faria" w:date="2022-07-28T14:00:00Z"/>
                <w:rFonts w:ascii="Calibri" w:hAnsi="Calibri" w:cs="Calibri"/>
                <w:sz w:val="14"/>
                <w:szCs w:val="14"/>
              </w:rPr>
            </w:pPr>
          </w:p>
        </w:tc>
        <w:tc>
          <w:tcPr>
            <w:tcW w:w="1086" w:type="dxa"/>
            <w:tcBorders>
              <w:top w:val="nil"/>
              <w:left w:val="nil"/>
              <w:bottom w:val="single" w:sz="4" w:space="0" w:color="auto"/>
              <w:right w:val="single" w:sz="4" w:space="0" w:color="auto"/>
            </w:tcBorders>
            <w:noWrap/>
            <w:vAlign w:val="center"/>
          </w:tcPr>
          <w:p w14:paraId="4A8256FA" w14:textId="77777777" w:rsidR="00C04530" w:rsidRDefault="00C04530" w:rsidP="00764182">
            <w:pPr>
              <w:spacing w:line="252" w:lineRule="auto"/>
              <w:jc w:val="center"/>
              <w:rPr>
                <w:ins w:id="537" w:author="Matheus Gomes Faria" w:date="2022-07-28T14:00:00Z"/>
                <w:rFonts w:ascii="Calibri" w:hAnsi="Calibri" w:cs="Calibri"/>
                <w:color w:val="000000"/>
                <w:sz w:val="14"/>
                <w:szCs w:val="14"/>
              </w:rPr>
            </w:pPr>
          </w:p>
        </w:tc>
        <w:tc>
          <w:tcPr>
            <w:tcW w:w="2744" w:type="dxa"/>
            <w:tcBorders>
              <w:top w:val="nil"/>
              <w:left w:val="nil"/>
              <w:bottom w:val="single" w:sz="4" w:space="0" w:color="auto"/>
              <w:right w:val="single" w:sz="4" w:space="0" w:color="auto"/>
            </w:tcBorders>
            <w:noWrap/>
            <w:vAlign w:val="center"/>
          </w:tcPr>
          <w:p w14:paraId="054F800D" w14:textId="77777777" w:rsidR="00C04530" w:rsidRDefault="00C04530" w:rsidP="00764182">
            <w:pPr>
              <w:spacing w:line="252" w:lineRule="auto"/>
              <w:jc w:val="center"/>
              <w:rPr>
                <w:ins w:id="538" w:author="Matheus Gomes Faria" w:date="2022-07-28T14:00:00Z"/>
                <w:rFonts w:ascii="Calibri" w:hAnsi="Calibri" w:cs="Calibri"/>
                <w:color w:val="000000"/>
                <w:sz w:val="14"/>
                <w:szCs w:val="14"/>
              </w:rPr>
            </w:pPr>
          </w:p>
        </w:tc>
        <w:tc>
          <w:tcPr>
            <w:tcW w:w="1508" w:type="dxa"/>
            <w:tcBorders>
              <w:top w:val="nil"/>
              <w:left w:val="nil"/>
              <w:bottom w:val="single" w:sz="4" w:space="0" w:color="auto"/>
              <w:right w:val="single" w:sz="4" w:space="0" w:color="auto"/>
            </w:tcBorders>
            <w:vAlign w:val="center"/>
          </w:tcPr>
          <w:p w14:paraId="55F03449" w14:textId="77777777" w:rsidR="00C04530" w:rsidRDefault="00C04530" w:rsidP="00764182">
            <w:pPr>
              <w:spacing w:line="252" w:lineRule="auto"/>
              <w:jc w:val="center"/>
              <w:rPr>
                <w:ins w:id="539" w:author="Matheus Gomes Faria" w:date="2022-07-28T14:00:00Z"/>
                <w:rFonts w:ascii="Calibri" w:hAnsi="Calibri" w:cs="Calibri"/>
                <w:sz w:val="14"/>
                <w:szCs w:val="14"/>
              </w:rPr>
            </w:pPr>
          </w:p>
        </w:tc>
        <w:tc>
          <w:tcPr>
            <w:tcW w:w="3649" w:type="dxa"/>
            <w:tcBorders>
              <w:top w:val="nil"/>
              <w:left w:val="nil"/>
              <w:bottom w:val="single" w:sz="4" w:space="0" w:color="auto"/>
              <w:right w:val="single" w:sz="4" w:space="0" w:color="auto"/>
            </w:tcBorders>
            <w:noWrap/>
            <w:vAlign w:val="center"/>
          </w:tcPr>
          <w:p w14:paraId="7B12ABE2" w14:textId="77777777" w:rsidR="00C04530" w:rsidRDefault="00C04530" w:rsidP="00764182">
            <w:pPr>
              <w:spacing w:line="252" w:lineRule="auto"/>
              <w:jc w:val="center"/>
              <w:rPr>
                <w:ins w:id="540" w:author="Matheus Gomes Faria" w:date="2022-07-28T14:00:00Z"/>
                <w:rFonts w:ascii="Calibri" w:hAnsi="Calibri" w:cs="Calibri"/>
                <w:color w:val="000000"/>
                <w:sz w:val="14"/>
                <w:szCs w:val="14"/>
              </w:rPr>
            </w:pPr>
          </w:p>
        </w:tc>
      </w:tr>
    </w:tbl>
    <w:p w14:paraId="6DC9B8CA" w14:textId="77777777" w:rsidR="00C04530" w:rsidRPr="000A09A6" w:rsidRDefault="00C04530" w:rsidP="00C04530">
      <w:pPr>
        <w:spacing w:line="340" w:lineRule="exact"/>
        <w:jc w:val="center"/>
        <w:rPr>
          <w:ins w:id="541" w:author="Matheus Gomes Faria" w:date="2022-07-28T14:00:00Z"/>
          <w:rFonts w:ascii="Arial" w:hAnsi="Arial" w:cs="Arial"/>
          <w:b/>
          <w:bCs/>
          <w:caps/>
          <w:color w:val="000000"/>
          <w:szCs w:val="22"/>
          <w:highlight w:val="yellow"/>
          <w:u w:val="single"/>
        </w:rPr>
      </w:pPr>
    </w:p>
    <w:p w14:paraId="36AE755D" w14:textId="77777777" w:rsidR="00C04530" w:rsidRPr="004B38A5" w:rsidRDefault="00C04530" w:rsidP="005308D0">
      <w:pPr>
        <w:widowControl/>
        <w:tabs>
          <w:tab w:val="left" w:pos="2835"/>
        </w:tabs>
        <w:spacing w:before="120" w:after="120" w:line="300" w:lineRule="auto"/>
        <w:jc w:val="center"/>
        <w:rPr>
          <w:rFonts w:asciiTheme="minorHAnsi" w:hAnsiTheme="minorHAnsi" w:cstheme="minorHAnsi"/>
          <w:sz w:val="18"/>
          <w:szCs w:val="18"/>
          <w:u w:val="single"/>
        </w:rPr>
      </w:pPr>
    </w:p>
    <w:sectPr w:rsidR="00C04530" w:rsidRPr="004B38A5" w:rsidSect="00D930F0">
      <w:pgSz w:w="11907" w:h="16840" w:code="9"/>
      <w:pgMar w:top="1440" w:right="1080" w:bottom="1440" w:left="1080" w:header="567" w:footer="567"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6" w:author="Matheus Gomes Faria" w:date="2022-07-28T14:00:00Z" w:initials="MGF">
    <w:p w14:paraId="189E4BA2" w14:textId="77777777" w:rsidR="00C04530" w:rsidRDefault="00C04530" w:rsidP="00D13342">
      <w:r>
        <w:rPr>
          <w:rStyle w:val="Refdecomentrio"/>
        </w:rPr>
        <w:annotationRef/>
      </w:r>
      <w:r>
        <w:rPr>
          <w:sz w:val="20"/>
          <w:szCs w:val="20"/>
          <w:lang w:val="en-US"/>
        </w:rPr>
        <w:t>Favor manter e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E4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1505" w16cex:dateUtc="2022-07-28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E4BA2" w16cid:durableId="268D15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4364" w14:textId="77777777" w:rsidR="009F666D" w:rsidRDefault="009F666D">
      <w:pPr>
        <w:widowControl/>
      </w:pPr>
      <w:r>
        <w:separator/>
      </w:r>
    </w:p>
  </w:endnote>
  <w:endnote w:type="continuationSeparator" w:id="0">
    <w:p w14:paraId="446D53D0" w14:textId="77777777" w:rsidR="009F666D" w:rsidRDefault="009F666D">
      <w:pPr>
        <w:widowControl/>
      </w:pPr>
      <w:r>
        <w:continuationSeparator/>
      </w:r>
    </w:p>
  </w:endnote>
  <w:endnote w:type="continuationNotice" w:id="1">
    <w:p w14:paraId="6211A4C6" w14:textId="77777777" w:rsidR="009F666D" w:rsidRDefault="009F6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50000000002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rutiger Light">
    <w:altName w:val="Times New Roman"/>
    <w:panose1 w:val="020B0604020202020204"/>
    <w:charset w:val="00"/>
    <w:family w:val="roman"/>
    <w:pitch w:val="variable"/>
    <w:sig w:usb0="20007A87" w:usb1="80000000" w:usb2="00000008"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Frutiger 45 Light">
    <w:altName w:val="Times New Roman"/>
    <w:panose1 w:val="020B0604020202020204"/>
    <w:charset w:val="00"/>
    <w:family w:val="swiss"/>
    <w:notTrueType/>
    <w:pitch w:val="variable"/>
    <w:sig w:usb0="00000003" w:usb1="00000000" w:usb2="00000000" w:usb3="00000000" w:csb0="00000001" w:csb1="00000000"/>
  </w:font>
  <w:font w:name="Frutiger-Light">
    <w:panose1 w:val="020B0604020202020204"/>
    <w:charset w:val="00"/>
    <w:family w:val="roman"/>
    <w:notTrueType/>
    <w:pitch w:val="default"/>
    <w:sig w:usb0="00000003" w:usb1="00000000" w:usb2="00000000" w:usb3="00000000" w:csb0="00000001" w:csb1="00000000"/>
  </w:font>
  <w:font w:name="Times New Roman Negrito">
    <w:altName w:val="Times New Roman"/>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Univers (W1)">
    <w:altName w:val="Arial"/>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Century Gothic,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ヒラギノ角ゴ Pro W3">
    <w:altName w:val="MS Mincho"/>
    <w:panose1 w:val="020B03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24D973D3" w:rsidR="00F7393D" w:rsidRDefault="00F739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7393D" w:rsidRDefault="00F7393D">
    <w:pPr>
      <w:pStyle w:val="Rodap"/>
      <w:ind w:right="360"/>
    </w:pPr>
  </w:p>
  <w:p w14:paraId="1A8F9174" w14:textId="77777777" w:rsidR="00F7393D" w:rsidRDefault="00F7393D">
    <w:pPr>
      <w:rPr>
        <w:sz w:val="16"/>
      </w:rPr>
    </w:pPr>
    <w:r>
      <w:rPr>
        <w:sz w:val="16"/>
      </w:rPr>
      <w:t>AMECURRENT 719994821.1 11-mar-16 16:55</w:t>
    </w:r>
  </w:p>
  <w:p w14:paraId="10CBC910" w14:textId="7A407CEC" w:rsidR="00F7393D" w:rsidRDefault="00F7393D">
    <w:r>
      <w:rPr>
        <w:sz w:val="16"/>
      </w:rPr>
      <w:fldChar w:fldCharType="begin"/>
    </w:r>
    <w:r>
      <w:rPr>
        <w:sz w:val="16"/>
      </w:rPr>
      <w:instrText xml:space="preserve"> DOCVARIABLE #DNDocID \* MERGEFORMAT </w:instrText>
    </w:r>
    <w:r>
      <w:rPr>
        <w:sz w:val="16"/>
      </w:rPr>
      <w:fldChar w:fldCharType="separate"/>
    </w:r>
    <w:r w:rsidR="00CD5EA0">
      <w:rPr>
        <w:b/>
        <w:bCs/>
        <w:sz w:val="16"/>
      </w:rPr>
      <w:t>Erro! Nenhuma variável de documento foi fornecida.</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24961"/>
      <w:docPartObj>
        <w:docPartGallery w:val="Page Numbers (Bottom of Page)"/>
        <w:docPartUnique/>
      </w:docPartObj>
    </w:sdtPr>
    <w:sdtEndPr>
      <w:rPr>
        <w:rFonts w:ascii="Calibri" w:hAnsi="Calibri" w:cs="Calibri"/>
        <w:sz w:val="18"/>
        <w:szCs w:val="18"/>
      </w:rPr>
    </w:sdtEndPr>
    <w:sdtContent>
      <w:p w14:paraId="59D51212" w14:textId="3BC8A78C" w:rsidR="008E2665" w:rsidRDefault="008E2665" w:rsidP="008E2665">
        <w:pPr>
          <w:pStyle w:val="Rodap"/>
          <w:spacing w:before="240"/>
          <w:jc w:val="both"/>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sidRPr="00693531">
          <w:rPr>
            <w:rFonts w:asciiTheme="minorHAnsi" w:hAnsiTheme="minorHAnsi" w:cstheme="minorHAnsi"/>
            <w:bCs/>
            <w:i/>
            <w:iCs/>
            <w:sz w:val="14"/>
            <w:szCs w:val="14"/>
          </w:rPr>
          <w:t>Termo de Securitização de Créditos Imobiliários</w:t>
        </w:r>
        <w:r>
          <w:rPr>
            <w:rFonts w:asciiTheme="minorHAnsi" w:hAnsiTheme="minorHAnsi" w:cstheme="minorHAnsi"/>
            <w:bCs/>
            <w:i/>
            <w:iCs/>
            <w:sz w:val="14"/>
            <w:szCs w:val="14"/>
          </w:rPr>
          <w:t xml:space="preserve"> </w:t>
        </w:r>
        <w:r w:rsidRPr="00693531">
          <w:rPr>
            <w:rFonts w:asciiTheme="minorHAnsi" w:hAnsiTheme="minorHAnsi" w:cstheme="minorHAnsi"/>
            <w:bCs/>
            <w:i/>
            <w:iCs/>
            <w:sz w:val="14"/>
            <w:szCs w:val="14"/>
          </w:rPr>
          <w:t>Certificados de Recebíveis</w:t>
        </w:r>
        <w:r w:rsidRPr="00175EDD">
          <w:rPr>
            <w:rFonts w:asciiTheme="minorHAnsi" w:hAnsiTheme="minorHAnsi" w:cstheme="minorHAnsi"/>
            <w:bCs/>
            <w:i/>
            <w:iCs/>
            <w:sz w:val="14"/>
            <w:szCs w:val="14"/>
          </w:rPr>
          <w:t xml:space="preserve"> Imobiliários </w:t>
        </w:r>
        <w:r w:rsidR="008A3381" w:rsidRPr="008A3381">
          <w:rPr>
            <w:rFonts w:asciiTheme="minorHAnsi" w:hAnsiTheme="minorHAnsi" w:cstheme="minorHAnsi"/>
            <w:bCs/>
            <w:i/>
            <w:iCs/>
            <w:sz w:val="14"/>
            <w:szCs w:val="14"/>
          </w:rPr>
          <w:t xml:space="preserve">das 1ª e 2ª Séries da 2ª Emissão </w:t>
        </w:r>
        <w:r w:rsidRPr="00175EDD">
          <w:rPr>
            <w:rFonts w:asciiTheme="minorHAnsi" w:hAnsiTheme="minorHAnsi" w:cstheme="minorHAnsi"/>
            <w:bCs/>
            <w:i/>
            <w:iCs/>
            <w:sz w:val="14"/>
            <w:szCs w:val="14"/>
          </w:rPr>
          <w:t>de Certificados</w:t>
        </w:r>
        <w:r>
          <w:rPr>
            <w:rFonts w:asciiTheme="minorHAnsi" w:hAnsiTheme="minorHAnsi" w:cstheme="minorHAnsi"/>
            <w:bCs/>
            <w:i/>
            <w:iCs/>
            <w:sz w:val="14"/>
            <w:szCs w:val="14"/>
          </w:rPr>
          <w:t xml:space="preserve"> de Recebíveis Imobiliários da </w:t>
        </w:r>
        <w:r w:rsidR="008A3381">
          <w:rPr>
            <w:rFonts w:asciiTheme="minorHAnsi" w:hAnsiTheme="minorHAnsi" w:cstheme="minorHAnsi"/>
            <w:bCs/>
            <w:i/>
            <w:iCs/>
            <w:sz w:val="14"/>
            <w:szCs w:val="14"/>
          </w:rPr>
          <w:t>Casa de Pedra Securitizadora de Crédito S.A.</w:t>
        </w:r>
      </w:p>
      <w:p w14:paraId="53D957DF" w14:textId="38637039" w:rsidR="008E2665" w:rsidRPr="008E2665" w:rsidRDefault="008E2665" w:rsidP="008E2665">
        <w:pPr>
          <w:pStyle w:val="Rodap"/>
          <w:jc w:val="right"/>
          <w:rPr>
            <w:rFonts w:ascii="Calibri" w:hAnsi="Calibri" w:cs="Calibri"/>
            <w:sz w:val="18"/>
            <w:szCs w:val="18"/>
          </w:rPr>
        </w:pPr>
        <w:r w:rsidRPr="008E2665">
          <w:rPr>
            <w:rFonts w:ascii="Calibri" w:hAnsi="Calibri" w:cs="Calibri"/>
            <w:sz w:val="18"/>
            <w:szCs w:val="18"/>
          </w:rPr>
          <w:fldChar w:fldCharType="begin"/>
        </w:r>
        <w:r w:rsidRPr="008E2665">
          <w:rPr>
            <w:rFonts w:ascii="Calibri" w:hAnsi="Calibri" w:cs="Calibri"/>
            <w:sz w:val="18"/>
            <w:szCs w:val="18"/>
          </w:rPr>
          <w:instrText>PAGE   \* MERGEFORMAT</w:instrText>
        </w:r>
        <w:r w:rsidRPr="008E2665">
          <w:rPr>
            <w:rFonts w:ascii="Calibri" w:hAnsi="Calibri" w:cs="Calibri"/>
            <w:sz w:val="18"/>
            <w:szCs w:val="18"/>
          </w:rPr>
          <w:fldChar w:fldCharType="separate"/>
        </w:r>
        <w:r w:rsidRPr="008E2665">
          <w:rPr>
            <w:rFonts w:ascii="Calibri" w:hAnsi="Calibri" w:cs="Calibri"/>
            <w:sz w:val="18"/>
            <w:szCs w:val="18"/>
          </w:rPr>
          <w:t>2</w:t>
        </w:r>
        <w:r w:rsidRPr="008E2665">
          <w:rPr>
            <w:rFonts w:ascii="Calibri" w:hAnsi="Calibri" w:cs="Calibri"/>
            <w:sz w:val="18"/>
            <w:szCs w:val="18"/>
          </w:rPr>
          <w:fldChar w:fldCharType="end"/>
        </w:r>
      </w:p>
    </w:sdtContent>
  </w:sdt>
  <w:p w14:paraId="46106A33" w14:textId="77777777" w:rsidR="00F7393D" w:rsidRDefault="00F7393D" w:rsidP="009B5232">
    <w:pPr>
      <w:pStyle w:val="Rodap"/>
      <w:tabs>
        <w:tab w:val="clear" w:pos="4252"/>
        <w:tab w:val="center" w:pos="0"/>
      </w:tabs>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rPr>
        <w:rFonts w:ascii="Calibri" w:hAnsi="Calibri" w:cs="Calibri"/>
        <w:sz w:val="18"/>
        <w:szCs w:val="18"/>
      </w:rPr>
    </w:sdtEndPr>
    <w:sdtContent>
      <w:p w14:paraId="37756E91" w14:textId="77777777" w:rsidR="00F7393D" w:rsidRPr="000169B0" w:rsidRDefault="00F7393D" w:rsidP="00B838DA">
        <w:pPr>
          <w:pStyle w:val="Rodap"/>
          <w:jc w:val="right"/>
          <w:rPr>
            <w:rFonts w:ascii="Calibri" w:hAnsi="Calibri" w:cs="Calibri"/>
            <w:noProof/>
            <w:sz w:val="18"/>
            <w:szCs w:val="18"/>
          </w:rPr>
        </w:pPr>
        <w:r w:rsidRPr="000169B0">
          <w:rPr>
            <w:rFonts w:ascii="Calibri" w:hAnsi="Calibri" w:cs="Calibri"/>
            <w:noProof/>
            <w:sz w:val="18"/>
            <w:szCs w:val="18"/>
          </w:rPr>
          <w:fldChar w:fldCharType="begin"/>
        </w:r>
        <w:r w:rsidRPr="000169B0">
          <w:rPr>
            <w:rFonts w:ascii="Calibri" w:hAnsi="Calibri" w:cs="Calibri"/>
            <w:noProof/>
            <w:sz w:val="18"/>
            <w:szCs w:val="18"/>
          </w:rPr>
          <w:instrText>PAGE   \* MERGEFORMAT</w:instrText>
        </w:r>
        <w:r w:rsidRPr="000169B0">
          <w:rPr>
            <w:rFonts w:ascii="Calibri" w:hAnsi="Calibri" w:cs="Calibri"/>
            <w:noProof/>
            <w:sz w:val="18"/>
            <w:szCs w:val="18"/>
          </w:rPr>
          <w:fldChar w:fldCharType="separate"/>
        </w:r>
        <w:r w:rsidRPr="000169B0">
          <w:rPr>
            <w:rFonts w:ascii="Calibri" w:hAnsi="Calibri" w:cs="Calibri"/>
            <w:noProof/>
            <w:sz w:val="18"/>
            <w:szCs w:val="18"/>
          </w:rPr>
          <w:t>61</w:t>
        </w:r>
        <w:r w:rsidRPr="000169B0">
          <w:rPr>
            <w:rFonts w:ascii="Calibri" w:hAnsi="Calibri" w:cs="Calibr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1E0C" w14:textId="77777777" w:rsidR="009F666D" w:rsidRDefault="009F666D">
      <w:pPr>
        <w:widowControl/>
      </w:pPr>
      <w:r>
        <w:separator/>
      </w:r>
    </w:p>
  </w:footnote>
  <w:footnote w:type="continuationSeparator" w:id="0">
    <w:p w14:paraId="393F10DA" w14:textId="77777777" w:rsidR="009F666D" w:rsidRDefault="009F666D">
      <w:pPr>
        <w:widowControl/>
      </w:pPr>
      <w:r>
        <w:continuationSeparator/>
      </w:r>
    </w:p>
  </w:footnote>
  <w:footnote w:type="continuationNotice" w:id="1">
    <w:p w14:paraId="2A7B908B" w14:textId="77777777" w:rsidR="009F666D" w:rsidRDefault="009F6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1A49" w14:textId="77777777" w:rsidR="00354900" w:rsidRPr="008E2665" w:rsidRDefault="00354900" w:rsidP="008E2665">
    <w:pPr>
      <w:pStyle w:val="Cabealho"/>
      <w:jc w:val="righ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7393D" w:rsidRPr="00D66A95" w:rsidRDefault="00F7393D">
    <w:pPr>
      <w:pStyle w:val="Cabealho"/>
      <w:jc w:val="right"/>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75665C76"/>
    <w:name w:val="WW8Num16"/>
    <w:lvl w:ilvl="0">
      <w:start w:val="1"/>
      <w:numFmt w:val="lowerRoman"/>
      <w:lvlText w:val="(%1)"/>
      <w:lvlJc w:val="left"/>
      <w:pPr>
        <w:tabs>
          <w:tab w:val="num" w:pos="1854"/>
        </w:tabs>
        <w:ind w:left="1854" w:hanging="720"/>
      </w:pPr>
      <w:rPr>
        <w:rFonts w:ascii="Calibri" w:eastAsia="Times New Roman" w:hAnsi="Calibri" w:cs="Calibri" w:hint="default"/>
      </w:rPr>
    </w:lvl>
  </w:abstractNum>
  <w:abstractNum w:abstractNumId="6"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7"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8" w15:restartNumberingAfterBreak="0">
    <w:nsid w:val="03866B05"/>
    <w:multiLevelType w:val="hybridMultilevel"/>
    <w:tmpl w:val="FB6AA026"/>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E623AE"/>
    <w:multiLevelType w:val="hybridMultilevel"/>
    <w:tmpl w:val="4AC610E8"/>
    <w:lvl w:ilvl="0" w:tplc="FFFFFFFF">
      <w:start w:val="1"/>
      <w:numFmt w:val="lowerRoman"/>
      <w:lvlText w:val="(%1)"/>
      <w:lvlJc w:val="left"/>
      <w:pPr>
        <w:ind w:left="720" w:hanging="360"/>
      </w:pPr>
      <w:rPr>
        <w:rFonts w:ascii="Arial" w:eastAsia="SimSun" w:hAnsi="Arial" w:cs="Arial"/>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A62149A"/>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384B82"/>
    <w:multiLevelType w:val="hybridMultilevel"/>
    <w:tmpl w:val="2952AABC"/>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8"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D921BE"/>
    <w:multiLevelType w:val="hybridMultilevel"/>
    <w:tmpl w:val="628E479C"/>
    <w:lvl w:ilvl="0" w:tplc="FFFFFFFF">
      <w:start w:val="1"/>
      <w:numFmt w:val="lowerLetter"/>
      <w:lvlText w:val="(%1)"/>
      <w:lvlJc w:val="left"/>
      <w:pPr>
        <w:ind w:left="2912" w:hanging="360"/>
      </w:pPr>
      <w:rPr>
        <w:rFonts w:eastAsia="MS Mincho"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24" w15:restartNumberingAfterBreak="0">
    <w:nsid w:val="170E165B"/>
    <w:multiLevelType w:val="hybridMultilevel"/>
    <w:tmpl w:val="AA540ABE"/>
    <w:lvl w:ilvl="0" w:tplc="FFFFFFFF">
      <w:start w:val="1"/>
      <w:numFmt w:val="lowerRoman"/>
      <w:lvlText w:val="(%1)"/>
      <w:lvlJc w:val="left"/>
      <w:pPr>
        <w:ind w:left="1494" w:hanging="360"/>
      </w:pPr>
      <w:rPr>
        <w:rFonts w:ascii="Calibri" w:eastAsia="MS Mincho" w:hAnsi="Calibri" w:cs="Calibri"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6"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1"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2"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BFE5CE3"/>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425EC1"/>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3" w15:restartNumberingAfterBreak="0">
    <w:nsid w:val="2F9A7027"/>
    <w:multiLevelType w:val="hybridMultilevel"/>
    <w:tmpl w:val="EA6857E6"/>
    <w:lvl w:ilvl="0" w:tplc="8EEA190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47"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3A214D28"/>
    <w:multiLevelType w:val="hybridMultilevel"/>
    <w:tmpl w:val="A89E4C60"/>
    <w:lvl w:ilvl="0" w:tplc="CE5C3E2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57"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7A1E5B"/>
    <w:multiLevelType w:val="hybridMultilevel"/>
    <w:tmpl w:val="03C4DB86"/>
    <w:lvl w:ilvl="0" w:tplc="3F724464">
      <w:start w:val="1"/>
      <w:numFmt w:val="lowerRoman"/>
      <w:lvlText w:val="(%1)"/>
      <w:lvlJc w:val="left"/>
      <w:pPr>
        <w:ind w:left="10142"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9" w15:restartNumberingAfterBreak="0">
    <w:nsid w:val="4A637089"/>
    <w:multiLevelType w:val="hybridMultilevel"/>
    <w:tmpl w:val="AA540ABE"/>
    <w:lvl w:ilvl="0" w:tplc="9D80C64A">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0"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B7A4516"/>
    <w:multiLevelType w:val="hybridMultilevel"/>
    <w:tmpl w:val="C0C26FCE"/>
    <w:lvl w:ilvl="0" w:tplc="A8D6A272">
      <w:start w:val="1"/>
      <w:numFmt w:val="lowerRoman"/>
      <w:lvlText w:val="(%1)"/>
      <w:lvlJc w:val="left"/>
      <w:pPr>
        <w:ind w:left="1080" w:hanging="720"/>
      </w:pPr>
      <w:rPr>
        <w:rFonts w:eastAsia="SimSun" w:hint="default"/>
        <w:sz w:val="22"/>
        <w:szCs w:val="22"/>
      </w:rPr>
    </w:lvl>
    <w:lvl w:ilvl="1" w:tplc="CDE0A2EE">
      <w:start w:val="1"/>
      <w:numFmt w:val="lowerLetter"/>
      <w:lvlText w:val="(%2)"/>
      <w:lvlJc w:val="left"/>
      <w:pPr>
        <w:ind w:left="1440" w:hanging="360"/>
      </w:pPr>
      <w:rPr>
        <w:rFonts w:hint="default"/>
      </w:rPr>
    </w:lvl>
    <w:lvl w:ilvl="2" w:tplc="C39816F4">
      <w:start w:val="1"/>
      <w:numFmt w:val="lowerLetter"/>
      <w:lvlText w:val="(%3)"/>
      <w:lvlJc w:val="left"/>
      <w:pPr>
        <w:ind w:left="2340" w:hanging="360"/>
      </w:pPr>
      <w:rPr>
        <w:rFonts w:hint="default"/>
      </w:rPr>
    </w:lvl>
    <w:lvl w:ilvl="3" w:tplc="CE0E95D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B2640D"/>
    <w:multiLevelType w:val="hybridMultilevel"/>
    <w:tmpl w:val="12466D74"/>
    <w:lvl w:ilvl="0" w:tplc="FFFFFFFF">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63"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56F5782"/>
    <w:multiLevelType w:val="hybridMultilevel"/>
    <w:tmpl w:val="628E479C"/>
    <w:lvl w:ilvl="0" w:tplc="F13C49D8">
      <w:start w:val="1"/>
      <w:numFmt w:val="lowerLetter"/>
      <w:lvlText w:val="(%1)"/>
      <w:lvlJc w:val="left"/>
      <w:pPr>
        <w:ind w:left="2912" w:hanging="360"/>
      </w:pPr>
      <w:rPr>
        <w:rFonts w:eastAsia="MS Mincho"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8"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69" w15:restartNumberingAfterBreak="0">
    <w:nsid w:val="57D269E8"/>
    <w:multiLevelType w:val="hybridMultilevel"/>
    <w:tmpl w:val="CFB4B9E6"/>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7E941CC"/>
    <w:multiLevelType w:val="multilevel"/>
    <w:tmpl w:val="17465AC0"/>
    <w:lvl w:ilvl="0">
      <w:start w:val="10"/>
      <w:numFmt w:val="decimal"/>
      <w:lvlText w:val="%1."/>
      <w:lvlJc w:val="left"/>
      <w:pPr>
        <w:ind w:left="6815" w:hanging="435"/>
      </w:pPr>
      <w:rPr>
        <w:rFonts w:eastAsia="MS Mincho" w:hint="default"/>
        <w:color w:val="FFFFFF" w:themeColor="background1"/>
        <w:u w:val="single"/>
      </w:rPr>
    </w:lvl>
    <w:lvl w:ilvl="1">
      <w:start w:val="1"/>
      <w:numFmt w:val="decimal"/>
      <w:lvlText w:val="%1.%2."/>
      <w:lvlJc w:val="left"/>
      <w:pPr>
        <w:ind w:left="435" w:hanging="435"/>
      </w:pPr>
      <w:rPr>
        <w:rFonts w:eastAsia="MS Mincho" w:hint="default"/>
        <w:b w:val="0"/>
        <w:bCs w:val="0"/>
        <w:u w:val="none"/>
      </w:rPr>
    </w:lvl>
    <w:lvl w:ilvl="2">
      <w:start w:val="1"/>
      <w:numFmt w:val="decimal"/>
      <w:lvlText w:val="%1.%2.%3."/>
      <w:lvlJc w:val="left"/>
      <w:pPr>
        <w:ind w:left="720" w:hanging="720"/>
      </w:pPr>
      <w:rPr>
        <w:rFonts w:asciiTheme="minorHAnsi" w:eastAsia="MS Mincho" w:hAnsiTheme="minorHAnsi" w:cstheme="minorHAnsi" w:hint="default"/>
        <w:b w:val="0"/>
        <w:bCs w:val="0"/>
        <w:sz w:val="22"/>
        <w:szCs w:val="22"/>
        <w:u w:val="none"/>
      </w:rPr>
    </w:lvl>
    <w:lvl w:ilvl="3">
      <w:start w:val="1"/>
      <w:numFmt w:val="decimal"/>
      <w:lvlText w:val="%1.%2.%3.%4."/>
      <w:lvlJc w:val="left"/>
      <w:pPr>
        <w:ind w:left="720" w:hanging="720"/>
      </w:pPr>
      <w:rPr>
        <w:rFonts w:eastAsia="MS Mincho" w:hint="default"/>
        <w:u w:val="single"/>
      </w:rPr>
    </w:lvl>
    <w:lvl w:ilvl="4">
      <w:start w:val="1"/>
      <w:numFmt w:val="decimal"/>
      <w:lvlText w:val="%1.%2.%3.%4.%5."/>
      <w:lvlJc w:val="left"/>
      <w:pPr>
        <w:ind w:left="1080" w:hanging="1080"/>
      </w:pPr>
      <w:rPr>
        <w:rFonts w:eastAsia="MS Mincho" w:hint="default"/>
        <w:u w:val="single"/>
      </w:rPr>
    </w:lvl>
    <w:lvl w:ilvl="5">
      <w:start w:val="1"/>
      <w:numFmt w:val="decimal"/>
      <w:lvlText w:val="%1.%2.%3.%4.%5.%6."/>
      <w:lvlJc w:val="left"/>
      <w:pPr>
        <w:ind w:left="1080" w:hanging="1080"/>
      </w:pPr>
      <w:rPr>
        <w:rFonts w:eastAsia="MS Mincho" w:hint="default"/>
        <w:u w:val="single"/>
      </w:rPr>
    </w:lvl>
    <w:lvl w:ilvl="6">
      <w:start w:val="1"/>
      <w:numFmt w:val="decimal"/>
      <w:lvlText w:val="%1.%2.%3.%4.%5.%6.%7."/>
      <w:lvlJc w:val="left"/>
      <w:pPr>
        <w:ind w:left="1440" w:hanging="1440"/>
      </w:pPr>
      <w:rPr>
        <w:rFonts w:eastAsia="MS Mincho" w:hint="default"/>
        <w:u w:val="single"/>
      </w:rPr>
    </w:lvl>
    <w:lvl w:ilvl="7">
      <w:start w:val="1"/>
      <w:numFmt w:val="decimal"/>
      <w:lvlText w:val="%1.%2.%3.%4.%5.%6.%7.%8."/>
      <w:lvlJc w:val="left"/>
      <w:pPr>
        <w:ind w:left="1440" w:hanging="1440"/>
      </w:pPr>
      <w:rPr>
        <w:rFonts w:eastAsia="MS Mincho" w:hint="default"/>
        <w:u w:val="single"/>
      </w:rPr>
    </w:lvl>
    <w:lvl w:ilvl="8">
      <w:start w:val="1"/>
      <w:numFmt w:val="decimal"/>
      <w:lvlText w:val="%1.%2.%3.%4.%5.%6.%7.%8.%9."/>
      <w:lvlJc w:val="left"/>
      <w:pPr>
        <w:ind w:left="1800" w:hanging="1800"/>
      </w:pPr>
      <w:rPr>
        <w:rFonts w:eastAsia="MS Mincho" w:hint="default"/>
        <w:u w:val="single"/>
      </w:rPr>
    </w:lvl>
  </w:abstractNum>
  <w:abstractNum w:abstractNumId="71"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2"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4" w15:restartNumberingAfterBreak="0">
    <w:nsid w:val="5BEF3157"/>
    <w:multiLevelType w:val="hybridMultilevel"/>
    <w:tmpl w:val="00BA1698"/>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D512FC4"/>
    <w:multiLevelType w:val="multilevel"/>
    <w:tmpl w:val="1320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6"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7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80" w15:restartNumberingAfterBreak="0">
    <w:nsid w:val="626210E9"/>
    <w:multiLevelType w:val="hybridMultilevel"/>
    <w:tmpl w:val="5590D7BE"/>
    <w:lvl w:ilvl="0" w:tplc="71CC43B8">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8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82"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84" w15:restartNumberingAfterBreak="0">
    <w:nsid w:val="681B1648"/>
    <w:multiLevelType w:val="hybridMultilevel"/>
    <w:tmpl w:val="538A6FF4"/>
    <w:lvl w:ilvl="0" w:tplc="44C46EC4">
      <w:start w:val="1"/>
      <w:numFmt w:val="decimal"/>
      <w:lvlText w:val="(%1)"/>
      <w:lvlJc w:val="left"/>
      <w:pPr>
        <w:ind w:left="720" w:hanging="360"/>
      </w:pPr>
      <w:rPr>
        <w:rFonts w:hint="default"/>
        <w:b/>
        <w:bCs/>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864044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7"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88"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D8838A6"/>
    <w:multiLevelType w:val="hybridMultilevel"/>
    <w:tmpl w:val="67EC5350"/>
    <w:lvl w:ilvl="0" w:tplc="7B6A351E">
      <w:start w:val="1"/>
      <w:numFmt w:val="lowerRoman"/>
      <w:lvlText w:val="(%1)"/>
      <w:lvlJc w:val="left"/>
      <w:pPr>
        <w:ind w:left="1080" w:hanging="720"/>
      </w:pPr>
      <w:rPr>
        <w:rFonts w:hint="default"/>
        <w:color w:val="00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92" w15:restartNumberingAfterBreak="0">
    <w:nsid w:val="6FA43CD0"/>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96" w15:restartNumberingAfterBreak="0">
    <w:nsid w:val="75435A41"/>
    <w:multiLevelType w:val="hybridMultilevel"/>
    <w:tmpl w:val="3D88E9FE"/>
    <w:lvl w:ilvl="0" w:tplc="62F847DC">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7"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9" w15:restartNumberingAfterBreak="0">
    <w:nsid w:val="77E14498"/>
    <w:multiLevelType w:val="hybridMultilevel"/>
    <w:tmpl w:val="65F6F4E0"/>
    <w:lvl w:ilvl="0" w:tplc="291EA96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0"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B2A59CB"/>
    <w:multiLevelType w:val="hybridMultilevel"/>
    <w:tmpl w:val="8214B3A0"/>
    <w:lvl w:ilvl="0" w:tplc="73EEF272">
      <w:start w:val="1"/>
      <w:numFmt w:val="lowerRoman"/>
      <w:lvlText w:val="(%1)"/>
      <w:lvlJc w:val="left"/>
      <w:pPr>
        <w:ind w:left="2061" w:hanging="360"/>
      </w:pPr>
      <w:rPr>
        <w:rFonts w:asciiTheme="minorHAnsi" w:eastAsia="MS Mincho" w:hAnsiTheme="minorHAnsi" w:cstheme="minorHAnsi"/>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2"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04" w15:restartNumberingAfterBreak="0">
    <w:nsid w:val="7C4377D0"/>
    <w:multiLevelType w:val="hybridMultilevel"/>
    <w:tmpl w:val="CDE2ECAE"/>
    <w:lvl w:ilvl="0" w:tplc="056A2376">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D086692"/>
    <w:multiLevelType w:val="multilevel"/>
    <w:tmpl w:val="FA3C818E"/>
    <w:lvl w:ilvl="0">
      <w:start w:val="1"/>
      <w:numFmt w:val="decimal"/>
      <w:pStyle w:val="EscopoNTISubTitulo"/>
      <w:lvlText w:val="%1."/>
      <w:lvlJc w:val="center"/>
      <w:pPr>
        <w:ind w:left="9716" w:hanging="360"/>
      </w:pPr>
      <w:rPr>
        <w:rFonts w:hint="default"/>
        <w:b w:val="0"/>
        <w:bCs w:val="0"/>
        <w:color w:val="FFFFFF" w:themeColor="background1"/>
        <w:sz w:val="20"/>
        <w:szCs w:val="20"/>
      </w:rPr>
    </w:lvl>
    <w:lvl w:ilvl="1">
      <w:start w:val="1"/>
      <w:numFmt w:val="decimal"/>
      <w:isLgl/>
      <w:lvlText w:val="%1.%2."/>
      <w:lvlJc w:val="left"/>
      <w:pPr>
        <w:ind w:left="4755" w:hanging="360"/>
      </w:pPr>
      <w:rPr>
        <w:rFonts w:hint="default"/>
        <w:b w:val="0"/>
        <w:sz w:val="22"/>
        <w:szCs w:val="22"/>
        <w:u w:val="none"/>
      </w:rPr>
    </w:lvl>
    <w:lvl w:ilvl="2">
      <w:start w:val="1"/>
      <w:numFmt w:val="decimal"/>
      <w:isLgl/>
      <w:lvlText w:val="%1.%2.%3."/>
      <w:lvlJc w:val="left"/>
      <w:pPr>
        <w:ind w:left="1080" w:hanging="720"/>
      </w:pPr>
      <w:rPr>
        <w:rFonts w:hint="default"/>
        <w:b w:val="0"/>
        <w:sz w:val="22"/>
        <w:szCs w:val="22"/>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06"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2096523">
    <w:abstractNumId w:val="7"/>
  </w:num>
  <w:num w:numId="2" w16cid:durableId="1946762594">
    <w:abstractNumId w:val="4"/>
  </w:num>
  <w:num w:numId="3" w16cid:durableId="693385409">
    <w:abstractNumId w:val="3"/>
    <w:lvlOverride w:ilvl="0">
      <w:startOverride w:val="1"/>
    </w:lvlOverride>
  </w:num>
  <w:num w:numId="4" w16cid:durableId="1247224058">
    <w:abstractNumId w:val="2"/>
  </w:num>
  <w:num w:numId="5" w16cid:durableId="322662763">
    <w:abstractNumId w:val="1"/>
  </w:num>
  <w:num w:numId="6" w16cid:durableId="1732314333">
    <w:abstractNumId w:val="0"/>
  </w:num>
  <w:num w:numId="7" w16cid:durableId="2119323918">
    <w:abstractNumId w:val="52"/>
  </w:num>
  <w:num w:numId="8" w16cid:durableId="1005280242">
    <w:abstractNumId w:val="18"/>
  </w:num>
  <w:num w:numId="9" w16cid:durableId="1583300102">
    <w:abstractNumId w:val="17"/>
  </w:num>
  <w:num w:numId="10" w16cid:durableId="678579035">
    <w:abstractNumId w:val="79"/>
  </w:num>
  <w:num w:numId="11" w16cid:durableId="183062431">
    <w:abstractNumId w:val="87"/>
  </w:num>
  <w:num w:numId="12" w16cid:durableId="1947686627">
    <w:abstractNumId w:val="71"/>
  </w:num>
  <w:num w:numId="13" w16cid:durableId="523599494">
    <w:abstractNumId w:val="83"/>
  </w:num>
  <w:num w:numId="14" w16cid:durableId="1636912670">
    <w:abstractNumId w:val="103"/>
  </w:num>
  <w:num w:numId="15" w16cid:durableId="742798084">
    <w:abstractNumId w:val="91"/>
  </w:num>
  <w:num w:numId="16" w16cid:durableId="1387725975">
    <w:abstractNumId w:val="30"/>
  </w:num>
  <w:num w:numId="17" w16cid:durableId="1951159187">
    <w:abstractNumId w:val="38"/>
  </w:num>
  <w:num w:numId="18" w16cid:durableId="1735858612">
    <w:abstractNumId w:val="81"/>
  </w:num>
  <w:num w:numId="19" w16cid:durableId="745106989">
    <w:abstractNumId w:val="78"/>
  </w:num>
  <w:num w:numId="20" w16cid:durableId="1784687388">
    <w:abstractNumId w:val="34"/>
  </w:num>
  <w:num w:numId="21" w16cid:durableId="617494059">
    <w:abstractNumId w:val="56"/>
  </w:num>
  <w:num w:numId="22" w16cid:durableId="347752035">
    <w:abstractNumId w:val="29"/>
  </w:num>
  <w:num w:numId="23" w16cid:durableId="232084390">
    <w:abstractNumId w:val="105"/>
  </w:num>
  <w:num w:numId="24" w16cid:durableId="1575432964">
    <w:abstractNumId w:val="96"/>
  </w:num>
  <w:num w:numId="25" w16cid:durableId="972439942">
    <w:abstractNumId w:val="58"/>
  </w:num>
  <w:num w:numId="26" w16cid:durableId="67925630">
    <w:abstractNumId w:val="59"/>
  </w:num>
  <w:num w:numId="27" w16cid:durableId="1126896944">
    <w:abstractNumId w:val="106"/>
  </w:num>
  <w:num w:numId="28" w16cid:durableId="471562620">
    <w:abstractNumId w:val="6"/>
  </w:num>
  <w:num w:numId="29" w16cid:durableId="1264805554">
    <w:abstractNumId w:val="98"/>
  </w:num>
  <w:num w:numId="30" w16cid:durableId="992490735">
    <w:abstractNumId w:val="21"/>
  </w:num>
  <w:num w:numId="31" w16cid:durableId="650184080">
    <w:abstractNumId w:val="74"/>
  </w:num>
  <w:num w:numId="32" w16cid:durableId="2090541948">
    <w:abstractNumId w:val="35"/>
  </w:num>
  <w:num w:numId="33" w16cid:durableId="1851095348">
    <w:abstractNumId w:val="8"/>
  </w:num>
  <w:num w:numId="34" w16cid:durableId="1243249141">
    <w:abstractNumId w:val="45"/>
  </w:num>
  <w:num w:numId="35" w16cid:durableId="1160657833">
    <w:abstractNumId w:val="26"/>
  </w:num>
  <w:num w:numId="36" w16cid:durableId="1243298059">
    <w:abstractNumId w:val="9"/>
  </w:num>
  <w:num w:numId="37" w16cid:durableId="1605186250">
    <w:abstractNumId w:val="63"/>
  </w:num>
  <w:num w:numId="38" w16cid:durableId="379866966">
    <w:abstractNumId w:val="102"/>
  </w:num>
  <w:num w:numId="39" w16cid:durableId="154423310">
    <w:abstractNumId w:val="75"/>
  </w:num>
  <w:num w:numId="40" w16cid:durableId="1411078588">
    <w:abstractNumId w:val="68"/>
  </w:num>
  <w:num w:numId="41" w16cid:durableId="880365219">
    <w:abstractNumId w:val="64"/>
  </w:num>
  <w:num w:numId="42" w16cid:durableId="394014594">
    <w:abstractNumId w:val="22"/>
  </w:num>
  <w:num w:numId="43" w16cid:durableId="1003820140">
    <w:abstractNumId w:val="48"/>
  </w:num>
  <w:num w:numId="44" w16cid:durableId="757016830">
    <w:abstractNumId w:val="95"/>
  </w:num>
  <w:num w:numId="45" w16cid:durableId="1998148060">
    <w:abstractNumId w:val="32"/>
  </w:num>
  <w:num w:numId="46" w16cid:durableId="665059851">
    <w:abstractNumId w:val="28"/>
  </w:num>
  <w:num w:numId="47" w16cid:durableId="942961740">
    <w:abstractNumId w:val="73"/>
  </w:num>
  <w:num w:numId="48" w16cid:durableId="1469515753">
    <w:abstractNumId w:val="40"/>
  </w:num>
  <w:num w:numId="49" w16cid:durableId="1791823682">
    <w:abstractNumId w:val="99"/>
  </w:num>
  <w:num w:numId="50" w16cid:durableId="822896425">
    <w:abstractNumId w:val="72"/>
  </w:num>
  <w:num w:numId="51" w16cid:durableId="1761246056">
    <w:abstractNumId w:val="104"/>
  </w:num>
  <w:num w:numId="52" w16cid:durableId="836573811">
    <w:abstractNumId w:val="13"/>
  </w:num>
  <w:num w:numId="53" w16cid:durableId="1355643892">
    <w:abstractNumId w:val="27"/>
  </w:num>
  <w:num w:numId="54" w16cid:durableId="502621756">
    <w:abstractNumId w:val="90"/>
  </w:num>
  <w:num w:numId="55" w16cid:durableId="132988608">
    <w:abstractNumId w:val="43"/>
  </w:num>
  <w:num w:numId="56" w16cid:durableId="917325752">
    <w:abstractNumId w:val="80"/>
  </w:num>
  <w:num w:numId="57" w16cid:durableId="476336957">
    <w:abstractNumId w:val="67"/>
  </w:num>
  <w:num w:numId="58" w16cid:durableId="1785729461">
    <w:abstractNumId w:val="23"/>
  </w:num>
  <w:num w:numId="59" w16cid:durableId="327252908">
    <w:abstractNumId w:val="97"/>
  </w:num>
  <w:num w:numId="60" w16cid:durableId="753473879">
    <w:abstractNumId w:val="50"/>
  </w:num>
  <w:num w:numId="61" w16cid:durableId="1936593733">
    <w:abstractNumId w:val="100"/>
  </w:num>
  <w:num w:numId="62" w16cid:durableId="968903151">
    <w:abstractNumId w:val="10"/>
  </w:num>
  <w:num w:numId="63" w16cid:durableId="1166626231">
    <w:abstractNumId w:val="66"/>
  </w:num>
  <w:num w:numId="64" w16cid:durableId="6629781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4921091">
    <w:abstractNumId w:val="61"/>
  </w:num>
  <w:num w:numId="66" w16cid:durableId="1596328673">
    <w:abstractNumId w:val="16"/>
  </w:num>
  <w:num w:numId="67" w16cid:durableId="943342192">
    <w:abstractNumId w:val="101"/>
  </w:num>
  <w:num w:numId="68" w16cid:durableId="1983853384">
    <w:abstractNumId w:val="24"/>
  </w:num>
  <w:num w:numId="69" w16cid:durableId="440298832">
    <w:abstractNumId w:val="69"/>
  </w:num>
  <w:num w:numId="70" w16cid:durableId="237175670">
    <w:abstractNumId w:val="14"/>
  </w:num>
  <w:num w:numId="71" w16cid:durableId="1511068663">
    <w:abstractNumId w:val="65"/>
  </w:num>
  <w:num w:numId="72" w16cid:durableId="473641888">
    <w:abstractNumId w:val="15"/>
  </w:num>
  <w:num w:numId="73" w16cid:durableId="843086689">
    <w:abstractNumId w:val="108"/>
  </w:num>
  <w:num w:numId="74" w16cid:durableId="1906260322">
    <w:abstractNumId w:val="33"/>
  </w:num>
  <w:num w:numId="75" w16cid:durableId="1856964244">
    <w:abstractNumId w:val="55"/>
  </w:num>
  <w:num w:numId="76" w16cid:durableId="364253228">
    <w:abstractNumId w:val="84"/>
  </w:num>
  <w:num w:numId="77" w16cid:durableId="158159536">
    <w:abstractNumId w:val="49"/>
  </w:num>
  <w:num w:numId="78" w16cid:durableId="1480995977">
    <w:abstractNumId w:val="70"/>
  </w:num>
  <w:num w:numId="79" w16cid:durableId="693842817">
    <w:abstractNumId w:val="54"/>
  </w:num>
  <w:num w:numId="80" w16cid:durableId="467555190">
    <w:abstractNumId w:val="76"/>
  </w:num>
  <w:num w:numId="81" w16cid:durableId="1871533793">
    <w:abstractNumId w:val="82"/>
  </w:num>
  <w:num w:numId="82" w16cid:durableId="280379967">
    <w:abstractNumId w:val="41"/>
  </w:num>
  <w:num w:numId="83" w16cid:durableId="1021708085">
    <w:abstractNumId w:val="53"/>
  </w:num>
  <w:num w:numId="84" w16cid:durableId="820655697">
    <w:abstractNumId w:val="93"/>
  </w:num>
  <w:num w:numId="85" w16cid:durableId="731198608">
    <w:abstractNumId w:val="57"/>
  </w:num>
  <w:num w:numId="86" w16cid:durableId="1926912626">
    <w:abstractNumId w:val="12"/>
  </w:num>
  <w:num w:numId="87" w16cid:durableId="1908496515">
    <w:abstractNumId w:val="60"/>
  </w:num>
  <w:num w:numId="88" w16cid:durableId="905842922">
    <w:abstractNumId w:val="19"/>
  </w:num>
  <w:num w:numId="89" w16cid:durableId="894852130">
    <w:abstractNumId w:val="88"/>
  </w:num>
  <w:num w:numId="90" w16cid:durableId="1112701998">
    <w:abstractNumId w:val="39"/>
  </w:num>
  <w:num w:numId="91" w16cid:durableId="2091852289">
    <w:abstractNumId w:val="86"/>
  </w:num>
  <w:num w:numId="92" w16cid:durableId="1028525937">
    <w:abstractNumId w:val="94"/>
  </w:num>
  <w:num w:numId="93" w16cid:durableId="558131076">
    <w:abstractNumId w:val="51"/>
  </w:num>
  <w:num w:numId="94" w16cid:durableId="963119796">
    <w:abstractNumId w:val="47"/>
  </w:num>
  <w:num w:numId="95" w16cid:durableId="943683753">
    <w:abstractNumId w:val="89"/>
  </w:num>
  <w:num w:numId="96" w16cid:durableId="1649047311">
    <w:abstractNumId w:val="37"/>
  </w:num>
  <w:num w:numId="97" w16cid:durableId="23069061">
    <w:abstractNumId w:val="36"/>
  </w:num>
  <w:num w:numId="98" w16cid:durableId="81726096">
    <w:abstractNumId w:val="62"/>
  </w:num>
  <w:num w:numId="99" w16cid:durableId="582952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61209969">
    <w:abstractNumId w:val="11"/>
  </w:num>
  <w:num w:numId="101" w16cid:durableId="629215041">
    <w:abstractNumId w:val="92"/>
  </w:num>
  <w:num w:numId="102" w16cid:durableId="767651858">
    <w:abstractNumId w:val="77"/>
  </w:num>
  <w:num w:numId="103" w16cid:durableId="1743748865">
    <w:abstractNumId w:val="46"/>
  </w:num>
  <w:num w:numId="104" w16cid:durableId="1514610368">
    <w:abstractNumId w:val="5"/>
    <w:lvlOverride w:ilvl="0">
      <w:startOverride w:val="1"/>
    </w:lvlOverride>
  </w:num>
  <w:num w:numId="105" w16cid:durableId="1661426635">
    <w:abstractNumId w:val="31"/>
    <w:lvlOverride w:ilvl="0">
      <w:startOverride w:val="1"/>
    </w:lvlOverride>
  </w:num>
  <w:num w:numId="106" w16cid:durableId="869877458">
    <w:abstractNumId w:val="25"/>
    <w:lvlOverride w:ilvl="0">
      <w:startOverride w:val="1"/>
    </w:lvlOverride>
  </w:num>
  <w:num w:numId="107" w16cid:durableId="954167106">
    <w:abstractNumId w:val="44"/>
  </w:num>
  <w:num w:numId="108" w16cid:durableId="2146004826">
    <w:abstractNumId w:val="107"/>
  </w:num>
  <w:num w:numId="109" w16cid:durableId="107746163">
    <w:abstractNumId w:val="85"/>
  </w:num>
  <w:num w:numId="110" w16cid:durableId="1636374211">
    <w:abstractNumId w:val="42"/>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0D2F"/>
    <w:rsid w:val="0000133E"/>
    <w:rsid w:val="000017B1"/>
    <w:rsid w:val="00001D69"/>
    <w:rsid w:val="00001DD9"/>
    <w:rsid w:val="00001EC8"/>
    <w:rsid w:val="0000279E"/>
    <w:rsid w:val="00002B44"/>
    <w:rsid w:val="0000383D"/>
    <w:rsid w:val="00003A78"/>
    <w:rsid w:val="000041DD"/>
    <w:rsid w:val="00004980"/>
    <w:rsid w:val="00004CAE"/>
    <w:rsid w:val="000051CB"/>
    <w:rsid w:val="0000580B"/>
    <w:rsid w:val="00005B7A"/>
    <w:rsid w:val="00006097"/>
    <w:rsid w:val="0000645D"/>
    <w:rsid w:val="00006D8C"/>
    <w:rsid w:val="00007359"/>
    <w:rsid w:val="00007695"/>
    <w:rsid w:val="00007D94"/>
    <w:rsid w:val="0001006E"/>
    <w:rsid w:val="000105D4"/>
    <w:rsid w:val="00010762"/>
    <w:rsid w:val="000109F0"/>
    <w:rsid w:val="00010C61"/>
    <w:rsid w:val="00011D3F"/>
    <w:rsid w:val="00012009"/>
    <w:rsid w:val="0001221C"/>
    <w:rsid w:val="00012237"/>
    <w:rsid w:val="00012261"/>
    <w:rsid w:val="000123D4"/>
    <w:rsid w:val="000124D4"/>
    <w:rsid w:val="00012B13"/>
    <w:rsid w:val="00012BDE"/>
    <w:rsid w:val="00012E42"/>
    <w:rsid w:val="00012FE1"/>
    <w:rsid w:val="0001315E"/>
    <w:rsid w:val="00013346"/>
    <w:rsid w:val="00013745"/>
    <w:rsid w:val="00013C36"/>
    <w:rsid w:val="0001424E"/>
    <w:rsid w:val="000145AA"/>
    <w:rsid w:val="000148C4"/>
    <w:rsid w:val="000149F3"/>
    <w:rsid w:val="00014A76"/>
    <w:rsid w:val="000152CC"/>
    <w:rsid w:val="00015DE7"/>
    <w:rsid w:val="00015F28"/>
    <w:rsid w:val="000166FC"/>
    <w:rsid w:val="000169B0"/>
    <w:rsid w:val="00016D45"/>
    <w:rsid w:val="0001736D"/>
    <w:rsid w:val="00017BBE"/>
    <w:rsid w:val="00017DD0"/>
    <w:rsid w:val="000204F5"/>
    <w:rsid w:val="00020847"/>
    <w:rsid w:val="00020C25"/>
    <w:rsid w:val="00020DB4"/>
    <w:rsid w:val="00020EFE"/>
    <w:rsid w:val="00021714"/>
    <w:rsid w:val="000219B8"/>
    <w:rsid w:val="00021C96"/>
    <w:rsid w:val="00022FBE"/>
    <w:rsid w:val="000232AD"/>
    <w:rsid w:val="00023331"/>
    <w:rsid w:val="00023594"/>
    <w:rsid w:val="000236E4"/>
    <w:rsid w:val="00023936"/>
    <w:rsid w:val="00023DB1"/>
    <w:rsid w:val="00023DD7"/>
    <w:rsid w:val="0002401C"/>
    <w:rsid w:val="0002436A"/>
    <w:rsid w:val="000247B0"/>
    <w:rsid w:val="000249C4"/>
    <w:rsid w:val="00024C67"/>
    <w:rsid w:val="00024DC3"/>
    <w:rsid w:val="000250F5"/>
    <w:rsid w:val="00025579"/>
    <w:rsid w:val="000259C6"/>
    <w:rsid w:val="00025CAC"/>
    <w:rsid w:val="00026203"/>
    <w:rsid w:val="0002631E"/>
    <w:rsid w:val="0002680A"/>
    <w:rsid w:val="00026BF0"/>
    <w:rsid w:val="00026F8B"/>
    <w:rsid w:val="000270B3"/>
    <w:rsid w:val="000272E2"/>
    <w:rsid w:val="00027459"/>
    <w:rsid w:val="00027506"/>
    <w:rsid w:val="0002797E"/>
    <w:rsid w:val="00027B87"/>
    <w:rsid w:val="00027C69"/>
    <w:rsid w:val="000310BC"/>
    <w:rsid w:val="000310E3"/>
    <w:rsid w:val="00031785"/>
    <w:rsid w:val="00031BBF"/>
    <w:rsid w:val="00032477"/>
    <w:rsid w:val="000324D2"/>
    <w:rsid w:val="00032588"/>
    <w:rsid w:val="00032C31"/>
    <w:rsid w:val="0003308C"/>
    <w:rsid w:val="00033092"/>
    <w:rsid w:val="0003322D"/>
    <w:rsid w:val="00033536"/>
    <w:rsid w:val="000335E4"/>
    <w:rsid w:val="00033BE2"/>
    <w:rsid w:val="0003454A"/>
    <w:rsid w:val="000349DC"/>
    <w:rsid w:val="00035177"/>
    <w:rsid w:val="0003550D"/>
    <w:rsid w:val="00035D31"/>
    <w:rsid w:val="000362CC"/>
    <w:rsid w:val="00036478"/>
    <w:rsid w:val="00036537"/>
    <w:rsid w:val="00036B30"/>
    <w:rsid w:val="00036F91"/>
    <w:rsid w:val="000378E9"/>
    <w:rsid w:val="000411DE"/>
    <w:rsid w:val="00041847"/>
    <w:rsid w:val="00041938"/>
    <w:rsid w:val="00041972"/>
    <w:rsid w:val="00041A1F"/>
    <w:rsid w:val="00041B42"/>
    <w:rsid w:val="0004202B"/>
    <w:rsid w:val="00042379"/>
    <w:rsid w:val="00042548"/>
    <w:rsid w:val="00042FDB"/>
    <w:rsid w:val="00043047"/>
    <w:rsid w:val="0004351A"/>
    <w:rsid w:val="00043789"/>
    <w:rsid w:val="000437FC"/>
    <w:rsid w:val="00044432"/>
    <w:rsid w:val="00044E1F"/>
    <w:rsid w:val="00044F63"/>
    <w:rsid w:val="0004536A"/>
    <w:rsid w:val="0004582B"/>
    <w:rsid w:val="000459D4"/>
    <w:rsid w:val="00045D49"/>
    <w:rsid w:val="00046116"/>
    <w:rsid w:val="00046DA1"/>
    <w:rsid w:val="00046FDC"/>
    <w:rsid w:val="00047CA3"/>
    <w:rsid w:val="00050016"/>
    <w:rsid w:val="00050448"/>
    <w:rsid w:val="0005075F"/>
    <w:rsid w:val="00050DA7"/>
    <w:rsid w:val="00051089"/>
    <w:rsid w:val="00051351"/>
    <w:rsid w:val="000516DF"/>
    <w:rsid w:val="00051B56"/>
    <w:rsid w:val="00051BDB"/>
    <w:rsid w:val="00051CDB"/>
    <w:rsid w:val="00051E04"/>
    <w:rsid w:val="000520E4"/>
    <w:rsid w:val="00052AC8"/>
    <w:rsid w:val="00052C63"/>
    <w:rsid w:val="00052C8A"/>
    <w:rsid w:val="00053068"/>
    <w:rsid w:val="000533A9"/>
    <w:rsid w:val="000535AF"/>
    <w:rsid w:val="00053B9D"/>
    <w:rsid w:val="00053C5E"/>
    <w:rsid w:val="00053E2A"/>
    <w:rsid w:val="0005418C"/>
    <w:rsid w:val="00054539"/>
    <w:rsid w:val="0005496E"/>
    <w:rsid w:val="00054CE8"/>
    <w:rsid w:val="00054DA5"/>
    <w:rsid w:val="00055490"/>
    <w:rsid w:val="000555F3"/>
    <w:rsid w:val="00055B06"/>
    <w:rsid w:val="00056102"/>
    <w:rsid w:val="0005669E"/>
    <w:rsid w:val="00056AAF"/>
    <w:rsid w:val="00056B06"/>
    <w:rsid w:val="00056BCC"/>
    <w:rsid w:val="000570C5"/>
    <w:rsid w:val="0005722F"/>
    <w:rsid w:val="0005751D"/>
    <w:rsid w:val="00057522"/>
    <w:rsid w:val="000576CC"/>
    <w:rsid w:val="000577F0"/>
    <w:rsid w:val="00057D03"/>
    <w:rsid w:val="00057D86"/>
    <w:rsid w:val="00060BAD"/>
    <w:rsid w:val="00060BEF"/>
    <w:rsid w:val="000612A5"/>
    <w:rsid w:val="00061477"/>
    <w:rsid w:val="00061C41"/>
    <w:rsid w:val="00062093"/>
    <w:rsid w:val="000621F7"/>
    <w:rsid w:val="00062267"/>
    <w:rsid w:val="00062E6B"/>
    <w:rsid w:val="000637B6"/>
    <w:rsid w:val="000638E3"/>
    <w:rsid w:val="00063FF6"/>
    <w:rsid w:val="00064794"/>
    <w:rsid w:val="00064D75"/>
    <w:rsid w:val="00064D80"/>
    <w:rsid w:val="00064FFD"/>
    <w:rsid w:val="00065052"/>
    <w:rsid w:val="00065B0B"/>
    <w:rsid w:val="00065C74"/>
    <w:rsid w:val="00065C92"/>
    <w:rsid w:val="00065F3B"/>
    <w:rsid w:val="00066195"/>
    <w:rsid w:val="0006620C"/>
    <w:rsid w:val="00066C74"/>
    <w:rsid w:val="00066D24"/>
    <w:rsid w:val="00066E68"/>
    <w:rsid w:val="00067109"/>
    <w:rsid w:val="00067CBD"/>
    <w:rsid w:val="00067DDE"/>
    <w:rsid w:val="000701BF"/>
    <w:rsid w:val="00070202"/>
    <w:rsid w:val="00070A91"/>
    <w:rsid w:val="00070E3A"/>
    <w:rsid w:val="00070F31"/>
    <w:rsid w:val="000713AB"/>
    <w:rsid w:val="000714EF"/>
    <w:rsid w:val="00071744"/>
    <w:rsid w:val="00071970"/>
    <w:rsid w:val="000719FD"/>
    <w:rsid w:val="00071B71"/>
    <w:rsid w:val="00071C08"/>
    <w:rsid w:val="00071C54"/>
    <w:rsid w:val="00071F0D"/>
    <w:rsid w:val="00072039"/>
    <w:rsid w:val="000721F1"/>
    <w:rsid w:val="00072DC7"/>
    <w:rsid w:val="0007371B"/>
    <w:rsid w:val="00073A85"/>
    <w:rsid w:val="0007402E"/>
    <w:rsid w:val="00074148"/>
    <w:rsid w:val="000742AE"/>
    <w:rsid w:val="00074829"/>
    <w:rsid w:val="00074BB0"/>
    <w:rsid w:val="000753E5"/>
    <w:rsid w:val="000755A8"/>
    <w:rsid w:val="0007581A"/>
    <w:rsid w:val="00076304"/>
    <w:rsid w:val="000763E2"/>
    <w:rsid w:val="000764B6"/>
    <w:rsid w:val="000770B6"/>
    <w:rsid w:val="000775C5"/>
    <w:rsid w:val="000777EE"/>
    <w:rsid w:val="000778C4"/>
    <w:rsid w:val="000779E2"/>
    <w:rsid w:val="00080040"/>
    <w:rsid w:val="000804D6"/>
    <w:rsid w:val="00080869"/>
    <w:rsid w:val="00080878"/>
    <w:rsid w:val="00080B2A"/>
    <w:rsid w:val="00080BDA"/>
    <w:rsid w:val="00081045"/>
    <w:rsid w:val="000813E4"/>
    <w:rsid w:val="00081564"/>
    <w:rsid w:val="000815F4"/>
    <w:rsid w:val="00081B26"/>
    <w:rsid w:val="00081B54"/>
    <w:rsid w:val="0008266B"/>
    <w:rsid w:val="00082A6F"/>
    <w:rsid w:val="00082CE2"/>
    <w:rsid w:val="00082E0D"/>
    <w:rsid w:val="00083D38"/>
    <w:rsid w:val="00083D88"/>
    <w:rsid w:val="00085024"/>
    <w:rsid w:val="000850CD"/>
    <w:rsid w:val="00085105"/>
    <w:rsid w:val="00085AC3"/>
    <w:rsid w:val="00085B97"/>
    <w:rsid w:val="00085C27"/>
    <w:rsid w:val="00085DF9"/>
    <w:rsid w:val="00085E6D"/>
    <w:rsid w:val="00085E88"/>
    <w:rsid w:val="00086C77"/>
    <w:rsid w:val="00086EF6"/>
    <w:rsid w:val="000871D1"/>
    <w:rsid w:val="0008744B"/>
    <w:rsid w:val="00087606"/>
    <w:rsid w:val="00087776"/>
    <w:rsid w:val="0009086F"/>
    <w:rsid w:val="00090912"/>
    <w:rsid w:val="00090A7F"/>
    <w:rsid w:val="000914A7"/>
    <w:rsid w:val="00091A96"/>
    <w:rsid w:val="00091CCF"/>
    <w:rsid w:val="00091EA2"/>
    <w:rsid w:val="00091FFD"/>
    <w:rsid w:val="00092A4B"/>
    <w:rsid w:val="000933AF"/>
    <w:rsid w:val="00093D56"/>
    <w:rsid w:val="00093FDE"/>
    <w:rsid w:val="00095903"/>
    <w:rsid w:val="000959DD"/>
    <w:rsid w:val="00095A7C"/>
    <w:rsid w:val="00095F0B"/>
    <w:rsid w:val="00096146"/>
    <w:rsid w:val="0009644F"/>
    <w:rsid w:val="000965AE"/>
    <w:rsid w:val="000967B2"/>
    <w:rsid w:val="0009681E"/>
    <w:rsid w:val="000969E0"/>
    <w:rsid w:val="00097A4F"/>
    <w:rsid w:val="000A00DC"/>
    <w:rsid w:val="000A0189"/>
    <w:rsid w:val="000A04F1"/>
    <w:rsid w:val="000A0835"/>
    <w:rsid w:val="000A0A92"/>
    <w:rsid w:val="000A0EE4"/>
    <w:rsid w:val="000A1679"/>
    <w:rsid w:val="000A1A13"/>
    <w:rsid w:val="000A1B92"/>
    <w:rsid w:val="000A221A"/>
    <w:rsid w:val="000A23F7"/>
    <w:rsid w:val="000A241D"/>
    <w:rsid w:val="000A266B"/>
    <w:rsid w:val="000A2CB3"/>
    <w:rsid w:val="000A2E8F"/>
    <w:rsid w:val="000A39ED"/>
    <w:rsid w:val="000A3BCC"/>
    <w:rsid w:val="000A3BE9"/>
    <w:rsid w:val="000A3D80"/>
    <w:rsid w:val="000A4D0C"/>
    <w:rsid w:val="000A527B"/>
    <w:rsid w:val="000A5D2B"/>
    <w:rsid w:val="000A6265"/>
    <w:rsid w:val="000A6301"/>
    <w:rsid w:val="000A69E0"/>
    <w:rsid w:val="000A6B8C"/>
    <w:rsid w:val="000A6C36"/>
    <w:rsid w:val="000A75F6"/>
    <w:rsid w:val="000A7779"/>
    <w:rsid w:val="000A78EE"/>
    <w:rsid w:val="000A7903"/>
    <w:rsid w:val="000A7998"/>
    <w:rsid w:val="000A7B3B"/>
    <w:rsid w:val="000A7FD8"/>
    <w:rsid w:val="000B04B2"/>
    <w:rsid w:val="000B0724"/>
    <w:rsid w:val="000B0801"/>
    <w:rsid w:val="000B0F7B"/>
    <w:rsid w:val="000B0FAB"/>
    <w:rsid w:val="000B17A6"/>
    <w:rsid w:val="000B1E86"/>
    <w:rsid w:val="000B2450"/>
    <w:rsid w:val="000B24F0"/>
    <w:rsid w:val="000B2DDB"/>
    <w:rsid w:val="000B4049"/>
    <w:rsid w:val="000B4143"/>
    <w:rsid w:val="000B47B2"/>
    <w:rsid w:val="000B49A6"/>
    <w:rsid w:val="000B4A65"/>
    <w:rsid w:val="000B4E81"/>
    <w:rsid w:val="000B6BC2"/>
    <w:rsid w:val="000B6DD9"/>
    <w:rsid w:val="000B71C5"/>
    <w:rsid w:val="000B74D5"/>
    <w:rsid w:val="000B754F"/>
    <w:rsid w:val="000B7779"/>
    <w:rsid w:val="000B7C50"/>
    <w:rsid w:val="000B7D8B"/>
    <w:rsid w:val="000B7E6E"/>
    <w:rsid w:val="000C09DA"/>
    <w:rsid w:val="000C0A93"/>
    <w:rsid w:val="000C0D7F"/>
    <w:rsid w:val="000C134E"/>
    <w:rsid w:val="000C17F4"/>
    <w:rsid w:val="000C1949"/>
    <w:rsid w:val="000C1C31"/>
    <w:rsid w:val="000C1D7E"/>
    <w:rsid w:val="000C21C5"/>
    <w:rsid w:val="000C2604"/>
    <w:rsid w:val="000C31AB"/>
    <w:rsid w:val="000C31E8"/>
    <w:rsid w:val="000C37C1"/>
    <w:rsid w:val="000C3A08"/>
    <w:rsid w:val="000C3F10"/>
    <w:rsid w:val="000C3FA5"/>
    <w:rsid w:val="000C433D"/>
    <w:rsid w:val="000C45A3"/>
    <w:rsid w:val="000C484E"/>
    <w:rsid w:val="000C489F"/>
    <w:rsid w:val="000C4CC3"/>
    <w:rsid w:val="000C4ECB"/>
    <w:rsid w:val="000C4F85"/>
    <w:rsid w:val="000C50C0"/>
    <w:rsid w:val="000C5482"/>
    <w:rsid w:val="000C58B1"/>
    <w:rsid w:val="000C66DF"/>
    <w:rsid w:val="000C6AE8"/>
    <w:rsid w:val="000C6D28"/>
    <w:rsid w:val="000C6FF3"/>
    <w:rsid w:val="000C7266"/>
    <w:rsid w:val="000C78FC"/>
    <w:rsid w:val="000D0FDF"/>
    <w:rsid w:val="000D138D"/>
    <w:rsid w:val="000D178D"/>
    <w:rsid w:val="000D25B0"/>
    <w:rsid w:val="000D3260"/>
    <w:rsid w:val="000D329A"/>
    <w:rsid w:val="000D3BD0"/>
    <w:rsid w:val="000D3FF8"/>
    <w:rsid w:val="000D404E"/>
    <w:rsid w:val="000D4407"/>
    <w:rsid w:val="000D45A4"/>
    <w:rsid w:val="000D486F"/>
    <w:rsid w:val="000D49D4"/>
    <w:rsid w:val="000D4DF5"/>
    <w:rsid w:val="000D50A5"/>
    <w:rsid w:val="000D592C"/>
    <w:rsid w:val="000D5A20"/>
    <w:rsid w:val="000D6AA2"/>
    <w:rsid w:val="000D6C16"/>
    <w:rsid w:val="000D6FB7"/>
    <w:rsid w:val="000D74B9"/>
    <w:rsid w:val="000D7AAD"/>
    <w:rsid w:val="000D7FC8"/>
    <w:rsid w:val="000E0A73"/>
    <w:rsid w:val="000E0B5D"/>
    <w:rsid w:val="000E0BFC"/>
    <w:rsid w:val="000E0ED9"/>
    <w:rsid w:val="000E1411"/>
    <w:rsid w:val="000E1649"/>
    <w:rsid w:val="000E1FB0"/>
    <w:rsid w:val="000E2800"/>
    <w:rsid w:val="000E2DBD"/>
    <w:rsid w:val="000E2DDD"/>
    <w:rsid w:val="000E3375"/>
    <w:rsid w:val="000E3888"/>
    <w:rsid w:val="000E3AA4"/>
    <w:rsid w:val="000E3FE8"/>
    <w:rsid w:val="000E5039"/>
    <w:rsid w:val="000E55AE"/>
    <w:rsid w:val="000E56E1"/>
    <w:rsid w:val="000E57F9"/>
    <w:rsid w:val="000E5FFE"/>
    <w:rsid w:val="000E6D9D"/>
    <w:rsid w:val="000E7100"/>
    <w:rsid w:val="000E7335"/>
    <w:rsid w:val="000E7A5A"/>
    <w:rsid w:val="000F0299"/>
    <w:rsid w:val="000F033F"/>
    <w:rsid w:val="000F0B8B"/>
    <w:rsid w:val="000F185D"/>
    <w:rsid w:val="000F1CCF"/>
    <w:rsid w:val="000F2229"/>
    <w:rsid w:val="000F281C"/>
    <w:rsid w:val="000F2C0C"/>
    <w:rsid w:val="000F2CA6"/>
    <w:rsid w:val="000F301A"/>
    <w:rsid w:val="000F3621"/>
    <w:rsid w:val="000F3827"/>
    <w:rsid w:val="000F3CEB"/>
    <w:rsid w:val="000F496B"/>
    <w:rsid w:val="000F4CAA"/>
    <w:rsid w:val="000F56DD"/>
    <w:rsid w:val="000F5A72"/>
    <w:rsid w:val="000F5B47"/>
    <w:rsid w:val="000F5DEC"/>
    <w:rsid w:val="000F6276"/>
    <w:rsid w:val="000F7650"/>
    <w:rsid w:val="000F78B9"/>
    <w:rsid w:val="000F7976"/>
    <w:rsid w:val="000F7EEC"/>
    <w:rsid w:val="00100071"/>
    <w:rsid w:val="001002C0"/>
    <w:rsid w:val="00100AF5"/>
    <w:rsid w:val="00100D23"/>
    <w:rsid w:val="001010E4"/>
    <w:rsid w:val="00101609"/>
    <w:rsid w:val="0010178A"/>
    <w:rsid w:val="0010198F"/>
    <w:rsid w:val="00101B64"/>
    <w:rsid w:val="00101BEC"/>
    <w:rsid w:val="00101F30"/>
    <w:rsid w:val="00102604"/>
    <w:rsid w:val="001028FB"/>
    <w:rsid w:val="00102A85"/>
    <w:rsid w:val="00102E5D"/>
    <w:rsid w:val="001036C6"/>
    <w:rsid w:val="00103A80"/>
    <w:rsid w:val="00103B8D"/>
    <w:rsid w:val="00103FF3"/>
    <w:rsid w:val="0010452D"/>
    <w:rsid w:val="00104633"/>
    <w:rsid w:val="00104811"/>
    <w:rsid w:val="00104B70"/>
    <w:rsid w:val="00104F74"/>
    <w:rsid w:val="001058DD"/>
    <w:rsid w:val="00105DF4"/>
    <w:rsid w:val="00105E95"/>
    <w:rsid w:val="001063D7"/>
    <w:rsid w:val="001063DC"/>
    <w:rsid w:val="0010646B"/>
    <w:rsid w:val="00106898"/>
    <w:rsid w:val="001068F0"/>
    <w:rsid w:val="00106A06"/>
    <w:rsid w:val="00106BF4"/>
    <w:rsid w:val="00106C89"/>
    <w:rsid w:val="00106FEA"/>
    <w:rsid w:val="00107073"/>
    <w:rsid w:val="00107404"/>
    <w:rsid w:val="0010761B"/>
    <w:rsid w:val="001078B4"/>
    <w:rsid w:val="00110B17"/>
    <w:rsid w:val="00110CE4"/>
    <w:rsid w:val="00110DB8"/>
    <w:rsid w:val="00110ED3"/>
    <w:rsid w:val="00110F12"/>
    <w:rsid w:val="00111173"/>
    <w:rsid w:val="001111F3"/>
    <w:rsid w:val="00111AEB"/>
    <w:rsid w:val="00112418"/>
    <w:rsid w:val="0011323C"/>
    <w:rsid w:val="00113494"/>
    <w:rsid w:val="0011392F"/>
    <w:rsid w:val="00113A3E"/>
    <w:rsid w:val="00113D37"/>
    <w:rsid w:val="00114319"/>
    <w:rsid w:val="001145B9"/>
    <w:rsid w:val="00114CAA"/>
    <w:rsid w:val="001154BB"/>
    <w:rsid w:val="00115B8E"/>
    <w:rsid w:val="00115D5E"/>
    <w:rsid w:val="00116024"/>
    <w:rsid w:val="00116035"/>
    <w:rsid w:val="00116131"/>
    <w:rsid w:val="001166F0"/>
    <w:rsid w:val="001171BF"/>
    <w:rsid w:val="00117DE1"/>
    <w:rsid w:val="00120514"/>
    <w:rsid w:val="0012077F"/>
    <w:rsid w:val="00120C69"/>
    <w:rsid w:val="00121617"/>
    <w:rsid w:val="00121A20"/>
    <w:rsid w:val="00121CD1"/>
    <w:rsid w:val="00121F7B"/>
    <w:rsid w:val="001220C2"/>
    <w:rsid w:val="0012242F"/>
    <w:rsid w:val="0012267B"/>
    <w:rsid w:val="00122722"/>
    <w:rsid w:val="0012330F"/>
    <w:rsid w:val="001239E4"/>
    <w:rsid w:val="00123F1A"/>
    <w:rsid w:val="001241E5"/>
    <w:rsid w:val="00125474"/>
    <w:rsid w:val="001258E0"/>
    <w:rsid w:val="001264F7"/>
    <w:rsid w:val="00126788"/>
    <w:rsid w:val="001268B7"/>
    <w:rsid w:val="001275F8"/>
    <w:rsid w:val="0012785B"/>
    <w:rsid w:val="00127CF1"/>
    <w:rsid w:val="00127DEF"/>
    <w:rsid w:val="001302B4"/>
    <w:rsid w:val="00130A98"/>
    <w:rsid w:val="0013197D"/>
    <w:rsid w:val="00131AC5"/>
    <w:rsid w:val="00131E0E"/>
    <w:rsid w:val="00132647"/>
    <w:rsid w:val="00132867"/>
    <w:rsid w:val="00133067"/>
    <w:rsid w:val="001334D2"/>
    <w:rsid w:val="0013383B"/>
    <w:rsid w:val="00133B2B"/>
    <w:rsid w:val="00133D2C"/>
    <w:rsid w:val="00134739"/>
    <w:rsid w:val="0013486E"/>
    <w:rsid w:val="00135392"/>
    <w:rsid w:val="00135FF4"/>
    <w:rsid w:val="001363B6"/>
    <w:rsid w:val="00136453"/>
    <w:rsid w:val="00136745"/>
    <w:rsid w:val="00136868"/>
    <w:rsid w:val="00136C76"/>
    <w:rsid w:val="00137214"/>
    <w:rsid w:val="00137922"/>
    <w:rsid w:val="00137B5F"/>
    <w:rsid w:val="0014081D"/>
    <w:rsid w:val="0014082D"/>
    <w:rsid w:val="00140BBB"/>
    <w:rsid w:val="00141EAE"/>
    <w:rsid w:val="0014201C"/>
    <w:rsid w:val="0014261B"/>
    <w:rsid w:val="001432F2"/>
    <w:rsid w:val="0014335B"/>
    <w:rsid w:val="0014335C"/>
    <w:rsid w:val="00143A29"/>
    <w:rsid w:val="001440A7"/>
    <w:rsid w:val="00144A3D"/>
    <w:rsid w:val="00145053"/>
    <w:rsid w:val="0014512C"/>
    <w:rsid w:val="001459A2"/>
    <w:rsid w:val="00145C54"/>
    <w:rsid w:val="00145DC6"/>
    <w:rsid w:val="00145EE9"/>
    <w:rsid w:val="001464F2"/>
    <w:rsid w:val="00146610"/>
    <w:rsid w:val="00146B8C"/>
    <w:rsid w:val="00146E01"/>
    <w:rsid w:val="00146E2A"/>
    <w:rsid w:val="00146F4A"/>
    <w:rsid w:val="00147432"/>
    <w:rsid w:val="00147537"/>
    <w:rsid w:val="00147830"/>
    <w:rsid w:val="00147969"/>
    <w:rsid w:val="001479D0"/>
    <w:rsid w:val="00147E8D"/>
    <w:rsid w:val="0015009B"/>
    <w:rsid w:val="00150570"/>
    <w:rsid w:val="00150A8F"/>
    <w:rsid w:val="00150C06"/>
    <w:rsid w:val="00150E2D"/>
    <w:rsid w:val="00150FFB"/>
    <w:rsid w:val="00151881"/>
    <w:rsid w:val="00151D1E"/>
    <w:rsid w:val="001527E0"/>
    <w:rsid w:val="001528C8"/>
    <w:rsid w:val="00152B9A"/>
    <w:rsid w:val="00153C82"/>
    <w:rsid w:val="00153D24"/>
    <w:rsid w:val="00154239"/>
    <w:rsid w:val="00154517"/>
    <w:rsid w:val="00154989"/>
    <w:rsid w:val="0015583F"/>
    <w:rsid w:val="00155C7F"/>
    <w:rsid w:val="00155CF0"/>
    <w:rsid w:val="00156267"/>
    <w:rsid w:val="00156F12"/>
    <w:rsid w:val="00156F52"/>
    <w:rsid w:val="001578D5"/>
    <w:rsid w:val="00160577"/>
    <w:rsid w:val="00160794"/>
    <w:rsid w:val="00160E25"/>
    <w:rsid w:val="001616F2"/>
    <w:rsid w:val="00161B9D"/>
    <w:rsid w:val="00161F30"/>
    <w:rsid w:val="00162061"/>
    <w:rsid w:val="0016267E"/>
    <w:rsid w:val="001629D4"/>
    <w:rsid w:val="00163044"/>
    <w:rsid w:val="00163BBD"/>
    <w:rsid w:val="0016435E"/>
    <w:rsid w:val="0016477C"/>
    <w:rsid w:val="00164DCA"/>
    <w:rsid w:val="00164E2D"/>
    <w:rsid w:val="001655D6"/>
    <w:rsid w:val="00165740"/>
    <w:rsid w:val="00165921"/>
    <w:rsid w:val="00165D47"/>
    <w:rsid w:val="001660D4"/>
    <w:rsid w:val="001665AA"/>
    <w:rsid w:val="001669FF"/>
    <w:rsid w:val="00166AE9"/>
    <w:rsid w:val="00166C1D"/>
    <w:rsid w:val="00166D28"/>
    <w:rsid w:val="00166F52"/>
    <w:rsid w:val="001670B7"/>
    <w:rsid w:val="001671E1"/>
    <w:rsid w:val="0016726C"/>
    <w:rsid w:val="00167558"/>
    <w:rsid w:val="00167584"/>
    <w:rsid w:val="00167A68"/>
    <w:rsid w:val="00167E84"/>
    <w:rsid w:val="00170485"/>
    <w:rsid w:val="00170AED"/>
    <w:rsid w:val="001710F1"/>
    <w:rsid w:val="0017202C"/>
    <w:rsid w:val="0017260A"/>
    <w:rsid w:val="0017281F"/>
    <w:rsid w:val="001729D5"/>
    <w:rsid w:val="00172CAB"/>
    <w:rsid w:val="001731B4"/>
    <w:rsid w:val="001736E6"/>
    <w:rsid w:val="00173757"/>
    <w:rsid w:val="00173B6F"/>
    <w:rsid w:val="00173FF3"/>
    <w:rsid w:val="0017421F"/>
    <w:rsid w:val="0017442B"/>
    <w:rsid w:val="001747B6"/>
    <w:rsid w:val="00175135"/>
    <w:rsid w:val="00175EDD"/>
    <w:rsid w:val="001765A5"/>
    <w:rsid w:val="001772C9"/>
    <w:rsid w:val="001772E4"/>
    <w:rsid w:val="001775A8"/>
    <w:rsid w:val="001810D7"/>
    <w:rsid w:val="00181379"/>
    <w:rsid w:val="001817EA"/>
    <w:rsid w:val="001819B3"/>
    <w:rsid w:val="001819F8"/>
    <w:rsid w:val="00181E46"/>
    <w:rsid w:val="00182366"/>
    <w:rsid w:val="001823DD"/>
    <w:rsid w:val="00182637"/>
    <w:rsid w:val="001827E5"/>
    <w:rsid w:val="00182BCA"/>
    <w:rsid w:val="00182C19"/>
    <w:rsid w:val="00182FCF"/>
    <w:rsid w:val="0018344C"/>
    <w:rsid w:val="001837D8"/>
    <w:rsid w:val="001838CF"/>
    <w:rsid w:val="00183FCA"/>
    <w:rsid w:val="00184548"/>
    <w:rsid w:val="00184AC9"/>
    <w:rsid w:val="001855F0"/>
    <w:rsid w:val="0018578B"/>
    <w:rsid w:val="00185D8B"/>
    <w:rsid w:val="001866FC"/>
    <w:rsid w:val="00186E46"/>
    <w:rsid w:val="001870FE"/>
    <w:rsid w:val="00187131"/>
    <w:rsid w:val="0018768C"/>
    <w:rsid w:val="00187ED2"/>
    <w:rsid w:val="00187FB5"/>
    <w:rsid w:val="00190E9F"/>
    <w:rsid w:val="001916C9"/>
    <w:rsid w:val="001918D1"/>
    <w:rsid w:val="00191ADD"/>
    <w:rsid w:val="0019200D"/>
    <w:rsid w:val="001920D5"/>
    <w:rsid w:val="001922DE"/>
    <w:rsid w:val="001923C8"/>
    <w:rsid w:val="001932BA"/>
    <w:rsid w:val="00193529"/>
    <w:rsid w:val="00193C27"/>
    <w:rsid w:val="00193ECC"/>
    <w:rsid w:val="00194158"/>
    <w:rsid w:val="001943A6"/>
    <w:rsid w:val="00194648"/>
    <w:rsid w:val="001949A4"/>
    <w:rsid w:val="00194D59"/>
    <w:rsid w:val="0019550E"/>
    <w:rsid w:val="001960B6"/>
    <w:rsid w:val="00196219"/>
    <w:rsid w:val="0019661D"/>
    <w:rsid w:val="00196F48"/>
    <w:rsid w:val="0019775E"/>
    <w:rsid w:val="0019777A"/>
    <w:rsid w:val="00197D33"/>
    <w:rsid w:val="00197E71"/>
    <w:rsid w:val="001A0465"/>
    <w:rsid w:val="001A1F86"/>
    <w:rsid w:val="001A2018"/>
    <w:rsid w:val="001A2866"/>
    <w:rsid w:val="001A2F43"/>
    <w:rsid w:val="001A3395"/>
    <w:rsid w:val="001A3763"/>
    <w:rsid w:val="001A3D62"/>
    <w:rsid w:val="001A4016"/>
    <w:rsid w:val="001A40D9"/>
    <w:rsid w:val="001A4435"/>
    <w:rsid w:val="001A546F"/>
    <w:rsid w:val="001A5472"/>
    <w:rsid w:val="001A5515"/>
    <w:rsid w:val="001A557F"/>
    <w:rsid w:val="001A5B60"/>
    <w:rsid w:val="001A5B8B"/>
    <w:rsid w:val="001A5F73"/>
    <w:rsid w:val="001A65D8"/>
    <w:rsid w:val="001A6691"/>
    <w:rsid w:val="001A69CA"/>
    <w:rsid w:val="001A6D36"/>
    <w:rsid w:val="001A726C"/>
    <w:rsid w:val="001A741A"/>
    <w:rsid w:val="001A7693"/>
    <w:rsid w:val="001B0257"/>
    <w:rsid w:val="001B0465"/>
    <w:rsid w:val="001B0BDC"/>
    <w:rsid w:val="001B0BFA"/>
    <w:rsid w:val="001B0D86"/>
    <w:rsid w:val="001B121B"/>
    <w:rsid w:val="001B2A72"/>
    <w:rsid w:val="001B2B9C"/>
    <w:rsid w:val="001B2CEE"/>
    <w:rsid w:val="001B3057"/>
    <w:rsid w:val="001B38D6"/>
    <w:rsid w:val="001B3E96"/>
    <w:rsid w:val="001B4114"/>
    <w:rsid w:val="001B42B1"/>
    <w:rsid w:val="001B452C"/>
    <w:rsid w:val="001B4668"/>
    <w:rsid w:val="001B4772"/>
    <w:rsid w:val="001B48F5"/>
    <w:rsid w:val="001B4976"/>
    <w:rsid w:val="001B5061"/>
    <w:rsid w:val="001B5C6B"/>
    <w:rsid w:val="001B703E"/>
    <w:rsid w:val="001B7A80"/>
    <w:rsid w:val="001B7CF6"/>
    <w:rsid w:val="001C0142"/>
    <w:rsid w:val="001C0C65"/>
    <w:rsid w:val="001C147D"/>
    <w:rsid w:val="001C174F"/>
    <w:rsid w:val="001C18AD"/>
    <w:rsid w:val="001C1B1A"/>
    <w:rsid w:val="001C1BC9"/>
    <w:rsid w:val="001C242E"/>
    <w:rsid w:val="001C24FC"/>
    <w:rsid w:val="001C3715"/>
    <w:rsid w:val="001C566F"/>
    <w:rsid w:val="001C588F"/>
    <w:rsid w:val="001C5BFF"/>
    <w:rsid w:val="001C66F5"/>
    <w:rsid w:val="001C78D0"/>
    <w:rsid w:val="001C79DF"/>
    <w:rsid w:val="001D053E"/>
    <w:rsid w:val="001D06B0"/>
    <w:rsid w:val="001D0F97"/>
    <w:rsid w:val="001D1103"/>
    <w:rsid w:val="001D21F9"/>
    <w:rsid w:val="001D2238"/>
    <w:rsid w:val="001D2361"/>
    <w:rsid w:val="001D2CDB"/>
    <w:rsid w:val="001D2D40"/>
    <w:rsid w:val="001D32BD"/>
    <w:rsid w:val="001D3318"/>
    <w:rsid w:val="001D411D"/>
    <w:rsid w:val="001D41E3"/>
    <w:rsid w:val="001D4486"/>
    <w:rsid w:val="001D4581"/>
    <w:rsid w:val="001D482D"/>
    <w:rsid w:val="001D48A7"/>
    <w:rsid w:val="001D5368"/>
    <w:rsid w:val="001D55BF"/>
    <w:rsid w:val="001D5B81"/>
    <w:rsid w:val="001D5D8C"/>
    <w:rsid w:val="001D5EE5"/>
    <w:rsid w:val="001D5FE0"/>
    <w:rsid w:val="001D64C2"/>
    <w:rsid w:val="001D7150"/>
    <w:rsid w:val="001E00DD"/>
    <w:rsid w:val="001E0318"/>
    <w:rsid w:val="001E04C3"/>
    <w:rsid w:val="001E08A6"/>
    <w:rsid w:val="001E08AF"/>
    <w:rsid w:val="001E0BF1"/>
    <w:rsid w:val="001E0F4B"/>
    <w:rsid w:val="001E16DC"/>
    <w:rsid w:val="001E1E94"/>
    <w:rsid w:val="001E2CF9"/>
    <w:rsid w:val="001E31A8"/>
    <w:rsid w:val="001E3396"/>
    <w:rsid w:val="001E3A43"/>
    <w:rsid w:val="001E493C"/>
    <w:rsid w:val="001E4B57"/>
    <w:rsid w:val="001E4E45"/>
    <w:rsid w:val="001E4F99"/>
    <w:rsid w:val="001E50E9"/>
    <w:rsid w:val="001E5AEE"/>
    <w:rsid w:val="001E5DAE"/>
    <w:rsid w:val="001E5DD9"/>
    <w:rsid w:val="001E5E7C"/>
    <w:rsid w:val="001E69D5"/>
    <w:rsid w:val="001E72F0"/>
    <w:rsid w:val="001E79AC"/>
    <w:rsid w:val="001E7FBF"/>
    <w:rsid w:val="001F0AA0"/>
    <w:rsid w:val="001F0AF1"/>
    <w:rsid w:val="001F15FD"/>
    <w:rsid w:val="001F1877"/>
    <w:rsid w:val="001F1AE2"/>
    <w:rsid w:val="001F1D50"/>
    <w:rsid w:val="001F1D76"/>
    <w:rsid w:val="001F2A3D"/>
    <w:rsid w:val="001F2A52"/>
    <w:rsid w:val="001F2B0D"/>
    <w:rsid w:val="001F2BD5"/>
    <w:rsid w:val="001F2EE3"/>
    <w:rsid w:val="001F2F25"/>
    <w:rsid w:val="001F347E"/>
    <w:rsid w:val="001F3690"/>
    <w:rsid w:val="001F3746"/>
    <w:rsid w:val="001F496C"/>
    <w:rsid w:val="001F4A20"/>
    <w:rsid w:val="001F4D51"/>
    <w:rsid w:val="001F4EA9"/>
    <w:rsid w:val="001F4EF3"/>
    <w:rsid w:val="001F53B3"/>
    <w:rsid w:val="001F54E9"/>
    <w:rsid w:val="001F5624"/>
    <w:rsid w:val="001F5964"/>
    <w:rsid w:val="001F5BC9"/>
    <w:rsid w:val="001F5E46"/>
    <w:rsid w:val="001F6BF1"/>
    <w:rsid w:val="001F73EF"/>
    <w:rsid w:val="001F7517"/>
    <w:rsid w:val="001F7953"/>
    <w:rsid w:val="001F7AC1"/>
    <w:rsid w:val="001F7D98"/>
    <w:rsid w:val="00200224"/>
    <w:rsid w:val="002004FF"/>
    <w:rsid w:val="0020085B"/>
    <w:rsid w:val="002009DF"/>
    <w:rsid w:val="00200BEF"/>
    <w:rsid w:val="00200D09"/>
    <w:rsid w:val="00200E04"/>
    <w:rsid w:val="002013C5"/>
    <w:rsid w:val="00201509"/>
    <w:rsid w:val="00201576"/>
    <w:rsid w:val="00201CED"/>
    <w:rsid w:val="00201E57"/>
    <w:rsid w:val="00202958"/>
    <w:rsid w:val="00202E07"/>
    <w:rsid w:val="00202FB6"/>
    <w:rsid w:val="002031E2"/>
    <w:rsid w:val="0020323D"/>
    <w:rsid w:val="00203243"/>
    <w:rsid w:val="002037D9"/>
    <w:rsid w:val="00203C75"/>
    <w:rsid w:val="0020404E"/>
    <w:rsid w:val="002042B0"/>
    <w:rsid w:val="00204CD2"/>
    <w:rsid w:val="0020505E"/>
    <w:rsid w:val="002050D9"/>
    <w:rsid w:val="00205131"/>
    <w:rsid w:val="0020519B"/>
    <w:rsid w:val="00205403"/>
    <w:rsid w:val="00205883"/>
    <w:rsid w:val="002059FE"/>
    <w:rsid w:val="002067CA"/>
    <w:rsid w:val="00206875"/>
    <w:rsid w:val="00206CDF"/>
    <w:rsid w:val="0020744A"/>
    <w:rsid w:val="002076FC"/>
    <w:rsid w:val="00207862"/>
    <w:rsid w:val="00207AF5"/>
    <w:rsid w:val="00207D15"/>
    <w:rsid w:val="00210334"/>
    <w:rsid w:val="0021043C"/>
    <w:rsid w:val="00210928"/>
    <w:rsid w:val="00210960"/>
    <w:rsid w:val="00210D19"/>
    <w:rsid w:val="00210FC1"/>
    <w:rsid w:val="0021107D"/>
    <w:rsid w:val="0021113D"/>
    <w:rsid w:val="002113E1"/>
    <w:rsid w:val="0021151E"/>
    <w:rsid w:val="00211913"/>
    <w:rsid w:val="00212105"/>
    <w:rsid w:val="00212A39"/>
    <w:rsid w:val="00212AE0"/>
    <w:rsid w:val="0021300D"/>
    <w:rsid w:val="002134E8"/>
    <w:rsid w:val="00213683"/>
    <w:rsid w:val="00213E5C"/>
    <w:rsid w:val="00214337"/>
    <w:rsid w:val="00214641"/>
    <w:rsid w:val="00214A81"/>
    <w:rsid w:val="00214B29"/>
    <w:rsid w:val="00214D66"/>
    <w:rsid w:val="00215B99"/>
    <w:rsid w:val="00215D74"/>
    <w:rsid w:val="00216038"/>
    <w:rsid w:val="002162A5"/>
    <w:rsid w:val="0021633F"/>
    <w:rsid w:val="00216641"/>
    <w:rsid w:val="002168C6"/>
    <w:rsid w:val="00216D1C"/>
    <w:rsid w:val="00216D73"/>
    <w:rsid w:val="00216F2D"/>
    <w:rsid w:val="00216FA8"/>
    <w:rsid w:val="00217473"/>
    <w:rsid w:val="00220A96"/>
    <w:rsid w:val="00221127"/>
    <w:rsid w:val="002214B4"/>
    <w:rsid w:val="00221DD9"/>
    <w:rsid w:val="00221E03"/>
    <w:rsid w:val="002224A5"/>
    <w:rsid w:val="002225E7"/>
    <w:rsid w:val="00222995"/>
    <w:rsid w:val="002229D6"/>
    <w:rsid w:val="00222A83"/>
    <w:rsid w:val="0022464E"/>
    <w:rsid w:val="00225265"/>
    <w:rsid w:val="00225342"/>
    <w:rsid w:val="00225923"/>
    <w:rsid w:val="0022662A"/>
    <w:rsid w:val="00226C7F"/>
    <w:rsid w:val="00227965"/>
    <w:rsid w:val="002301D4"/>
    <w:rsid w:val="0023021D"/>
    <w:rsid w:val="002305DB"/>
    <w:rsid w:val="00230837"/>
    <w:rsid w:val="00231668"/>
    <w:rsid w:val="00231E10"/>
    <w:rsid w:val="00232181"/>
    <w:rsid w:val="00232343"/>
    <w:rsid w:val="00232915"/>
    <w:rsid w:val="00232A10"/>
    <w:rsid w:val="00232C4E"/>
    <w:rsid w:val="00232F01"/>
    <w:rsid w:val="002334CD"/>
    <w:rsid w:val="002334D7"/>
    <w:rsid w:val="002339E5"/>
    <w:rsid w:val="00233DBE"/>
    <w:rsid w:val="002348EA"/>
    <w:rsid w:val="00235253"/>
    <w:rsid w:val="00235773"/>
    <w:rsid w:val="00235F24"/>
    <w:rsid w:val="00236488"/>
    <w:rsid w:val="0023653E"/>
    <w:rsid w:val="002406A7"/>
    <w:rsid w:val="0024088A"/>
    <w:rsid w:val="00240DBB"/>
    <w:rsid w:val="002411DA"/>
    <w:rsid w:val="002417C2"/>
    <w:rsid w:val="00242C6D"/>
    <w:rsid w:val="00242D60"/>
    <w:rsid w:val="00243046"/>
    <w:rsid w:val="00244093"/>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303D"/>
    <w:rsid w:val="0025319E"/>
    <w:rsid w:val="002534AF"/>
    <w:rsid w:val="00253664"/>
    <w:rsid w:val="00253896"/>
    <w:rsid w:val="002538C9"/>
    <w:rsid w:val="00253F41"/>
    <w:rsid w:val="0025406D"/>
    <w:rsid w:val="00254216"/>
    <w:rsid w:val="00254314"/>
    <w:rsid w:val="0025447D"/>
    <w:rsid w:val="0025461F"/>
    <w:rsid w:val="0025505F"/>
    <w:rsid w:val="00255089"/>
    <w:rsid w:val="00255E9D"/>
    <w:rsid w:val="0025695B"/>
    <w:rsid w:val="00256C55"/>
    <w:rsid w:val="00256D34"/>
    <w:rsid w:val="002575BC"/>
    <w:rsid w:val="00257E76"/>
    <w:rsid w:val="0026016C"/>
    <w:rsid w:val="002601F9"/>
    <w:rsid w:val="00260BCA"/>
    <w:rsid w:val="0026113C"/>
    <w:rsid w:val="00262836"/>
    <w:rsid w:val="00262A14"/>
    <w:rsid w:val="0026342E"/>
    <w:rsid w:val="0026367D"/>
    <w:rsid w:val="00263D12"/>
    <w:rsid w:val="002641FE"/>
    <w:rsid w:val="00264520"/>
    <w:rsid w:val="0026481E"/>
    <w:rsid w:val="002649B1"/>
    <w:rsid w:val="00265232"/>
    <w:rsid w:val="00265296"/>
    <w:rsid w:val="00265365"/>
    <w:rsid w:val="002655DA"/>
    <w:rsid w:val="00265F61"/>
    <w:rsid w:val="00266BF1"/>
    <w:rsid w:val="0026760F"/>
    <w:rsid w:val="00267B20"/>
    <w:rsid w:val="00270A2D"/>
    <w:rsid w:val="00270FF0"/>
    <w:rsid w:val="0027113A"/>
    <w:rsid w:val="00271A5E"/>
    <w:rsid w:val="002720D2"/>
    <w:rsid w:val="002722BB"/>
    <w:rsid w:val="002723D4"/>
    <w:rsid w:val="002724F0"/>
    <w:rsid w:val="00272ED4"/>
    <w:rsid w:val="002734A6"/>
    <w:rsid w:val="002738D0"/>
    <w:rsid w:val="00273F8B"/>
    <w:rsid w:val="002742FA"/>
    <w:rsid w:val="00274F67"/>
    <w:rsid w:val="00275A7C"/>
    <w:rsid w:val="0027682C"/>
    <w:rsid w:val="00276B2A"/>
    <w:rsid w:val="002774E7"/>
    <w:rsid w:val="00280255"/>
    <w:rsid w:val="00280942"/>
    <w:rsid w:val="002816B9"/>
    <w:rsid w:val="00281892"/>
    <w:rsid w:val="0028216F"/>
    <w:rsid w:val="002826A3"/>
    <w:rsid w:val="00282CCC"/>
    <w:rsid w:val="00282D26"/>
    <w:rsid w:val="00283463"/>
    <w:rsid w:val="002837F7"/>
    <w:rsid w:val="00283AA0"/>
    <w:rsid w:val="00283ECD"/>
    <w:rsid w:val="00284368"/>
    <w:rsid w:val="0028441C"/>
    <w:rsid w:val="002850DB"/>
    <w:rsid w:val="00285258"/>
    <w:rsid w:val="00285505"/>
    <w:rsid w:val="00286D4F"/>
    <w:rsid w:val="00286E6D"/>
    <w:rsid w:val="00286F15"/>
    <w:rsid w:val="0028795C"/>
    <w:rsid w:val="0028796D"/>
    <w:rsid w:val="00287B4B"/>
    <w:rsid w:val="00287FA7"/>
    <w:rsid w:val="002905FF"/>
    <w:rsid w:val="00290786"/>
    <w:rsid w:val="00290A07"/>
    <w:rsid w:val="00290C81"/>
    <w:rsid w:val="00290E39"/>
    <w:rsid w:val="00291839"/>
    <w:rsid w:val="002922EE"/>
    <w:rsid w:val="0029330D"/>
    <w:rsid w:val="0029339C"/>
    <w:rsid w:val="0029394F"/>
    <w:rsid w:val="00294076"/>
    <w:rsid w:val="00294AE5"/>
    <w:rsid w:val="002959DC"/>
    <w:rsid w:val="0029600C"/>
    <w:rsid w:val="00296A2F"/>
    <w:rsid w:val="00296D59"/>
    <w:rsid w:val="00296E56"/>
    <w:rsid w:val="002971CC"/>
    <w:rsid w:val="00297604"/>
    <w:rsid w:val="002A0524"/>
    <w:rsid w:val="002A05BA"/>
    <w:rsid w:val="002A0787"/>
    <w:rsid w:val="002A0999"/>
    <w:rsid w:val="002A0A1A"/>
    <w:rsid w:val="002A1192"/>
    <w:rsid w:val="002A1973"/>
    <w:rsid w:val="002A1A1F"/>
    <w:rsid w:val="002A1E0A"/>
    <w:rsid w:val="002A2056"/>
    <w:rsid w:val="002A2740"/>
    <w:rsid w:val="002A2B2F"/>
    <w:rsid w:val="002A2B87"/>
    <w:rsid w:val="002A2BD9"/>
    <w:rsid w:val="002A2DCE"/>
    <w:rsid w:val="002A3B8E"/>
    <w:rsid w:val="002A3DEF"/>
    <w:rsid w:val="002A4035"/>
    <w:rsid w:val="002A441B"/>
    <w:rsid w:val="002A4D28"/>
    <w:rsid w:val="002A5201"/>
    <w:rsid w:val="002A5666"/>
    <w:rsid w:val="002A5D47"/>
    <w:rsid w:val="002A5E62"/>
    <w:rsid w:val="002A73B2"/>
    <w:rsid w:val="002A741C"/>
    <w:rsid w:val="002A7A35"/>
    <w:rsid w:val="002B0077"/>
    <w:rsid w:val="002B0086"/>
    <w:rsid w:val="002B008E"/>
    <w:rsid w:val="002B05C4"/>
    <w:rsid w:val="002B12E1"/>
    <w:rsid w:val="002B12F6"/>
    <w:rsid w:val="002B162B"/>
    <w:rsid w:val="002B1FD5"/>
    <w:rsid w:val="002B2256"/>
    <w:rsid w:val="002B2AF4"/>
    <w:rsid w:val="002B3691"/>
    <w:rsid w:val="002B38A2"/>
    <w:rsid w:val="002B3EEA"/>
    <w:rsid w:val="002B493F"/>
    <w:rsid w:val="002B49D5"/>
    <w:rsid w:val="002B4A5E"/>
    <w:rsid w:val="002B4C48"/>
    <w:rsid w:val="002B4D97"/>
    <w:rsid w:val="002B5124"/>
    <w:rsid w:val="002B56E6"/>
    <w:rsid w:val="002B6181"/>
    <w:rsid w:val="002B6343"/>
    <w:rsid w:val="002B6485"/>
    <w:rsid w:val="002B661E"/>
    <w:rsid w:val="002B6870"/>
    <w:rsid w:val="002B6CD3"/>
    <w:rsid w:val="002B71F4"/>
    <w:rsid w:val="002B7801"/>
    <w:rsid w:val="002C05CC"/>
    <w:rsid w:val="002C07EA"/>
    <w:rsid w:val="002C0A97"/>
    <w:rsid w:val="002C0A9D"/>
    <w:rsid w:val="002C0B13"/>
    <w:rsid w:val="002C0EA6"/>
    <w:rsid w:val="002C11BB"/>
    <w:rsid w:val="002C1440"/>
    <w:rsid w:val="002C1CFA"/>
    <w:rsid w:val="002C1D33"/>
    <w:rsid w:val="002C1F2D"/>
    <w:rsid w:val="002C2416"/>
    <w:rsid w:val="002C24BC"/>
    <w:rsid w:val="002C25B7"/>
    <w:rsid w:val="002C2B60"/>
    <w:rsid w:val="002C2C5E"/>
    <w:rsid w:val="002C2FF4"/>
    <w:rsid w:val="002C35FC"/>
    <w:rsid w:val="002C3C9C"/>
    <w:rsid w:val="002C3DA9"/>
    <w:rsid w:val="002C48A0"/>
    <w:rsid w:val="002C48CF"/>
    <w:rsid w:val="002C49F3"/>
    <w:rsid w:val="002C4C29"/>
    <w:rsid w:val="002C512F"/>
    <w:rsid w:val="002C5D51"/>
    <w:rsid w:val="002C6880"/>
    <w:rsid w:val="002C6936"/>
    <w:rsid w:val="002C6B64"/>
    <w:rsid w:val="002C6BF7"/>
    <w:rsid w:val="002C6E1B"/>
    <w:rsid w:val="002C70BB"/>
    <w:rsid w:val="002C72AE"/>
    <w:rsid w:val="002C752F"/>
    <w:rsid w:val="002C7DD2"/>
    <w:rsid w:val="002C7EF2"/>
    <w:rsid w:val="002D081C"/>
    <w:rsid w:val="002D0974"/>
    <w:rsid w:val="002D0B3A"/>
    <w:rsid w:val="002D0F97"/>
    <w:rsid w:val="002D19AE"/>
    <w:rsid w:val="002D1B71"/>
    <w:rsid w:val="002D22F0"/>
    <w:rsid w:val="002D22FB"/>
    <w:rsid w:val="002D2813"/>
    <w:rsid w:val="002D2858"/>
    <w:rsid w:val="002D2B09"/>
    <w:rsid w:val="002D2F6E"/>
    <w:rsid w:val="002D2F8C"/>
    <w:rsid w:val="002D2FFF"/>
    <w:rsid w:val="002D31F3"/>
    <w:rsid w:val="002D34AE"/>
    <w:rsid w:val="002D3CD2"/>
    <w:rsid w:val="002D3D70"/>
    <w:rsid w:val="002D3E2C"/>
    <w:rsid w:val="002D4001"/>
    <w:rsid w:val="002D44FB"/>
    <w:rsid w:val="002D4BDE"/>
    <w:rsid w:val="002D5322"/>
    <w:rsid w:val="002D5EFD"/>
    <w:rsid w:val="002D644A"/>
    <w:rsid w:val="002D650D"/>
    <w:rsid w:val="002D6965"/>
    <w:rsid w:val="002D6BD6"/>
    <w:rsid w:val="002D6C0F"/>
    <w:rsid w:val="002D75A6"/>
    <w:rsid w:val="002D7702"/>
    <w:rsid w:val="002D7F99"/>
    <w:rsid w:val="002E02BD"/>
    <w:rsid w:val="002E0682"/>
    <w:rsid w:val="002E0E58"/>
    <w:rsid w:val="002E0F35"/>
    <w:rsid w:val="002E1929"/>
    <w:rsid w:val="002E2487"/>
    <w:rsid w:val="002E27B5"/>
    <w:rsid w:val="002E2A41"/>
    <w:rsid w:val="002E2C5E"/>
    <w:rsid w:val="002E2CD2"/>
    <w:rsid w:val="002E2F49"/>
    <w:rsid w:val="002E36E0"/>
    <w:rsid w:val="002E3F14"/>
    <w:rsid w:val="002E4011"/>
    <w:rsid w:val="002E466A"/>
    <w:rsid w:val="002E49E9"/>
    <w:rsid w:val="002E554B"/>
    <w:rsid w:val="002E5F44"/>
    <w:rsid w:val="002E665D"/>
    <w:rsid w:val="002E69DC"/>
    <w:rsid w:val="002E7033"/>
    <w:rsid w:val="002E726D"/>
    <w:rsid w:val="002E74A1"/>
    <w:rsid w:val="002E758B"/>
    <w:rsid w:val="002E78AC"/>
    <w:rsid w:val="002E78EC"/>
    <w:rsid w:val="002F0599"/>
    <w:rsid w:val="002F07CD"/>
    <w:rsid w:val="002F0845"/>
    <w:rsid w:val="002F09B4"/>
    <w:rsid w:val="002F0E96"/>
    <w:rsid w:val="002F1135"/>
    <w:rsid w:val="002F12E8"/>
    <w:rsid w:val="002F1531"/>
    <w:rsid w:val="002F1604"/>
    <w:rsid w:val="002F2049"/>
    <w:rsid w:val="002F23B0"/>
    <w:rsid w:val="002F248B"/>
    <w:rsid w:val="002F24CA"/>
    <w:rsid w:val="002F28A2"/>
    <w:rsid w:val="002F2989"/>
    <w:rsid w:val="002F2B02"/>
    <w:rsid w:val="002F2EDB"/>
    <w:rsid w:val="002F2FEB"/>
    <w:rsid w:val="002F38CE"/>
    <w:rsid w:val="002F3CDE"/>
    <w:rsid w:val="002F401A"/>
    <w:rsid w:val="002F416B"/>
    <w:rsid w:val="002F46F6"/>
    <w:rsid w:val="002F4A96"/>
    <w:rsid w:val="002F4CE6"/>
    <w:rsid w:val="002F50F4"/>
    <w:rsid w:val="002F52C3"/>
    <w:rsid w:val="002F52D9"/>
    <w:rsid w:val="002F53C2"/>
    <w:rsid w:val="002F5423"/>
    <w:rsid w:val="002F554D"/>
    <w:rsid w:val="002F55D7"/>
    <w:rsid w:val="002F55EE"/>
    <w:rsid w:val="002F5656"/>
    <w:rsid w:val="002F5D3B"/>
    <w:rsid w:val="002F6DCD"/>
    <w:rsid w:val="002F6F47"/>
    <w:rsid w:val="002F70D5"/>
    <w:rsid w:val="002F78BA"/>
    <w:rsid w:val="002F7953"/>
    <w:rsid w:val="002F7F94"/>
    <w:rsid w:val="00300172"/>
    <w:rsid w:val="00300FED"/>
    <w:rsid w:val="003012A7"/>
    <w:rsid w:val="00301DAB"/>
    <w:rsid w:val="0030227F"/>
    <w:rsid w:val="003023E2"/>
    <w:rsid w:val="00302559"/>
    <w:rsid w:val="003027C4"/>
    <w:rsid w:val="00302860"/>
    <w:rsid w:val="00302B2F"/>
    <w:rsid w:val="00303B9D"/>
    <w:rsid w:val="00303CE6"/>
    <w:rsid w:val="00304105"/>
    <w:rsid w:val="0030419A"/>
    <w:rsid w:val="00304392"/>
    <w:rsid w:val="003043E9"/>
    <w:rsid w:val="003046D3"/>
    <w:rsid w:val="0030474C"/>
    <w:rsid w:val="003058CC"/>
    <w:rsid w:val="00306132"/>
    <w:rsid w:val="0030638C"/>
    <w:rsid w:val="00306F71"/>
    <w:rsid w:val="0030748C"/>
    <w:rsid w:val="00307B99"/>
    <w:rsid w:val="00307D01"/>
    <w:rsid w:val="003101D6"/>
    <w:rsid w:val="0031027D"/>
    <w:rsid w:val="003109F7"/>
    <w:rsid w:val="00310C30"/>
    <w:rsid w:val="00310DEA"/>
    <w:rsid w:val="00310F11"/>
    <w:rsid w:val="0031150F"/>
    <w:rsid w:val="00311953"/>
    <w:rsid w:val="003119D0"/>
    <w:rsid w:val="00311AEC"/>
    <w:rsid w:val="00312040"/>
    <w:rsid w:val="00312493"/>
    <w:rsid w:val="00312595"/>
    <w:rsid w:val="00312FA5"/>
    <w:rsid w:val="00313E06"/>
    <w:rsid w:val="00314A2A"/>
    <w:rsid w:val="00314BC5"/>
    <w:rsid w:val="00314F1C"/>
    <w:rsid w:val="00314F70"/>
    <w:rsid w:val="00315237"/>
    <w:rsid w:val="003159F8"/>
    <w:rsid w:val="00315A28"/>
    <w:rsid w:val="00315E5C"/>
    <w:rsid w:val="00316492"/>
    <w:rsid w:val="00316642"/>
    <w:rsid w:val="0031669B"/>
    <w:rsid w:val="003172D1"/>
    <w:rsid w:val="00317745"/>
    <w:rsid w:val="00320238"/>
    <w:rsid w:val="00320414"/>
    <w:rsid w:val="00320933"/>
    <w:rsid w:val="00320A88"/>
    <w:rsid w:val="00320B85"/>
    <w:rsid w:val="00320FC6"/>
    <w:rsid w:val="00321004"/>
    <w:rsid w:val="003215AA"/>
    <w:rsid w:val="003215D5"/>
    <w:rsid w:val="00321F14"/>
    <w:rsid w:val="00322710"/>
    <w:rsid w:val="003227BD"/>
    <w:rsid w:val="00322F50"/>
    <w:rsid w:val="00322F72"/>
    <w:rsid w:val="00323742"/>
    <w:rsid w:val="00323E3E"/>
    <w:rsid w:val="003240B1"/>
    <w:rsid w:val="00324A24"/>
    <w:rsid w:val="00324BDE"/>
    <w:rsid w:val="00324C4B"/>
    <w:rsid w:val="003253D5"/>
    <w:rsid w:val="003254D8"/>
    <w:rsid w:val="003255D4"/>
    <w:rsid w:val="003255F3"/>
    <w:rsid w:val="0032567E"/>
    <w:rsid w:val="003256E2"/>
    <w:rsid w:val="00326436"/>
    <w:rsid w:val="0032662A"/>
    <w:rsid w:val="00326800"/>
    <w:rsid w:val="00326E43"/>
    <w:rsid w:val="00327E5D"/>
    <w:rsid w:val="00330010"/>
    <w:rsid w:val="003307A0"/>
    <w:rsid w:val="0033148C"/>
    <w:rsid w:val="00331CD5"/>
    <w:rsid w:val="0033258B"/>
    <w:rsid w:val="00332CF3"/>
    <w:rsid w:val="0033322D"/>
    <w:rsid w:val="003334C8"/>
    <w:rsid w:val="0033367D"/>
    <w:rsid w:val="00334A19"/>
    <w:rsid w:val="00334D73"/>
    <w:rsid w:val="00335833"/>
    <w:rsid w:val="00335AE8"/>
    <w:rsid w:val="00335B7D"/>
    <w:rsid w:val="00336744"/>
    <w:rsid w:val="00336AAF"/>
    <w:rsid w:val="00336ECE"/>
    <w:rsid w:val="003371C0"/>
    <w:rsid w:val="00337697"/>
    <w:rsid w:val="00337907"/>
    <w:rsid w:val="00337F96"/>
    <w:rsid w:val="00340241"/>
    <w:rsid w:val="003402EB"/>
    <w:rsid w:val="00340B45"/>
    <w:rsid w:val="0034137A"/>
    <w:rsid w:val="0034161D"/>
    <w:rsid w:val="0034188F"/>
    <w:rsid w:val="00341BBC"/>
    <w:rsid w:val="00342418"/>
    <w:rsid w:val="00342535"/>
    <w:rsid w:val="00342B24"/>
    <w:rsid w:val="00342D10"/>
    <w:rsid w:val="00342E2D"/>
    <w:rsid w:val="00343120"/>
    <w:rsid w:val="003434B4"/>
    <w:rsid w:val="00343C11"/>
    <w:rsid w:val="00343D4C"/>
    <w:rsid w:val="00344B1B"/>
    <w:rsid w:val="00344B5E"/>
    <w:rsid w:val="00344C81"/>
    <w:rsid w:val="00345222"/>
    <w:rsid w:val="0034522A"/>
    <w:rsid w:val="0034541A"/>
    <w:rsid w:val="003458FD"/>
    <w:rsid w:val="00345EF8"/>
    <w:rsid w:val="00346742"/>
    <w:rsid w:val="0034676F"/>
    <w:rsid w:val="00347246"/>
    <w:rsid w:val="00347585"/>
    <w:rsid w:val="003475A1"/>
    <w:rsid w:val="00347907"/>
    <w:rsid w:val="00347947"/>
    <w:rsid w:val="00347A14"/>
    <w:rsid w:val="0035033C"/>
    <w:rsid w:val="00350406"/>
    <w:rsid w:val="003504C2"/>
    <w:rsid w:val="00350C04"/>
    <w:rsid w:val="00350F5A"/>
    <w:rsid w:val="00351088"/>
    <w:rsid w:val="003516F5"/>
    <w:rsid w:val="003525BA"/>
    <w:rsid w:val="00352A25"/>
    <w:rsid w:val="00352EFD"/>
    <w:rsid w:val="00352F49"/>
    <w:rsid w:val="00353078"/>
    <w:rsid w:val="003531F7"/>
    <w:rsid w:val="0035385E"/>
    <w:rsid w:val="00353E4B"/>
    <w:rsid w:val="00353F08"/>
    <w:rsid w:val="003541AA"/>
    <w:rsid w:val="00354900"/>
    <w:rsid w:val="00354C58"/>
    <w:rsid w:val="00354CB9"/>
    <w:rsid w:val="003552BB"/>
    <w:rsid w:val="00355654"/>
    <w:rsid w:val="003557D8"/>
    <w:rsid w:val="00355856"/>
    <w:rsid w:val="003559E1"/>
    <w:rsid w:val="00355F7C"/>
    <w:rsid w:val="00356024"/>
    <w:rsid w:val="003561BB"/>
    <w:rsid w:val="0035695B"/>
    <w:rsid w:val="00357BEB"/>
    <w:rsid w:val="00357D2D"/>
    <w:rsid w:val="00360454"/>
    <w:rsid w:val="00360F8B"/>
    <w:rsid w:val="003619E4"/>
    <w:rsid w:val="00361F24"/>
    <w:rsid w:val="003621B8"/>
    <w:rsid w:val="00362248"/>
    <w:rsid w:val="003622AC"/>
    <w:rsid w:val="0036241C"/>
    <w:rsid w:val="00362435"/>
    <w:rsid w:val="0036248E"/>
    <w:rsid w:val="0036396C"/>
    <w:rsid w:val="00364197"/>
    <w:rsid w:val="003652F5"/>
    <w:rsid w:val="0036697F"/>
    <w:rsid w:val="00366BE1"/>
    <w:rsid w:val="00366EF0"/>
    <w:rsid w:val="00367110"/>
    <w:rsid w:val="00367802"/>
    <w:rsid w:val="00367904"/>
    <w:rsid w:val="0037007B"/>
    <w:rsid w:val="00370E2C"/>
    <w:rsid w:val="0037162E"/>
    <w:rsid w:val="00371791"/>
    <w:rsid w:val="00371DC1"/>
    <w:rsid w:val="0037233C"/>
    <w:rsid w:val="0037239F"/>
    <w:rsid w:val="00372949"/>
    <w:rsid w:val="00372A02"/>
    <w:rsid w:val="00372CDC"/>
    <w:rsid w:val="00372E8D"/>
    <w:rsid w:val="00372FAC"/>
    <w:rsid w:val="003732C9"/>
    <w:rsid w:val="003733C3"/>
    <w:rsid w:val="00374030"/>
    <w:rsid w:val="0037417E"/>
    <w:rsid w:val="00374584"/>
    <w:rsid w:val="003749EC"/>
    <w:rsid w:val="00374FA8"/>
    <w:rsid w:val="00375171"/>
    <w:rsid w:val="0037584A"/>
    <w:rsid w:val="00376052"/>
    <w:rsid w:val="0037629E"/>
    <w:rsid w:val="0037640C"/>
    <w:rsid w:val="00376A52"/>
    <w:rsid w:val="00376A74"/>
    <w:rsid w:val="003778ED"/>
    <w:rsid w:val="00377A02"/>
    <w:rsid w:val="0038048C"/>
    <w:rsid w:val="003805C0"/>
    <w:rsid w:val="00380681"/>
    <w:rsid w:val="00380837"/>
    <w:rsid w:val="00380EE3"/>
    <w:rsid w:val="00381537"/>
    <w:rsid w:val="0038195B"/>
    <w:rsid w:val="00381A3F"/>
    <w:rsid w:val="0038218D"/>
    <w:rsid w:val="0038230E"/>
    <w:rsid w:val="00382EA7"/>
    <w:rsid w:val="003837B2"/>
    <w:rsid w:val="00383C1A"/>
    <w:rsid w:val="003842A4"/>
    <w:rsid w:val="003842DF"/>
    <w:rsid w:val="003844C4"/>
    <w:rsid w:val="00384742"/>
    <w:rsid w:val="003857E7"/>
    <w:rsid w:val="003858D2"/>
    <w:rsid w:val="00385C17"/>
    <w:rsid w:val="00386073"/>
    <w:rsid w:val="00386324"/>
    <w:rsid w:val="00386D87"/>
    <w:rsid w:val="00386DBA"/>
    <w:rsid w:val="00386FFD"/>
    <w:rsid w:val="00387085"/>
    <w:rsid w:val="003872C6"/>
    <w:rsid w:val="003873CE"/>
    <w:rsid w:val="003875F4"/>
    <w:rsid w:val="003876EE"/>
    <w:rsid w:val="00387A43"/>
    <w:rsid w:val="00387DE6"/>
    <w:rsid w:val="00390483"/>
    <w:rsid w:val="00390C7E"/>
    <w:rsid w:val="00390CD7"/>
    <w:rsid w:val="00390E64"/>
    <w:rsid w:val="003910DA"/>
    <w:rsid w:val="0039114A"/>
    <w:rsid w:val="0039164A"/>
    <w:rsid w:val="0039177C"/>
    <w:rsid w:val="00391840"/>
    <w:rsid w:val="0039270D"/>
    <w:rsid w:val="00393248"/>
    <w:rsid w:val="00393310"/>
    <w:rsid w:val="00393353"/>
    <w:rsid w:val="00393729"/>
    <w:rsid w:val="003939AD"/>
    <w:rsid w:val="00393B83"/>
    <w:rsid w:val="00393C90"/>
    <w:rsid w:val="00393FF5"/>
    <w:rsid w:val="003947E3"/>
    <w:rsid w:val="00394958"/>
    <w:rsid w:val="00394BB8"/>
    <w:rsid w:val="00394DF6"/>
    <w:rsid w:val="0039568D"/>
    <w:rsid w:val="003956D9"/>
    <w:rsid w:val="0039584B"/>
    <w:rsid w:val="00395AE3"/>
    <w:rsid w:val="00395B5E"/>
    <w:rsid w:val="00395C39"/>
    <w:rsid w:val="00395C95"/>
    <w:rsid w:val="00395D7E"/>
    <w:rsid w:val="00395EF0"/>
    <w:rsid w:val="003963BE"/>
    <w:rsid w:val="00396408"/>
    <w:rsid w:val="00396465"/>
    <w:rsid w:val="00396C5D"/>
    <w:rsid w:val="00396E14"/>
    <w:rsid w:val="00397583"/>
    <w:rsid w:val="00397625"/>
    <w:rsid w:val="00397867"/>
    <w:rsid w:val="00397E88"/>
    <w:rsid w:val="00397FD9"/>
    <w:rsid w:val="003A06F1"/>
    <w:rsid w:val="003A0C40"/>
    <w:rsid w:val="003A1FF3"/>
    <w:rsid w:val="003A226C"/>
    <w:rsid w:val="003A2D76"/>
    <w:rsid w:val="003A2E71"/>
    <w:rsid w:val="003A2ECC"/>
    <w:rsid w:val="003A3018"/>
    <w:rsid w:val="003A42FD"/>
    <w:rsid w:val="003A4648"/>
    <w:rsid w:val="003A4785"/>
    <w:rsid w:val="003A4953"/>
    <w:rsid w:val="003A4FAF"/>
    <w:rsid w:val="003A5624"/>
    <w:rsid w:val="003A5B73"/>
    <w:rsid w:val="003A5C02"/>
    <w:rsid w:val="003A636B"/>
    <w:rsid w:val="003A6471"/>
    <w:rsid w:val="003A6817"/>
    <w:rsid w:val="003A6FEF"/>
    <w:rsid w:val="003A703C"/>
    <w:rsid w:val="003B08E4"/>
    <w:rsid w:val="003B0977"/>
    <w:rsid w:val="003B0F2D"/>
    <w:rsid w:val="003B13AA"/>
    <w:rsid w:val="003B1B0B"/>
    <w:rsid w:val="003B30FA"/>
    <w:rsid w:val="003B41F4"/>
    <w:rsid w:val="003B4248"/>
    <w:rsid w:val="003B47A1"/>
    <w:rsid w:val="003B4F4F"/>
    <w:rsid w:val="003B54A5"/>
    <w:rsid w:val="003B580D"/>
    <w:rsid w:val="003B5CE6"/>
    <w:rsid w:val="003B65E5"/>
    <w:rsid w:val="003B67BA"/>
    <w:rsid w:val="003B6D2B"/>
    <w:rsid w:val="003B7012"/>
    <w:rsid w:val="003B777A"/>
    <w:rsid w:val="003B7835"/>
    <w:rsid w:val="003B7B06"/>
    <w:rsid w:val="003C005A"/>
    <w:rsid w:val="003C039F"/>
    <w:rsid w:val="003C0574"/>
    <w:rsid w:val="003C0B76"/>
    <w:rsid w:val="003C0D47"/>
    <w:rsid w:val="003C0FBA"/>
    <w:rsid w:val="003C0FC9"/>
    <w:rsid w:val="003C18FA"/>
    <w:rsid w:val="003C39C0"/>
    <w:rsid w:val="003C3B28"/>
    <w:rsid w:val="003C3B8C"/>
    <w:rsid w:val="003C3B8D"/>
    <w:rsid w:val="003C3DD9"/>
    <w:rsid w:val="003C4044"/>
    <w:rsid w:val="003C4735"/>
    <w:rsid w:val="003C47A6"/>
    <w:rsid w:val="003C48C5"/>
    <w:rsid w:val="003C49FF"/>
    <w:rsid w:val="003C4AA7"/>
    <w:rsid w:val="003C4E72"/>
    <w:rsid w:val="003C4F1A"/>
    <w:rsid w:val="003C52B1"/>
    <w:rsid w:val="003C52B6"/>
    <w:rsid w:val="003C5760"/>
    <w:rsid w:val="003C60E6"/>
    <w:rsid w:val="003C6183"/>
    <w:rsid w:val="003C7222"/>
    <w:rsid w:val="003C75EC"/>
    <w:rsid w:val="003D0032"/>
    <w:rsid w:val="003D06E2"/>
    <w:rsid w:val="003D07E7"/>
    <w:rsid w:val="003D0A60"/>
    <w:rsid w:val="003D0C48"/>
    <w:rsid w:val="003D0D88"/>
    <w:rsid w:val="003D1DD9"/>
    <w:rsid w:val="003D29FE"/>
    <w:rsid w:val="003D2C53"/>
    <w:rsid w:val="003D3200"/>
    <w:rsid w:val="003D34A1"/>
    <w:rsid w:val="003D39BB"/>
    <w:rsid w:val="003D3B28"/>
    <w:rsid w:val="003D3BD0"/>
    <w:rsid w:val="003D4390"/>
    <w:rsid w:val="003D494F"/>
    <w:rsid w:val="003D4F12"/>
    <w:rsid w:val="003D5597"/>
    <w:rsid w:val="003D6254"/>
    <w:rsid w:val="003D6454"/>
    <w:rsid w:val="003D7085"/>
    <w:rsid w:val="003D7287"/>
    <w:rsid w:val="003D734C"/>
    <w:rsid w:val="003D7929"/>
    <w:rsid w:val="003D7ED3"/>
    <w:rsid w:val="003E0077"/>
    <w:rsid w:val="003E0249"/>
    <w:rsid w:val="003E0D7C"/>
    <w:rsid w:val="003E127B"/>
    <w:rsid w:val="003E1A0C"/>
    <w:rsid w:val="003E2339"/>
    <w:rsid w:val="003E2C8D"/>
    <w:rsid w:val="003E3474"/>
    <w:rsid w:val="003E3ADD"/>
    <w:rsid w:val="003E3B94"/>
    <w:rsid w:val="003E3FD8"/>
    <w:rsid w:val="003E424A"/>
    <w:rsid w:val="003E4331"/>
    <w:rsid w:val="003E43F0"/>
    <w:rsid w:val="003E454E"/>
    <w:rsid w:val="003E4902"/>
    <w:rsid w:val="003E4C75"/>
    <w:rsid w:val="003E4DBC"/>
    <w:rsid w:val="003E4DE0"/>
    <w:rsid w:val="003E4EAD"/>
    <w:rsid w:val="003E506B"/>
    <w:rsid w:val="003E51B1"/>
    <w:rsid w:val="003E5374"/>
    <w:rsid w:val="003E5385"/>
    <w:rsid w:val="003E5B69"/>
    <w:rsid w:val="003E5CDD"/>
    <w:rsid w:val="003E65C7"/>
    <w:rsid w:val="003E6713"/>
    <w:rsid w:val="003E698B"/>
    <w:rsid w:val="003E7371"/>
    <w:rsid w:val="003E73EB"/>
    <w:rsid w:val="003E75EE"/>
    <w:rsid w:val="003E7638"/>
    <w:rsid w:val="003E7717"/>
    <w:rsid w:val="003E783F"/>
    <w:rsid w:val="003E7960"/>
    <w:rsid w:val="003F01CF"/>
    <w:rsid w:val="003F06C8"/>
    <w:rsid w:val="003F0BBF"/>
    <w:rsid w:val="003F2029"/>
    <w:rsid w:val="003F2089"/>
    <w:rsid w:val="003F214E"/>
    <w:rsid w:val="003F21E4"/>
    <w:rsid w:val="003F2CFD"/>
    <w:rsid w:val="003F2D7F"/>
    <w:rsid w:val="003F2EB9"/>
    <w:rsid w:val="003F2F93"/>
    <w:rsid w:val="003F3094"/>
    <w:rsid w:val="003F3412"/>
    <w:rsid w:val="003F351A"/>
    <w:rsid w:val="003F3BDA"/>
    <w:rsid w:val="003F3FBE"/>
    <w:rsid w:val="003F457B"/>
    <w:rsid w:val="003F45A7"/>
    <w:rsid w:val="003F47B8"/>
    <w:rsid w:val="003F492D"/>
    <w:rsid w:val="003F50D3"/>
    <w:rsid w:val="003F55C0"/>
    <w:rsid w:val="003F56F2"/>
    <w:rsid w:val="003F5713"/>
    <w:rsid w:val="003F579B"/>
    <w:rsid w:val="003F654A"/>
    <w:rsid w:val="003F683D"/>
    <w:rsid w:val="003F69D9"/>
    <w:rsid w:val="003F6AA3"/>
    <w:rsid w:val="003F6DEF"/>
    <w:rsid w:val="003F76D6"/>
    <w:rsid w:val="003F7A60"/>
    <w:rsid w:val="00400106"/>
    <w:rsid w:val="00400C64"/>
    <w:rsid w:val="00400EA9"/>
    <w:rsid w:val="004013C6"/>
    <w:rsid w:val="004014A9"/>
    <w:rsid w:val="00401730"/>
    <w:rsid w:val="00401AC5"/>
    <w:rsid w:val="00401C6B"/>
    <w:rsid w:val="00401E95"/>
    <w:rsid w:val="00402925"/>
    <w:rsid w:val="004029D5"/>
    <w:rsid w:val="00402E89"/>
    <w:rsid w:val="004030B8"/>
    <w:rsid w:val="0040316A"/>
    <w:rsid w:val="00403CA3"/>
    <w:rsid w:val="00403F04"/>
    <w:rsid w:val="0040422E"/>
    <w:rsid w:val="00404701"/>
    <w:rsid w:val="0040507F"/>
    <w:rsid w:val="0040508F"/>
    <w:rsid w:val="004051FF"/>
    <w:rsid w:val="00405600"/>
    <w:rsid w:val="004059AE"/>
    <w:rsid w:val="004067B3"/>
    <w:rsid w:val="00406E94"/>
    <w:rsid w:val="0040745B"/>
    <w:rsid w:val="00407951"/>
    <w:rsid w:val="00407CCF"/>
    <w:rsid w:val="00407EA3"/>
    <w:rsid w:val="00410B2B"/>
    <w:rsid w:val="00410F54"/>
    <w:rsid w:val="00411148"/>
    <w:rsid w:val="00411DD2"/>
    <w:rsid w:val="00411F9C"/>
    <w:rsid w:val="004121D6"/>
    <w:rsid w:val="00412F3D"/>
    <w:rsid w:val="00413547"/>
    <w:rsid w:val="00414080"/>
    <w:rsid w:val="0041420C"/>
    <w:rsid w:val="004143F6"/>
    <w:rsid w:val="00414433"/>
    <w:rsid w:val="00414695"/>
    <w:rsid w:val="00414733"/>
    <w:rsid w:val="004150BB"/>
    <w:rsid w:val="00415341"/>
    <w:rsid w:val="004155C9"/>
    <w:rsid w:val="00415658"/>
    <w:rsid w:val="004159D0"/>
    <w:rsid w:val="00415B33"/>
    <w:rsid w:val="00415D6C"/>
    <w:rsid w:val="004165C7"/>
    <w:rsid w:val="00416F47"/>
    <w:rsid w:val="0041760B"/>
    <w:rsid w:val="00417B6D"/>
    <w:rsid w:val="0042016E"/>
    <w:rsid w:val="0042026D"/>
    <w:rsid w:val="00420C62"/>
    <w:rsid w:val="00421C95"/>
    <w:rsid w:val="00422C39"/>
    <w:rsid w:val="00422FE8"/>
    <w:rsid w:val="004235D0"/>
    <w:rsid w:val="004237EF"/>
    <w:rsid w:val="00423A52"/>
    <w:rsid w:val="00423BFC"/>
    <w:rsid w:val="00423DF6"/>
    <w:rsid w:val="004241D5"/>
    <w:rsid w:val="0042484A"/>
    <w:rsid w:val="0042489E"/>
    <w:rsid w:val="00425080"/>
    <w:rsid w:val="004250D9"/>
    <w:rsid w:val="00425ACB"/>
    <w:rsid w:val="004264F8"/>
    <w:rsid w:val="00426D56"/>
    <w:rsid w:val="004272B9"/>
    <w:rsid w:val="00427497"/>
    <w:rsid w:val="00427F93"/>
    <w:rsid w:val="00430235"/>
    <w:rsid w:val="00430820"/>
    <w:rsid w:val="00430EC1"/>
    <w:rsid w:val="00431303"/>
    <w:rsid w:val="00431F15"/>
    <w:rsid w:val="004322F5"/>
    <w:rsid w:val="004323FA"/>
    <w:rsid w:val="0043338E"/>
    <w:rsid w:val="00433D61"/>
    <w:rsid w:val="00433F9E"/>
    <w:rsid w:val="0043414F"/>
    <w:rsid w:val="00434381"/>
    <w:rsid w:val="00434A9F"/>
    <w:rsid w:val="00434D5B"/>
    <w:rsid w:val="004358CD"/>
    <w:rsid w:val="00435B83"/>
    <w:rsid w:val="0043639E"/>
    <w:rsid w:val="00436500"/>
    <w:rsid w:val="00436912"/>
    <w:rsid w:val="00436D8A"/>
    <w:rsid w:val="00437144"/>
    <w:rsid w:val="00437485"/>
    <w:rsid w:val="00440976"/>
    <w:rsid w:val="00440A75"/>
    <w:rsid w:val="00440B66"/>
    <w:rsid w:val="0044147A"/>
    <w:rsid w:val="004420A6"/>
    <w:rsid w:val="00442B1B"/>
    <w:rsid w:val="0044366C"/>
    <w:rsid w:val="004439E9"/>
    <w:rsid w:val="00443B66"/>
    <w:rsid w:val="00443F5F"/>
    <w:rsid w:val="0044408D"/>
    <w:rsid w:val="00444345"/>
    <w:rsid w:val="00444433"/>
    <w:rsid w:val="0044454D"/>
    <w:rsid w:val="0044474D"/>
    <w:rsid w:val="004452EF"/>
    <w:rsid w:val="00445A1B"/>
    <w:rsid w:val="00445DE1"/>
    <w:rsid w:val="00446299"/>
    <w:rsid w:val="00446304"/>
    <w:rsid w:val="00446527"/>
    <w:rsid w:val="00446618"/>
    <w:rsid w:val="00446728"/>
    <w:rsid w:val="00446A74"/>
    <w:rsid w:val="00446D2D"/>
    <w:rsid w:val="004472C5"/>
    <w:rsid w:val="00447BE9"/>
    <w:rsid w:val="00450868"/>
    <w:rsid w:val="00450943"/>
    <w:rsid w:val="004509F8"/>
    <w:rsid w:val="004511D8"/>
    <w:rsid w:val="00452301"/>
    <w:rsid w:val="004524EC"/>
    <w:rsid w:val="004531F8"/>
    <w:rsid w:val="004532E0"/>
    <w:rsid w:val="0045334B"/>
    <w:rsid w:val="00453766"/>
    <w:rsid w:val="00453F47"/>
    <w:rsid w:val="00453F64"/>
    <w:rsid w:val="00454101"/>
    <w:rsid w:val="00454E3D"/>
    <w:rsid w:val="00455690"/>
    <w:rsid w:val="00455C36"/>
    <w:rsid w:val="00455D82"/>
    <w:rsid w:val="00455F30"/>
    <w:rsid w:val="00456430"/>
    <w:rsid w:val="00456E75"/>
    <w:rsid w:val="0045786C"/>
    <w:rsid w:val="00457910"/>
    <w:rsid w:val="00457DB8"/>
    <w:rsid w:val="00460542"/>
    <w:rsid w:val="004607D0"/>
    <w:rsid w:val="00460C44"/>
    <w:rsid w:val="00460C54"/>
    <w:rsid w:val="00461370"/>
    <w:rsid w:val="0046172F"/>
    <w:rsid w:val="00461A40"/>
    <w:rsid w:val="0046201A"/>
    <w:rsid w:val="004620DF"/>
    <w:rsid w:val="004629F2"/>
    <w:rsid w:val="0046315F"/>
    <w:rsid w:val="00463354"/>
    <w:rsid w:val="00463392"/>
    <w:rsid w:val="004635B2"/>
    <w:rsid w:val="00463BD2"/>
    <w:rsid w:val="00463D99"/>
    <w:rsid w:val="004649AC"/>
    <w:rsid w:val="00464AD6"/>
    <w:rsid w:val="00464BFB"/>
    <w:rsid w:val="0046512E"/>
    <w:rsid w:val="00465532"/>
    <w:rsid w:val="004656A6"/>
    <w:rsid w:val="00465961"/>
    <w:rsid w:val="00465AA4"/>
    <w:rsid w:val="00465C71"/>
    <w:rsid w:val="00466109"/>
    <w:rsid w:val="00466B81"/>
    <w:rsid w:val="00466C83"/>
    <w:rsid w:val="004672A6"/>
    <w:rsid w:val="0046757D"/>
    <w:rsid w:val="00467F9F"/>
    <w:rsid w:val="0047007E"/>
    <w:rsid w:val="004705D3"/>
    <w:rsid w:val="0047068B"/>
    <w:rsid w:val="00470B23"/>
    <w:rsid w:val="00470B56"/>
    <w:rsid w:val="00470B7C"/>
    <w:rsid w:val="00470C79"/>
    <w:rsid w:val="0047138A"/>
    <w:rsid w:val="004716C7"/>
    <w:rsid w:val="00471CE5"/>
    <w:rsid w:val="004725A7"/>
    <w:rsid w:val="004728E0"/>
    <w:rsid w:val="00473007"/>
    <w:rsid w:val="00473B0A"/>
    <w:rsid w:val="00473D72"/>
    <w:rsid w:val="00474231"/>
    <w:rsid w:val="00474551"/>
    <w:rsid w:val="00474D7A"/>
    <w:rsid w:val="0047521A"/>
    <w:rsid w:val="00475A45"/>
    <w:rsid w:val="00475EAA"/>
    <w:rsid w:val="0047654A"/>
    <w:rsid w:val="00476C6A"/>
    <w:rsid w:val="00476E1F"/>
    <w:rsid w:val="0047700A"/>
    <w:rsid w:val="00477286"/>
    <w:rsid w:val="004778D0"/>
    <w:rsid w:val="00480019"/>
    <w:rsid w:val="004801B8"/>
    <w:rsid w:val="004803AD"/>
    <w:rsid w:val="0048065F"/>
    <w:rsid w:val="0048093A"/>
    <w:rsid w:val="004809C8"/>
    <w:rsid w:val="00480A22"/>
    <w:rsid w:val="00480AE6"/>
    <w:rsid w:val="00480D61"/>
    <w:rsid w:val="00480DEA"/>
    <w:rsid w:val="004821AD"/>
    <w:rsid w:val="00482229"/>
    <w:rsid w:val="00482666"/>
    <w:rsid w:val="00482959"/>
    <w:rsid w:val="004829EB"/>
    <w:rsid w:val="00482BCD"/>
    <w:rsid w:val="004830C1"/>
    <w:rsid w:val="0048351B"/>
    <w:rsid w:val="00483656"/>
    <w:rsid w:val="00483AEB"/>
    <w:rsid w:val="00483E9F"/>
    <w:rsid w:val="0048466F"/>
    <w:rsid w:val="004847F0"/>
    <w:rsid w:val="00484C2B"/>
    <w:rsid w:val="00484E0E"/>
    <w:rsid w:val="00485ECD"/>
    <w:rsid w:val="004864A3"/>
    <w:rsid w:val="00486BD9"/>
    <w:rsid w:val="00486EA0"/>
    <w:rsid w:val="00486FD6"/>
    <w:rsid w:val="00487AA5"/>
    <w:rsid w:val="00487D09"/>
    <w:rsid w:val="00487E82"/>
    <w:rsid w:val="00487F19"/>
    <w:rsid w:val="004905B0"/>
    <w:rsid w:val="004905BF"/>
    <w:rsid w:val="00490D46"/>
    <w:rsid w:val="00490DBF"/>
    <w:rsid w:val="00490DC1"/>
    <w:rsid w:val="00491531"/>
    <w:rsid w:val="00491633"/>
    <w:rsid w:val="0049166B"/>
    <w:rsid w:val="00491705"/>
    <w:rsid w:val="00491863"/>
    <w:rsid w:val="00491C3D"/>
    <w:rsid w:val="004923FC"/>
    <w:rsid w:val="0049275F"/>
    <w:rsid w:val="00492B82"/>
    <w:rsid w:val="00492E45"/>
    <w:rsid w:val="004932DD"/>
    <w:rsid w:val="0049341D"/>
    <w:rsid w:val="00493474"/>
    <w:rsid w:val="00493599"/>
    <w:rsid w:val="00493651"/>
    <w:rsid w:val="004941DB"/>
    <w:rsid w:val="00494235"/>
    <w:rsid w:val="00494A86"/>
    <w:rsid w:val="00494B53"/>
    <w:rsid w:val="00495224"/>
    <w:rsid w:val="00495F30"/>
    <w:rsid w:val="004961B7"/>
    <w:rsid w:val="004962EE"/>
    <w:rsid w:val="004966A3"/>
    <w:rsid w:val="004966D5"/>
    <w:rsid w:val="00496B5F"/>
    <w:rsid w:val="00496D54"/>
    <w:rsid w:val="00496E06"/>
    <w:rsid w:val="00497049"/>
    <w:rsid w:val="00497704"/>
    <w:rsid w:val="004A083D"/>
    <w:rsid w:val="004A0952"/>
    <w:rsid w:val="004A1F27"/>
    <w:rsid w:val="004A2D9C"/>
    <w:rsid w:val="004A2F50"/>
    <w:rsid w:val="004A3215"/>
    <w:rsid w:val="004A38A4"/>
    <w:rsid w:val="004A3FB2"/>
    <w:rsid w:val="004A40AB"/>
    <w:rsid w:val="004A4D7C"/>
    <w:rsid w:val="004A4F84"/>
    <w:rsid w:val="004A5338"/>
    <w:rsid w:val="004A56B5"/>
    <w:rsid w:val="004A583D"/>
    <w:rsid w:val="004A5CB7"/>
    <w:rsid w:val="004A5F24"/>
    <w:rsid w:val="004A6BBE"/>
    <w:rsid w:val="004A6EAF"/>
    <w:rsid w:val="004A71D1"/>
    <w:rsid w:val="004A7632"/>
    <w:rsid w:val="004B035E"/>
    <w:rsid w:val="004B06ED"/>
    <w:rsid w:val="004B0BB8"/>
    <w:rsid w:val="004B0FBF"/>
    <w:rsid w:val="004B1620"/>
    <w:rsid w:val="004B1B0F"/>
    <w:rsid w:val="004B1BBD"/>
    <w:rsid w:val="004B2309"/>
    <w:rsid w:val="004B2767"/>
    <w:rsid w:val="004B2D5F"/>
    <w:rsid w:val="004B33EC"/>
    <w:rsid w:val="004B38A5"/>
    <w:rsid w:val="004B3AD1"/>
    <w:rsid w:val="004B47C0"/>
    <w:rsid w:val="004B49DB"/>
    <w:rsid w:val="004B4D4D"/>
    <w:rsid w:val="004B5736"/>
    <w:rsid w:val="004B5887"/>
    <w:rsid w:val="004B5FD1"/>
    <w:rsid w:val="004B6742"/>
    <w:rsid w:val="004B6A1A"/>
    <w:rsid w:val="004B6B34"/>
    <w:rsid w:val="004B71B9"/>
    <w:rsid w:val="004B7B9B"/>
    <w:rsid w:val="004C03E7"/>
    <w:rsid w:val="004C0631"/>
    <w:rsid w:val="004C07A5"/>
    <w:rsid w:val="004C1028"/>
    <w:rsid w:val="004C199C"/>
    <w:rsid w:val="004C2F84"/>
    <w:rsid w:val="004C32E8"/>
    <w:rsid w:val="004C34E3"/>
    <w:rsid w:val="004C3B69"/>
    <w:rsid w:val="004C43C7"/>
    <w:rsid w:val="004C473B"/>
    <w:rsid w:val="004C4FC4"/>
    <w:rsid w:val="004C56F5"/>
    <w:rsid w:val="004C59A2"/>
    <w:rsid w:val="004C5CB4"/>
    <w:rsid w:val="004C6684"/>
    <w:rsid w:val="004C6B67"/>
    <w:rsid w:val="004C7F41"/>
    <w:rsid w:val="004C7F91"/>
    <w:rsid w:val="004D0E02"/>
    <w:rsid w:val="004D11BD"/>
    <w:rsid w:val="004D15BE"/>
    <w:rsid w:val="004D252A"/>
    <w:rsid w:val="004D2938"/>
    <w:rsid w:val="004D334C"/>
    <w:rsid w:val="004D38C9"/>
    <w:rsid w:val="004D38E2"/>
    <w:rsid w:val="004D3ECC"/>
    <w:rsid w:val="004D4A1C"/>
    <w:rsid w:val="004D4DBB"/>
    <w:rsid w:val="004D572B"/>
    <w:rsid w:val="004D5BED"/>
    <w:rsid w:val="004D6AE8"/>
    <w:rsid w:val="004D6D2A"/>
    <w:rsid w:val="004D6F94"/>
    <w:rsid w:val="004D6FE4"/>
    <w:rsid w:val="004D726E"/>
    <w:rsid w:val="004D7537"/>
    <w:rsid w:val="004D76E4"/>
    <w:rsid w:val="004D7926"/>
    <w:rsid w:val="004E127D"/>
    <w:rsid w:val="004E139A"/>
    <w:rsid w:val="004E19A4"/>
    <w:rsid w:val="004E20A0"/>
    <w:rsid w:val="004E2127"/>
    <w:rsid w:val="004E25BC"/>
    <w:rsid w:val="004E43C5"/>
    <w:rsid w:val="004E4E32"/>
    <w:rsid w:val="004E50BE"/>
    <w:rsid w:val="004E5174"/>
    <w:rsid w:val="004E53DC"/>
    <w:rsid w:val="004E53EE"/>
    <w:rsid w:val="004E5419"/>
    <w:rsid w:val="004E5550"/>
    <w:rsid w:val="004E564B"/>
    <w:rsid w:val="004E5688"/>
    <w:rsid w:val="004E5D79"/>
    <w:rsid w:val="004E69D6"/>
    <w:rsid w:val="004E6F88"/>
    <w:rsid w:val="004E702B"/>
    <w:rsid w:val="004E7371"/>
    <w:rsid w:val="004E7424"/>
    <w:rsid w:val="004E745A"/>
    <w:rsid w:val="004E7487"/>
    <w:rsid w:val="004E7C18"/>
    <w:rsid w:val="004E7D1F"/>
    <w:rsid w:val="004F030B"/>
    <w:rsid w:val="004F097B"/>
    <w:rsid w:val="004F0D7B"/>
    <w:rsid w:val="004F0DAA"/>
    <w:rsid w:val="004F0DE6"/>
    <w:rsid w:val="004F0F88"/>
    <w:rsid w:val="004F10B2"/>
    <w:rsid w:val="004F11B7"/>
    <w:rsid w:val="004F2869"/>
    <w:rsid w:val="004F2B5A"/>
    <w:rsid w:val="004F2E98"/>
    <w:rsid w:val="004F3FD6"/>
    <w:rsid w:val="004F452B"/>
    <w:rsid w:val="004F4677"/>
    <w:rsid w:val="004F5135"/>
    <w:rsid w:val="004F672F"/>
    <w:rsid w:val="004F7B54"/>
    <w:rsid w:val="004F7E02"/>
    <w:rsid w:val="005005F5"/>
    <w:rsid w:val="00500720"/>
    <w:rsid w:val="005008D2"/>
    <w:rsid w:val="0050176D"/>
    <w:rsid w:val="0050216D"/>
    <w:rsid w:val="005024A3"/>
    <w:rsid w:val="00502759"/>
    <w:rsid w:val="00502D1B"/>
    <w:rsid w:val="00502F36"/>
    <w:rsid w:val="0050329A"/>
    <w:rsid w:val="0050339D"/>
    <w:rsid w:val="00503463"/>
    <w:rsid w:val="0050394B"/>
    <w:rsid w:val="00503DD4"/>
    <w:rsid w:val="00503FA9"/>
    <w:rsid w:val="00504195"/>
    <w:rsid w:val="00504929"/>
    <w:rsid w:val="005053AE"/>
    <w:rsid w:val="00505873"/>
    <w:rsid w:val="005075E5"/>
    <w:rsid w:val="005078CA"/>
    <w:rsid w:val="00507A36"/>
    <w:rsid w:val="005100B3"/>
    <w:rsid w:val="00510559"/>
    <w:rsid w:val="005109BE"/>
    <w:rsid w:val="005112EB"/>
    <w:rsid w:val="00511711"/>
    <w:rsid w:val="00511AA7"/>
    <w:rsid w:val="00511E1E"/>
    <w:rsid w:val="00512784"/>
    <w:rsid w:val="005129F8"/>
    <w:rsid w:val="00512A50"/>
    <w:rsid w:val="00512AAD"/>
    <w:rsid w:val="005130AF"/>
    <w:rsid w:val="005130DC"/>
    <w:rsid w:val="00513B42"/>
    <w:rsid w:val="0051408F"/>
    <w:rsid w:val="00515644"/>
    <w:rsid w:val="005159B7"/>
    <w:rsid w:val="00515BBE"/>
    <w:rsid w:val="00515C1D"/>
    <w:rsid w:val="00516255"/>
    <w:rsid w:val="005166DC"/>
    <w:rsid w:val="00516776"/>
    <w:rsid w:val="005168E6"/>
    <w:rsid w:val="00516AE3"/>
    <w:rsid w:val="00516B1F"/>
    <w:rsid w:val="00517304"/>
    <w:rsid w:val="00517447"/>
    <w:rsid w:val="005175E2"/>
    <w:rsid w:val="005176A2"/>
    <w:rsid w:val="00517D48"/>
    <w:rsid w:val="0052016C"/>
    <w:rsid w:val="005210CA"/>
    <w:rsid w:val="00521109"/>
    <w:rsid w:val="005217FF"/>
    <w:rsid w:val="00521FE9"/>
    <w:rsid w:val="00522163"/>
    <w:rsid w:val="00522421"/>
    <w:rsid w:val="00522450"/>
    <w:rsid w:val="005225C6"/>
    <w:rsid w:val="00522A92"/>
    <w:rsid w:val="00522CA2"/>
    <w:rsid w:val="00522CE4"/>
    <w:rsid w:val="00523BA1"/>
    <w:rsid w:val="005241B0"/>
    <w:rsid w:val="0052436C"/>
    <w:rsid w:val="0052449F"/>
    <w:rsid w:val="00524636"/>
    <w:rsid w:val="00524BD8"/>
    <w:rsid w:val="005251C6"/>
    <w:rsid w:val="005255A6"/>
    <w:rsid w:val="00525766"/>
    <w:rsid w:val="005257F3"/>
    <w:rsid w:val="005259C4"/>
    <w:rsid w:val="00525BC7"/>
    <w:rsid w:val="00525ED2"/>
    <w:rsid w:val="00526527"/>
    <w:rsid w:val="00527187"/>
    <w:rsid w:val="00527876"/>
    <w:rsid w:val="00527BD0"/>
    <w:rsid w:val="00527C19"/>
    <w:rsid w:val="00530505"/>
    <w:rsid w:val="005305B0"/>
    <w:rsid w:val="00530761"/>
    <w:rsid w:val="00530793"/>
    <w:rsid w:val="005308D0"/>
    <w:rsid w:val="005308F6"/>
    <w:rsid w:val="00530D4A"/>
    <w:rsid w:val="00530FAD"/>
    <w:rsid w:val="005313E6"/>
    <w:rsid w:val="0053159A"/>
    <w:rsid w:val="00532151"/>
    <w:rsid w:val="0053216E"/>
    <w:rsid w:val="00532267"/>
    <w:rsid w:val="005322E5"/>
    <w:rsid w:val="00532613"/>
    <w:rsid w:val="00532F06"/>
    <w:rsid w:val="00533BDB"/>
    <w:rsid w:val="00533CA0"/>
    <w:rsid w:val="005344FC"/>
    <w:rsid w:val="00534E73"/>
    <w:rsid w:val="005353D9"/>
    <w:rsid w:val="005356BD"/>
    <w:rsid w:val="005358B4"/>
    <w:rsid w:val="00535A1D"/>
    <w:rsid w:val="005367BD"/>
    <w:rsid w:val="00536A01"/>
    <w:rsid w:val="00536A28"/>
    <w:rsid w:val="00536BAF"/>
    <w:rsid w:val="00536BE4"/>
    <w:rsid w:val="0053737A"/>
    <w:rsid w:val="005373E1"/>
    <w:rsid w:val="005376D0"/>
    <w:rsid w:val="00537A92"/>
    <w:rsid w:val="005401DC"/>
    <w:rsid w:val="00540387"/>
    <w:rsid w:val="00540453"/>
    <w:rsid w:val="005407AA"/>
    <w:rsid w:val="005407C2"/>
    <w:rsid w:val="0054162C"/>
    <w:rsid w:val="00542BC8"/>
    <w:rsid w:val="00543379"/>
    <w:rsid w:val="00543E77"/>
    <w:rsid w:val="00544021"/>
    <w:rsid w:val="00544495"/>
    <w:rsid w:val="005448F1"/>
    <w:rsid w:val="005449C0"/>
    <w:rsid w:val="00544ABC"/>
    <w:rsid w:val="00544F81"/>
    <w:rsid w:val="005454FD"/>
    <w:rsid w:val="00545571"/>
    <w:rsid w:val="00545657"/>
    <w:rsid w:val="005465AE"/>
    <w:rsid w:val="00546C66"/>
    <w:rsid w:val="00547509"/>
    <w:rsid w:val="00547CF4"/>
    <w:rsid w:val="00547EE8"/>
    <w:rsid w:val="0055049E"/>
    <w:rsid w:val="005507F2"/>
    <w:rsid w:val="00550C88"/>
    <w:rsid w:val="00550E08"/>
    <w:rsid w:val="005512DA"/>
    <w:rsid w:val="00551306"/>
    <w:rsid w:val="005514DF"/>
    <w:rsid w:val="0055173D"/>
    <w:rsid w:val="00551779"/>
    <w:rsid w:val="00551CE3"/>
    <w:rsid w:val="00553242"/>
    <w:rsid w:val="0055362D"/>
    <w:rsid w:val="0055376E"/>
    <w:rsid w:val="0055427C"/>
    <w:rsid w:val="005543BA"/>
    <w:rsid w:val="00554923"/>
    <w:rsid w:val="00554931"/>
    <w:rsid w:val="00555089"/>
    <w:rsid w:val="00555280"/>
    <w:rsid w:val="005554CC"/>
    <w:rsid w:val="0055577C"/>
    <w:rsid w:val="005565BF"/>
    <w:rsid w:val="00556969"/>
    <w:rsid w:val="00556FB1"/>
    <w:rsid w:val="005573E9"/>
    <w:rsid w:val="005576D8"/>
    <w:rsid w:val="00557A35"/>
    <w:rsid w:val="005602C2"/>
    <w:rsid w:val="00560740"/>
    <w:rsid w:val="0056080D"/>
    <w:rsid w:val="00560865"/>
    <w:rsid w:val="0056097D"/>
    <w:rsid w:val="00560AC8"/>
    <w:rsid w:val="00560BDA"/>
    <w:rsid w:val="00561387"/>
    <w:rsid w:val="005613FB"/>
    <w:rsid w:val="00561904"/>
    <w:rsid w:val="0056198E"/>
    <w:rsid w:val="00561C6C"/>
    <w:rsid w:val="00561C7E"/>
    <w:rsid w:val="0056244F"/>
    <w:rsid w:val="00562A27"/>
    <w:rsid w:val="00562DC5"/>
    <w:rsid w:val="00562DFB"/>
    <w:rsid w:val="00562F25"/>
    <w:rsid w:val="00563098"/>
    <w:rsid w:val="0056350D"/>
    <w:rsid w:val="00563655"/>
    <w:rsid w:val="00563907"/>
    <w:rsid w:val="00563990"/>
    <w:rsid w:val="00563A47"/>
    <w:rsid w:val="00563A4E"/>
    <w:rsid w:val="00563D6A"/>
    <w:rsid w:val="0056428D"/>
    <w:rsid w:val="00564561"/>
    <w:rsid w:val="00564801"/>
    <w:rsid w:val="005655AA"/>
    <w:rsid w:val="005658DE"/>
    <w:rsid w:val="00565D3F"/>
    <w:rsid w:val="00565E17"/>
    <w:rsid w:val="00565F01"/>
    <w:rsid w:val="005660CE"/>
    <w:rsid w:val="00566A18"/>
    <w:rsid w:val="00566A3D"/>
    <w:rsid w:val="00566C23"/>
    <w:rsid w:val="00566E5B"/>
    <w:rsid w:val="005672B0"/>
    <w:rsid w:val="00567BF7"/>
    <w:rsid w:val="00570118"/>
    <w:rsid w:val="005706AF"/>
    <w:rsid w:val="005709E7"/>
    <w:rsid w:val="00570B53"/>
    <w:rsid w:val="00571031"/>
    <w:rsid w:val="005710B9"/>
    <w:rsid w:val="005712A6"/>
    <w:rsid w:val="0057142F"/>
    <w:rsid w:val="0057257D"/>
    <w:rsid w:val="00572838"/>
    <w:rsid w:val="00572A65"/>
    <w:rsid w:val="005732A8"/>
    <w:rsid w:val="005734FB"/>
    <w:rsid w:val="00573671"/>
    <w:rsid w:val="00573925"/>
    <w:rsid w:val="00573C65"/>
    <w:rsid w:val="00574584"/>
    <w:rsid w:val="00574A7E"/>
    <w:rsid w:val="00575250"/>
    <w:rsid w:val="005753AC"/>
    <w:rsid w:val="00575544"/>
    <w:rsid w:val="005756C0"/>
    <w:rsid w:val="005756EA"/>
    <w:rsid w:val="00576026"/>
    <w:rsid w:val="0057623A"/>
    <w:rsid w:val="005768F4"/>
    <w:rsid w:val="00576A01"/>
    <w:rsid w:val="00576B9C"/>
    <w:rsid w:val="00576DCD"/>
    <w:rsid w:val="00577170"/>
    <w:rsid w:val="00577402"/>
    <w:rsid w:val="005775D2"/>
    <w:rsid w:val="00577879"/>
    <w:rsid w:val="005778A5"/>
    <w:rsid w:val="00577D72"/>
    <w:rsid w:val="00580302"/>
    <w:rsid w:val="00580896"/>
    <w:rsid w:val="00580C09"/>
    <w:rsid w:val="00580DB3"/>
    <w:rsid w:val="00581AD1"/>
    <w:rsid w:val="00581D6C"/>
    <w:rsid w:val="00582409"/>
    <w:rsid w:val="0058271E"/>
    <w:rsid w:val="00582CDD"/>
    <w:rsid w:val="00582CFD"/>
    <w:rsid w:val="00582F78"/>
    <w:rsid w:val="00583360"/>
    <w:rsid w:val="00583520"/>
    <w:rsid w:val="00583A20"/>
    <w:rsid w:val="005850C5"/>
    <w:rsid w:val="0058533F"/>
    <w:rsid w:val="005859DD"/>
    <w:rsid w:val="00585D7C"/>
    <w:rsid w:val="005860BD"/>
    <w:rsid w:val="005861EF"/>
    <w:rsid w:val="00586296"/>
    <w:rsid w:val="00586982"/>
    <w:rsid w:val="005869F2"/>
    <w:rsid w:val="0058718F"/>
    <w:rsid w:val="005874DD"/>
    <w:rsid w:val="00587A56"/>
    <w:rsid w:val="0059067A"/>
    <w:rsid w:val="00590BA7"/>
    <w:rsid w:val="00590CB8"/>
    <w:rsid w:val="0059144A"/>
    <w:rsid w:val="005915AB"/>
    <w:rsid w:val="00591626"/>
    <w:rsid w:val="005919DF"/>
    <w:rsid w:val="00591FFC"/>
    <w:rsid w:val="00592658"/>
    <w:rsid w:val="00592C60"/>
    <w:rsid w:val="00592E3B"/>
    <w:rsid w:val="00593A8E"/>
    <w:rsid w:val="00594701"/>
    <w:rsid w:val="0059632B"/>
    <w:rsid w:val="00596456"/>
    <w:rsid w:val="00596A42"/>
    <w:rsid w:val="00596B51"/>
    <w:rsid w:val="00596C15"/>
    <w:rsid w:val="00596E02"/>
    <w:rsid w:val="00597822"/>
    <w:rsid w:val="00597966"/>
    <w:rsid w:val="00597ACE"/>
    <w:rsid w:val="00597FB6"/>
    <w:rsid w:val="005A0C70"/>
    <w:rsid w:val="005A107F"/>
    <w:rsid w:val="005A1557"/>
    <w:rsid w:val="005A1B07"/>
    <w:rsid w:val="005A20AE"/>
    <w:rsid w:val="005A3917"/>
    <w:rsid w:val="005A423E"/>
    <w:rsid w:val="005A449B"/>
    <w:rsid w:val="005A4E33"/>
    <w:rsid w:val="005A5180"/>
    <w:rsid w:val="005A5297"/>
    <w:rsid w:val="005A55BD"/>
    <w:rsid w:val="005A5A0E"/>
    <w:rsid w:val="005A5A44"/>
    <w:rsid w:val="005A623F"/>
    <w:rsid w:val="005A6D59"/>
    <w:rsid w:val="005A7DC2"/>
    <w:rsid w:val="005A7F54"/>
    <w:rsid w:val="005B078C"/>
    <w:rsid w:val="005B2257"/>
    <w:rsid w:val="005B256D"/>
    <w:rsid w:val="005B3662"/>
    <w:rsid w:val="005B4BEA"/>
    <w:rsid w:val="005B4E0D"/>
    <w:rsid w:val="005B5272"/>
    <w:rsid w:val="005B5288"/>
    <w:rsid w:val="005B5723"/>
    <w:rsid w:val="005B5C06"/>
    <w:rsid w:val="005B6097"/>
    <w:rsid w:val="005B6569"/>
    <w:rsid w:val="005B658F"/>
    <w:rsid w:val="005B679F"/>
    <w:rsid w:val="005B67FB"/>
    <w:rsid w:val="005B6BE2"/>
    <w:rsid w:val="005B7847"/>
    <w:rsid w:val="005B7A85"/>
    <w:rsid w:val="005B7BCB"/>
    <w:rsid w:val="005B7C56"/>
    <w:rsid w:val="005B7EA4"/>
    <w:rsid w:val="005C01CE"/>
    <w:rsid w:val="005C079C"/>
    <w:rsid w:val="005C08CE"/>
    <w:rsid w:val="005C0F2D"/>
    <w:rsid w:val="005C0F89"/>
    <w:rsid w:val="005C15ED"/>
    <w:rsid w:val="005C16C3"/>
    <w:rsid w:val="005C1C69"/>
    <w:rsid w:val="005C25B4"/>
    <w:rsid w:val="005C269B"/>
    <w:rsid w:val="005C2734"/>
    <w:rsid w:val="005C28F9"/>
    <w:rsid w:val="005C2B27"/>
    <w:rsid w:val="005C32E9"/>
    <w:rsid w:val="005C358A"/>
    <w:rsid w:val="005C391C"/>
    <w:rsid w:val="005C3996"/>
    <w:rsid w:val="005C3998"/>
    <w:rsid w:val="005C4252"/>
    <w:rsid w:val="005C4CAF"/>
    <w:rsid w:val="005C4E39"/>
    <w:rsid w:val="005C4F69"/>
    <w:rsid w:val="005C53A9"/>
    <w:rsid w:val="005C5522"/>
    <w:rsid w:val="005C61DE"/>
    <w:rsid w:val="005C62E7"/>
    <w:rsid w:val="005C63F9"/>
    <w:rsid w:val="005C6465"/>
    <w:rsid w:val="005C654C"/>
    <w:rsid w:val="005C6595"/>
    <w:rsid w:val="005C659C"/>
    <w:rsid w:val="005C6A50"/>
    <w:rsid w:val="005C6BAD"/>
    <w:rsid w:val="005C739E"/>
    <w:rsid w:val="005C7876"/>
    <w:rsid w:val="005C791E"/>
    <w:rsid w:val="005C7E20"/>
    <w:rsid w:val="005D03BF"/>
    <w:rsid w:val="005D076F"/>
    <w:rsid w:val="005D0772"/>
    <w:rsid w:val="005D0BE1"/>
    <w:rsid w:val="005D0D35"/>
    <w:rsid w:val="005D164B"/>
    <w:rsid w:val="005D191D"/>
    <w:rsid w:val="005D1A92"/>
    <w:rsid w:val="005D2024"/>
    <w:rsid w:val="005D2A4E"/>
    <w:rsid w:val="005D3017"/>
    <w:rsid w:val="005D3339"/>
    <w:rsid w:val="005D336B"/>
    <w:rsid w:val="005D38D4"/>
    <w:rsid w:val="005D3A55"/>
    <w:rsid w:val="005D3B12"/>
    <w:rsid w:val="005D3D02"/>
    <w:rsid w:val="005D3DD8"/>
    <w:rsid w:val="005D4177"/>
    <w:rsid w:val="005D4586"/>
    <w:rsid w:val="005D47DC"/>
    <w:rsid w:val="005D488C"/>
    <w:rsid w:val="005D4B40"/>
    <w:rsid w:val="005D4F44"/>
    <w:rsid w:val="005D52F8"/>
    <w:rsid w:val="005D535E"/>
    <w:rsid w:val="005D57A1"/>
    <w:rsid w:val="005D5836"/>
    <w:rsid w:val="005D5CCD"/>
    <w:rsid w:val="005D5D35"/>
    <w:rsid w:val="005D63B6"/>
    <w:rsid w:val="005D676B"/>
    <w:rsid w:val="005D6B8C"/>
    <w:rsid w:val="005D6C37"/>
    <w:rsid w:val="005D6C56"/>
    <w:rsid w:val="005D72A7"/>
    <w:rsid w:val="005D733B"/>
    <w:rsid w:val="005D7A88"/>
    <w:rsid w:val="005E00D2"/>
    <w:rsid w:val="005E01AD"/>
    <w:rsid w:val="005E05BC"/>
    <w:rsid w:val="005E0953"/>
    <w:rsid w:val="005E09B0"/>
    <w:rsid w:val="005E0A5B"/>
    <w:rsid w:val="005E0AF5"/>
    <w:rsid w:val="005E1050"/>
    <w:rsid w:val="005E1148"/>
    <w:rsid w:val="005E114E"/>
    <w:rsid w:val="005E1169"/>
    <w:rsid w:val="005E17F9"/>
    <w:rsid w:val="005E189D"/>
    <w:rsid w:val="005E248F"/>
    <w:rsid w:val="005E25F8"/>
    <w:rsid w:val="005E27B9"/>
    <w:rsid w:val="005E293B"/>
    <w:rsid w:val="005E33ED"/>
    <w:rsid w:val="005E388C"/>
    <w:rsid w:val="005E3B42"/>
    <w:rsid w:val="005E4A93"/>
    <w:rsid w:val="005E4EBA"/>
    <w:rsid w:val="005E5E50"/>
    <w:rsid w:val="005E67C1"/>
    <w:rsid w:val="005E698F"/>
    <w:rsid w:val="005E79B2"/>
    <w:rsid w:val="005E7B78"/>
    <w:rsid w:val="005F040A"/>
    <w:rsid w:val="005F0568"/>
    <w:rsid w:val="005F096E"/>
    <w:rsid w:val="005F153F"/>
    <w:rsid w:val="005F195C"/>
    <w:rsid w:val="005F19DB"/>
    <w:rsid w:val="005F240C"/>
    <w:rsid w:val="005F26C5"/>
    <w:rsid w:val="005F2930"/>
    <w:rsid w:val="005F2AEC"/>
    <w:rsid w:val="005F2DB5"/>
    <w:rsid w:val="005F31D7"/>
    <w:rsid w:val="005F36B2"/>
    <w:rsid w:val="005F42BB"/>
    <w:rsid w:val="005F457F"/>
    <w:rsid w:val="005F4791"/>
    <w:rsid w:val="005F491E"/>
    <w:rsid w:val="005F510B"/>
    <w:rsid w:val="005F568E"/>
    <w:rsid w:val="005F58EB"/>
    <w:rsid w:val="005F5A1C"/>
    <w:rsid w:val="005F680D"/>
    <w:rsid w:val="005F6ACD"/>
    <w:rsid w:val="005F6ADE"/>
    <w:rsid w:val="005F6F03"/>
    <w:rsid w:val="005F6FEE"/>
    <w:rsid w:val="005F734A"/>
    <w:rsid w:val="005F73FF"/>
    <w:rsid w:val="005F76A9"/>
    <w:rsid w:val="005F792C"/>
    <w:rsid w:val="006002EE"/>
    <w:rsid w:val="006005FB"/>
    <w:rsid w:val="00600D2E"/>
    <w:rsid w:val="0060166B"/>
    <w:rsid w:val="0060179B"/>
    <w:rsid w:val="00602833"/>
    <w:rsid w:val="00602E2E"/>
    <w:rsid w:val="00603657"/>
    <w:rsid w:val="00603934"/>
    <w:rsid w:val="0060399C"/>
    <w:rsid w:val="00604008"/>
    <w:rsid w:val="006040BB"/>
    <w:rsid w:val="0060428C"/>
    <w:rsid w:val="00604388"/>
    <w:rsid w:val="0060476D"/>
    <w:rsid w:val="0060487A"/>
    <w:rsid w:val="0060489C"/>
    <w:rsid w:val="00604C71"/>
    <w:rsid w:val="006060A4"/>
    <w:rsid w:val="0060678E"/>
    <w:rsid w:val="00606ACE"/>
    <w:rsid w:val="0060729D"/>
    <w:rsid w:val="006074D1"/>
    <w:rsid w:val="00607EA6"/>
    <w:rsid w:val="0061096F"/>
    <w:rsid w:val="0061125E"/>
    <w:rsid w:val="00611640"/>
    <w:rsid w:val="00611B0F"/>
    <w:rsid w:val="00611DEF"/>
    <w:rsid w:val="0061254A"/>
    <w:rsid w:val="006129C3"/>
    <w:rsid w:val="00612CCC"/>
    <w:rsid w:val="00612F82"/>
    <w:rsid w:val="00612F8B"/>
    <w:rsid w:val="00613ED6"/>
    <w:rsid w:val="00614A12"/>
    <w:rsid w:val="00614C78"/>
    <w:rsid w:val="00615D4B"/>
    <w:rsid w:val="00615DCA"/>
    <w:rsid w:val="00615DD6"/>
    <w:rsid w:val="00615E24"/>
    <w:rsid w:val="00616758"/>
    <w:rsid w:val="00616AE9"/>
    <w:rsid w:val="0061700D"/>
    <w:rsid w:val="00617303"/>
    <w:rsid w:val="00617A49"/>
    <w:rsid w:val="006207E5"/>
    <w:rsid w:val="00620EA0"/>
    <w:rsid w:val="006211DF"/>
    <w:rsid w:val="00621AD8"/>
    <w:rsid w:val="00621AEA"/>
    <w:rsid w:val="00621B56"/>
    <w:rsid w:val="00621CB4"/>
    <w:rsid w:val="00621D0B"/>
    <w:rsid w:val="00621E4D"/>
    <w:rsid w:val="0062204F"/>
    <w:rsid w:val="006220A4"/>
    <w:rsid w:val="0062246C"/>
    <w:rsid w:val="00622496"/>
    <w:rsid w:val="006224D5"/>
    <w:rsid w:val="00622554"/>
    <w:rsid w:val="00622899"/>
    <w:rsid w:val="00624107"/>
    <w:rsid w:val="006243FA"/>
    <w:rsid w:val="00624B20"/>
    <w:rsid w:val="00624BBB"/>
    <w:rsid w:val="00625895"/>
    <w:rsid w:val="006258F2"/>
    <w:rsid w:val="006263F9"/>
    <w:rsid w:val="0062645A"/>
    <w:rsid w:val="006264B3"/>
    <w:rsid w:val="0062684F"/>
    <w:rsid w:val="00626E65"/>
    <w:rsid w:val="006279E8"/>
    <w:rsid w:val="00627C6F"/>
    <w:rsid w:val="00627ED1"/>
    <w:rsid w:val="0063006E"/>
    <w:rsid w:val="0063009C"/>
    <w:rsid w:val="0063014C"/>
    <w:rsid w:val="00630280"/>
    <w:rsid w:val="006303A9"/>
    <w:rsid w:val="00630FF5"/>
    <w:rsid w:val="00631221"/>
    <w:rsid w:val="00631E3B"/>
    <w:rsid w:val="006321A4"/>
    <w:rsid w:val="006322CE"/>
    <w:rsid w:val="006323A1"/>
    <w:rsid w:val="00632CF1"/>
    <w:rsid w:val="00632DB1"/>
    <w:rsid w:val="00633707"/>
    <w:rsid w:val="00633792"/>
    <w:rsid w:val="006337A0"/>
    <w:rsid w:val="00633C89"/>
    <w:rsid w:val="00634086"/>
    <w:rsid w:val="006340A0"/>
    <w:rsid w:val="006343F4"/>
    <w:rsid w:val="00634559"/>
    <w:rsid w:val="00634BCC"/>
    <w:rsid w:val="00635566"/>
    <w:rsid w:val="0063594E"/>
    <w:rsid w:val="00635F43"/>
    <w:rsid w:val="0063645D"/>
    <w:rsid w:val="006365D2"/>
    <w:rsid w:val="006400B9"/>
    <w:rsid w:val="00640506"/>
    <w:rsid w:val="006405D3"/>
    <w:rsid w:val="00640690"/>
    <w:rsid w:val="0064099E"/>
    <w:rsid w:val="00640F49"/>
    <w:rsid w:val="00641205"/>
    <w:rsid w:val="006412B7"/>
    <w:rsid w:val="00641E0C"/>
    <w:rsid w:val="00641F87"/>
    <w:rsid w:val="00642990"/>
    <w:rsid w:val="00642CC0"/>
    <w:rsid w:val="00642E13"/>
    <w:rsid w:val="0064396D"/>
    <w:rsid w:val="00643D03"/>
    <w:rsid w:val="00644308"/>
    <w:rsid w:val="006443D0"/>
    <w:rsid w:val="00644A51"/>
    <w:rsid w:val="00644C09"/>
    <w:rsid w:val="00645703"/>
    <w:rsid w:val="00645714"/>
    <w:rsid w:val="00645779"/>
    <w:rsid w:val="00645849"/>
    <w:rsid w:val="00645A69"/>
    <w:rsid w:val="00645C87"/>
    <w:rsid w:val="00645CD0"/>
    <w:rsid w:val="00645CDB"/>
    <w:rsid w:val="00646438"/>
    <w:rsid w:val="00646744"/>
    <w:rsid w:val="0064760D"/>
    <w:rsid w:val="00647B0A"/>
    <w:rsid w:val="00647C1C"/>
    <w:rsid w:val="006505C3"/>
    <w:rsid w:val="00650A2D"/>
    <w:rsid w:val="00650CAE"/>
    <w:rsid w:val="00650D23"/>
    <w:rsid w:val="00651156"/>
    <w:rsid w:val="0065119D"/>
    <w:rsid w:val="0065224C"/>
    <w:rsid w:val="00652381"/>
    <w:rsid w:val="006532A7"/>
    <w:rsid w:val="006538D9"/>
    <w:rsid w:val="00653A71"/>
    <w:rsid w:val="00653BA1"/>
    <w:rsid w:val="00653F18"/>
    <w:rsid w:val="006545EE"/>
    <w:rsid w:val="00654DAB"/>
    <w:rsid w:val="0065591A"/>
    <w:rsid w:val="006559CC"/>
    <w:rsid w:val="00656039"/>
    <w:rsid w:val="0065682C"/>
    <w:rsid w:val="00656C18"/>
    <w:rsid w:val="00656FE4"/>
    <w:rsid w:val="006571D2"/>
    <w:rsid w:val="00657257"/>
    <w:rsid w:val="006608E8"/>
    <w:rsid w:val="00660D6E"/>
    <w:rsid w:val="00660EB9"/>
    <w:rsid w:val="00661195"/>
    <w:rsid w:val="0066145B"/>
    <w:rsid w:val="006614F9"/>
    <w:rsid w:val="00661D5E"/>
    <w:rsid w:val="00662B85"/>
    <w:rsid w:val="0066383F"/>
    <w:rsid w:val="006639F0"/>
    <w:rsid w:val="00663E49"/>
    <w:rsid w:val="0066419D"/>
    <w:rsid w:val="00664565"/>
    <w:rsid w:val="0066499A"/>
    <w:rsid w:val="0066514E"/>
    <w:rsid w:val="00665315"/>
    <w:rsid w:val="006653B3"/>
    <w:rsid w:val="0066568C"/>
    <w:rsid w:val="006657BB"/>
    <w:rsid w:val="0066590B"/>
    <w:rsid w:val="00665C81"/>
    <w:rsid w:val="00666210"/>
    <w:rsid w:val="00666E94"/>
    <w:rsid w:val="00666EDE"/>
    <w:rsid w:val="006674DB"/>
    <w:rsid w:val="00667848"/>
    <w:rsid w:val="00667DA7"/>
    <w:rsid w:val="00670BD9"/>
    <w:rsid w:val="00670CE9"/>
    <w:rsid w:val="00671BF1"/>
    <w:rsid w:val="00671C45"/>
    <w:rsid w:val="00671EDF"/>
    <w:rsid w:val="00672261"/>
    <w:rsid w:val="006736FB"/>
    <w:rsid w:val="00673C97"/>
    <w:rsid w:val="006740A1"/>
    <w:rsid w:val="006741FE"/>
    <w:rsid w:val="006743FF"/>
    <w:rsid w:val="0067459F"/>
    <w:rsid w:val="00674C0D"/>
    <w:rsid w:val="006752FA"/>
    <w:rsid w:val="006754CA"/>
    <w:rsid w:val="0067564D"/>
    <w:rsid w:val="00675AD2"/>
    <w:rsid w:val="00675E74"/>
    <w:rsid w:val="00676012"/>
    <w:rsid w:val="0067619C"/>
    <w:rsid w:val="00676285"/>
    <w:rsid w:val="006762E8"/>
    <w:rsid w:val="0067630D"/>
    <w:rsid w:val="00676456"/>
    <w:rsid w:val="00676585"/>
    <w:rsid w:val="00676E18"/>
    <w:rsid w:val="0067705A"/>
    <w:rsid w:val="0067756B"/>
    <w:rsid w:val="006777CD"/>
    <w:rsid w:val="006807AD"/>
    <w:rsid w:val="00680CC5"/>
    <w:rsid w:val="00681287"/>
    <w:rsid w:val="00682AD4"/>
    <w:rsid w:val="00682C76"/>
    <w:rsid w:val="00682E21"/>
    <w:rsid w:val="00683857"/>
    <w:rsid w:val="00683AC1"/>
    <w:rsid w:val="00683D1C"/>
    <w:rsid w:val="00683F67"/>
    <w:rsid w:val="00683F9D"/>
    <w:rsid w:val="006848C3"/>
    <w:rsid w:val="00684AB5"/>
    <w:rsid w:val="00684EEF"/>
    <w:rsid w:val="00684F1C"/>
    <w:rsid w:val="00684F98"/>
    <w:rsid w:val="00685167"/>
    <w:rsid w:val="0068534D"/>
    <w:rsid w:val="00685FD9"/>
    <w:rsid w:val="00686462"/>
    <w:rsid w:val="0068702B"/>
    <w:rsid w:val="0068729B"/>
    <w:rsid w:val="00690030"/>
    <w:rsid w:val="006903E9"/>
    <w:rsid w:val="00690B99"/>
    <w:rsid w:val="006910F2"/>
    <w:rsid w:val="006914C7"/>
    <w:rsid w:val="006916AA"/>
    <w:rsid w:val="0069174C"/>
    <w:rsid w:val="00691EF7"/>
    <w:rsid w:val="00691FA3"/>
    <w:rsid w:val="006922FE"/>
    <w:rsid w:val="0069259B"/>
    <w:rsid w:val="006934C4"/>
    <w:rsid w:val="00693531"/>
    <w:rsid w:val="0069353A"/>
    <w:rsid w:val="006935D7"/>
    <w:rsid w:val="00693727"/>
    <w:rsid w:val="00693ACF"/>
    <w:rsid w:val="00694411"/>
    <w:rsid w:val="00694493"/>
    <w:rsid w:val="00694520"/>
    <w:rsid w:val="00694A2D"/>
    <w:rsid w:val="00695727"/>
    <w:rsid w:val="006959F2"/>
    <w:rsid w:val="00695CC6"/>
    <w:rsid w:val="00696F50"/>
    <w:rsid w:val="00697211"/>
    <w:rsid w:val="00697341"/>
    <w:rsid w:val="006975F0"/>
    <w:rsid w:val="00697C7D"/>
    <w:rsid w:val="006A052A"/>
    <w:rsid w:val="006A0D5E"/>
    <w:rsid w:val="006A10C0"/>
    <w:rsid w:val="006A1C92"/>
    <w:rsid w:val="006A1F26"/>
    <w:rsid w:val="006A2D22"/>
    <w:rsid w:val="006A3151"/>
    <w:rsid w:val="006A363A"/>
    <w:rsid w:val="006A3FB6"/>
    <w:rsid w:val="006A485C"/>
    <w:rsid w:val="006A4DA0"/>
    <w:rsid w:val="006A4DCB"/>
    <w:rsid w:val="006A545E"/>
    <w:rsid w:val="006A5A18"/>
    <w:rsid w:val="006A5C90"/>
    <w:rsid w:val="006A5CE0"/>
    <w:rsid w:val="006A5F10"/>
    <w:rsid w:val="006A5F7B"/>
    <w:rsid w:val="006A640B"/>
    <w:rsid w:val="006A6739"/>
    <w:rsid w:val="006A68AA"/>
    <w:rsid w:val="006A6D3C"/>
    <w:rsid w:val="006A7C16"/>
    <w:rsid w:val="006A7F91"/>
    <w:rsid w:val="006B01C1"/>
    <w:rsid w:val="006B03D2"/>
    <w:rsid w:val="006B0BE6"/>
    <w:rsid w:val="006B0C8C"/>
    <w:rsid w:val="006B1661"/>
    <w:rsid w:val="006B1C69"/>
    <w:rsid w:val="006B227E"/>
    <w:rsid w:val="006B24B0"/>
    <w:rsid w:val="006B24CB"/>
    <w:rsid w:val="006B2B3A"/>
    <w:rsid w:val="006B2D4D"/>
    <w:rsid w:val="006B379C"/>
    <w:rsid w:val="006B3C4C"/>
    <w:rsid w:val="006B3D8C"/>
    <w:rsid w:val="006B426A"/>
    <w:rsid w:val="006B4893"/>
    <w:rsid w:val="006B4A55"/>
    <w:rsid w:val="006B5013"/>
    <w:rsid w:val="006B5050"/>
    <w:rsid w:val="006B58C4"/>
    <w:rsid w:val="006B5E91"/>
    <w:rsid w:val="006B6347"/>
    <w:rsid w:val="006B64E2"/>
    <w:rsid w:val="006B6711"/>
    <w:rsid w:val="006B7373"/>
    <w:rsid w:val="006B76CE"/>
    <w:rsid w:val="006B772C"/>
    <w:rsid w:val="006B781A"/>
    <w:rsid w:val="006C071F"/>
    <w:rsid w:val="006C0769"/>
    <w:rsid w:val="006C0C32"/>
    <w:rsid w:val="006C1A56"/>
    <w:rsid w:val="006C1F01"/>
    <w:rsid w:val="006C2104"/>
    <w:rsid w:val="006C2495"/>
    <w:rsid w:val="006C25CB"/>
    <w:rsid w:val="006C2CDE"/>
    <w:rsid w:val="006C3403"/>
    <w:rsid w:val="006C3975"/>
    <w:rsid w:val="006C4405"/>
    <w:rsid w:val="006C48F9"/>
    <w:rsid w:val="006C543C"/>
    <w:rsid w:val="006C5BD0"/>
    <w:rsid w:val="006C6211"/>
    <w:rsid w:val="006C62C9"/>
    <w:rsid w:val="006C6704"/>
    <w:rsid w:val="006C6EA7"/>
    <w:rsid w:val="006C7049"/>
    <w:rsid w:val="006C70CD"/>
    <w:rsid w:val="006C78F9"/>
    <w:rsid w:val="006D0A6B"/>
    <w:rsid w:val="006D0AEA"/>
    <w:rsid w:val="006D0B96"/>
    <w:rsid w:val="006D1015"/>
    <w:rsid w:val="006D1255"/>
    <w:rsid w:val="006D133E"/>
    <w:rsid w:val="006D1438"/>
    <w:rsid w:val="006D1603"/>
    <w:rsid w:val="006D173D"/>
    <w:rsid w:val="006D19E6"/>
    <w:rsid w:val="006D1B2E"/>
    <w:rsid w:val="006D294B"/>
    <w:rsid w:val="006D2AB3"/>
    <w:rsid w:val="006D336E"/>
    <w:rsid w:val="006D3441"/>
    <w:rsid w:val="006D345E"/>
    <w:rsid w:val="006D3A8F"/>
    <w:rsid w:val="006D3B1F"/>
    <w:rsid w:val="006D3F9B"/>
    <w:rsid w:val="006D4068"/>
    <w:rsid w:val="006D4287"/>
    <w:rsid w:val="006D4490"/>
    <w:rsid w:val="006D4959"/>
    <w:rsid w:val="006D53A3"/>
    <w:rsid w:val="006D5DCE"/>
    <w:rsid w:val="006D5E68"/>
    <w:rsid w:val="006D65C9"/>
    <w:rsid w:val="006D66E6"/>
    <w:rsid w:val="006D68CB"/>
    <w:rsid w:val="006D6E52"/>
    <w:rsid w:val="006D6F45"/>
    <w:rsid w:val="006D72B5"/>
    <w:rsid w:val="006D789A"/>
    <w:rsid w:val="006D7B1F"/>
    <w:rsid w:val="006D7C6C"/>
    <w:rsid w:val="006E0897"/>
    <w:rsid w:val="006E1B3F"/>
    <w:rsid w:val="006E1DA9"/>
    <w:rsid w:val="006E1F5A"/>
    <w:rsid w:val="006E21D0"/>
    <w:rsid w:val="006E259C"/>
    <w:rsid w:val="006E28BC"/>
    <w:rsid w:val="006E2AC7"/>
    <w:rsid w:val="006E2B3D"/>
    <w:rsid w:val="006E2FE7"/>
    <w:rsid w:val="006E312D"/>
    <w:rsid w:val="006E33F2"/>
    <w:rsid w:val="006E3CEC"/>
    <w:rsid w:val="006E3CF6"/>
    <w:rsid w:val="006E4060"/>
    <w:rsid w:val="006E430A"/>
    <w:rsid w:val="006E4880"/>
    <w:rsid w:val="006E49DF"/>
    <w:rsid w:val="006E4FD2"/>
    <w:rsid w:val="006E568D"/>
    <w:rsid w:val="006E5731"/>
    <w:rsid w:val="006E5876"/>
    <w:rsid w:val="006E594B"/>
    <w:rsid w:val="006E5B78"/>
    <w:rsid w:val="006E6058"/>
    <w:rsid w:val="006E65D7"/>
    <w:rsid w:val="006E67B0"/>
    <w:rsid w:val="006E6805"/>
    <w:rsid w:val="006E6EA8"/>
    <w:rsid w:val="006E6FA6"/>
    <w:rsid w:val="006E705A"/>
    <w:rsid w:val="006E72C3"/>
    <w:rsid w:val="006E79BC"/>
    <w:rsid w:val="006F01B7"/>
    <w:rsid w:val="006F0D86"/>
    <w:rsid w:val="006F13BD"/>
    <w:rsid w:val="006F1A49"/>
    <w:rsid w:val="006F1DB2"/>
    <w:rsid w:val="006F2A51"/>
    <w:rsid w:val="006F31C5"/>
    <w:rsid w:val="006F39EB"/>
    <w:rsid w:val="006F3BA9"/>
    <w:rsid w:val="006F3CAC"/>
    <w:rsid w:val="006F493E"/>
    <w:rsid w:val="006F49C0"/>
    <w:rsid w:val="006F53E8"/>
    <w:rsid w:val="006F57A1"/>
    <w:rsid w:val="006F5B23"/>
    <w:rsid w:val="006F5BA6"/>
    <w:rsid w:val="006F624D"/>
    <w:rsid w:val="006F69F3"/>
    <w:rsid w:val="006F72DB"/>
    <w:rsid w:val="006F757E"/>
    <w:rsid w:val="006F7A6E"/>
    <w:rsid w:val="006F7D17"/>
    <w:rsid w:val="006F7DC2"/>
    <w:rsid w:val="00700103"/>
    <w:rsid w:val="00700166"/>
    <w:rsid w:val="00700753"/>
    <w:rsid w:val="00700B96"/>
    <w:rsid w:val="00701031"/>
    <w:rsid w:val="00701546"/>
    <w:rsid w:val="00701BAA"/>
    <w:rsid w:val="00702171"/>
    <w:rsid w:val="00702768"/>
    <w:rsid w:val="00702A7D"/>
    <w:rsid w:val="00702F24"/>
    <w:rsid w:val="00703BCB"/>
    <w:rsid w:val="00704182"/>
    <w:rsid w:val="007041DA"/>
    <w:rsid w:val="007052D6"/>
    <w:rsid w:val="0070535F"/>
    <w:rsid w:val="0070631B"/>
    <w:rsid w:val="007063AE"/>
    <w:rsid w:val="00706553"/>
    <w:rsid w:val="007065A1"/>
    <w:rsid w:val="0070714B"/>
    <w:rsid w:val="00707769"/>
    <w:rsid w:val="00707B27"/>
    <w:rsid w:val="0071091F"/>
    <w:rsid w:val="0071099A"/>
    <w:rsid w:val="00710B31"/>
    <w:rsid w:val="00710E72"/>
    <w:rsid w:val="0071130A"/>
    <w:rsid w:val="00711B0A"/>
    <w:rsid w:val="00711DB0"/>
    <w:rsid w:val="00712A12"/>
    <w:rsid w:val="007130F2"/>
    <w:rsid w:val="0071317B"/>
    <w:rsid w:val="007131F8"/>
    <w:rsid w:val="0071332B"/>
    <w:rsid w:val="00713490"/>
    <w:rsid w:val="00713653"/>
    <w:rsid w:val="00713AA3"/>
    <w:rsid w:val="00714055"/>
    <w:rsid w:val="0071460B"/>
    <w:rsid w:val="00714700"/>
    <w:rsid w:val="00714813"/>
    <w:rsid w:val="00714A89"/>
    <w:rsid w:val="00715059"/>
    <w:rsid w:val="0071545C"/>
    <w:rsid w:val="00715765"/>
    <w:rsid w:val="00715797"/>
    <w:rsid w:val="00715996"/>
    <w:rsid w:val="0071646B"/>
    <w:rsid w:val="00716D3C"/>
    <w:rsid w:val="00716D4A"/>
    <w:rsid w:val="007170FF"/>
    <w:rsid w:val="00717154"/>
    <w:rsid w:val="00717711"/>
    <w:rsid w:val="00720550"/>
    <w:rsid w:val="007209AA"/>
    <w:rsid w:val="007210E2"/>
    <w:rsid w:val="00721E2C"/>
    <w:rsid w:val="00721F7E"/>
    <w:rsid w:val="007223FC"/>
    <w:rsid w:val="007226DA"/>
    <w:rsid w:val="00723050"/>
    <w:rsid w:val="00724F55"/>
    <w:rsid w:val="00725006"/>
    <w:rsid w:val="00725821"/>
    <w:rsid w:val="00725CF3"/>
    <w:rsid w:val="00725DEA"/>
    <w:rsid w:val="00726136"/>
    <w:rsid w:val="007263F5"/>
    <w:rsid w:val="00726B29"/>
    <w:rsid w:val="00727120"/>
    <w:rsid w:val="0072758A"/>
    <w:rsid w:val="0073006D"/>
    <w:rsid w:val="00730257"/>
    <w:rsid w:val="00730399"/>
    <w:rsid w:val="00730A51"/>
    <w:rsid w:val="00730DCD"/>
    <w:rsid w:val="00731200"/>
    <w:rsid w:val="0073167E"/>
    <w:rsid w:val="00731D81"/>
    <w:rsid w:val="00731E44"/>
    <w:rsid w:val="0073207C"/>
    <w:rsid w:val="0073269C"/>
    <w:rsid w:val="00732736"/>
    <w:rsid w:val="00732C2A"/>
    <w:rsid w:val="00732DBE"/>
    <w:rsid w:val="00732ED0"/>
    <w:rsid w:val="00733A80"/>
    <w:rsid w:val="007341EE"/>
    <w:rsid w:val="007346E3"/>
    <w:rsid w:val="00734ED4"/>
    <w:rsid w:val="0073502E"/>
    <w:rsid w:val="0073502F"/>
    <w:rsid w:val="0073545D"/>
    <w:rsid w:val="00735C23"/>
    <w:rsid w:val="00735E70"/>
    <w:rsid w:val="00735F0B"/>
    <w:rsid w:val="00736007"/>
    <w:rsid w:val="0073686E"/>
    <w:rsid w:val="00736B2D"/>
    <w:rsid w:val="00736D8A"/>
    <w:rsid w:val="0073734F"/>
    <w:rsid w:val="007377D2"/>
    <w:rsid w:val="00737D56"/>
    <w:rsid w:val="00740EE9"/>
    <w:rsid w:val="00740FF8"/>
    <w:rsid w:val="007410D9"/>
    <w:rsid w:val="0074124E"/>
    <w:rsid w:val="007419C2"/>
    <w:rsid w:val="00741FE8"/>
    <w:rsid w:val="00742246"/>
    <w:rsid w:val="0074257B"/>
    <w:rsid w:val="007429B4"/>
    <w:rsid w:val="00742A89"/>
    <w:rsid w:val="00742D82"/>
    <w:rsid w:val="00742DD9"/>
    <w:rsid w:val="00742E62"/>
    <w:rsid w:val="00743F31"/>
    <w:rsid w:val="00744036"/>
    <w:rsid w:val="0074415A"/>
    <w:rsid w:val="00744A04"/>
    <w:rsid w:val="0074587A"/>
    <w:rsid w:val="00745BA6"/>
    <w:rsid w:val="00745DF6"/>
    <w:rsid w:val="00746241"/>
    <w:rsid w:val="007464FD"/>
    <w:rsid w:val="00746B2B"/>
    <w:rsid w:val="0074714C"/>
    <w:rsid w:val="007472FB"/>
    <w:rsid w:val="007476F7"/>
    <w:rsid w:val="007479E0"/>
    <w:rsid w:val="0075025D"/>
    <w:rsid w:val="007505D8"/>
    <w:rsid w:val="00750CFF"/>
    <w:rsid w:val="0075159F"/>
    <w:rsid w:val="00751621"/>
    <w:rsid w:val="007516ED"/>
    <w:rsid w:val="00751FC1"/>
    <w:rsid w:val="00753525"/>
    <w:rsid w:val="00753706"/>
    <w:rsid w:val="007537CD"/>
    <w:rsid w:val="00753B96"/>
    <w:rsid w:val="0075402A"/>
    <w:rsid w:val="00754175"/>
    <w:rsid w:val="0075460A"/>
    <w:rsid w:val="0075463B"/>
    <w:rsid w:val="00754A3B"/>
    <w:rsid w:val="00754BB7"/>
    <w:rsid w:val="0075525F"/>
    <w:rsid w:val="007552B3"/>
    <w:rsid w:val="0075562F"/>
    <w:rsid w:val="00755B98"/>
    <w:rsid w:val="00755EB9"/>
    <w:rsid w:val="00756152"/>
    <w:rsid w:val="00756765"/>
    <w:rsid w:val="007568EC"/>
    <w:rsid w:val="00756A38"/>
    <w:rsid w:val="00756FC9"/>
    <w:rsid w:val="007578BB"/>
    <w:rsid w:val="00757D4E"/>
    <w:rsid w:val="007601C8"/>
    <w:rsid w:val="0076034E"/>
    <w:rsid w:val="00760454"/>
    <w:rsid w:val="00760502"/>
    <w:rsid w:val="00760798"/>
    <w:rsid w:val="007607C2"/>
    <w:rsid w:val="00760902"/>
    <w:rsid w:val="00761A19"/>
    <w:rsid w:val="00762823"/>
    <w:rsid w:val="00762ADF"/>
    <w:rsid w:val="00762C15"/>
    <w:rsid w:val="00763470"/>
    <w:rsid w:val="00763C7A"/>
    <w:rsid w:val="00763D48"/>
    <w:rsid w:val="007641DC"/>
    <w:rsid w:val="00764FA5"/>
    <w:rsid w:val="00765641"/>
    <w:rsid w:val="0076581A"/>
    <w:rsid w:val="0076588B"/>
    <w:rsid w:val="00765ED9"/>
    <w:rsid w:val="00765F06"/>
    <w:rsid w:val="00766005"/>
    <w:rsid w:val="007660E8"/>
    <w:rsid w:val="00766A89"/>
    <w:rsid w:val="0076708E"/>
    <w:rsid w:val="007672AB"/>
    <w:rsid w:val="0076791F"/>
    <w:rsid w:val="00770F26"/>
    <w:rsid w:val="007710A0"/>
    <w:rsid w:val="00771CA0"/>
    <w:rsid w:val="0077226B"/>
    <w:rsid w:val="007722A6"/>
    <w:rsid w:val="00772629"/>
    <w:rsid w:val="00772BDA"/>
    <w:rsid w:val="00772D67"/>
    <w:rsid w:val="00772E31"/>
    <w:rsid w:val="00773316"/>
    <w:rsid w:val="00774436"/>
    <w:rsid w:val="007744BD"/>
    <w:rsid w:val="00774A58"/>
    <w:rsid w:val="00774DD4"/>
    <w:rsid w:val="00774E38"/>
    <w:rsid w:val="007750B7"/>
    <w:rsid w:val="007754A9"/>
    <w:rsid w:val="00775A96"/>
    <w:rsid w:val="00775C2E"/>
    <w:rsid w:val="00775DA9"/>
    <w:rsid w:val="00775E50"/>
    <w:rsid w:val="0077622A"/>
    <w:rsid w:val="0077650C"/>
    <w:rsid w:val="0077698E"/>
    <w:rsid w:val="00776E65"/>
    <w:rsid w:val="00776E6C"/>
    <w:rsid w:val="00777289"/>
    <w:rsid w:val="007774C9"/>
    <w:rsid w:val="00777CB2"/>
    <w:rsid w:val="007800CB"/>
    <w:rsid w:val="00780381"/>
    <w:rsid w:val="007804F4"/>
    <w:rsid w:val="0078084E"/>
    <w:rsid w:val="00780C94"/>
    <w:rsid w:val="00780F5A"/>
    <w:rsid w:val="00781547"/>
    <w:rsid w:val="00781982"/>
    <w:rsid w:val="00781C60"/>
    <w:rsid w:val="00781F11"/>
    <w:rsid w:val="007827B8"/>
    <w:rsid w:val="0078283C"/>
    <w:rsid w:val="0078304A"/>
    <w:rsid w:val="007837D1"/>
    <w:rsid w:val="0078411D"/>
    <w:rsid w:val="00784A97"/>
    <w:rsid w:val="00785101"/>
    <w:rsid w:val="00785678"/>
    <w:rsid w:val="007858F7"/>
    <w:rsid w:val="00785C4A"/>
    <w:rsid w:val="00785D11"/>
    <w:rsid w:val="007862CB"/>
    <w:rsid w:val="00786460"/>
    <w:rsid w:val="007864F4"/>
    <w:rsid w:val="00786755"/>
    <w:rsid w:val="00787071"/>
    <w:rsid w:val="0078771D"/>
    <w:rsid w:val="007900F0"/>
    <w:rsid w:val="0079099E"/>
    <w:rsid w:val="00791375"/>
    <w:rsid w:val="00791391"/>
    <w:rsid w:val="0079160F"/>
    <w:rsid w:val="00791743"/>
    <w:rsid w:val="0079206F"/>
    <w:rsid w:val="007920D7"/>
    <w:rsid w:val="007920E7"/>
    <w:rsid w:val="00792438"/>
    <w:rsid w:val="00792D00"/>
    <w:rsid w:val="0079303A"/>
    <w:rsid w:val="007931E2"/>
    <w:rsid w:val="00793ED2"/>
    <w:rsid w:val="0079469D"/>
    <w:rsid w:val="00794CD8"/>
    <w:rsid w:val="00795686"/>
    <w:rsid w:val="0079596F"/>
    <w:rsid w:val="007963C1"/>
    <w:rsid w:val="007964B7"/>
    <w:rsid w:val="00796C69"/>
    <w:rsid w:val="00796CDE"/>
    <w:rsid w:val="00796F8D"/>
    <w:rsid w:val="00797036"/>
    <w:rsid w:val="007972D0"/>
    <w:rsid w:val="00797659"/>
    <w:rsid w:val="00797DDB"/>
    <w:rsid w:val="007A07DD"/>
    <w:rsid w:val="007A090D"/>
    <w:rsid w:val="007A0B13"/>
    <w:rsid w:val="007A1E47"/>
    <w:rsid w:val="007A2006"/>
    <w:rsid w:val="007A2401"/>
    <w:rsid w:val="007A24C7"/>
    <w:rsid w:val="007A26CC"/>
    <w:rsid w:val="007A297B"/>
    <w:rsid w:val="007A2980"/>
    <w:rsid w:val="007A2A0D"/>
    <w:rsid w:val="007A305D"/>
    <w:rsid w:val="007A349D"/>
    <w:rsid w:val="007A3E8C"/>
    <w:rsid w:val="007A469A"/>
    <w:rsid w:val="007A4B51"/>
    <w:rsid w:val="007A53D3"/>
    <w:rsid w:val="007A543E"/>
    <w:rsid w:val="007A559F"/>
    <w:rsid w:val="007A5E47"/>
    <w:rsid w:val="007A5E61"/>
    <w:rsid w:val="007A615C"/>
    <w:rsid w:val="007A6381"/>
    <w:rsid w:val="007A6438"/>
    <w:rsid w:val="007A64F1"/>
    <w:rsid w:val="007A6803"/>
    <w:rsid w:val="007A6C58"/>
    <w:rsid w:val="007A6D52"/>
    <w:rsid w:val="007A7517"/>
    <w:rsid w:val="007A759D"/>
    <w:rsid w:val="007A775F"/>
    <w:rsid w:val="007B04A4"/>
    <w:rsid w:val="007B1236"/>
    <w:rsid w:val="007B13BD"/>
    <w:rsid w:val="007B18D0"/>
    <w:rsid w:val="007B194F"/>
    <w:rsid w:val="007B1EF7"/>
    <w:rsid w:val="007B3321"/>
    <w:rsid w:val="007B36BD"/>
    <w:rsid w:val="007B43E6"/>
    <w:rsid w:val="007B4811"/>
    <w:rsid w:val="007B4A82"/>
    <w:rsid w:val="007B535C"/>
    <w:rsid w:val="007B56C6"/>
    <w:rsid w:val="007B5946"/>
    <w:rsid w:val="007B621E"/>
    <w:rsid w:val="007B6276"/>
    <w:rsid w:val="007B63ED"/>
    <w:rsid w:val="007B6A35"/>
    <w:rsid w:val="007B6DE6"/>
    <w:rsid w:val="007B7434"/>
    <w:rsid w:val="007B7561"/>
    <w:rsid w:val="007B7661"/>
    <w:rsid w:val="007B7767"/>
    <w:rsid w:val="007B7881"/>
    <w:rsid w:val="007C00E7"/>
    <w:rsid w:val="007C06D6"/>
    <w:rsid w:val="007C1DD0"/>
    <w:rsid w:val="007C1E66"/>
    <w:rsid w:val="007C20D4"/>
    <w:rsid w:val="007C38D4"/>
    <w:rsid w:val="007C4035"/>
    <w:rsid w:val="007C4685"/>
    <w:rsid w:val="007C5BC6"/>
    <w:rsid w:val="007C5E20"/>
    <w:rsid w:val="007C6023"/>
    <w:rsid w:val="007C6294"/>
    <w:rsid w:val="007C64BD"/>
    <w:rsid w:val="007C6724"/>
    <w:rsid w:val="007C67C4"/>
    <w:rsid w:val="007C6B6F"/>
    <w:rsid w:val="007C6CBB"/>
    <w:rsid w:val="007C6DB8"/>
    <w:rsid w:val="007C6EDE"/>
    <w:rsid w:val="007C766B"/>
    <w:rsid w:val="007D00E2"/>
    <w:rsid w:val="007D03AE"/>
    <w:rsid w:val="007D0971"/>
    <w:rsid w:val="007D0A09"/>
    <w:rsid w:val="007D114B"/>
    <w:rsid w:val="007D115D"/>
    <w:rsid w:val="007D1757"/>
    <w:rsid w:val="007D19ED"/>
    <w:rsid w:val="007D3500"/>
    <w:rsid w:val="007D35C0"/>
    <w:rsid w:val="007D35E8"/>
    <w:rsid w:val="007D39D9"/>
    <w:rsid w:val="007D3FFE"/>
    <w:rsid w:val="007D430F"/>
    <w:rsid w:val="007D46E8"/>
    <w:rsid w:val="007D4ECA"/>
    <w:rsid w:val="007D4F48"/>
    <w:rsid w:val="007D52A7"/>
    <w:rsid w:val="007D560D"/>
    <w:rsid w:val="007D59E5"/>
    <w:rsid w:val="007D5A09"/>
    <w:rsid w:val="007D5DC3"/>
    <w:rsid w:val="007D61FB"/>
    <w:rsid w:val="007D65BF"/>
    <w:rsid w:val="007D6685"/>
    <w:rsid w:val="007D6D1F"/>
    <w:rsid w:val="007D7384"/>
    <w:rsid w:val="007D7841"/>
    <w:rsid w:val="007E01F8"/>
    <w:rsid w:val="007E033B"/>
    <w:rsid w:val="007E05A2"/>
    <w:rsid w:val="007E0684"/>
    <w:rsid w:val="007E08EA"/>
    <w:rsid w:val="007E113C"/>
    <w:rsid w:val="007E15EA"/>
    <w:rsid w:val="007E17C2"/>
    <w:rsid w:val="007E3737"/>
    <w:rsid w:val="007E3A0A"/>
    <w:rsid w:val="007E3F07"/>
    <w:rsid w:val="007E3FA1"/>
    <w:rsid w:val="007E4E09"/>
    <w:rsid w:val="007E5204"/>
    <w:rsid w:val="007E5465"/>
    <w:rsid w:val="007E554B"/>
    <w:rsid w:val="007E567D"/>
    <w:rsid w:val="007E5843"/>
    <w:rsid w:val="007E58DC"/>
    <w:rsid w:val="007E59E4"/>
    <w:rsid w:val="007E5BCF"/>
    <w:rsid w:val="007E6380"/>
    <w:rsid w:val="007E63C9"/>
    <w:rsid w:val="007E64BA"/>
    <w:rsid w:val="007E6BC3"/>
    <w:rsid w:val="007E6C21"/>
    <w:rsid w:val="007E6F67"/>
    <w:rsid w:val="007E7055"/>
    <w:rsid w:val="007E73F3"/>
    <w:rsid w:val="007E7816"/>
    <w:rsid w:val="007F0143"/>
    <w:rsid w:val="007F02D1"/>
    <w:rsid w:val="007F030A"/>
    <w:rsid w:val="007F05BB"/>
    <w:rsid w:val="007F0BA6"/>
    <w:rsid w:val="007F100A"/>
    <w:rsid w:val="007F126E"/>
    <w:rsid w:val="007F1310"/>
    <w:rsid w:val="007F1768"/>
    <w:rsid w:val="007F1B6E"/>
    <w:rsid w:val="007F1BB4"/>
    <w:rsid w:val="007F1EDC"/>
    <w:rsid w:val="007F1F07"/>
    <w:rsid w:val="007F2198"/>
    <w:rsid w:val="007F4A12"/>
    <w:rsid w:val="007F4F29"/>
    <w:rsid w:val="007F5275"/>
    <w:rsid w:val="007F56F3"/>
    <w:rsid w:val="007F595A"/>
    <w:rsid w:val="007F5C19"/>
    <w:rsid w:val="007F5CAA"/>
    <w:rsid w:val="007F6297"/>
    <w:rsid w:val="007F651A"/>
    <w:rsid w:val="007F6544"/>
    <w:rsid w:val="007F6662"/>
    <w:rsid w:val="007F6731"/>
    <w:rsid w:val="007F6A42"/>
    <w:rsid w:val="007F6F85"/>
    <w:rsid w:val="007F709E"/>
    <w:rsid w:val="00801822"/>
    <w:rsid w:val="008018AC"/>
    <w:rsid w:val="00801E7A"/>
    <w:rsid w:val="00802217"/>
    <w:rsid w:val="008026FC"/>
    <w:rsid w:val="00802BD7"/>
    <w:rsid w:val="00802CA9"/>
    <w:rsid w:val="00802FE1"/>
    <w:rsid w:val="0080316E"/>
    <w:rsid w:val="00803D66"/>
    <w:rsid w:val="00803EA9"/>
    <w:rsid w:val="00803FA4"/>
    <w:rsid w:val="00804205"/>
    <w:rsid w:val="0080498A"/>
    <w:rsid w:val="00804EEE"/>
    <w:rsid w:val="008059B4"/>
    <w:rsid w:val="00805AE7"/>
    <w:rsid w:val="00805B22"/>
    <w:rsid w:val="00805DCB"/>
    <w:rsid w:val="00806C3C"/>
    <w:rsid w:val="00806E70"/>
    <w:rsid w:val="00807665"/>
    <w:rsid w:val="008076F5"/>
    <w:rsid w:val="0080782B"/>
    <w:rsid w:val="00807F3E"/>
    <w:rsid w:val="00810159"/>
    <w:rsid w:val="00810211"/>
    <w:rsid w:val="0081028E"/>
    <w:rsid w:val="00810476"/>
    <w:rsid w:val="00811318"/>
    <w:rsid w:val="008117A2"/>
    <w:rsid w:val="00811AE1"/>
    <w:rsid w:val="00811B5B"/>
    <w:rsid w:val="00811D2D"/>
    <w:rsid w:val="00811FFA"/>
    <w:rsid w:val="00812201"/>
    <w:rsid w:val="00812394"/>
    <w:rsid w:val="00812A14"/>
    <w:rsid w:val="008142B2"/>
    <w:rsid w:val="008144CE"/>
    <w:rsid w:val="0081476B"/>
    <w:rsid w:val="008147E5"/>
    <w:rsid w:val="00814DF0"/>
    <w:rsid w:val="00815116"/>
    <w:rsid w:val="0081528B"/>
    <w:rsid w:val="00815BD5"/>
    <w:rsid w:val="008169CD"/>
    <w:rsid w:val="00817056"/>
    <w:rsid w:val="008171A4"/>
    <w:rsid w:val="008176DF"/>
    <w:rsid w:val="008178E1"/>
    <w:rsid w:val="00817966"/>
    <w:rsid w:val="00817B6B"/>
    <w:rsid w:val="00817EEF"/>
    <w:rsid w:val="00820134"/>
    <w:rsid w:val="008204F9"/>
    <w:rsid w:val="0082141F"/>
    <w:rsid w:val="00822687"/>
    <w:rsid w:val="00822E2B"/>
    <w:rsid w:val="00822E4F"/>
    <w:rsid w:val="00823001"/>
    <w:rsid w:val="00823F5E"/>
    <w:rsid w:val="00824890"/>
    <w:rsid w:val="00825024"/>
    <w:rsid w:val="0082523B"/>
    <w:rsid w:val="0082619E"/>
    <w:rsid w:val="00826416"/>
    <w:rsid w:val="00826D4E"/>
    <w:rsid w:val="00826E98"/>
    <w:rsid w:val="0082703F"/>
    <w:rsid w:val="0082736E"/>
    <w:rsid w:val="008273CD"/>
    <w:rsid w:val="008279F4"/>
    <w:rsid w:val="0083050F"/>
    <w:rsid w:val="008306FB"/>
    <w:rsid w:val="00830A27"/>
    <w:rsid w:val="00830A62"/>
    <w:rsid w:val="00830E01"/>
    <w:rsid w:val="008311A7"/>
    <w:rsid w:val="0083120F"/>
    <w:rsid w:val="00832497"/>
    <w:rsid w:val="0083277E"/>
    <w:rsid w:val="00832D62"/>
    <w:rsid w:val="008330F6"/>
    <w:rsid w:val="008331CF"/>
    <w:rsid w:val="008334F9"/>
    <w:rsid w:val="00833552"/>
    <w:rsid w:val="00833CE5"/>
    <w:rsid w:val="00833EFB"/>
    <w:rsid w:val="008342A2"/>
    <w:rsid w:val="008344E9"/>
    <w:rsid w:val="00834996"/>
    <w:rsid w:val="008349F8"/>
    <w:rsid w:val="008353D5"/>
    <w:rsid w:val="008357C9"/>
    <w:rsid w:val="008375DE"/>
    <w:rsid w:val="00837FB8"/>
    <w:rsid w:val="00840227"/>
    <w:rsid w:val="0084056F"/>
    <w:rsid w:val="00840746"/>
    <w:rsid w:val="008407FF"/>
    <w:rsid w:val="00840B24"/>
    <w:rsid w:val="00840B9C"/>
    <w:rsid w:val="00840E79"/>
    <w:rsid w:val="008412E0"/>
    <w:rsid w:val="00841708"/>
    <w:rsid w:val="00841755"/>
    <w:rsid w:val="00841897"/>
    <w:rsid w:val="008419C0"/>
    <w:rsid w:val="00841A90"/>
    <w:rsid w:val="0084231C"/>
    <w:rsid w:val="008432ED"/>
    <w:rsid w:val="00843387"/>
    <w:rsid w:val="008433B4"/>
    <w:rsid w:val="008440D8"/>
    <w:rsid w:val="008445EF"/>
    <w:rsid w:val="00844768"/>
    <w:rsid w:val="00844967"/>
    <w:rsid w:val="00844A73"/>
    <w:rsid w:val="00844ADF"/>
    <w:rsid w:val="00844CA5"/>
    <w:rsid w:val="00844D5A"/>
    <w:rsid w:val="0084529E"/>
    <w:rsid w:val="008459AD"/>
    <w:rsid w:val="00845D2D"/>
    <w:rsid w:val="00845D40"/>
    <w:rsid w:val="00845FCB"/>
    <w:rsid w:val="00846353"/>
    <w:rsid w:val="00846503"/>
    <w:rsid w:val="00846C84"/>
    <w:rsid w:val="008474B7"/>
    <w:rsid w:val="00847552"/>
    <w:rsid w:val="00847770"/>
    <w:rsid w:val="0084777B"/>
    <w:rsid w:val="00847C3A"/>
    <w:rsid w:val="00847C7D"/>
    <w:rsid w:val="00847CE0"/>
    <w:rsid w:val="0085012F"/>
    <w:rsid w:val="008503E3"/>
    <w:rsid w:val="00850B0A"/>
    <w:rsid w:val="00850B95"/>
    <w:rsid w:val="00850ECF"/>
    <w:rsid w:val="0085121A"/>
    <w:rsid w:val="00851A2E"/>
    <w:rsid w:val="00852491"/>
    <w:rsid w:val="008529AF"/>
    <w:rsid w:val="00853869"/>
    <w:rsid w:val="00853955"/>
    <w:rsid w:val="00853D37"/>
    <w:rsid w:val="00853FAD"/>
    <w:rsid w:val="0085426B"/>
    <w:rsid w:val="00854686"/>
    <w:rsid w:val="008547D5"/>
    <w:rsid w:val="00854A8B"/>
    <w:rsid w:val="00854BDF"/>
    <w:rsid w:val="008552C9"/>
    <w:rsid w:val="008557E4"/>
    <w:rsid w:val="00855ED5"/>
    <w:rsid w:val="008567E4"/>
    <w:rsid w:val="0085742F"/>
    <w:rsid w:val="0085746A"/>
    <w:rsid w:val="0085783B"/>
    <w:rsid w:val="0085794D"/>
    <w:rsid w:val="00857C90"/>
    <w:rsid w:val="00857D28"/>
    <w:rsid w:val="00857D85"/>
    <w:rsid w:val="00860601"/>
    <w:rsid w:val="0086078E"/>
    <w:rsid w:val="00860F7D"/>
    <w:rsid w:val="00860FE5"/>
    <w:rsid w:val="00861131"/>
    <w:rsid w:val="008618FE"/>
    <w:rsid w:val="00861B15"/>
    <w:rsid w:val="00862034"/>
    <w:rsid w:val="00862825"/>
    <w:rsid w:val="00862B26"/>
    <w:rsid w:val="008634D5"/>
    <w:rsid w:val="00863561"/>
    <w:rsid w:val="00863D64"/>
    <w:rsid w:val="00863F86"/>
    <w:rsid w:val="0086475D"/>
    <w:rsid w:val="00864BC4"/>
    <w:rsid w:val="008655AA"/>
    <w:rsid w:val="00865C31"/>
    <w:rsid w:val="008665F6"/>
    <w:rsid w:val="00867156"/>
    <w:rsid w:val="008671DF"/>
    <w:rsid w:val="00867E6A"/>
    <w:rsid w:val="0087038E"/>
    <w:rsid w:val="00870803"/>
    <w:rsid w:val="00871766"/>
    <w:rsid w:val="008718D7"/>
    <w:rsid w:val="008719B1"/>
    <w:rsid w:val="00872857"/>
    <w:rsid w:val="00872A71"/>
    <w:rsid w:val="00872DC8"/>
    <w:rsid w:val="0087395B"/>
    <w:rsid w:val="008739DE"/>
    <w:rsid w:val="00873FB0"/>
    <w:rsid w:val="00874475"/>
    <w:rsid w:val="00874C2C"/>
    <w:rsid w:val="00874CCF"/>
    <w:rsid w:val="00874DA5"/>
    <w:rsid w:val="00874FAD"/>
    <w:rsid w:val="00875287"/>
    <w:rsid w:val="008758A3"/>
    <w:rsid w:val="00875EE5"/>
    <w:rsid w:val="00876699"/>
    <w:rsid w:val="008767C1"/>
    <w:rsid w:val="00877367"/>
    <w:rsid w:val="00877501"/>
    <w:rsid w:val="00877B3D"/>
    <w:rsid w:val="008802AC"/>
    <w:rsid w:val="00880386"/>
    <w:rsid w:val="00880518"/>
    <w:rsid w:val="00880AE4"/>
    <w:rsid w:val="00881117"/>
    <w:rsid w:val="00881416"/>
    <w:rsid w:val="0088183F"/>
    <w:rsid w:val="0088199B"/>
    <w:rsid w:val="00881D82"/>
    <w:rsid w:val="00882DA3"/>
    <w:rsid w:val="00883097"/>
    <w:rsid w:val="0088326A"/>
    <w:rsid w:val="008834F3"/>
    <w:rsid w:val="0088353F"/>
    <w:rsid w:val="00883A31"/>
    <w:rsid w:val="0088403F"/>
    <w:rsid w:val="0088414A"/>
    <w:rsid w:val="00884216"/>
    <w:rsid w:val="00884297"/>
    <w:rsid w:val="008844ED"/>
    <w:rsid w:val="0088459F"/>
    <w:rsid w:val="0088488A"/>
    <w:rsid w:val="0088499C"/>
    <w:rsid w:val="00884D46"/>
    <w:rsid w:val="00884E25"/>
    <w:rsid w:val="00885193"/>
    <w:rsid w:val="008853E6"/>
    <w:rsid w:val="00885C0E"/>
    <w:rsid w:val="00886066"/>
    <w:rsid w:val="00886A35"/>
    <w:rsid w:val="00886C37"/>
    <w:rsid w:val="00886E1E"/>
    <w:rsid w:val="00887652"/>
    <w:rsid w:val="008877CE"/>
    <w:rsid w:val="0088790B"/>
    <w:rsid w:val="00887EBD"/>
    <w:rsid w:val="0089101C"/>
    <w:rsid w:val="008911B2"/>
    <w:rsid w:val="0089168D"/>
    <w:rsid w:val="008918B1"/>
    <w:rsid w:val="00891AA8"/>
    <w:rsid w:val="00891D9F"/>
    <w:rsid w:val="00891DC4"/>
    <w:rsid w:val="00892595"/>
    <w:rsid w:val="00892706"/>
    <w:rsid w:val="00892824"/>
    <w:rsid w:val="00892D94"/>
    <w:rsid w:val="00892EA2"/>
    <w:rsid w:val="0089388A"/>
    <w:rsid w:val="00893EA6"/>
    <w:rsid w:val="0089410B"/>
    <w:rsid w:val="008949C7"/>
    <w:rsid w:val="00894D0E"/>
    <w:rsid w:val="008955D5"/>
    <w:rsid w:val="00895A15"/>
    <w:rsid w:val="00896208"/>
    <w:rsid w:val="008967D7"/>
    <w:rsid w:val="00896BCF"/>
    <w:rsid w:val="00896CC2"/>
    <w:rsid w:val="00897884"/>
    <w:rsid w:val="00897F4D"/>
    <w:rsid w:val="00897FCE"/>
    <w:rsid w:val="008A03AD"/>
    <w:rsid w:val="008A03CD"/>
    <w:rsid w:val="008A075B"/>
    <w:rsid w:val="008A0C4A"/>
    <w:rsid w:val="008A0F11"/>
    <w:rsid w:val="008A1024"/>
    <w:rsid w:val="008A139D"/>
    <w:rsid w:val="008A15EC"/>
    <w:rsid w:val="008A164E"/>
    <w:rsid w:val="008A1804"/>
    <w:rsid w:val="008A1C28"/>
    <w:rsid w:val="008A1D2B"/>
    <w:rsid w:val="008A2312"/>
    <w:rsid w:val="008A2791"/>
    <w:rsid w:val="008A30BF"/>
    <w:rsid w:val="008A31C1"/>
    <w:rsid w:val="008A3381"/>
    <w:rsid w:val="008A3601"/>
    <w:rsid w:val="008A367E"/>
    <w:rsid w:val="008A3F5C"/>
    <w:rsid w:val="008A4A78"/>
    <w:rsid w:val="008A4C0D"/>
    <w:rsid w:val="008A531A"/>
    <w:rsid w:val="008A5667"/>
    <w:rsid w:val="008A57B4"/>
    <w:rsid w:val="008A58BF"/>
    <w:rsid w:val="008A5AC5"/>
    <w:rsid w:val="008A5DAF"/>
    <w:rsid w:val="008A6042"/>
    <w:rsid w:val="008A6C1C"/>
    <w:rsid w:val="008A6D2A"/>
    <w:rsid w:val="008A6E1F"/>
    <w:rsid w:val="008A7012"/>
    <w:rsid w:val="008A757C"/>
    <w:rsid w:val="008A79BA"/>
    <w:rsid w:val="008B03D1"/>
    <w:rsid w:val="008B05C5"/>
    <w:rsid w:val="008B107F"/>
    <w:rsid w:val="008B1BC6"/>
    <w:rsid w:val="008B276C"/>
    <w:rsid w:val="008B2DE2"/>
    <w:rsid w:val="008B2F5E"/>
    <w:rsid w:val="008B3246"/>
    <w:rsid w:val="008B364D"/>
    <w:rsid w:val="008B393A"/>
    <w:rsid w:val="008B4592"/>
    <w:rsid w:val="008B48B7"/>
    <w:rsid w:val="008B5204"/>
    <w:rsid w:val="008B5214"/>
    <w:rsid w:val="008B53F9"/>
    <w:rsid w:val="008B5B77"/>
    <w:rsid w:val="008B5E86"/>
    <w:rsid w:val="008B604D"/>
    <w:rsid w:val="008B66D9"/>
    <w:rsid w:val="008B67A3"/>
    <w:rsid w:val="008B6A30"/>
    <w:rsid w:val="008B6CD6"/>
    <w:rsid w:val="008B6DB8"/>
    <w:rsid w:val="008B77E3"/>
    <w:rsid w:val="008B7804"/>
    <w:rsid w:val="008B7F63"/>
    <w:rsid w:val="008C012C"/>
    <w:rsid w:val="008C02A4"/>
    <w:rsid w:val="008C1202"/>
    <w:rsid w:val="008C18DD"/>
    <w:rsid w:val="008C1BC5"/>
    <w:rsid w:val="008C1F05"/>
    <w:rsid w:val="008C2006"/>
    <w:rsid w:val="008C22F2"/>
    <w:rsid w:val="008C2723"/>
    <w:rsid w:val="008C2BCE"/>
    <w:rsid w:val="008C32DC"/>
    <w:rsid w:val="008C367B"/>
    <w:rsid w:val="008C41FB"/>
    <w:rsid w:val="008C4484"/>
    <w:rsid w:val="008C4553"/>
    <w:rsid w:val="008C4634"/>
    <w:rsid w:val="008C4D67"/>
    <w:rsid w:val="008C5089"/>
    <w:rsid w:val="008C52B5"/>
    <w:rsid w:val="008C52FE"/>
    <w:rsid w:val="008C535C"/>
    <w:rsid w:val="008C5F30"/>
    <w:rsid w:val="008C61C1"/>
    <w:rsid w:val="008C642F"/>
    <w:rsid w:val="008C6650"/>
    <w:rsid w:val="008C69D5"/>
    <w:rsid w:val="008C6A72"/>
    <w:rsid w:val="008C6B88"/>
    <w:rsid w:val="008C6DAE"/>
    <w:rsid w:val="008C7631"/>
    <w:rsid w:val="008D0344"/>
    <w:rsid w:val="008D0483"/>
    <w:rsid w:val="008D0633"/>
    <w:rsid w:val="008D06C8"/>
    <w:rsid w:val="008D0B02"/>
    <w:rsid w:val="008D14EB"/>
    <w:rsid w:val="008D190C"/>
    <w:rsid w:val="008D204E"/>
    <w:rsid w:val="008D21FC"/>
    <w:rsid w:val="008D2A38"/>
    <w:rsid w:val="008D3A24"/>
    <w:rsid w:val="008D3F10"/>
    <w:rsid w:val="008D4257"/>
    <w:rsid w:val="008D429B"/>
    <w:rsid w:val="008D43DB"/>
    <w:rsid w:val="008D454A"/>
    <w:rsid w:val="008D6206"/>
    <w:rsid w:val="008D6462"/>
    <w:rsid w:val="008D661B"/>
    <w:rsid w:val="008D6CAF"/>
    <w:rsid w:val="008D6ED0"/>
    <w:rsid w:val="008D7257"/>
    <w:rsid w:val="008D72F0"/>
    <w:rsid w:val="008E00B2"/>
    <w:rsid w:val="008E0151"/>
    <w:rsid w:val="008E04D1"/>
    <w:rsid w:val="008E0531"/>
    <w:rsid w:val="008E094B"/>
    <w:rsid w:val="008E0B70"/>
    <w:rsid w:val="008E0CA6"/>
    <w:rsid w:val="008E1D2B"/>
    <w:rsid w:val="008E1DD7"/>
    <w:rsid w:val="008E21AE"/>
    <w:rsid w:val="008E239B"/>
    <w:rsid w:val="008E257C"/>
    <w:rsid w:val="008E2665"/>
    <w:rsid w:val="008E2AF8"/>
    <w:rsid w:val="008E2B98"/>
    <w:rsid w:val="008E2F8E"/>
    <w:rsid w:val="008E38D5"/>
    <w:rsid w:val="008E3B94"/>
    <w:rsid w:val="008E3E50"/>
    <w:rsid w:val="008E4644"/>
    <w:rsid w:val="008E46D4"/>
    <w:rsid w:val="008E4779"/>
    <w:rsid w:val="008E4783"/>
    <w:rsid w:val="008E4BB3"/>
    <w:rsid w:val="008E4FEA"/>
    <w:rsid w:val="008E58FD"/>
    <w:rsid w:val="008E595B"/>
    <w:rsid w:val="008E5A48"/>
    <w:rsid w:val="008E5D50"/>
    <w:rsid w:val="008E5FF1"/>
    <w:rsid w:val="008E604D"/>
    <w:rsid w:val="008E6126"/>
    <w:rsid w:val="008E62CA"/>
    <w:rsid w:val="008E6DD5"/>
    <w:rsid w:val="008E7FFB"/>
    <w:rsid w:val="008F0000"/>
    <w:rsid w:val="008F01F6"/>
    <w:rsid w:val="008F03F0"/>
    <w:rsid w:val="008F084D"/>
    <w:rsid w:val="008F0C29"/>
    <w:rsid w:val="008F155F"/>
    <w:rsid w:val="008F1913"/>
    <w:rsid w:val="008F19FD"/>
    <w:rsid w:val="008F1D26"/>
    <w:rsid w:val="008F235C"/>
    <w:rsid w:val="008F2730"/>
    <w:rsid w:val="008F2989"/>
    <w:rsid w:val="008F2CC6"/>
    <w:rsid w:val="008F30F7"/>
    <w:rsid w:val="008F32B7"/>
    <w:rsid w:val="008F394C"/>
    <w:rsid w:val="008F3AED"/>
    <w:rsid w:val="008F3B31"/>
    <w:rsid w:val="008F3BEA"/>
    <w:rsid w:val="008F4354"/>
    <w:rsid w:val="008F4A50"/>
    <w:rsid w:val="008F50F2"/>
    <w:rsid w:val="008F59F2"/>
    <w:rsid w:val="008F615B"/>
    <w:rsid w:val="008F6985"/>
    <w:rsid w:val="008F754F"/>
    <w:rsid w:val="008F75AE"/>
    <w:rsid w:val="008F764A"/>
    <w:rsid w:val="008F7942"/>
    <w:rsid w:val="008F7BB1"/>
    <w:rsid w:val="0090001C"/>
    <w:rsid w:val="0090031B"/>
    <w:rsid w:val="009005EF"/>
    <w:rsid w:val="00900942"/>
    <w:rsid w:val="009009CC"/>
    <w:rsid w:val="00900DC3"/>
    <w:rsid w:val="00900F0A"/>
    <w:rsid w:val="0090117D"/>
    <w:rsid w:val="009011BE"/>
    <w:rsid w:val="00901244"/>
    <w:rsid w:val="00901290"/>
    <w:rsid w:val="009015C2"/>
    <w:rsid w:val="0090290E"/>
    <w:rsid w:val="00902EB3"/>
    <w:rsid w:val="00903059"/>
    <w:rsid w:val="009031E9"/>
    <w:rsid w:val="0090397D"/>
    <w:rsid w:val="00903E5A"/>
    <w:rsid w:val="009040EF"/>
    <w:rsid w:val="0090417C"/>
    <w:rsid w:val="009041DC"/>
    <w:rsid w:val="00904294"/>
    <w:rsid w:val="00904997"/>
    <w:rsid w:val="00904EDD"/>
    <w:rsid w:val="00904EF1"/>
    <w:rsid w:val="00904F2F"/>
    <w:rsid w:val="00905291"/>
    <w:rsid w:val="00905CD9"/>
    <w:rsid w:val="00905E7C"/>
    <w:rsid w:val="00905FBA"/>
    <w:rsid w:val="00906187"/>
    <w:rsid w:val="00906211"/>
    <w:rsid w:val="009067AF"/>
    <w:rsid w:val="00906CDF"/>
    <w:rsid w:val="00906D64"/>
    <w:rsid w:val="009071B1"/>
    <w:rsid w:val="00907220"/>
    <w:rsid w:val="00907554"/>
    <w:rsid w:val="0091090F"/>
    <w:rsid w:val="00911626"/>
    <w:rsid w:val="009117F2"/>
    <w:rsid w:val="00911B91"/>
    <w:rsid w:val="00911C71"/>
    <w:rsid w:val="00911D55"/>
    <w:rsid w:val="009122A6"/>
    <w:rsid w:val="00912A7D"/>
    <w:rsid w:val="009131C3"/>
    <w:rsid w:val="00913586"/>
    <w:rsid w:val="0091371C"/>
    <w:rsid w:val="009140AC"/>
    <w:rsid w:val="00914139"/>
    <w:rsid w:val="00914551"/>
    <w:rsid w:val="00914873"/>
    <w:rsid w:val="009149CB"/>
    <w:rsid w:val="00914CEF"/>
    <w:rsid w:val="00915104"/>
    <w:rsid w:val="009152EE"/>
    <w:rsid w:val="0091570F"/>
    <w:rsid w:val="00915817"/>
    <w:rsid w:val="00915A8C"/>
    <w:rsid w:val="00916340"/>
    <w:rsid w:val="009166C1"/>
    <w:rsid w:val="009166DC"/>
    <w:rsid w:val="00916A3F"/>
    <w:rsid w:val="00916A48"/>
    <w:rsid w:val="00916A9C"/>
    <w:rsid w:val="00917446"/>
    <w:rsid w:val="00917545"/>
    <w:rsid w:val="009175FB"/>
    <w:rsid w:val="00917978"/>
    <w:rsid w:val="00917BDA"/>
    <w:rsid w:val="00920712"/>
    <w:rsid w:val="00920753"/>
    <w:rsid w:val="009207FE"/>
    <w:rsid w:val="0092089A"/>
    <w:rsid w:val="00920A6C"/>
    <w:rsid w:val="00920AB5"/>
    <w:rsid w:val="00920ACD"/>
    <w:rsid w:val="00921347"/>
    <w:rsid w:val="00921663"/>
    <w:rsid w:val="009216B8"/>
    <w:rsid w:val="009225A8"/>
    <w:rsid w:val="00922660"/>
    <w:rsid w:val="009226E6"/>
    <w:rsid w:val="00922803"/>
    <w:rsid w:val="00922997"/>
    <w:rsid w:val="00922C1A"/>
    <w:rsid w:val="00923149"/>
    <w:rsid w:val="009231ED"/>
    <w:rsid w:val="00923A76"/>
    <w:rsid w:val="00923C8A"/>
    <w:rsid w:val="00923D9B"/>
    <w:rsid w:val="009243C2"/>
    <w:rsid w:val="009247F8"/>
    <w:rsid w:val="009254AD"/>
    <w:rsid w:val="00925FE7"/>
    <w:rsid w:val="00926359"/>
    <w:rsid w:val="00926592"/>
    <w:rsid w:val="009266C9"/>
    <w:rsid w:val="009269EB"/>
    <w:rsid w:val="00926CAB"/>
    <w:rsid w:val="009271CA"/>
    <w:rsid w:val="00927888"/>
    <w:rsid w:val="00930683"/>
    <w:rsid w:val="009313F1"/>
    <w:rsid w:val="009314EA"/>
    <w:rsid w:val="00931536"/>
    <w:rsid w:val="009318C8"/>
    <w:rsid w:val="00931953"/>
    <w:rsid w:val="0093196F"/>
    <w:rsid w:val="00932282"/>
    <w:rsid w:val="00932E19"/>
    <w:rsid w:val="00933374"/>
    <w:rsid w:val="0093344D"/>
    <w:rsid w:val="00933565"/>
    <w:rsid w:val="009335C8"/>
    <w:rsid w:val="00933B0A"/>
    <w:rsid w:val="009342A3"/>
    <w:rsid w:val="00934490"/>
    <w:rsid w:val="009346F1"/>
    <w:rsid w:val="0093476F"/>
    <w:rsid w:val="009352FC"/>
    <w:rsid w:val="00936047"/>
    <w:rsid w:val="009362ED"/>
    <w:rsid w:val="00936956"/>
    <w:rsid w:val="00936F5E"/>
    <w:rsid w:val="00936F91"/>
    <w:rsid w:val="00937861"/>
    <w:rsid w:val="00937B44"/>
    <w:rsid w:val="00937E36"/>
    <w:rsid w:val="009405E5"/>
    <w:rsid w:val="00941263"/>
    <w:rsid w:val="00941A50"/>
    <w:rsid w:val="00941AD8"/>
    <w:rsid w:val="00941C5B"/>
    <w:rsid w:val="00941EBE"/>
    <w:rsid w:val="00942538"/>
    <w:rsid w:val="00942723"/>
    <w:rsid w:val="009433A6"/>
    <w:rsid w:val="00943813"/>
    <w:rsid w:val="0094423D"/>
    <w:rsid w:val="00944309"/>
    <w:rsid w:val="009447D0"/>
    <w:rsid w:val="00944A68"/>
    <w:rsid w:val="00945678"/>
    <w:rsid w:val="009458BC"/>
    <w:rsid w:val="009459B2"/>
    <w:rsid w:val="00945ABA"/>
    <w:rsid w:val="00945AD0"/>
    <w:rsid w:val="00945DE7"/>
    <w:rsid w:val="00945F73"/>
    <w:rsid w:val="00946A2E"/>
    <w:rsid w:val="00946B48"/>
    <w:rsid w:val="00946D24"/>
    <w:rsid w:val="00947306"/>
    <w:rsid w:val="00947AF7"/>
    <w:rsid w:val="00947E01"/>
    <w:rsid w:val="00950053"/>
    <w:rsid w:val="00950058"/>
    <w:rsid w:val="0095063C"/>
    <w:rsid w:val="00950A6B"/>
    <w:rsid w:val="00950DA3"/>
    <w:rsid w:val="00951207"/>
    <w:rsid w:val="009512CF"/>
    <w:rsid w:val="009519E5"/>
    <w:rsid w:val="009524AB"/>
    <w:rsid w:val="00952AFF"/>
    <w:rsid w:val="00953017"/>
    <w:rsid w:val="0095373B"/>
    <w:rsid w:val="0095395B"/>
    <w:rsid w:val="00953CC6"/>
    <w:rsid w:val="0095403C"/>
    <w:rsid w:val="00954627"/>
    <w:rsid w:val="009550C6"/>
    <w:rsid w:val="009550C7"/>
    <w:rsid w:val="00955BA1"/>
    <w:rsid w:val="0095610B"/>
    <w:rsid w:val="00956784"/>
    <w:rsid w:val="00956937"/>
    <w:rsid w:val="00956CF2"/>
    <w:rsid w:val="00956CFF"/>
    <w:rsid w:val="00956DAA"/>
    <w:rsid w:val="00957577"/>
    <w:rsid w:val="0095757E"/>
    <w:rsid w:val="0096025F"/>
    <w:rsid w:val="00960693"/>
    <w:rsid w:val="009607BB"/>
    <w:rsid w:val="009609A6"/>
    <w:rsid w:val="00960D80"/>
    <w:rsid w:val="009616E5"/>
    <w:rsid w:val="00961719"/>
    <w:rsid w:val="00961A41"/>
    <w:rsid w:val="00961FD7"/>
    <w:rsid w:val="009621F0"/>
    <w:rsid w:val="009623A5"/>
    <w:rsid w:val="009623CD"/>
    <w:rsid w:val="0096264A"/>
    <w:rsid w:val="00962688"/>
    <w:rsid w:val="00962739"/>
    <w:rsid w:val="00962DB5"/>
    <w:rsid w:val="0096390A"/>
    <w:rsid w:val="00963D80"/>
    <w:rsid w:val="00964261"/>
    <w:rsid w:val="00965C37"/>
    <w:rsid w:val="009661BE"/>
    <w:rsid w:val="00966CA8"/>
    <w:rsid w:val="00966FB4"/>
    <w:rsid w:val="00967295"/>
    <w:rsid w:val="00967803"/>
    <w:rsid w:val="00967AC0"/>
    <w:rsid w:val="00967B5E"/>
    <w:rsid w:val="00970101"/>
    <w:rsid w:val="0097097C"/>
    <w:rsid w:val="00971600"/>
    <w:rsid w:val="00971A54"/>
    <w:rsid w:val="00971BEF"/>
    <w:rsid w:val="00971BFA"/>
    <w:rsid w:val="00971CC5"/>
    <w:rsid w:val="009721D9"/>
    <w:rsid w:val="009722D3"/>
    <w:rsid w:val="009728BC"/>
    <w:rsid w:val="00972BA7"/>
    <w:rsid w:val="009734D5"/>
    <w:rsid w:val="0097361E"/>
    <w:rsid w:val="00973A88"/>
    <w:rsid w:val="00973F81"/>
    <w:rsid w:val="00974B97"/>
    <w:rsid w:val="00975497"/>
    <w:rsid w:val="00975950"/>
    <w:rsid w:val="00975C35"/>
    <w:rsid w:val="00975DD8"/>
    <w:rsid w:val="00976C05"/>
    <w:rsid w:val="00976ECF"/>
    <w:rsid w:val="00977A3E"/>
    <w:rsid w:val="00977CCE"/>
    <w:rsid w:val="00977F5A"/>
    <w:rsid w:val="00977FC7"/>
    <w:rsid w:val="009803D9"/>
    <w:rsid w:val="009806DA"/>
    <w:rsid w:val="009807F9"/>
    <w:rsid w:val="00980CC5"/>
    <w:rsid w:val="0098150E"/>
    <w:rsid w:val="009817BD"/>
    <w:rsid w:val="009821E9"/>
    <w:rsid w:val="00982907"/>
    <w:rsid w:val="00982EEA"/>
    <w:rsid w:val="00982FCB"/>
    <w:rsid w:val="009832D7"/>
    <w:rsid w:val="009836C0"/>
    <w:rsid w:val="00983D0D"/>
    <w:rsid w:val="0098419A"/>
    <w:rsid w:val="0098469B"/>
    <w:rsid w:val="00984AFC"/>
    <w:rsid w:val="009857E4"/>
    <w:rsid w:val="0098589E"/>
    <w:rsid w:val="00985E56"/>
    <w:rsid w:val="00987243"/>
    <w:rsid w:val="00987322"/>
    <w:rsid w:val="00987897"/>
    <w:rsid w:val="009878BD"/>
    <w:rsid w:val="00987CF6"/>
    <w:rsid w:val="009902A8"/>
    <w:rsid w:val="009902E4"/>
    <w:rsid w:val="00990EB8"/>
    <w:rsid w:val="009911F3"/>
    <w:rsid w:val="00991324"/>
    <w:rsid w:val="009915BE"/>
    <w:rsid w:val="00991A9F"/>
    <w:rsid w:val="00991C0E"/>
    <w:rsid w:val="009920B4"/>
    <w:rsid w:val="009924F8"/>
    <w:rsid w:val="00992C52"/>
    <w:rsid w:val="00992E8A"/>
    <w:rsid w:val="00992FDD"/>
    <w:rsid w:val="00993173"/>
    <w:rsid w:val="009933DF"/>
    <w:rsid w:val="00993740"/>
    <w:rsid w:val="009938B5"/>
    <w:rsid w:val="00993C56"/>
    <w:rsid w:val="00993E71"/>
    <w:rsid w:val="00994520"/>
    <w:rsid w:val="00994708"/>
    <w:rsid w:val="009948EB"/>
    <w:rsid w:val="00994DE4"/>
    <w:rsid w:val="00995942"/>
    <w:rsid w:val="00995E29"/>
    <w:rsid w:val="00995F8E"/>
    <w:rsid w:val="00995FA7"/>
    <w:rsid w:val="009963F0"/>
    <w:rsid w:val="0099649C"/>
    <w:rsid w:val="0099666A"/>
    <w:rsid w:val="00996E27"/>
    <w:rsid w:val="00996F64"/>
    <w:rsid w:val="00997349"/>
    <w:rsid w:val="009976C9"/>
    <w:rsid w:val="00997998"/>
    <w:rsid w:val="009A0661"/>
    <w:rsid w:val="009A06B7"/>
    <w:rsid w:val="009A0DC4"/>
    <w:rsid w:val="009A0E3F"/>
    <w:rsid w:val="009A1384"/>
    <w:rsid w:val="009A1419"/>
    <w:rsid w:val="009A1778"/>
    <w:rsid w:val="009A1B89"/>
    <w:rsid w:val="009A1D6C"/>
    <w:rsid w:val="009A2052"/>
    <w:rsid w:val="009A2B86"/>
    <w:rsid w:val="009A318F"/>
    <w:rsid w:val="009A3EA5"/>
    <w:rsid w:val="009A3F2E"/>
    <w:rsid w:val="009A48F9"/>
    <w:rsid w:val="009A495C"/>
    <w:rsid w:val="009A4A9F"/>
    <w:rsid w:val="009A4C36"/>
    <w:rsid w:val="009A4C5F"/>
    <w:rsid w:val="009A50B0"/>
    <w:rsid w:val="009A5709"/>
    <w:rsid w:val="009A5BB5"/>
    <w:rsid w:val="009A6AC7"/>
    <w:rsid w:val="009A7253"/>
    <w:rsid w:val="009A7428"/>
    <w:rsid w:val="009A75A2"/>
    <w:rsid w:val="009B05DB"/>
    <w:rsid w:val="009B1750"/>
    <w:rsid w:val="009B2267"/>
    <w:rsid w:val="009B2557"/>
    <w:rsid w:val="009B2711"/>
    <w:rsid w:val="009B274A"/>
    <w:rsid w:val="009B2AC8"/>
    <w:rsid w:val="009B3D07"/>
    <w:rsid w:val="009B3D56"/>
    <w:rsid w:val="009B42EA"/>
    <w:rsid w:val="009B48A7"/>
    <w:rsid w:val="009B49BB"/>
    <w:rsid w:val="009B4AFA"/>
    <w:rsid w:val="009B4B7E"/>
    <w:rsid w:val="009B51DE"/>
    <w:rsid w:val="009B5232"/>
    <w:rsid w:val="009B56FB"/>
    <w:rsid w:val="009B5DE2"/>
    <w:rsid w:val="009B5DE3"/>
    <w:rsid w:val="009B621D"/>
    <w:rsid w:val="009B699F"/>
    <w:rsid w:val="009B6F24"/>
    <w:rsid w:val="009B7377"/>
    <w:rsid w:val="009B7710"/>
    <w:rsid w:val="009B7F0D"/>
    <w:rsid w:val="009C010A"/>
    <w:rsid w:val="009C075C"/>
    <w:rsid w:val="009C0B65"/>
    <w:rsid w:val="009C0C9F"/>
    <w:rsid w:val="009C13C7"/>
    <w:rsid w:val="009C176C"/>
    <w:rsid w:val="009C1806"/>
    <w:rsid w:val="009C1C83"/>
    <w:rsid w:val="009C2252"/>
    <w:rsid w:val="009C2735"/>
    <w:rsid w:val="009C2785"/>
    <w:rsid w:val="009C35FE"/>
    <w:rsid w:val="009C40CA"/>
    <w:rsid w:val="009C46F8"/>
    <w:rsid w:val="009C499E"/>
    <w:rsid w:val="009C4DE5"/>
    <w:rsid w:val="009C5028"/>
    <w:rsid w:val="009C50A8"/>
    <w:rsid w:val="009C5641"/>
    <w:rsid w:val="009C5E9F"/>
    <w:rsid w:val="009C6680"/>
    <w:rsid w:val="009C6C06"/>
    <w:rsid w:val="009C6E70"/>
    <w:rsid w:val="009D000F"/>
    <w:rsid w:val="009D04DC"/>
    <w:rsid w:val="009D07F5"/>
    <w:rsid w:val="009D0C3C"/>
    <w:rsid w:val="009D0C82"/>
    <w:rsid w:val="009D1A33"/>
    <w:rsid w:val="009D2658"/>
    <w:rsid w:val="009D2CE9"/>
    <w:rsid w:val="009D3264"/>
    <w:rsid w:val="009D3693"/>
    <w:rsid w:val="009D3EFF"/>
    <w:rsid w:val="009D4921"/>
    <w:rsid w:val="009D4B39"/>
    <w:rsid w:val="009D552A"/>
    <w:rsid w:val="009D5A2D"/>
    <w:rsid w:val="009D5AA5"/>
    <w:rsid w:val="009D5F33"/>
    <w:rsid w:val="009D64B4"/>
    <w:rsid w:val="009D65A6"/>
    <w:rsid w:val="009D6DE2"/>
    <w:rsid w:val="009D6EF7"/>
    <w:rsid w:val="009D765E"/>
    <w:rsid w:val="009D7C8F"/>
    <w:rsid w:val="009E0270"/>
    <w:rsid w:val="009E0812"/>
    <w:rsid w:val="009E093F"/>
    <w:rsid w:val="009E0D14"/>
    <w:rsid w:val="009E0EBD"/>
    <w:rsid w:val="009E12CD"/>
    <w:rsid w:val="009E16B3"/>
    <w:rsid w:val="009E18FB"/>
    <w:rsid w:val="009E1AA1"/>
    <w:rsid w:val="009E1D36"/>
    <w:rsid w:val="009E21A6"/>
    <w:rsid w:val="009E2E85"/>
    <w:rsid w:val="009E33D7"/>
    <w:rsid w:val="009E3512"/>
    <w:rsid w:val="009E3DB6"/>
    <w:rsid w:val="009E40EF"/>
    <w:rsid w:val="009E4326"/>
    <w:rsid w:val="009E43AF"/>
    <w:rsid w:val="009E46ED"/>
    <w:rsid w:val="009E4868"/>
    <w:rsid w:val="009E486A"/>
    <w:rsid w:val="009E4A05"/>
    <w:rsid w:val="009E53E4"/>
    <w:rsid w:val="009E5964"/>
    <w:rsid w:val="009E60DD"/>
    <w:rsid w:val="009E6104"/>
    <w:rsid w:val="009E6110"/>
    <w:rsid w:val="009E653C"/>
    <w:rsid w:val="009E673F"/>
    <w:rsid w:val="009E7267"/>
    <w:rsid w:val="009E762B"/>
    <w:rsid w:val="009E78C8"/>
    <w:rsid w:val="009E7941"/>
    <w:rsid w:val="009F0033"/>
    <w:rsid w:val="009F005C"/>
    <w:rsid w:val="009F0BC1"/>
    <w:rsid w:val="009F109C"/>
    <w:rsid w:val="009F10B8"/>
    <w:rsid w:val="009F177B"/>
    <w:rsid w:val="009F18C7"/>
    <w:rsid w:val="009F1CA8"/>
    <w:rsid w:val="009F2076"/>
    <w:rsid w:val="009F233C"/>
    <w:rsid w:val="009F2476"/>
    <w:rsid w:val="009F24C4"/>
    <w:rsid w:val="009F29DA"/>
    <w:rsid w:val="009F34E8"/>
    <w:rsid w:val="009F3CB2"/>
    <w:rsid w:val="009F4469"/>
    <w:rsid w:val="009F44FA"/>
    <w:rsid w:val="009F4F78"/>
    <w:rsid w:val="009F5379"/>
    <w:rsid w:val="009F53E4"/>
    <w:rsid w:val="009F5827"/>
    <w:rsid w:val="009F59BE"/>
    <w:rsid w:val="009F5E76"/>
    <w:rsid w:val="009F6578"/>
    <w:rsid w:val="009F666D"/>
    <w:rsid w:val="009F68B6"/>
    <w:rsid w:val="009F7094"/>
    <w:rsid w:val="009F722D"/>
    <w:rsid w:val="009F7756"/>
    <w:rsid w:val="009F7A8C"/>
    <w:rsid w:val="009F7BCA"/>
    <w:rsid w:val="009F7E1C"/>
    <w:rsid w:val="00A00175"/>
    <w:rsid w:val="00A0043C"/>
    <w:rsid w:val="00A00A6B"/>
    <w:rsid w:val="00A00AF2"/>
    <w:rsid w:val="00A012B5"/>
    <w:rsid w:val="00A01811"/>
    <w:rsid w:val="00A019DE"/>
    <w:rsid w:val="00A01B71"/>
    <w:rsid w:val="00A01C9B"/>
    <w:rsid w:val="00A02159"/>
    <w:rsid w:val="00A02186"/>
    <w:rsid w:val="00A024F4"/>
    <w:rsid w:val="00A025E9"/>
    <w:rsid w:val="00A02BE6"/>
    <w:rsid w:val="00A03442"/>
    <w:rsid w:val="00A0383D"/>
    <w:rsid w:val="00A049E6"/>
    <w:rsid w:val="00A04D88"/>
    <w:rsid w:val="00A050E0"/>
    <w:rsid w:val="00A0517E"/>
    <w:rsid w:val="00A055EF"/>
    <w:rsid w:val="00A066C6"/>
    <w:rsid w:val="00A0680F"/>
    <w:rsid w:val="00A06955"/>
    <w:rsid w:val="00A06AFD"/>
    <w:rsid w:val="00A06C5D"/>
    <w:rsid w:val="00A06D51"/>
    <w:rsid w:val="00A06DB8"/>
    <w:rsid w:val="00A06EB7"/>
    <w:rsid w:val="00A07514"/>
    <w:rsid w:val="00A07903"/>
    <w:rsid w:val="00A07937"/>
    <w:rsid w:val="00A079CF"/>
    <w:rsid w:val="00A101B2"/>
    <w:rsid w:val="00A1048E"/>
    <w:rsid w:val="00A1113D"/>
    <w:rsid w:val="00A11B68"/>
    <w:rsid w:val="00A1262E"/>
    <w:rsid w:val="00A12755"/>
    <w:rsid w:val="00A12A06"/>
    <w:rsid w:val="00A13189"/>
    <w:rsid w:val="00A13762"/>
    <w:rsid w:val="00A13AE0"/>
    <w:rsid w:val="00A140D0"/>
    <w:rsid w:val="00A141AE"/>
    <w:rsid w:val="00A145AD"/>
    <w:rsid w:val="00A14B0A"/>
    <w:rsid w:val="00A14B35"/>
    <w:rsid w:val="00A14F18"/>
    <w:rsid w:val="00A1532F"/>
    <w:rsid w:val="00A156F1"/>
    <w:rsid w:val="00A15EAB"/>
    <w:rsid w:val="00A15F66"/>
    <w:rsid w:val="00A16A83"/>
    <w:rsid w:val="00A16CFF"/>
    <w:rsid w:val="00A1716E"/>
    <w:rsid w:val="00A172EA"/>
    <w:rsid w:val="00A17887"/>
    <w:rsid w:val="00A17DC1"/>
    <w:rsid w:val="00A20398"/>
    <w:rsid w:val="00A20703"/>
    <w:rsid w:val="00A2070A"/>
    <w:rsid w:val="00A2110A"/>
    <w:rsid w:val="00A2152D"/>
    <w:rsid w:val="00A222E8"/>
    <w:rsid w:val="00A22408"/>
    <w:rsid w:val="00A225A4"/>
    <w:rsid w:val="00A22B7C"/>
    <w:rsid w:val="00A22E52"/>
    <w:rsid w:val="00A22E9B"/>
    <w:rsid w:val="00A23029"/>
    <w:rsid w:val="00A231CB"/>
    <w:rsid w:val="00A2336A"/>
    <w:rsid w:val="00A23749"/>
    <w:rsid w:val="00A2398B"/>
    <w:rsid w:val="00A240D7"/>
    <w:rsid w:val="00A24370"/>
    <w:rsid w:val="00A2444C"/>
    <w:rsid w:val="00A24574"/>
    <w:rsid w:val="00A2466D"/>
    <w:rsid w:val="00A247CD"/>
    <w:rsid w:val="00A24BE7"/>
    <w:rsid w:val="00A24E1B"/>
    <w:rsid w:val="00A24E37"/>
    <w:rsid w:val="00A252A6"/>
    <w:rsid w:val="00A26569"/>
    <w:rsid w:val="00A2686E"/>
    <w:rsid w:val="00A26A16"/>
    <w:rsid w:val="00A26AA5"/>
    <w:rsid w:val="00A27040"/>
    <w:rsid w:val="00A27178"/>
    <w:rsid w:val="00A27969"/>
    <w:rsid w:val="00A27CAC"/>
    <w:rsid w:val="00A30646"/>
    <w:rsid w:val="00A30CA7"/>
    <w:rsid w:val="00A3118A"/>
    <w:rsid w:val="00A311C7"/>
    <w:rsid w:val="00A317DD"/>
    <w:rsid w:val="00A318E1"/>
    <w:rsid w:val="00A31E31"/>
    <w:rsid w:val="00A31F21"/>
    <w:rsid w:val="00A32182"/>
    <w:rsid w:val="00A323B3"/>
    <w:rsid w:val="00A32440"/>
    <w:rsid w:val="00A32481"/>
    <w:rsid w:val="00A3248E"/>
    <w:rsid w:val="00A3271F"/>
    <w:rsid w:val="00A33E56"/>
    <w:rsid w:val="00A346CC"/>
    <w:rsid w:val="00A34A2F"/>
    <w:rsid w:val="00A34B8A"/>
    <w:rsid w:val="00A34BC8"/>
    <w:rsid w:val="00A35A6B"/>
    <w:rsid w:val="00A35C7B"/>
    <w:rsid w:val="00A36BB4"/>
    <w:rsid w:val="00A36CAC"/>
    <w:rsid w:val="00A36DF9"/>
    <w:rsid w:val="00A3761A"/>
    <w:rsid w:val="00A37D3D"/>
    <w:rsid w:val="00A40251"/>
    <w:rsid w:val="00A40D01"/>
    <w:rsid w:val="00A416EA"/>
    <w:rsid w:val="00A41A70"/>
    <w:rsid w:val="00A41A86"/>
    <w:rsid w:val="00A41CEA"/>
    <w:rsid w:val="00A41D64"/>
    <w:rsid w:val="00A4214B"/>
    <w:rsid w:val="00A42169"/>
    <w:rsid w:val="00A424DB"/>
    <w:rsid w:val="00A426A6"/>
    <w:rsid w:val="00A42897"/>
    <w:rsid w:val="00A42D18"/>
    <w:rsid w:val="00A43379"/>
    <w:rsid w:val="00A435F2"/>
    <w:rsid w:val="00A43849"/>
    <w:rsid w:val="00A43941"/>
    <w:rsid w:val="00A43A07"/>
    <w:rsid w:val="00A44455"/>
    <w:rsid w:val="00A44566"/>
    <w:rsid w:val="00A44CD7"/>
    <w:rsid w:val="00A44F33"/>
    <w:rsid w:val="00A44F5D"/>
    <w:rsid w:val="00A44FB8"/>
    <w:rsid w:val="00A453AE"/>
    <w:rsid w:val="00A45E6B"/>
    <w:rsid w:val="00A4659E"/>
    <w:rsid w:val="00A4673D"/>
    <w:rsid w:val="00A4684D"/>
    <w:rsid w:val="00A471F6"/>
    <w:rsid w:val="00A4723F"/>
    <w:rsid w:val="00A47B1E"/>
    <w:rsid w:val="00A47F68"/>
    <w:rsid w:val="00A50F93"/>
    <w:rsid w:val="00A51048"/>
    <w:rsid w:val="00A510D4"/>
    <w:rsid w:val="00A511FD"/>
    <w:rsid w:val="00A513EB"/>
    <w:rsid w:val="00A51400"/>
    <w:rsid w:val="00A518BA"/>
    <w:rsid w:val="00A51974"/>
    <w:rsid w:val="00A519BB"/>
    <w:rsid w:val="00A51A49"/>
    <w:rsid w:val="00A52165"/>
    <w:rsid w:val="00A521EB"/>
    <w:rsid w:val="00A52947"/>
    <w:rsid w:val="00A52F57"/>
    <w:rsid w:val="00A53199"/>
    <w:rsid w:val="00A532E7"/>
    <w:rsid w:val="00A539FB"/>
    <w:rsid w:val="00A53C76"/>
    <w:rsid w:val="00A548E2"/>
    <w:rsid w:val="00A54C6E"/>
    <w:rsid w:val="00A56192"/>
    <w:rsid w:val="00A5631F"/>
    <w:rsid w:val="00A5652F"/>
    <w:rsid w:val="00A566B7"/>
    <w:rsid w:val="00A567EF"/>
    <w:rsid w:val="00A57D32"/>
    <w:rsid w:val="00A60BF7"/>
    <w:rsid w:val="00A61C66"/>
    <w:rsid w:val="00A61CB2"/>
    <w:rsid w:val="00A61FF8"/>
    <w:rsid w:val="00A6223E"/>
    <w:rsid w:val="00A627C5"/>
    <w:rsid w:val="00A630DD"/>
    <w:rsid w:val="00A632E3"/>
    <w:rsid w:val="00A6392C"/>
    <w:rsid w:val="00A63934"/>
    <w:rsid w:val="00A63F24"/>
    <w:rsid w:val="00A64327"/>
    <w:rsid w:val="00A64599"/>
    <w:rsid w:val="00A64613"/>
    <w:rsid w:val="00A6499B"/>
    <w:rsid w:val="00A64DBC"/>
    <w:rsid w:val="00A654E0"/>
    <w:rsid w:val="00A6585F"/>
    <w:rsid w:val="00A65BD1"/>
    <w:rsid w:val="00A65C78"/>
    <w:rsid w:val="00A663F4"/>
    <w:rsid w:val="00A663F6"/>
    <w:rsid w:val="00A66794"/>
    <w:rsid w:val="00A66850"/>
    <w:rsid w:val="00A668CE"/>
    <w:rsid w:val="00A66924"/>
    <w:rsid w:val="00A66BBB"/>
    <w:rsid w:val="00A673C1"/>
    <w:rsid w:val="00A67480"/>
    <w:rsid w:val="00A67EED"/>
    <w:rsid w:val="00A70025"/>
    <w:rsid w:val="00A706DA"/>
    <w:rsid w:val="00A70727"/>
    <w:rsid w:val="00A70D08"/>
    <w:rsid w:val="00A713C8"/>
    <w:rsid w:val="00A7183D"/>
    <w:rsid w:val="00A7186C"/>
    <w:rsid w:val="00A71C27"/>
    <w:rsid w:val="00A720BC"/>
    <w:rsid w:val="00A72FB6"/>
    <w:rsid w:val="00A738DB"/>
    <w:rsid w:val="00A73B05"/>
    <w:rsid w:val="00A741A5"/>
    <w:rsid w:val="00A74AE4"/>
    <w:rsid w:val="00A74DEB"/>
    <w:rsid w:val="00A74FDE"/>
    <w:rsid w:val="00A7539A"/>
    <w:rsid w:val="00A7544E"/>
    <w:rsid w:val="00A754C2"/>
    <w:rsid w:val="00A75B8C"/>
    <w:rsid w:val="00A75C65"/>
    <w:rsid w:val="00A75D8C"/>
    <w:rsid w:val="00A76415"/>
    <w:rsid w:val="00A76876"/>
    <w:rsid w:val="00A76D4C"/>
    <w:rsid w:val="00A76F87"/>
    <w:rsid w:val="00A770BC"/>
    <w:rsid w:val="00A77298"/>
    <w:rsid w:val="00A77449"/>
    <w:rsid w:val="00A77546"/>
    <w:rsid w:val="00A7760F"/>
    <w:rsid w:val="00A77CBD"/>
    <w:rsid w:val="00A77CC1"/>
    <w:rsid w:val="00A77DA1"/>
    <w:rsid w:val="00A77F3B"/>
    <w:rsid w:val="00A80646"/>
    <w:rsid w:val="00A80699"/>
    <w:rsid w:val="00A80C88"/>
    <w:rsid w:val="00A81021"/>
    <w:rsid w:val="00A817F1"/>
    <w:rsid w:val="00A82527"/>
    <w:rsid w:val="00A827F8"/>
    <w:rsid w:val="00A82B3E"/>
    <w:rsid w:val="00A8325E"/>
    <w:rsid w:val="00A83806"/>
    <w:rsid w:val="00A83926"/>
    <w:rsid w:val="00A83A1C"/>
    <w:rsid w:val="00A841FE"/>
    <w:rsid w:val="00A8496A"/>
    <w:rsid w:val="00A85201"/>
    <w:rsid w:val="00A857C3"/>
    <w:rsid w:val="00A85956"/>
    <w:rsid w:val="00A85F1D"/>
    <w:rsid w:val="00A8640F"/>
    <w:rsid w:val="00A866F2"/>
    <w:rsid w:val="00A86747"/>
    <w:rsid w:val="00A867E1"/>
    <w:rsid w:val="00A8682D"/>
    <w:rsid w:val="00A86DA3"/>
    <w:rsid w:val="00A86FB9"/>
    <w:rsid w:val="00A87D74"/>
    <w:rsid w:val="00A90013"/>
    <w:rsid w:val="00A903C6"/>
    <w:rsid w:val="00A905FD"/>
    <w:rsid w:val="00A911E6"/>
    <w:rsid w:val="00A918E0"/>
    <w:rsid w:val="00A924A2"/>
    <w:rsid w:val="00A924EA"/>
    <w:rsid w:val="00A92924"/>
    <w:rsid w:val="00A92C9A"/>
    <w:rsid w:val="00A93169"/>
    <w:rsid w:val="00A93498"/>
    <w:rsid w:val="00A93B36"/>
    <w:rsid w:val="00A93C42"/>
    <w:rsid w:val="00A93FD4"/>
    <w:rsid w:val="00A94745"/>
    <w:rsid w:val="00A951A6"/>
    <w:rsid w:val="00A95580"/>
    <w:rsid w:val="00A95979"/>
    <w:rsid w:val="00A9597A"/>
    <w:rsid w:val="00A95BF9"/>
    <w:rsid w:val="00A96287"/>
    <w:rsid w:val="00A96BC4"/>
    <w:rsid w:val="00A96E2A"/>
    <w:rsid w:val="00A976AE"/>
    <w:rsid w:val="00A9776D"/>
    <w:rsid w:val="00A97D4B"/>
    <w:rsid w:val="00AA0A8A"/>
    <w:rsid w:val="00AA0CE5"/>
    <w:rsid w:val="00AA15BB"/>
    <w:rsid w:val="00AA15EB"/>
    <w:rsid w:val="00AA18A1"/>
    <w:rsid w:val="00AA1D7D"/>
    <w:rsid w:val="00AA1F37"/>
    <w:rsid w:val="00AA20D5"/>
    <w:rsid w:val="00AA2E43"/>
    <w:rsid w:val="00AA308D"/>
    <w:rsid w:val="00AA33E1"/>
    <w:rsid w:val="00AA3A53"/>
    <w:rsid w:val="00AA3DB0"/>
    <w:rsid w:val="00AA41D7"/>
    <w:rsid w:val="00AA45A7"/>
    <w:rsid w:val="00AA4633"/>
    <w:rsid w:val="00AA4815"/>
    <w:rsid w:val="00AA4FA2"/>
    <w:rsid w:val="00AA609A"/>
    <w:rsid w:val="00AA65C2"/>
    <w:rsid w:val="00AA6658"/>
    <w:rsid w:val="00AA73CD"/>
    <w:rsid w:val="00AA7738"/>
    <w:rsid w:val="00AA7AA4"/>
    <w:rsid w:val="00AB08A0"/>
    <w:rsid w:val="00AB1BC3"/>
    <w:rsid w:val="00AB1DA9"/>
    <w:rsid w:val="00AB1EB7"/>
    <w:rsid w:val="00AB1EBA"/>
    <w:rsid w:val="00AB26AD"/>
    <w:rsid w:val="00AB2970"/>
    <w:rsid w:val="00AB3ADA"/>
    <w:rsid w:val="00AB3DD9"/>
    <w:rsid w:val="00AB4867"/>
    <w:rsid w:val="00AB48B6"/>
    <w:rsid w:val="00AB4FAA"/>
    <w:rsid w:val="00AB5259"/>
    <w:rsid w:val="00AB52C1"/>
    <w:rsid w:val="00AB5431"/>
    <w:rsid w:val="00AB5688"/>
    <w:rsid w:val="00AB5DEC"/>
    <w:rsid w:val="00AB5F1B"/>
    <w:rsid w:val="00AB6394"/>
    <w:rsid w:val="00AB648D"/>
    <w:rsid w:val="00AB682B"/>
    <w:rsid w:val="00AB7193"/>
    <w:rsid w:val="00AB7623"/>
    <w:rsid w:val="00AB7897"/>
    <w:rsid w:val="00AB78D5"/>
    <w:rsid w:val="00AB7B03"/>
    <w:rsid w:val="00AB7BA1"/>
    <w:rsid w:val="00AC07AD"/>
    <w:rsid w:val="00AC0E85"/>
    <w:rsid w:val="00AC18C6"/>
    <w:rsid w:val="00AC19DD"/>
    <w:rsid w:val="00AC1F9C"/>
    <w:rsid w:val="00AC1FA5"/>
    <w:rsid w:val="00AC2032"/>
    <w:rsid w:val="00AC2102"/>
    <w:rsid w:val="00AC2128"/>
    <w:rsid w:val="00AC212D"/>
    <w:rsid w:val="00AC28C3"/>
    <w:rsid w:val="00AC34EA"/>
    <w:rsid w:val="00AC3617"/>
    <w:rsid w:val="00AC3812"/>
    <w:rsid w:val="00AC4114"/>
    <w:rsid w:val="00AC48AC"/>
    <w:rsid w:val="00AC65B7"/>
    <w:rsid w:val="00AC69A4"/>
    <w:rsid w:val="00AC7254"/>
    <w:rsid w:val="00AC7326"/>
    <w:rsid w:val="00AC7F01"/>
    <w:rsid w:val="00AD010F"/>
    <w:rsid w:val="00AD014F"/>
    <w:rsid w:val="00AD07F4"/>
    <w:rsid w:val="00AD08AD"/>
    <w:rsid w:val="00AD0945"/>
    <w:rsid w:val="00AD0E34"/>
    <w:rsid w:val="00AD0EB8"/>
    <w:rsid w:val="00AD156B"/>
    <w:rsid w:val="00AD19AB"/>
    <w:rsid w:val="00AD1F7A"/>
    <w:rsid w:val="00AD2144"/>
    <w:rsid w:val="00AD23C4"/>
    <w:rsid w:val="00AD2759"/>
    <w:rsid w:val="00AD3232"/>
    <w:rsid w:val="00AD3284"/>
    <w:rsid w:val="00AD3411"/>
    <w:rsid w:val="00AD3AED"/>
    <w:rsid w:val="00AD3D91"/>
    <w:rsid w:val="00AD41D2"/>
    <w:rsid w:val="00AD454C"/>
    <w:rsid w:val="00AD472D"/>
    <w:rsid w:val="00AD4A1E"/>
    <w:rsid w:val="00AD4E95"/>
    <w:rsid w:val="00AD4FA7"/>
    <w:rsid w:val="00AD524B"/>
    <w:rsid w:val="00AD59D6"/>
    <w:rsid w:val="00AD5DB8"/>
    <w:rsid w:val="00AD5DDB"/>
    <w:rsid w:val="00AD5F24"/>
    <w:rsid w:val="00AD600F"/>
    <w:rsid w:val="00AD6014"/>
    <w:rsid w:val="00AD6212"/>
    <w:rsid w:val="00AD69F1"/>
    <w:rsid w:val="00AD6FD3"/>
    <w:rsid w:val="00AD7263"/>
    <w:rsid w:val="00AD738C"/>
    <w:rsid w:val="00AD7496"/>
    <w:rsid w:val="00AD7503"/>
    <w:rsid w:val="00AD75EE"/>
    <w:rsid w:val="00AD7BBC"/>
    <w:rsid w:val="00AE05DC"/>
    <w:rsid w:val="00AE0A1A"/>
    <w:rsid w:val="00AE1FDC"/>
    <w:rsid w:val="00AE262E"/>
    <w:rsid w:val="00AE263D"/>
    <w:rsid w:val="00AE2D70"/>
    <w:rsid w:val="00AE2DF3"/>
    <w:rsid w:val="00AE3777"/>
    <w:rsid w:val="00AE461A"/>
    <w:rsid w:val="00AE478C"/>
    <w:rsid w:val="00AE4EDD"/>
    <w:rsid w:val="00AE562D"/>
    <w:rsid w:val="00AE585A"/>
    <w:rsid w:val="00AE6087"/>
    <w:rsid w:val="00AE624D"/>
    <w:rsid w:val="00AE6250"/>
    <w:rsid w:val="00AE68B8"/>
    <w:rsid w:val="00AE717D"/>
    <w:rsid w:val="00AE74E8"/>
    <w:rsid w:val="00AE7607"/>
    <w:rsid w:val="00AE76A4"/>
    <w:rsid w:val="00AE7BA1"/>
    <w:rsid w:val="00AF075E"/>
    <w:rsid w:val="00AF0912"/>
    <w:rsid w:val="00AF17AE"/>
    <w:rsid w:val="00AF301C"/>
    <w:rsid w:val="00AF38B8"/>
    <w:rsid w:val="00AF39C7"/>
    <w:rsid w:val="00AF3A84"/>
    <w:rsid w:val="00AF3ECD"/>
    <w:rsid w:val="00AF4204"/>
    <w:rsid w:val="00AF442E"/>
    <w:rsid w:val="00AF4460"/>
    <w:rsid w:val="00AF4F77"/>
    <w:rsid w:val="00AF5FAF"/>
    <w:rsid w:val="00AF64CA"/>
    <w:rsid w:val="00AF67A2"/>
    <w:rsid w:val="00AF69CB"/>
    <w:rsid w:val="00AF6A07"/>
    <w:rsid w:val="00AF6A2B"/>
    <w:rsid w:val="00AF719F"/>
    <w:rsid w:val="00AF721D"/>
    <w:rsid w:val="00AF7E2C"/>
    <w:rsid w:val="00B00262"/>
    <w:rsid w:val="00B00440"/>
    <w:rsid w:val="00B0080E"/>
    <w:rsid w:val="00B00AF6"/>
    <w:rsid w:val="00B00B90"/>
    <w:rsid w:val="00B01326"/>
    <w:rsid w:val="00B01EE9"/>
    <w:rsid w:val="00B01F9E"/>
    <w:rsid w:val="00B01FAB"/>
    <w:rsid w:val="00B02559"/>
    <w:rsid w:val="00B02AB2"/>
    <w:rsid w:val="00B02C4C"/>
    <w:rsid w:val="00B02FA3"/>
    <w:rsid w:val="00B03143"/>
    <w:rsid w:val="00B0330D"/>
    <w:rsid w:val="00B03820"/>
    <w:rsid w:val="00B03D64"/>
    <w:rsid w:val="00B043B0"/>
    <w:rsid w:val="00B047AB"/>
    <w:rsid w:val="00B04CD6"/>
    <w:rsid w:val="00B0548B"/>
    <w:rsid w:val="00B0575A"/>
    <w:rsid w:val="00B05814"/>
    <w:rsid w:val="00B059FA"/>
    <w:rsid w:val="00B05B89"/>
    <w:rsid w:val="00B05BAF"/>
    <w:rsid w:val="00B060C0"/>
    <w:rsid w:val="00B0622E"/>
    <w:rsid w:val="00B0631E"/>
    <w:rsid w:val="00B06447"/>
    <w:rsid w:val="00B06885"/>
    <w:rsid w:val="00B073C6"/>
    <w:rsid w:val="00B076A4"/>
    <w:rsid w:val="00B1003A"/>
    <w:rsid w:val="00B10A2A"/>
    <w:rsid w:val="00B10D66"/>
    <w:rsid w:val="00B10E96"/>
    <w:rsid w:val="00B11367"/>
    <w:rsid w:val="00B113C8"/>
    <w:rsid w:val="00B11407"/>
    <w:rsid w:val="00B117FC"/>
    <w:rsid w:val="00B11AA9"/>
    <w:rsid w:val="00B11E52"/>
    <w:rsid w:val="00B11F5C"/>
    <w:rsid w:val="00B1211C"/>
    <w:rsid w:val="00B1242C"/>
    <w:rsid w:val="00B124B9"/>
    <w:rsid w:val="00B124C1"/>
    <w:rsid w:val="00B12709"/>
    <w:rsid w:val="00B12E86"/>
    <w:rsid w:val="00B13705"/>
    <w:rsid w:val="00B137BD"/>
    <w:rsid w:val="00B13E58"/>
    <w:rsid w:val="00B13EB9"/>
    <w:rsid w:val="00B14118"/>
    <w:rsid w:val="00B146F5"/>
    <w:rsid w:val="00B14BDE"/>
    <w:rsid w:val="00B14C41"/>
    <w:rsid w:val="00B14E6E"/>
    <w:rsid w:val="00B1587C"/>
    <w:rsid w:val="00B161DF"/>
    <w:rsid w:val="00B16484"/>
    <w:rsid w:val="00B165A3"/>
    <w:rsid w:val="00B16698"/>
    <w:rsid w:val="00B16B49"/>
    <w:rsid w:val="00B16D62"/>
    <w:rsid w:val="00B16E57"/>
    <w:rsid w:val="00B173BC"/>
    <w:rsid w:val="00B17D15"/>
    <w:rsid w:val="00B2006A"/>
    <w:rsid w:val="00B200B3"/>
    <w:rsid w:val="00B20193"/>
    <w:rsid w:val="00B203E9"/>
    <w:rsid w:val="00B2046E"/>
    <w:rsid w:val="00B207E1"/>
    <w:rsid w:val="00B208D3"/>
    <w:rsid w:val="00B20CC9"/>
    <w:rsid w:val="00B21295"/>
    <w:rsid w:val="00B212E0"/>
    <w:rsid w:val="00B215BE"/>
    <w:rsid w:val="00B2160F"/>
    <w:rsid w:val="00B21B58"/>
    <w:rsid w:val="00B21DF3"/>
    <w:rsid w:val="00B21EB7"/>
    <w:rsid w:val="00B22505"/>
    <w:rsid w:val="00B22539"/>
    <w:rsid w:val="00B22554"/>
    <w:rsid w:val="00B22E23"/>
    <w:rsid w:val="00B2310C"/>
    <w:rsid w:val="00B23B0B"/>
    <w:rsid w:val="00B24343"/>
    <w:rsid w:val="00B244DF"/>
    <w:rsid w:val="00B24504"/>
    <w:rsid w:val="00B24604"/>
    <w:rsid w:val="00B248EC"/>
    <w:rsid w:val="00B24FE8"/>
    <w:rsid w:val="00B2579F"/>
    <w:rsid w:val="00B259D1"/>
    <w:rsid w:val="00B25F1E"/>
    <w:rsid w:val="00B26344"/>
    <w:rsid w:val="00B265A1"/>
    <w:rsid w:val="00B26C52"/>
    <w:rsid w:val="00B274F5"/>
    <w:rsid w:val="00B2754B"/>
    <w:rsid w:val="00B2777F"/>
    <w:rsid w:val="00B2778E"/>
    <w:rsid w:val="00B27D96"/>
    <w:rsid w:val="00B27F45"/>
    <w:rsid w:val="00B30375"/>
    <w:rsid w:val="00B3082E"/>
    <w:rsid w:val="00B30993"/>
    <w:rsid w:val="00B30E58"/>
    <w:rsid w:val="00B316C0"/>
    <w:rsid w:val="00B31C50"/>
    <w:rsid w:val="00B324DD"/>
    <w:rsid w:val="00B32C3A"/>
    <w:rsid w:val="00B32D5C"/>
    <w:rsid w:val="00B332BF"/>
    <w:rsid w:val="00B33E1E"/>
    <w:rsid w:val="00B33F10"/>
    <w:rsid w:val="00B360A7"/>
    <w:rsid w:val="00B36657"/>
    <w:rsid w:val="00B36993"/>
    <w:rsid w:val="00B36E6D"/>
    <w:rsid w:val="00B37BC9"/>
    <w:rsid w:val="00B37BD6"/>
    <w:rsid w:val="00B4047B"/>
    <w:rsid w:val="00B40504"/>
    <w:rsid w:val="00B40CC5"/>
    <w:rsid w:val="00B40F11"/>
    <w:rsid w:val="00B40F4D"/>
    <w:rsid w:val="00B410E1"/>
    <w:rsid w:val="00B41B56"/>
    <w:rsid w:val="00B42489"/>
    <w:rsid w:val="00B42C98"/>
    <w:rsid w:val="00B42D34"/>
    <w:rsid w:val="00B42D39"/>
    <w:rsid w:val="00B438DD"/>
    <w:rsid w:val="00B43E97"/>
    <w:rsid w:val="00B44189"/>
    <w:rsid w:val="00B4419A"/>
    <w:rsid w:val="00B44557"/>
    <w:rsid w:val="00B4461A"/>
    <w:rsid w:val="00B44764"/>
    <w:rsid w:val="00B44F18"/>
    <w:rsid w:val="00B45113"/>
    <w:rsid w:val="00B45E48"/>
    <w:rsid w:val="00B45FE9"/>
    <w:rsid w:val="00B46902"/>
    <w:rsid w:val="00B46F41"/>
    <w:rsid w:val="00B473B5"/>
    <w:rsid w:val="00B475AD"/>
    <w:rsid w:val="00B47638"/>
    <w:rsid w:val="00B47BBF"/>
    <w:rsid w:val="00B47E58"/>
    <w:rsid w:val="00B47E81"/>
    <w:rsid w:val="00B5060E"/>
    <w:rsid w:val="00B509E7"/>
    <w:rsid w:val="00B51272"/>
    <w:rsid w:val="00B51519"/>
    <w:rsid w:val="00B52B48"/>
    <w:rsid w:val="00B52B8B"/>
    <w:rsid w:val="00B52C64"/>
    <w:rsid w:val="00B52DA6"/>
    <w:rsid w:val="00B531C0"/>
    <w:rsid w:val="00B5337F"/>
    <w:rsid w:val="00B53530"/>
    <w:rsid w:val="00B53AB6"/>
    <w:rsid w:val="00B53BE5"/>
    <w:rsid w:val="00B53BF9"/>
    <w:rsid w:val="00B548FB"/>
    <w:rsid w:val="00B551A7"/>
    <w:rsid w:val="00B556A9"/>
    <w:rsid w:val="00B55A88"/>
    <w:rsid w:val="00B5695C"/>
    <w:rsid w:val="00B5701C"/>
    <w:rsid w:val="00B57AA4"/>
    <w:rsid w:val="00B603D7"/>
    <w:rsid w:val="00B610B4"/>
    <w:rsid w:val="00B611C5"/>
    <w:rsid w:val="00B613AE"/>
    <w:rsid w:val="00B61F25"/>
    <w:rsid w:val="00B62031"/>
    <w:rsid w:val="00B6271D"/>
    <w:rsid w:val="00B62A3C"/>
    <w:rsid w:val="00B63345"/>
    <w:rsid w:val="00B63895"/>
    <w:rsid w:val="00B63F37"/>
    <w:rsid w:val="00B6493D"/>
    <w:rsid w:val="00B64DFA"/>
    <w:rsid w:val="00B6531B"/>
    <w:rsid w:val="00B662A2"/>
    <w:rsid w:val="00B662DB"/>
    <w:rsid w:val="00B66FAA"/>
    <w:rsid w:val="00B67322"/>
    <w:rsid w:val="00B677D3"/>
    <w:rsid w:val="00B67919"/>
    <w:rsid w:val="00B70042"/>
    <w:rsid w:val="00B70273"/>
    <w:rsid w:val="00B702D7"/>
    <w:rsid w:val="00B70328"/>
    <w:rsid w:val="00B704DE"/>
    <w:rsid w:val="00B70924"/>
    <w:rsid w:val="00B71190"/>
    <w:rsid w:val="00B713C6"/>
    <w:rsid w:val="00B716A5"/>
    <w:rsid w:val="00B71798"/>
    <w:rsid w:val="00B7182D"/>
    <w:rsid w:val="00B726BD"/>
    <w:rsid w:val="00B72915"/>
    <w:rsid w:val="00B72ADC"/>
    <w:rsid w:val="00B72D91"/>
    <w:rsid w:val="00B72DDA"/>
    <w:rsid w:val="00B7321D"/>
    <w:rsid w:val="00B73548"/>
    <w:rsid w:val="00B73FBA"/>
    <w:rsid w:val="00B7460D"/>
    <w:rsid w:val="00B754B7"/>
    <w:rsid w:val="00B756D4"/>
    <w:rsid w:val="00B76390"/>
    <w:rsid w:val="00B76904"/>
    <w:rsid w:val="00B76C5B"/>
    <w:rsid w:val="00B77446"/>
    <w:rsid w:val="00B774D9"/>
    <w:rsid w:val="00B77740"/>
    <w:rsid w:val="00B77A92"/>
    <w:rsid w:val="00B80358"/>
    <w:rsid w:val="00B8094A"/>
    <w:rsid w:val="00B80C03"/>
    <w:rsid w:val="00B8111A"/>
    <w:rsid w:val="00B82438"/>
    <w:rsid w:val="00B82611"/>
    <w:rsid w:val="00B828A6"/>
    <w:rsid w:val="00B82C64"/>
    <w:rsid w:val="00B838DA"/>
    <w:rsid w:val="00B83941"/>
    <w:rsid w:val="00B83D2B"/>
    <w:rsid w:val="00B83D79"/>
    <w:rsid w:val="00B841A5"/>
    <w:rsid w:val="00B84287"/>
    <w:rsid w:val="00B842AF"/>
    <w:rsid w:val="00B84B88"/>
    <w:rsid w:val="00B84DE8"/>
    <w:rsid w:val="00B853F9"/>
    <w:rsid w:val="00B854FD"/>
    <w:rsid w:val="00B85E23"/>
    <w:rsid w:val="00B860AF"/>
    <w:rsid w:val="00B8621D"/>
    <w:rsid w:val="00B86266"/>
    <w:rsid w:val="00B87051"/>
    <w:rsid w:val="00B872CB"/>
    <w:rsid w:val="00B87522"/>
    <w:rsid w:val="00B90470"/>
    <w:rsid w:val="00B909A9"/>
    <w:rsid w:val="00B91186"/>
    <w:rsid w:val="00B911A5"/>
    <w:rsid w:val="00B91262"/>
    <w:rsid w:val="00B91345"/>
    <w:rsid w:val="00B922D2"/>
    <w:rsid w:val="00B924F2"/>
    <w:rsid w:val="00B92608"/>
    <w:rsid w:val="00B92BF2"/>
    <w:rsid w:val="00B9326B"/>
    <w:rsid w:val="00B93687"/>
    <w:rsid w:val="00B940D0"/>
    <w:rsid w:val="00B943DD"/>
    <w:rsid w:val="00B9465A"/>
    <w:rsid w:val="00B946D1"/>
    <w:rsid w:val="00B94F58"/>
    <w:rsid w:val="00B95137"/>
    <w:rsid w:val="00B9556E"/>
    <w:rsid w:val="00B95890"/>
    <w:rsid w:val="00B95AEB"/>
    <w:rsid w:val="00B9644B"/>
    <w:rsid w:val="00B9681B"/>
    <w:rsid w:val="00B9734E"/>
    <w:rsid w:val="00B9739C"/>
    <w:rsid w:val="00B974DE"/>
    <w:rsid w:val="00B9774F"/>
    <w:rsid w:val="00B97A32"/>
    <w:rsid w:val="00B97C76"/>
    <w:rsid w:val="00B97E84"/>
    <w:rsid w:val="00B97F29"/>
    <w:rsid w:val="00BA0017"/>
    <w:rsid w:val="00BA01AE"/>
    <w:rsid w:val="00BA0300"/>
    <w:rsid w:val="00BA0945"/>
    <w:rsid w:val="00BA1596"/>
    <w:rsid w:val="00BA1603"/>
    <w:rsid w:val="00BA16BA"/>
    <w:rsid w:val="00BA1AA6"/>
    <w:rsid w:val="00BA1C08"/>
    <w:rsid w:val="00BA2002"/>
    <w:rsid w:val="00BA2323"/>
    <w:rsid w:val="00BA2E97"/>
    <w:rsid w:val="00BA3238"/>
    <w:rsid w:val="00BA3494"/>
    <w:rsid w:val="00BA3ADC"/>
    <w:rsid w:val="00BA403C"/>
    <w:rsid w:val="00BA4199"/>
    <w:rsid w:val="00BA430A"/>
    <w:rsid w:val="00BA4863"/>
    <w:rsid w:val="00BA4AA9"/>
    <w:rsid w:val="00BA4B05"/>
    <w:rsid w:val="00BA4E35"/>
    <w:rsid w:val="00BA556B"/>
    <w:rsid w:val="00BA57A1"/>
    <w:rsid w:val="00BA57EC"/>
    <w:rsid w:val="00BA57F0"/>
    <w:rsid w:val="00BA5DFA"/>
    <w:rsid w:val="00BA5EEA"/>
    <w:rsid w:val="00BA627E"/>
    <w:rsid w:val="00BA68F6"/>
    <w:rsid w:val="00BA6C66"/>
    <w:rsid w:val="00BA732B"/>
    <w:rsid w:val="00BA7802"/>
    <w:rsid w:val="00BA7E4D"/>
    <w:rsid w:val="00BA7E7F"/>
    <w:rsid w:val="00BB106C"/>
    <w:rsid w:val="00BB120F"/>
    <w:rsid w:val="00BB13F1"/>
    <w:rsid w:val="00BB14D5"/>
    <w:rsid w:val="00BB1B06"/>
    <w:rsid w:val="00BB1FF2"/>
    <w:rsid w:val="00BB2647"/>
    <w:rsid w:val="00BB2B05"/>
    <w:rsid w:val="00BB2C56"/>
    <w:rsid w:val="00BB3232"/>
    <w:rsid w:val="00BB384B"/>
    <w:rsid w:val="00BB39D3"/>
    <w:rsid w:val="00BB3E9E"/>
    <w:rsid w:val="00BB3FEA"/>
    <w:rsid w:val="00BB41BE"/>
    <w:rsid w:val="00BB4253"/>
    <w:rsid w:val="00BB4D9E"/>
    <w:rsid w:val="00BB52E9"/>
    <w:rsid w:val="00BB54D0"/>
    <w:rsid w:val="00BB5555"/>
    <w:rsid w:val="00BB558F"/>
    <w:rsid w:val="00BB5996"/>
    <w:rsid w:val="00BB5B53"/>
    <w:rsid w:val="00BB647D"/>
    <w:rsid w:val="00BB65EC"/>
    <w:rsid w:val="00BB67EA"/>
    <w:rsid w:val="00BB6970"/>
    <w:rsid w:val="00BB762B"/>
    <w:rsid w:val="00BB7668"/>
    <w:rsid w:val="00BB7674"/>
    <w:rsid w:val="00BB7677"/>
    <w:rsid w:val="00BB76C4"/>
    <w:rsid w:val="00BB7C3B"/>
    <w:rsid w:val="00BB7D65"/>
    <w:rsid w:val="00BC01CD"/>
    <w:rsid w:val="00BC02CD"/>
    <w:rsid w:val="00BC0AA7"/>
    <w:rsid w:val="00BC0CA5"/>
    <w:rsid w:val="00BC0ECF"/>
    <w:rsid w:val="00BC0F32"/>
    <w:rsid w:val="00BC1100"/>
    <w:rsid w:val="00BC167E"/>
    <w:rsid w:val="00BC1833"/>
    <w:rsid w:val="00BC1BE0"/>
    <w:rsid w:val="00BC1CEE"/>
    <w:rsid w:val="00BC1F2F"/>
    <w:rsid w:val="00BC227D"/>
    <w:rsid w:val="00BC23B0"/>
    <w:rsid w:val="00BC23C0"/>
    <w:rsid w:val="00BC269D"/>
    <w:rsid w:val="00BC3638"/>
    <w:rsid w:val="00BC3EF8"/>
    <w:rsid w:val="00BC41FD"/>
    <w:rsid w:val="00BC42E5"/>
    <w:rsid w:val="00BC4C8D"/>
    <w:rsid w:val="00BC55E9"/>
    <w:rsid w:val="00BC59AE"/>
    <w:rsid w:val="00BC5A9F"/>
    <w:rsid w:val="00BC5C72"/>
    <w:rsid w:val="00BC67DE"/>
    <w:rsid w:val="00BC6E51"/>
    <w:rsid w:val="00BC7335"/>
    <w:rsid w:val="00BC74C3"/>
    <w:rsid w:val="00BC767C"/>
    <w:rsid w:val="00BC77C3"/>
    <w:rsid w:val="00BD0941"/>
    <w:rsid w:val="00BD0EA8"/>
    <w:rsid w:val="00BD13CB"/>
    <w:rsid w:val="00BD13EE"/>
    <w:rsid w:val="00BD1999"/>
    <w:rsid w:val="00BD22E4"/>
    <w:rsid w:val="00BD2C5B"/>
    <w:rsid w:val="00BD350F"/>
    <w:rsid w:val="00BD37D6"/>
    <w:rsid w:val="00BD419E"/>
    <w:rsid w:val="00BD4445"/>
    <w:rsid w:val="00BD455B"/>
    <w:rsid w:val="00BD4B83"/>
    <w:rsid w:val="00BD4C43"/>
    <w:rsid w:val="00BD4CEB"/>
    <w:rsid w:val="00BD4DCC"/>
    <w:rsid w:val="00BD518B"/>
    <w:rsid w:val="00BD5399"/>
    <w:rsid w:val="00BD5710"/>
    <w:rsid w:val="00BD5C91"/>
    <w:rsid w:val="00BD6593"/>
    <w:rsid w:val="00BD680C"/>
    <w:rsid w:val="00BD6BC8"/>
    <w:rsid w:val="00BD6F0D"/>
    <w:rsid w:val="00BD779D"/>
    <w:rsid w:val="00BD7BC0"/>
    <w:rsid w:val="00BE04C4"/>
    <w:rsid w:val="00BE1A7B"/>
    <w:rsid w:val="00BE1E4D"/>
    <w:rsid w:val="00BE1EA4"/>
    <w:rsid w:val="00BE2199"/>
    <w:rsid w:val="00BE21DD"/>
    <w:rsid w:val="00BE2695"/>
    <w:rsid w:val="00BE2D0C"/>
    <w:rsid w:val="00BE321B"/>
    <w:rsid w:val="00BE3276"/>
    <w:rsid w:val="00BE3589"/>
    <w:rsid w:val="00BE38B0"/>
    <w:rsid w:val="00BE3A13"/>
    <w:rsid w:val="00BE3FCE"/>
    <w:rsid w:val="00BE4063"/>
    <w:rsid w:val="00BE42D8"/>
    <w:rsid w:val="00BE5920"/>
    <w:rsid w:val="00BE5B2D"/>
    <w:rsid w:val="00BE624F"/>
    <w:rsid w:val="00BE62FE"/>
    <w:rsid w:val="00BE6325"/>
    <w:rsid w:val="00BE685C"/>
    <w:rsid w:val="00BE7A49"/>
    <w:rsid w:val="00BE7D24"/>
    <w:rsid w:val="00BF0999"/>
    <w:rsid w:val="00BF12F2"/>
    <w:rsid w:val="00BF1905"/>
    <w:rsid w:val="00BF19D1"/>
    <w:rsid w:val="00BF1FA4"/>
    <w:rsid w:val="00BF22E2"/>
    <w:rsid w:val="00BF2710"/>
    <w:rsid w:val="00BF284D"/>
    <w:rsid w:val="00BF347C"/>
    <w:rsid w:val="00BF3E64"/>
    <w:rsid w:val="00BF404B"/>
    <w:rsid w:val="00BF46E9"/>
    <w:rsid w:val="00BF4A13"/>
    <w:rsid w:val="00BF4B98"/>
    <w:rsid w:val="00BF53ED"/>
    <w:rsid w:val="00BF5BC5"/>
    <w:rsid w:val="00BF5F20"/>
    <w:rsid w:val="00BF5F7A"/>
    <w:rsid w:val="00BF6881"/>
    <w:rsid w:val="00BF6A0C"/>
    <w:rsid w:val="00BF6EA3"/>
    <w:rsid w:val="00BF6FF4"/>
    <w:rsid w:val="00BF709C"/>
    <w:rsid w:val="00BF764B"/>
    <w:rsid w:val="00BF7740"/>
    <w:rsid w:val="00BF7C8C"/>
    <w:rsid w:val="00BF7D63"/>
    <w:rsid w:val="00C01017"/>
    <w:rsid w:val="00C01080"/>
    <w:rsid w:val="00C017D1"/>
    <w:rsid w:val="00C01881"/>
    <w:rsid w:val="00C018AF"/>
    <w:rsid w:val="00C01BFB"/>
    <w:rsid w:val="00C01D82"/>
    <w:rsid w:val="00C020BE"/>
    <w:rsid w:val="00C02109"/>
    <w:rsid w:val="00C02186"/>
    <w:rsid w:val="00C024A5"/>
    <w:rsid w:val="00C025C1"/>
    <w:rsid w:val="00C025C9"/>
    <w:rsid w:val="00C02E70"/>
    <w:rsid w:val="00C0354B"/>
    <w:rsid w:val="00C03A9A"/>
    <w:rsid w:val="00C0431C"/>
    <w:rsid w:val="00C0432A"/>
    <w:rsid w:val="00C04530"/>
    <w:rsid w:val="00C04B85"/>
    <w:rsid w:val="00C05042"/>
    <w:rsid w:val="00C05590"/>
    <w:rsid w:val="00C05B0D"/>
    <w:rsid w:val="00C05B93"/>
    <w:rsid w:val="00C05C0B"/>
    <w:rsid w:val="00C064BF"/>
    <w:rsid w:val="00C06579"/>
    <w:rsid w:val="00C068E5"/>
    <w:rsid w:val="00C06D92"/>
    <w:rsid w:val="00C06E0E"/>
    <w:rsid w:val="00C06E9A"/>
    <w:rsid w:val="00C06EFF"/>
    <w:rsid w:val="00C078BC"/>
    <w:rsid w:val="00C100F8"/>
    <w:rsid w:val="00C10186"/>
    <w:rsid w:val="00C10B5A"/>
    <w:rsid w:val="00C10C57"/>
    <w:rsid w:val="00C10D8D"/>
    <w:rsid w:val="00C1113D"/>
    <w:rsid w:val="00C11183"/>
    <w:rsid w:val="00C118E1"/>
    <w:rsid w:val="00C11CF6"/>
    <w:rsid w:val="00C11E5E"/>
    <w:rsid w:val="00C123FB"/>
    <w:rsid w:val="00C12802"/>
    <w:rsid w:val="00C12CFD"/>
    <w:rsid w:val="00C12D9A"/>
    <w:rsid w:val="00C139B2"/>
    <w:rsid w:val="00C14442"/>
    <w:rsid w:val="00C145A7"/>
    <w:rsid w:val="00C14847"/>
    <w:rsid w:val="00C149B2"/>
    <w:rsid w:val="00C1511B"/>
    <w:rsid w:val="00C15365"/>
    <w:rsid w:val="00C159C1"/>
    <w:rsid w:val="00C15F2E"/>
    <w:rsid w:val="00C160AF"/>
    <w:rsid w:val="00C16275"/>
    <w:rsid w:val="00C1636B"/>
    <w:rsid w:val="00C16B9D"/>
    <w:rsid w:val="00C170CA"/>
    <w:rsid w:val="00C17321"/>
    <w:rsid w:val="00C1771B"/>
    <w:rsid w:val="00C17A63"/>
    <w:rsid w:val="00C17B38"/>
    <w:rsid w:val="00C201A5"/>
    <w:rsid w:val="00C20213"/>
    <w:rsid w:val="00C209C5"/>
    <w:rsid w:val="00C20A97"/>
    <w:rsid w:val="00C20B25"/>
    <w:rsid w:val="00C20EF0"/>
    <w:rsid w:val="00C20F0C"/>
    <w:rsid w:val="00C20FB5"/>
    <w:rsid w:val="00C21660"/>
    <w:rsid w:val="00C2205D"/>
    <w:rsid w:val="00C22214"/>
    <w:rsid w:val="00C22911"/>
    <w:rsid w:val="00C22D36"/>
    <w:rsid w:val="00C22F2B"/>
    <w:rsid w:val="00C22F62"/>
    <w:rsid w:val="00C23554"/>
    <w:rsid w:val="00C23ABC"/>
    <w:rsid w:val="00C23D32"/>
    <w:rsid w:val="00C23FE9"/>
    <w:rsid w:val="00C247A4"/>
    <w:rsid w:val="00C24930"/>
    <w:rsid w:val="00C25090"/>
    <w:rsid w:val="00C2536F"/>
    <w:rsid w:val="00C258C6"/>
    <w:rsid w:val="00C259B2"/>
    <w:rsid w:val="00C25DBB"/>
    <w:rsid w:val="00C26382"/>
    <w:rsid w:val="00C26C8B"/>
    <w:rsid w:val="00C26DD2"/>
    <w:rsid w:val="00C277F2"/>
    <w:rsid w:val="00C278CC"/>
    <w:rsid w:val="00C27B32"/>
    <w:rsid w:val="00C27CB3"/>
    <w:rsid w:val="00C27DEB"/>
    <w:rsid w:val="00C301D5"/>
    <w:rsid w:val="00C3051D"/>
    <w:rsid w:val="00C30DD3"/>
    <w:rsid w:val="00C30E17"/>
    <w:rsid w:val="00C30FA4"/>
    <w:rsid w:val="00C31443"/>
    <w:rsid w:val="00C31DB4"/>
    <w:rsid w:val="00C32769"/>
    <w:rsid w:val="00C3291A"/>
    <w:rsid w:val="00C32DF4"/>
    <w:rsid w:val="00C3305D"/>
    <w:rsid w:val="00C33651"/>
    <w:rsid w:val="00C336BC"/>
    <w:rsid w:val="00C33BC2"/>
    <w:rsid w:val="00C33FB2"/>
    <w:rsid w:val="00C34484"/>
    <w:rsid w:val="00C348C3"/>
    <w:rsid w:val="00C35F1F"/>
    <w:rsid w:val="00C360B1"/>
    <w:rsid w:val="00C360F4"/>
    <w:rsid w:val="00C363A1"/>
    <w:rsid w:val="00C366C1"/>
    <w:rsid w:val="00C3685F"/>
    <w:rsid w:val="00C36972"/>
    <w:rsid w:val="00C36C40"/>
    <w:rsid w:val="00C36D48"/>
    <w:rsid w:val="00C36E57"/>
    <w:rsid w:val="00C372CA"/>
    <w:rsid w:val="00C37715"/>
    <w:rsid w:val="00C37764"/>
    <w:rsid w:val="00C37C2E"/>
    <w:rsid w:val="00C4000A"/>
    <w:rsid w:val="00C4077D"/>
    <w:rsid w:val="00C408AB"/>
    <w:rsid w:val="00C40DE9"/>
    <w:rsid w:val="00C412E5"/>
    <w:rsid w:val="00C41D45"/>
    <w:rsid w:val="00C41D63"/>
    <w:rsid w:val="00C41FBF"/>
    <w:rsid w:val="00C42367"/>
    <w:rsid w:val="00C42E6C"/>
    <w:rsid w:val="00C42F1F"/>
    <w:rsid w:val="00C43B66"/>
    <w:rsid w:val="00C43FB4"/>
    <w:rsid w:val="00C4417F"/>
    <w:rsid w:val="00C44435"/>
    <w:rsid w:val="00C448E2"/>
    <w:rsid w:val="00C44BAA"/>
    <w:rsid w:val="00C456DF"/>
    <w:rsid w:val="00C4598C"/>
    <w:rsid w:val="00C45C62"/>
    <w:rsid w:val="00C45C66"/>
    <w:rsid w:val="00C45F6C"/>
    <w:rsid w:val="00C46241"/>
    <w:rsid w:val="00C46326"/>
    <w:rsid w:val="00C4651C"/>
    <w:rsid w:val="00C465F4"/>
    <w:rsid w:val="00C46762"/>
    <w:rsid w:val="00C46842"/>
    <w:rsid w:val="00C46B70"/>
    <w:rsid w:val="00C46DD5"/>
    <w:rsid w:val="00C470D3"/>
    <w:rsid w:val="00C47105"/>
    <w:rsid w:val="00C47E61"/>
    <w:rsid w:val="00C500B4"/>
    <w:rsid w:val="00C51388"/>
    <w:rsid w:val="00C522BF"/>
    <w:rsid w:val="00C5256A"/>
    <w:rsid w:val="00C52C43"/>
    <w:rsid w:val="00C52C8B"/>
    <w:rsid w:val="00C53017"/>
    <w:rsid w:val="00C532EB"/>
    <w:rsid w:val="00C53CB9"/>
    <w:rsid w:val="00C54086"/>
    <w:rsid w:val="00C54236"/>
    <w:rsid w:val="00C5424D"/>
    <w:rsid w:val="00C5468C"/>
    <w:rsid w:val="00C54BC2"/>
    <w:rsid w:val="00C54DE6"/>
    <w:rsid w:val="00C55A72"/>
    <w:rsid w:val="00C55BA8"/>
    <w:rsid w:val="00C55EA6"/>
    <w:rsid w:val="00C55F47"/>
    <w:rsid w:val="00C565DD"/>
    <w:rsid w:val="00C56FAA"/>
    <w:rsid w:val="00C5765F"/>
    <w:rsid w:val="00C57847"/>
    <w:rsid w:val="00C57EB7"/>
    <w:rsid w:val="00C57FD6"/>
    <w:rsid w:val="00C6131F"/>
    <w:rsid w:val="00C615F7"/>
    <w:rsid w:val="00C61989"/>
    <w:rsid w:val="00C61FE2"/>
    <w:rsid w:val="00C62540"/>
    <w:rsid w:val="00C6403A"/>
    <w:rsid w:val="00C647FB"/>
    <w:rsid w:val="00C648C7"/>
    <w:rsid w:val="00C649C9"/>
    <w:rsid w:val="00C64D70"/>
    <w:rsid w:val="00C655BF"/>
    <w:rsid w:val="00C6581C"/>
    <w:rsid w:val="00C6585F"/>
    <w:rsid w:val="00C6624F"/>
    <w:rsid w:val="00C66593"/>
    <w:rsid w:val="00C6675B"/>
    <w:rsid w:val="00C66EEF"/>
    <w:rsid w:val="00C66FC2"/>
    <w:rsid w:val="00C672C0"/>
    <w:rsid w:val="00C674A0"/>
    <w:rsid w:val="00C67865"/>
    <w:rsid w:val="00C67881"/>
    <w:rsid w:val="00C70957"/>
    <w:rsid w:val="00C709DB"/>
    <w:rsid w:val="00C70C29"/>
    <w:rsid w:val="00C70F59"/>
    <w:rsid w:val="00C71F5B"/>
    <w:rsid w:val="00C72290"/>
    <w:rsid w:val="00C73FC5"/>
    <w:rsid w:val="00C75347"/>
    <w:rsid w:val="00C75523"/>
    <w:rsid w:val="00C7567D"/>
    <w:rsid w:val="00C75C9D"/>
    <w:rsid w:val="00C75D94"/>
    <w:rsid w:val="00C76165"/>
    <w:rsid w:val="00C77061"/>
    <w:rsid w:val="00C77225"/>
    <w:rsid w:val="00C77A17"/>
    <w:rsid w:val="00C804B7"/>
    <w:rsid w:val="00C806A6"/>
    <w:rsid w:val="00C806E4"/>
    <w:rsid w:val="00C80DF5"/>
    <w:rsid w:val="00C80EC9"/>
    <w:rsid w:val="00C81079"/>
    <w:rsid w:val="00C812B9"/>
    <w:rsid w:val="00C81447"/>
    <w:rsid w:val="00C814F8"/>
    <w:rsid w:val="00C81761"/>
    <w:rsid w:val="00C81903"/>
    <w:rsid w:val="00C81E05"/>
    <w:rsid w:val="00C81F05"/>
    <w:rsid w:val="00C8282D"/>
    <w:rsid w:val="00C833B2"/>
    <w:rsid w:val="00C838E2"/>
    <w:rsid w:val="00C83F0D"/>
    <w:rsid w:val="00C840AC"/>
    <w:rsid w:val="00C840E7"/>
    <w:rsid w:val="00C841CD"/>
    <w:rsid w:val="00C84B9E"/>
    <w:rsid w:val="00C84F02"/>
    <w:rsid w:val="00C850A1"/>
    <w:rsid w:val="00C85295"/>
    <w:rsid w:val="00C859FC"/>
    <w:rsid w:val="00C85D02"/>
    <w:rsid w:val="00C86BF3"/>
    <w:rsid w:val="00C87117"/>
    <w:rsid w:val="00C87281"/>
    <w:rsid w:val="00C87BE6"/>
    <w:rsid w:val="00C87EA9"/>
    <w:rsid w:val="00C87EAD"/>
    <w:rsid w:val="00C901E1"/>
    <w:rsid w:val="00C906FB"/>
    <w:rsid w:val="00C90839"/>
    <w:rsid w:val="00C90E29"/>
    <w:rsid w:val="00C90E71"/>
    <w:rsid w:val="00C9110B"/>
    <w:rsid w:val="00C918B9"/>
    <w:rsid w:val="00C918D8"/>
    <w:rsid w:val="00C9254D"/>
    <w:rsid w:val="00C94500"/>
    <w:rsid w:val="00C94E4F"/>
    <w:rsid w:val="00C95098"/>
    <w:rsid w:val="00C95703"/>
    <w:rsid w:val="00C957D3"/>
    <w:rsid w:val="00C959B4"/>
    <w:rsid w:val="00C95EA4"/>
    <w:rsid w:val="00C96319"/>
    <w:rsid w:val="00C96539"/>
    <w:rsid w:val="00C96660"/>
    <w:rsid w:val="00C9667B"/>
    <w:rsid w:val="00C9712C"/>
    <w:rsid w:val="00C974BA"/>
    <w:rsid w:val="00C97D14"/>
    <w:rsid w:val="00CA0611"/>
    <w:rsid w:val="00CA06D6"/>
    <w:rsid w:val="00CA0B06"/>
    <w:rsid w:val="00CA0DA5"/>
    <w:rsid w:val="00CA0F71"/>
    <w:rsid w:val="00CA117D"/>
    <w:rsid w:val="00CA15E3"/>
    <w:rsid w:val="00CA1CEE"/>
    <w:rsid w:val="00CA2080"/>
    <w:rsid w:val="00CA25B7"/>
    <w:rsid w:val="00CA296E"/>
    <w:rsid w:val="00CA2C7B"/>
    <w:rsid w:val="00CA2E86"/>
    <w:rsid w:val="00CA3015"/>
    <w:rsid w:val="00CA3404"/>
    <w:rsid w:val="00CA3D4E"/>
    <w:rsid w:val="00CA3DF8"/>
    <w:rsid w:val="00CA41F7"/>
    <w:rsid w:val="00CA527E"/>
    <w:rsid w:val="00CA52EC"/>
    <w:rsid w:val="00CA6202"/>
    <w:rsid w:val="00CA6BB0"/>
    <w:rsid w:val="00CA6F3F"/>
    <w:rsid w:val="00CA725C"/>
    <w:rsid w:val="00CB007C"/>
    <w:rsid w:val="00CB0B83"/>
    <w:rsid w:val="00CB0FED"/>
    <w:rsid w:val="00CB16E8"/>
    <w:rsid w:val="00CB181A"/>
    <w:rsid w:val="00CB1D61"/>
    <w:rsid w:val="00CB2167"/>
    <w:rsid w:val="00CB2CEF"/>
    <w:rsid w:val="00CB3032"/>
    <w:rsid w:val="00CB305E"/>
    <w:rsid w:val="00CB3E69"/>
    <w:rsid w:val="00CB4D70"/>
    <w:rsid w:val="00CB50E0"/>
    <w:rsid w:val="00CB53D8"/>
    <w:rsid w:val="00CB5577"/>
    <w:rsid w:val="00CB55D4"/>
    <w:rsid w:val="00CB647C"/>
    <w:rsid w:val="00CB6813"/>
    <w:rsid w:val="00CB6C77"/>
    <w:rsid w:val="00CB7466"/>
    <w:rsid w:val="00CB77BE"/>
    <w:rsid w:val="00CB79CC"/>
    <w:rsid w:val="00CB7ACF"/>
    <w:rsid w:val="00CC015D"/>
    <w:rsid w:val="00CC0683"/>
    <w:rsid w:val="00CC1402"/>
    <w:rsid w:val="00CC18DA"/>
    <w:rsid w:val="00CC1DF8"/>
    <w:rsid w:val="00CC21D3"/>
    <w:rsid w:val="00CC2767"/>
    <w:rsid w:val="00CC284E"/>
    <w:rsid w:val="00CC3028"/>
    <w:rsid w:val="00CC367E"/>
    <w:rsid w:val="00CC4254"/>
    <w:rsid w:val="00CC43DF"/>
    <w:rsid w:val="00CC453E"/>
    <w:rsid w:val="00CC4587"/>
    <w:rsid w:val="00CC47D3"/>
    <w:rsid w:val="00CC4B93"/>
    <w:rsid w:val="00CC51D8"/>
    <w:rsid w:val="00CC5464"/>
    <w:rsid w:val="00CC58EB"/>
    <w:rsid w:val="00CC5CE4"/>
    <w:rsid w:val="00CC5DF4"/>
    <w:rsid w:val="00CC6187"/>
    <w:rsid w:val="00CC6830"/>
    <w:rsid w:val="00CC692B"/>
    <w:rsid w:val="00CC6B1B"/>
    <w:rsid w:val="00CC700D"/>
    <w:rsid w:val="00CC7010"/>
    <w:rsid w:val="00CC74C5"/>
    <w:rsid w:val="00CD03C0"/>
    <w:rsid w:val="00CD0B82"/>
    <w:rsid w:val="00CD0BAA"/>
    <w:rsid w:val="00CD0CD2"/>
    <w:rsid w:val="00CD1430"/>
    <w:rsid w:val="00CD1D16"/>
    <w:rsid w:val="00CD2087"/>
    <w:rsid w:val="00CD20B2"/>
    <w:rsid w:val="00CD2785"/>
    <w:rsid w:val="00CD2EAF"/>
    <w:rsid w:val="00CD34B3"/>
    <w:rsid w:val="00CD35C9"/>
    <w:rsid w:val="00CD37FC"/>
    <w:rsid w:val="00CD3FA0"/>
    <w:rsid w:val="00CD43FF"/>
    <w:rsid w:val="00CD4524"/>
    <w:rsid w:val="00CD4B36"/>
    <w:rsid w:val="00CD4BAC"/>
    <w:rsid w:val="00CD4ECF"/>
    <w:rsid w:val="00CD5DDA"/>
    <w:rsid w:val="00CD5EA0"/>
    <w:rsid w:val="00CD75E7"/>
    <w:rsid w:val="00CD79ED"/>
    <w:rsid w:val="00CD7D58"/>
    <w:rsid w:val="00CD7D5D"/>
    <w:rsid w:val="00CE0336"/>
    <w:rsid w:val="00CE048F"/>
    <w:rsid w:val="00CE1BC4"/>
    <w:rsid w:val="00CE22C3"/>
    <w:rsid w:val="00CE2731"/>
    <w:rsid w:val="00CE2BAC"/>
    <w:rsid w:val="00CE2CB4"/>
    <w:rsid w:val="00CE367D"/>
    <w:rsid w:val="00CE3A96"/>
    <w:rsid w:val="00CE3BA8"/>
    <w:rsid w:val="00CE4825"/>
    <w:rsid w:val="00CE497B"/>
    <w:rsid w:val="00CE4C9F"/>
    <w:rsid w:val="00CE4DDE"/>
    <w:rsid w:val="00CE4EEA"/>
    <w:rsid w:val="00CE525C"/>
    <w:rsid w:val="00CE535D"/>
    <w:rsid w:val="00CE5CC4"/>
    <w:rsid w:val="00CE5EB4"/>
    <w:rsid w:val="00CE5F21"/>
    <w:rsid w:val="00CE63F6"/>
    <w:rsid w:val="00CE64D5"/>
    <w:rsid w:val="00CE6599"/>
    <w:rsid w:val="00CE67CD"/>
    <w:rsid w:val="00CE690E"/>
    <w:rsid w:val="00CE7576"/>
    <w:rsid w:val="00CE7594"/>
    <w:rsid w:val="00CF00A4"/>
    <w:rsid w:val="00CF00C4"/>
    <w:rsid w:val="00CF0367"/>
    <w:rsid w:val="00CF03C4"/>
    <w:rsid w:val="00CF06EB"/>
    <w:rsid w:val="00CF0816"/>
    <w:rsid w:val="00CF0EFA"/>
    <w:rsid w:val="00CF1507"/>
    <w:rsid w:val="00CF15F1"/>
    <w:rsid w:val="00CF1B6B"/>
    <w:rsid w:val="00CF244B"/>
    <w:rsid w:val="00CF24DA"/>
    <w:rsid w:val="00CF261C"/>
    <w:rsid w:val="00CF3D88"/>
    <w:rsid w:val="00CF42E6"/>
    <w:rsid w:val="00CF44AC"/>
    <w:rsid w:val="00CF48A6"/>
    <w:rsid w:val="00CF51B0"/>
    <w:rsid w:val="00CF5C1C"/>
    <w:rsid w:val="00CF63B9"/>
    <w:rsid w:val="00CF656D"/>
    <w:rsid w:val="00CF6B67"/>
    <w:rsid w:val="00CF6C1F"/>
    <w:rsid w:val="00CF6DE8"/>
    <w:rsid w:val="00CF6F3F"/>
    <w:rsid w:val="00CF71C8"/>
    <w:rsid w:val="00CF772F"/>
    <w:rsid w:val="00D00A7A"/>
    <w:rsid w:val="00D00AD5"/>
    <w:rsid w:val="00D012B0"/>
    <w:rsid w:val="00D0147F"/>
    <w:rsid w:val="00D024CD"/>
    <w:rsid w:val="00D02D43"/>
    <w:rsid w:val="00D02E6C"/>
    <w:rsid w:val="00D03064"/>
    <w:rsid w:val="00D04152"/>
    <w:rsid w:val="00D04386"/>
    <w:rsid w:val="00D04460"/>
    <w:rsid w:val="00D04469"/>
    <w:rsid w:val="00D0468E"/>
    <w:rsid w:val="00D04F03"/>
    <w:rsid w:val="00D05016"/>
    <w:rsid w:val="00D057C6"/>
    <w:rsid w:val="00D0635B"/>
    <w:rsid w:val="00D063AE"/>
    <w:rsid w:val="00D06B1F"/>
    <w:rsid w:val="00D0726D"/>
    <w:rsid w:val="00D10223"/>
    <w:rsid w:val="00D1023B"/>
    <w:rsid w:val="00D108D4"/>
    <w:rsid w:val="00D10BD7"/>
    <w:rsid w:val="00D11030"/>
    <w:rsid w:val="00D1106F"/>
    <w:rsid w:val="00D112F3"/>
    <w:rsid w:val="00D119AA"/>
    <w:rsid w:val="00D11E6F"/>
    <w:rsid w:val="00D12AE1"/>
    <w:rsid w:val="00D12DFA"/>
    <w:rsid w:val="00D13052"/>
    <w:rsid w:val="00D1466D"/>
    <w:rsid w:val="00D146ED"/>
    <w:rsid w:val="00D14CCB"/>
    <w:rsid w:val="00D1504D"/>
    <w:rsid w:val="00D1517E"/>
    <w:rsid w:val="00D15428"/>
    <w:rsid w:val="00D155BC"/>
    <w:rsid w:val="00D15D52"/>
    <w:rsid w:val="00D15E58"/>
    <w:rsid w:val="00D15F90"/>
    <w:rsid w:val="00D16225"/>
    <w:rsid w:val="00D1676F"/>
    <w:rsid w:val="00D16795"/>
    <w:rsid w:val="00D16E5B"/>
    <w:rsid w:val="00D1741C"/>
    <w:rsid w:val="00D175FE"/>
    <w:rsid w:val="00D1768E"/>
    <w:rsid w:val="00D17901"/>
    <w:rsid w:val="00D20267"/>
    <w:rsid w:val="00D204EF"/>
    <w:rsid w:val="00D20578"/>
    <w:rsid w:val="00D20DEF"/>
    <w:rsid w:val="00D2128B"/>
    <w:rsid w:val="00D21AC7"/>
    <w:rsid w:val="00D21BA9"/>
    <w:rsid w:val="00D21D18"/>
    <w:rsid w:val="00D22D8D"/>
    <w:rsid w:val="00D230BA"/>
    <w:rsid w:val="00D233FA"/>
    <w:rsid w:val="00D237C4"/>
    <w:rsid w:val="00D2418B"/>
    <w:rsid w:val="00D243DF"/>
    <w:rsid w:val="00D24610"/>
    <w:rsid w:val="00D248A1"/>
    <w:rsid w:val="00D24A1A"/>
    <w:rsid w:val="00D24EED"/>
    <w:rsid w:val="00D251B0"/>
    <w:rsid w:val="00D2534B"/>
    <w:rsid w:val="00D2573F"/>
    <w:rsid w:val="00D259A9"/>
    <w:rsid w:val="00D25DFE"/>
    <w:rsid w:val="00D25F9F"/>
    <w:rsid w:val="00D266E7"/>
    <w:rsid w:val="00D26941"/>
    <w:rsid w:val="00D26EE1"/>
    <w:rsid w:val="00D26F7B"/>
    <w:rsid w:val="00D2758E"/>
    <w:rsid w:val="00D27F93"/>
    <w:rsid w:val="00D30106"/>
    <w:rsid w:val="00D309DF"/>
    <w:rsid w:val="00D30A35"/>
    <w:rsid w:val="00D30E3C"/>
    <w:rsid w:val="00D31D0B"/>
    <w:rsid w:val="00D31E1A"/>
    <w:rsid w:val="00D325F6"/>
    <w:rsid w:val="00D32851"/>
    <w:rsid w:val="00D32A5F"/>
    <w:rsid w:val="00D32ABC"/>
    <w:rsid w:val="00D3309B"/>
    <w:rsid w:val="00D3380D"/>
    <w:rsid w:val="00D3399A"/>
    <w:rsid w:val="00D343CB"/>
    <w:rsid w:val="00D34430"/>
    <w:rsid w:val="00D3485C"/>
    <w:rsid w:val="00D34EDD"/>
    <w:rsid w:val="00D3536D"/>
    <w:rsid w:val="00D35CD7"/>
    <w:rsid w:val="00D36BC7"/>
    <w:rsid w:val="00D3722F"/>
    <w:rsid w:val="00D372CE"/>
    <w:rsid w:val="00D3744D"/>
    <w:rsid w:val="00D376EF"/>
    <w:rsid w:val="00D378EC"/>
    <w:rsid w:val="00D37E62"/>
    <w:rsid w:val="00D401AB"/>
    <w:rsid w:val="00D40310"/>
    <w:rsid w:val="00D4055B"/>
    <w:rsid w:val="00D40960"/>
    <w:rsid w:val="00D40A15"/>
    <w:rsid w:val="00D41236"/>
    <w:rsid w:val="00D414C9"/>
    <w:rsid w:val="00D41BD7"/>
    <w:rsid w:val="00D41BDD"/>
    <w:rsid w:val="00D4201B"/>
    <w:rsid w:val="00D420D4"/>
    <w:rsid w:val="00D42207"/>
    <w:rsid w:val="00D42DA6"/>
    <w:rsid w:val="00D42E76"/>
    <w:rsid w:val="00D440A5"/>
    <w:rsid w:val="00D441B9"/>
    <w:rsid w:val="00D44F3A"/>
    <w:rsid w:val="00D44F7D"/>
    <w:rsid w:val="00D4524D"/>
    <w:rsid w:val="00D45590"/>
    <w:rsid w:val="00D46A3E"/>
    <w:rsid w:val="00D46D64"/>
    <w:rsid w:val="00D46EDA"/>
    <w:rsid w:val="00D47300"/>
    <w:rsid w:val="00D47736"/>
    <w:rsid w:val="00D50423"/>
    <w:rsid w:val="00D509C0"/>
    <w:rsid w:val="00D50CD1"/>
    <w:rsid w:val="00D513B5"/>
    <w:rsid w:val="00D515E2"/>
    <w:rsid w:val="00D5164E"/>
    <w:rsid w:val="00D517BA"/>
    <w:rsid w:val="00D52A14"/>
    <w:rsid w:val="00D53445"/>
    <w:rsid w:val="00D534EC"/>
    <w:rsid w:val="00D53536"/>
    <w:rsid w:val="00D541D4"/>
    <w:rsid w:val="00D54249"/>
    <w:rsid w:val="00D545FC"/>
    <w:rsid w:val="00D54802"/>
    <w:rsid w:val="00D548C8"/>
    <w:rsid w:val="00D54EF4"/>
    <w:rsid w:val="00D55A18"/>
    <w:rsid w:val="00D56A56"/>
    <w:rsid w:val="00D56DDD"/>
    <w:rsid w:val="00D56E73"/>
    <w:rsid w:val="00D56ECB"/>
    <w:rsid w:val="00D57375"/>
    <w:rsid w:val="00D61815"/>
    <w:rsid w:val="00D6199F"/>
    <w:rsid w:val="00D61DD7"/>
    <w:rsid w:val="00D62022"/>
    <w:rsid w:val="00D627B7"/>
    <w:rsid w:val="00D62943"/>
    <w:rsid w:val="00D62A1B"/>
    <w:rsid w:val="00D63D05"/>
    <w:rsid w:val="00D641A0"/>
    <w:rsid w:val="00D64C04"/>
    <w:rsid w:val="00D64C48"/>
    <w:rsid w:val="00D651B3"/>
    <w:rsid w:val="00D65F49"/>
    <w:rsid w:val="00D65F8E"/>
    <w:rsid w:val="00D66A95"/>
    <w:rsid w:val="00D66C9F"/>
    <w:rsid w:val="00D679E1"/>
    <w:rsid w:val="00D679FC"/>
    <w:rsid w:val="00D7028F"/>
    <w:rsid w:val="00D706CF"/>
    <w:rsid w:val="00D70701"/>
    <w:rsid w:val="00D70C6B"/>
    <w:rsid w:val="00D70FA5"/>
    <w:rsid w:val="00D7108F"/>
    <w:rsid w:val="00D715DD"/>
    <w:rsid w:val="00D721E1"/>
    <w:rsid w:val="00D7293C"/>
    <w:rsid w:val="00D72AB9"/>
    <w:rsid w:val="00D72F64"/>
    <w:rsid w:val="00D732A9"/>
    <w:rsid w:val="00D73B6B"/>
    <w:rsid w:val="00D73CF2"/>
    <w:rsid w:val="00D73D27"/>
    <w:rsid w:val="00D73F59"/>
    <w:rsid w:val="00D740BD"/>
    <w:rsid w:val="00D75439"/>
    <w:rsid w:val="00D755EF"/>
    <w:rsid w:val="00D75664"/>
    <w:rsid w:val="00D75B28"/>
    <w:rsid w:val="00D769D8"/>
    <w:rsid w:val="00D76A10"/>
    <w:rsid w:val="00D76B90"/>
    <w:rsid w:val="00D76BA7"/>
    <w:rsid w:val="00D76EFD"/>
    <w:rsid w:val="00D77387"/>
    <w:rsid w:val="00D77C93"/>
    <w:rsid w:val="00D80448"/>
    <w:rsid w:val="00D806B7"/>
    <w:rsid w:val="00D81A2C"/>
    <w:rsid w:val="00D82052"/>
    <w:rsid w:val="00D820AD"/>
    <w:rsid w:val="00D824EA"/>
    <w:rsid w:val="00D82D06"/>
    <w:rsid w:val="00D82E66"/>
    <w:rsid w:val="00D832C9"/>
    <w:rsid w:val="00D835E6"/>
    <w:rsid w:val="00D83673"/>
    <w:rsid w:val="00D846CA"/>
    <w:rsid w:val="00D849D7"/>
    <w:rsid w:val="00D85191"/>
    <w:rsid w:val="00D85538"/>
    <w:rsid w:val="00D85637"/>
    <w:rsid w:val="00D85BF1"/>
    <w:rsid w:val="00D85C84"/>
    <w:rsid w:val="00D86736"/>
    <w:rsid w:val="00D87067"/>
    <w:rsid w:val="00D87111"/>
    <w:rsid w:val="00D87B23"/>
    <w:rsid w:val="00D87D6C"/>
    <w:rsid w:val="00D90199"/>
    <w:rsid w:val="00D90953"/>
    <w:rsid w:val="00D90B4C"/>
    <w:rsid w:val="00D90C50"/>
    <w:rsid w:val="00D90DEF"/>
    <w:rsid w:val="00D90DF6"/>
    <w:rsid w:val="00D90E69"/>
    <w:rsid w:val="00D9114C"/>
    <w:rsid w:val="00D91240"/>
    <w:rsid w:val="00D9133A"/>
    <w:rsid w:val="00D91340"/>
    <w:rsid w:val="00D91544"/>
    <w:rsid w:val="00D919C7"/>
    <w:rsid w:val="00D9228D"/>
    <w:rsid w:val="00D926B3"/>
    <w:rsid w:val="00D92721"/>
    <w:rsid w:val="00D92773"/>
    <w:rsid w:val="00D92DCD"/>
    <w:rsid w:val="00D92FDC"/>
    <w:rsid w:val="00D930F0"/>
    <w:rsid w:val="00D933BC"/>
    <w:rsid w:val="00D93844"/>
    <w:rsid w:val="00D9414D"/>
    <w:rsid w:val="00D9416E"/>
    <w:rsid w:val="00D9436F"/>
    <w:rsid w:val="00D949BD"/>
    <w:rsid w:val="00D94D1A"/>
    <w:rsid w:val="00D95354"/>
    <w:rsid w:val="00D95664"/>
    <w:rsid w:val="00D95CC7"/>
    <w:rsid w:val="00D95FE5"/>
    <w:rsid w:val="00D96248"/>
    <w:rsid w:val="00D96B9D"/>
    <w:rsid w:val="00D96C40"/>
    <w:rsid w:val="00D96E4F"/>
    <w:rsid w:val="00D96F5F"/>
    <w:rsid w:val="00D973C2"/>
    <w:rsid w:val="00D97AA6"/>
    <w:rsid w:val="00D97AE2"/>
    <w:rsid w:val="00D97E54"/>
    <w:rsid w:val="00DA072F"/>
    <w:rsid w:val="00DA0D66"/>
    <w:rsid w:val="00DA1069"/>
    <w:rsid w:val="00DA1091"/>
    <w:rsid w:val="00DA1CAF"/>
    <w:rsid w:val="00DA231C"/>
    <w:rsid w:val="00DA26CE"/>
    <w:rsid w:val="00DA2733"/>
    <w:rsid w:val="00DA2C4A"/>
    <w:rsid w:val="00DA2CC9"/>
    <w:rsid w:val="00DA3968"/>
    <w:rsid w:val="00DA3D8B"/>
    <w:rsid w:val="00DA3E52"/>
    <w:rsid w:val="00DA43C5"/>
    <w:rsid w:val="00DA4945"/>
    <w:rsid w:val="00DA4C8B"/>
    <w:rsid w:val="00DA51A7"/>
    <w:rsid w:val="00DA555B"/>
    <w:rsid w:val="00DA6050"/>
    <w:rsid w:val="00DA69DE"/>
    <w:rsid w:val="00DA6ADF"/>
    <w:rsid w:val="00DA7814"/>
    <w:rsid w:val="00DB04E5"/>
    <w:rsid w:val="00DB058E"/>
    <w:rsid w:val="00DB0A7F"/>
    <w:rsid w:val="00DB0B1D"/>
    <w:rsid w:val="00DB110A"/>
    <w:rsid w:val="00DB13B0"/>
    <w:rsid w:val="00DB1A42"/>
    <w:rsid w:val="00DB1BFF"/>
    <w:rsid w:val="00DB1DE5"/>
    <w:rsid w:val="00DB242B"/>
    <w:rsid w:val="00DB27FC"/>
    <w:rsid w:val="00DB2893"/>
    <w:rsid w:val="00DB2DC7"/>
    <w:rsid w:val="00DB3153"/>
    <w:rsid w:val="00DB34DC"/>
    <w:rsid w:val="00DB399B"/>
    <w:rsid w:val="00DB3BFF"/>
    <w:rsid w:val="00DB4C49"/>
    <w:rsid w:val="00DB5147"/>
    <w:rsid w:val="00DB51D1"/>
    <w:rsid w:val="00DB56E1"/>
    <w:rsid w:val="00DB5782"/>
    <w:rsid w:val="00DB5E81"/>
    <w:rsid w:val="00DB5FE8"/>
    <w:rsid w:val="00DB600D"/>
    <w:rsid w:val="00DB62FB"/>
    <w:rsid w:val="00DB73CB"/>
    <w:rsid w:val="00DB775B"/>
    <w:rsid w:val="00DB7BEB"/>
    <w:rsid w:val="00DB7DE3"/>
    <w:rsid w:val="00DC0288"/>
    <w:rsid w:val="00DC0F48"/>
    <w:rsid w:val="00DC156F"/>
    <w:rsid w:val="00DC1E25"/>
    <w:rsid w:val="00DC234A"/>
    <w:rsid w:val="00DC25F2"/>
    <w:rsid w:val="00DC2962"/>
    <w:rsid w:val="00DC2CC4"/>
    <w:rsid w:val="00DC2CED"/>
    <w:rsid w:val="00DC30B8"/>
    <w:rsid w:val="00DC3484"/>
    <w:rsid w:val="00DC35DA"/>
    <w:rsid w:val="00DC3838"/>
    <w:rsid w:val="00DC3D09"/>
    <w:rsid w:val="00DC4770"/>
    <w:rsid w:val="00DC57B0"/>
    <w:rsid w:val="00DC6309"/>
    <w:rsid w:val="00DC639B"/>
    <w:rsid w:val="00DC659F"/>
    <w:rsid w:val="00DC6875"/>
    <w:rsid w:val="00DC68AC"/>
    <w:rsid w:val="00DC69CD"/>
    <w:rsid w:val="00DC6ACE"/>
    <w:rsid w:val="00DC7533"/>
    <w:rsid w:val="00DC7D87"/>
    <w:rsid w:val="00DD0215"/>
    <w:rsid w:val="00DD0BBC"/>
    <w:rsid w:val="00DD12FE"/>
    <w:rsid w:val="00DD13E8"/>
    <w:rsid w:val="00DD171D"/>
    <w:rsid w:val="00DD1841"/>
    <w:rsid w:val="00DD1F68"/>
    <w:rsid w:val="00DD2668"/>
    <w:rsid w:val="00DD28B1"/>
    <w:rsid w:val="00DD29DE"/>
    <w:rsid w:val="00DD2DAD"/>
    <w:rsid w:val="00DD31B7"/>
    <w:rsid w:val="00DD345C"/>
    <w:rsid w:val="00DD3715"/>
    <w:rsid w:val="00DD3A46"/>
    <w:rsid w:val="00DD3D17"/>
    <w:rsid w:val="00DD43D1"/>
    <w:rsid w:val="00DD45D6"/>
    <w:rsid w:val="00DD48B5"/>
    <w:rsid w:val="00DD6D00"/>
    <w:rsid w:val="00DD73EE"/>
    <w:rsid w:val="00DD76C1"/>
    <w:rsid w:val="00DD7EC2"/>
    <w:rsid w:val="00DE0110"/>
    <w:rsid w:val="00DE0907"/>
    <w:rsid w:val="00DE1630"/>
    <w:rsid w:val="00DE1EEA"/>
    <w:rsid w:val="00DE23D5"/>
    <w:rsid w:val="00DE2762"/>
    <w:rsid w:val="00DE293B"/>
    <w:rsid w:val="00DE2F3D"/>
    <w:rsid w:val="00DE341F"/>
    <w:rsid w:val="00DE3B1C"/>
    <w:rsid w:val="00DE3EED"/>
    <w:rsid w:val="00DE3F73"/>
    <w:rsid w:val="00DE40DD"/>
    <w:rsid w:val="00DE484D"/>
    <w:rsid w:val="00DE4A4D"/>
    <w:rsid w:val="00DE5680"/>
    <w:rsid w:val="00DE585F"/>
    <w:rsid w:val="00DE5DF2"/>
    <w:rsid w:val="00DE5E03"/>
    <w:rsid w:val="00DE710C"/>
    <w:rsid w:val="00DE719D"/>
    <w:rsid w:val="00DE7667"/>
    <w:rsid w:val="00DE7735"/>
    <w:rsid w:val="00DE7EEC"/>
    <w:rsid w:val="00DE7EFD"/>
    <w:rsid w:val="00DF074D"/>
    <w:rsid w:val="00DF0C30"/>
    <w:rsid w:val="00DF107E"/>
    <w:rsid w:val="00DF1089"/>
    <w:rsid w:val="00DF13C4"/>
    <w:rsid w:val="00DF1BFE"/>
    <w:rsid w:val="00DF208A"/>
    <w:rsid w:val="00DF22FB"/>
    <w:rsid w:val="00DF243B"/>
    <w:rsid w:val="00DF304B"/>
    <w:rsid w:val="00DF3534"/>
    <w:rsid w:val="00DF434F"/>
    <w:rsid w:val="00DF4375"/>
    <w:rsid w:val="00DF4DBF"/>
    <w:rsid w:val="00DF5162"/>
    <w:rsid w:val="00DF521A"/>
    <w:rsid w:val="00DF594E"/>
    <w:rsid w:val="00DF5C5A"/>
    <w:rsid w:val="00DF5C6D"/>
    <w:rsid w:val="00DF5FE0"/>
    <w:rsid w:val="00DF6569"/>
    <w:rsid w:val="00DF681C"/>
    <w:rsid w:val="00DF682A"/>
    <w:rsid w:val="00DF6B30"/>
    <w:rsid w:val="00E0050F"/>
    <w:rsid w:val="00E0090F"/>
    <w:rsid w:val="00E00E87"/>
    <w:rsid w:val="00E01130"/>
    <w:rsid w:val="00E01269"/>
    <w:rsid w:val="00E01F9A"/>
    <w:rsid w:val="00E0244F"/>
    <w:rsid w:val="00E02D25"/>
    <w:rsid w:val="00E02DF0"/>
    <w:rsid w:val="00E030EF"/>
    <w:rsid w:val="00E035F8"/>
    <w:rsid w:val="00E03749"/>
    <w:rsid w:val="00E037F3"/>
    <w:rsid w:val="00E03D14"/>
    <w:rsid w:val="00E045A4"/>
    <w:rsid w:val="00E052B7"/>
    <w:rsid w:val="00E05888"/>
    <w:rsid w:val="00E067DE"/>
    <w:rsid w:val="00E06803"/>
    <w:rsid w:val="00E06FC3"/>
    <w:rsid w:val="00E07334"/>
    <w:rsid w:val="00E0736B"/>
    <w:rsid w:val="00E075C7"/>
    <w:rsid w:val="00E07BB8"/>
    <w:rsid w:val="00E102E3"/>
    <w:rsid w:val="00E104A4"/>
    <w:rsid w:val="00E106EA"/>
    <w:rsid w:val="00E10B42"/>
    <w:rsid w:val="00E119A8"/>
    <w:rsid w:val="00E11BDC"/>
    <w:rsid w:val="00E11C9A"/>
    <w:rsid w:val="00E13085"/>
    <w:rsid w:val="00E13488"/>
    <w:rsid w:val="00E13ACD"/>
    <w:rsid w:val="00E1440A"/>
    <w:rsid w:val="00E14412"/>
    <w:rsid w:val="00E15418"/>
    <w:rsid w:val="00E15590"/>
    <w:rsid w:val="00E15E93"/>
    <w:rsid w:val="00E1675E"/>
    <w:rsid w:val="00E167F9"/>
    <w:rsid w:val="00E16EDA"/>
    <w:rsid w:val="00E171A4"/>
    <w:rsid w:val="00E1764F"/>
    <w:rsid w:val="00E202EB"/>
    <w:rsid w:val="00E20332"/>
    <w:rsid w:val="00E20393"/>
    <w:rsid w:val="00E20443"/>
    <w:rsid w:val="00E208E5"/>
    <w:rsid w:val="00E20F32"/>
    <w:rsid w:val="00E20FE7"/>
    <w:rsid w:val="00E21557"/>
    <w:rsid w:val="00E21A0D"/>
    <w:rsid w:val="00E21E5B"/>
    <w:rsid w:val="00E220AC"/>
    <w:rsid w:val="00E2274E"/>
    <w:rsid w:val="00E228F6"/>
    <w:rsid w:val="00E232B6"/>
    <w:rsid w:val="00E235F5"/>
    <w:rsid w:val="00E237D7"/>
    <w:rsid w:val="00E23E51"/>
    <w:rsid w:val="00E2446D"/>
    <w:rsid w:val="00E25199"/>
    <w:rsid w:val="00E2530C"/>
    <w:rsid w:val="00E2560F"/>
    <w:rsid w:val="00E2571A"/>
    <w:rsid w:val="00E25E37"/>
    <w:rsid w:val="00E2626D"/>
    <w:rsid w:val="00E26475"/>
    <w:rsid w:val="00E265D9"/>
    <w:rsid w:val="00E26C57"/>
    <w:rsid w:val="00E27043"/>
    <w:rsid w:val="00E270FF"/>
    <w:rsid w:val="00E30633"/>
    <w:rsid w:val="00E30923"/>
    <w:rsid w:val="00E31861"/>
    <w:rsid w:val="00E31B37"/>
    <w:rsid w:val="00E31BA9"/>
    <w:rsid w:val="00E3275F"/>
    <w:rsid w:val="00E32F2A"/>
    <w:rsid w:val="00E32F3D"/>
    <w:rsid w:val="00E3309A"/>
    <w:rsid w:val="00E33DC2"/>
    <w:rsid w:val="00E33FAD"/>
    <w:rsid w:val="00E341FB"/>
    <w:rsid w:val="00E3456D"/>
    <w:rsid w:val="00E346CA"/>
    <w:rsid w:val="00E34960"/>
    <w:rsid w:val="00E34D39"/>
    <w:rsid w:val="00E35318"/>
    <w:rsid w:val="00E35412"/>
    <w:rsid w:val="00E35439"/>
    <w:rsid w:val="00E358D3"/>
    <w:rsid w:val="00E35905"/>
    <w:rsid w:val="00E35D04"/>
    <w:rsid w:val="00E35DA4"/>
    <w:rsid w:val="00E35DE3"/>
    <w:rsid w:val="00E35F97"/>
    <w:rsid w:val="00E360FB"/>
    <w:rsid w:val="00E362D6"/>
    <w:rsid w:val="00E364BD"/>
    <w:rsid w:val="00E368D8"/>
    <w:rsid w:val="00E36CA7"/>
    <w:rsid w:val="00E36D40"/>
    <w:rsid w:val="00E36F0B"/>
    <w:rsid w:val="00E379B9"/>
    <w:rsid w:val="00E37EBF"/>
    <w:rsid w:val="00E4087B"/>
    <w:rsid w:val="00E40884"/>
    <w:rsid w:val="00E40C33"/>
    <w:rsid w:val="00E420D2"/>
    <w:rsid w:val="00E421D0"/>
    <w:rsid w:val="00E4231C"/>
    <w:rsid w:val="00E42CB3"/>
    <w:rsid w:val="00E43508"/>
    <w:rsid w:val="00E435E3"/>
    <w:rsid w:val="00E4385D"/>
    <w:rsid w:val="00E4399E"/>
    <w:rsid w:val="00E444A6"/>
    <w:rsid w:val="00E44EDB"/>
    <w:rsid w:val="00E4537B"/>
    <w:rsid w:val="00E45BBD"/>
    <w:rsid w:val="00E46012"/>
    <w:rsid w:val="00E46049"/>
    <w:rsid w:val="00E4650D"/>
    <w:rsid w:val="00E46FA5"/>
    <w:rsid w:val="00E4752C"/>
    <w:rsid w:val="00E47E45"/>
    <w:rsid w:val="00E50E80"/>
    <w:rsid w:val="00E5152C"/>
    <w:rsid w:val="00E517D2"/>
    <w:rsid w:val="00E51B0E"/>
    <w:rsid w:val="00E52203"/>
    <w:rsid w:val="00E525C6"/>
    <w:rsid w:val="00E52FEA"/>
    <w:rsid w:val="00E534E1"/>
    <w:rsid w:val="00E536A8"/>
    <w:rsid w:val="00E536CF"/>
    <w:rsid w:val="00E5380B"/>
    <w:rsid w:val="00E540FF"/>
    <w:rsid w:val="00E54427"/>
    <w:rsid w:val="00E54485"/>
    <w:rsid w:val="00E548A8"/>
    <w:rsid w:val="00E55417"/>
    <w:rsid w:val="00E55552"/>
    <w:rsid w:val="00E55641"/>
    <w:rsid w:val="00E55D3F"/>
    <w:rsid w:val="00E567DA"/>
    <w:rsid w:val="00E56C3A"/>
    <w:rsid w:val="00E5792C"/>
    <w:rsid w:val="00E57EE7"/>
    <w:rsid w:val="00E6010A"/>
    <w:rsid w:val="00E6029B"/>
    <w:rsid w:val="00E60306"/>
    <w:rsid w:val="00E6063E"/>
    <w:rsid w:val="00E606B8"/>
    <w:rsid w:val="00E60AB0"/>
    <w:rsid w:val="00E610A2"/>
    <w:rsid w:val="00E6115B"/>
    <w:rsid w:val="00E6139C"/>
    <w:rsid w:val="00E61B5A"/>
    <w:rsid w:val="00E61FF9"/>
    <w:rsid w:val="00E620B7"/>
    <w:rsid w:val="00E62892"/>
    <w:rsid w:val="00E62ABB"/>
    <w:rsid w:val="00E639F4"/>
    <w:rsid w:val="00E63A88"/>
    <w:rsid w:val="00E63E66"/>
    <w:rsid w:val="00E641C7"/>
    <w:rsid w:val="00E64706"/>
    <w:rsid w:val="00E64CE9"/>
    <w:rsid w:val="00E661A2"/>
    <w:rsid w:val="00E66691"/>
    <w:rsid w:val="00E67A78"/>
    <w:rsid w:val="00E67CED"/>
    <w:rsid w:val="00E67EC0"/>
    <w:rsid w:val="00E67F1B"/>
    <w:rsid w:val="00E708D7"/>
    <w:rsid w:val="00E70B2B"/>
    <w:rsid w:val="00E70F4D"/>
    <w:rsid w:val="00E7128B"/>
    <w:rsid w:val="00E71A2B"/>
    <w:rsid w:val="00E71B29"/>
    <w:rsid w:val="00E71E43"/>
    <w:rsid w:val="00E724FE"/>
    <w:rsid w:val="00E73D32"/>
    <w:rsid w:val="00E73E5A"/>
    <w:rsid w:val="00E7418B"/>
    <w:rsid w:val="00E743A1"/>
    <w:rsid w:val="00E74A60"/>
    <w:rsid w:val="00E74AB3"/>
    <w:rsid w:val="00E750F3"/>
    <w:rsid w:val="00E7596D"/>
    <w:rsid w:val="00E76D0C"/>
    <w:rsid w:val="00E76FAB"/>
    <w:rsid w:val="00E77984"/>
    <w:rsid w:val="00E80282"/>
    <w:rsid w:val="00E802F3"/>
    <w:rsid w:val="00E804FD"/>
    <w:rsid w:val="00E80DF2"/>
    <w:rsid w:val="00E81783"/>
    <w:rsid w:val="00E81957"/>
    <w:rsid w:val="00E81E57"/>
    <w:rsid w:val="00E824B9"/>
    <w:rsid w:val="00E83180"/>
    <w:rsid w:val="00E837C2"/>
    <w:rsid w:val="00E847DE"/>
    <w:rsid w:val="00E84B83"/>
    <w:rsid w:val="00E84EFF"/>
    <w:rsid w:val="00E856B0"/>
    <w:rsid w:val="00E86168"/>
    <w:rsid w:val="00E864BB"/>
    <w:rsid w:val="00E87050"/>
    <w:rsid w:val="00E87BAB"/>
    <w:rsid w:val="00E87BE6"/>
    <w:rsid w:val="00E87D97"/>
    <w:rsid w:val="00E90023"/>
    <w:rsid w:val="00E9009D"/>
    <w:rsid w:val="00E903C1"/>
    <w:rsid w:val="00E91282"/>
    <w:rsid w:val="00E913B2"/>
    <w:rsid w:val="00E91657"/>
    <w:rsid w:val="00E9186C"/>
    <w:rsid w:val="00E91D03"/>
    <w:rsid w:val="00E9223B"/>
    <w:rsid w:val="00E925B1"/>
    <w:rsid w:val="00E927B3"/>
    <w:rsid w:val="00E92D25"/>
    <w:rsid w:val="00E92FE1"/>
    <w:rsid w:val="00E93B95"/>
    <w:rsid w:val="00E93BAD"/>
    <w:rsid w:val="00E93D46"/>
    <w:rsid w:val="00E948D6"/>
    <w:rsid w:val="00E94DB8"/>
    <w:rsid w:val="00E9518B"/>
    <w:rsid w:val="00E95616"/>
    <w:rsid w:val="00E9567E"/>
    <w:rsid w:val="00E9572B"/>
    <w:rsid w:val="00E97393"/>
    <w:rsid w:val="00E97F64"/>
    <w:rsid w:val="00EA03BE"/>
    <w:rsid w:val="00EA0CAF"/>
    <w:rsid w:val="00EA0EBE"/>
    <w:rsid w:val="00EA133C"/>
    <w:rsid w:val="00EA174A"/>
    <w:rsid w:val="00EA1974"/>
    <w:rsid w:val="00EA1AA9"/>
    <w:rsid w:val="00EA1F9E"/>
    <w:rsid w:val="00EA207A"/>
    <w:rsid w:val="00EA21E6"/>
    <w:rsid w:val="00EA294B"/>
    <w:rsid w:val="00EA2CBE"/>
    <w:rsid w:val="00EA2F5B"/>
    <w:rsid w:val="00EA3742"/>
    <w:rsid w:val="00EA3A7F"/>
    <w:rsid w:val="00EA4273"/>
    <w:rsid w:val="00EA48D2"/>
    <w:rsid w:val="00EA54FC"/>
    <w:rsid w:val="00EA5BA0"/>
    <w:rsid w:val="00EA5D10"/>
    <w:rsid w:val="00EA5EAA"/>
    <w:rsid w:val="00EA75F6"/>
    <w:rsid w:val="00EB08D7"/>
    <w:rsid w:val="00EB0A77"/>
    <w:rsid w:val="00EB0CCD"/>
    <w:rsid w:val="00EB1B89"/>
    <w:rsid w:val="00EB1DA5"/>
    <w:rsid w:val="00EB1E6D"/>
    <w:rsid w:val="00EB1FFA"/>
    <w:rsid w:val="00EB249E"/>
    <w:rsid w:val="00EB2E12"/>
    <w:rsid w:val="00EB37F0"/>
    <w:rsid w:val="00EB3BC5"/>
    <w:rsid w:val="00EB3E80"/>
    <w:rsid w:val="00EB4028"/>
    <w:rsid w:val="00EB430C"/>
    <w:rsid w:val="00EB4466"/>
    <w:rsid w:val="00EB4714"/>
    <w:rsid w:val="00EB53C1"/>
    <w:rsid w:val="00EB5552"/>
    <w:rsid w:val="00EB559B"/>
    <w:rsid w:val="00EB564B"/>
    <w:rsid w:val="00EB5D06"/>
    <w:rsid w:val="00EB611D"/>
    <w:rsid w:val="00EB614E"/>
    <w:rsid w:val="00EB638F"/>
    <w:rsid w:val="00EB6D23"/>
    <w:rsid w:val="00EB6D37"/>
    <w:rsid w:val="00EB7041"/>
    <w:rsid w:val="00EB780A"/>
    <w:rsid w:val="00EB7F75"/>
    <w:rsid w:val="00EC0007"/>
    <w:rsid w:val="00EC0040"/>
    <w:rsid w:val="00EC025F"/>
    <w:rsid w:val="00EC0551"/>
    <w:rsid w:val="00EC0C5F"/>
    <w:rsid w:val="00EC0DC4"/>
    <w:rsid w:val="00EC292D"/>
    <w:rsid w:val="00EC2E6D"/>
    <w:rsid w:val="00EC2F58"/>
    <w:rsid w:val="00EC309B"/>
    <w:rsid w:val="00EC3114"/>
    <w:rsid w:val="00EC33C6"/>
    <w:rsid w:val="00EC3497"/>
    <w:rsid w:val="00EC350F"/>
    <w:rsid w:val="00EC49EA"/>
    <w:rsid w:val="00EC4DBE"/>
    <w:rsid w:val="00EC5312"/>
    <w:rsid w:val="00EC5B35"/>
    <w:rsid w:val="00EC5FC8"/>
    <w:rsid w:val="00EC60AA"/>
    <w:rsid w:val="00EC6948"/>
    <w:rsid w:val="00EC7732"/>
    <w:rsid w:val="00EC7993"/>
    <w:rsid w:val="00EC7DBB"/>
    <w:rsid w:val="00EC7DFF"/>
    <w:rsid w:val="00EC7E0F"/>
    <w:rsid w:val="00ED0867"/>
    <w:rsid w:val="00ED0971"/>
    <w:rsid w:val="00ED097D"/>
    <w:rsid w:val="00ED10E6"/>
    <w:rsid w:val="00ED1E5D"/>
    <w:rsid w:val="00ED2502"/>
    <w:rsid w:val="00ED28BB"/>
    <w:rsid w:val="00ED2A31"/>
    <w:rsid w:val="00ED3188"/>
    <w:rsid w:val="00ED349D"/>
    <w:rsid w:val="00ED35B0"/>
    <w:rsid w:val="00ED3B27"/>
    <w:rsid w:val="00ED4A60"/>
    <w:rsid w:val="00ED4E35"/>
    <w:rsid w:val="00ED51AE"/>
    <w:rsid w:val="00ED51D6"/>
    <w:rsid w:val="00ED5488"/>
    <w:rsid w:val="00ED5E76"/>
    <w:rsid w:val="00ED5EF1"/>
    <w:rsid w:val="00ED610B"/>
    <w:rsid w:val="00ED6486"/>
    <w:rsid w:val="00ED71FF"/>
    <w:rsid w:val="00ED77D6"/>
    <w:rsid w:val="00ED77E0"/>
    <w:rsid w:val="00ED79A0"/>
    <w:rsid w:val="00ED7CF6"/>
    <w:rsid w:val="00ED7DCB"/>
    <w:rsid w:val="00EE016F"/>
    <w:rsid w:val="00EE0293"/>
    <w:rsid w:val="00EE0B5D"/>
    <w:rsid w:val="00EE0F34"/>
    <w:rsid w:val="00EE1C6B"/>
    <w:rsid w:val="00EE250F"/>
    <w:rsid w:val="00EE27A9"/>
    <w:rsid w:val="00EE33D8"/>
    <w:rsid w:val="00EE3533"/>
    <w:rsid w:val="00EE51D9"/>
    <w:rsid w:val="00EE5646"/>
    <w:rsid w:val="00EE578B"/>
    <w:rsid w:val="00EE57D8"/>
    <w:rsid w:val="00EE591F"/>
    <w:rsid w:val="00EE5EE1"/>
    <w:rsid w:val="00EE6924"/>
    <w:rsid w:val="00EE6A74"/>
    <w:rsid w:val="00EE6B14"/>
    <w:rsid w:val="00EF067A"/>
    <w:rsid w:val="00EF09AD"/>
    <w:rsid w:val="00EF10B3"/>
    <w:rsid w:val="00EF1E0C"/>
    <w:rsid w:val="00EF260A"/>
    <w:rsid w:val="00EF2ACA"/>
    <w:rsid w:val="00EF350E"/>
    <w:rsid w:val="00EF4195"/>
    <w:rsid w:val="00EF43A5"/>
    <w:rsid w:val="00EF476E"/>
    <w:rsid w:val="00EF4AAF"/>
    <w:rsid w:val="00EF4C75"/>
    <w:rsid w:val="00EF4D1E"/>
    <w:rsid w:val="00EF4DC4"/>
    <w:rsid w:val="00EF4E5B"/>
    <w:rsid w:val="00EF4EDA"/>
    <w:rsid w:val="00EF507D"/>
    <w:rsid w:val="00EF51C6"/>
    <w:rsid w:val="00EF5339"/>
    <w:rsid w:val="00EF53DB"/>
    <w:rsid w:val="00EF5C87"/>
    <w:rsid w:val="00EF5D8D"/>
    <w:rsid w:val="00EF60C0"/>
    <w:rsid w:val="00EF60DC"/>
    <w:rsid w:val="00EF62A0"/>
    <w:rsid w:val="00EF639A"/>
    <w:rsid w:val="00EF6582"/>
    <w:rsid w:val="00EF66F5"/>
    <w:rsid w:val="00EF6A95"/>
    <w:rsid w:val="00EF6C79"/>
    <w:rsid w:val="00EF73C2"/>
    <w:rsid w:val="00EF75D0"/>
    <w:rsid w:val="00EF77FC"/>
    <w:rsid w:val="00EF79D4"/>
    <w:rsid w:val="00EF7E35"/>
    <w:rsid w:val="00F003DA"/>
    <w:rsid w:val="00F010A0"/>
    <w:rsid w:val="00F011C1"/>
    <w:rsid w:val="00F017BD"/>
    <w:rsid w:val="00F01B59"/>
    <w:rsid w:val="00F01D2A"/>
    <w:rsid w:val="00F020BC"/>
    <w:rsid w:val="00F0215E"/>
    <w:rsid w:val="00F026A8"/>
    <w:rsid w:val="00F02CFA"/>
    <w:rsid w:val="00F035B8"/>
    <w:rsid w:val="00F03B02"/>
    <w:rsid w:val="00F03EEA"/>
    <w:rsid w:val="00F0437D"/>
    <w:rsid w:val="00F045FB"/>
    <w:rsid w:val="00F04DE6"/>
    <w:rsid w:val="00F04F49"/>
    <w:rsid w:val="00F050CC"/>
    <w:rsid w:val="00F050F5"/>
    <w:rsid w:val="00F053C0"/>
    <w:rsid w:val="00F05DA8"/>
    <w:rsid w:val="00F06167"/>
    <w:rsid w:val="00F0681E"/>
    <w:rsid w:val="00F06DE2"/>
    <w:rsid w:val="00F06FC6"/>
    <w:rsid w:val="00F07388"/>
    <w:rsid w:val="00F077D1"/>
    <w:rsid w:val="00F0781A"/>
    <w:rsid w:val="00F07AE3"/>
    <w:rsid w:val="00F101DB"/>
    <w:rsid w:val="00F101E0"/>
    <w:rsid w:val="00F1024A"/>
    <w:rsid w:val="00F10614"/>
    <w:rsid w:val="00F10DFD"/>
    <w:rsid w:val="00F114C6"/>
    <w:rsid w:val="00F115BE"/>
    <w:rsid w:val="00F116CB"/>
    <w:rsid w:val="00F1188C"/>
    <w:rsid w:val="00F11B2A"/>
    <w:rsid w:val="00F11F36"/>
    <w:rsid w:val="00F12281"/>
    <w:rsid w:val="00F12314"/>
    <w:rsid w:val="00F1241B"/>
    <w:rsid w:val="00F1246A"/>
    <w:rsid w:val="00F124DB"/>
    <w:rsid w:val="00F12718"/>
    <w:rsid w:val="00F12E6D"/>
    <w:rsid w:val="00F136B8"/>
    <w:rsid w:val="00F13B38"/>
    <w:rsid w:val="00F14877"/>
    <w:rsid w:val="00F149B0"/>
    <w:rsid w:val="00F1502E"/>
    <w:rsid w:val="00F1504D"/>
    <w:rsid w:val="00F1549A"/>
    <w:rsid w:val="00F15E04"/>
    <w:rsid w:val="00F16330"/>
    <w:rsid w:val="00F16393"/>
    <w:rsid w:val="00F1663F"/>
    <w:rsid w:val="00F16807"/>
    <w:rsid w:val="00F171C7"/>
    <w:rsid w:val="00F17352"/>
    <w:rsid w:val="00F179B4"/>
    <w:rsid w:val="00F17C44"/>
    <w:rsid w:val="00F206DE"/>
    <w:rsid w:val="00F209B6"/>
    <w:rsid w:val="00F20B0D"/>
    <w:rsid w:val="00F212E7"/>
    <w:rsid w:val="00F214FE"/>
    <w:rsid w:val="00F21D5B"/>
    <w:rsid w:val="00F21F17"/>
    <w:rsid w:val="00F2237E"/>
    <w:rsid w:val="00F226CD"/>
    <w:rsid w:val="00F22993"/>
    <w:rsid w:val="00F22AD8"/>
    <w:rsid w:val="00F22E57"/>
    <w:rsid w:val="00F230D9"/>
    <w:rsid w:val="00F232F8"/>
    <w:rsid w:val="00F23401"/>
    <w:rsid w:val="00F23769"/>
    <w:rsid w:val="00F23F01"/>
    <w:rsid w:val="00F241CE"/>
    <w:rsid w:val="00F241D3"/>
    <w:rsid w:val="00F24A18"/>
    <w:rsid w:val="00F2573E"/>
    <w:rsid w:val="00F25E9B"/>
    <w:rsid w:val="00F268B0"/>
    <w:rsid w:val="00F27577"/>
    <w:rsid w:val="00F27BD2"/>
    <w:rsid w:val="00F3019E"/>
    <w:rsid w:val="00F304F4"/>
    <w:rsid w:val="00F307FA"/>
    <w:rsid w:val="00F315FF"/>
    <w:rsid w:val="00F31698"/>
    <w:rsid w:val="00F31B50"/>
    <w:rsid w:val="00F32710"/>
    <w:rsid w:val="00F327AC"/>
    <w:rsid w:val="00F33BBE"/>
    <w:rsid w:val="00F3425A"/>
    <w:rsid w:val="00F3429D"/>
    <w:rsid w:val="00F34659"/>
    <w:rsid w:val="00F34E95"/>
    <w:rsid w:val="00F350C1"/>
    <w:rsid w:val="00F350EE"/>
    <w:rsid w:val="00F35479"/>
    <w:rsid w:val="00F35C54"/>
    <w:rsid w:val="00F35C8B"/>
    <w:rsid w:val="00F35F32"/>
    <w:rsid w:val="00F36AE6"/>
    <w:rsid w:val="00F36C8C"/>
    <w:rsid w:val="00F37C56"/>
    <w:rsid w:val="00F401CD"/>
    <w:rsid w:val="00F4048B"/>
    <w:rsid w:val="00F404E0"/>
    <w:rsid w:val="00F408F2"/>
    <w:rsid w:val="00F411FD"/>
    <w:rsid w:val="00F41AF8"/>
    <w:rsid w:val="00F4237B"/>
    <w:rsid w:val="00F4264B"/>
    <w:rsid w:val="00F428B7"/>
    <w:rsid w:val="00F42FA8"/>
    <w:rsid w:val="00F43039"/>
    <w:rsid w:val="00F441B1"/>
    <w:rsid w:val="00F442EF"/>
    <w:rsid w:val="00F44F4B"/>
    <w:rsid w:val="00F45442"/>
    <w:rsid w:val="00F454CF"/>
    <w:rsid w:val="00F45A29"/>
    <w:rsid w:val="00F45F6B"/>
    <w:rsid w:val="00F462E2"/>
    <w:rsid w:val="00F46E3C"/>
    <w:rsid w:val="00F46FAA"/>
    <w:rsid w:val="00F47468"/>
    <w:rsid w:val="00F4796D"/>
    <w:rsid w:val="00F47B3E"/>
    <w:rsid w:val="00F47E10"/>
    <w:rsid w:val="00F47F11"/>
    <w:rsid w:val="00F50176"/>
    <w:rsid w:val="00F50177"/>
    <w:rsid w:val="00F5048F"/>
    <w:rsid w:val="00F50690"/>
    <w:rsid w:val="00F50FE0"/>
    <w:rsid w:val="00F51164"/>
    <w:rsid w:val="00F51405"/>
    <w:rsid w:val="00F51658"/>
    <w:rsid w:val="00F53012"/>
    <w:rsid w:val="00F5315C"/>
    <w:rsid w:val="00F5319A"/>
    <w:rsid w:val="00F537F4"/>
    <w:rsid w:val="00F53AB2"/>
    <w:rsid w:val="00F53B73"/>
    <w:rsid w:val="00F54989"/>
    <w:rsid w:val="00F54CA7"/>
    <w:rsid w:val="00F55418"/>
    <w:rsid w:val="00F5593D"/>
    <w:rsid w:val="00F559F1"/>
    <w:rsid w:val="00F55EDE"/>
    <w:rsid w:val="00F561FA"/>
    <w:rsid w:val="00F56915"/>
    <w:rsid w:val="00F56F75"/>
    <w:rsid w:val="00F6004A"/>
    <w:rsid w:val="00F60415"/>
    <w:rsid w:val="00F606A9"/>
    <w:rsid w:val="00F60E2B"/>
    <w:rsid w:val="00F60EA3"/>
    <w:rsid w:val="00F6122E"/>
    <w:rsid w:val="00F6123F"/>
    <w:rsid w:val="00F616D0"/>
    <w:rsid w:val="00F61DA6"/>
    <w:rsid w:val="00F62146"/>
    <w:rsid w:val="00F621DC"/>
    <w:rsid w:val="00F627A4"/>
    <w:rsid w:val="00F6356A"/>
    <w:rsid w:val="00F63710"/>
    <w:rsid w:val="00F63C1A"/>
    <w:rsid w:val="00F63CC6"/>
    <w:rsid w:val="00F63DD7"/>
    <w:rsid w:val="00F63FFF"/>
    <w:rsid w:val="00F646DF"/>
    <w:rsid w:val="00F64CA5"/>
    <w:rsid w:val="00F64CF4"/>
    <w:rsid w:val="00F64F6B"/>
    <w:rsid w:val="00F64F91"/>
    <w:rsid w:val="00F650E5"/>
    <w:rsid w:val="00F65735"/>
    <w:rsid w:val="00F658AF"/>
    <w:rsid w:val="00F65A09"/>
    <w:rsid w:val="00F65AD3"/>
    <w:rsid w:val="00F65BF6"/>
    <w:rsid w:val="00F66A7B"/>
    <w:rsid w:val="00F66F73"/>
    <w:rsid w:val="00F67563"/>
    <w:rsid w:val="00F67614"/>
    <w:rsid w:val="00F6784C"/>
    <w:rsid w:val="00F67B07"/>
    <w:rsid w:val="00F70547"/>
    <w:rsid w:val="00F706BB"/>
    <w:rsid w:val="00F70CC1"/>
    <w:rsid w:val="00F70F90"/>
    <w:rsid w:val="00F7198E"/>
    <w:rsid w:val="00F71A12"/>
    <w:rsid w:val="00F723D4"/>
    <w:rsid w:val="00F72529"/>
    <w:rsid w:val="00F726DF"/>
    <w:rsid w:val="00F72725"/>
    <w:rsid w:val="00F72A19"/>
    <w:rsid w:val="00F72A5B"/>
    <w:rsid w:val="00F73077"/>
    <w:rsid w:val="00F73242"/>
    <w:rsid w:val="00F7328D"/>
    <w:rsid w:val="00F734EA"/>
    <w:rsid w:val="00F7393D"/>
    <w:rsid w:val="00F73B6C"/>
    <w:rsid w:val="00F73BCD"/>
    <w:rsid w:val="00F73D08"/>
    <w:rsid w:val="00F7459E"/>
    <w:rsid w:val="00F74754"/>
    <w:rsid w:val="00F748CB"/>
    <w:rsid w:val="00F74BF7"/>
    <w:rsid w:val="00F74EBF"/>
    <w:rsid w:val="00F7552B"/>
    <w:rsid w:val="00F75984"/>
    <w:rsid w:val="00F75A64"/>
    <w:rsid w:val="00F75AC6"/>
    <w:rsid w:val="00F76780"/>
    <w:rsid w:val="00F76C6B"/>
    <w:rsid w:val="00F771C4"/>
    <w:rsid w:val="00F80ACD"/>
    <w:rsid w:val="00F81047"/>
    <w:rsid w:val="00F82703"/>
    <w:rsid w:val="00F82A30"/>
    <w:rsid w:val="00F82E74"/>
    <w:rsid w:val="00F82F3C"/>
    <w:rsid w:val="00F83046"/>
    <w:rsid w:val="00F830EB"/>
    <w:rsid w:val="00F831F1"/>
    <w:rsid w:val="00F8326F"/>
    <w:rsid w:val="00F83600"/>
    <w:rsid w:val="00F8363A"/>
    <w:rsid w:val="00F84334"/>
    <w:rsid w:val="00F854DC"/>
    <w:rsid w:val="00F8555E"/>
    <w:rsid w:val="00F85770"/>
    <w:rsid w:val="00F85BBA"/>
    <w:rsid w:val="00F85EA6"/>
    <w:rsid w:val="00F8642E"/>
    <w:rsid w:val="00F86800"/>
    <w:rsid w:val="00F86ABA"/>
    <w:rsid w:val="00F86F7E"/>
    <w:rsid w:val="00F87F1F"/>
    <w:rsid w:val="00F90305"/>
    <w:rsid w:val="00F903C4"/>
    <w:rsid w:val="00F906EA"/>
    <w:rsid w:val="00F90C9D"/>
    <w:rsid w:val="00F90CF3"/>
    <w:rsid w:val="00F90D3E"/>
    <w:rsid w:val="00F91007"/>
    <w:rsid w:val="00F912D8"/>
    <w:rsid w:val="00F91349"/>
    <w:rsid w:val="00F91787"/>
    <w:rsid w:val="00F91A74"/>
    <w:rsid w:val="00F91B79"/>
    <w:rsid w:val="00F91CA4"/>
    <w:rsid w:val="00F9200D"/>
    <w:rsid w:val="00F9204B"/>
    <w:rsid w:val="00F9299B"/>
    <w:rsid w:val="00F92A8F"/>
    <w:rsid w:val="00F92B09"/>
    <w:rsid w:val="00F930DD"/>
    <w:rsid w:val="00F93333"/>
    <w:rsid w:val="00F93A36"/>
    <w:rsid w:val="00F93BD6"/>
    <w:rsid w:val="00F93BF3"/>
    <w:rsid w:val="00F94126"/>
    <w:rsid w:val="00F9513B"/>
    <w:rsid w:val="00F95279"/>
    <w:rsid w:val="00F95B59"/>
    <w:rsid w:val="00F95B82"/>
    <w:rsid w:val="00F95F7B"/>
    <w:rsid w:val="00F965E8"/>
    <w:rsid w:val="00F96824"/>
    <w:rsid w:val="00F96A7E"/>
    <w:rsid w:val="00F9714A"/>
    <w:rsid w:val="00F972D3"/>
    <w:rsid w:val="00F97858"/>
    <w:rsid w:val="00FA0024"/>
    <w:rsid w:val="00FA0187"/>
    <w:rsid w:val="00FA0655"/>
    <w:rsid w:val="00FA07FE"/>
    <w:rsid w:val="00FA16B3"/>
    <w:rsid w:val="00FA17AA"/>
    <w:rsid w:val="00FA1A50"/>
    <w:rsid w:val="00FA1CC0"/>
    <w:rsid w:val="00FA1F1F"/>
    <w:rsid w:val="00FA2118"/>
    <w:rsid w:val="00FA217A"/>
    <w:rsid w:val="00FA2A73"/>
    <w:rsid w:val="00FA2BF9"/>
    <w:rsid w:val="00FA2FBF"/>
    <w:rsid w:val="00FA38C4"/>
    <w:rsid w:val="00FA39D5"/>
    <w:rsid w:val="00FA3C45"/>
    <w:rsid w:val="00FA3D66"/>
    <w:rsid w:val="00FA4126"/>
    <w:rsid w:val="00FA45E7"/>
    <w:rsid w:val="00FA4B7D"/>
    <w:rsid w:val="00FA4C28"/>
    <w:rsid w:val="00FA528C"/>
    <w:rsid w:val="00FA557E"/>
    <w:rsid w:val="00FA5617"/>
    <w:rsid w:val="00FA59C7"/>
    <w:rsid w:val="00FA5CE3"/>
    <w:rsid w:val="00FA5EAC"/>
    <w:rsid w:val="00FA6640"/>
    <w:rsid w:val="00FA66C5"/>
    <w:rsid w:val="00FA753D"/>
    <w:rsid w:val="00FA7BB6"/>
    <w:rsid w:val="00FA7CFC"/>
    <w:rsid w:val="00FA7E25"/>
    <w:rsid w:val="00FB07A5"/>
    <w:rsid w:val="00FB09AD"/>
    <w:rsid w:val="00FB11FF"/>
    <w:rsid w:val="00FB1492"/>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3DF"/>
    <w:rsid w:val="00FB410A"/>
    <w:rsid w:val="00FB46A6"/>
    <w:rsid w:val="00FB4CD9"/>
    <w:rsid w:val="00FB4F2E"/>
    <w:rsid w:val="00FB5C2D"/>
    <w:rsid w:val="00FB6061"/>
    <w:rsid w:val="00FB666D"/>
    <w:rsid w:val="00FB684A"/>
    <w:rsid w:val="00FB6AFE"/>
    <w:rsid w:val="00FB6BF8"/>
    <w:rsid w:val="00FB7508"/>
    <w:rsid w:val="00FB761D"/>
    <w:rsid w:val="00FB7680"/>
    <w:rsid w:val="00FB7D22"/>
    <w:rsid w:val="00FC052A"/>
    <w:rsid w:val="00FC091B"/>
    <w:rsid w:val="00FC094B"/>
    <w:rsid w:val="00FC0BCA"/>
    <w:rsid w:val="00FC15B9"/>
    <w:rsid w:val="00FC196C"/>
    <w:rsid w:val="00FC1AC6"/>
    <w:rsid w:val="00FC32E1"/>
    <w:rsid w:val="00FC32FD"/>
    <w:rsid w:val="00FC35C5"/>
    <w:rsid w:val="00FC38CB"/>
    <w:rsid w:val="00FC3938"/>
    <w:rsid w:val="00FC3F83"/>
    <w:rsid w:val="00FC4AF6"/>
    <w:rsid w:val="00FC5356"/>
    <w:rsid w:val="00FC5559"/>
    <w:rsid w:val="00FC599C"/>
    <w:rsid w:val="00FC5C91"/>
    <w:rsid w:val="00FC6097"/>
    <w:rsid w:val="00FC64B4"/>
    <w:rsid w:val="00FC68FC"/>
    <w:rsid w:val="00FC7071"/>
    <w:rsid w:val="00FC7C8F"/>
    <w:rsid w:val="00FD04BD"/>
    <w:rsid w:val="00FD066B"/>
    <w:rsid w:val="00FD0BA7"/>
    <w:rsid w:val="00FD0CB0"/>
    <w:rsid w:val="00FD0E4F"/>
    <w:rsid w:val="00FD10AC"/>
    <w:rsid w:val="00FD1C32"/>
    <w:rsid w:val="00FD1EAD"/>
    <w:rsid w:val="00FD232B"/>
    <w:rsid w:val="00FD25AA"/>
    <w:rsid w:val="00FD2BC2"/>
    <w:rsid w:val="00FD37D3"/>
    <w:rsid w:val="00FD3A8C"/>
    <w:rsid w:val="00FD3BA3"/>
    <w:rsid w:val="00FD3D1B"/>
    <w:rsid w:val="00FD3F62"/>
    <w:rsid w:val="00FD4CA2"/>
    <w:rsid w:val="00FD4D23"/>
    <w:rsid w:val="00FD4E95"/>
    <w:rsid w:val="00FD4FAC"/>
    <w:rsid w:val="00FD527F"/>
    <w:rsid w:val="00FD5447"/>
    <w:rsid w:val="00FD558F"/>
    <w:rsid w:val="00FD5723"/>
    <w:rsid w:val="00FD5B62"/>
    <w:rsid w:val="00FD6BD8"/>
    <w:rsid w:val="00FD79E5"/>
    <w:rsid w:val="00FD7CFC"/>
    <w:rsid w:val="00FE0348"/>
    <w:rsid w:val="00FE047A"/>
    <w:rsid w:val="00FE04A7"/>
    <w:rsid w:val="00FE077A"/>
    <w:rsid w:val="00FE0834"/>
    <w:rsid w:val="00FE0E0C"/>
    <w:rsid w:val="00FE1469"/>
    <w:rsid w:val="00FE19AC"/>
    <w:rsid w:val="00FE1B1C"/>
    <w:rsid w:val="00FE1CDA"/>
    <w:rsid w:val="00FE1EBB"/>
    <w:rsid w:val="00FE226E"/>
    <w:rsid w:val="00FE2844"/>
    <w:rsid w:val="00FE2AE2"/>
    <w:rsid w:val="00FE2AF5"/>
    <w:rsid w:val="00FE2BA7"/>
    <w:rsid w:val="00FE2D1B"/>
    <w:rsid w:val="00FE3400"/>
    <w:rsid w:val="00FE362A"/>
    <w:rsid w:val="00FE3B51"/>
    <w:rsid w:val="00FE3FD2"/>
    <w:rsid w:val="00FE41EE"/>
    <w:rsid w:val="00FE42A7"/>
    <w:rsid w:val="00FE4995"/>
    <w:rsid w:val="00FE4ABB"/>
    <w:rsid w:val="00FE5B10"/>
    <w:rsid w:val="00FE64CA"/>
    <w:rsid w:val="00FE6C7B"/>
    <w:rsid w:val="00FE703B"/>
    <w:rsid w:val="00FF19FD"/>
    <w:rsid w:val="00FF2202"/>
    <w:rsid w:val="00FF230C"/>
    <w:rsid w:val="00FF2626"/>
    <w:rsid w:val="00FF2DE4"/>
    <w:rsid w:val="00FF2E45"/>
    <w:rsid w:val="00FF2EC7"/>
    <w:rsid w:val="00FF3757"/>
    <w:rsid w:val="00FF379B"/>
    <w:rsid w:val="00FF3E6A"/>
    <w:rsid w:val="00FF4321"/>
    <w:rsid w:val="00FF4CDD"/>
    <w:rsid w:val="00FF4F1F"/>
    <w:rsid w:val="00FF5634"/>
    <w:rsid w:val="00FF5697"/>
    <w:rsid w:val="00FF5A03"/>
    <w:rsid w:val="00FF5A4E"/>
    <w:rsid w:val="00FF5FA8"/>
    <w:rsid w:val="00FF661F"/>
    <w:rsid w:val="00FF66BE"/>
    <w:rsid w:val="00FF6AA0"/>
    <w:rsid w:val="00FF7030"/>
    <w:rsid w:val="00FF7AA8"/>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29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uiPriority w:val="99"/>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uiPriority w:val="99"/>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uiPriority w:val="99"/>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99"/>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uiPriority w:val="99"/>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uiPriority w:val="99"/>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uiPriority w:val="99"/>
    <w:rsid w:val="007660E8"/>
    <w:rPr>
      <w:color w:val="000000"/>
      <w:spacing w:val="0"/>
      <w:vertAlign w:val="superscript"/>
    </w:rPr>
  </w:style>
  <w:style w:type="character" w:customStyle="1" w:styleId="DeltaViewDelimiter">
    <w:name w:val="DeltaView Delimiter"/>
    <w:uiPriority w:val="99"/>
    <w:rsid w:val="007660E8"/>
    <w:rPr>
      <w:spacing w:val="0"/>
    </w:rPr>
  </w:style>
  <w:style w:type="character" w:customStyle="1" w:styleId="DeltaViewFormatChange">
    <w:name w:val="DeltaView Format Change"/>
    <w:uiPriority w:val="99"/>
    <w:rsid w:val="007660E8"/>
    <w:rPr>
      <w:color w:val="000000"/>
      <w:spacing w:val="0"/>
    </w:rPr>
  </w:style>
  <w:style w:type="character" w:customStyle="1" w:styleId="DeltaViewMovedDeletion">
    <w:name w:val="DeltaView Moved Deletion"/>
    <w:uiPriority w:val="99"/>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34"/>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uiPriority w:val="99"/>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link w:val="p0Char"/>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uiPriority w:val="99"/>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link w:val="DefaultChar"/>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uiPriority w:val="99"/>
    <w:rsid w:val="00791391"/>
    <w:rPr>
      <w:b/>
      <w:bCs/>
      <w:i/>
      <w:iCs/>
      <w:sz w:val="26"/>
      <w:szCs w:val="26"/>
      <w:lang w:val="x-none" w:eastAsia="x-none"/>
    </w:rPr>
  </w:style>
  <w:style w:type="character" w:customStyle="1" w:styleId="Ttulo6Char">
    <w:name w:val="Título 6 Char"/>
    <w:link w:val="Ttulo6"/>
    <w:uiPriority w:val="99"/>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uiPriority w:val="99"/>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uiPriority w:val="99"/>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uiPriority w:val="22"/>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uiPriority w:val="99"/>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5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uiPriority w:val="20"/>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uiPriority w:val="99"/>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99"/>
    <w:rsid w:val="00791391"/>
    <w:rPr>
      <w:b/>
      <w:bCs/>
      <w:sz w:val="28"/>
      <w:szCs w:val="28"/>
      <w:u w:val="single"/>
      <w:lang w:eastAsia="ja-JP"/>
    </w:rPr>
  </w:style>
  <w:style w:type="paragraph" w:styleId="Saudao">
    <w:name w:val="Salutation"/>
    <w:basedOn w:val="Normal"/>
    <w:next w:val="Normal"/>
    <w:link w:val="SaudaoChar"/>
    <w:uiPriority w:val="99"/>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uiPriority w:val="99"/>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uiPriority w:val="99"/>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uiPriority w:val="99"/>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ind w:left="7874"/>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character" w:customStyle="1" w:styleId="bold">
    <w:name w:val="bold"/>
    <w:basedOn w:val="Fontepargpadro"/>
    <w:rsid w:val="00E64706"/>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List Paragraph Char,Capítulo Char,Vitor T?tulo Char,#Listenabsatz Char1,Lista de itens Char1,Itemização Char1,Paragraphe de liste1 Char1,Bullet List Char1,FooterText Char"/>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Paragraphe de liste1 Char,Bullet List Char,numbered Char"/>
    <w:uiPriority w:val="34"/>
    <w:rsid w:val="00E837C2"/>
    <w:rPr>
      <w:rFonts w:ascii="Times New Roman" w:hAnsi="Times New Roman" w:cs="Times New Roman"/>
      <w:sz w:val="24"/>
      <w:szCs w:val="24"/>
    </w:rPr>
  </w:style>
  <w:style w:type="character" w:customStyle="1" w:styleId="DefaultChar">
    <w:name w:val="Default Char"/>
    <w:basedOn w:val="Fontepargpadro"/>
    <w:link w:val="Default"/>
    <w:locked/>
    <w:rsid w:val="00C25DBB"/>
    <w:rPr>
      <w:rFonts w:ascii="Verdana" w:hAnsi="Verdana" w:cs="Verdana"/>
      <w:color w:val="000000"/>
      <w:sz w:val="24"/>
      <w:szCs w:val="24"/>
    </w:rPr>
  </w:style>
  <w:style w:type="character" w:customStyle="1" w:styleId="street-address">
    <w:name w:val="street-address"/>
    <w:rsid w:val="00EC5FC8"/>
  </w:style>
  <w:style w:type="table" w:styleId="SimplesTabela1">
    <w:name w:val="Plain Table 1"/>
    <w:basedOn w:val="Tabelanormal"/>
    <w:uiPriority w:val="41"/>
    <w:rsid w:val="007458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9">
    <w:name w:val="xl89"/>
    <w:basedOn w:val="Normal"/>
    <w:rsid w:val="002B2AF4"/>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0">
    <w:name w:val="xl90"/>
    <w:basedOn w:val="Normal"/>
    <w:rsid w:val="002B2AF4"/>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1">
    <w:name w:val="xl91"/>
    <w:basedOn w:val="Normal"/>
    <w:rsid w:val="002B2AF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2">
    <w:name w:val="xl92"/>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3">
    <w:name w:val="xl93"/>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4">
    <w:name w:val="xl94"/>
    <w:basedOn w:val="Normal"/>
    <w:rsid w:val="002B2AF4"/>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5">
    <w:name w:val="xl95"/>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6">
    <w:name w:val="xl96"/>
    <w:basedOn w:val="Normal"/>
    <w:rsid w:val="002B2AF4"/>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7">
    <w:name w:val="xl97"/>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8">
    <w:name w:val="xl98"/>
    <w:basedOn w:val="Normal"/>
    <w:rsid w:val="002B2AF4"/>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9">
    <w:name w:val="xl99"/>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0">
    <w:name w:val="xl100"/>
    <w:basedOn w:val="Normal"/>
    <w:rsid w:val="002B2AF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1">
    <w:name w:val="xl101"/>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2">
    <w:name w:val="xl102"/>
    <w:basedOn w:val="Normal"/>
    <w:rsid w:val="002B2AF4"/>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3">
    <w:name w:val="xl103"/>
    <w:basedOn w:val="Normal"/>
    <w:rsid w:val="002B2AF4"/>
    <w:pPr>
      <w:widowControl/>
      <w:pBdr>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4">
    <w:name w:val="xl104"/>
    <w:basedOn w:val="Normal"/>
    <w:rsid w:val="002B2AF4"/>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roman4">
    <w:name w:val="roman 4"/>
    <w:basedOn w:val="Normal"/>
    <w:rsid w:val="006532A7"/>
    <w:pPr>
      <w:widowControl/>
      <w:numPr>
        <w:numId w:val="40"/>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166F0"/>
    <w:pPr>
      <w:widowControl/>
      <w:numPr>
        <w:numId w:val="44"/>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1">
    <w:name w:val="roman 1"/>
    <w:basedOn w:val="Normal"/>
    <w:rsid w:val="003C7222"/>
    <w:pPr>
      <w:widowControl/>
      <w:numPr>
        <w:numId w:val="47"/>
      </w:numPr>
      <w:autoSpaceDE/>
      <w:autoSpaceDN/>
      <w:adjustRightInd/>
      <w:spacing w:after="140" w:line="290" w:lineRule="auto"/>
      <w:jc w:val="both"/>
    </w:pPr>
    <w:rPr>
      <w:rFonts w:ascii="Tahoma" w:hAnsi="Tahoma"/>
      <w:kern w:val="20"/>
      <w:sz w:val="20"/>
      <w:szCs w:val="20"/>
      <w:lang w:eastAsia="en-US"/>
    </w:rPr>
  </w:style>
  <w:style w:type="table" w:styleId="TabeladeGradeClara">
    <w:name w:val="Grid Table Light"/>
    <w:basedOn w:val="Tabelanormal"/>
    <w:uiPriority w:val="40"/>
    <w:rsid w:val="003D34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ontepargpadro"/>
    <w:rsid w:val="005565BF"/>
  </w:style>
  <w:style w:type="character" w:customStyle="1" w:styleId="p0Char">
    <w:name w:val="p0 Char"/>
    <w:link w:val="p0"/>
    <w:locked/>
    <w:rsid w:val="002C1CFA"/>
    <w:rPr>
      <w:rFonts w:ascii="Times" w:eastAsia="Times New Roman" w:hAnsi="Times"/>
      <w:sz w:val="24"/>
      <w:lang w:eastAsia="en-US"/>
    </w:rPr>
  </w:style>
  <w:style w:type="paragraph" w:customStyle="1" w:styleId="dou-paragraph">
    <w:name w:val="dou-paragraph"/>
    <w:basedOn w:val="Normal"/>
    <w:rsid w:val="00253F41"/>
    <w:pPr>
      <w:widowControl/>
      <w:autoSpaceDE/>
      <w:autoSpaceDN/>
      <w:adjustRightInd/>
      <w:spacing w:before="100" w:beforeAutospacing="1" w:after="100" w:afterAutospacing="1"/>
    </w:pPr>
    <w:rPr>
      <w:rFonts w:eastAsia="Times New Roman"/>
      <w:lang w:eastAsia="pt-BR"/>
    </w:rPr>
  </w:style>
  <w:style w:type="paragraph" w:customStyle="1" w:styleId="xl63">
    <w:name w:val="xl63"/>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paragraph" w:customStyle="1" w:styleId="xl64">
    <w:name w:val="xl64"/>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character" w:customStyle="1" w:styleId="MenoPendente21">
    <w:name w:val="Menção Pendente21"/>
    <w:basedOn w:val="Fontepargpadro"/>
    <w:uiPriority w:val="99"/>
    <w:semiHidden/>
    <w:unhideWhenUsed/>
    <w:rsid w:val="00431F15"/>
    <w:rPr>
      <w:color w:val="605E5C"/>
      <w:shd w:val="clear" w:color="auto" w:fill="E1DFDD"/>
    </w:rPr>
  </w:style>
  <w:style w:type="paragraph" w:customStyle="1" w:styleId="Parties">
    <w:name w:val="Parties"/>
    <w:basedOn w:val="Normal"/>
    <w:rsid w:val="00431F15"/>
    <w:pPr>
      <w:widowControl/>
      <w:numPr>
        <w:numId w:val="70"/>
      </w:numPr>
      <w:autoSpaceDE/>
      <w:autoSpaceDN/>
      <w:adjustRightInd/>
      <w:spacing w:after="140" w:line="290" w:lineRule="auto"/>
      <w:jc w:val="both"/>
    </w:pPr>
    <w:rPr>
      <w:rFonts w:ascii="Tahoma" w:hAnsi="Tahoma"/>
      <w:kern w:val="20"/>
      <w:sz w:val="20"/>
      <w:lang w:eastAsia="en-US"/>
    </w:rPr>
  </w:style>
  <w:style w:type="character" w:customStyle="1" w:styleId="Level2Char">
    <w:name w:val="Level 2 Char"/>
    <w:link w:val="Level2"/>
    <w:rsid w:val="008E1D2B"/>
    <w:rPr>
      <w:rFonts w:ascii="Arial" w:eastAsia="Times New Roman" w:hAnsi="Arial" w:cs="Arial"/>
      <w:kern w:val="20"/>
    </w:rPr>
  </w:style>
  <w:style w:type="character" w:customStyle="1" w:styleId="eop">
    <w:name w:val="eop"/>
    <w:basedOn w:val="Fontepargpadro"/>
    <w:rsid w:val="000F5B47"/>
  </w:style>
  <w:style w:type="paragraph" w:customStyle="1" w:styleId="paragraph">
    <w:name w:val="paragraph"/>
    <w:basedOn w:val="Normal"/>
    <w:rsid w:val="000F5B47"/>
    <w:pPr>
      <w:widowControl/>
      <w:autoSpaceDE/>
      <w:autoSpaceDN/>
      <w:adjustRightInd/>
      <w:spacing w:before="100" w:beforeAutospacing="1" w:after="100" w:afterAutospacing="1"/>
    </w:pPr>
    <w:rPr>
      <w:rFonts w:eastAsia="Times New Roman"/>
      <w:lang w:eastAsia="pt-BR"/>
    </w:rPr>
  </w:style>
  <w:style w:type="paragraph" w:styleId="SemEspaamento">
    <w:name w:val="No Spacing"/>
    <w:uiPriority w:val="1"/>
    <w:qFormat/>
    <w:rsid w:val="000F5B47"/>
    <w:rPr>
      <w:rFonts w:asciiTheme="minorHAnsi" w:eastAsiaTheme="minorHAnsi" w:hAnsiTheme="minorHAnsi" w:cstheme="minorBidi"/>
      <w:sz w:val="22"/>
      <w:szCs w:val="22"/>
      <w:lang w:eastAsia="en-US"/>
    </w:rPr>
  </w:style>
  <w:style w:type="numbering" w:customStyle="1" w:styleId="Semlista1">
    <w:name w:val="Sem lista1"/>
    <w:next w:val="Semlista"/>
    <w:semiHidden/>
    <w:unhideWhenUsed/>
    <w:rsid w:val="00A76F87"/>
  </w:style>
  <w:style w:type="paragraph" w:customStyle="1" w:styleId="TableTitle">
    <w:name w:val="Table Title"/>
    <w:basedOn w:val="Normal"/>
    <w:next w:val="Normal"/>
    <w:uiPriority w:val="99"/>
    <w:rsid w:val="00A76F87"/>
    <w:pPr>
      <w:widowControl/>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A76F87"/>
    <w:pPr>
      <w:keepNext/>
      <w:spacing w:after="240"/>
      <w:jc w:val="center"/>
    </w:pPr>
    <w:rPr>
      <w:rFonts w:eastAsia="Times New Roman"/>
      <w:b/>
      <w:bCs/>
      <w:sz w:val="18"/>
      <w:szCs w:val="18"/>
      <w:lang w:val="en-US" w:eastAsia="pt-BR"/>
    </w:rPr>
  </w:style>
  <w:style w:type="paragraph" w:styleId="Lista2">
    <w:name w:val="List 2"/>
    <w:basedOn w:val="Normal"/>
    <w:rsid w:val="00A76F87"/>
    <w:pPr>
      <w:widowControl/>
      <w:ind w:left="566" w:hanging="283"/>
      <w:jc w:val="both"/>
    </w:pPr>
    <w:rPr>
      <w:rFonts w:eastAsia="Times New Roman"/>
      <w:lang w:eastAsia="pt-BR"/>
    </w:rPr>
  </w:style>
  <w:style w:type="character" w:customStyle="1" w:styleId="InitialStyle">
    <w:name w:val="InitialStyle"/>
    <w:uiPriority w:val="99"/>
    <w:rsid w:val="00A76F87"/>
    <w:rPr>
      <w:rFonts w:ascii="Times New Roman" w:hAnsi="Times New Roman"/>
      <w:color w:val="auto"/>
      <w:spacing w:val="0"/>
      <w:sz w:val="20"/>
    </w:rPr>
  </w:style>
  <w:style w:type="paragraph" w:customStyle="1" w:styleId="c3">
    <w:name w:val="c3"/>
    <w:basedOn w:val="Normal"/>
    <w:rsid w:val="00A76F87"/>
    <w:pPr>
      <w:widowControl/>
      <w:spacing w:line="240" w:lineRule="atLeast"/>
      <w:jc w:val="center"/>
    </w:pPr>
    <w:rPr>
      <w:rFonts w:ascii="Times" w:eastAsia="Times New Roman" w:hAnsi="Times" w:cs="Verdana"/>
      <w:lang w:eastAsia="pt-BR"/>
    </w:rPr>
  </w:style>
  <w:style w:type="paragraph" w:customStyle="1" w:styleId="CorpodetextobtBT">
    <w:name w:val="Corpo de texto.bt.BT"/>
    <w:basedOn w:val="Normal"/>
    <w:uiPriority w:val="99"/>
    <w:rsid w:val="00A76F87"/>
    <w:pPr>
      <w:widowControl/>
      <w:autoSpaceDE/>
      <w:autoSpaceDN/>
      <w:adjustRightInd/>
      <w:jc w:val="both"/>
    </w:pPr>
    <w:rPr>
      <w:rFonts w:ascii="Arial" w:eastAsia="Times New Roman" w:hAnsi="Arial"/>
      <w:szCs w:val="20"/>
      <w:lang w:eastAsia="pt-BR"/>
    </w:rPr>
  </w:style>
  <w:style w:type="character" w:customStyle="1" w:styleId="bodytext3char">
    <w:name w:val="bodytext3char"/>
    <w:uiPriority w:val="99"/>
    <w:rsid w:val="00A76F87"/>
  </w:style>
  <w:style w:type="paragraph" w:customStyle="1" w:styleId="Citipet">
    <w:name w:val="Citipet"/>
    <w:uiPriority w:val="99"/>
    <w:rsid w:val="00A76F87"/>
    <w:pPr>
      <w:widowControl w:val="0"/>
      <w:ind w:left="1418" w:right="1134"/>
      <w:jc w:val="both"/>
    </w:pPr>
    <w:rPr>
      <w:rFonts w:eastAsia="Times New Roman"/>
      <w:lang w:eastAsia="en-US"/>
    </w:rPr>
  </w:style>
  <w:style w:type="paragraph" w:customStyle="1" w:styleId="Switzerland">
    <w:name w:val="Switzerland"/>
    <w:basedOn w:val="Corpodetexto"/>
    <w:uiPriority w:val="99"/>
    <w:rsid w:val="00A76F87"/>
    <w:pPr>
      <w:widowControl/>
      <w:autoSpaceDE/>
      <w:autoSpaceDN/>
      <w:adjustRightInd/>
    </w:pPr>
    <w:rPr>
      <w:b w:val="0"/>
      <w:bCs w:val="0"/>
      <w:i w:val="0"/>
      <w:iCs w:val="0"/>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76F87"/>
    <w:pPr>
      <w:autoSpaceDE/>
      <w:autoSpaceDN/>
      <w:spacing w:after="160" w:line="240" w:lineRule="exact"/>
      <w:jc w:val="both"/>
      <w:textAlignment w:val="baseline"/>
    </w:pPr>
    <w:rPr>
      <w:rFonts w:ascii="Verdana" w:hAnsi="Verdana"/>
      <w:sz w:val="20"/>
      <w:szCs w:val="20"/>
      <w:lang w:val="en-US" w:eastAsia="en-US"/>
    </w:rPr>
  </w:style>
  <w:style w:type="character" w:customStyle="1" w:styleId="Textodocorpo">
    <w:name w:val="Texto do corpo_"/>
    <w:link w:val="Textodocorpo0"/>
    <w:locked/>
    <w:rsid w:val="00A76F87"/>
    <w:rPr>
      <w:sz w:val="21"/>
      <w:shd w:val="clear" w:color="auto" w:fill="FFFFFF"/>
    </w:rPr>
  </w:style>
  <w:style w:type="paragraph" w:customStyle="1" w:styleId="Textodocorpo0">
    <w:name w:val="Texto do corpo"/>
    <w:basedOn w:val="Normal"/>
    <w:link w:val="Textodocorpo"/>
    <w:rsid w:val="00A76F87"/>
    <w:pPr>
      <w:widowControl/>
      <w:shd w:val="clear" w:color="auto" w:fill="FFFFFF"/>
      <w:autoSpaceDE/>
      <w:autoSpaceDN/>
      <w:adjustRightInd/>
      <w:spacing w:after="360" w:line="240" w:lineRule="atLeast"/>
      <w:ind w:hanging="1760"/>
    </w:pPr>
    <w:rPr>
      <w:sz w:val="21"/>
      <w:szCs w:val="20"/>
      <w:lang w:eastAsia="pt-BR"/>
    </w:rPr>
  </w:style>
  <w:style w:type="paragraph" w:customStyle="1" w:styleId="western">
    <w:name w:val="western"/>
    <w:basedOn w:val="Normal"/>
    <w:rsid w:val="00A76F87"/>
    <w:pPr>
      <w:widowControl/>
      <w:autoSpaceDE/>
      <w:autoSpaceDN/>
      <w:adjustRightInd/>
      <w:spacing w:before="100" w:beforeAutospacing="1" w:after="119"/>
      <w:jc w:val="both"/>
    </w:pPr>
    <w:rPr>
      <w:rFonts w:ascii="Arial Unicode MS" w:eastAsia="Times New Roman" w:hAnsi="Arial Unicode MS" w:cs="Arial Unicode MS"/>
      <w:sz w:val="26"/>
      <w:lang w:eastAsia="pt-BR"/>
    </w:rPr>
  </w:style>
  <w:style w:type="character" w:customStyle="1" w:styleId="Nenhum">
    <w:name w:val="Nenhum"/>
    <w:rsid w:val="00A76F87"/>
  </w:style>
  <w:style w:type="character" w:customStyle="1" w:styleId="Hyperlink0">
    <w:name w:val="Hyperlink.0"/>
    <w:basedOn w:val="Nenhum"/>
    <w:rsid w:val="00A76F87"/>
    <w:rPr>
      <w:rFonts w:ascii="Trebuchet MS" w:eastAsia="Trebuchet MS" w:hAnsi="Trebuchet MS" w:cs="Trebuchet MS"/>
      <w:color w:val="000000"/>
      <w:sz w:val="20"/>
      <w:szCs w:val="20"/>
      <w:u w:color="00000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76F87"/>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SombreamentoEscuro-nfase11">
    <w:name w:val="Sombreamento Escuro - Ênfase 11"/>
    <w:hidden/>
    <w:uiPriority w:val="99"/>
    <w:semiHidden/>
    <w:rsid w:val="00A76F87"/>
    <w:rPr>
      <w:rFonts w:eastAsia="Times New Roman"/>
      <w:sz w:val="24"/>
      <w:szCs w:val="24"/>
    </w:rPr>
  </w:style>
  <w:style w:type="paragraph" w:customStyle="1" w:styleId="Char1CharCharChar">
    <w:name w:val="Char1 Char Char Char"/>
    <w:basedOn w:val="Normal"/>
    <w:rsid w:val="00A76F87"/>
    <w:pPr>
      <w:widowControl/>
      <w:autoSpaceDE/>
      <w:autoSpaceDN/>
      <w:adjustRightInd/>
      <w:spacing w:after="160" w:line="240" w:lineRule="exact"/>
    </w:pPr>
    <w:rPr>
      <w:rFonts w:ascii="Verdana" w:hAnsi="Verdana"/>
      <w:sz w:val="20"/>
      <w:szCs w:val="20"/>
      <w:lang w:val="en-US" w:eastAsia="en-US"/>
    </w:rPr>
  </w:style>
  <w:style w:type="paragraph" w:customStyle="1" w:styleId="alpha3">
    <w:name w:val="alpha 3"/>
    <w:basedOn w:val="Normal"/>
    <w:rsid w:val="00A76F87"/>
    <w:pPr>
      <w:widowControl/>
      <w:numPr>
        <w:numId w:val="103"/>
      </w:numPr>
      <w:autoSpaceDE/>
      <w:autoSpaceDN/>
      <w:adjustRightInd/>
      <w:spacing w:after="140" w:line="290" w:lineRule="auto"/>
      <w:jc w:val="both"/>
    </w:pPr>
    <w:rPr>
      <w:rFonts w:ascii="Arial" w:eastAsia="Times New Roman" w:hAnsi="Arial"/>
      <w:kern w:val="20"/>
      <w:sz w:val="20"/>
      <w:szCs w:val="20"/>
      <w:lang w:eastAsia="en-US"/>
    </w:rPr>
  </w:style>
  <w:style w:type="character" w:customStyle="1" w:styleId="UnresolvedMention1">
    <w:name w:val="Unresolved Mention1"/>
    <w:basedOn w:val="Fontepargpadro"/>
    <w:uiPriority w:val="99"/>
    <w:semiHidden/>
    <w:unhideWhenUsed/>
    <w:rsid w:val="00A76F87"/>
    <w:rPr>
      <w:color w:val="605E5C"/>
      <w:shd w:val="clear" w:color="auto" w:fill="E1DFDD"/>
    </w:rPr>
  </w:style>
  <w:style w:type="table" w:customStyle="1" w:styleId="TableGrid1">
    <w:name w:val="Table Grid1"/>
    <w:basedOn w:val="Tabelanormal"/>
    <w:next w:val="Tabelacomgrade"/>
    <w:uiPriority w:val="59"/>
    <w:rsid w:val="00A76F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A76F87"/>
    <w:rPr>
      <w:color w:val="605E5C"/>
      <w:shd w:val="clear" w:color="auto" w:fill="E1DFDD"/>
    </w:rPr>
  </w:style>
  <w:style w:type="paragraph" w:styleId="Lista3">
    <w:name w:val="List 3"/>
    <w:basedOn w:val="Normal"/>
    <w:uiPriority w:val="99"/>
    <w:semiHidden/>
    <w:unhideWhenUsed/>
    <w:rsid w:val="00A76F87"/>
    <w:pPr>
      <w:widowControl/>
      <w:ind w:left="849" w:hanging="283"/>
      <w:contextualSpacing/>
    </w:pPr>
    <w:rPr>
      <w:rFonts w:eastAsia="Times New Roman"/>
      <w:lang w:eastAsia="pt-BR"/>
    </w:rPr>
  </w:style>
  <w:style w:type="paragraph" w:customStyle="1" w:styleId="CharCharCharCharCharCharCharChar1Char1">
    <w:name w:val="Char Char Char Char Char Char Char Char1 Char1"/>
    <w:basedOn w:val="Normal"/>
    <w:rsid w:val="00A76F87"/>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Tabelacomgrade1">
    <w:name w:val="Tabela com grade1"/>
    <w:basedOn w:val="Tabelanormal"/>
    <w:next w:val="Tabelacomgrade"/>
    <w:uiPriority w:val="59"/>
    <w:rsid w:val="00A76F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254">
      <w:bodyDiv w:val="1"/>
      <w:marLeft w:val="0"/>
      <w:marRight w:val="0"/>
      <w:marTop w:val="0"/>
      <w:marBottom w:val="0"/>
      <w:divBdr>
        <w:top w:val="none" w:sz="0" w:space="0" w:color="auto"/>
        <w:left w:val="none" w:sz="0" w:space="0" w:color="auto"/>
        <w:bottom w:val="none" w:sz="0" w:space="0" w:color="auto"/>
        <w:right w:val="none" w:sz="0" w:space="0" w:color="auto"/>
      </w:divBdr>
    </w:div>
    <w:div w:id="57672256">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78474375">
      <w:bodyDiv w:val="1"/>
      <w:marLeft w:val="0"/>
      <w:marRight w:val="0"/>
      <w:marTop w:val="0"/>
      <w:marBottom w:val="0"/>
      <w:divBdr>
        <w:top w:val="none" w:sz="0" w:space="0" w:color="auto"/>
        <w:left w:val="none" w:sz="0" w:space="0" w:color="auto"/>
        <w:bottom w:val="none" w:sz="0" w:space="0" w:color="auto"/>
        <w:right w:val="none" w:sz="0" w:space="0" w:color="auto"/>
      </w:divBdr>
    </w:div>
    <w:div w:id="24438901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08900226">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1979193">
      <w:bodyDiv w:val="1"/>
      <w:marLeft w:val="0"/>
      <w:marRight w:val="0"/>
      <w:marTop w:val="0"/>
      <w:marBottom w:val="0"/>
      <w:divBdr>
        <w:top w:val="none" w:sz="0" w:space="0" w:color="auto"/>
        <w:left w:val="none" w:sz="0" w:space="0" w:color="auto"/>
        <w:bottom w:val="none" w:sz="0" w:space="0" w:color="auto"/>
        <w:right w:val="none" w:sz="0" w:space="0" w:color="auto"/>
      </w:divBdr>
      <w:divsChild>
        <w:div w:id="1596403002">
          <w:marLeft w:val="0"/>
          <w:marRight w:val="0"/>
          <w:marTop w:val="0"/>
          <w:marBottom w:val="0"/>
          <w:divBdr>
            <w:top w:val="none" w:sz="0" w:space="0" w:color="auto"/>
            <w:left w:val="none" w:sz="0" w:space="0" w:color="auto"/>
            <w:bottom w:val="none" w:sz="0" w:space="0" w:color="auto"/>
            <w:right w:val="none" w:sz="0" w:space="0" w:color="auto"/>
          </w:divBdr>
        </w:div>
      </w:divsChild>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381254210">
      <w:bodyDiv w:val="1"/>
      <w:marLeft w:val="0"/>
      <w:marRight w:val="0"/>
      <w:marTop w:val="0"/>
      <w:marBottom w:val="0"/>
      <w:divBdr>
        <w:top w:val="none" w:sz="0" w:space="0" w:color="auto"/>
        <w:left w:val="none" w:sz="0" w:space="0" w:color="auto"/>
        <w:bottom w:val="none" w:sz="0" w:space="0" w:color="auto"/>
        <w:right w:val="none" w:sz="0" w:space="0" w:color="auto"/>
      </w:divBdr>
    </w:div>
    <w:div w:id="385302136">
      <w:bodyDiv w:val="1"/>
      <w:marLeft w:val="0"/>
      <w:marRight w:val="0"/>
      <w:marTop w:val="0"/>
      <w:marBottom w:val="0"/>
      <w:divBdr>
        <w:top w:val="none" w:sz="0" w:space="0" w:color="auto"/>
        <w:left w:val="none" w:sz="0" w:space="0" w:color="auto"/>
        <w:bottom w:val="none" w:sz="0" w:space="0" w:color="auto"/>
        <w:right w:val="none" w:sz="0" w:space="0" w:color="auto"/>
      </w:divBdr>
    </w:div>
    <w:div w:id="402878948">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5634081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99458743">
      <w:bodyDiv w:val="1"/>
      <w:marLeft w:val="0"/>
      <w:marRight w:val="0"/>
      <w:marTop w:val="0"/>
      <w:marBottom w:val="0"/>
      <w:divBdr>
        <w:top w:val="none" w:sz="0" w:space="0" w:color="auto"/>
        <w:left w:val="none" w:sz="0" w:space="0" w:color="auto"/>
        <w:bottom w:val="none" w:sz="0" w:space="0" w:color="auto"/>
        <w:right w:val="none" w:sz="0" w:space="0" w:color="auto"/>
      </w:divBdr>
      <w:divsChild>
        <w:div w:id="1136072423">
          <w:marLeft w:val="0"/>
          <w:marRight w:val="0"/>
          <w:marTop w:val="0"/>
          <w:marBottom w:val="0"/>
          <w:divBdr>
            <w:top w:val="none" w:sz="0" w:space="0" w:color="auto"/>
            <w:left w:val="none" w:sz="0" w:space="0" w:color="auto"/>
            <w:bottom w:val="none" w:sz="0" w:space="0" w:color="auto"/>
            <w:right w:val="none" w:sz="0" w:space="0" w:color="auto"/>
          </w:divBdr>
        </w:div>
      </w:divsChild>
    </w:div>
    <w:div w:id="609118964">
      <w:bodyDiv w:val="1"/>
      <w:marLeft w:val="0"/>
      <w:marRight w:val="0"/>
      <w:marTop w:val="0"/>
      <w:marBottom w:val="0"/>
      <w:divBdr>
        <w:top w:val="none" w:sz="0" w:space="0" w:color="auto"/>
        <w:left w:val="none" w:sz="0" w:space="0" w:color="auto"/>
        <w:bottom w:val="none" w:sz="0" w:space="0" w:color="auto"/>
        <w:right w:val="none" w:sz="0" w:space="0" w:color="auto"/>
      </w:divBdr>
    </w:div>
    <w:div w:id="644705981">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692456295">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59373209">
      <w:bodyDiv w:val="1"/>
      <w:marLeft w:val="0"/>
      <w:marRight w:val="0"/>
      <w:marTop w:val="0"/>
      <w:marBottom w:val="0"/>
      <w:divBdr>
        <w:top w:val="none" w:sz="0" w:space="0" w:color="auto"/>
        <w:left w:val="none" w:sz="0" w:space="0" w:color="auto"/>
        <w:bottom w:val="none" w:sz="0" w:space="0" w:color="auto"/>
        <w:right w:val="none" w:sz="0" w:space="0" w:color="auto"/>
      </w:divBdr>
      <w:divsChild>
        <w:div w:id="113645407">
          <w:marLeft w:val="0"/>
          <w:marRight w:val="0"/>
          <w:marTop w:val="0"/>
          <w:marBottom w:val="0"/>
          <w:divBdr>
            <w:top w:val="none" w:sz="0" w:space="0" w:color="auto"/>
            <w:left w:val="none" w:sz="0" w:space="0" w:color="auto"/>
            <w:bottom w:val="none" w:sz="0" w:space="0" w:color="auto"/>
            <w:right w:val="none" w:sz="0" w:space="0" w:color="auto"/>
          </w:divBdr>
        </w:div>
      </w:divsChild>
    </w:div>
    <w:div w:id="80204316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35944863">
      <w:bodyDiv w:val="1"/>
      <w:marLeft w:val="0"/>
      <w:marRight w:val="0"/>
      <w:marTop w:val="0"/>
      <w:marBottom w:val="0"/>
      <w:divBdr>
        <w:top w:val="none" w:sz="0" w:space="0" w:color="auto"/>
        <w:left w:val="none" w:sz="0" w:space="0" w:color="auto"/>
        <w:bottom w:val="none" w:sz="0" w:space="0" w:color="auto"/>
        <w:right w:val="none" w:sz="0" w:space="0" w:color="auto"/>
      </w:divBdr>
      <w:divsChild>
        <w:div w:id="1580483617">
          <w:marLeft w:val="0"/>
          <w:marRight w:val="0"/>
          <w:marTop w:val="0"/>
          <w:marBottom w:val="0"/>
          <w:divBdr>
            <w:top w:val="none" w:sz="0" w:space="0" w:color="auto"/>
            <w:left w:val="none" w:sz="0" w:space="0" w:color="auto"/>
            <w:bottom w:val="none" w:sz="0" w:space="0" w:color="auto"/>
            <w:right w:val="none" w:sz="0" w:space="0" w:color="auto"/>
          </w:divBdr>
        </w:div>
      </w:divsChild>
    </w:div>
    <w:div w:id="987250168">
      <w:bodyDiv w:val="1"/>
      <w:marLeft w:val="0"/>
      <w:marRight w:val="0"/>
      <w:marTop w:val="0"/>
      <w:marBottom w:val="0"/>
      <w:divBdr>
        <w:top w:val="none" w:sz="0" w:space="0" w:color="auto"/>
        <w:left w:val="none" w:sz="0" w:space="0" w:color="auto"/>
        <w:bottom w:val="none" w:sz="0" w:space="0" w:color="auto"/>
        <w:right w:val="none" w:sz="0" w:space="0" w:color="auto"/>
      </w:divBdr>
    </w:div>
    <w:div w:id="108233434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287003040">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5262119">
      <w:bodyDiv w:val="1"/>
      <w:marLeft w:val="0"/>
      <w:marRight w:val="0"/>
      <w:marTop w:val="0"/>
      <w:marBottom w:val="0"/>
      <w:divBdr>
        <w:top w:val="none" w:sz="0" w:space="0" w:color="auto"/>
        <w:left w:val="none" w:sz="0" w:space="0" w:color="auto"/>
        <w:bottom w:val="none" w:sz="0" w:space="0" w:color="auto"/>
        <w:right w:val="none" w:sz="0" w:space="0" w:color="auto"/>
      </w:divBdr>
    </w:div>
    <w:div w:id="1334407428">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9086503">
      <w:bodyDiv w:val="1"/>
      <w:marLeft w:val="0"/>
      <w:marRight w:val="0"/>
      <w:marTop w:val="0"/>
      <w:marBottom w:val="0"/>
      <w:divBdr>
        <w:top w:val="none" w:sz="0" w:space="0" w:color="auto"/>
        <w:left w:val="none" w:sz="0" w:space="0" w:color="auto"/>
        <w:bottom w:val="none" w:sz="0" w:space="0" w:color="auto"/>
        <w:right w:val="none" w:sz="0" w:space="0" w:color="auto"/>
      </w:divBdr>
    </w:div>
    <w:div w:id="1398478742">
      <w:bodyDiv w:val="1"/>
      <w:marLeft w:val="0"/>
      <w:marRight w:val="0"/>
      <w:marTop w:val="0"/>
      <w:marBottom w:val="0"/>
      <w:divBdr>
        <w:top w:val="none" w:sz="0" w:space="0" w:color="auto"/>
        <w:left w:val="none" w:sz="0" w:space="0" w:color="auto"/>
        <w:bottom w:val="none" w:sz="0" w:space="0" w:color="auto"/>
        <w:right w:val="none" w:sz="0" w:space="0" w:color="auto"/>
      </w:divBdr>
    </w:div>
    <w:div w:id="1407220439">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0270138">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9187024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29372672">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83490307">
      <w:bodyDiv w:val="1"/>
      <w:marLeft w:val="0"/>
      <w:marRight w:val="0"/>
      <w:marTop w:val="0"/>
      <w:marBottom w:val="0"/>
      <w:divBdr>
        <w:top w:val="none" w:sz="0" w:space="0" w:color="auto"/>
        <w:left w:val="none" w:sz="0" w:space="0" w:color="auto"/>
        <w:bottom w:val="none" w:sz="0" w:space="0" w:color="auto"/>
        <w:right w:val="none" w:sz="0" w:space="0" w:color="auto"/>
      </w:divBdr>
    </w:div>
    <w:div w:id="1601990666">
      <w:bodyDiv w:val="1"/>
      <w:marLeft w:val="0"/>
      <w:marRight w:val="0"/>
      <w:marTop w:val="0"/>
      <w:marBottom w:val="0"/>
      <w:divBdr>
        <w:top w:val="none" w:sz="0" w:space="0" w:color="auto"/>
        <w:left w:val="none" w:sz="0" w:space="0" w:color="auto"/>
        <w:bottom w:val="none" w:sz="0" w:space="0" w:color="auto"/>
        <w:right w:val="none" w:sz="0" w:space="0" w:color="auto"/>
      </w:divBdr>
    </w:div>
    <w:div w:id="1603562134">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23800581">
      <w:bodyDiv w:val="1"/>
      <w:marLeft w:val="0"/>
      <w:marRight w:val="0"/>
      <w:marTop w:val="0"/>
      <w:marBottom w:val="0"/>
      <w:divBdr>
        <w:top w:val="none" w:sz="0" w:space="0" w:color="auto"/>
        <w:left w:val="none" w:sz="0" w:space="0" w:color="auto"/>
        <w:bottom w:val="none" w:sz="0" w:space="0" w:color="auto"/>
        <w:right w:val="none" w:sz="0" w:space="0" w:color="auto"/>
      </w:divBdr>
    </w:div>
    <w:div w:id="1623800729">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91103451">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72841135">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78538681">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39870594">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74884818">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35588556">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cao.planalto.gov.br/legisla/legislacao.nsf/Viw_Identificacao/DEC%207.487-2011?OpenDocument"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ntato@cpsec.com.br"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opeacapital.com" TargetMode="Externa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slacao.planalto.gov.br/legisla/legislacao.nsf/Viw_Identificacao/DEL%202.394-1987?OpenDocument"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2.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3FC732-6E99-4CD5-B44D-6B01F0DA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63B0F-F6EB-4553-9935-BF8DBFB9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45044</Words>
  <Characters>243239</Characters>
  <Application>Microsoft Office Word</Application>
  <DocSecurity>0</DocSecurity>
  <Lines>2026</Lines>
  <Paragraphs>575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287708</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Matheus Gomes Faria</cp:lastModifiedBy>
  <cp:revision>2</cp:revision>
  <cp:lastPrinted>2022-03-23T23:04:00Z</cp:lastPrinted>
  <dcterms:created xsi:type="dcterms:W3CDTF">2022-07-28T17:02:00Z</dcterms:created>
  <dcterms:modified xsi:type="dcterms:W3CDTF">2022-07-28T17:02:00Z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ies>
</file>