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7F273" w14:textId="77777777" w:rsidR="00501A94" w:rsidRPr="008431C0" w:rsidRDefault="00501A94" w:rsidP="003B49A3">
      <w:pPr>
        <w:pStyle w:val="TtuloDocumento"/>
        <w:widowControl w:val="0"/>
        <w:pBdr>
          <w:top w:val="double" w:sz="4" w:space="1" w:color="auto"/>
        </w:pBdr>
        <w:spacing w:after="0" w:line="320" w:lineRule="exact"/>
        <w:jc w:val="center"/>
        <w:rPr>
          <w:sz w:val="21"/>
          <w:szCs w:val="21"/>
        </w:rPr>
      </w:pPr>
    </w:p>
    <w:p w14:paraId="187CE1A6" w14:textId="77777777" w:rsidR="00501A94" w:rsidRPr="008431C0" w:rsidRDefault="00501A94" w:rsidP="003B49A3">
      <w:pPr>
        <w:pStyle w:val="TtuloDocumento"/>
        <w:widowControl w:val="0"/>
        <w:spacing w:after="0" w:line="320" w:lineRule="exact"/>
        <w:jc w:val="center"/>
        <w:rPr>
          <w:sz w:val="21"/>
          <w:szCs w:val="21"/>
        </w:rPr>
      </w:pPr>
    </w:p>
    <w:p w14:paraId="09E955CE" w14:textId="4CB91823" w:rsidR="00501A94" w:rsidRPr="008431C0" w:rsidRDefault="00501A94" w:rsidP="003B49A3">
      <w:pPr>
        <w:pStyle w:val="TtuloDocumento"/>
        <w:widowControl w:val="0"/>
        <w:spacing w:after="0" w:line="320" w:lineRule="exact"/>
        <w:jc w:val="center"/>
        <w:rPr>
          <w:bCs/>
          <w:sz w:val="21"/>
          <w:szCs w:val="21"/>
        </w:rPr>
      </w:pPr>
      <w:r w:rsidRPr="008431C0">
        <w:rPr>
          <w:bCs/>
          <w:sz w:val="21"/>
          <w:szCs w:val="21"/>
        </w:rPr>
        <w:t>INSTRUMENTO PARTICULAR DE ALIENAÇÃO FIDUCIÁRIA DE QUOTAS</w:t>
      </w:r>
    </w:p>
    <w:p w14:paraId="578D71AA" w14:textId="77777777" w:rsidR="00501A94" w:rsidRPr="008431C0" w:rsidRDefault="00501A94" w:rsidP="003B49A3">
      <w:pPr>
        <w:pStyle w:val="TtuloDocumento"/>
        <w:widowControl w:val="0"/>
        <w:spacing w:after="0" w:line="320" w:lineRule="exact"/>
        <w:jc w:val="center"/>
        <w:rPr>
          <w:color w:val="000000" w:themeColor="text1"/>
          <w:sz w:val="21"/>
          <w:szCs w:val="21"/>
        </w:rPr>
      </w:pPr>
      <w:r w:rsidRPr="008431C0">
        <w:rPr>
          <w:bCs/>
          <w:sz w:val="21"/>
          <w:szCs w:val="21"/>
        </w:rPr>
        <w:t xml:space="preserve">EM GARANTIA </w:t>
      </w:r>
      <w:r w:rsidRPr="008431C0">
        <w:rPr>
          <w:bCs/>
          <w:color w:val="000000" w:themeColor="text1"/>
          <w:sz w:val="21"/>
          <w:szCs w:val="21"/>
        </w:rPr>
        <w:t>E OUTRAS AVENÇAS</w:t>
      </w:r>
    </w:p>
    <w:p w14:paraId="20A90D18" w14:textId="66BD7B96" w:rsidR="00501A94" w:rsidRPr="008431C0" w:rsidRDefault="00501A94" w:rsidP="003B49A3">
      <w:pPr>
        <w:widowControl w:val="0"/>
        <w:tabs>
          <w:tab w:val="left" w:pos="5740"/>
        </w:tabs>
        <w:spacing w:line="320" w:lineRule="exact"/>
        <w:contextualSpacing/>
        <w:jc w:val="center"/>
        <w:rPr>
          <w:rFonts w:ascii="Trebuchet MS" w:hAnsi="Trebuchet MS"/>
          <w:b/>
          <w:sz w:val="21"/>
          <w:szCs w:val="21"/>
        </w:rPr>
      </w:pPr>
    </w:p>
    <w:p w14:paraId="3E432360" w14:textId="77777777" w:rsidR="00E13CB8" w:rsidRPr="008431C0" w:rsidRDefault="00E13CB8" w:rsidP="003B49A3">
      <w:pPr>
        <w:widowControl w:val="0"/>
        <w:tabs>
          <w:tab w:val="left" w:pos="5740"/>
        </w:tabs>
        <w:spacing w:line="320" w:lineRule="exact"/>
        <w:contextualSpacing/>
        <w:jc w:val="center"/>
        <w:rPr>
          <w:rFonts w:ascii="Trebuchet MS" w:hAnsi="Trebuchet MS"/>
          <w:b/>
          <w:sz w:val="21"/>
          <w:szCs w:val="21"/>
        </w:rPr>
      </w:pPr>
    </w:p>
    <w:p w14:paraId="106817B4" w14:textId="77777777" w:rsidR="00501A94" w:rsidRPr="008431C0" w:rsidRDefault="00501A94" w:rsidP="003B49A3">
      <w:pPr>
        <w:widowControl w:val="0"/>
        <w:spacing w:line="320" w:lineRule="exact"/>
        <w:contextualSpacing/>
        <w:jc w:val="center"/>
        <w:rPr>
          <w:rFonts w:ascii="Trebuchet MS" w:hAnsi="Trebuchet MS"/>
          <w:b/>
          <w:sz w:val="21"/>
          <w:szCs w:val="21"/>
        </w:rPr>
      </w:pPr>
    </w:p>
    <w:p w14:paraId="046220E5" w14:textId="77777777" w:rsidR="00501A94" w:rsidRPr="008431C0" w:rsidRDefault="00501A94" w:rsidP="003B49A3">
      <w:pPr>
        <w:pStyle w:val="Corpodetexto"/>
        <w:widowControl w:val="0"/>
        <w:spacing w:line="320" w:lineRule="exact"/>
        <w:jc w:val="center"/>
        <w:rPr>
          <w:rFonts w:ascii="Trebuchet MS" w:hAnsi="Trebuchet MS" w:cstheme="minorHAnsi"/>
          <w:sz w:val="21"/>
          <w:szCs w:val="21"/>
        </w:rPr>
      </w:pPr>
      <w:r w:rsidRPr="008431C0">
        <w:rPr>
          <w:rFonts w:ascii="Trebuchet MS" w:hAnsi="Trebuchet MS" w:cstheme="minorHAnsi"/>
          <w:sz w:val="21"/>
          <w:szCs w:val="21"/>
        </w:rPr>
        <w:t>entre</w:t>
      </w:r>
    </w:p>
    <w:p w14:paraId="112ED1E3" w14:textId="4C36A444" w:rsidR="00E13CB8" w:rsidRPr="008431C0" w:rsidRDefault="00E13CB8" w:rsidP="003B49A3">
      <w:pPr>
        <w:pStyle w:val="Corpodetexto"/>
        <w:widowControl w:val="0"/>
        <w:spacing w:line="320" w:lineRule="exact"/>
        <w:jc w:val="center"/>
        <w:rPr>
          <w:rFonts w:ascii="Trebuchet MS" w:hAnsi="Trebuchet MS" w:cstheme="minorHAnsi"/>
          <w:sz w:val="21"/>
          <w:szCs w:val="21"/>
        </w:rPr>
      </w:pPr>
    </w:p>
    <w:p w14:paraId="6748A462" w14:textId="11A2AFA3" w:rsidR="00E13CB8" w:rsidRPr="008431C0" w:rsidRDefault="00E13CB8" w:rsidP="003B49A3">
      <w:pPr>
        <w:pStyle w:val="Corpodetexto"/>
        <w:widowControl w:val="0"/>
        <w:spacing w:line="320" w:lineRule="exact"/>
        <w:jc w:val="center"/>
        <w:rPr>
          <w:rFonts w:ascii="Trebuchet MS" w:hAnsi="Trebuchet MS" w:cstheme="minorHAnsi"/>
          <w:sz w:val="21"/>
          <w:szCs w:val="21"/>
        </w:rPr>
      </w:pPr>
    </w:p>
    <w:p w14:paraId="2938A8E7" w14:textId="77777777" w:rsidR="004D1DCE" w:rsidRPr="008431C0" w:rsidRDefault="004D1DCE" w:rsidP="003B49A3">
      <w:pPr>
        <w:pStyle w:val="Corpodetexto"/>
        <w:widowControl w:val="0"/>
        <w:spacing w:line="320" w:lineRule="exact"/>
        <w:jc w:val="center"/>
        <w:rPr>
          <w:rFonts w:ascii="Trebuchet MS" w:hAnsi="Trebuchet MS" w:cstheme="minorHAnsi"/>
          <w:sz w:val="21"/>
          <w:szCs w:val="21"/>
        </w:rPr>
      </w:pPr>
    </w:p>
    <w:p w14:paraId="250EEA7C" w14:textId="172B9558" w:rsidR="00E13CB8" w:rsidRPr="008431C0" w:rsidRDefault="00667DC0" w:rsidP="003B49A3">
      <w:pPr>
        <w:pStyle w:val="Corpodetexto"/>
        <w:widowControl w:val="0"/>
        <w:spacing w:line="320" w:lineRule="exact"/>
        <w:jc w:val="center"/>
        <w:rPr>
          <w:rFonts w:ascii="Trebuchet MS" w:hAnsi="Trebuchet MS" w:cstheme="minorHAnsi"/>
          <w:b/>
          <w:bCs/>
          <w:sz w:val="21"/>
          <w:szCs w:val="21"/>
        </w:rPr>
      </w:pPr>
      <w:r w:rsidRPr="008431C0">
        <w:rPr>
          <w:rFonts w:ascii="Trebuchet MS" w:hAnsi="Trebuchet MS" w:cstheme="minorHAnsi"/>
          <w:b/>
          <w:bCs/>
          <w:sz w:val="21"/>
          <w:szCs w:val="21"/>
          <w:highlight w:val="yellow"/>
        </w:rPr>
        <w:t>[</w:t>
      </w:r>
      <w:r w:rsidR="004D1DCE" w:rsidRPr="008431C0">
        <w:rPr>
          <w:rFonts w:ascii="Trebuchet MS" w:hAnsi="Trebuchet MS" w:cstheme="minorHAnsi"/>
          <w:b/>
          <w:bCs/>
          <w:sz w:val="21"/>
          <w:szCs w:val="21"/>
          <w:highlight w:val="yellow"/>
        </w:rPr>
        <w:t>TENERIFE EMPREENDIMENTOS IMOBILIÁRIOS LTDA.</w:t>
      </w:r>
      <w:r w:rsidRPr="008431C0">
        <w:rPr>
          <w:rFonts w:ascii="Trebuchet MS" w:hAnsi="Trebuchet MS" w:cstheme="minorHAnsi"/>
          <w:b/>
          <w:bCs/>
          <w:sz w:val="21"/>
          <w:szCs w:val="21"/>
          <w:highlight w:val="yellow"/>
        </w:rPr>
        <w:t xml:space="preserve"> / </w:t>
      </w:r>
      <w:r w:rsidR="00DB7E4F" w:rsidRPr="008431C0">
        <w:rPr>
          <w:rFonts w:ascii="Trebuchet MS" w:hAnsi="Trebuchet MS" w:cs="Arial"/>
          <w:b/>
          <w:bCs/>
          <w:sz w:val="21"/>
          <w:szCs w:val="21"/>
          <w:highlight w:val="yellow"/>
        </w:rPr>
        <w:t>LOTE 5</w:t>
      </w:r>
      <w:r w:rsidR="00DB7E4F" w:rsidRPr="008431C0">
        <w:rPr>
          <w:rFonts w:ascii="Trebuchet MS" w:hAnsi="Trebuchet MS"/>
          <w:b/>
          <w:bCs/>
          <w:sz w:val="21"/>
          <w:szCs w:val="21"/>
          <w:highlight w:val="yellow"/>
        </w:rPr>
        <w:t xml:space="preserve"> </w:t>
      </w:r>
      <w:r w:rsidR="00DB7E4F" w:rsidRPr="008431C0">
        <w:rPr>
          <w:rFonts w:ascii="Trebuchet MS" w:hAnsi="Trebuchet MS" w:cs="Arial"/>
          <w:b/>
          <w:bCs/>
          <w:sz w:val="21"/>
          <w:szCs w:val="21"/>
          <w:highlight w:val="yellow"/>
        </w:rPr>
        <w:t>DESENVOLVIMENTO URBANO S.A.]</w:t>
      </w:r>
      <w:r w:rsidR="00041B24" w:rsidRPr="008431C0">
        <w:rPr>
          <w:rFonts w:ascii="Trebuchet MS" w:hAnsi="Trebuchet MS" w:cstheme="minorHAnsi"/>
          <w:b/>
          <w:bCs/>
          <w:w w:val="0"/>
          <w:sz w:val="21"/>
          <w:szCs w:val="21"/>
        </w:rPr>
        <w:t xml:space="preserve"> </w:t>
      </w:r>
      <w:r w:rsidR="00041B24" w:rsidRPr="008431C0">
        <w:rPr>
          <w:rFonts w:ascii="Trebuchet MS" w:hAnsi="Trebuchet MS" w:cstheme="minorHAnsi"/>
          <w:b/>
          <w:bCs/>
          <w:w w:val="0"/>
          <w:sz w:val="21"/>
          <w:szCs w:val="21"/>
          <w:highlight w:val="yellow"/>
        </w:rPr>
        <w:t xml:space="preserve">[Nota PMK: Analisaremos documentação a ser apresentada pelo time Lote 5 para verificarmos </w:t>
      </w:r>
      <w:r w:rsidR="00DB29E1" w:rsidRPr="008431C0">
        <w:rPr>
          <w:rFonts w:ascii="Trebuchet MS" w:hAnsi="Trebuchet MS" w:cstheme="minorHAnsi"/>
          <w:b/>
          <w:bCs/>
          <w:w w:val="0"/>
          <w:sz w:val="21"/>
          <w:szCs w:val="21"/>
          <w:highlight w:val="yellow"/>
        </w:rPr>
        <w:t>quem será a Fiduciante neste caso</w:t>
      </w:r>
      <w:r w:rsidR="00041B24" w:rsidRPr="008431C0">
        <w:rPr>
          <w:rFonts w:ascii="Trebuchet MS" w:hAnsi="Trebuchet MS" w:cstheme="minorHAnsi"/>
          <w:b/>
          <w:bCs/>
          <w:w w:val="0"/>
          <w:sz w:val="21"/>
          <w:szCs w:val="21"/>
          <w:highlight w:val="yellow"/>
        </w:rPr>
        <w:t>]</w:t>
      </w:r>
    </w:p>
    <w:p w14:paraId="3B296248" w14:textId="0A55F94C" w:rsidR="00FF21FD" w:rsidRPr="008431C0" w:rsidRDefault="00FF21FD" w:rsidP="003B49A3">
      <w:pPr>
        <w:pStyle w:val="Corpodetexto"/>
        <w:widowControl w:val="0"/>
        <w:spacing w:line="320" w:lineRule="exact"/>
        <w:jc w:val="center"/>
        <w:rPr>
          <w:rFonts w:ascii="Trebuchet MS" w:hAnsi="Trebuchet MS"/>
          <w:bCs/>
          <w:i/>
          <w:iCs/>
          <w:sz w:val="21"/>
          <w:szCs w:val="21"/>
        </w:rPr>
      </w:pPr>
      <w:r w:rsidRPr="008431C0">
        <w:rPr>
          <w:rFonts w:ascii="Trebuchet MS" w:hAnsi="Trebuchet MS" w:cstheme="minorHAnsi"/>
          <w:i/>
          <w:iCs/>
          <w:sz w:val="21"/>
          <w:szCs w:val="21"/>
        </w:rPr>
        <w:t>na qualidade de Fiduciante</w:t>
      </w:r>
    </w:p>
    <w:p w14:paraId="135A76BE" w14:textId="48465C21" w:rsidR="00FF21FD" w:rsidRPr="008431C0" w:rsidRDefault="00FF21FD" w:rsidP="003B49A3">
      <w:pPr>
        <w:pStyle w:val="Corpodetexto"/>
        <w:widowControl w:val="0"/>
        <w:spacing w:line="320" w:lineRule="exact"/>
        <w:jc w:val="center"/>
        <w:rPr>
          <w:rFonts w:ascii="Trebuchet MS" w:hAnsi="Trebuchet MS"/>
          <w:bCs/>
          <w:sz w:val="21"/>
          <w:szCs w:val="21"/>
        </w:rPr>
      </w:pPr>
    </w:p>
    <w:p w14:paraId="4E4949F6" w14:textId="77777777" w:rsidR="00E13CB8" w:rsidRPr="008431C0" w:rsidRDefault="00E13CB8" w:rsidP="003B49A3">
      <w:pPr>
        <w:pStyle w:val="Corpodetexto"/>
        <w:widowControl w:val="0"/>
        <w:spacing w:line="320" w:lineRule="exact"/>
        <w:jc w:val="center"/>
        <w:rPr>
          <w:rFonts w:ascii="Trebuchet MS" w:hAnsi="Trebuchet MS"/>
          <w:bCs/>
          <w:sz w:val="21"/>
          <w:szCs w:val="21"/>
        </w:rPr>
      </w:pPr>
    </w:p>
    <w:p w14:paraId="108A1DAF" w14:textId="77777777" w:rsidR="00FF21FD" w:rsidRPr="008431C0" w:rsidRDefault="00FF21FD" w:rsidP="003B49A3">
      <w:pPr>
        <w:pStyle w:val="Corpodetexto"/>
        <w:widowControl w:val="0"/>
        <w:spacing w:line="320" w:lineRule="exact"/>
        <w:jc w:val="center"/>
        <w:rPr>
          <w:rFonts w:ascii="Trebuchet MS" w:hAnsi="Trebuchet MS"/>
          <w:bCs/>
          <w:sz w:val="21"/>
          <w:szCs w:val="21"/>
        </w:rPr>
      </w:pPr>
      <w:r w:rsidRPr="008431C0">
        <w:rPr>
          <w:rFonts w:ascii="Trebuchet MS" w:hAnsi="Trebuchet MS"/>
          <w:bCs/>
          <w:sz w:val="21"/>
          <w:szCs w:val="21"/>
        </w:rPr>
        <w:t>e</w:t>
      </w:r>
    </w:p>
    <w:p w14:paraId="57E12F62" w14:textId="6CA73263" w:rsidR="00FF21FD" w:rsidRPr="008431C0" w:rsidRDefault="00FF21FD" w:rsidP="003B49A3">
      <w:pPr>
        <w:pStyle w:val="Corpodetexto"/>
        <w:widowControl w:val="0"/>
        <w:spacing w:line="320" w:lineRule="exact"/>
        <w:jc w:val="center"/>
        <w:rPr>
          <w:rFonts w:ascii="Trebuchet MS" w:hAnsi="Trebuchet MS"/>
          <w:bCs/>
          <w:sz w:val="21"/>
          <w:szCs w:val="21"/>
        </w:rPr>
      </w:pPr>
    </w:p>
    <w:p w14:paraId="6544FFDE" w14:textId="77777777" w:rsidR="00E13CB8" w:rsidRPr="008431C0" w:rsidRDefault="00E13CB8" w:rsidP="003B49A3">
      <w:pPr>
        <w:pStyle w:val="Corpodetexto"/>
        <w:widowControl w:val="0"/>
        <w:spacing w:line="320" w:lineRule="exact"/>
        <w:jc w:val="center"/>
        <w:rPr>
          <w:rFonts w:ascii="Trebuchet MS" w:hAnsi="Trebuchet MS"/>
          <w:bCs/>
          <w:sz w:val="21"/>
          <w:szCs w:val="21"/>
        </w:rPr>
      </w:pPr>
    </w:p>
    <w:p w14:paraId="74E3A401" w14:textId="2AE40A10" w:rsidR="00FF21FD" w:rsidRPr="008431C0" w:rsidRDefault="006B48AE" w:rsidP="003B49A3">
      <w:pPr>
        <w:pStyle w:val="Corpodetexto"/>
        <w:widowControl w:val="0"/>
        <w:spacing w:line="320" w:lineRule="exact"/>
        <w:jc w:val="center"/>
        <w:rPr>
          <w:rFonts w:ascii="Trebuchet MS" w:hAnsi="Trebuchet MS" w:cs="Leelawadee UI"/>
          <w:bCs/>
          <w:sz w:val="21"/>
          <w:szCs w:val="21"/>
        </w:rPr>
      </w:pPr>
      <w:r w:rsidRPr="008431C0">
        <w:rPr>
          <w:rFonts w:ascii="Trebuchet MS" w:eastAsia="Arial Unicode MS" w:hAnsi="Trebuchet MS" w:cs="Leelawadee UI"/>
          <w:b/>
          <w:bCs/>
          <w:color w:val="000000"/>
          <w:sz w:val="21"/>
          <w:szCs w:val="21"/>
        </w:rPr>
        <w:t>CASA DE PEDRA SECURITIZADORA DE CRÉDITO S.A.</w:t>
      </w:r>
    </w:p>
    <w:p w14:paraId="5C17BFA9" w14:textId="77777777" w:rsidR="00FF21FD" w:rsidRPr="008431C0" w:rsidRDefault="00FF21FD" w:rsidP="003B49A3">
      <w:pPr>
        <w:pStyle w:val="Corpodetexto"/>
        <w:widowControl w:val="0"/>
        <w:spacing w:line="320" w:lineRule="exact"/>
        <w:jc w:val="center"/>
        <w:rPr>
          <w:rFonts w:ascii="Trebuchet MS" w:hAnsi="Trebuchet MS"/>
          <w:bCs/>
          <w:i/>
          <w:iCs/>
          <w:sz w:val="21"/>
          <w:szCs w:val="21"/>
        </w:rPr>
      </w:pPr>
      <w:r w:rsidRPr="008431C0">
        <w:rPr>
          <w:rFonts w:ascii="Trebuchet MS" w:hAnsi="Trebuchet MS" w:cstheme="minorHAnsi"/>
          <w:i/>
          <w:iCs/>
          <w:sz w:val="21"/>
          <w:szCs w:val="21"/>
        </w:rPr>
        <w:t>na qualidade de Fiduciária</w:t>
      </w:r>
    </w:p>
    <w:p w14:paraId="7B191627" w14:textId="0A2CB21C" w:rsidR="00FF21FD" w:rsidRPr="008431C0" w:rsidRDefault="00FF21FD" w:rsidP="003B49A3">
      <w:pPr>
        <w:widowControl w:val="0"/>
        <w:spacing w:line="320" w:lineRule="exact"/>
        <w:contextualSpacing/>
        <w:jc w:val="center"/>
        <w:rPr>
          <w:rFonts w:ascii="Trebuchet MS" w:hAnsi="Trebuchet MS"/>
          <w:sz w:val="21"/>
          <w:szCs w:val="21"/>
        </w:rPr>
      </w:pPr>
    </w:p>
    <w:p w14:paraId="0C73E01D" w14:textId="511E1152" w:rsidR="00FF21FD" w:rsidRPr="008431C0" w:rsidRDefault="00FF21FD" w:rsidP="003B49A3">
      <w:pPr>
        <w:widowControl w:val="0"/>
        <w:spacing w:line="320" w:lineRule="exact"/>
        <w:contextualSpacing/>
        <w:jc w:val="center"/>
        <w:rPr>
          <w:rFonts w:ascii="Trebuchet MS" w:hAnsi="Trebuchet MS"/>
          <w:sz w:val="21"/>
          <w:szCs w:val="21"/>
        </w:rPr>
      </w:pPr>
    </w:p>
    <w:p w14:paraId="098B6490" w14:textId="77777777" w:rsidR="00041B24" w:rsidRPr="008431C0" w:rsidRDefault="00041B24" w:rsidP="003B49A3">
      <w:pPr>
        <w:widowControl w:val="0"/>
        <w:spacing w:line="320" w:lineRule="exact"/>
        <w:contextualSpacing/>
        <w:jc w:val="center"/>
        <w:rPr>
          <w:rFonts w:ascii="Trebuchet MS" w:hAnsi="Trebuchet MS"/>
          <w:sz w:val="21"/>
          <w:szCs w:val="21"/>
        </w:rPr>
      </w:pPr>
    </w:p>
    <w:p w14:paraId="54697B72" w14:textId="77777777" w:rsidR="00FF21FD" w:rsidRPr="008431C0" w:rsidRDefault="00FF21FD" w:rsidP="003B49A3">
      <w:pPr>
        <w:widowControl w:val="0"/>
        <w:spacing w:line="320" w:lineRule="exact"/>
        <w:contextualSpacing/>
        <w:jc w:val="center"/>
        <w:rPr>
          <w:rFonts w:ascii="Trebuchet MS" w:hAnsi="Trebuchet MS"/>
          <w:sz w:val="21"/>
          <w:szCs w:val="21"/>
        </w:rPr>
      </w:pPr>
      <w:r w:rsidRPr="008431C0">
        <w:rPr>
          <w:rFonts w:ascii="Trebuchet MS" w:hAnsi="Trebuchet MS"/>
          <w:sz w:val="21"/>
          <w:szCs w:val="21"/>
        </w:rPr>
        <w:t>com a interveniência de</w:t>
      </w:r>
    </w:p>
    <w:p w14:paraId="533EC7B4" w14:textId="208220E1" w:rsidR="00FF21FD" w:rsidRPr="008431C0" w:rsidRDefault="00FF21FD" w:rsidP="003B49A3">
      <w:pPr>
        <w:widowControl w:val="0"/>
        <w:spacing w:line="320" w:lineRule="exact"/>
        <w:contextualSpacing/>
        <w:jc w:val="center"/>
        <w:rPr>
          <w:rFonts w:ascii="Trebuchet MS" w:hAnsi="Trebuchet MS"/>
          <w:sz w:val="21"/>
          <w:szCs w:val="21"/>
        </w:rPr>
      </w:pPr>
    </w:p>
    <w:p w14:paraId="081FA5F3" w14:textId="77777777" w:rsidR="00E13CB8" w:rsidRPr="008431C0" w:rsidRDefault="00E13CB8" w:rsidP="003B49A3">
      <w:pPr>
        <w:widowControl w:val="0"/>
        <w:spacing w:line="320" w:lineRule="exact"/>
        <w:contextualSpacing/>
        <w:jc w:val="center"/>
        <w:rPr>
          <w:rFonts w:ascii="Trebuchet MS" w:hAnsi="Trebuchet MS"/>
          <w:sz w:val="21"/>
          <w:szCs w:val="21"/>
        </w:rPr>
      </w:pPr>
    </w:p>
    <w:p w14:paraId="2A803981" w14:textId="03E23931" w:rsidR="00FF21FD" w:rsidRPr="008431C0" w:rsidRDefault="00A856E6" w:rsidP="003B49A3">
      <w:pPr>
        <w:pStyle w:val="AOFPTxt"/>
        <w:widowControl w:val="0"/>
        <w:spacing w:line="320" w:lineRule="exact"/>
        <w:rPr>
          <w:rFonts w:ascii="Trebuchet MS" w:hAnsi="Trebuchet MS" w:cstheme="minorHAnsi"/>
          <w:bCs/>
          <w:sz w:val="21"/>
          <w:szCs w:val="21"/>
          <w:lang w:val="pt-BR"/>
        </w:rPr>
      </w:pPr>
      <w:r w:rsidRPr="008431C0">
        <w:rPr>
          <w:rFonts w:ascii="Trebuchet MS" w:hAnsi="Trebuchet MS"/>
          <w:smallCaps/>
          <w:sz w:val="21"/>
          <w:szCs w:val="21"/>
          <w:lang w:val="pt-BR"/>
        </w:rPr>
        <w:t>TENERIFE 107 EMPREENDIMENTOS IMOBILIÁRIOS SPE LTDA.</w:t>
      </w:r>
    </w:p>
    <w:p w14:paraId="142AE009" w14:textId="3C1689D8" w:rsidR="00FF21FD" w:rsidRPr="008431C0" w:rsidRDefault="00FF21FD" w:rsidP="003B49A3">
      <w:pPr>
        <w:widowControl w:val="0"/>
        <w:spacing w:line="320" w:lineRule="exact"/>
        <w:contextualSpacing/>
        <w:jc w:val="center"/>
        <w:rPr>
          <w:rFonts w:ascii="Trebuchet MS" w:hAnsi="Trebuchet MS" w:cstheme="minorHAnsi"/>
          <w:i/>
          <w:iCs/>
          <w:sz w:val="21"/>
          <w:szCs w:val="21"/>
        </w:rPr>
      </w:pPr>
      <w:r w:rsidRPr="008431C0">
        <w:rPr>
          <w:rFonts w:ascii="Trebuchet MS" w:hAnsi="Trebuchet MS"/>
          <w:i/>
          <w:iCs/>
          <w:sz w:val="21"/>
          <w:szCs w:val="21"/>
        </w:rPr>
        <w:t xml:space="preserve">na qualidade de Devedora das </w:t>
      </w:r>
      <w:r w:rsidRPr="008431C0">
        <w:rPr>
          <w:rFonts w:ascii="Trebuchet MS" w:hAnsi="Trebuchet MS" w:cstheme="minorHAnsi"/>
          <w:i/>
          <w:iCs/>
          <w:sz w:val="21"/>
          <w:szCs w:val="21"/>
        </w:rPr>
        <w:t>Obrigações Garantidas</w:t>
      </w:r>
    </w:p>
    <w:p w14:paraId="47B30613" w14:textId="68A4C71B" w:rsidR="002D7EFE" w:rsidRPr="008431C0" w:rsidRDefault="002D7EFE" w:rsidP="003B49A3">
      <w:pPr>
        <w:widowControl w:val="0"/>
        <w:spacing w:line="320" w:lineRule="exact"/>
        <w:contextualSpacing/>
        <w:jc w:val="center"/>
        <w:rPr>
          <w:rFonts w:ascii="Trebuchet MS" w:hAnsi="Trebuchet MS" w:cstheme="minorHAnsi"/>
          <w:sz w:val="21"/>
          <w:szCs w:val="21"/>
        </w:rPr>
      </w:pPr>
    </w:p>
    <w:p w14:paraId="4BE16866" w14:textId="783A8147" w:rsidR="00FF21FD" w:rsidRPr="008431C0" w:rsidRDefault="00FF21FD" w:rsidP="003B49A3">
      <w:pPr>
        <w:widowControl w:val="0"/>
        <w:spacing w:line="320" w:lineRule="exact"/>
        <w:contextualSpacing/>
        <w:jc w:val="center"/>
        <w:rPr>
          <w:rFonts w:ascii="Trebuchet MS" w:hAnsi="Trebuchet MS"/>
          <w:sz w:val="21"/>
          <w:szCs w:val="21"/>
        </w:rPr>
      </w:pPr>
    </w:p>
    <w:p w14:paraId="777E6FFC" w14:textId="489B05AA" w:rsidR="009462A6" w:rsidRPr="008431C0" w:rsidRDefault="009462A6" w:rsidP="003B49A3">
      <w:pPr>
        <w:widowControl w:val="0"/>
        <w:spacing w:line="320" w:lineRule="exact"/>
        <w:contextualSpacing/>
        <w:jc w:val="center"/>
        <w:rPr>
          <w:rFonts w:ascii="Trebuchet MS" w:hAnsi="Trebuchet MS"/>
          <w:sz w:val="21"/>
          <w:szCs w:val="21"/>
        </w:rPr>
      </w:pPr>
    </w:p>
    <w:p w14:paraId="7E3532FB" w14:textId="59F1BA6C" w:rsidR="009462A6" w:rsidRPr="008431C0" w:rsidRDefault="009462A6" w:rsidP="003B49A3">
      <w:pPr>
        <w:widowControl w:val="0"/>
        <w:spacing w:line="320" w:lineRule="exact"/>
        <w:contextualSpacing/>
        <w:jc w:val="center"/>
        <w:rPr>
          <w:rFonts w:ascii="Trebuchet MS" w:hAnsi="Trebuchet MS"/>
          <w:sz w:val="21"/>
          <w:szCs w:val="21"/>
        </w:rPr>
      </w:pPr>
    </w:p>
    <w:p w14:paraId="0ADECD99" w14:textId="77777777" w:rsidR="00AB6CC1" w:rsidRPr="008431C0" w:rsidRDefault="00AB6CC1" w:rsidP="003B49A3">
      <w:pPr>
        <w:widowControl w:val="0"/>
        <w:spacing w:line="320" w:lineRule="exact"/>
        <w:contextualSpacing/>
        <w:jc w:val="center"/>
        <w:rPr>
          <w:rFonts w:ascii="Trebuchet MS" w:hAnsi="Trebuchet MS"/>
          <w:sz w:val="21"/>
          <w:szCs w:val="21"/>
        </w:rPr>
      </w:pPr>
    </w:p>
    <w:p w14:paraId="347505B0" w14:textId="77777777" w:rsidR="00501A94" w:rsidRPr="008431C0" w:rsidRDefault="00501A94" w:rsidP="003B49A3">
      <w:pPr>
        <w:widowControl w:val="0"/>
        <w:spacing w:line="320" w:lineRule="exact"/>
        <w:contextualSpacing/>
        <w:jc w:val="center"/>
        <w:rPr>
          <w:rFonts w:ascii="Trebuchet MS" w:hAnsi="Trebuchet MS"/>
          <w:sz w:val="21"/>
          <w:szCs w:val="21"/>
        </w:rPr>
      </w:pPr>
    </w:p>
    <w:p w14:paraId="0867FA85" w14:textId="77777777" w:rsidR="00501A94" w:rsidRPr="008431C0" w:rsidRDefault="00501A94" w:rsidP="003B49A3">
      <w:pPr>
        <w:widowControl w:val="0"/>
        <w:spacing w:line="320" w:lineRule="exact"/>
        <w:contextualSpacing/>
        <w:jc w:val="center"/>
        <w:rPr>
          <w:rFonts w:ascii="Trebuchet MS" w:hAnsi="Trebuchet MS"/>
          <w:sz w:val="21"/>
          <w:szCs w:val="21"/>
        </w:rPr>
      </w:pPr>
      <w:r w:rsidRPr="008431C0">
        <w:rPr>
          <w:rFonts w:ascii="Trebuchet MS" w:hAnsi="Trebuchet MS"/>
          <w:sz w:val="21"/>
          <w:szCs w:val="21"/>
        </w:rPr>
        <w:t>_______________________</w:t>
      </w:r>
    </w:p>
    <w:p w14:paraId="18028208" w14:textId="77777777" w:rsidR="00501A94" w:rsidRPr="008431C0" w:rsidRDefault="00501A94" w:rsidP="003B49A3">
      <w:pPr>
        <w:widowControl w:val="0"/>
        <w:spacing w:line="320" w:lineRule="exact"/>
        <w:jc w:val="center"/>
        <w:rPr>
          <w:rFonts w:ascii="Trebuchet MS" w:hAnsi="Trebuchet MS"/>
          <w:sz w:val="21"/>
          <w:szCs w:val="21"/>
        </w:rPr>
      </w:pPr>
      <w:r w:rsidRPr="008431C0">
        <w:rPr>
          <w:rFonts w:ascii="Trebuchet MS" w:hAnsi="Trebuchet MS"/>
          <w:sz w:val="21"/>
          <w:szCs w:val="21"/>
        </w:rPr>
        <w:t>Datado de</w:t>
      </w:r>
    </w:p>
    <w:p w14:paraId="33432BD9" w14:textId="5CE91CFA" w:rsidR="00501A94" w:rsidRPr="008431C0" w:rsidRDefault="006B48AE" w:rsidP="003B49A3">
      <w:pPr>
        <w:widowControl w:val="0"/>
        <w:spacing w:line="320" w:lineRule="exact"/>
        <w:contextualSpacing/>
        <w:jc w:val="center"/>
        <w:rPr>
          <w:rFonts w:ascii="Trebuchet MS" w:hAnsi="Trebuchet MS"/>
          <w:sz w:val="21"/>
          <w:szCs w:val="21"/>
        </w:rPr>
      </w:pPr>
      <w:bookmarkStart w:id="0" w:name="_Hlk89718645"/>
      <w:r w:rsidRPr="008431C0">
        <w:rPr>
          <w:rFonts w:ascii="Trebuchet MS" w:eastAsia="Arial Unicode MS" w:hAnsi="Trebuchet MS"/>
          <w:sz w:val="21"/>
          <w:szCs w:val="21"/>
          <w:highlight w:val="yellow"/>
        </w:rPr>
        <w:t>[=]</w:t>
      </w:r>
      <w:r w:rsidR="00617AF2" w:rsidRPr="008431C0">
        <w:rPr>
          <w:rFonts w:ascii="Trebuchet MS" w:eastAsia="Arial Unicode MS" w:hAnsi="Trebuchet MS"/>
          <w:sz w:val="21"/>
          <w:szCs w:val="21"/>
        </w:rPr>
        <w:t xml:space="preserve"> </w:t>
      </w:r>
      <w:r w:rsidR="00501A94" w:rsidRPr="008431C0">
        <w:rPr>
          <w:rFonts w:ascii="Trebuchet MS" w:hAnsi="Trebuchet MS"/>
          <w:sz w:val="21"/>
          <w:szCs w:val="21"/>
        </w:rPr>
        <w:t xml:space="preserve">de </w:t>
      </w:r>
      <w:r w:rsidR="005A00CE">
        <w:rPr>
          <w:rFonts w:ascii="Trebuchet MS" w:eastAsia="Arial Unicode MS" w:hAnsi="Trebuchet MS"/>
          <w:sz w:val="21"/>
          <w:szCs w:val="21"/>
        </w:rPr>
        <w:t>outubro</w:t>
      </w:r>
      <w:r w:rsidR="009D0E23" w:rsidRPr="008431C0">
        <w:rPr>
          <w:rFonts w:ascii="Trebuchet MS" w:eastAsia="Arial Unicode MS" w:hAnsi="Trebuchet MS"/>
          <w:sz w:val="21"/>
          <w:szCs w:val="21"/>
        </w:rPr>
        <w:t xml:space="preserve"> </w:t>
      </w:r>
      <w:r w:rsidR="00501A94" w:rsidRPr="008431C0">
        <w:rPr>
          <w:rFonts w:ascii="Trebuchet MS" w:hAnsi="Trebuchet MS"/>
          <w:sz w:val="21"/>
          <w:szCs w:val="21"/>
        </w:rPr>
        <w:t xml:space="preserve">de </w:t>
      </w:r>
      <w:r w:rsidR="00501A94" w:rsidRPr="008431C0">
        <w:rPr>
          <w:rFonts w:ascii="Trebuchet MS" w:eastAsia="Arial Unicode MS" w:hAnsi="Trebuchet MS"/>
          <w:sz w:val="21"/>
          <w:szCs w:val="21"/>
        </w:rPr>
        <w:t>202</w:t>
      </w:r>
      <w:bookmarkEnd w:id="0"/>
      <w:r w:rsidR="004D7A17" w:rsidRPr="008431C0">
        <w:rPr>
          <w:rFonts w:ascii="Trebuchet MS" w:eastAsia="Arial Unicode MS" w:hAnsi="Trebuchet MS"/>
          <w:sz w:val="21"/>
          <w:szCs w:val="21"/>
        </w:rPr>
        <w:t>2</w:t>
      </w:r>
    </w:p>
    <w:p w14:paraId="32F5ED7D" w14:textId="77777777" w:rsidR="00501A94" w:rsidRPr="008431C0" w:rsidRDefault="00501A94" w:rsidP="003B49A3">
      <w:pPr>
        <w:widowControl w:val="0"/>
        <w:spacing w:line="320" w:lineRule="exact"/>
        <w:contextualSpacing/>
        <w:jc w:val="center"/>
        <w:rPr>
          <w:rFonts w:ascii="Trebuchet MS" w:hAnsi="Trebuchet MS"/>
          <w:sz w:val="21"/>
          <w:szCs w:val="21"/>
        </w:rPr>
      </w:pPr>
      <w:r w:rsidRPr="008431C0">
        <w:rPr>
          <w:rFonts w:ascii="Trebuchet MS" w:hAnsi="Trebuchet MS"/>
          <w:sz w:val="21"/>
          <w:szCs w:val="21"/>
        </w:rPr>
        <w:t>_______________________</w:t>
      </w:r>
    </w:p>
    <w:p w14:paraId="1FA49D18" w14:textId="77777777" w:rsidR="00501A94" w:rsidRPr="008431C0" w:rsidRDefault="00501A94" w:rsidP="003B49A3">
      <w:pPr>
        <w:widowControl w:val="0"/>
        <w:pBdr>
          <w:bottom w:val="double" w:sz="4" w:space="1" w:color="auto"/>
        </w:pBdr>
        <w:spacing w:line="320" w:lineRule="exact"/>
        <w:contextualSpacing/>
        <w:jc w:val="center"/>
        <w:rPr>
          <w:rFonts w:ascii="Trebuchet MS" w:hAnsi="Trebuchet MS"/>
          <w:sz w:val="21"/>
          <w:szCs w:val="21"/>
        </w:rPr>
      </w:pPr>
    </w:p>
    <w:p w14:paraId="092B5C8B" w14:textId="6F09FC2B" w:rsidR="004647BA" w:rsidRPr="008431C0" w:rsidRDefault="004647BA" w:rsidP="003B49A3">
      <w:pPr>
        <w:pStyle w:val="TtuloDocumento"/>
        <w:widowControl w:val="0"/>
        <w:spacing w:after="0" w:line="320" w:lineRule="exact"/>
        <w:jc w:val="center"/>
        <w:rPr>
          <w:sz w:val="21"/>
          <w:szCs w:val="21"/>
        </w:rPr>
      </w:pPr>
      <w:r w:rsidRPr="008431C0">
        <w:rPr>
          <w:sz w:val="21"/>
          <w:szCs w:val="21"/>
        </w:rPr>
        <w:br w:type="page"/>
      </w:r>
    </w:p>
    <w:p w14:paraId="10C51FCE" w14:textId="09F9C65E" w:rsidR="000D706C" w:rsidRPr="008431C0" w:rsidRDefault="00E04F05" w:rsidP="003B49A3">
      <w:pPr>
        <w:widowControl w:val="0"/>
        <w:overflowPunct w:val="0"/>
        <w:autoSpaceDE w:val="0"/>
        <w:autoSpaceDN w:val="0"/>
        <w:adjustRightInd w:val="0"/>
        <w:spacing w:line="320" w:lineRule="exact"/>
        <w:jc w:val="both"/>
        <w:textAlignment w:val="baseline"/>
        <w:rPr>
          <w:rFonts w:ascii="Trebuchet MS" w:hAnsi="Trebuchet MS" w:cs="Arial"/>
          <w:b/>
          <w:sz w:val="21"/>
          <w:szCs w:val="21"/>
        </w:rPr>
      </w:pPr>
      <w:r w:rsidRPr="008431C0">
        <w:rPr>
          <w:rFonts w:ascii="Trebuchet MS" w:hAnsi="Trebuchet MS"/>
          <w:b/>
          <w:bCs/>
          <w:iCs/>
          <w:sz w:val="21"/>
          <w:szCs w:val="21"/>
        </w:rPr>
        <w:lastRenderedPageBreak/>
        <w:t xml:space="preserve">INSTRUMENTO PARTICULAR DE ALIENAÇÃO FIDUCIÁRIA DE </w:t>
      </w:r>
      <w:r w:rsidR="00501A94" w:rsidRPr="008431C0">
        <w:rPr>
          <w:rFonts w:ascii="Trebuchet MS" w:hAnsi="Trebuchet MS"/>
          <w:b/>
          <w:bCs/>
          <w:iCs/>
          <w:sz w:val="21"/>
          <w:szCs w:val="21"/>
        </w:rPr>
        <w:t>QU</w:t>
      </w:r>
      <w:r w:rsidRPr="008431C0">
        <w:rPr>
          <w:rFonts w:ascii="Trebuchet MS" w:hAnsi="Trebuchet MS"/>
          <w:b/>
          <w:bCs/>
          <w:iCs/>
          <w:sz w:val="21"/>
          <w:szCs w:val="21"/>
        </w:rPr>
        <w:t xml:space="preserve">OTAS </w:t>
      </w:r>
      <w:r w:rsidR="008F644B" w:rsidRPr="008431C0">
        <w:rPr>
          <w:rFonts w:ascii="Trebuchet MS" w:hAnsi="Trebuchet MS"/>
          <w:b/>
          <w:bCs/>
          <w:iCs/>
          <w:sz w:val="21"/>
          <w:szCs w:val="21"/>
        </w:rPr>
        <w:t>EM GARANTIA</w:t>
      </w:r>
      <w:r w:rsidRPr="008431C0">
        <w:rPr>
          <w:rFonts w:ascii="Trebuchet MS" w:hAnsi="Trebuchet MS"/>
          <w:b/>
          <w:bCs/>
          <w:iCs/>
          <w:sz w:val="21"/>
          <w:szCs w:val="21"/>
        </w:rPr>
        <w:t xml:space="preserve"> E OUTRAS AVENÇAS</w:t>
      </w:r>
    </w:p>
    <w:p w14:paraId="7561DB4E" w14:textId="77777777" w:rsidR="000D706C" w:rsidRPr="008431C0" w:rsidRDefault="000D706C" w:rsidP="003B49A3">
      <w:pPr>
        <w:widowControl w:val="0"/>
        <w:overflowPunct w:val="0"/>
        <w:autoSpaceDE w:val="0"/>
        <w:autoSpaceDN w:val="0"/>
        <w:adjustRightInd w:val="0"/>
        <w:spacing w:line="320" w:lineRule="exact"/>
        <w:jc w:val="both"/>
        <w:textAlignment w:val="baseline"/>
        <w:rPr>
          <w:rFonts w:ascii="Trebuchet MS" w:hAnsi="Trebuchet MS"/>
          <w:b/>
          <w:sz w:val="21"/>
          <w:szCs w:val="21"/>
        </w:rPr>
      </w:pPr>
    </w:p>
    <w:p w14:paraId="288BB621" w14:textId="2590878D" w:rsidR="000D706C" w:rsidRPr="008431C0" w:rsidRDefault="000D706C" w:rsidP="003B49A3">
      <w:pPr>
        <w:widowControl w:val="0"/>
        <w:overflowPunct w:val="0"/>
        <w:autoSpaceDE w:val="0"/>
        <w:autoSpaceDN w:val="0"/>
        <w:adjustRightInd w:val="0"/>
        <w:spacing w:line="320" w:lineRule="exact"/>
        <w:jc w:val="both"/>
        <w:textAlignment w:val="baseline"/>
        <w:rPr>
          <w:rFonts w:ascii="Trebuchet MS" w:hAnsi="Trebuchet MS"/>
          <w:sz w:val="21"/>
          <w:szCs w:val="21"/>
        </w:rPr>
      </w:pPr>
      <w:r w:rsidRPr="008431C0">
        <w:rPr>
          <w:rFonts w:ascii="Trebuchet MS" w:hAnsi="Trebuchet MS" w:cs="Arial"/>
          <w:sz w:val="21"/>
          <w:szCs w:val="21"/>
        </w:rPr>
        <w:t xml:space="preserve">Pelo presente </w:t>
      </w:r>
      <w:r w:rsidR="00501A94" w:rsidRPr="008431C0">
        <w:rPr>
          <w:rFonts w:ascii="Trebuchet MS" w:hAnsi="Trebuchet MS" w:cs="Arial"/>
          <w:sz w:val="21"/>
          <w:szCs w:val="21"/>
        </w:rPr>
        <w:t>instrumento particular</w:t>
      </w:r>
      <w:r w:rsidRPr="008431C0">
        <w:rPr>
          <w:rFonts w:ascii="Trebuchet MS" w:hAnsi="Trebuchet MS"/>
          <w:sz w:val="21"/>
          <w:szCs w:val="21"/>
        </w:rPr>
        <w:t>:</w:t>
      </w:r>
    </w:p>
    <w:p w14:paraId="4E985E10" w14:textId="465D6BCC" w:rsidR="00501A94" w:rsidRPr="008431C0" w:rsidRDefault="00501A94" w:rsidP="003B49A3">
      <w:pPr>
        <w:widowControl w:val="0"/>
        <w:overflowPunct w:val="0"/>
        <w:autoSpaceDE w:val="0"/>
        <w:autoSpaceDN w:val="0"/>
        <w:adjustRightInd w:val="0"/>
        <w:spacing w:line="320" w:lineRule="exact"/>
        <w:jc w:val="both"/>
        <w:textAlignment w:val="baseline"/>
        <w:rPr>
          <w:rFonts w:ascii="Trebuchet MS" w:hAnsi="Trebuchet MS"/>
          <w:sz w:val="21"/>
          <w:szCs w:val="21"/>
        </w:rPr>
      </w:pPr>
    </w:p>
    <w:p w14:paraId="55E52DD1" w14:textId="73AC3624" w:rsidR="00501A94" w:rsidRPr="008431C0" w:rsidRDefault="00501A94" w:rsidP="003B49A3">
      <w:pPr>
        <w:pStyle w:val="Corpodetexto"/>
        <w:widowControl w:val="0"/>
        <w:numPr>
          <w:ilvl w:val="0"/>
          <w:numId w:val="3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spacing w:line="320" w:lineRule="exact"/>
        <w:ind w:left="709"/>
        <w:textAlignment w:val="auto"/>
        <w:rPr>
          <w:rFonts w:ascii="Trebuchet MS" w:hAnsi="Trebuchet MS"/>
          <w:sz w:val="21"/>
          <w:szCs w:val="21"/>
        </w:rPr>
      </w:pPr>
      <w:bookmarkStart w:id="1" w:name="_Ref83153411"/>
      <w:r w:rsidRPr="008431C0">
        <w:rPr>
          <w:rFonts w:ascii="Trebuchet MS" w:hAnsi="Trebuchet MS" w:cstheme="minorHAnsi"/>
          <w:sz w:val="21"/>
          <w:szCs w:val="21"/>
        </w:rPr>
        <w:t>de um lado, na qualidade de fiduciante das Quotas (conforme definido abaixo):</w:t>
      </w:r>
      <w:bookmarkEnd w:id="1"/>
    </w:p>
    <w:p w14:paraId="08FD3EBD" w14:textId="16E09E35" w:rsidR="00501A94" w:rsidRPr="008431C0" w:rsidRDefault="00501A94" w:rsidP="003B49A3">
      <w:pPr>
        <w:widowControl w:val="0"/>
        <w:overflowPunct w:val="0"/>
        <w:autoSpaceDE w:val="0"/>
        <w:autoSpaceDN w:val="0"/>
        <w:adjustRightInd w:val="0"/>
        <w:spacing w:line="320" w:lineRule="exact"/>
        <w:jc w:val="both"/>
        <w:textAlignment w:val="baseline"/>
        <w:rPr>
          <w:rFonts w:ascii="Trebuchet MS" w:hAnsi="Trebuchet MS"/>
          <w:b/>
          <w:sz w:val="21"/>
          <w:szCs w:val="21"/>
        </w:rPr>
      </w:pPr>
    </w:p>
    <w:p w14:paraId="372C0C42" w14:textId="0F855EE0" w:rsidR="00501A94" w:rsidRPr="008431C0" w:rsidRDefault="005D7CF1" w:rsidP="003B49A3">
      <w:pPr>
        <w:pStyle w:val="Parties"/>
        <w:widowControl w:val="0"/>
        <w:numPr>
          <w:ilvl w:val="0"/>
          <w:numId w:val="0"/>
        </w:numPr>
        <w:tabs>
          <w:tab w:val="left" w:pos="709"/>
        </w:tabs>
        <w:spacing w:after="0" w:line="320" w:lineRule="exact"/>
        <w:ind w:left="709"/>
        <w:rPr>
          <w:rFonts w:ascii="Trebuchet MS" w:eastAsia="Arial Unicode MS" w:hAnsi="Trebuchet MS"/>
          <w:sz w:val="21"/>
          <w:szCs w:val="21"/>
        </w:rPr>
      </w:pPr>
      <w:r w:rsidRPr="008431C0">
        <w:rPr>
          <w:rFonts w:ascii="Trebuchet MS" w:hAnsi="Trebuchet MS" w:cstheme="minorHAnsi"/>
          <w:b/>
          <w:sz w:val="21"/>
          <w:szCs w:val="21"/>
          <w:highlight w:val="yellow"/>
        </w:rPr>
        <w:t>[=]</w:t>
      </w:r>
      <w:r w:rsidR="00FB36B9" w:rsidRPr="008431C0">
        <w:rPr>
          <w:rFonts w:ascii="Trebuchet MS" w:hAnsi="Trebuchet MS"/>
          <w:b/>
          <w:bCs/>
          <w:sz w:val="21"/>
          <w:szCs w:val="21"/>
        </w:rPr>
        <w:t>.</w:t>
      </w:r>
      <w:r w:rsidR="00FB36B9" w:rsidRPr="008431C0">
        <w:rPr>
          <w:rFonts w:ascii="Trebuchet MS" w:hAnsi="Trebuchet MS"/>
          <w:sz w:val="21"/>
          <w:szCs w:val="21"/>
        </w:rPr>
        <w:t xml:space="preserve">, </w:t>
      </w:r>
      <w:r w:rsidR="009C6C92" w:rsidRPr="008431C0">
        <w:rPr>
          <w:rFonts w:ascii="Trebuchet MS" w:hAnsi="Trebuchet MS"/>
          <w:sz w:val="21"/>
          <w:szCs w:val="21"/>
          <w:highlight w:val="yellow"/>
        </w:rPr>
        <w:t>[</w:t>
      </w:r>
      <w:r w:rsidR="009462A6" w:rsidRPr="008431C0">
        <w:rPr>
          <w:rFonts w:ascii="Trebuchet MS" w:hAnsi="Trebuchet MS" w:cs="Calibri"/>
          <w:color w:val="000000"/>
          <w:sz w:val="21"/>
          <w:szCs w:val="21"/>
          <w:highlight w:val="yellow"/>
          <w:lang w:eastAsia="pt-BR"/>
        </w:rPr>
        <w:t>sociedade empresária limitada</w:t>
      </w:r>
      <w:r w:rsidR="009C6C92" w:rsidRPr="008431C0">
        <w:rPr>
          <w:rFonts w:ascii="Trebuchet MS" w:hAnsi="Trebuchet MS" w:cs="Calibri"/>
          <w:color w:val="000000"/>
          <w:sz w:val="21"/>
          <w:szCs w:val="21"/>
          <w:highlight w:val="yellow"/>
          <w:lang w:eastAsia="pt-BR"/>
        </w:rPr>
        <w:t>/sociedade anônima]</w:t>
      </w:r>
      <w:r w:rsidR="009462A6" w:rsidRPr="008431C0">
        <w:rPr>
          <w:rFonts w:ascii="Trebuchet MS" w:hAnsi="Trebuchet MS" w:cs="Calibri"/>
          <w:color w:val="000000"/>
          <w:sz w:val="21"/>
          <w:szCs w:val="21"/>
          <w:lang w:eastAsia="pt-BR"/>
        </w:rPr>
        <w:t xml:space="preserve">, com sede </w:t>
      </w:r>
      <w:r w:rsidR="00E03E91" w:rsidRPr="008431C0">
        <w:rPr>
          <w:rFonts w:ascii="Trebuchet MS" w:hAnsi="Trebuchet MS" w:cs="Calibri"/>
          <w:color w:val="000000"/>
          <w:sz w:val="21"/>
          <w:szCs w:val="21"/>
          <w:lang w:eastAsia="pt-BR"/>
        </w:rPr>
        <w:t>no município</w:t>
      </w:r>
      <w:r w:rsidR="009462A6" w:rsidRPr="008431C0">
        <w:rPr>
          <w:rFonts w:ascii="Trebuchet MS" w:hAnsi="Trebuchet MS" w:cs="Calibri"/>
          <w:color w:val="000000"/>
          <w:sz w:val="21"/>
          <w:szCs w:val="21"/>
          <w:lang w:eastAsia="pt-BR"/>
        </w:rPr>
        <w:t xml:space="preserve"> de São Paulo, </w:t>
      </w:r>
      <w:r w:rsidR="00E03E91" w:rsidRPr="008431C0">
        <w:rPr>
          <w:rFonts w:ascii="Trebuchet MS" w:hAnsi="Trebuchet MS" w:cs="Calibri"/>
          <w:color w:val="000000"/>
          <w:sz w:val="21"/>
          <w:szCs w:val="21"/>
          <w:lang w:eastAsia="pt-BR"/>
        </w:rPr>
        <w:t xml:space="preserve">estado </w:t>
      </w:r>
      <w:r w:rsidR="009462A6" w:rsidRPr="008431C0">
        <w:rPr>
          <w:rFonts w:ascii="Trebuchet MS" w:hAnsi="Trebuchet MS" w:cs="Calibri"/>
          <w:color w:val="000000"/>
          <w:sz w:val="21"/>
          <w:szCs w:val="21"/>
          <w:lang w:eastAsia="pt-BR"/>
        </w:rPr>
        <w:t xml:space="preserve">de São Paulo, na </w:t>
      </w:r>
      <w:r w:rsidRPr="008431C0">
        <w:rPr>
          <w:rFonts w:ascii="Trebuchet MS" w:hAnsi="Trebuchet MS" w:cs="Calibri"/>
          <w:color w:val="000000"/>
          <w:sz w:val="21"/>
          <w:szCs w:val="21"/>
          <w:highlight w:val="yellow"/>
          <w:lang w:eastAsia="pt-BR"/>
        </w:rPr>
        <w:t>[=]</w:t>
      </w:r>
      <w:r w:rsidR="009462A6" w:rsidRPr="008431C0">
        <w:rPr>
          <w:rFonts w:ascii="Trebuchet MS" w:hAnsi="Trebuchet MS" w:cs="Calibri"/>
          <w:color w:val="000000"/>
          <w:sz w:val="21"/>
          <w:szCs w:val="21"/>
          <w:lang w:eastAsia="pt-BR"/>
        </w:rPr>
        <w:t xml:space="preserve">, nº </w:t>
      </w:r>
      <w:r w:rsidRPr="008431C0">
        <w:rPr>
          <w:rFonts w:ascii="Trebuchet MS" w:hAnsi="Trebuchet MS" w:cs="Calibri"/>
          <w:color w:val="000000"/>
          <w:sz w:val="21"/>
          <w:szCs w:val="21"/>
          <w:highlight w:val="yellow"/>
          <w:lang w:eastAsia="pt-BR"/>
        </w:rPr>
        <w:t>[=]</w:t>
      </w:r>
      <w:r w:rsidR="009462A6" w:rsidRPr="008431C0">
        <w:rPr>
          <w:rFonts w:ascii="Trebuchet MS" w:hAnsi="Trebuchet MS" w:cs="Calibri"/>
          <w:color w:val="000000"/>
          <w:sz w:val="21"/>
          <w:szCs w:val="21"/>
          <w:lang w:eastAsia="pt-BR"/>
        </w:rPr>
        <w:t xml:space="preserve">, </w:t>
      </w:r>
      <w:r w:rsidR="00E03E91" w:rsidRPr="008431C0">
        <w:rPr>
          <w:rFonts w:ascii="Trebuchet MS" w:hAnsi="Trebuchet MS" w:cs="Calibri"/>
          <w:color w:val="000000"/>
          <w:sz w:val="21"/>
          <w:szCs w:val="21"/>
          <w:lang w:eastAsia="pt-BR"/>
        </w:rPr>
        <w:t xml:space="preserve">bairro </w:t>
      </w:r>
      <w:r w:rsidRPr="008431C0">
        <w:rPr>
          <w:rFonts w:ascii="Trebuchet MS" w:hAnsi="Trebuchet MS" w:cs="Calibri"/>
          <w:color w:val="000000"/>
          <w:sz w:val="21"/>
          <w:szCs w:val="21"/>
          <w:highlight w:val="yellow"/>
          <w:lang w:eastAsia="pt-BR"/>
        </w:rPr>
        <w:t>[=]</w:t>
      </w:r>
      <w:r w:rsidR="009462A6" w:rsidRPr="008431C0">
        <w:rPr>
          <w:rFonts w:ascii="Trebuchet MS" w:hAnsi="Trebuchet MS" w:cs="Calibri"/>
          <w:color w:val="000000"/>
          <w:sz w:val="21"/>
          <w:szCs w:val="21"/>
          <w:lang w:eastAsia="pt-BR"/>
        </w:rPr>
        <w:t xml:space="preserve">, CEP </w:t>
      </w:r>
      <w:r w:rsidRPr="008431C0">
        <w:rPr>
          <w:rFonts w:ascii="Trebuchet MS" w:hAnsi="Trebuchet MS" w:cs="Calibri"/>
          <w:color w:val="000000"/>
          <w:sz w:val="21"/>
          <w:szCs w:val="21"/>
          <w:highlight w:val="yellow"/>
          <w:lang w:eastAsia="pt-BR"/>
        </w:rPr>
        <w:t>[=]</w:t>
      </w:r>
      <w:r w:rsidR="009462A6" w:rsidRPr="008431C0">
        <w:rPr>
          <w:rFonts w:ascii="Trebuchet MS" w:hAnsi="Trebuchet MS" w:cs="Calibri"/>
          <w:color w:val="000000"/>
          <w:sz w:val="21"/>
          <w:szCs w:val="21"/>
          <w:lang w:eastAsia="pt-BR"/>
        </w:rPr>
        <w:t xml:space="preserve">, inscrita no </w:t>
      </w:r>
      <w:r w:rsidR="00544EE5" w:rsidRPr="008431C0">
        <w:rPr>
          <w:rFonts w:ascii="Trebuchet MS" w:hAnsi="Trebuchet MS"/>
          <w:sz w:val="21"/>
          <w:szCs w:val="21"/>
        </w:rPr>
        <w:t>Cadastro Nacional da Pessoa Jurídica do Ministério da Economia (“</w:t>
      </w:r>
      <w:r w:rsidR="00544EE5" w:rsidRPr="008431C0">
        <w:rPr>
          <w:rFonts w:ascii="Trebuchet MS" w:hAnsi="Trebuchet MS"/>
          <w:sz w:val="21"/>
          <w:szCs w:val="21"/>
          <w:u w:val="single"/>
        </w:rPr>
        <w:t>CNPJ/ME</w:t>
      </w:r>
      <w:r w:rsidR="00544EE5" w:rsidRPr="008431C0">
        <w:rPr>
          <w:rFonts w:ascii="Trebuchet MS" w:hAnsi="Trebuchet MS"/>
          <w:sz w:val="21"/>
          <w:szCs w:val="21"/>
        </w:rPr>
        <w:t>”)</w:t>
      </w:r>
      <w:r w:rsidR="009462A6" w:rsidRPr="008431C0">
        <w:rPr>
          <w:rFonts w:ascii="Trebuchet MS" w:hAnsi="Trebuchet MS" w:cs="Calibri"/>
          <w:color w:val="000000"/>
          <w:sz w:val="21"/>
          <w:szCs w:val="21"/>
          <w:lang w:eastAsia="pt-BR"/>
        </w:rPr>
        <w:t xml:space="preserve"> sob o nº </w:t>
      </w:r>
      <w:r w:rsidRPr="008431C0">
        <w:rPr>
          <w:rFonts w:ascii="Trebuchet MS" w:hAnsi="Trebuchet MS" w:cs="Calibri"/>
          <w:color w:val="000000"/>
          <w:sz w:val="21"/>
          <w:szCs w:val="21"/>
          <w:highlight w:val="yellow"/>
          <w:lang w:eastAsia="pt-BR"/>
        </w:rPr>
        <w:t>[=]</w:t>
      </w:r>
      <w:r w:rsidR="004E4B65" w:rsidRPr="008431C0">
        <w:rPr>
          <w:rFonts w:ascii="Trebuchet MS" w:hAnsi="Trebuchet MS"/>
          <w:sz w:val="21"/>
          <w:szCs w:val="21"/>
        </w:rPr>
        <w:t xml:space="preserve">, </w:t>
      </w:r>
      <w:r w:rsidR="004E4B65" w:rsidRPr="008431C0">
        <w:rPr>
          <w:rFonts w:ascii="Trebuchet MS" w:hAnsi="Trebuchet MS" w:cstheme="minorHAnsi"/>
          <w:sz w:val="21"/>
          <w:szCs w:val="21"/>
        </w:rPr>
        <w:t xml:space="preserve">neste ato representada por seus representantes legais devidamente constituídos na forma de seu </w:t>
      </w:r>
      <w:r w:rsidR="00667DC0" w:rsidRPr="008431C0">
        <w:rPr>
          <w:rFonts w:ascii="Trebuchet MS" w:hAnsi="Trebuchet MS" w:cstheme="minorHAnsi"/>
          <w:sz w:val="21"/>
          <w:szCs w:val="21"/>
          <w:highlight w:val="yellow"/>
        </w:rPr>
        <w:t>[</w:t>
      </w:r>
      <w:r w:rsidR="004E4B65" w:rsidRPr="008431C0">
        <w:rPr>
          <w:rFonts w:ascii="Trebuchet MS" w:hAnsi="Trebuchet MS" w:cstheme="minorHAnsi"/>
          <w:sz w:val="21"/>
          <w:szCs w:val="21"/>
          <w:highlight w:val="yellow"/>
        </w:rPr>
        <w:t>contrato</w:t>
      </w:r>
      <w:r w:rsidR="00667DC0" w:rsidRPr="008431C0">
        <w:rPr>
          <w:rFonts w:ascii="Trebuchet MS" w:hAnsi="Trebuchet MS" w:cstheme="minorHAnsi"/>
          <w:sz w:val="21"/>
          <w:szCs w:val="21"/>
          <w:highlight w:val="yellow"/>
        </w:rPr>
        <w:t>/estatuto]</w:t>
      </w:r>
      <w:r w:rsidR="004E4B65" w:rsidRPr="008431C0">
        <w:rPr>
          <w:rFonts w:ascii="Trebuchet MS" w:hAnsi="Trebuchet MS" w:cstheme="minorHAnsi"/>
          <w:sz w:val="21"/>
          <w:szCs w:val="21"/>
        </w:rPr>
        <w:t xml:space="preserve"> social e identificados na respectiva página de assinatura deste instrumento</w:t>
      </w:r>
      <w:r w:rsidR="005C3533" w:rsidRPr="008431C0">
        <w:rPr>
          <w:rFonts w:ascii="Trebuchet MS" w:eastAsia="Arial Unicode MS" w:hAnsi="Trebuchet MS"/>
          <w:sz w:val="21"/>
          <w:szCs w:val="21"/>
        </w:rPr>
        <w:t xml:space="preserve"> (“</w:t>
      </w:r>
      <w:r w:rsidR="00E03E91" w:rsidRPr="008431C0">
        <w:rPr>
          <w:rFonts w:ascii="Trebuchet MS" w:eastAsia="Arial Unicode MS" w:hAnsi="Trebuchet MS"/>
          <w:sz w:val="21"/>
          <w:szCs w:val="21"/>
          <w:u w:val="single"/>
        </w:rPr>
        <w:t>Fiduciante</w:t>
      </w:r>
      <w:r w:rsidR="005C3533" w:rsidRPr="008431C0">
        <w:rPr>
          <w:rFonts w:ascii="Trebuchet MS" w:eastAsia="Arial Unicode MS" w:hAnsi="Trebuchet MS"/>
          <w:sz w:val="21"/>
          <w:szCs w:val="21"/>
        </w:rPr>
        <w:t>”)</w:t>
      </w:r>
      <w:r w:rsidR="004E4B65" w:rsidRPr="008431C0">
        <w:rPr>
          <w:rFonts w:ascii="Trebuchet MS" w:eastAsia="Arial Unicode MS" w:hAnsi="Trebuchet MS"/>
          <w:sz w:val="21"/>
          <w:szCs w:val="21"/>
        </w:rPr>
        <w:t xml:space="preserve">; </w:t>
      </w:r>
    </w:p>
    <w:p w14:paraId="021C8A32" w14:textId="77777777" w:rsidR="00841262" w:rsidRPr="008431C0" w:rsidRDefault="00841262" w:rsidP="003B49A3">
      <w:pPr>
        <w:pStyle w:val="Parties"/>
        <w:widowControl w:val="0"/>
        <w:numPr>
          <w:ilvl w:val="0"/>
          <w:numId w:val="0"/>
        </w:numPr>
        <w:tabs>
          <w:tab w:val="left" w:pos="709"/>
        </w:tabs>
        <w:spacing w:after="0" w:line="320" w:lineRule="exact"/>
        <w:ind w:left="709"/>
        <w:rPr>
          <w:rFonts w:ascii="Trebuchet MS" w:eastAsia="Arial Unicode MS" w:hAnsi="Trebuchet MS"/>
          <w:sz w:val="21"/>
          <w:szCs w:val="21"/>
        </w:rPr>
      </w:pPr>
    </w:p>
    <w:p w14:paraId="27045B4A" w14:textId="32842FBE" w:rsidR="00501A94" w:rsidRPr="008431C0" w:rsidRDefault="00501A94" w:rsidP="003B49A3">
      <w:pPr>
        <w:pStyle w:val="Corpodetexto"/>
        <w:widowControl w:val="0"/>
        <w:numPr>
          <w:ilvl w:val="0"/>
          <w:numId w:val="3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spacing w:line="320" w:lineRule="exact"/>
        <w:ind w:left="709"/>
        <w:textAlignment w:val="auto"/>
        <w:rPr>
          <w:rFonts w:ascii="Trebuchet MS" w:hAnsi="Trebuchet MS"/>
          <w:sz w:val="21"/>
          <w:szCs w:val="21"/>
        </w:rPr>
      </w:pPr>
      <w:r w:rsidRPr="008431C0">
        <w:rPr>
          <w:rFonts w:ascii="Trebuchet MS" w:hAnsi="Trebuchet MS" w:cstheme="minorHAnsi"/>
          <w:sz w:val="21"/>
          <w:szCs w:val="21"/>
        </w:rPr>
        <w:t>de outro lado, na qualidade de fiduciária das Quotas:</w:t>
      </w:r>
    </w:p>
    <w:p w14:paraId="6D2F0052" w14:textId="77777777" w:rsidR="00501A94" w:rsidRPr="008431C0" w:rsidRDefault="00501A94" w:rsidP="003B49A3">
      <w:pPr>
        <w:pStyle w:val="Corpodetexto"/>
        <w:widowControl w:val="0"/>
        <w:spacing w:line="320" w:lineRule="exact"/>
        <w:ind w:left="709"/>
        <w:rPr>
          <w:rFonts w:ascii="Trebuchet MS" w:hAnsi="Trebuchet MS"/>
          <w:bCs/>
          <w:sz w:val="21"/>
          <w:szCs w:val="21"/>
        </w:rPr>
      </w:pPr>
    </w:p>
    <w:p w14:paraId="3F2C2CD8" w14:textId="6152B751" w:rsidR="00501A94" w:rsidRPr="008431C0" w:rsidRDefault="00240FBD" w:rsidP="003B49A3">
      <w:pPr>
        <w:pStyle w:val="Corpodetexto"/>
        <w:widowControl w:val="0"/>
        <w:spacing w:line="320" w:lineRule="exact"/>
        <w:ind w:left="709"/>
        <w:rPr>
          <w:rFonts w:ascii="Trebuchet MS" w:hAnsi="Trebuchet MS"/>
          <w:bCs/>
          <w:sz w:val="21"/>
          <w:szCs w:val="21"/>
        </w:rPr>
      </w:pPr>
      <w:bookmarkStart w:id="2" w:name="_Hlk112972620"/>
      <w:bookmarkStart w:id="3" w:name="_Hlk93429054"/>
      <w:r w:rsidRPr="008431C0">
        <w:rPr>
          <w:rFonts w:ascii="Trebuchet MS" w:eastAsia="Arial Unicode MS" w:hAnsi="Trebuchet MS" w:cs="Leelawadee UI"/>
          <w:b/>
          <w:bCs/>
          <w:color w:val="000000"/>
          <w:sz w:val="21"/>
          <w:szCs w:val="21"/>
        </w:rPr>
        <w:t>CASA DE PEDRA SECURITIZADORA DE CRÉDITO S.A.</w:t>
      </w:r>
      <w:bookmarkEnd w:id="2"/>
      <w:r w:rsidR="0038684C" w:rsidRPr="008431C0">
        <w:rPr>
          <w:rFonts w:ascii="Trebuchet MS" w:hAnsi="Trebuchet MS" w:cstheme="minorHAnsi"/>
          <w:sz w:val="21"/>
          <w:szCs w:val="21"/>
        </w:rPr>
        <w:t xml:space="preserve">, </w:t>
      </w:r>
      <w:bookmarkEnd w:id="3"/>
      <w:r w:rsidR="00B10415" w:rsidRPr="008431C0">
        <w:rPr>
          <w:rFonts w:ascii="Trebuchet MS" w:eastAsia="Arial" w:hAnsi="Trebuchet MS" w:cs="Calibri"/>
          <w:color w:val="000000" w:themeColor="text1"/>
          <w:sz w:val="21"/>
          <w:szCs w:val="21"/>
        </w:rPr>
        <w:t>sociedade por ações com registro de emissora de valores mobiliários perante a Comissão de Valores Mobiliários (“</w:t>
      </w:r>
      <w:r w:rsidR="00B10415" w:rsidRPr="008431C0">
        <w:rPr>
          <w:rFonts w:ascii="Trebuchet MS" w:eastAsia="Arial" w:hAnsi="Trebuchet MS" w:cs="Calibri"/>
          <w:color w:val="000000" w:themeColor="text1"/>
          <w:sz w:val="21"/>
          <w:szCs w:val="21"/>
          <w:u w:val="single"/>
        </w:rPr>
        <w:t>CVM</w:t>
      </w:r>
      <w:r w:rsidR="00B10415" w:rsidRPr="008431C0">
        <w:rPr>
          <w:rFonts w:ascii="Trebuchet MS" w:eastAsia="Arial" w:hAnsi="Trebuchet MS" w:cs="Calibri"/>
          <w:color w:val="000000" w:themeColor="text1"/>
          <w:sz w:val="21"/>
          <w:szCs w:val="21"/>
        </w:rPr>
        <w:t>”) na categoria “Companhia Securitizadora” e devidamente autorizada a funcionar como companhia securitizadora</w:t>
      </w:r>
      <w:r w:rsidR="00B10415" w:rsidRPr="008431C0">
        <w:rPr>
          <w:rFonts w:ascii="Trebuchet MS" w:hAnsi="Trebuchet MS" w:cs="Tahoma"/>
          <w:color w:val="000000" w:themeColor="text1"/>
          <w:sz w:val="21"/>
          <w:szCs w:val="21"/>
        </w:rPr>
        <w:t xml:space="preserve"> nos termos da </w:t>
      </w:r>
      <w:r w:rsidR="00B10415" w:rsidRPr="008431C0">
        <w:rPr>
          <w:rFonts w:ascii="Trebuchet MS" w:hAnsi="Trebuchet MS" w:cstheme="minorHAnsi"/>
          <w:sz w:val="21"/>
          <w:szCs w:val="21"/>
        </w:rPr>
        <w:t>Resolução CVM 60 (conforme definido abaixo)</w:t>
      </w:r>
      <w:r w:rsidR="00B10415" w:rsidRPr="008431C0">
        <w:rPr>
          <w:rFonts w:ascii="Trebuchet MS" w:eastAsia="Arial" w:hAnsi="Trebuchet MS" w:cs="Calibri"/>
          <w:color w:val="000000" w:themeColor="text1"/>
          <w:sz w:val="21"/>
          <w:szCs w:val="21"/>
        </w:rPr>
        <w:t>, com sede no município de São Paulo, estado de São Paulo, na Avenida Brigadeiro Faria Lima</w:t>
      </w:r>
      <w:r w:rsidR="00B10415" w:rsidRPr="008431C0">
        <w:rPr>
          <w:rFonts w:ascii="Trebuchet MS" w:eastAsia="Arial Unicode MS" w:hAnsi="Trebuchet MS"/>
          <w:sz w:val="21"/>
          <w:szCs w:val="21"/>
        </w:rPr>
        <w:t>, nº </w:t>
      </w:r>
      <w:r w:rsidR="00B10415" w:rsidRPr="008431C0">
        <w:rPr>
          <w:rFonts w:ascii="Trebuchet MS" w:eastAsia="Arial" w:hAnsi="Trebuchet MS" w:cs="Calibri"/>
          <w:color w:val="000000" w:themeColor="text1"/>
          <w:sz w:val="21"/>
          <w:szCs w:val="21"/>
        </w:rPr>
        <w:t>3.144</w:t>
      </w:r>
      <w:r w:rsidR="00B10415" w:rsidRPr="008431C0">
        <w:rPr>
          <w:rFonts w:ascii="Trebuchet MS" w:eastAsia="Arial Unicode MS" w:hAnsi="Trebuchet MS"/>
          <w:sz w:val="21"/>
          <w:szCs w:val="21"/>
        </w:rPr>
        <w:t xml:space="preserve">, cj. 122, sala CP, bairro Jardim Paulistano, CEP </w:t>
      </w:r>
      <w:r w:rsidR="00B10415" w:rsidRPr="008431C0">
        <w:rPr>
          <w:rFonts w:ascii="Trebuchet MS" w:eastAsia="Arial" w:hAnsi="Trebuchet MS" w:cs="Calibri"/>
          <w:color w:val="000000" w:themeColor="text1"/>
          <w:sz w:val="21"/>
          <w:szCs w:val="21"/>
        </w:rPr>
        <w:t>01.451-000</w:t>
      </w:r>
      <w:r w:rsidR="00B10415" w:rsidRPr="008431C0">
        <w:rPr>
          <w:rFonts w:ascii="Trebuchet MS" w:hAnsi="Trebuchet MS"/>
          <w:bCs/>
          <w:sz w:val="21"/>
          <w:szCs w:val="21"/>
        </w:rPr>
        <w:t xml:space="preserve">, </w:t>
      </w:r>
      <w:r w:rsidR="00B10415" w:rsidRPr="008431C0">
        <w:rPr>
          <w:rFonts w:ascii="Trebuchet MS" w:hAnsi="Trebuchet MS" w:cstheme="minorHAnsi"/>
          <w:sz w:val="21"/>
          <w:szCs w:val="21"/>
        </w:rPr>
        <w:t>inscrita no CNPJ/ME sob o nº </w:t>
      </w:r>
      <w:r w:rsidR="00B10415" w:rsidRPr="008431C0">
        <w:rPr>
          <w:rFonts w:ascii="Trebuchet MS" w:eastAsia="Arial" w:hAnsi="Trebuchet MS" w:cs="Calibri"/>
          <w:color w:val="000000" w:themeColor="text1"/>
          <w:sz w:val="21"/>
          <w:szCs w:val="21"/>
        </w:rPr>
        <w:t>31.468.139/0001-98</w:t>
      </w:r>
      <w:r w:rsidR="00501A94" w:rsidRPr="008431C0">
        <w:rPr>
          <w:rFonts w:ascii="Trebuchet MS" w:hAnsi="Trebuchet MS" w:cstheme="minorHAnsi"/>
          <w:sz w:val="21"/>
          <w:szCs w:val="21"/>
        </w:rPr>
        <w:t>, neste ato representada por seus representantes legais devidamente constituídos na forma de seu estatuto social e identificados na respectiva página de assinatura deste instrumento</w:t>
      </w:r>
      <w:r w:rsidR="009D56B7" w:rsidRPr="008431C0">
        <w:rPr>
          <w:rFonts w:ascii="Trebuchet MS" w:hAnsi="Trebuchet MS" w:cstheme="minorHAnsi"/>
          <w:sz w:val="21"/>
          <w:szCs w:val="21"/>
        </w:rPr>
        <w:t xml:space="preserve"> </w:t>
      </w:r>
      <w:r w:rsidR="009D56B7" w:rsidRPr="008431C0">
        <w:rPr>
          <w:rFonts w:ascii="Trebuchet MS" w:hAnsi="Trebuchet MS"/>
          <w:bCs/>
          <w:sz w:val="21"/>
          <w:szCs w:val="21"/>
        </w:rPr>
        <w:t>(“</w:t>
      </w:r>
      <w:r w:rsidR="009D56B7" w:rsidRPr="008431C0">
        <w:rPr>
          <w:rFonts w:ascii="Trebuchet MS" w:hAnsi="Trebuchet MS"/>
          <w:sz w:val="21"/>
          <w:szCs w:val="21"/>
          <w:u w:val="single"/>
        </w:rPr>
        <w:t>Fiduciária</w:t>
      </w:r>
      <w:r w:rsidR="009D56B7" w:rsidRPr="008431C0">
        <w:rPr>
          <w:rFonts w:ascii="Trebuchet MS" w:hAnsi="Trebuchet MS"/>
          <w:bCs/>
          <w:sz w:val="21"/>
          <w:szCs w:val="21"/>
        </w:rPr>
        <w:t>”)</w:t>
      </w:r>
      <w:r w:rsidR="00501A94" w:rsidRPr="008431C0">
        <w:rPr>
          <w:rFonts w:ascii="Trebuchet MS" w:hAnsi="Trebuchet MS"/>
          <w:bCs/>
          <w:sz w:val="21"/>
          <w:szCs w:val="21"/>
        </w:rPr>
        <w:t>;</w:t>
      </w:r>
    </w:p>
    <w:p w14:paraId="79896569" w14:textId="77777777" w:rsidR="00501A94" w:rsidRPr="008431C0" w:rsidRDefault="00501A94" w:rsidP="003B49A3">
      <w:pPr>
        <w:pStyle w:val="Parties"/>
        <w:widowControl w:val="0"/>
        <w:numPr>
          <w:ilvl w:val="0"/>
          <w:numId w:val="0"/>
        </w:numPr>
        <w:tabs>
          <w:tab w:val="left" w:pos="709"/>
        </w:tabs>
        <w:spacing w:after="0" w:line="320" w:lineRule="exact"/>
        <w:ind w:left="709"/>
        <w:rPr>
          <w:rFonts w:ascii="Trebuchet MS" w:hAnsi="Trebuchet MS"/>
          <w:b/>
          <w:sz w:val="21"/>
          <w:szCs w:val="21"/>
        </w:rPr>
      </w:pPr>
    </w:p>
    <w:p w14:paraId="44B24BE7" w14:textId="77777777" w:rsidR="00501A94" w:rsidRPr="008431C0" w:rsidRDefault="00501A94" w:rsidP="003B49A3">
      <w:pPr>
        <w:widowControl w:val="0"/>
        <w:spacing w:line="320" w:lineRule="exact"/>
        <w:contextualSpacing/>
        <w:jc w:val="both"/>
        <w:rPr>
          <w:rFonts w:ascii="Trebuchet MS" w:hAnsi="Trebuchet MS"/>
          <w:sz w:val="21"/>
          <w:szCs w:val="21"/>
        </w:rPr>
      </w:pPr>
      <w:r w:rsidRPr="008431C0">
        <w:rPr>
          <w:rFonts w:ascii="Trebuchet MS" w:hAnsi="Trebuchet MS"/>
          <w:sz w:val="21"/>
          <w:szCs w:val="21"/>
        </w:rPr>
        <w:t>e, ainda, com a interveniência de,</w:t>
      </w:r>
    </w:p>
    <w:p w14:paraId="0716C4A0" w14:textId="77777777" w:rsidR="00501A94" w:rsidRPr="008431C0" w:rsidRDefault="00501A94" w:rsidP="003B49A3">
      <w:pPr>
        <w:widowControl w:val="0"/>
        <w:spacing w:line="320" w:lineRule="exact"/>
        <w:contextualSpacing/>
        <w:jc w:val="both"/>
        <w:rPr>
          <w:rFonts w:ascii="Trebuchet MS" w:hAnsi="Trebuchet MS"/>
          <w:sz w:val="21"/>
          <w:szCs w:val="21"/>
        </w:rPr>
      </w:pPr>
    </w:p>
    <w:p w14:paraId="0F81D5B1" w14:textId="015586FA" w:rsidR="00501A94" w:rsidRPr="008431C0" w:rsidRDefault="00501A94" w:rsidP="003B49A3">
      <w:pPr>
        <w:pStyle w:val="Corpodetexto"/>
        <w:widowControl w:val="0"/>
        <w:numPr>
          <w:ilvl w:val="0"/>
          <w:numId w:val="3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spacing w:line="320" w:lineRule="exact"/>
        <w:ind w:left="709"/>
        <w:textAlignment w:val="auto"/>
        <w:rPr>
          <w:rFonts w:ascii="Trebuchet MS" w:hAnsi="Trebuchet MS"/>
          <w:sz w:val="21"/>
          <w:szCs w:val="21"/>
        </w:rPr>
      </w:pPr>
      <w:r w:rsidRPr="008431C0">
        <w:rPr>
          <w:rFonts w:ascii="Trebuchet MS" w:hAnsi="Trebuchet MS" w:cstheme="minorHAnsi"/>
          <w:sz w:val="21"/>
          <w:szCs w:val="21"/>
        </w:rPr>
        <w:t xml:space="preserve">na qualidade de devedora das </w:t>
      </w:r>
      <w:bookmarkStart w:id="4" w:name="_Hlk85484592"/>
      <w:r w:rsidRPr="008431C0">
        <w:rPr>
          <w:rFonts w:ascii="Trebuchet MS" w:hAnsi="Trebuchet MS" w:cstheme="minorHAnsi"/>
          <w:sz w:val="21"/>
          <w:szCs w:val="21"/>
        </w:rPr>
        <w:t xml:space="preserve">Obrigações </w:t>
      </w:r>
      <w:bookmarkEnd w:id="4"/>
      <w:r w:rsidRPr="008431C0">
        <w:rPr>
          <w:rFonts w:ascii="Trebuchet MS" w:hAnsi="Trebuchet MS" w:cstheme="minorHAnsi"/>
          <w:sz w:val="21"/>
          <w:szCs w:val="21"/>
        </w:rPr>
        <w:t>Garantidas (conforme definido abaixo):</w:t>
      </w:r>
    </w:p>
    <w:p w14:paraId="248D681C" w14:textId="174E7C8C" w:rsidR="00501A94" w:rsidRPr="008431C0" w:rsidRDefault="00501A94" w:rsidP="003B49A3">
      <w:pPr>
        <w:widowControl w:val="0"/>
        <w:overflowPunct w:val="0"/>
        <w:autoSpaceDE w:val="0"/>
        <w:autoSpaceDN w:val="0"/>
        <w:adjustRightInd w:val="0"/>
        <w:spacing w:line="320" w:lineRule="exact"/>
        <w:jc w:val="both"/>
        <w:textAlignment w:val="baseline"/>
        <w:rPr>
          <w:rFonts w:ascii="Trebuchet MS" w:hAnsi="Trebuchet MS"/>
          <w:b/>
          <w:sz w:val="21"/>
          <w:szCs w:val="21"/>
        </w:rPr>
      </w:pPr>
    </w:p>
    <w:p w14:paraId="390CB8EA" w14:textId="0503E9F5" w:rsidR="00FC2146" w:rsidRPr="008431C0" w:rsidRDefault="00CD7A2C" w:rsidP="003B49A3">
      <w:pPr>
        <w:pStyle w:val="Corpodetexto"/>
        <w:widowControl w:val="0"/>
        <w:spacing w:line="320" w:lineRule="exact"/>
        <w:ind w:left="709"/>
        <w:rPr>
          <w:rFonts w:ascii="Trebuchet MS" w:hAnsi="Trebuchet MS"/>
          <w:b/>
          <w:sz w:val="21"/>
          <w:szCs w:val="21"/>
        </w:rPr>
      </w:pPr>
      <w:r w:rsidRPr="008431C0">
        <w:rPr>
          <w:rFonts w:ascii="Trebuchet MS" w:hAnsi="Trebuchet MS"/>
          <w:b/>
          <w:smallCaps/>
          <w:sz w:val="21"/>
          <w:szCs w:val="21"/>
        </w:rPr>
        <w:t>TENERIFE 107 EMPREENDIMENTOS IMOBILIÁRIOS SPE LTDA.</w:t>
      </w:r>
      <w:r w:rsidRPr="008431C0">
        <w:rPr>
          <w:rFonts w:ascii="Trebuchet MS" w:hAnsi="Trebuchet MS"/>
          <w:bCs/>
          <w:smallCaps/>
          <w:sz w:val="21"/>
          <w:szCs w:val="21"/>
        </w:rPr>
        <w:t xml:space="preserve">, </w:t>
      </w:r>
      <w:r w:rsidRPr="008431C0">
        <w:rPr>
          <w:rFonts w:ascii="Trebuchet MS" w:hAnsi="Trebuchet MS"/>
          <w:sz w:val="21"/>
          <w:szCs w:val="21"/>
        </w:rPr>
        <w:t xml:space="preserve">sociedade empresária limitada com sede no município de </w:t>
      </w:r>
      <w:r w:rsidRPr="008431C0">
        <w:rPr>
          <w:rFonts w:ascii="Trebuchet MS" w:eastAsia="Arial" w:hAnsi="Trebuchet MS" w:cs="Calibri"/>
          <w:color w:val="000000" w:themeColor="text1"/>
          <w:sz w:val="21"/>
          <w:szCs w:val="21"/>
        </w:rPr>
        <w:t>São Paulo</w:t>
      </w:r>
      <w:r w:rsidRPr="008431C0">
        <w:rPr>
          <w:rFonts w:ascii="Trebuchet MS" w:hAnsi="Trebuchet MS"/>
          <w:sz w:val="21"/>
          <w:szCs w:val="21"/>
        </w:rPr>
        <w:t xml:space="preserve">, estado de </w:t>
      </w:r>
      <w:r w:rsidRPr="008431C0">
        <w:rPr>
          <w:rFonts w:ascii="Trebuchet MS" w:eastAsia="Arial" w:hAnsi="Trebuchet MS" w:cs="Calibri"/>
          <w:color w:val="000000" w:themeColor="text1"/>
          <w:sz w:val="21"/>
          <w:szCs w:val="21"/>
        </w:rPr>
        <w:t>São Paulo</w:t>
      </w:r>
      <w:r w:rsidRPr="008431C0">
        <w:rPr>
          <w:rFonts w:ascii="Trebuchet MS" w:hAnsi="Trebuchet MS"/>
          <w:sz w:val="21"/>
          <w:szCs w:val="21"/>
        </w:rPr>
        <w:t xml:space="preserve">, na </w:t>
      </w:r>
      <w:r w:rsidRPr="008431C0">
        <w:rPr>
          <w:rFonts w:ascii="Trebuchet MS" w:eastAsia="Arial" w:hAnsi="Trebuchet MS" w:cs="Calibri"/>
          <w:color w:val="000000" w:themeColor="text1"/>
          <w:sz w:val="21"/>
          <w:szCs w:val="21"/>
        </w:rPr>
        <w:t>Avenida Brigadeiro Faria Lima</w:t>
      </w:r>
      <w:r w:rsidRPr="008431C0">
        <w:rPr>
          <w:rFonts w:ascii="Trebuchet MS" w:hAnsi="Trebuchet MS"/>
          <w:sz w:val="21"/>
          <w:szCs w:val="21"/>
        </w:rPr>
        <w:t>, nº </w:t>
      </w:r>
      <w:r w:rsidRPr="008431C0">
        <w:rPr>
          <w:rFonts w:ascii="Trebuchet MS" w:eastAsia="Arial" w:hAnsi="Trebuchet MS" w:cs="Calibri"/>
          <w:color w:val="000000" w:themeColor="text1"/>
          <w:sz w:val="21"/>
          <w:szCs w:val="21"/>
        </w:rPr>
        <w:t>3.015, conjunto 122, 12º andar, bairro Jardim Paulistano</w:t>
      </w:r>
      <w:r w:rsidRPr="008431C0">
        <w:rPr>
          <w:rFonts w:ascii="Trebuchet MS" w:hAnsi="Trebuchet MS"/>
          <w:sz w:val="21"/>
          <w:szCs w:val="21"/>
        </w:rPr>
        <w:t xml:space="preserve">, CEP </w:t>
      </w:r>
      <w:r w:rsidRPr="008431C0">
        <w:rPr>
          <w:rFonts w:ascii="Trebuchet MS" w:eastAsia="Arial" w:hAnsi="Trebuchet MS" w:cs="Calibri"/>
          <w:color w:val="000000" w:themeColor="text1"/>
          <w:sz w:val="21"/>
          <w:szCs w:val="21"/>
        </w:rPr>
        <w:t>01.452-000</w:t>
      </w:r>
      <w:r w:rsidR="00301615" w:rsidRPr="008431C0">
        <w:rPr>
          <w:rFonts w:ascii="Trebuchet MS" w:hAnsi="Trebuchet MS"/>
          <w:sz w:val="21"/>
          <w:szCs w:val="21"/>
        </w:rPr>
        <w:t>,</w:t>
      </w:r>
      <w:r w:rsidR="00E4568F" w:rsidRPr="008431C0">
        <w:rPr>
          <w:rFonts w:ascii="Trebuchet MS" w:hAnsi="Trebuchet MS" w:cs="Tahoma"/>
          <w:bCs/>
          <w:sz w:val="21"/>
          <w:szCs w:val="21"/>
        </w:rPr>
        <w:t xml:space="preserve"> com seus atos</w:t>
      </w:r>
      <w:r w:rsidR="00E4568F" w:rsidRPr="008431C0">
        <w:rPr>
          <w:rFonts w:ascii="Trebuchet MS" w:hAnsi="Trebuchet MS"/>
          <w:sz w:val="21"/>
          <w:szCs w:val="21"/>
        </w:rPr>
        <w:t xml:space="preserve"> </w:t>
      </w:r>
      <w:r w:rsidR="00E4568F" w:rsidRPr="008431C0">
        <w:rPr>
          <w:rFonts w:ascii="Trebuchet MS" w:hAnsi="Trebuchet MS" w:cs="Tahoma"/>
          <w:bCs/>
          <w:sz w:val="21"/>
          <w:szCs w:val="21"/>
        </w:rPr>
        <w:t xml:space="preserve">constitutivos registrados perante a </w:t>
      </w:r>
      <w:r w:rsidR="00075AC9" w:rsidRPr="008431C0">
        <w:rPr>
          <w:rFonts w:ascii="Trebuchet MS" w:hAnsi="Trebuchet MS" w:cs="Tahoma"/>
          <w:bCs/>
          <w:sz w:val="21"/>
          <w:szCs w:val="21"/>
        </w:rPr>
        <w:t>Junta Comercial do Estado de São Paulo (“</w:t>
      </w:r>
      <w:r w:rsidR="00075AC9" w:rsidRPr="008431C0">
        <w:rPr>
          <w:rFonts w:ascii="Trebuchet MS" w:hAnsi="Trebuchet MS" w:cs="Tahoma"/>
          <w:bCs/>
          <w:sz w:val="21"/>
          <w:szCs w:val="21"/>
          <w:u w:val="single"/>
        </w:rPr>
        <w:t>JUCESP</w:t>
      </w:r>
      <w:r w:rsidR="00075AC9" w:rsidRPr="008431C0">
        <w:rPr>
          <w:rFonts w:ascii="Trebuchet MS" w:hAnsi="Trebuchet MS" w:cs="Tahoma"/>
          <w:bCs/>
          <w:sz w:val="21"/>
          <w:szCs w:val="21"/>
        </w:rPr>
        <w:t>”)</w:t>
      </w:r>
      <w:r w:rsidR="00E4568F" w:rsidRPr="008431C0">
        <w:rPr>
          <w:rFonts w:ascii="Trebuchet MS" w:hAnsi="Trebuchet MS" w:cs="Tahoma"/>
          <w:bCs/>
          <w:sz w:val="21"/>
          <w:szCs w:val="21"/>
        </w:rPr>
        <w:t xml:space="preserve"> sob </w:t>
      </w:r>
      <w:r w:rsidR="00075AC9" w:rsidRPr="008431C0">
        <w:rPr>
          <w:rFonts w:ascii="Trebuchet MS" w:hAnsi="Trebuchet MS" w:cs="Tahoma"/>
          <w:bCs/>
          <w:sz w:val="21"/>
          <w:szCs w:val="21"/>
        </w:rPr>
        <w:t xml:space="preserve">o </w:t>
      </w:r>
      <w:r w:rsidR="00E4568F" w:rsidRPr="008431C0">
        <w:rPr>
          <w:rFonts w:ascii="Trebuchet MS" w:hAnsi="Trebuchet MS" w:cs="Tahoma"/>
          <w:bCs/>
          <w:sz w:val="21"/>
          <w:szCs w:val="21"/>
        </w:rPr>
        <w:t xml:space="preserve">NIRE </w:t>
      </w:r>
      <w:r w:rsidR="00933F88" w:rsidRPr="008431C0">
        <w:rPr>
          <w:rFonts w:ascii="Trebuchet MS" w:hAnsi="Trebuchet MS" w:cs="Tahoma"/>
          <w:bCs/>
          <w:sz w:val="21"/>
          <w:szCs w:val="21"/>
        </w:rPr>
        <w:t>35.239.476.513</w:t>
      </w:r>
      <w:r w:rsidR="00E4568F" w:rsidRPr="008431C0">
        <w:rPr>
          <w:rFonts w:ascii="Trebuchet MS" w:hAnsi="Trebuchet MS" w:cs="Tahoma"/>
          <w:bCs/>
          <w:sz w:val="21"/>
          <w:szCs w:val="21"/>
        </w:rPr>
        <w:t xml:space="preserve">, </w:t>
      </w:r>
      <w:r w:rsidR="001C51CD" w:rsidRPr="008431C0">
        <w:rPr>
          <w:rFonts w:ascii="Trebuchet MS" w:hAnsi="Trebuchet MS"/>
          <w:sz w:val="21"/>
          <w:szCs w:val="21"/>
        </w:rPr>
        <w:t>inscrita no CNPJ/ME sob o nº </w:t>
      </w:r>
      <w:r w:rsidR="006A1816" w:rsidRPr="008431C0">
        <w:rPr>
          <w:rFonts w:ascii="Trebuchet MS" w:eastAsia="Arial" w:hAnsi="Trebuchet MS" w:cs="Calibri"/>
          <w:color w:val="000000" w:themeColor="text1"/>
          <w:sz w:val="21"/>
          <w:szCs w:val="21"/>
        </w:rPr>
        <w:t>47.080.707/0001</w:t>
      </w:r>
      <w:r w:rsidR="00A51C5D" w:rsidRPr="008431C0">
        <w:rPr>
          <w:rFonts w:ascii="Trebuchet MS" w:eastAsia="Arial" w:hAnsi="Trebuchet MS" w:cs="Calibri"/>
          <w:color w:val="000000" w:themeColor="text1"/>
          <w:sz w:val="21"/>
          <w:szCs w:val="21"/>
        </w:rPr>
        <w:noBreakHyphen/>
      </w:r>
      <w:r w:rsidR="006A1816" w:rsidRPr="008431C0">
        <w:rPr>
          <w:rFonts w:ascii="Trebuchet MS" w:eastAsia="Arial" w:hAnsi="Trebuchet MS" w:cs="Calibri"/>
          <w:color w:val="000000" w:themeColor="text1"/>
          <w:sz w:val="21"/>
          <w:szCs w:val="21"/>
        </w:rPr>
        <w:t>19</w:t>
      </w:r>
      <w:r w:rsidR="001C51CD" w:rsidRPr="008431C0">
        <w:rPr>
          <w:rFonts w:ascii="Trebuchet MS" w:hAnsi="Trebuchet MS" w:cstheme="minorHAnsi"/>
          <w:sz w:val="21"/>
          <w:szCs w:val="21"/>
        </w:rPr>
        <w:t xml:space="preserve">, </w:t>
      </w:r>
      <w:r w:rsidR="000B4315" w:rsidRPr="008431C0">
        <w:rPr>
          <w:rFonts w:ascii="Trebuchet MS" w:hAnsi="Trebuchet MS" w:cstheme="minorHAnsi"/>
          <w:sz w:val="21"/>
          <w:szCs w:val="21"/>
        </w:rPr>
        <w:t>neste ato representada por seus representantes legais devidamente constituídos na forma de seu contrato social e identificados na respectiva página de assinatura deste instrumento</w:t>
      </w:r>
      <w:r w:rsidR="001C51CD" w:rsidRPr="008431C0">
        <w:rPr>
          <w:rFonts w:ascii="Trebuchet MS" w:hAnsi="Trebuchet MS" w:cstheme="minorHAnsi"/>
          <w:sz w:val="21"/>
          <w:szCs w:val="21"/>
        </w:rPr>
        <w:t xml:space="preserve"> </w:t>
      </w:r>
      <w:r w:rsidR="001C51CD" w:rsidRPr="008431C0">
        <w:rPr>
          <w:rFonts w:ascii="Trebuchet MS" w:hAnsi="Trebuchet MS"/>
          <w:bCs/>
          <w:sz w:val="21"/>
          <w:szCs w:val="21"/>
        </w:rPr>
        <w:t>(“</w:t>
      </w:r>
      <w:r w:rsidR="001C51CD" w:rsidRPr="008431C0">
        <w:rPr>
          <w:rFonts w:ascii="Trebuchet MS" w:hAnsi="Trebuchet MS"/>
          <w:sz w:val="21"/>
          <w:szCs w:val="21"/>
          <w:u w:val="single"/>
        </w:rPr>
        <w:t>Sociedade</w:t>
      </w:r>
      <w:r w:rsidR="001C51CD" w:rsidRPr="008431C0">
        <w:rPr>
          <w:rFonts w:ascii="Trebuchet MS" w:hAnsi="Trebuchet MS"/>
          <w:bCs/>
          <w:sz w:val="21"/>
          <w:szCs w:val="21"/>
        </w:rPr>
        <w:t>”)</w:t>
      </w:r>
      <w:r w:rsidR="000B4315" w:rsidRPr="008431C0">
        <w:rPr>
          <w:rFonts w:ascii="Trebuchet MS" w:hAnsi="Trebuchet MS" w:cstheme="minorHAnsi"/>
          <w:sz w:val="21"/>
          <w:szCs w:val="21"/>
        </w:rPr>
        <w:t>;</w:t>
      </w:r>
    </w:p>
    <w:p w14:paraId="38648A77" w14:textId="77777777" w:rsidR="00DD0B27" w:rsidRPr="008431C0" w:rsidRDefault="00DD0B27" w:rsidP="003B49A3">
      <w:pPr>
        <w:widowControl w:val="0"/>
        <w:spacing w:line="320" w:lineRule="exact"/>
        <w:jc w:val="both"/>
        <w:rPr>
          <w:rFonts w:ascii="Trebuchet MS" w:hAnsi="Trebuchet MS" w:cstheme="minorHAnsi"/>
          <w:sz w:val="21"/>
          <w:szCs w:val="21"/>
          <w:lang w:eastAsia="en-US"/>
        </w:rPr>
      </w:pPr>
      <w:bookmarkStart w:id="5" w:name="_Hlk6940569"/>
    </w:p>
    <w:p w14:paraId="7AD3786F" w14:textId="74D20D4E" w:rsidR="001D79BE" w:rsidRPr="008431C0" w:rsidRDefault="001D79BE" w:rsidP="003B49A3">
      <w:pPr>
        <w:widowControl w:val="0"/>
        <w:spacing w:line="320" w:lineRule="exact"/>
        <w:jc w:val="both"/>
        <w:rPr>
          <w:rFonts w:ascii="Trebuchet MS" w:hAnsi="Trebuchet MS" w:cs="Arial"/>
          <w:sz w:val="21"/>
          <w:szCs w:val="21"/>
        </w:rPr>
      </w:pPr>
      <w:r w:rsidRPr="008431C0">
        <w:rPr>
          <w:rFonts w:ascii="Trebuchet MS" w:hAnsi="Trebuchet MS" w:cs="Arial"/>
          <w:sz w:val="21"/>
          <w:szCs w:val="21"/>
        </w:rPr>
        <w:t xml:space="preserve">sendo </w:t>
      </w:r>
      <w:r w:rsidR="00FC2146" w:rsidRPr="008431C0">
        <w:rPr>
          <w:rFonts w:ascii="Trebuchet MS" w:hAnsi="Trebuchet MS"/>
          <w:sz w:val="21"/>
          <w:szCs w:val="21"/>
        </w:rPr>
        <w:t xml:space="preserve">a Fiduciante, a Fiduciária e a </w:t>
      </w:r>
      <w:r w:rsidR="00AA1DFA" w:rsidRPr="008431C0">
        <w:rPr>
          <w:rFonts w:ascii="Trebuchet MS" w:hAnsi="Trebuchet MS"/>
          <w:sz w:val="21"/>
          <w:szCs w:val="21"/>
        </w:rPr>
        <w:t>Sociedade</w:t>
      </w:r>
      <w:r w:rsidR="00E809C5" w:rsidRPr="008431C0">
        <w:rPr>
          <w:rFonts w:ascii="Trebuchet MS" w:hAnsi="Trebuchet MS"/>
          <w:sz w:val="21"/>
          <w:szCs w:val="21"/>
        </w:rPr>
        <w:t xml:space="preserve"> </w:t>
      </w:r>
      <w:r w:rsidR="00FC2146" w:rsidRPr="008431C0">
        <w:rPr>
          <w:rFonts w:ascii="Trebuchet MS" w:hAnsi="Trebuchet MS"/>
          <w:sz w:val="21"/>
          <w:szCs w:val="21"/>
        </w:rPr>
        <w:t>doravante designados, em conjunto, “</w:t>
      </w:r>
      <w:r w:rsidR="00FC2146" w:rsidRPr="008431C0">
        <w:rPr>
          <w:rFonts w:ascii="Trebuchet MS" w:hAnsi="Trebuchet MS"/>
          <w:sz w:val="21"/>
          <w:szCs w:val="21"/>
          <w:u w:val="single"/>
        </w:rPr>
        <w:t>Partes</w:t>
      </w:r>
      <w:r w:rsidR="00FC2146" w:rsidRPr="008431C0">
        <w:rPr>
          <w:rFonts w:ascii="Trebuchet MS" w:hAnsi="Trebuchet MS"/>
          <w:sz w:val="21"/>
          <w:szCs w:val="21"/>
        </w:rPr>
        <w:t>” e, individual e indistintamente, “</w:t>
      </w:r>
      <w:r w:rsidR="00FC2146" w:rsidRPr="008431C0">
        <w:rPr>
          <w:rFonts w:ascii="Trebuchet MS" w:hAnsi="Trebuchet MS"/>
          <w:sz w:val="21"/>
          <w:szCs w:val="21"/>
          <w:u w:val="single"/>
        </w:rPr>
        <w:t>Parte</w:t>
      </w:r>
      <w:r w:rsidR="00FC2146" w:rsidRPr="008431C0">
        <w:rPr>
          <w:rFonts w:ascii="Trebuchet MS" w:hAnsi="Trebuchet MS"/>
          <w:sz w:val="21"/>
          <w:szCs w:val="21"/>
        </w:rPr>
        <w:t>”</w:t>
      </w:r>
      <w:r w:rsidR="00FC2146" w:rsidRPr="008431C0">
        <w:rPr>
          <w:rFonts w:ascii="Trebuchet MS" w:hAnsi="Trebuchet MS" w:cs="Arial"/>
          <w:sz w:val="21"/>
          <w:szCs w:val="21"/>
        </w:rPr>
        <w:t>,</w:t>
      </w:r>
      <w:bookmarkStart w:id="6" w:name="_Hlk9920755"/>
    </w:p>
    <w:bookmarkEnd w:id="5"/>
    <w:bookmarkEnd w:id="6"/>
    <w:p w14:paraId="57EFF158" w14:textId="77777777" w:rsidR="000D706C" w:rsidRPr="008431C0" w:rsidRDefault="000D706C" w:rsidP="003B49A3">
      <w:pPr>
        <w:widowControl w:val="0"/>
        <w:spacing w:line="320" w:lineRule="exact"/>
        <w:jc w:val="both"/>
        <w:rPr>
          <w:rFonts w:ascii="Trebuchet MS" w:hAnsi="Trebuchet MS" w:cs="Arial"/>
          <w:bCs/>
          <w:sz w:val="21"/>
          <w:szCs w:val="21"/>
        </w:rPr>
      </w:pPr>
    </w:p>
    <w:p w14:paraId="2B0AA1E6" w14:textId="5CDB5ED0" w:rsidR="000D706C" w:rsidRPr="008431C0" w:rsidRDefault="00FC2146" w:rsidP="003B49A3">
      <w:pPr>
        <w:pStyle w:val="Ttulo1"/>
        <w:keepNext w:val="0"/>
        <w:keepLines w:val="0"/>
        <w:widowControl w:val="0"/>
        <w:spacing w:before="0" w:line="320" w:lineRule="exact"/>
        <w:jc w:val="both"/>
        <w:rPr>
          <w:rFonts w:ascii="Trebuchet MS" w:hAnsi="Trebuchet MS"/>
          <w:color w:val="auto"/>
          <w:sz w:val="21"/>
          <w:szCs w:val="21"/>
        </w:rPr>
      </w:pPr>
      <w:r w:rsidRPr="008431C0">
        <w:rPr>
          <w:rFonts w:ascii="Trebuchet MS" w:hAnsi="Trebuchet MS"/>
          <w:color w:val="auto"/>
          <w:sz w:val="21"/>
          <w:szCs w:val="21"/>
        </w:rPr>
        <w:lastRenderedPageBreak/>
        <w:t>CONSIDERANDO QUE:</w:t>
      </w:r>
    </w:p>
    <w:p w14:paraId="51F1C1BB" w14:textId="77777777" w:rsidR="000D706C" w:rsidRPr="008431C0" w:rsidRDefault="000D706C" w:rsidP="003B49A3">
      <w:pPr>
        <w:widowControl w:val="0"/>
        <w:spacing w:line="320" w:lineRule="exact"/>
        <w:rPr>
          <w:rFonts w:ascii="Trebuchet MS" w:hAnsi="Trebuchet MS"/>
          <w:sz w:val="21"/>
          <w:szCs w:val="21"/>
        </w:rPr>
      </w:pPr>
    </w:p>
    <w:p w14:paraId="53745E3E" w14:textId="69A064DF" w:rsidR="006F0B79" w:rsidRPr="008431C0" w:rsidRDefault="006F0B79" w:rsidP="003B49A3">
      <w:pPr>
        <w:pStyle w:val="PargrafodaLista"/>
        <w:widowControl w:val="0"/>
        <w:numPr>
          <w:ilvl w:val="0"/>
          <w:numId w:val="25"/>
        </w:numPr>
        <w:spacing w:line="320" w:lineRule="exact"/>
        <w:ind w:hanging="720"/>
        <w:contextualSpacing w:val="0"/>
        <w:jc w:val="both"/>
        <w:rPr>
          <w:rFonts w:ascii="Trebuchet MS" w:hAnsi="Trebuchet MS" w:cs="Trebuchet MS"/>
          <w:sz w:val="21"/>
          <w:szCs w:val="21"/>
          <w:lang w:val="pt-BR"/>
        </w:rPr>
      </w:pPr>
      <w:bookmarkStart w:id="7" w:name="_Ref88160292"/>
      <w:r w:rsidRPr="008431C0">
        <w:rPr>
          <w:rFonts w:ascii="Trebuchet MS" w:hAnsi="Trebuchet MS" w:cs="Tahoma"/>
          <w:color w:val="000000"/>
          <w:sz w:val="21"/>
          <w:szCs w:val="21"/>
          <w:lang w:val="pt-BR"/>
        </w:rPr>
        <w:t xml:space="preserve">em </w:t>
      </w:r>
      <w:r w:rsidR="00C66432" w:rsidRPr="008431C0">
        <w:rPr>
          <w:rFonts w:ascii="Trebuchet MS" w:eastAsia="Arial Unicode MS" w:hAnsi="Trebuchet MS"/>
          <w:sz w:val="21"/>
          <w:szCs w:val="21"/>
          <w:highlight w:val="yellow"/>
          <w:lang w:val="pt-BR"/>
        </w:rPr>
        <w:t>[=]</w:t>
      </w:r>
      <w:r w:rsidRPr="008431C0">
        <w:rPr>
          <w:rFonts w:ascii="Trebuchet MS" w:eastAsia="Arial Unicode MS" w:hAnsi="Trebuchet MS"/>
          <w:sz w:val="21"/>
          <w:szCs w:val="21"/>
          <w:lang w:val="pt-BR"/>
        </w:rPr>
        <w:t xml:space="preserve"> </w:t>
      </w:r>
      <w:r w:rsidRPr="008431C0">
        <w:rPr>
          <w:rFonts w:ascii="Trebuchet MS" w:hAnsi="Trebuchet MS" w:cs="Tahoma"/>
          <w:color w:val="000000"/>
          <w:sz w:val="21"/>
          <w:szCs w:val="21"/>
          <w:lang w:val="pt-BR"/>
        </w:rPr>
        <w:t xml:space="preserve">de </w:t>
      </w:r>
      <w:del w:id="8" w:author="Autor">
        <w:r w:rsidR="00C66432" w:rsidRPr="008431C0" w:rsidDel="00274FAD">
          <w:rPr>
            <w:rFonts w:ascii="Trebuchet MS" w:hAnsi="Trebuchet MS" w:cs="Tahoma"/>
            <w:color w:val="000000"/>
            <w:sz w:val="21"/>
            <w:szCs w:val="21"/>
            <w:lang w:val="pt-BR"/>
          </w:rPr>
          <w:delText>setembro</w:delText>
        </w:r>
        <w:r w:rsidRPr="008431C0" w:rsidDel="00274FAD">
          <w:rPr>
            <w:rFonts w:ascii="Trebuchet MS" w:eastAsia="Arial Unicode MS" w:hAnsi="Trebuchet MS"/>
            <w:sz w:val="21"/>
            <w:szCs w:val="21"/>
            <w:lang w:val="pt-BR"/>
          </w:rPr>
          <w:delText xml:space="preserve"> </w:delText>
        </w:r>
      </w:del>
      <w:ins w:id="9" w:author="Autor">
        <w:r w:rsidR="00274FAD">
          <w:rPr>
            <w:rFonts w:ascii="Trebuchet MS" w:hAnsi="Trebuchet MS" w:cs="Tahoma"/>
            <w:color w:val="000000"/>
            <w:sz w:val="21"/>
            <w:szCs w:val="21"/>
            <w:lang w:val="pt-BR"/>
          </w:rPr>
          <w:t>outubro</w:t>
        </w:r>
        <w:r w:rsidR="00274FAD" w:rsidRPr="008431C0">
          <w:rPr>
            <w:rFonts w:ascii="Trebuchet MS" w:eastAsia="Arial Unicode MS" w:hAnsi="Trebuchet MS"/>
            <w:sz w:val="21"/>
            <w:szCs w:val="21"/>
            <w:lang w:val="pt-BR"/>
          </w:rPr>
          <w:t xml:space="preserve"> </w:t>
        </w:r>
      </w:ins>
      <w:r w:rsidRPr="008431C0">
        <w:rPr>
          <w:rFonts w:ascii="Trebuchet MS" w:hAnsi="Trebuchet MS"/>
          <w:sz w:val="21"/>
          <w:szCs w:val="21"/>
          <w:lang w:val="pt-BR"/>
        </w:rPr>
        <w:t xml:space="preserve">de </w:t>
      </w:r>
      <w:r w:rsidRPr="008431C0">
        <w:rPr>
          <w:rFonts w:ascii="Trebuchet MS" w:eastAsia="Arial Unicode MS" w:hAnsi="Trebuchet MS"/>
          <w:sz w:val="21"/>
          <w:szCs w:val="21"/>
          <w:lang w:val="pt-BR"/>
        </w:rPr>
        <w:t>2022</w:t>
      </w:r>
      <w:r w:rsidRPr="008431C0">
        <w:rPr>
          <w:rFonts w:ascii="Trebuchet MS" w:hAnsi="Trebuchet MS" w:cs="Tahoma"/>
          <w:color w:val="000000"/>
          <w:sz w:val="21"/>
          <w:szCs w:val="21"/>
          <w:lang w:val="pt-BR"/>
        </w:rPr>
        <w:t xml:space="preserve">, </w:t>
      </w:r>
      <w:r w:rsidRPr="008431C0">
        <w:rPr>
          <w:rFonts w:ascii="Trebuchet MS" w:hAnsi="Trebuchet MS"/>
          <w:color w:val="000000" w:themeColor="text1"/>
          <w:sz w:val="21"/>
          <w:szCs w:val="21"/>
          <w:lang w:val="pt-BR"/>
        </w:rPr>
        <w:t xml:space="preserve">a </w:t>
      </w:r>
      <w:r w:rsidRPr="008431C0">
        <w:rPr>
          <w:rFonts w:ascii="Trebuchet MS" w:hAnsi="Trebuchet MS"/>
          <w:sz w:val="21"/>
          <w:szCs w:val="21"/>
          <w:lang w:val="pt-BR"/>
        </w:rPr>
        <w:t>Sociedade</w:t>
      </w:r>
      <w:r w:rsidRPr="008431C0">
        <w:rPr>
          <w:rFonts w:ascii="Trebuchet MS" w:hAnsi="Trebuchet MS"/>
          <w:color w:val="000000" w:themeColor="text1"/>
          <w:sz w:val="21"/>
          <w:szCs w:val="21"/>
          <w:lang w:val="pt-BR"/>
        </w:rPr>
        <w:t xml:space="preserve">, na qualidade de emissora, e a Fiduciária, na qualidade de titular das notas comerciais, celebraram </w:t>
      </w:r>
      <w:r w:rsidR="00C66432" w:rsidRPr="008431C0">
        <w:rPr>
          <w:rFonts w:ascii="Trebuchet MS" w:hAnsi="Trebuchet MS"/>
          <w:color w:val="000000" w:themeColor="text1"/>
          <w:sz w:val="21"/>
          <w:szCs w:val="21"/>
          <w:lang w:val="pt-BR"/>
        </w:rPr>
        <w:t>o</w:t>
      </w:r>
      <w:r w:rsidRPr="008431C0">
        <w:rPr>
          <w:rFonts w:ascii="Trebuchet MS" w:hAnsi="Trebuchet MS"/>
          <w:color w:val="000000" w:themeColor="text1"/>
          <w:sz w:val="21"/>
          <w:szCs w:val="21"/>
          <w:lang w:val="pt-BR"/>
        </w:rPr>
        <w:t xml:space="preserve"> </w:t>
      </w:r>
      <w:r w:rsidRPr="008431C0">
        <w:rPr>
          <w:rFonts w:ascii="Trebuchet MS" w:hAnsi="Trebuchet MS" w:cstheme="minorHAnsi"/>
          <w:sz w:val="21"/>
          <w:szCs w:val="21"/>
          <w:lang w:val="pt-BR"/>
        </w:rPr>
        <w:t>“</w:t>
      </w:r>
      <w:r w:rsidR="00246C01" w:rsidRPr="008431C0">
        <w:rPr>
          <w:rFonts w:ascii="Trebuchet MS" w:hAnsi="Trebuchet MS" w:cstheme="minorHAnsi"/>
          <w:i/>
          <w:iCs/>
          <w:sz w:val="21"/>
          <w:szCs w:val="21"/>
          <w:lang w:val="pt-BR"/>
        </w:rPr>
        <w:t>Termo</w:t>
      </w:r>
      <w:r w:rsidRPr="008431C0">
        <w:rPr>
          <w:rFonts w:ascii="Trebuchet MS" w:hAnsi="Trebuchet MS" w:cstheme="minorHAnsi"/>
          <w:i/>
          <w:iCs/>
          <w:sz w:val="21"/>
          <w:szCs w:val="21"/>
          <w:lang w:val="pt-BR"/>
        </w:rPr>
        <w:t xml:space="preserve"> da 1ª (Primeira) Emissão de Notas Comerciais, em Série Única, com Garantias Reais e Fidejussórias, para Colocação Privada, da </w:t>
      </w:r>
      <w:r w:rsidR="00246C01" w:rsidRPr="008431C0">
        <w:rPr>
          <w:rFonts w:ascii="Trebuchet MS" w:hAnsi="Trebuchet MS" w:cstheme="minorHAnsi"/>
          <w:i/>
          <w:iCs/>
          <w:sz w:val="21"/>
          <w:szCs w:val="21"/>
          <w:lang w:val="pt-BR"/>
        </w:rPr>
        <w:t>Tenerife 107</w:t>
      </w:r>
      <w:r w:rsidRPr="008431C0">
        <w:rPr>
          <w:rFonts w:ascii="Trebuchet MS" w:hAnsi="Trebuchet MS" w:cstheme="minorHAnsi"/>
          <w:i/>
          <w:iCs/>
          <w:sz w:val="21"/>
          <w:szCs w:val="21"/>
          <w:lang w:val="pt-BR"/>
        </w:rPr>
        <w:t xml:space="preserve"> Empreendimentos Imobiliários SPE Ltda.</w:t>
      </w:r>
      <w:r w:rsidRPr="008431C0">
        <w:rPr>
          <w:rFonts w:ascii="Trebuchet MS" w:hAnsi="Trebuchet MS" w:cstheme="minorHAnsi"/>
          <w:sz w:val="21"/>
          <w:szCs w:val="21"/>
          <w:lang w:val="pt-BR"/>
        </w:rPr>
        <w:t xml:space="preserve">” </w:t>
      </w:r>
      <w:r w:rsidRPr="008431C0">
        <w:rPr>
          <w:rFonts w:ascii="Trebuchet MS" w:hAnsi="Trebuchet MS"/>
          <w:color w:val="000000" w:themeColor="text1"/>
          <w:sz w:val="21"/>
          <w:szCs w:val="21"/>
          <w:lang w:val="pt-BR"/>
        </w:rPr>
        <w:t>(conforme eventualmente alterad</w:t>
      </w:r>
      <w:r w:rsidR="00246C01" w:rsidRPr="008431C0">
        <w:rPr>
          <w:rFonts w:ascii="Trebuchet MS" w:hAnsi="Trebuchet MS"/>
          <w:color w:val="000000" w:themeColor="text1"/>
          <w:sz w:val="21"/>
          <w:szCs w:val="21"/>
          <w:lang w:val="pt-BR"/>
        </w:rPr>
        <w:t>o</w:t>
      </w:r>
      <w:r w:rsidRPr="008431C0">
        <w:rPr>
          <w:rFonts w:ascii="Trebuchet MS" w:hAnsi="Trebuchet MS"/>
          <w:color w:val="000000" w:themeColor="text1"/>
          <w:sz w:val="21"/>
          <w:szCs w:val="21"/>
          <w:lang w:val="pt-BR"/>
        </w:rPr>
        <w:t>, “</w:t>
      </w:r>
      <w:r w:rsidR="00246C01" w:rsidRPr="008431C0">
        <w:rPr>
          <w:rFonts w:ascii="Trebuchet MS" w:hAnsi="Trebuchet MS"/>
          <w:color w:val="000000" w:themeColor="text1"/>
          <w:sz w:val="21"/>
          <w:szCs w:val="21"/>
          <w:u w:val="single"/>
          <w:lang w:val="pt-BR"/>
        </w:rPr>
        <w:t>Termo</w:t>
      </w:r>
      <w:r w:rsidRPr="008431C0">
        <w:rPr>
          <w:rFonts w:ascii="Trebuchet MS" w:hAnsi="Trebuchet MS"/>
          <w:color w:val="000000" w:themeColor="text1"/>
          <w:sz w:val="21"/>
          <w:szCs w:val="21"/>
          <w:u w:val="single"/>
          <w:lang w:val="pt-BR"/>
        </w:rPr>
        <w:t xml:space="preserve"> de Emissão d</w:t>
      </w:r>
      <w:r w:rsidR="00246C01" w:rsidRPr="008431C0">
        <w:rPr>
          <w:rFonts w:ascii="Trebuchet MS" w:hAnsi="Trebuchet MS"/>
          <w:color w:val="000000" w:themeColor="text1"/>
          <w:sz w:val="21"/>
          <w:szCs w:val="21"/>
          <w:u w:val="single"/>
          <w:lang w:val="pt-BR"/>
        </w:rPr>
        <w:t>e</w:t>
      </w:r>
      <w:r w:rsidRPr="008431C0">
        <w:rPr>
          <w:rFonts w:ascii="Trebuchet MS" w:hAnsi="Trebuchet MS"/>
          <w:color w:val="000000" w:themeColor="text1"/>
          <w:sz w:val="21"/>
          <w:szCs w:val="21"/>
          <w:u w:val="single"/>
          <w:lang w:val="pt-BR"/>
        </w:rPr>
        <w:t xml:space="preserve"> Notas Comerciais</w:t>
      </w:r>
      <w:r w:rsidR="00246C01" w:rsidRPr="008431C0">
        <w:rPr>
          <w:rFonts w:ascii="Trebuchet MS" w:hAnsi="Trebuchet MS"/>
          <w:color w:val="000000" w:themeColor="text1"/>
          <w:sz w:val="21"/>
          <w:szCs w:val="21"/>
          <w:u w:val="single"/>
          <w:lang w:val="pt-BR"/>
        </w:rPr>
        <w:t xml:space="preserve"> Indianópolis</w:t>
      </w:r>
      <w:r w:rsidRPr="008431C0">
        <w:rPr>
          <w:rFonts w:ascii="Trebuchet MS" w:hAnsi="Trebuchet MS"/>
          <w:color w:val="000000" w:themeColor="text1"/>
          <w:sz w:val="21"/>
          <w:szCs w:val="21"/>
          <w:lang w:val="pt-BR"/>
        </w:rPr>
        <w:t xml:space="preserve">”), </w:t>
      </w:r>
      <w:bookmarkEnd w:id="7"/>
      <w:r w:rsidRPr="008431C0">
        <w:rPr>
          <w:rFonts w:ascii="Trebuchet MS" w:hAnsi="Trebuchet MS"/>
          <w:color w:val="000000" w:themeColor="text1"/>
          <w:sz w:val="21"/>
          <w:szCs w:val="21"/>
          <w:lang w:val="pt-BR"/>
        </w:rPr>
        <w:t>por meio d</w:t>
      </w:r>
      <w:r w:rsidR="00246C01" w:rsidRPr="008431C0">
        <w:rPr>
          <w:rFonts w:ascii="Trebuchet MS" w:hAnsi="Trebuchet MS"/>
          <w:color w:val="000000" w:themeColor="text1"/>
          <w:sz w:val="21"/>
          <w:szCs w:val="21"/>
          <w:lang w:val="pt-BR"/>
        </w:rPr>
        <w:t>o</w:t>
      </w:r>
      <w:r w:rsidRPr="008431C0">
        <w:rPr>
          <w:rFonts w:ascii="Trebuchet MS" w:hAnsi="Trebuchet MS"/>
          <w:color w:val="000000" w:themeColor="text1"/>
          <w:sz w:val="21"/>
          <w:szCs w:val="21"/>
          <w:lang w:val="pt-BR"/>
        </w:rPr>
        <w:t xml:space="preserve"> qual são regidos os termos e condições da </w:t>
      </w:r>
      <w:r w:rsidRPr="008431C0">
        <w:rPr>
          <w:rFonts w:ascii="Trebuchet MS" w:hAnsi="Trebuchet MS" w:cs="Trebuchet MS"/>
          <w:bCs/>
          <w:sz w:val="21"/>
          <w:szCs w:val="21"/>
          <w:lang w:val="pt-BR"/>
        </w:rPr>
        <w:t xml:space="preserve">1ª (primeira) </w:t>
      </w:r>
      <w:r w:rsidRPr="008431C0">
        <w:rPr>
          <w:rFonts w:ascii="Trebuchet MS" w:hAnsi="Trebuchet MS" w:cs="Trebuchet MS"/>
          <w:sz w:val="21"/>
          <w:szCs w:val="21"/>
          <w:lang w:val="pt-BR"/>
        </w:rPr>
        <w:t>emissão de notas comerciais, com garantias reais e fidejussórias, em série única, da Sociedade, para colocação privada</w:t>
      </w:r>
      <w:r w:rsidRPr="008431C0">
        <w:rPr>
          <w:rFonts w:ascii="Trebuchet MS" w:hAnsi="Trebuchet MS"/>
          <w:color w:val="000000" w:themeColor="text1"/>
          <w:sz w:val="21"/>
          <w:szCs w:val="21"/>
          <w:lang w:val="pt-BR"/>
        </w:rPr>
        <w:t xml:space="preserve"> </w:t>
      </w:r>
      <w:r w:rsidRPr="008431C0">
        <w:rPr>
          <w:rFonts w:ascii="Trebuchet MS" w:hAnsi="Trebuchet MS" w:cs="Trebuchet MS"/>
          <w:sz w:val="21"/>
          <w:szCs w:val="21"/>
          <w:lang w:val="pt-BR"/>
        </w:rPr>
        <w:t>(“</w:t>
      </w:r>
      <w:r w:rsidRPr="008431C0">
        <w:rPr>
          <w:rFonts w:ascii="Trebuchet MS" w:hAnsi="Trebuchet MS" w:cs="Trebuchet MS"/>
          <w:sz w:val="21"/>
          <w:szCs w:val="21"/>
          <w:u w:val="single"/>
          <w:lang w:val="pt-BR"/>
        </w:rPr>
        <w:t>Emissão das Notas Comerciais</w:t>
      </w:r>
      <w:r w:rsidR="00246C01" w:rsidRPr="008431C0">
        <w:rPr>
          <w:rFonts w:ascii="Trebuchet MS" w:hAnsi="Trebuchet MS" w:cs="Trebuchet MS"/>
          <w:sz w:val="21"/>
          <w:szCs w:val="21"/>
          <w:u w:val="single"/>
          <w:lang w:val="pt-BR"/>
        </w:rPr>
        <w:t xml:space="preserve"> Indianópolis</w:t>
      </w:r>
      <w:r w:rsidRPr="008431C0">
        <w:rPr>
          <w:rFonts w:ascii="Trebuchet MS" w:hAnsi="Trebuchet MS" w:cs="Trebuchet MS"/>
          <w:sz w:val="21"/>
          <w:szCs w:val="21"/>
          <w:lang w:val="pt-BR"/>
        </w:rPr>
        <w:t xml:space="preserve">”), </w:t>
      </w:r>
      <w:r w:rsidRPr="008431C0">
        <w:rPr>
          <w:rFonts w:ascii="Trebuchet MS" w:hAnsi="Trebuchet MS"/>
          <w:sz w:val="21"/>
          <w:szCs w:val="21"/>
          <w:lang w:val="pt-BR"/>
        </w:rPr>
        <w:t xml:space="preserve">composta por </w:t>
      </w:r>
      <w:r w:rsidR="00246C01" w:rsidRPr="008431C0">
        <w:rPr>
          <w:rFonts w:ascii="Trebuchet MS" w:hAnsi="Trebuchet MS"/>
          <w:sz w:val="21"/>
          <w:szCs w:val="21"/>
          <w:highlight w:val="yellow"/>
          <w:lang w:val="pt-BR"/>
        </w:rPr>
        <w:t>[</w:t>
      </w:r>
      <w:r w:rsidR="00246C01" w:rsidRPr="008431C0">
        <w:rPr>
          <w:rFonts w:ascii="Trebuchet MS" w:hAnsi="Trebuchet MS" w:cstheme="minorHAnsi"/>
          <w:sz w:val="21"/>
          <w:szCs w:val="21"/>
          <w:highlight w:val="yellow"/>
          <w:lang w:val="pt-BR"/>
        </w:rPr>
        <w:t>100</w:t>
      </w:r>
      <w:r w:rsidRPr="008431C0">
        <w:rPr>
          <w:rFonts w:ascii="Trebuchet MS" w:hAnsi="Trebuchet MS" w:cstheme="minorHAnsi"/>
          <w:sz w:val="21"/>
          <w:szCs w:val="21"/>
          <w:highlight w:val="yellow"/>
          <w:lang w:val="pt-BR"/>
        </w:rPr>
        <w:t>.000</w:t>
      </w:r>
      <w:r w:rsidR="00246C01" w:rsidRPr="008431C0">
        <w:rPr>
          <w:rFonts w:ascii="Trebuchet MS" w:hAnsi="Trebuchet MS" w:cstheme="minorHAnsi"/>
          <w:sz w:val="21"/>
          <w:szCs w:val="21"/>
          <w:highlight w:val="yellow"/>
          <w:lang w:val="pt-BR"/>
        </w:rPr>
        <w:t>]</w:t>
      </w:r>
      <w:r w:rsidRPr="008431C0">
        <w:rPr>
          <w:rFonts w:ascii="Trebuchet MS" w:hAnsi="Trebuchet MS" w:cstheme="minorHAnsi"/>
          <w:sz w:val="21"/>
          <w:szCs w:val="21"/>
          <w:lang w:val="pt-BR"/>
        </w:rPr>
        <w:t xml:space="preserve"> (</w:t>
      </w:r>
      <w:r w:rsidR="00246C01" w:rsidRPr="008431C0">
        <w:rPr>
          <w:rFonts w:ascii="Trebuchet MS" w:hAnsi="Trebuchet MS" w:cstheme="minorHAnsi"/>
          <w:sz w:val="21"/>
          <w:szCs w:val="21"/>
          <w:highlight w:val="yellow"/>
          <w:lang w:val="pt-BR"/>
        </w:rPr>
        <w:t>[cem mil]</w:t>
      </w:r>
      <w:r w:rsidRPr="008431C0">
        <w:rPr>
          <w:rFonts w:ascii="Trebuchet MS" w:hAnsi="Trebuchet MS" w:cstheme="minorHAnsi"/>
          <w:sz w:val="21"/>
          <w:szCs w:val="21"/>
          <w:lang w:val="pt-BR"/>
        </w:rPr>
        <w:t>) notas comerciais (“</w:t>
      </w:r>
      <w:r w:rsidRPr="008431C0">
        <w:rPr>
          <w:rFonts w:ascii="Trebuchet MS" w:hAnsi="Trebuchet MS" w:cstheme="minorHAnsi"/>
          <w:sz w:val="21"/>
          <w:szCs w:val="21"/>
          <w:u w:val="single"/>
          <w:lang w:val="pt-BR"/>
        </w:rPr>
        <w:t>Notas Comerciais</w:t>
      </w:r>
      <w:r w:rsidR="00246C01" w:rsidRPr="008431C0">
        <w:rPr>
          <w:rFonts w:ascii="Trebuchet MS" w:hAnsi="Trebuchet MS" w:cstheme="minorHAnsi"/>
          <w:sz w:val="21"/>
          <w:szCs w:val="21"/>
          <w:u w:val="single"/>
          <w:lang w:val="pt-BR"/>
        </w:rPr>
        <w:t xml:space="preserve"> Indianópolis</w:t>
      </w:r>
      <w:r w:rsidRPr="008431C0">
        <w:rPr>
          <w:rFonts w:ascii="Trebuchet MS" w:hAnsi="Trebuchet MS" w:cstheme="minorHAnsi"/>
          <w:sz w:val="21"/>
          <w:szCs w:val="21"/>
          <w:lang w:val="pt-BR"/>
        </w:rPr>
        <w:t xml:space="preserve">”), todas com valor nominal unitário de </w:t>
      </w:r>
      <w:bookmarkStart w:id="10" w:name="_Hlk93416266"/>
      <w:r w:rsidRPr="008431C0">
        <w:rPr>
          <w:rFonts w:ascii="Trebuchet MS" w:hAnsi="Trebuchet MS" w:cstheme="minorHAnsi"/>
          <w:sz w:val="21"/>
          <w:szCs w:val="21"/>
          <w:lang w:val="pt-BR"/>
        </w:rPr>
        <w:t>R$ </w:t>
      </w:r>
      <w:r w:rsidR="00FE064D" w:rsidRPr="008431C0">
        <w:rPr>
          <w:rFonts w:ascii="Trebuchet MS" w:hAnsi="Trebuchet MS" w:cstheme="minorHAnsi"/>
          <w:sz w:val="21"/>
          <w:szCs w:val="21"/>
          <w:highlight w:val="yellow"/>
          <w:lang w:val="pt-BR"/>
        </w:rPr>
        <w:t>[</w:t>
      </w:r>
      <w:r w:rsidRPr="008431C0">
        <w:rPr>
          <w:rFonts w:ascii="Trebuchet MS" w:hAnsi="Trebuchet MS" w:cstheme="minorHAnsi"/>
          <w:sz w:val="21"/>
          <w:szCs w:val="21"/>
          <w:highlight w:val="yellow"/>
          <w:lang w:val="pt-BR"/>
        </w:rPr>
        <w:t>1</w:t>
      </w:r>
      <w:r w:rsidR="00246C01" w:rsidRPr="008431C0">
        <w:rPr>
          <w:rFonts w:ascii="Trebuchet MS" w:hAnsi="Trebuchet MS" w:cstheme="minorHAnsi"/>
          <w:sz w:val="21"/>
          <w:szCs w:val="21"/>
          <w:highlight w:val="yellow"/>
          <w:lang w:val="pt-BR"/>
        </w:rPr>
        <w:t>.000</w:t>
      </w:r>
      <w:r w:rsidRPr="008431C0">
        <w:rPr>
          <w:rFonts w:ascii="Trebuchet MS" w:hAnsi="Trebuchet MS" w:cstheme="minorHAnsi"/>
          <w:sz w:val="21"/>
          <w:szCs w:val="21"/>
          <w:highlight w:val="yellow"/>
          <w:lang w:val="pt-BR"/>
        </w:rPr>
        <w:t>,00</w:t>
      </w:r>
      <w:r w:rsidR="00FE064D" w:rsidRPr="008431C0">
        <w:rPr>
          <w:rFonts w:ascii="Trebuchet MS" w:hAnsi="Trebuchet MS" w:cstheme="minorHAnsi"/>
          <w:sz w:val="21"/>
          <w:szCs w:val="21"/>
          <w:highlight w:val="yellow"/>
          <w:lang w:val="pt-BR"/>
        </w:rPr>
        <w:t>]</w:t>
      </w:r>
      <w:r w:rsidRPr="008431C0">
        <w:rPr>
          <w:rFonts w:ascii="Trebuchet MS" w:hAnsi="Trebuchet MS" w:cstheme="minorHAnsi"/>
          <w:sz w:val="21"/>
          <w:szCs w:val="21"/>
          <w:lang w:val="pt-BR"/>
        </w:rPr>
        <w:t xml:space="preserve"> (</w:t>
      </w:r>
      <w:r w:rsidR="00FE064D" w:rsidRPr="008431C0">
        <w:rPr>
          <w:rFonts w:ascii="Trebuchet MS" w:hAnsi="Trebuchet MS" w:cstheme="minorHAnsi"/>
          <w:sz w:val="21"/>
          <w:szCs w:val="21"/>
          <w:highlight w:val="yellow"/>
          <w:lang w:val="pt-BR"/>
        </w:rPr>
        <w:t>[</w:t>
      </w:r>
      <w:r w:rsidRPr="008431C0">
        <w:rPr>
          <w:rFonts w:ascii="Trebuchet MS" w:hAnsi="Trebuchet MS" w:cstheme="minorHAnsi"/>
          <w:sz w:val="21"/>
          <w:szCs w:val="21"/>
          <w:highlight w:val="yellow"/>
          <w:lang w:val="pt-BR"/>
        </w:rPr>
        <w:t xml:space="preserve">um </w:t>
      </w:r>
      <w:r w:rsidR="00246C01" w:rsidRPr="008431C0">
        <w:rPr>
          <w:rFonts w:ascii="Trebuchet MS" w:hAnsi="Trebuchet MS" w:cstheme="minorHAnsi"/>
          <w:sz w:val="21"/>
          <w:szCs w:val="21"/>
          <w:highlight w:val="yellow"/>
          <w:lang w:val="pt-BR"/>
        </w:rPr>
        <w:t xml:space="preserve">mil </w:t>
      </w:r>
      <w:r w:rsidRPr="008431C0">
        <w:rPr>
          <w:rFonts w:ascii="Trebuchet MS" w:hAnsi="Trebuchet MS" w:cstheme="minorHAnsi"/>
          <w:sz w:val="21"/>
          <w:szCs w:val="21"/>
          <w:highlight w:val="yellow"/>
          <w:lang w:val="pt-BR"/>
        </w:rPr>
        <w:t>rea</w:t>
      </w:r>
      <w:r w:rsidR="00246C01" w:rsidRPr="008431C0">
        <w:rPr>
          <w:rFonts w:ascii="Trebuchet MS" w:hAnsi="Trebuchet MS" w:cstheme="minorHAnsi"/>
          <w:sz w:val="21"/>
          <w:szCs w:val="21"/>
          <w:highlight w:val="yellow"/>
          <w:lang w:val="pt-BR"/>
        </w:rPr>
        <w:t>is</w:t>
      </w:r>
      <w:r w:rsidR="00FE064D" w:rsidRPr="008431C0">
        <w:rPr>
          <w:rFonts w:ascii="Trebuchet MS" w:hAnsi="Trebuchet MS" w:cstheme="minorHAnsi"/>
          <w:sz w:val="21"/>
          <w:szCs w:val="21"/>
          <w:highlight w:val="yellow"/>
          <w:lang w:val="pt-BR"/>
        </w:rPr>
        <w:t>]</w:t>
      </w:r>
      <w:r w:rsidRPr="008431C0">
        <w:rPr>
          <w:rFonts w:ascii="Trebuchet MS" w:hAnsi="Trebuchet MS" w:cstheme="minorHAnsi"/>
          <w:sz w:val="21"/>
          <w:szCs w:val="21"/>
          <w:lang w:val="pt-BR"/>
        </w:rPr>
        <w:t xml:space="preserve">) </w:t>
      </w:r>
      <w:bookmarkEnd w:id="10"/>
      <w:r w:rsidRPr="008431C0">
        <w:rPr>
          <w:rFonts w:ascii="Trebuchet MS" w:hAnsi="Trebuchet MS" w:cstheme="minorHAnsi"/>
          <w:sz w:val="21"/>
          <w:szCs w:val="21"/>
          <w:lang w:val="pt-BR"/>
        </w:rPr>
        <w:t xml:space="preserve">cada na respectiva data de emissão </w:t>
      </w:r>
      <w:bookmarkStart w:id="11" w:name="_Hlk83112160"/>
      <w:r w:rsidRPr="008431C0">
        <w:rPr>
          <w:rFonts w:ascii="Trebuchet MS" w:hAnsi="Trebuchet MS" w:cstheme="minorHAnsi"/>
          <w:sz w:val="21"/>
          <w:szCs w:val="21"/>
          <w:lang w:val="pt-BR"/>
        </w:rPr>
        <w:t>(“</w:t>
      </w:r>
      <w:r w:rsidRPr="008431C0">
        <w:rPr>
          <w:rFonts w:ascii="Trebuchet MS" w:hAnsi="Trebuchet MS" w:cstheme="minorHAnsi"/>
          <w:sz w:val="21"/>
          <w:szCs w:val="21"/>
          <w:u w:val="single"/>
          <w:lang w:val="pt-BR"/>
        </w:rPr>
        <w:t xml:space="preserve">Valor Nominal Unitário </w:t>
      </w:r>
      <w:r w:rsidR="00B173A0" w:rsidRPr="008431C0">
        <w:rPr>
          <w:rFonts w:ascii="Trebuchet MS" w:hAnsi="Trebuchet MS" w:cstheme="minorHAnsi"/>
          <w:sz w:val="21"/>
          <w:szCs w:val="21"/>
          <w:u w:val="single"/>
          <w:lang w:val="pt-BR"/>
        </w:rPr>
        <w:t>Indianópolis</w:t>
      </w:r>
      <w:r w:rsidRPr="008431C0">
        <w:rPr>
          <w:rFonts w:ascii="Trebuchet MS" w:hAnsi="Trebuchet MS" w:cstheme="minorHAnsi"/>
          <w:sz w:val="21"/>
          <w:szCs w:val="21"/>
          <w:lang w:val="pt-BR"/>
        </w:rPr>
        <w:t>”)</w:t>
      </w:r>
      <w:bookmarkEnd w:id="11"/>
      <w:r w:rsidRPr="008431C0">
        <w:rPr>
          <w:rFonts w:ascii="Trebuchet MS" w:hAnsi="Trebuchet MS" w:cstheme="minorHAnsi"/>
          <w:sz w:val="21"/>
          <w:szCs w:val="21"/>
          <w:lang w:val="pt-BR"/>
        </w:rPr>
        <w:t>, perfazendo a Emissão das Notas Comerciais</w:t>
      </w:r>
      <w:r w:rsidR="00B173A0" w:rsidRPr="008431C0">
        <w:rPr>
          <w:rFonts w:ascii="Trebuchet MS" w:hAnsi="Trebuchet MS" w:cstheme="minorHAnsi"/>
          <w:sz w:val="21"/>
          <w:szCs w:val="21"/>
          <w:lang w:val="pt-BR"/>
        </w:rPr>
        <w:t xml:space="preserve"> Indianópolis</w:t>
      </w:r>
      <w:r w:rsidRPr="008431C0">
        <w:rPr>
          <w:rFonts w:ascii="Trebuchet MS" w:hAnsi="Trebuchet MS" w:cstheme="minorHAnsi"/>
          <w:sz w:val="21"/>
          <w:szCs w:val="21"/>
          <w:lang w:val="pt-BR"/>
        </w:rPr>
        <w:t xml:space="preserve"> o montante total de R$ </w:t>
      </w:r>
      <w:r w:rsidR="00B173A0" w:rsidRPr="008431C0">
        <w:rPr>
          <w:rFonts w:ascii="Trebuchet MS" w:hAnsi="Trebuchet MS" w:cstheme="minorHAnsi"/>
          <w:sz w:val="21"/>
          <w:szCs w:val="21"/>
          <w:highlight w:val="yellow"/>
          <w:lang w:val="pt-BR"/>
        </w:rPr>
        <w:t>[100</w:t>
      </w:r>
      <w:r w:rsidRPr="008431C0">
        <w:rPr>
          <w:rFonts w:ascii="Trebuchet MS" w:hAnsi="Trebuchet MS" w:cstheme="minorHAnsi"/>
          <w:sz w:val="21"/>
          <w:szCs w:val="21"/>
          <w:highlight w:val="yellow"/>
          <w:lang w:val="pt-BR"/>
        </w:rPr>
        <w:t>.000.000,00</w:t>
      </w:r>
      <w:r w:rsidR="00B173A0" w:rsidRPr="008431C0">
        <w:rPr>
          <w:rFonts w:ascii="Trebuchet MS" w:hAnsi="Trebuchet MS" w:cstheme="minorHAnsi"/>
          <w:sz w:val="21"/>
          <w:szCs w:val="21"/>
          <w:highlight w:val="yellow"/>
          <w:lang w:val="pt-BR"/>
        </w:rPr>
        <w:t>]</w:t>
      </w:r>
      <w:r w:rsidRPr="008431C0">
        <w:rPr>
          <w:rFonts w:ascii="Trebuchet MS" w:hAnsi="Trebuchet MS" w:cstheme="minorHAnsi"/>
          <w:sz w:val="21"/>
          <w:szCs w:val="21"/>
          <w:lang w:val="pt-BR"/>
        </w:rPr>
        <w:t xml:space="preserve"> (</w:t>
      </w:r>
      <w:r w:rsidR="00B173A0" w:rsidRPr="008431C0">
        <w:rPr>
          <w:rFonts w:ascii="Trebuchet MS" w:hAnsi="Trebuchet MS" w:cstheme="minorHAnsi"/>
          <w:sz w:val="21"/>
          <w:szCs w:val="21"/>
          <w:highlight w:val="yellow"/>
          <w:lang w:val="pt-BR"/>
        </w:rPr>
        <w:t>[cem</w:t>
      </w:r>
      <w:r w:rsidRPr="008431C0">
        <w:rPr>
          <w:rFonts w:ascii="Trebuchet MS" w:hAnsi="Trebuchet MS" w:cstheme="minorHAnsi"/>
          <w:sz w:val="21"/>
          <w:szCs w:val="21"/>
          <w:highlight w:val="yellow"/>
          <w:lang w:val="pt-BR"/>
        </w:rPr>
        <w:t xml:space="preserve"> milhões de reais</w:t>
      </w:r>
      <w:r w:rsidR="00B173A0" w:rsidRPr="008431C0">
        <w:rPr>
          <w:rFonts w:ascii="Trebuchet MS" w:hAnsi="Trebuchet MS" w:cstheme="minorHAnsi"/>
          <w:sz w:val="21"/>
          <w:szCs w:val="21"/>
          <w:highlight w:val="yellow"/>
          <w:lang w:val="pt-BR"/>
        </w:rPr>
        <w:t>]</w:t>
      </w:r>
      <w:r w:rsidRPr="008431C0">
        <w:rPr>
          <w:rFonts w:ascii="Trebuchet MS" w:hAnsi="Trebuchet MS" w:cstheme="minorHAnsi"/>
          <w:sz w:val="21"/>
          <w:szCs w:val="21"/>
          <w:lang w:val="pt-BR"/>
        </w:rPr>
        <w:t xml:space="preserve">) </w:t>
      </w:r>
      <w:r w:rsidRPr="008431C0">
        <w:rPr>
          <w:rFonts w:ascii="Trebuchet MS" w:hAnsi="Trebuchet MS"/>
          <w:sz w:val="21"/>
          <w:szCs w:val="21"/>
          <w:lang w:val="pt-BR"/>
        </w:rPr>
        <w:t>na respectiva data de emissão (“</w:t>
      </w:r>
      <w:r w:rsidRPr="008431C0">
        <w:rPr>
          <w:rFonts w:ascii="Trebuchet MS" w:hAnsi="Trebuchet MS"/>
          <w:sz w:val="21"/>
          <w:szCs w:val="21"/>
          <w:u w:val="single"/>
          <w:lang w:val="pt-BR"/>
        </w:rPr>
        <w:t xml:space="preserve">Valor Nominal Total </w:t>
      </w:r>
      <w:r w:rsidR="00B173A0" w:rsidRPr="008431C0">
        <w:rPr>
          <w:rFonts w:ascii="Trebuchet MS" w:hAnsi="Trebuchet MS"/>
          <w:sz w:val="21"/>
          <w:szCs w:val="21"/>
          <w:u w:val="single"/>
          <w:lang w:val="pt-BR"/>
        </w:rPr>
        <w:t>Indianópolis</w:t>
      </w:r>
      <w:r w:rsidRPr="008431C0">
        <w:rPr>
          <w:rFonts w:ascii="Trebuchet MS" w:hAnsi="Trebuchet MS"/>
          <w:sz w:val="21"/>
          <w:szCs w:val="21"/>
          <w:lang w:val="pt-BR"/>
        </w:rPr>
        <w:t>”), o que o fez nos termos dos artigos 45 a 51 da Lei nº 14.195 (conforme definida abaixo)</w:t>
      </w:r>
      <w:r w:rsidRPr="008431C0">
        <w:rPr>
          <w:rFonts w:ascii="Trebuchet MS" w:hAnsi="Trebuchet MS" w:cs="Tahoma"/>
          <w:color w:val="000000"/>
          <w:sz w:val="21"/>
          <w:szCs w:val="21"/>
          <w:lang w:val="pt-BR"/>
        </w:rPr>
        <w:t>;</w:t>
      </w:r>
    </w:p>
    <w:p w14:paraId="32504D23" w14:textId="77777777" w:rsidR="006F0B79" w:rsidRPr="008431C0" w:rsidRDefault="006F0B79" w:rsidP="003B49A3">
      <w:pPr>
        <w:pStyle w:val="PargrafodaLista"/>
        <w:widowControl w:val="0"/>
        <w:spacing w:line="320" w:lineRule="exact"/>
        <w:contextualSpacing w:val="0"/>
        <w:jc w:val="both"/>
        <w:rPr>
          <w:rFonts w:ascii="Trebuchet MS" w:hAnsi="Trebuchet MS" w:cs="Trebuchet MS"/>
          <w:sz w:val="21"/>
          <w:szCs w:val="21"/>
          <w:lang w:val="pt-BR"/>
        </w:rPr>
      </w:pPr>
    </w:p>
    <w:p w14:paraId="4DABFEAC" w14:textId="00A03741" w:rsidR="006F0B79" w:rsidRPr="008431C0" w:rsidRDefault="006F0B79" w:rsidP="003B49A3">
      <w:pPr>
        <w:pStyle w:val="PargrafodaLista"/>
        <w:widowControl w:val="0"/>
        <w:numPr>
          <w:ilvl w:val="0"/>
          <w:numId w:val="25"/>
        </w:numPr>
        <w:spacing w:line="320" w:lineRule="exact"/>
        <w:ind w:hanging="720"/>
        <w:contextualSpacing w:val="0"/>
        <w:jc w:val="both"/>
        <w:rPr>
          <w:rFonts w:ascii="Trebuchet MS" w:hAnsi="Trebuchet MS" w:cs="Trebuchet MS"/>
          <w:sz w:val="21"/>
          <w:szCs w:val="21"/>
          <w:lang w:val="pt-BR"/>
        </w:rPr>
      </w:pPr>
      <w:r w:rsidRPr="008431C0">
        <w:rPr>
          <w:rFonts w:ascii="Trebuchet MS" w:hAnsi="Trebuchet MS" w:cs="Trebuchet MS"/>
          <w:sz w:val="21"/>
          <w:szCs w:val="21"/>
          <w:lang w:val="pt-BR"/>
        </w:rPr>
        <w:t xml:space="preserve">as Notas Comerciais </w:t>
      </w:r>
      <w:r w:rsidR="00244DCE" w:rsidRPr="008431C0">
        <w:rPr>
          <w:rFonts w:ascii="Trebuchet MS" w:hAnsi="Trebuchet MS" w:cs="Trebuchet MS"/>
          <w:sz w:val="21"/>
          <w:szCs w:val="21"/>
          <w:lang w:val="pt-BR"/>
        </w:rPr>
        <w:t xml:space="preserve">Indianópolis </w:t>
      </w:r>
      <w:r w:rsidRPr="008431C0">
        <w:rPr>
          <w:rFonts w:ascii="Trebuchet MS" w:hAnsi="Trebuchet MS" w:cs="Trebuchet MS"/>
          <w:sz w:val="21"/>
          <w:szCs w:val="21"/>
          <w:lang w:val="pt-BR"/>
        </w:rPr>
        <w:t>emitidas pela Sociedade e subscritas pela Fiduciária conferiram direito de crédito em face da Sociedade, nos termos d</w:t>
      </w:r>
      <w:r w:rsidR="00244DCE" w:rsidRPr="008431C0">
        <w:rPr>
          <w:rFonts w:ascii="Trebuchet MS" w:hAnsi="Trebuchet MS" w:cs="Trebuchet MS"/>
          <w:sz w:val="21"/>
          <w:szCs w:val="21"/>
          <w:lang w:val="pt-BR"/>
        </w:rPr>
        <w:t>o</w:t>
      </w:r>
      <w:r w:rsidRPr="008431C0">
        <w:rPr>
          <w:rFonts w:ascii="Trebuchet MS" w:hAnsi="Trebuchet MS" w:cs="Trebuchet MS"/>
          <w:sz w:val="21"/>
          <w:szCs w:val="21"/>
          <w:lang w:val="pt-BR"/>
        </w:rPr>
        <w:t xml:space="preserve"> </w:t>
      </w:r>
      <w:r w:rsidR="00244DCE" w:rsidRPr="008431C0">
        <w:rPr>
          <w:rFonts w:ascii="Trebuchet MS" w:hAnsi="Trebuchet MS" w:cs="Trebuchet MS"/>
          <w:sz w:val="21"/>
          <w:szCs w:val="21"/>
          <w:lang w:val="pt-BR"/>
        </w:rPr>
        <w:t>Termo</w:t>
      </w:r>
      <w:r w:rsidRPr="008431C0">
        <w:rPr>
          <w:rFonts w:ascii="Trebuchet MS" w:hAnsi="Trebuchet MS" w:cs="Trebuchet MS"/>
          <w:sz w:val="21"/>
          <w:szCs w:val="21"/>
          <w:lang w:val="pt-BR"/>
        </w:rPr>
        <w:t xml:space="preserve"> de Emissão d</w:t>
      </w:r>
      <w:r w:rsidR="00244DCE" w:rsidRPr="008431C0">
        <w:rPr>
          <w:rFonts w:ascii="Trebuchet MS" w:hAnsi="Trebuchet MS" w:cs="Trebuchet MS"/>
          <w:sz w:val="21"/>
          <w:szCs w:val="21"/>
          <w:lang w:val="pt-BR"/>
        </w:rPr>
        <w:t>e</w:t>
      </w:r>
      <w:r w:rsidRPr="008431C0">
        <w:rPr>
          <w:rFonts w:ascii="Trebuchet MS" w:hAnsi="Trebuchet MS" w:cs="Trebuchet MS"/>
          <w:sz w:val="21"/>
          <w:szCs w:val="21"/>
          <w:lang w:val="pt-BR"/>
        </w:rPr>
        <w:t xml:space="preserve"> Notas Comerciais</w:t>
      </w:r>
      <w:r w:rsidR="00244DCE" w:rsidRPr="008431C0">
        <w:rPr>
          <w:rFonts w:ascii="Trebuchet MS" w:hAnsi="Trebuchet MS" w:cs="Trebuchet MS"/>
          <w:sz w:val="21"/>
          <w:szCs w:val="21"/>
          <w:lang w:val="pt-BR"/>
        </w:rPr>
        <w:t xml:space="preserve"> Indianópolis</w:t>
      </w:r>
      <w:r w:rsidRPr="008431C0">
        <w:rPr>
          <w:rFonts w:ascii="Trebuchet MS" w:hAnsi="Trebuchet MS" w:cs="Trebuchet MS"/>
          <w:sz w:val="21"/>
          <w:szCs w:val="21"/>
          <w:lang w:val="pt-BR"/>
        </w:rPr>
        <w:t>, se obrigando a Sociedade, por meio d</w:t>
      </w:r>
      <w:r w:rsidR="00244DCE" w:rsidRPr="008431C0">
        <w:rPr>
          <w:rFonts w:ascii="Trebuchet MS" w:hAnsi="Trebuchet MS" w:cs="Trebuchet MS"/>
          <w:sz w:val="21"/>
          <w:szCs w:val="21"/>
          <w:lang w:val="pt-BR"/>
        </w:rPr>
        <w:t>o</w:t>
      </w:r>
      <w:r w:rsidRPr="008431C0">
        <w:rPr>
          <w:rFonts w:ascii="Trebuchet MS" w:hAnsi="Trebuchet MS" w:cs="Trebuchet MS"/>
          <w:sz w:val="21"/>
          <w:szCs w:val="21"/>
          <w:lang w:val="pt-BR"/>
        </w:rPr>
        <w:t xml:space="preserve"> referid</w:t>
      </w:r>
      <w:r w:rsidR="00244DCE" w:rsidRPr="008431C0">
        <w:rPr>
          <w:rFonts w:ascii="Trebuchet MS" w:hAnsi="Trebuchet MS" w:cs="Trebuchet MS"/>
          <w:sz w:val="21"/>
          <w:szCs w:val="21"/>
          <w:lang w:val="pt-BR"/>
        </w:rPr>
        <w:t>o</w:t>
      </w:r>
      <w:r w:rsidRPr="008431C0">
        <w:rPr>
          <w:rFonts w:ascii="Trebuchet MS" w:hAnsi="Trebuchet MS" w:cs="Trebuchet MS"/>
          <w:sz w:val="21"/>
          <w:szCs w:val="21"/>
          <w:lang w:val="pt-BR"/>
        </w:rPr>
        <w:t xml:space="preserve"> </w:t>
      </w:r>
      <w:r w:rsidR="00244DCE" w:rsidRPr="008431C0">
        <w:rPr>
          <w:rFonts w:ascii="Trebuchet MS" w:hAnsi="Trebuchet MS" w:cs="Trebuchet MS"/>
          <w:sz w:val="21"/>
          <w:szCs w:val="21"/>
          <w:lang w:val="pt-BR"/>
        </w:rPr>
        <w:t>Termo de Emissão de Notas Comerciais Indianópolis</w:t>
      </w:r>
      <w:r w:rsidRPr="008431C0">
        <w:rPr>
          <w:rFonts w:ascii="Trebuchet MS" w:hAnsi="Trebuchet MS" w:cs="Trebuchet MS"/>
          <w:sz w:val="21"/>
          <w:szCs w:val="21"/>
          <w:lang w:val="pt-BR"/>
        </w:rPr>
        <w:t xml:space="preserve">, a pagar, em favor da Fiduciária, o Valor Nominal Total </w:t>
      </w:r>
      <w:r w:rsidR="00244DCE" w:rsidRPr="008431C0">
        <w:rPr>
          <w:rFonts w:ascii="Trebuchet MS" w:hAnsi="Trebuchet MS" w:cs="Trebuchet MS"/>
          <w:sz w:val="21"/>
          <w:szCs w:val="21"/>
          <w:lang w:val="pt-BR"/>
        </w:rPr>
        <w:t>Indianópolis</w:t>
      </w:r>
      <w:r w:rsidRPr="008431C0">
        <w:rPr>
          <w:rFonts w:ascii="Trebuchet MS" w:hAnsi="Trebuchet MS" w:cs="Trebuchet MS"/>
          <w:sz w:val="21"/>
          <w:szCs w:val="21"/>
          <w:lang w:val="pt-BR"/>
        </w:rPr>
        <w:t xml:space="preserve">, acrescido da atualização monetária das Notas Comerciais </w:t>
      </w:r>
      <w:r w:rsidR="00244DCE" w:rsidRPr="008431C0">
        <w:rPr>
          <w:rFonts w:ascii="Trebuchet MS" w:hAnsi="Trebuchet MS" w:cs="Trebuchet MS"/>
          <w:sz w:val="21"/>
          <w:szCs w:val="21"/>
          <w:lang w:val="pt-BR"/>
        </w:rPr>
        <w:t xml:space="preserve">Indianópolis </w:t>
      </w:r>
      <w:r w:rsidRPr="008431C0">
        <w:rPr>
          <w:rFonts w:ascii="Trebuchet MS" w:hAnsi="Trebuchet MS" w:cs="Trebuchet MS"/>
          <w:sz w:val="21"/>
          <w:szCs w:val="21"/>
          <w:lang w:val="pt-BR"/>
        </w:rPr>
        <w:t>e dos juros remuneratórios das Notas Comerciais</w:t>
      </w:r>
      <w:r w:rsidR="00244DCE" w:rsidRPr="008431C0">
        <w:rPr>
          <w:rFonts w:ascii="Trebuchet MS" w:hAnsi="Trebuchet MS" w:cs="Trebuchet MS"/>
          <w:sz w:val="21"/>
          <w:szCs w:val="21"/>
          <w:lang w:val="pt-BR"/>
        </w:rPr>
        <w:t xml:space="preserve"> Indianópolis</w:t>
      </w:r>
      <w:r w:rsidRPr="008431C0">
        <w:rPr>
          <w:rFonts w:ascii="Trebuchet MS" w:hAnsi="Trebuchet MS" w:cs="Trebuchet MS"/>
          <w:sz w:val="21"/>
          <w:szCs w:val="21"/>
          <w:lang w:val="pt-BR"/>
        </w:rPr>
        <w:t>, assim como todos e quaisquer outros direitos creditórios devidos pela Sociedade à Fiduciária em razão das Notas Comerciais</w:t>
      </w:r>
      <w:r w:rsidR="00244DCE" w:rsidRPr="008431C0">
        <w:rPr>
          <w:rFonts w:ascii="Trebuchet MS" w:hAnsi="Trebuchet MS" w:cs="Trebuchet MS"/>
          <w:sz w:val="21"/>
          <w:szCs w:val="21"/>
          <w:lang w:val="pt-BR"/>
        </w:rPr>
        <w:t xml:space="preserve"> Indianópolis</w:t>
      </w:r>
      <w:r w:rsidRPr="008431C0">
        <w:rPr>
          <w:rFonts w:ascii="Trebuchet MS" w:hAnsi="Trebuchet MS" w:cs="Trebuchet MS"/>
          <w:sz w:val="21"/>
          <w:szCs w:val="21"/>
          <w:lang w:val="pt-BR"/>
        </w:rPr>
        <w:t xml:space="preserve">, incluindo a totalidade dos respectivos acessórios, tais como </w:t>
      </w:r>
      <w:r w:rsidR="002649E8" w:rsidRPr="008431C0">
        <w:rPr>
          <w:rFonts w:ascii="Trebuchet MS" w:hAnsi="Trebuchet MS" w:cs="Trebuchet MS"/>
          <w:sz w:val="21"/>
          <w:szCs w:val="21"/>
          <w:lang w:val="pt-BR"/>
        </w:rPr>
        <w:t>Garantias (conforme definido abaixo)</w:t>
      </w:r>
      <w:r w:rsidRPr="008431C0">
        <w:rPr>
          <w:rFonts w:ascii="Trebuchet MS" w:hAnsi="Trebuchet MS" w:cs="Trebuchet MS"/>
          <w:sz w:val="21"/>
          <w:szCs w:val="21"/>
          <w:lang w:val="pt-BR"/>
        </w:rPr>
        <w:t xml:space="preserve">, encargos moratórios, multas, penalidades, indenizações, despesas, custas, honorários </w:t>
      </w:r>
      <w:r w:rsidR="00E51D5C" w:rsidRPr="008431C0">
        <w:rPr>
          <w:rFonts w:ascii="Trebuchet MS" w:hAnsi="Trebuchet MS" w:cs="Trebuchet MS"/>
          <w:sz w:val="21"/>
          <w:szCs w:val="21"/>
          <w:lang w:val="pt-BR"/>
        </w:rPr>
        <w:t xml:space="preserve">advocatícios </w:t>
      </w:r>
      <w:r w:rsidRPr="008431C0">
        <w:rPr>
          <w:rFonts w:ascii="Trebuchet MS" w:hAnsi="Trebuchet MS" w:cs="Trebuchet MS"/>
          <w:sz w:val="21"/>
          <w:szCs w:val="21"/>
          <w:lang w:val="pt-BR"/>
        </w:rPr>
        <w:t>e demais encargos contratuais e legais previstos e relacionados à Emissão das Notas Comerciais</w:t>
      </w:r>
      <w:r w:rsidR="00E51D5C" w:rsidRPr="008431C0">
        <w:rPr>
          <w:rFonts w:ascii="Trebuchet MS" w:hAnsi="Trebuchet MS" w:cs="Trebuchet MS"/>
          <w:sz w:val="21"/>
          <w:szCs w:val="21"/>
          <w:lang w:val="pt-BR"/>
        </w:rPr>
        <w:t xml:space="preserve"> Indianópolis</w:t>
      </w:r>
      <w:r w:rsidRPr="008431C0">
        <w:rPr>
          <w:rFonts w:ascii="Trebuchet MS" w:hAnsi="Trebuchet MS" w:cs="Trebuchet MS"/>
          <w:sz w:val="21"/>
          <w:szCs w:val="21"/>
          <w:lang w:val="pt-BR"/>
        </w:rPr>
        <w:t xml:space="preserve">, os quais configuram créditos imobiliários por destinação, nos termos do Ofício Circular CVM/SRE 01/2021 (conforme definido abaixo), em conjunto com a </w:t>
      </w:r>
      <w:r w:rsidR="00AF69F8" w:rsidRPr="008431C0">
        <w:rPr>
          <w:rFonts w:ascii="Trebuchet MS" w:hAnsi="Trebuchet MS" w:cs="Trebuchet MS"/>
          <w:sz w:val="21"/>
          <w:szCs w:val="21"/>
          <w:lang w:val="pt-BR"/>
        </w:rPr>
        <w:t>Lei nº 14.430 (conforme definido abaixo)</w:t>
      </w:r>
      <w:r w:rsidRPr="008431C0">
        <w:rPr>
          <w:rFonts w:ascii="Trebuchet MS" w:hAnsi="Trebuchet MS" w:cs="Trebuchet MS"/>
          <w:sz w:val="21"/>
          <w:szCs w:val="21"/>
          <w:lang w:val="pt-BR"/>
        </w:rPr>
        <w:t xml:space="preserve"> e a Resolução CVM 60 (“</w:t>
      </w:r>
      <w:r w:rsidRPr="008431C0">
        <w:rPr>
          <w:rFonts w:ascii="Trebuchet MS" w:hAnsi="Trebuchet MS" w:cs="Trebuchet MS"/>
          <w:sz w:val="21"/>
          <w:szCs w:val="21"/>
          <w:u w:val="single"/>
          <w:lang w:val="pt-BR"/>
        </w:rPr>
        <w:t>Créditos Imobiliários</w:t>
      </w:r>
      <w:r w:rsidR="00AF69F8" w:rsidRPr="008431C0">
        <w:rPr>
          <w:rFonts w:ascii="Trebuchet MS" w:hAnsi="Trebuchet MS" w:cs="Trebuchet MS"/>
          <w:sz w:val="21"/>
          <w:szCs w:val="21"/>
          <w:u w:val="single"/>
          <w:lang w:val="pt-BR"/>
        </w:rPr>
        <w:t xml:space="preserve"> NC Indianópolis</w:t>
      </w:r>
      <w:r w:rsidRPr="008431C0">
        <w:rPr>
          <w:rFonts w:ascii="Trebuchet MS" w:hAnsi="Trebuchet MS" w:cs="Trebuchet MS"/>
          <w:sz w:val="21"/>
          <w:szCs w:val="21"/>
          <w:lang w:val="pt-BR"/>
        </w:rPr>
        <w:t>”);</w:t>
      </w:r>
    </w:p>
    <w:p w14:paraId="5A55E6D9" w14:textId="77777777" w:rsidR="006F0B79" w:rsidRPr="008431C0" w:rsidRDefault="006F0B79" w:rsidP="003B49A3">
      <w:pPr>
        <w:pStyle w:val="PargrafodaLista"/>
        <w:widowControl w:val="0"/>
        <w:spacing w:line="320" w:lineRule="exact"/>
        <w:rPr>
          <w:rFonts w:ascii="Trebuchet MS" w:hAnsi="Trebuchet MS" w:cs="Trebuchet MS"/>
          <w:sz w:val="21"/>
          <w:szCs w:val="21"/>
          <w:lang w:val="pt-BR"/>
        </w:rPr>
      </w:pPr>
    </w:p>
    <w:p w14:paraId="4B9CE8BD" w14:textId="642DA7A0" w:rsidR="006F0B79" w:rsidRPr="008431C0" w:rsidRDefault="006F0B79" w:rsidP="003B49A3">
      <w:pPr>
        <w:pStyle w:val="PargrafodaLista"/>
        <w:widowControl w:val="0"/>
        <w:numPr>
          <w:ilvl w:val="0"/>
          <w:numId w:val="25"/>
        </w:numPr>
        <w:spacing w:line="320" w:lineRule="exact"/>
        <w:ind w:hanging="720"/>
        <w:contextualSpacing w:val="0"/>
        <w:jc w:val="both"/>
        <w:rPr>
          <w:rFonts w:ascii="Trebuchet MS" w:hAnsi="Trebuchet MS" w:cs="Trebuchet MS"/>
          <w:sz w:val="21"/>
          <w:szCs w:val="21"/>
          <w:lang w:val="pt-BR"/>
        </w:rPr>
      </w:pPr>
      <w:r w:rsidRPr="008431C0">
        <w:rPr>
          <w:rFonts w:ascii="Trebuchet MS" w:hAnsi="Trebuchet MS" w:cs="Trebuchet MS"/>
          <w:sz w:val="21"/>
          <w:szCs w:val="21"/>
          <w:lang w:val="pt-BR"/>
        </w:rPr>
        <w:t xml:space="preserve">visando realizar a Operação de Securitização (conforme definido abaixo), a Fiduciária, na qualidade de companhia securitizadora, emitiu, em </w:t>
      </w:r>
      <w:r w:rsidR="00913C60" w:rsidRPr="008431C0">
        <w:rPr>
          <w:rFonts w:ascii="Trebuchet MS" w:hAnsi="Trebuchet MS" w:cs="Trebuchet MS"/>
          <w:sz w:val="21"/>
          <w:szCs w:val="21"/>
          <w:highlight w:val="yellow"/>
          <w:lang w:val="pt-BR"/>
        </w:rPr>
        <w:t>[=]</w:t>
      </w:r>
      <w:r w:rsidRPr="008431C0">
        <w:rPr>
          <w:rFonts w:ascii="Trebuchet MS" w:hAnsi="Trebuchet MS" w:cs="Trebuchet MS"/>
          <w:sz w:val="21"/>
          <w:szCs w:val="21"/>
          <w:lang w:val="pt-BR"/>
        </w:rPr>
        <w:t xml:space="preserve"> de </w:t>
      </w:r>
      <w:del w:id="12" w:author="Autor">
        <w:r w:rsidR="00913C60" w:rsidRPr="008431C0" w:rsidDel="00E831D5">
          <w:rPr>
            <w:rFonts w:ascii="Trebuchet MS" w:hAnsi="Trebuchet MS" w:cs="Trebuchet MS"/>
            <w:sz w:val="21"/>
            <w:szCs w:val="21"/>
            <w:lang w:val="pt-BR"/>
          </w:rPr>
          <w:delText>setembro</w:delText>
        </w:r>
        <w:r w:rsidRPr="008431C0" w:rsidDel="00E831D5">
          <w:rPr>
            <w:rFonts w:ascii="Trebuchet MS" w:hAnsi="Trebuchet MS" w:cs="Trebuchet MS"/>
            <w:sz w:val="21"/>
            <w:szCs w:val="21"/>
            <w:lang w:val="pt-BR"/>
          </w:rPr>
          <w:delText xml:space="preserve"> </w:delText>
        </w:r>
      </w:del>
      <w:ins w:id="13" w:author="Autor">
        <w:r w:rsidR="00E831D5">
          <w:rPr>
            <w:rFonts w:ascii="Trebuchet MS" w:hAnsi="Trebuchet MS" w:cs="Trebuchet MS"/>
            <w:sz w:val="21"/>
            <w:szCs w:val="21"/>
            <w:lang w:val="pt-BR"/>
          </w:rPr>
          <w:t>outubro</w:t>
        </w:r>
        <w:r w:rsidR="00E831D5" w:rsidRPr="008431C0">
          <w:rPr>
            <w:rFonts w:ascii="Trebuchet MS" w:hAnsi="Trebuchet MS" w:cs="Trebuchet MS"/>
            <w:sz w:val="21"/>
            <w:szCs w:val="21"/>
            <w:lang w:val="pt-BR"/>
          </w:rPr>
          <w:t xml:space="preserve"> </w:t>
        </w:r>
      </w:ins>
      <w:r w:rsidRPr="008431C0">
        <w:rPr>
          <w:rFonts w:ascii="Trebuchet MS" w:hAnsi="Trebuchet MS" w:cs="Trebuchet MS"/>
          <w:sz w:val="21"/>
          <w:szCs w:val="21"/>
          <w:lang w:val="pt-BR"/>
        </w:rPr>
        <w:t>de 2022, 1 (uma) cédula de crédito imobiliário integral, sob a forma escritural, sem garantia real, para representar os Créditos Imobiliários</w:t>
      </w:r>
      <w:r w:rsidR="00913C60" w:rsidRPr="008431C0">
        <w:rPr>
          <w:rFonts w:ascii="Trebuchet MS" w:hAnsi="Trebuchet MS" w:cs="Trebuchet MS"/>
          <w:sz w:val="21"/>
          <w:szCs w:val="21"/>
          <w:lang w:val="pt-BR"/>
        </w:rPr>
        <w:t xml:space="preserve"> NC Indianópolis</w:t>
      </w:r>
      <w:r w:rsidRPr="008431C0">
        <w:rPr>
          <w:rFonts w:ascii="Trebuchet MS" w:hAnsi="Trebuchet MS" w:cs="Trebuchet MS"/>
          <w:sz w:val="21"/>
          <w:szCs w:val="21"/>
          <w:lang w:val="pt-BR"/>
        </w:rPr>
        <w:t xml:space="preserve"> (“</w:t>
      </w:r>
      <w:r w:rsidRPr="008431C0">
        <w:rPr>
          <w:rFonts w:ascii="Trebuchet MS" w:hAnsi="Trebuchet MS" w:cs="Trebuchet MS"/>
          <w:sz w:val="21"/>
          <w:szCs w:val="21"/>
          <w:u w:val="single"/>
          <w:lang w:val="pt-BR"/>
        </w:rPr>
        <w:t>CCI</w:t>
      </w:r>
      <w:r w:rsidR="00913C60" w:rsidRPr="008431C0">
        <w:rPr>
          <w:rFonts w:ascii="Trebuchet MS" w:hAnsi="Trebuchet MS" w:cs="Trebuchet MS"/>
          <w:sz w:val="21"/>
          <w:szCs w:val="21"/>
          <w:u w:val="single"/>
          <w:lang w:val="pt-BR"/>
        </w:rPr>
        <w:t xml:space="preserve"> NC Indianópolis</w:t>
      </w:r>
      <w:r w:rsidRPr="008431C0">
        <w:rPr>
          <w:rFonts w:ascii="Trebuchet MS" w:hAnsi="Trebuchet MS" w:cs="Trebuchet MS"/>
          <w:sz w:val="21"/>
          <w:szCs w:val="21"/>
          <w:lang w:val="pt-BR"/>
        </w:rPr>
        <w:t>”), nos termos da “</w:t>
      </w:r>
      <w:r w:rsidRPr="008431C0">
        <w:rPr>
          <w:rFonts w:ascii="Trebuchet MS" w:hAnsi="Trebuchet MS" w:cs="Trebuchet MS"/>
          <w:i/>
          <w:iCs/>
          <w:sz w:val="21"/>
          <w:szCs w:val="21"/>
          <w:lang w:val="pt-BR"/>
        </w:rPr>
        <w:t>Escritura Particular de Emissão de Cédula</w:t>
      </w:r>
      <w:r w:rsidR="00913C60" w:rsidRPr="008431C0">
        <w:rPr>
          <w:rFonts w:ascii="Trebuchet MS" w:hAnsi="Trebuchet MS" w:cs="Trebuchet MS"/>
          <w:i/>
          <w:iCs/>
          <w:sz w:val="21"/>
          <w:szCs w:val="21"/>
          <w:lang w:val="pt-BR"/>
        </w:rPr>
        <w:t>s</w:t>
      </w:r>
      <w:r w:rsidRPr="008431C0">
        <w:rPr>
          <w:rFonts w:ascii="Trebuchet MS" w:hAnsi="Trebuchet MS" w:cs="Trebuchet MS"/>
          <w:i/>
          <w:iCs/>
          <w:sz w:val="21"/>
          <w:szCs w:val="21"/>
          <w:lang w:val="pt-BR"/>
        </w:rPr>
        <w:t xml:space="preserve"> de Crédito</w:t>
      </w:r>
      <w:r w:rsidR="00913C60" w:rsidRPr="008431C0">
        <w:rPr>
          <w:rFonts w:ascii="Trebuchet MS" w:hAnsi="Trebuchet MS" w:cs="Trebuchet MS"/>
          <w:i/>
          <w:iCs/>
          <w:sz w:val="21"/>
          <w:szCs w:val="21"/>
          <w:lang w:val="pt-BR"/>
        </w:rPr>
        <w:t>s</w:t>
      </w:r>
      <w:r w:rsidRPr="008431C0">
        <w:rPr>
          <w:rFonts w:ascii="Trebuchet MS" w:hAnsi="Trebuchet MS" w:cs="Trebuchet MS"/>
          <w:i/>
          <w:iCs/>
          <w:sz w:val="21"/>
          <w:szCs w:val="21"/>
          <w:lang w:val="pt-BR"/>
        </w:rPr>
        <w:t xml:space="preserve"> Imobiliário</w:t>
      </w:r>
      <w:r w:rsidR="00913C60" w:rsidRPr="008431C0">
        <w:rPr>
          <w:rFonts w:ascii="Trebuchet MS" w:hAnsi="Trebuchet MS" w:cs="Trebuchet MS"/>
          <w:i/>
          <w:iCs/>
          <w:sz w:val="21"/>
          <w:szCs w:val="21"/>
          <w:lang w:val="pt-BR"/>
        </w:rPr>
        <w:t>s</w:t>
      </w:r>
      <w:r w:rsidRPr="008431C0">
        <w:rPr>
          <w:rFonts w:ascii="Trebuchet MS" w:hAnsi="Trebuchet MS" w:cs="Trebuchet MS"/>
          <w:i/>
          <w:iCs/>
          <w:sz w:val="21"/>
          <w:szCs w:val="21"/>
          <w:lang w:val="pt-BR"/>
        </w:rPr>
        <w:t xml:space="preserve"> Integra</w:t>
      </w:r>
      <w:r w:rsidR="00913C60" w:rsidRPr="008431C0">
        <w:rPr>
          <w:rFonts w:ascii="Trebuchet MS" w:hAnsi="Trebuchet MS" w:cs="Trebuchet MS"/>
          <w:i/>
          <w:iCs/>
          <w:sz w:val="21"/>
          <w:szCs w:val="21"/>
          <w:lang w:val="pt-BR"/>
        </w:rPr>
        <w:t>is</w:t>
      </w:r>
      <w:r w:rsidRPr="008431C0">
        <w:rPr>
          <w:rFonts w:ascii="Trebuchet MS" w:hAnsi="Trebuchet MS" w:cs="Trebuchet MS"/>
          <w:i/>
          <w:iCs/>
          <w:sz w:val="21"/>
          <w:szCs w:val="21"/>
          <w:lang w:val="pt-BR"/>
        </w:rPr>
        <w:t>, sem Garantia Real, sob a Forma Escritural</w:t>
      </w:r>
      <w:r w:rsidRPr="008431C0">
        <w:rPr>
          <w:rFonts w:ascii="Trebuchet MS" w:hAnsi="Trebuchet MS" w:cs="Trebuchet MS"/>
          <w:sz w:val="21"/>
          <w:szCs w:val="21"/>
          <w:lang w:val="pt-BR"/>
        </w:rPr>
        <w:t>” (conforme eventualmente alterada, “</w:t>
      </w:r>
      <w:r w:rsidRPr="008431C0">
        <w:rPr>
          <w:rFonts w:ascii="Trebuchet MS" w:hAnsi="Trebuchet MS" w:cs="Trebuchet MS"/>
          <w:sz w:val="21"/>
          <w:szCs w:val="21"/>
          <w:u w:val="single"/>
          <w:lang w:val="pt-BR"/>
        </w:rPr>
        <w:t>Escritura de Emissão de CCI</w:t>
      </w:r>
      <w:r w:rsidRPr="008431C0">
        <w:rPr>
          <w:rFonts w:ascii="Trebuchet MS" w:hAnsi="Trebuchet MS" w:cs="Trebuchet MS"/>
          <w:sz w:val="21"/>
          <w:szCs w:val="21"/>
          <w:lang w:val="pt-BR"/>
        </w:rPr>
        <w:t xml:space="preserve">”) celebrada entre a Fiduciária e a </w:t>
      </w:r>
      <w:r w:rsidR="005C3A9C" w:rsidRPr="008431C0">
        <w:rPr>
          <w:rFonts w:ascii="Trebuchet MS" w:hAnsi="Trebuchet MS" w:cstheme="minorHAnsi"/>
          <w:b/>
          <w:bCs/>
          <w:sz w:val="21"/>
          <w:szCs w:val="21"/>
          <w:lang w:val="pt-BR"/>
        </w:rPr>
        <w:t>Oliveira Trust Distribuidora de Títulos e Valores Mobiliários S.A.</w:t>
      </w:r>
      <w:r w:rsidR="005C3A9C" w:rsidRPr="008431C0">
        <w:rPr>
          <w:rFonts w:ascii="Trebuchet MS" w:hAnsi="Trebuchet MS" w:cstheme="minorHAnsi"/>
          <w:sz w:val="21"/>
          <w:szCs w:val="21"/>
          <w:lang w:val="pt-BR"/>
        </w:rPr>
        <w:t>, instituição financeira, devidamente autorizada a atuar como custodiante de valores mobiliários nos termos da Resolução CVM 32</w:t>
      </w:r>
      <w:r w:rsidR="005F4518">
        <w:rPr>
          <w:rFonts w:ascii="Trebuchet MS" w:hAnsi="Trebuchet MS" w:cstheme="minorHAnsi"/>
          <w:sz w:val="21"/>
          <w:szCs w:val="21"/>
          <w:lang w:val="pt-BR"/>
        </w:rPr>
        <w:t xml:space="preserve"> </w:t>
      </w:r>
      <w:r w:rsidR="005F4518" w:rsidRPr="008431C0">
        <w:rPr>
          <w:rFonts w:ascii="Trebuchet MS" w:hAnsi="Trebuchet MS" w:cs="Trebuchet MS"/>
          <w:sz w:val="21"/>
          <w:szCs w:val="21"/>
          <w:lang w:val="pt-BR"/>
        </w:rPr>
        <w:t>(conforme definido abaixo)</w:t>
      </w:r>
      <w:r w:rsidR="005C3A9C" w:rsidRPr="008431C0">
        <w:rPr>
          <w:rFonts w:ascii="Trebuchet MS" w:hAnsi="Trebuchet MS" w:cstheme="minorHAnsi"/>
          <w:sz w:val="21"/>
          <w:szCs w:val="21"/>
          <w:lang w:val="pt-BR"/>
        </w:rPr>
        <w:t xml:space="preserve">, com filial na cidade de São Paulo, estado de São Paulo, </w:t>
      </w:r>
      <w:r w:rsidR="005C3A9C" w:rsidRPr="008431C0">
        <w:rPr>
          <w:rFonts w:ascii="Trebuchet MS" w:hAnsi="Trebuchet MS" w:cstheme="minorHAnsi"/>
          <w:sz w:val="21"/>
          <w:szCs w:val="21"/>
          <w:lang w:val="pt-BR"/>
        </w:rPr>
        <w:lastRenderedPageBreak/>
        <w:t>na Rua Joaquim Floriano, n° 1.052, 13º andar, sala 132, parte, CEP 04.534-004, inscrita no CNPJ/ME sob o nº 36.113.876/0004-34</w:t>
      </w:r>
      <w:r w:rsidRPr="008431C0">
        <w:rPr>
          <w:rFonts w:ascii="Trebuchet MS" w:hAnsi="Trebuchet MS" w:cs="Trebuchet MS"/>
          <w:sz w:val="21"/>
          <w:szCs w:val="21"/>
          <w:lang w:val="pt-BR"/>
        </w:rPr>
        <w:t>, na qualidade de instituição custodiante da CCI</w:t>
      </w:r>
      <w:r w:rsidR="005C3A9C" w:rsidRPr="008431C0">
        <w:rPr>
          <w:rFonts w:ascii="Trebuchet MS" w:hAnsi="Trebuchet MS" w:cs="Trebuchet MS"/>
          <w:sz w:val="21"/>
          <w:szCs w:val="21"/>
          <w:lang w:val="pt-BR"/>
        </w:rPr>
        <w:t xml:space="preserve"> NC Indianópolis</w:t>
      </w:r>
      <w:r w:rsidR="00294737" w:rsidRPr="008431C0">
        <w:rPr>
          <w:rFonts w:ascii="Trebuchet MS" w:hAnsi="Trebuchet MS" w:cs="Trebuchet MS"/>
          <w:sz w:val="21"/>
          <w:szCs w:val="21"/>
          <w:lang w:val="pt-BR"/>
        </w:rPr>
        <w:t xml:space="preserve"> (“</w:t>
      </w:r>
      <w:r w:rsidR="00294737" w:rsidRPr="008431C0">
        <w:rPr>
          <w:rFonts w:ascii="Trebuchet MS" w:hAnsi="Trebuchet MS" w:cs="Trebuchet MS"/>
          <w:sz w:val="21"/>
          <w:szCs w:val="21"/>
          <w:u w:val="single"/>
          <w:lang w:val="pt-BR"/>
        </w:rPr>
        <w:t>Instituição Custodiante</w:t>
      </w:r>
      <w:r w:rsidR="00294737" w:rsidRPr="008431C0">
        <w:rPr>
          <w:rFonts w:ascii="Trebuchet MS" w:hAnsi="Trebuchet MS" w:cs="Trebuchet MS"/>
          <w:sz w:val="21"/>
          <w:szCs w:val="21"/>
          <w:lang w:val="pt-BR"/>
        </w:rPr>
        <w:t>”)</w:t>
      </w:r>
      <w:r w:rsidRPr="008431C0">
        <w:rPr>
          <w:rFonts w:ascii="Trebuchet MS" w:hAnsi="Trebuchet MS" w:cs="Trebuchet MS"/>
          <w:sz w:val="21"/>
          <w:szCs w:val="21"/>
          <w:lang w:val="pt-BR"/>
        </w:rPr>
        <w:t>;</w:t>
      </w:r>
    </w:p>
    <w:p w14:paraId="3D4FD23F" w14:textId="77777777" w:rsidR="00FC2146" w:rsidRPr="008431C0" w:rsidRDefault="00FC2146" w:rsidP="003B49A3">
      <w:pPr>
        <w:pStyle w:val="PargrafodaLista"/>
        <w:widowControl w:val="0"/>
        <w:spacing w:line="320" w:lineRule="exact"/>
        <w:contextualSpacing w:val="0"/>
        <w:jc w:val="both"/>
        <w:rPr>
          <w:rFonts w:ascii="Trebuchet MS" w:hAnsi="Trebuchet MS" w:cs="Trebuchet MS"/>
          <w:sz w:val="21"/>
          <w:szCs w:val="21"/>
          <w:lang w:val="pt-BR"/>
        </w:rPr>
      </w:pPr>
    </w:p>
    <w:p w14:paraId="70566439" w14:textId="0338C07A" w:rsidR="00FC2146" w:rsidRPr="008431C0" w:rsidRDefault="00C04FA0" w:rsidP="003B49A3">
      <w:pPr>
        <w:pStyle w:val="PargrafodaLista"/>
        <w:widowControl w:val="0"/>
        <w:numPr>
          <w:ilvl w:val="0"/>
          <w:numId w:val="25"/>
        </w:numPr>
        <w:spacing w:line="320" w:lineRule="exact"/>
        <w:ind w:hanging="720"/>
        <w:contextualSpacing w:val="0"/>
        <w:jc w:val="both"/>
        <w:rPr>
          <w:rFonts w:ascii="Trebuchet MS" w:hAnsi="Trebuchet MS" w:cs="Trebuchet MS"/>
          <w:sz w:val="21"/>
          <w:szCs w:val="21"/>
          <w:lang w:val="pt-BR"/>
        </w:rPr>
      </w:pPr>
      <w:r w:rsidRPr="008431C0">
        <w:rPr>
          <w:rFonts w:ascii="Trebuchet MS" w:hAnsi="Trebuchet MS" w:cs="Trebuchet MS"/>
          <w:sz w:val="21"/>
          <w:szCs w:val="21"/>
          <w:lang w:val="pt-BR"/>
        </w:rPr>
        <w:t>a</w:t>
      </w:r>
      <w:r w:rsidRPr="008431C0">
        <w:rPr>
          <w:rFonts w:ascii="Trebuchet MS" w:hAnsi="Trebuchet MS"/>
          <w:sz w:val="21"/>
          <w:szCs w:val="21"/>
          <w:lang w:val="pt-BR"/>
        </w:rPr>
        <w:t xml:space="preserve"> </w:t>
      </w:r>
      <w:r w:rsidRPr="008431C0">
        <w:rPr>
          <w:rFonts w:ascii="Trebuchet MS" w:hAnsi="Trebuchet MS" w:cs="Trebuchet MS"/>
          <w:sz w:val="21"/>
          <w:szCs w:val="21"/>
          <w:lang w:val="pt-BR"/>
        </w:rPr>
        <w:t xml:space="preserve">operação de securitização mencionada no considerando (C) acima engloba, adicionalmente aos Créditos Imobiliários </w:t>
      </w:r>
      <w:r w:rsidR="00BF1A3F" w:rsidRPr="008431C0">
        <w:rPr>
          <w:rFonts w:ascii="Trebuchet MS" w:hAnsi="Trebuchet MS" w:cs="Trebuchet MS"/>
          <w:sz w:val="21"/>
          <w:szCs w:val="21"/>
          <w:lang w:val="pt-BR"/>
        </w:rPr>
        <w:t>NC Indianópolis</w:t>
      </w:r>
      <w:r w:rsidRPr="008431C0">
        <w:rPr>
          <w:rFonts w:ascii="Trebuchet MS" w:hAnsi="Trebuchet MS" w:cs="Trebuchet MS"/>
          <w:sz w:val="21"/>
          <w:szCs w:val="21"/>
          <w:lang w:val="pt-BR"/>
        </w:rPr>
        <w:t xml:space="preserve">, os Créditos Imobiliários </w:t>
      </w:r>
      <w:r w:rsidR="00BF1A3F" w:rsidRPr="008431C0">
        <w:rPr>
          <w:rFonts w:ascii="Trebuchet MS" w:hAnsi="Trebuchet MS" w:cs="Trebuchet MS"/>
          <w:sz w:val="21"/>
          <w:szCs w:val="21"/>
          <w:lang w:val="pt-BR"/>
        </w:rPr>
        <w:t xml:space="preserve">NC </w:t>
      </w:r>
      <w:r w:rsidRPr="008431C0">
        <w:rPr>
          <w:rFonts w:ascii="Trebuchet MS" w:hAnsi="Trebuchet MS" w:cs="Trebuchet MS"/>
          <w:sz w:val="21"/>
          <w:szCs w:val="21"/>
          <w:lang w:val="pt-BR"/>
        </w:rPr>
        <w:t>Pintassilgo, conforme definido</w:t>
      </w:r>
      <w:r w:rsidR="00D251BA" w:rsidRPr="008431C0">
        <w:rPr>
          <w:rFonts w:ascii="Trebuchet MS" w:hAnsi="Trebuchet MS" w:cs="Trebuchet MS"/>
          <w:sz w:val="21"/>
          <w:szCs w:val="21"/>
          <w:lang w:val="pt-BR"/>
        </w:rPr>
        <w:t>s</w:t>
      </w:r>
      <w:r w:rsidRPr="008431C0">
        <w:rPr>
          <w:rFonts w:ascii="Trebuchet MS" w:hAnsi="Trebuchet MS" w:cs="Trebuchet MS"/>
          <w:sz w:val="21"/>
          <w:szCs w:val="21"/>
          <w:lang w:val="pt-BR"/>
        </w:rPr>
        <w:t xml:space="preserve"> no Termo de Securitização (conforme abaixo definido), sendo certo que os Créditos Imobiliários </w:t>
      </w:r>
      <w:r w:rsidR="00BF1A3F" w:rsidRPr="008431C0">
        <w:rPr>
          <w:rFonts w:ascii="Trebuchet MS" w:hAnsi="Trebuchet MS" w:cs="Trebuchet MS"/>
          <w:sz w:val="21"/>
          <w:szCs w:val="21"/>
          <w:lang w:val="pt-BR"/>
        </w:rPr>
        <w:t xml:space="preserve">NC </w:t>
      </w:r>
      <w:r w:rsidRPr="008431C0">
        <w:rPr>
          <w:rFonts w:ascii="Trebuchet MS" w:hAnsi="Trebuchet MS" w:cs="Trebuchet MS"/>
          <w:sz w:val="21"/>
          <w:szCs w:val="21"/>
          <w:lang w:val="pt-BR"/>
        </w:rPr>
        <w:t xml:space="preserve">Pintassilgo </w:t>
      </w:r>
      <w:r w:rsidR="005F171F" w:rsidRPr="008431C0">
        <w:rPr>
          <w:rFonts w:ascii="Trebuchet MS" w:hAnsi="Trebuchet MS" w:cs="Trebuchet MS"/>
          <w:sz w:val="21"/>
          <w:szCs w:val="21"/>
          <w:lang w:val="pt-BR"/>
        </w:rPr>
        <w:t>foram</w:t>
      </w:r>
      <w:r w:rsidRPr="008431C0">
        <w:rPr>
          <w:rFonts w:ascii="Trebuchet MS" w:hAnsi="Trebuchet MS" w:cs="Trebuchet MS"/>
          <w:sz w:val="21"/>
          <w:szCs w:val="21"/>
          <w:lang w:val="pt-BR"/>
        </w:rPr>
        <w:t xml:space="preserve"> igualmente </w:t>
      </w:r>
      <w:r w:rsidR="00667B0C" w:rsidRPr="008431C0">
        <w:rPr>
          <w:rFonts w:ascii="Trebuchet MS" w:hAnsi="Trebuchet MS" w:cs="Trebuchet MS"/>
          <w:sz w:val="21"/>
          <w:szCs w:val="21"/>
          <w:lang w:val="pt-BR"/>
        </w:rPr>
        <w:t>objeto da emissão</w:t>
      </w:r>
      <w:r w:rsidR="005F171F" w:rsidRPr="008431C0">
        <w:rPr>
          <w:rFonts w:ascii="Trebuchet MS" w:hAnsi="Trebuchet MS" w:cs="Trebuchet MS"/>
          <w:sz w:val="21"/>
          <w:szCs w:val="21"/>
          <w:lang w:val="pt-BR"/>
        </w:rPr>
        <w:t>, pela Fiduciária,</w:t>
      </w:r>
      <w:r w:rsidR="00667B0C" w:rsidRPr="008431C0">
        <w:rPr>
          <w:rFonts w:ascii="Trebuchet MS" w:hAnsi="Trebuchet MS" w:cs="Trebuchet MS"/>
          <w:sz w:val="21"/>
          <w:szCs w:val="21"/>
          <w:lang w:val="pt-BR"/>
        </w:rPr>
        <w:t xml:space="preserve"> de cédula de crédito imobiliário integral, sob a forma escritural, sem garantia real, para </w:t>
      </w:r>
      <w:r w:rsidR="00D251BA" w:rsidRPr="008431C0">
        <w:rPr>
          <w:rFonts w:ascii="Trebuchet MS" w:hAnsi="Trebuchet MS" w:cs="Trebuchet MS"/>
          <w:sz w:val="21"/>
          <w:szCs w:val="21"/>
          <w:lang w:val="pt-BR"/>
        </w:rPr>
        <w:t>representa-los</w:t>
      </w:r>
      <w:r w:rsidR="005F171F" w:rsidRPr="008431C0">
        <w:rPr>
          <w:rFonts w:ascii="Trebuchet MS" w:hAnsi="Trebuchet MS" w:cs="Trebuchet MS"/>
          <w:sz w:val="21"/>
          <w:szCs w:val="21"/>
          <w:lang w:val="pt-BR"/>
        </w:rPr>
        <w:t xml:space="preserve"> (“</w:t>
      </w:r>
      <w:r w:rsidR="005F171F" w:rsidRPr="008431C0">
        <w:rPr>
          <w:rFonts w:ascii="Trebuchet MS" w:hAnsi="Trebuchet MS" w:cs="Trebuchet MS"/>
          <w:sz w:val="21"/>
          <w:szCs w:val="21"/>
          <w:u w:val="single"/>
          <w:lang w:val="pt-BR"/>
        </w:rPr>
        <w:t>CCI NC Pintassilgo</w:t>
      </w:r>
      <w:r w:rsidR="005F171F" w:rsidRPr="008431C0">
        <w:rPr>
          <w:rFonts w:ascii="Trebuchet MS" w:hAnsi="Trebuchet MS" w:cs="Trebuchet MS"/>
          <w:sz w:val="21"/>
          <w:szCs w:val="21"/>
          <w:lang w:val="pt-BR"/>
        </w:rPr>
        <w:t>” e, em conjunto com a CCI</w:t>
      </w:r>
      <w:r w:rsidR="00D72375" w:rsidRPr="008431C0">
        <w:rPr>
          <w:rFonts w:ascii="Trebuchet MS" w:hAnsi="Trebuchet MS" w:cs="Trebuchet MS"/>
          <w:sz w:val="21"/>
          <w:szCs w:val="21"/>
          <w:lang w:val="pt-BR"/>
        </w:rPr>
        <w:t xml:space="preserve"> NC Indianópolis, “</w:t>
      </w:r>
      <w:r w:rsidR="00D72375" w:rsidRPr="008431C0">
        <w:rPr>
          <w:rFonts w:ascii="Trebuchet MS" w:hAnsi="Trebuchet MS" w:cs="Trebuchet MS"/>
          <w:sz w:val="21"/>
          <w:szCs w:val="21"/>
          <w:u w:val="single"/>
          <w:lang w:val="pt-BR"/>
        </w:rPr>
        <w:t>CCI</w:t>
      </w:r>
      <w:r w:rsidR="00D72375" w:rsidRPr="008431C0">
        <w:rPr>
          <w:rFonts w:ascii="Trebuchet MS" w:hAnsi="Trebuchet MS" w:cs="Trebuchet MS"/>
          <w:sz w:val="21"/>
          <w:szCs w:val="21"/>
          <w:lang w:val="pt-BR"/>
        </w:rPr>
        <w:t>”)</w:t>
      </w:r>
      <w:r w:rsidR="00667B0C" w:rsidRPr="008431C0">
        <w:rPr>
          <w:rFonts w:ascii="Trebuchet MS" w:hAnsi="Trebuchet MS" w:cs="Trebuchet MS"/>
          <w:sz w:val="21"/>
          <w:szCs w:val="21"/>
          <w:lang w:val="pt-BR"/>
        </w:rPr>
        <w:t>, nos termos da Escritura de Emissão de CCI celebrada entre a Fiduciária e a</w:t>
      </w:r>
      <w:r w:rsidRPr="008431C0">
        <w:rPr>
          <w:rFonts w:ascii="Trebuchet MS" w:hAnsi="Trebuchet MS" w:cs="Trebuchet MS"/>
          <w:sz w:val="21"/>
          <w:szCs w:val="21"/>
          <w:lang w:val="pt-BR"/>
        </w:rPr>
        <w:t xml:space="preserve"> </w:t>
      </w:r>
      <w:r w:rsidR="00D251BA" w:rsidRPr="008431C0">
        <w:rPr>
          <w:rFonts w:ascii="Trebuchet MS" w:hAnsi="Trebuchet MS" w:cs="Trebuchet MS"/>
          <w:sz w:val="21"/>
          <w:szCs w:val="21"/>
          <w:lang w:val="pt-BR"/>
        </w:rPr>
        <w:t xml:space="preserve">Instituição Custodiante </w:t>
      </w:r>
      <w:r w:rsidRPr="008431C0">
        <w:rPr>
          <w:rFonts w:ascii="Trebuchet MS" w:hAnsi="Trebuchet MS" w:cs="Trebuchet MS"/>
          <w:sz w:val="21"/>
          <w:szCs w:val="21"/>
          <w:lang w:val="pt-BR"/>
        </w:rPr>
        <w:t xml:space="preserve">(os Créditos Imobiliários </w:t>
      </w:r>
      <w:r w:rsidR="00233290" w:rsidRPr="008431C0">
        <w:rPr>
          <w:rFonts w:ascii="Trebuchet MS" w:hAnsi="Trebuchet MS" w:cs="Trebuchet MS"/>
          <w:sz w:val="21"/>
          <w:szCs w:val="21"/>
          <w:lang w:val="pt-BR"/>
        </w:rPr>
        <w:t>NC Indianópolis</w:t>
      </w:r>
      <w:r w:rsidRPr="008431C0">
        <w:rPr>
          <w:rFonts w:ascii="Trebuchet MS" w:hAnsi="Trebuchet MS" w:cs="Trebuchet MS"/>
          <w:sz w:val="21"/>
          <w:szCs w:val="21"/>
          <w:lang w:val="pt-BR"/>
        </w:rPr>
        <w:t xml:space="preserve"> e os Créditos Imobiliários </w:t>
      </w:r>
      <w:r w:rsidR="00233290" w:rsidRPr="008431C0">
        <w:rPr>
          <w:rFonts w:ascii="Trebuchet MS" w:hAnsi="Trebuchet MS" w:cs="Trebuchet MS"/>
          <w:sz w:val="21"/>
          <w:szCs w:val="21"/>
          <w:lang w:val="pt-BR"/>
        </w:rPr>
        <w:t xml:space="preserve">NC </w:t>
      </w:r>
      <w:r w:rsidRPr="008431C0">
        <w:rPr>
          <w:rFonts w:ascii="Trebuchet MS" w:hAnsi="Trebuchet MS" w:cs="Trebuchet MS"/>
          <w:sz w:val="21"/>
          <w:szCs w:val="21"/>
          <w:lang w:val="pt-BR"/>
        </w:rPr>
        <w:t>Pintassilgo, quando em conjunto, “</w:t>
      </w:r>
      <w:r w:rsidRPr="008431C0">
        <w:rPr>
          <w:rFonts w:ascii="Trebuchet MS" w:hAnsi="Trebuchet MS" w:cs="Trebuchet MS"/>
          <w:sz w:val="21"/>
          <w:szCs w:val="21"/>
          <w:u w:val="single"/>
          <w:lang w:val="pt-BR"/>
        </w:rPr>
        <w:t>Créditos Imobiliários</w:t>
      </w:r>
      <w:r w:rsidRPr="008431C0">
        <w:rPr>
          <w:rFonts w:ascii="Trebuchet MS" w:hAnsi="Trebuchet MS" w:cs="Trebuchet MS"/>
          <w:sz w:val="21"/>
          <w:szCs w:val="21"/>
          <w:lang w:val="pt-BR"/>
        </w:rPr>
        <w:t>”);</w:t>
      </w:r>
    </w:p>
    <w:p w14:paraId="53457463" w14:textId="77777777" w:rsidR="00FC2146" w:rsidRPr="008431C0" w:rsidRDefault="00FC2146" w:rsidP="003B49A3">
      <w:pPr>
        <w:pStyle w:val="PargrafodaLista"/>
        <w:widowControl w:val="0"/>
        <w:spacing w:line="320" w:lineRule="exact"/>
        <w:rPr>
          <w:rFonts w:ascii="Trebuchet MS" w:hAnsi="Trebuchet MS" w:cs="Trebuchet MS"/>
          <w:sz w:val="21"/>
          <w:szCs w:val="21"/>
          <w:lang w:val="pt-BR"/>
        </w:rPr>
      </w:pPr>
    </w:p>
    <w:p w14:paraId="668B5FAE" w14:textId="3FF194BD" w:rsidR="009E7070" w:rsidRPr="008431C0" w:rsidRDefault="00844EED" w:rsidP="003B49A3">
      <w:pPr>
        <w:pStyle w:val="PargrafodaLista"/>
        <w:widowControl w:val="0"/>
        <w:numPr>
          <w:ilvl w:val="0"/>
          <w:numId w:val="25"/>
        </w:numPr>
        <w:spacing w:line="320" w:lineRule="exact"/>
        <w:ind w:hanging="720"/>
        <w:contextualSpacing w:val="0"/>
        <w:jc w:val="both"/>
        <w:rPr>
          <w:rFonts w:ascii="Trebuchet MS" w:hAnsi="Trebuchet MS" w:cs="Trebuchet MS"/>
          <w:sz w:val="21"/>
          <w:szCs w:val="21"/>
          <w:lang w:val="pt-BR"/>
        </w:rPr>
      </w:pPr>
      <w:r w:rsidRPr="008431C0">
        <w:rPr>
          <w:rFonts w:ascii="Trebuchet MS" w:hAnsi="Trebuchet MS" w:cs="Trebuchet MS"/>
          <w:sz w:val="21"/>
          <w:szCs w:val="21"/>
          <w:lang w:val="pt-BR"/>
        </w:rPr>
        <w:t>o</w:t>
      </w:r>
      <w:r w:rsidR="004E70AE" w:rsidRPr="008431C0">
        <w:rPr>
          <w:rFonts w:ascii="Trebuchet MS" w:hAnsi="Trebuchet MS" w:cs="Trebuchet MS"/>
          <w:sz w:val="21"/>
          <w:szCs w:val="21"/>
          <w:lang w:val="pt-BR"/>
        </w:rPr>
        <w:t>s</w:t>
      </w:r>
      <w:r w:rsidR="004E70AE" w:rsidRPr="008431C0">
        <w:rPr>
          <w:rFonts w:ascii="Trebuchet MS" w:hAnsi="Trebuchet MS"/>
          <w:sz w:val="21"/>
          <w:szCs w:val="21"/>
          <w:lang w:val="pt-BR" w:eastAsia="pt-BR"/>
        </w:rPr>
        <w:t xml:space="preserve"> </w:t>
      </w:r>
      <w:r w:rsidR="004E70AE" w:rsidRPr="008431C0">
        <w:rPr>
          <w:rFonts w:ascii="Trebuchet MS" w:hAnsi="Trebuchet MS" w:cs="Trebuchet MS"/>
          <w:sz w:val="21"/>
          <w:szCs w:val="21"/>
          <w:lang w:val="pt-BR"/>
        </w:rPr>
        <w:t>Créditos Imobiliários, representados pelas CCI, servirão de lastro para os certificados de recebíveis imobiliários da 1ª série da 4ª emissão da Fiduciária (“</w:t>
      </w:r>
      <w:r w:rsidR="004E70AE" w:rsidRPr="008431C0">
        <w:rPr>
          <w:rFonts w:ascii="Trebuchet MS" w:hAnsi="Trebuchet MS" w:cs="Trebuchet MS"/>
          <w:sz w:val="21"/>
          <w:szCs w:val="21"/>
          <w:u w:val="single"/>
          <w:lang w:val="pt-BR"/>
        </w:rPr>
        <w:t>CRI</w:t>
      </w:r>
      <w:r w:rsidR="004E70AE" w:rsidRPr="008431C0">
        <w:rPr>
          <w:rFonts w:ascii="Trebuchet MS" w:hAnsi="Trebuchet MS" w:cs="Trebuchet MS"/>
          <w:sz w:val="21"/>
          <w:szCs w:val="21"/>
          <w:lang w:val="pt-BR"/>
        </w:rPr>
        <w:t>”), nos termos do Termo de Securitização, configurando assim operação estruturada de securitização dos Créditos Imobiliários, nos termos da Lei nº 14.430 e da Resolução CVM 60 (“</w:t>
      </w:r>
      <w:r w:rsidR="004E70AE" w:rsidRPr="008431C0">
        <w:rPr>
          <w:rFonts w:ascii="Trebuchet MS" w:hAnsi="Trebuchet MS" w:cs="Trebuchet MS"/>
          <w:sz w:val="21"/>
          <w:szCs w:val="21"/>
          <w:u w:val="single"/>
          <w:lang w:val="pt-BR"/>
        </w:rPr>
        <w:t>Operação de Securitização</w:t>
      </w:r>
      <w:r w:rsidR="004E70AE" w:rsidRPr="008431C0">
        <w:rPr>
          <w:rFonts w:ascii="Trebuchet MS" w:hAnsi="Trebuchet MS" w:cs="Trebuchet MS"/>
          <w:sz w:val="21"/>
          <w:szCs w:val="21"/>
          <w:lang w:val="pt-BR"/>
        </w:rPr>
        <w:t>”);</w:t>
      </w:r>
    </w:p>
    <w:p w14:paraId="6AADB699" w14:textId="77777777" w:rsidR="004E70AE" w:rsidRPr="008431C0" w:rsidRDefault="004E70AE" w:rsidP="003B49A3">
      <w:pPr>
        <w:pStyle w:val="PargrafodaLista"/>
        <w:widowControl w:val="0"/>
        <w:spacing w:line="320" w:lineRule="exact"/>
        <w:rPr>
          <w:rFonts w:ascii="Trebuchet MS" w:hAnsi="Trebuchet MS" w:cs="Trebuchet MS"/>
          <w:sz w:val="21"/>
          <w:szCs w:val="21"/>
          <w:lang w:val="pt-BR"/>
        </w:rPr>
      </w:pPr>
    </w:p>
    <w:p w14:paraId="3AB27134" w14:textId="630E8EBD" w:rsidR="004E70AE" w:rsidRPr="008431C0" w:rsidRDefault="004E70AE" w:rsidP="003B49A3">
      <w:pPr>
        <w:pStyle w:val="PargrafodaLista"/>
        <w:widowControl w:val="0"/>
        <w:numPr>
          <w:ilvl w:val="0"/>
          <w:numId w:val="25"/>
        </w:numPr>
        <w:spacing w:line="320" w:lineRule="exact"/>
        <w:ind w:hanging="720"/>
        <w:contextualSpacing w:val="0"/>
        <w:jc w:val="both"/>
        <w:rPr>
          <w:rFonts w:ascii="Trebuchet MS" w:hAnsi="Trebuchet MS" w:cs="Trebuchet MS"/>
          <w:sz w:val="21"/>
          <w:szCs w:val="21"/>
          <w:lang w:val="pt-BR"/>
        </w:rPr>
      </w:pPr>
      <w:r w:rsidRPr="008431C0">
        <w:rPr>
          <w:rFonts w:ascii="Trebuchet MS" w:hAnsi="Trebuchet MS" w:cs="Trebuchet MS"/>
          <w:sz w:val="21"/>
          <w:szCs w:val="21"/>
          <w:lang w:val="pt-BR"/>
        </w:rPr>
        <w:t>os CRI serão objeto de distribuição primária por meio de oferta pública, com esforços restritos, nos termos da Instrução CVM 476 (conforme definido abaixo) (“</w:t>
      </w:r>
      <w:r w:rsidRPr="008431C0">
        <w:rPr>
          <w:rFonts w:ascii="Trebuchet MS" w:hAnsi="Trebuchet MS" w:cs="Trebuchet MS"/>
          <w:sz w:val="21"/>
          <w:szCs w:val="21"/>
          <w:u w:val="single"/>
          <w:lang w:val="pt-BR"/>
        </w:rPr>
        <w:t>Oferta Restrita dos CRI</w:t>
      </w:r>
      <w:r w:rsidRPr="008431C0">
        <w:rPr>
          <w:rFonts w:ascii="Trebuchet MS" w:hAnsi="Trebuchet MS" w:cs="Trebuchet MS"/>
          <w:sz w:val="21"/>
          <w:szCs w:val="21"/>
          <w:lang w:val="pt-BR"/>
        </w:rPr>
        <w:t>”), e serão destinados exclusivamente a Investidores Profissionais (conforme definido abaixo), os quais serão considerados titulares dos CRI;</w:t>
      </w:r>
    </w:p>
    <w:p w14:paraId="10E58BE0" w14:textId="77777777" w:rsidR="00CC0695" w:rsidRPr="008431C0" w:rsidRDefault="00CC0695" w:rsidP="003B49A3">
      <w:pPr>
        <w:pStyle w:val="PargrafodaLista"/>
        <w:widowControl w:val="0"/>
        <w:spacing w:line="320" w:lineRule="exact"/>
        <w:rPr>
          <w:rFonts w:ascii="Trebuchet MS" w:hAnsi="Trebuchet MS" w:cs="Trebuchet MS"/>
          <w:sz w:val="21"/>
          <w:szCs w:val="21"/>
          <w:lang w:val="pt-BR"/>
        </w:rPr>
      </w:pPr>
    </w:p>
    <w:p w14:paraId="4086DD53" w14:textId="626570B7" w:rsidR="00CC0695" w:rsidRPr="008431C0" w:rsidRDefault="00CC0695" w:rsidP="003B49A3">
      <w:pPr>
        <w:pStyle w:val="PargrafodaLista"/>
        <w:widowControl w:val="0"/>
        <w:numPr>
          <w:ilvl w:val="0"/>
          <w:numId w:val="25"/>
        </w:numPr>
        <w:spacing w:line="320" w:lineRule="exact"/>
        <w:ind w:hanging="720"/>
        <w:contextualSpacing w:val="0"/>
        <w:jc w:val="both"/>
        <w:rPr>
          <w:rFonts w:ascii="Trebuchet MS" w:hAnsi="Trebuchet MS" w:cs="Trebuchet MS"/>
          <w:sz w:val="21"/>
          <w:szCs w:val="21"/>
          <w:lang w:val="pt-BR"/>
        </w:rPr>
      </w:pPr>
      <w:r w:rsidRPr="008431C0">
        <w:rPr>
          <w:rFonts w:ascii="Trebuchet MS" w:hAnsi="Trebuchet MS" w:cs="Trebuchet MS"/>
          <w:sz w:val="21"/>
          <w:szCs w:val="21"/>
          <w:lang w:val="pt-BR"/>
        </w:rPr>
        <w:t>a Sociedade se obrigou a constituir, em garantia do pagamento da totalidade dos Créditos Imobiliários</w:t>
      </w:r>
      <w:r w:rsidR="00275C98" w:rsidRPr="008431C0">
        <w:rPr>
          <w:rFonts w:ascii="Trebuchet MS" w:hAnsi="Trebuchet MS" w:cs="Trebuchet MS"/>
          <w:sz w:val="21"/>
          <w:szCs w:val="21"/>
          <w:lang w:val="pt-BR"/>
        </w:rPr>
        <w:t xml:space="preserve"> NC Indianópolis</w:t>
      </w:r>
      <w:r w:rsidRPr="008431C0">
        <w:rPr>
          <w:rFonts w:ascii="Trebuchet MS" w:hAnsi="Trebuchet MS" w:cs="Trebuchet MS"/>
          <w:sz w:val="21"/>
          <w:szCs w:val="21"/>
          <w:lang w:val="pt-BR"/>
        </w:rPr>
        <w:t xml:space="preserve">, em cumprimento de todas as obrigações, presentes e futuras, principais e acessórias, pecuniárias e não pecuniárias, assumidas ou que venham a ser assumidas por ela, por força dos Documentos da Operação (conforme abaixo definido), incluindo, mas não se limitando, ao pagamento e cumprimento, conforme aplicável, de: </w:t>
      </w:r>
      <w:r w:rsidRPr="008431C0">
        <w:rPr>
          <w:rFonts w:ascii="Trebuchet MS" w:hAnsi="Trebuchet MS" w:cs="Trebuchet MS"/>
          <w:b/>
          <w:bCs/>
          <w:sz w:val="21"/>
          <w:szCs w:val="21"/>
          <w:lang w:val="pt-BR"/>
        </w:rPr>
        <w:t>(i)</w:t>
      </w:r>
      <w:r w:rsidRPr="008431C0">
        <w:rPr>
          <w:rFonts w:ascii="Trebuchet MS" w:hAnsi="Trebuchet MS" w:cs="Trebuchet MS"/>
          <w:sz w:val="21"/>
          <w:szCs w:val="21"/>
          <w:lang w:val="pt-BR"/>
        </w:rPr>
        <w:t xml:space="preserve"> todas as obrigações principais, acessórias e moratórias, presentes e futuras que sejam direta ou indiretamente relacionadas aos Créditos Imobiliários</w:t>
      </w:r>
      <w:r w:rsidR="009761DA" w:rsidRPr="008431C0">
        <w:rPr>
          <w:rFonts w:ascii="Trebuchet MS" w:hAnsi="Trebuchet MS" w:cs="Trebuchet MS"/>
          <w:sz w:val="21"/>
          <w:szCs w:val="21"/>
          <w:lang w:val="pt-BR"/>
        </w:rPr>
        <w:t xml:space="preserve"> NC Indianópolis</w:t>
      </w:r>
      <w:r w:rsidRPr="008431C0">
        <w:rPr>
          <w:rFonts w:ascii="Trebuchet MS" w:hAnsi="Trebuchet MS" w:cs="Trebuchet MS"/>
          <w:sz w:val="21"/>
          <w:szCs w:val="21"/>
          <w:lang w:val="pt-BR"/>
        </w:rPr>
        <w:t xml:space="preserve">; </w:t>
      </w:r>
      <w:r w:rsidRPr="008431C0">
        <w:rPr>
          <w:rFonts w:ascii="Trebuchet MS" w:hAnsi="Trebuchet MS" w:cs="Trebuchet MS"/>
          <w:b/>
          <w:bCs/>
          <w:sz w:val="21"/>
          <w:szCs w:val="21"/>
          <w:lang w:val="pt-BR"/>
        </w:rPr>
        <w:t>(ii)</w:t>
      </w:r>
      <w:r w:rsidRPr="008431C0">
        <w:rPr>
          <w:rFonts w:ascii="Trebuchet MS" w:hAnsi="Trebuchet MS" w:cs="Trebuchet MS"/>
          <w:sz w:val="21"/>
          <w:szCs w:val="21"/>
          <w:lang w:val="pt-BR"/>
        </w:rPr>
        <w:t xml:space="preserve"> todas as obrigações assumidas no </w:t>
      </w:r>
      <w:r w:rsidR="009761DA" w:rsidRPr="008431C0">
        <w:rPr>
          <w:rFonts w:ascii="Trebuchet MS" w:hAnsi="Trebuchet MS" w:cs="Trebuchet MS"/>
          <w:sz w:val="21"/>
          <w:szCs w:val="21"/>
          <w:lang w:val="pt-BR"/>
        </w:rPr>
        <w:t>Termo de Emissão de Notas Comerciais Indianópolis</w:t>
      </w:r>
      <w:r w:rsidRPr="008431C0">
        <w:rPr>
          <w:rFonts w:ascii="Trebuchet MS" w:hAnsi="Trebuchet MS" w:cs="Trebuchet MS"/>
          <w:sz w:val="21"/>
          <w:szCs w:val="21"/>
          <w:lang w:val="pt-BR"/>
        </w:rPr>
        <w:t xml:space="preserve">; e </w:t>
      </w:r>
      <w:r w:rsidRPr="008431C0">
        <w:rPr>
          <w:rFonts w:ascii="Trebuchet MS" w:hAnsi="Trebuchet MS" w:cs="Trebuchet MS"/>
          <w:b/>
          <w:bCs/>
          <w:sz w:val="21"/>
          <w:szCs w:val="21"/>
          <w:lang w:val="pt-BR"/>
        </w:rPr>
        <w:t>(iii)</w:t>
      </w:r>
      <w:r w:rsidRPr="008431C0">
        <w:rPr>
          <w:rFonts w:ascii="Trebuchet MS" w:hAnsi="Trebuchet MS" w:cs="Trebuchet MS"/>
          <w:sz w:val="21"/>
          <w:szCs w:val="21"/>
          <w:lang w:val="pt-BR"/>
        </w:rPr>
        <w:t xml:space="preserve"> pagamento de todos os custos e despesas necessários para cobrança dos Créditos Imobiliários </w:t>
      </w:r>
      <w:r w:rsidR="009761DA" w:rsidRPr="008431C0">
        <w:rPr>
          <w:rFonts w:ascii="Trebuchet MS" w:hAnsi="Trebuchet MS" w:cs="Trebuchet MS"/>
          <w:sz w:val="21"/>
          <w:szCs w:val="21"/>
          <w:lang w:val="pt-BR"/>
        </w:rPr>
        <w:t xml:space="preserve">NC Indianópolis </w:t>
      </w:r>
      <w:r w:rsidRPr="008431C0">
        <w:rPr>
          <w:rFonts w:ascii="Trebuchet MS" w:hAnsi="Trebuchet MS" w:cs="Trebuchet MS"/>
          <w:sz w:val="21"/>
          <w:szCs w:val="21"/>
          <w:lang w:val="pt-BR"/>
        </w:rPr>
        <w:t>e/ou execução das Garantias, incluindo, mas não se limitando, a penas convencionais, honorários advocatícios, tributos, custas e despesas judiciais ou extrajudiciais (“</w:t>
      </w:r>
      <w:r w:rsidRPr="008431C0">
        <w:rPr>
          <w:rFonts w:ascii="Trebuchet MS" w:hAnsi="Trebuchet MS" w:cs="Trebuchet MS"/>
          <w:sz w:val="21"/>
          <w:szCs w:val="21"/>
          <w:u w:val="single"/>
          <w:lang w:val="pt-BR"/>
        </w:rPr>
        <w:t>Obrigações Garantidas</w:t>
      </w:r>
      <w:r w:rsidRPr="008431C0">
        <w:rPr>
          <w:rFonts w:ascii="Trebuchet MS" w:hAnsi="Trebuchet MS" w:cs="Trebuchet MS"/>
          <w:sz w:val="21"/>
          <w:szCs w:val="21"/>
          <w:lang w:val="pt-BR"/>
        </w:rPr>
        <w:t>”), a</w:t>
      </w:r>
      <w:r w:rsidR="00CD3AEE" w:rsidRPr="008431C0">
        <w:rPr>
          <w:rFonts w:ascii="Trebuchet MS" w:hAnsi="Trebuchet MS" w:cs="Trebuchet MS"/>
          <w:sz w:val="21"/>
          <w:szCs w:val="21"/>
          <w:lang w:val="pt-BR"/>
        </w:rPr>
        <w:t xml:space="preserve"> alienação fiduciária das Quotas em favor da Fiduciária, nos termos do presente instrumento, dentre as demais garantias prestadas em favor da Fiduciária no âmbito da Operação de Securitização; e </w:t>
      </w:r>
    </w:p>
    <w:p w14:paraId="03A57E63" w14:textId="77777777" w:rsidR="00CD3AEE" w:rsidRPr="008431C0" w:rsidRDefault="00CD3AEE" w:rsidP="003B49A3">
      <w:pPr>
        <w:pStyle w:val="PargrafodaLista"/>
        <w:widowControl w:val="0"/>
        <w:spacing w:line="320" w:lineRule="exact"/>
        <w:contextualSpacing w:val="0"/>
        <w:jc w:val="both"/>
        <w:rPr>
          <w:rFonts w:ascii="Trebuchet MS" w:hAnsi="Trebuchet MS" w:cs="Trebuchet MS"/>
          <w:sz w:val="21"/>
          <w:szCs w:val="21"/>
          <w:lang w:val="pt-BR"/>
        </w:rPr>
      </w:pPr>
    </w:p>
    <w:p w14:paraId="7B24C32F" w14:textId="73FA1AEE" w:rsidR="00CD3AEE" w:rsidRPr="008431C0" w:rsidRDefault="00CD3AEE" w:rsidP="003B49A3">
      <w:pPr>
        <w:pStyle w:val="PargrafodaLista"/>
        <w:widowControl w:val="0"/>
        <w:numPr>
          <w:ilvl w:val="0"/>
          <w:numId w:val="25"/>
        </w:numPr>
        <w:spacing w:line="320" w:lineRule="exact"/>
        <w:ind w:hanging="720"/>
        <w:contextualSpacing w:val="0"/>
        <w:jc w:val="both"/>
        <w:rPr>
          <w:rFonts w:ascii="Trebuchet MS" w:hAnsi="Trebuchet MS" w:cs="Trebuchet MS"/>
          <w:sz w:val="21"/>
          <w:szCs w:val="21"/>
          <w:lang w:val="pt-BR"/>
        </w:rPr>
      </w:pPr>
      <w:r w:rsidRPr="008431C0">
        <w:rPr>
          <w:rFonts w:ascii="Trebuchet MS" w:hAnsi="Trebuchet MS" w:cs="Trebuchet MS"/>
          <w:sz w:val="21"/>
          <w:szCs w:val="21"/>
          <w:lang w:val="pt-BR"/>
        </w:rPr>
        <w:t xml:space="preserve">as Partes dispuseram de tempo e condições adequadas para a avaliação e discussão de todas as cláusulas deste instrumento, cuja celebração, execução e extinção são pautadas </w:t>
      </w:r>
      <w:r w:rsidRPr="008431C0">
        <w:rPr>
          <w:rFonts w:ascii="Trebuchet MS" w:hAnsi="Trebuchet MS" w:cs="Trebuchet MS"/>
          <w:sz w:val="21"/>
          <w:szCs w:val="21"/>
          <w:lang w:val="pt-BR"/>
        </w:rPr>
        <w:lastRenderedPageBreak/>
        <w:t>pelos princípios da igualdade, probidade, lealdade e boa-fé</w:t>
      </w:r>
    </w:p>
    <w:p w14:paraId="241F651C" w14:textId="77777777" w:rsidR="000D706C" w:rsidRPr="008431C0" w:rsidRDefault="000D706C" w:rsidP="003B49A3">
      <w:pPr>
        <w:widowControl w:val="0"/>
        <w:spacing w:line="320" w:lineRule="exact"/>
        <w:rPr>
          <w:rFonts w:ascii="Trebuchet MS" w:hAnsi="Trebuchet MS" w:cs="Arial"/>
          <w:sz w:val="21"/>
          <w:szCs w:val="21"/>
        </w:rPr>
      </w:pPr>
      <w:bookmarkStart w:id="14" w:name="_Hlk8148031"/>
    </w:p>
    <w:p w14:paraId="2198E434" w14:textId="0E26EA89" w:rsidR="00B47174" w:rsidRPr="008431C0" w:rsidRDefault="009E7070" w:rsidP="003B49A3">
      <w:pPr>
        <w:pStyle w:val="EX"/>
        <w:widowControl w:val="0"/>
        <w:spacing w:before="0" w:line="320" w:lineRule="exact"/>
        <w:ind w:left="0" w:right="-2"/>
        <w:rPr>
          <w:rFonts w:ascii="Trebuchet MS" w:hAnsi="Trebuchet MS" w:cs="Arial"/>
          <w:bCs/>
          <w:sz w:val="21"/>
          <w:szCs w:val="21"/>
        </w:rPr>
      </w:pPr>
      <w:bookmarkStart w:id="15" w:name="_Hlk6940308"/>
      <w:bookmarkEnd w:id="14"/>
      <w:r w:rsidRPr="008431C0">
        <w:rPr>
          <w:rFonts w:ascii="Trebuchet MS" w:hAnsi="Trebuchet MS"/>
          <w:b/>
          <w:bCs/>
          <w:sz w:val="21"/>
          <w:szCs w:val="21"/>
        </w:rPr>
        <w:t>RESOLVEM</w:t>
      </w:r>
      <w:r w:rsidRPr="008431C0">
        <w:rPr>
          <w:rFonts w:ascii="Trebuchet MS" w:hAnsi="Trebuchet MS"/>
          <w:sz w:val="21"/>
          <w:szCs w:val="21"/>
        </w:rPr>
        <w:t>, de comum acordo e na melhor forma de direito, celebrar o presente “</w:t>
      </w:r>
      <w:r w:rsidRPr="008431C0">
        <w:rPr>
          <w:rFonts w:ascii="Trebuchet MS" w:hAnsi="Trebuchet MS"/>
          <w:i/>
          <w:iCs/>
          <w:sz w:val="21"/>
          <w:szCs w:val="21"/>
        </w:rPr>
        <w:t>Instrumento Particular de Alienação Fiduciária de Quotas em Garantia e Outras Avenças</w:t>
      </w:r>
      <w:r w:rsidRPr="008431C0">
        <w:rPr>
          <w:rFonts w:ascii="Trebuchet MS" w:hAnsi="Trebuchet MS"/>
          <w:i/>
          <w:sz w:val="21"/>
          <w:szCs w:val="21"/>
        </w:rPr>
        <w:t xml:space="preserve">” </w:t>
      </w:r>
      <w:r w:rsidRPr="008431C0">
        <w:rPr>
          <w:rFonts w:ascii="Trebuchet MS" w:hAnsi="Trebuchet MS"/>
          <w:sz w:val="21"/>
          <w:szCs w:val="21"/>
        </w:rPr>
        <w:t>(“</w:t>
      </w:r>
      <w:r w:rsidRPr="008431C0">
        <w:rPr>
          <w:rFonts w:ascii="Trebuchet MS" w:hAnsi="Trebuchet MS"/>
          <w:sz w:val="21"/>
          <w:szCs w:val="21"/>
          <w:u w:val="single"/>
        </w:rPr>
        <w:t>Contrato</w:t>
      </w:r>
      <w:r w:rsidRPr="008431C0">
        <w:rPr>
          <w:rFonts w:ascii="Trebuchet MS" w:hAnsi="Trebuchet MS"/>
          <w:sz w:val="21"/>
          <w:szCs w:val="21"/>
        </w:rPr>
        <w:t xml:space="preserve">”), </w:t>
      </w:r>
      <w:r w:rsidRPr="008431C0">
        <w:rPr>
          <w:rFonts w:ascii="Trebuchet MS" w:hAnsi="Trebuchet MS"/>
          <w:color w:val="000000" w:themeColor="text1"/>
          <w:sz w:val="21"/>
          <w:szCs w:val="21"/>
        </w:rPr>
        <w:t>que será regido pelas cláusulas e condições a seguir</w:t>
      </w:r>
      <w:bookmarkStart w:id="16" w:name="_Ref16866897"/>
      <w:bookmarkEnd w:id="15"/>
      <w:r w:rsidR="00BB4C5A" w:rsidRPr="008431C0">
        <w:rPr>
          <w:rFonts w:ascii="Trebuchet MS" w:hAnsi="Trebuchet MS" w:cs="Arial"/>
          <w:bCs/>
          <w:sz w:val="21"/>
          <w:szCs w:val="21"/>
        </w:rPr>
        <w:t>:</w:t>
      </w:r>
      <w:bookmarkEnd w:id="16"/>
    </w:p>
    <w:p w14:paraId="6D3414B8" w14:textId="46DCD9A0" w:rsidR="00FA590F" w:rsidRPr="008431C0" w:rsidRDefault="00FA590F" w:rsidP="003B49A3">
      <w:pPr>
        <w:pStyle w:val="Nvel11"/>
        <w:widowControl w:val="0"/>
        <w:tabs>
          <w:tab w:val="left" w:pos="709"/>
        </w:tabs>
        <w:spacing w:line="320" w:lineRule="exact"/>
        <w:rPr>
          <w:sz w:val="21"/>
          <w:szCs w:val="21"/>
        </w:rPr>
      </w:pPr>
    </w:p>
    <w:p w14:paraId="2195B687" w14:textId="77777777" w:rsidR="00CD2889" w:rsidRPr="008431C0" w:rsidRDefault="00CD2889" w:rsidP="003B49A3">
      <w:pPr>
        <w:pStyle w:val="Nvel11"/>
        <w:widowControl w:val="0"/>
        <w:tabs>
          <w:tab w:val="left" w:pos="709"/>
        </w:tabs>
        <w:spacing w:line="320" w:lineRule="exact"/>
        <w:rPr>
          <w:sz w:val="21"/>
          <w:szCs w:val="21"/>
        </w:rPr>
      </w:pPr>
    </w:p>
    <w:p w14:paraId="31701C44" w14:textId="77777777" w:rsidR="009E7070" w:rsidRPr="008431C0" w:rsidRDefault="009E7070" w:rsidP="003B49A3">
      <w:pPr>
        <w:pStyle w:val="Nvel1"/>
        <w:keepNext w:val="0"/>
        <w:widowControl w:val="0"/>
        <w:numPr>
          <w:ilvl w:val="0"/>
          <w:numId w:val="37"/>
        </w:numPr>
        <w:tabs>
          <w:tab w:val="clear" w:pos="1418"/>
          <w:tab w:val="left" w:pos="0"/>
        </w:tabs>
        <w:spacing w:line="320" w:lineRule="exact"/>
        <w:ind w:left="0" w:hanging="567"/>
        <w:jc w:val="center"/>
        <w:rPr>
          <w:sz w:val="21"/>
          <w:szCs w:val="21"/>
        </w:rPr>
      </w:pPr>
      <w:bookmarkStart w:id="17" w:name="_Toc83229626"/>
      <w:r w:rsidRPr="008431C0">
        <w:rPr>
          <w:sz w:val="21"/>
          <w:szCs w:val="21"/>
        </w:rPr>
        <w:t xml:space="preserve">CLÁUSULA PRIMEIRA </w:t>
      </w:r>
      <w:r w:rsidRPr="008431C0">
        <w:rPr>
          <w:sz w:val="21"/>
          <w:szCs w:val="21"/>
        </w:rPr>
        <w:br/>
        <w:t>DEFINIÇÕES E INTERPRETAÇÃO DAS DISPOSIÇÕES</w:t>
      </w:r>
      <w:bookmarkEnd w:id="17"/>
    </w:p>
    <w:p w14:paraId="34F9290E" w14:textId="77777777" w:rsidR="009E7070" w:rsidRPr="008431C0" w:rsidRDefault="009E7070" w:rsidP="003B49A3">
      <w:pPr>
        <w:pStyle w:val="Corpodetexto"/>
        <w:widowControl w:val="0"/>
        <w:tabs>
          <w:tab w:val="clear" w:pos="720"/>
          <w:tab w:val="left" w:pos="709"/>
        </w:tabs>
        <w:spacing w:line="320" w:lineRule="exact"/>
        <w:rPr>
          <w:rFonts w:ascii="Trebuchet MS" w:hAnsi="Trebuchet MS"/>
          <w:bCs/>
          <w:sz w:val="21"/>
          <w:szCs w:val="21"/>
        </w:rPr>
      </w:pPr>
    </w:p>
    <w:p w14:paraId="4AF71D70" w14:textId="11245F94" w:rsidR="009E7070" w:rsidRPr="008431C0" w:rsidRDefault="009E7070" w:rsidP="003B49A3">
      <w:pPr>
        <w:pStyle w:val="Nvel11"/>
        <w:widowControl w:val="0"/>
        <w:numPr>
          <w:ilvl w:val="1"/>
          <w:numId w:val="28"/>
        </w:numPr>
        <w:tabs>
          <w:tab w:val="clear" w:pos="1418"/>
          <w:tab w:val="left" w:pos="709"/>
        </w:tabs>
        <w:spacing w:line="320" w:lineRule="exact"/>
        <w:rPr>
          <w:color w:val="000000" w:themeColor="text1"/>
          <w:sz w:val="21"/>
          <w:szCs w:val="21"/>
        </w:rPr>
      </w:pPr>
      <w:r w:rsidRPr="008431C0">
        <w:rPr>
          <w:sz w:val="21"/>
          <w:szCs w:val="21"/>
        </w:rPr>
        <w:t>Para os fins deste Contrato, os termos aqui iniciados em letra maiúscula (incluindo, sem limitação, no Preâmbulo) terão o significado que lhes é atribuído abaixo, sem prejuízo das definições que forem estabelecidas ao longo deste instrumento:</w:t>
      </w:r>
      <w:r w:rsidR="005030B3">
        <w:rPr>
          <w:sz w:val="21"/>
          <w:szCs w:val="21"/>
        </w:rPr>
        <w:t xml:space="preserve"> </w:t>
      </w:r>
      <w:r w:rsidR="005030B3" w:rsidRPr="009D383E">
        <w:rPr>
          <w:rFonts w:cs="Tahoma"/>
          <w:b/>
          <w:bCs/>
          <w:sz w:val="21"/>
          <w:szCs w:val="21"/>
          <w:highlight w:val="yellow"/>
        </w:rPr>
        <w:t xml:space="preserve">[Nota PMK: As definições e as referências cruzadas serão revisadas anteriormente ao encaminhamento da versão </w:t>
      </w:r>
      <w:r w:rsidR="005030B3" w:rsidRPr="009D383E">
        <w:rPr>
          <w:rFonts w:cs="Tahoma"/>
          <w:b/>
          <w:bCs/>
          <w:i/>
          <w:iCs/>
          <w:sz w:val="21"/>
          <w:szCs w:val="21"/>
          <w:highlight w:val="yellow"/>
        </w:rPr>
        <w:t>Sign-Off</w:t>
      </w:r>
      <w:r w:rsidR="005030B3" w:rsidRPr="009D383E">
        <w:rPr>
          <w:rFonts w:cs="Tahoma"/>
          <w:b/>
          <w:bCs/>
          <w:sz w:val="21"/>
          <w:szCs w:val="21"/>
          <w:highlight w:val="yellow"/>
        </w:rPr>
        <w:t>]</w:t>
      </w:r>
    </w:p>
    <w:p w14:paraId="4C0ED851" w14:textId="77777777" w:rsidR="009E7070" w:rsidRPr="008431C0" w:rsidRDefault="009E7070" w:rsidP="003B49A3">
      <w:pPr>
        <w:pStyle w:val="Nvel11"/>
        <w:widowControl w:val="0"/>
        <w:tabs>
          <w:tab w:val="left" w:pos="709"/>
        </w:tabs>
        <w:spacing w:line="320" w:lineRule="exact"/>
        <w:rPr>
          <w:sz w:val="21"/>
          <w:szCs w:val="21"/>
        </w:rPr>
      </w:pPr>
    </w:p>
    <w:tbl>
      <w:tblPr>
        <w:tblW w:w="4999" w:type="pct"/>
        <w:tblCellMar>
          <w:left w:w="70" w:type="dxa"/>
          <w:right w:w="70" w:type="dxa"/>
        </w:tblCellMar>
        <w:tblLook w:val="01E0" w:firstRow="1" w:lastRow="1" w:firstColumn="1" w:lastColumn="1" w:noHBand="0" w:noVBand="0"/>
      </w:tblPr>
      <w:tblGrid>
        <w:gridCol w:w="3490"/>
        <w:gridCol w:w="7"/>
        <w:gridCol w:w="5571"/>
      </w:tblGrid>
      <w:tr w:rsidR="00A67B76" w:rsidRPr="000117D5" w14:paraId="5D90419B" w14:textId="77777777" w:rsidTr="00100636">
        <w:tc>
          <w:tcPr>
            <w:tcW w:w="1928" w:type="pct"/>
            <w:gridSpan w:val="2"/>
            <w:tcMar>
              <w:top w:w="28" w:type="dxa"/>
              <w:left w:w="28" w:type="dxa"/>
              <w:bottom w:w="28" w:type="dxa"/>
              <w:right w:w="28" w:type="dxa"/>
            </w:tcMar>
          </w:tcPr>
          <w:p w14:paraId="5F8B2C98" w14:textId="4C1E65D4" w:rsidR="00A67B76" w:rsidRPr="000117D5" w:rsidRDefault="00A67B76" w:rsidP="00BF6D55">
            <w:pPr>
              <w:pStyle w:val="Corpodetexto2"/>
              <w:widowControl w:val="0"/>
              <w:tabs>
                <w:tab w:val="left" w:pos="142"/>
                <w:tab w:val="left" w:pos="284"/>
                <w:tab w:val="left" w:pos="676"/>
              </w:tabs>
              <w:spacing w:line="320" w:lineRule="exact"/>
              <w:rPr>
                <w:rFonts w:ascii="Trebuchet MS" w:hAnsi="Trebuchet MS" w:cs="Tahoma"/>
                <w:b w:val="0"/>
                <w:bCs/>
                <w:sz w:val="21"/>
                <w:szCs w:val="21"/>
              </w:rPr>
            </w:pPr>
            <w:r w:rsidRPr="000117D5">
              <w:rPr>
                <w:rFonts w:ascii="Trebuchet MS" w:hAnsi="Trebuchet MS" w:cs="Trebuchet MS"/>
                <w:b w:val="0"/>
                <w:bCs/>
                <w:sz w:val="21"/>
                <w:szCs w:val="21"/>
              </w:rPr>
              <w:t>“</w:t>
            </w:r>
            <w:r w:rsidR="000B4315" w:rsidRPr="000117D5">
              <w:rPr>
                <w:rFonts w:ascii="Trebuchet MS" w:hAnsi="Trebuchet MS" w:cs="Trebuchet MS"/>
                <w:b w:val="0"/>
                <w:bCs/>
                <w:sz w:val="21"/>
                <w:szCs w:val="21"/>
                <w:u w:val="single"/>
              </w:rPr>
              <w:t>ACS</w:t>
            </w:r>
            <w:r w:rsidRPr="000117D5">
              <w:rPr>
                <w:rFonts w:ascii="Trebuchet MS" w:hAnsi="Trebuchet MS" w:cs="Trebuchet MS"/>
                <w:b w:val="0"/>
                <w:bCs/>
                <w:sz w:val="21"/>
                <w:szCs w:val="21"/>
              </w:rPr>
              <w:t>”</w:t>
            </w:r>
          </w:p>
        </w:tc>
        <w:tc>
          <w:tcPr>
            <w:tcW w:w="3072" w:type="pct"/>
            <w:tcMar>
              <w:top w:w="28" w:type="dxa"/>
              <w:left w:w="28" w:type="dxa"/>
              <w:bottom w:w="28" w:type="dxa"/>
              <w:right w:w="28" w:type="dxa"/>
            </w:tcMar>
          </w:tcPr>
          <w:p w14:paraId="793ABDCC" w14:textId="05C57D08" w:rsidR="00A67B76" w:rsidRPr="000117D5" w:rsidRDefault="00A67B76" w:rsidP="003B49A3">
            <w:pPr>
              <w:pStyle w:val="Corpodetexto2"/>
              <w:widowControl w:val="0"/>
              <w:tabs>
                <w:tab w:val="left" w:pos="-4112"/>
                <w:tab w:val="left" w:pos="142"/>
              </w:tabs>
              <w:spacing w:line="320" w:lineRule="exact"/>
              <w:rPr>
                <w:rFonts w:ascii="Trebuchet MS" w:hAnsi="Trebuchet MS" w:cs="Tahoma"/>
                <w:b w:val="0"/>
                <w:bCs/>
                <w:sz w:val="21"/>
                <w:szCs w:val="21"/>
              </w:rPr>
            </w:pPr>
            <w:r w:rsidRPr="000117D5">
              <w:rPr>
                <w:rFonts w:ascii="Trebuchet MS" w:hAnsi="Trebuchet MS"/>
                <w:b w:val="0"/>
                <w:bCs/>
                <w:sz w:val="21"/>
                <w:szCs w:val="21"/>
              </w:rPr>
              <w:t xml:space="preserve">Tem o significado que lhe é atribuído na cláusula </w:t>
            </w:r>
            <w:r w:rsidRPr="000117D5">
              <w:rPr>
                <w:rFonts w:ascii="Trebuchet MS" w:hAnsi="Trebuchet MS"/>
                <w:b w:val="0"/>
                <w:bCs/>
                <w:sz w:val="21"/>
                <w:szCs w:val="21"/>
              </w:rPr>
              <w:fldChar w:fldCharType="begin"/>
            </w:r>
            <w:r w:rsidRPr="000117D5">
              <w:rPr>
                <w:rFonts w:ascii="Trebuchet MS" w:hAnsi="Trebuchet MS"/>
                <w:b w:val="0"/>
                <w:bCs/>
                <w:sz w:val="21"/>
                <w:szCs w:val="21"/>
              </w:rPr>
              <w:instrText xml:space="preserve"> REF _Ref89770667 \r \h </w:instrText>
            </w:r>
            <w:r w:rsidR="00AD1082" w:rsidRPr="000117D5">
              <w:rPr>
                <w:rFonts w:ascii="Trebuchet MS" w:hAnsi="Trebuchet MS"/>
                <w:b w:val="0"/>
                <w:bCs/>
                <w:sz w:val="21"/>
                <w:szCs w:val="21"/>
              </w:rPr>
              <w:instrText xml:space="preserve"> \* MERGEFORMAT </w:instrText>
            </w:r>
            <w:r w:rsidRPr="000117D5">
              <w:rPr>
                <w:rFonts w:ascii="Trebuchet MS" w:hAnsi="Trebuchet MS"/>
                <w:b w:val="0"/>
                <w:bCs/>
                <w:sz w:val="21"/>
                <w:szCs w:val="21"/>
              </w:rPr>
            </w:r>
            <w:r w:rsidRPr="000117D5">
              <w:rPr>
                <w:rFonts w:ascii="Trebuchet MS" w:hAnsi="Trebuchet MS"/>
                <w:b w:val="0"/>
                <w:bCs/>
                <w:sz w:val="21"/>
                <w:szCs w:val="21"/>
              </w:rPr>
              <w:fldChar w:fldCharType="separate"/>
            </w:r>
            <w:r w:rsidR="00D04D6F" w:rsidRPr="000117D5">
              <w:rPr>
                <w:rFonts w:ascii="Trebuchet MS" w:hAnsi="Trebuchet MS"/>
                <w:b w:val="0"/>
                <w:bCs/>
                <w:sz w:val="21"/>
                <w:szCs w:val="21"/>
              </w:rPr>
              <w:t>2.2</w:t>
            </w:r>
            <w:r w:rsidRPr="000117D5">
              <w:rPr>
                <w:rFonts w:ascii="Trebuchet MS" w:hAnsi="Trebuchet MS"/>
                <w:b w:val="0"/>
                <w:bCs/>
                <w:sz w:val="21"/>
                <w:szCs w:val="21"/>
              </w:rPr>
              <w:fldChar w:fldCharType="end"/>
            </w:r>
            <w:r w:rsidRPr="000117D5">
              <w:rPr>
                <w:rFonts w:ascii="Trebuchet MS" w:hAnsi="Trebuchet MS"/>
                <w:b w:val="0"/>
                <w:bCs/>
                <w:sz w:val="21"/>
                <w:szCs w:val="21"/>
              </w:rPr>
              <w:t xml:space="preserve"> deste Contrato.</w:t>
            </w:r>
          </w:p>
        </w:tc>
      </w:tr>
      <w:tr w:rsidR="009F3532" w:rsidRPr="000117D5" w14:paraId="130AC17B" w14:textId="77777777" w:rsidTr="00100636">
        <w:tc>
          <w:tcPr>
            <w:tcW w:w="1928" w:type="pct"/>
            <w:gridSpan w:val="2"/>
            <w:tcMar>
              <w:top w:w="28" w:type="dxa"/>
              <w:left w:w="28" w:type="dxa"/>
              <w:bottom w:w="28" w:type="dxa"/>
              <w:right w:w="28" w:type="dxa"/>
            </w:tcMar>
          </w:tcPr>
          <w:p w14:paraId="150744A2" w14:textId="65CCBFBF" w:rsidR="009F3532" w:rsidRPr="000117D5" w:rsidRDefault="009F353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0117D5">
              <w:rPr>
                <w:rFonts w:ascii="Trebuchet MS" w:hAnsi="Trebuchet MS" w:cs="Tahoma"/>
                <w:b w:val="0"/>
                <w:bCs/>
                <w:sz w:val="21"/>
                <w:szCs w:val="21"/>
              </w:rPr>
              <w:t>“</w:t>
            </w:r>
            <w:r w:rsidRPr="000117D5">
              <w:rPr>
                <w:rFonts w:ascii="Trebuchet MS" w:hAnsi="Trebuchet MS" w:cs="Tahoma"/>
                <w:b w:val="0"/>
                <w:bCs/>
                <w:sz w:val="21"/>
                <w:szCs w:val="21"/>
                <w:u w:val="single"/>
              </w:rPr>
              <w:t>Afiliadas</w:t>
            </w:r>
            <w:r w:rsidRPr="000117D5">
              <w:rPr>
                <w:rFonts w:ascii="Trebuchet MS" w:hAnsi="Trebuchet MS" w:cs="Tahoma"/>
                <w:b w:val="0"/>
                <w:bCs/>
                <w:sz w:val="21"/>
                <w:szCs w:val="21"/>
              </w:rPr>
              <w:t>”</w:t>
            </w:r>
          </w:p>
        </w:tc>
        <w:tc>
          <w:tcPr>
            <w:tcW w:w="3072" w:type="pct"/>
            <w:tcMar>
              <w:top w:w="28" w:type="dxa"/>
              <w:left w:w="28" w:type="dxa"/>
              <w:bottom w:w="28" w:type="dxa"/>
              <w:right w:w="28" w:type="dxa"/>
            </w:tcMar>
          </w:tcPr>
          <w:p w14:paraId="52E0BEF6" w14:textId="7AE4F95F" w:rsidR="009F3532" w:rsidRPr="000117D5" w:rsidRDefault="009F3532" w:rsidP="003B49A3">
            <w:pPr>
              <w:pStyle w:val="Corpodetexto2"/>
              <w:widowControl w:val="0"/>
              <w:tabs>
                <w:tab w:val="left" w:pos="-4112"/>
                <w:tab w:val="left" w:pos="142"/>
              </w:tabs>
              <w:spacing w:line="320" w:lineRule="exact"/>
              <w:rPr>
                <w:rFonts w:ascii="Trebuchet MS" w:hAnsi="Trebuchet MS"/>
                <w:b w:val="0"/>
                <w:bCs/>
                <w:color w:val="000000" w:themeColor="text1"/>
                <w:sz w:val="21"/>
                <w:szCs w:val="21"/>
              </w:rPr>
            </w:pPr>
            <w:r w:rsidRPr="000117D5">
              <w:rPr>
                <w:rFonts w:ascii="Trebuchet MS" w:hAnsi="Trebuchet MS" w:cs="Tahoma"/>
                <w:b w:val="0"/>
                <w:bCs/>
                <w:sz w:val="21"/>
                <w:szCs w:val="21"/>
              </w:rPr>
              <w:t>Todas as sociedades controladas, coligadas, controladoras ou sob controle comum à respectiva parte</w:t>
            </w:r>
            <w:r w:rsidRPr="000117D5">
              <w:rPr>
                <w:rFonts w:ascii="Trebuchet MS" w:eastAsia="Arial Unicode MS" w:hAnsi="Trebuchet MS" w:cs="Tahoma"/>
                <w:b w:val="0"/>
                <w:bCs/>
                <w:sz w:val="21"/>
                <w:szCs w:val="21"/>
              </w:rPr>
              <w:t>.</w:t>
            </w:r>
          </w:p>
        </w:tc>
      </w:tr>
      <w:tr w:rsidR="006B5B8B" w:rsidRPr="006A660C" w14:paraId="4972B112" w14:textId="77777777" w:rsidTr="00100636">
        <w:tc>
          <w:tcPr>
            <w:tcW w:w="1928" w:type="pct"/>
            <w:gridSpan w:val="2"/>
            <w:tcMar>
              <w:top w:w="28" w:type="dxa"/>
              <w:left w:w="28" w:type="dxa"/>
              <w:bottom w:w="28" w:type="dxa"/>
              <w:right w:w="28" w:type="dxa"/>
            </w:tcMar>
          </w:tcPr>
          <w:p w14:paraId="1EB13A7A" w14:textId="1EF15E9E" w:rsidR="006B5B8B" w:rsidRPr="006A660C" w:rsidRDefault="006B5B8B" w:rsidP="00BF6D55">
            <w:pPr>
              <w:pStyle w:val="Corpodetexto2"/>
              <w:widowControl w:val="0"/>
              <w:tabs>
                <w:tab w:val="left" w:pos="142"/>
                <w:tab w:val="left" w:pos="284"/>
                <w:tab w:val="left" w:pos="676"/>
              </w:tabs>
              <w:spacing w:line="320" w:lineRule="exact"/>
              <w:rPr>
                <w:rFonts w:ascii="Trebuchet MS" w:hAnsi="Trebuchet MS" w:cs="Tahoma"/>
                <w:b w:val="0"/>
                <w:bCs/>
                <w:sz w:val="21"/>
                <w:szCs w:val="21"/>
              </w:rPr>
            </w:pPr>
            <w:r w:rsidRPr="006A660C">
              <w:rPr>
                <w:rFonts w:ascii="Trebuchet MS" w:hAnsi="Trebuchet MS" w:cs="Trebuchet MS"/>
                <w:b w:val="0"/>
                <w:bCs/>
                <w:sz w:val="21"/>
                <w:szCs w:val="21"/>
              </w:rPr>
              <w:t>“</w:t>
            </w:r>
            <w:r w:rsidRPr="006A660C">
              <w:rPr>
                <w:rFonts w:ascii="Trebuchet MS" w:hAnsi="Trebuchet MS" w:cs="Trebuchet MS"/>
                <w:b w:val="0"/>
                <w:bCs/>
                <w:sz w:val="21"/>
                <w:szCs w:val="21"/>
                <w:u w:val="single"/>
              </w:rPr>
              <w:t>Agente Fiduciário dos CRI</w:t>
            </w:r>
            <w:r w:rsidRPr="006A660C">
              <w:rPr>
                <w:rFonts w:ascii="Trebuchet MS" w:hAnsi="Trebuchet MS" w:cs="Trebuchet MS"/>
                <w:b w:val="0"/>
                <w:bCs/>
                <w:sz w:val="21"/>
                <w:szCs w:val="21"/>
              </w:rPr>
              <w:t>”</w:t>
            </w:r>
          </w:p>
        </w:tc>
        <w:tc>
          <w:tcPr>
            <w:tcW w:w="3072" w:type="pct"/>
            <w:tcMar>
              <w:top w:w="28" w:type="dxa"/>
              <w:left w:w="28" w:type="dxa"/>
              <w:bottom w:w="28" w:type="dxa"/>
              <w:right w:w="28" w:type="dxa"/>
            </w:tcMar>
          </w:tcPr>
          <w:p w14:paraId="101D2720" w14:textId="722FDF13" w:rsidR="006B5B8B" w:rsidRPr="006A660C" w:rsidRDefault="006B5B8B" w:rsidP="006B5B8B">
            <w:pPr>
              <w:pStyle w:val="Corpodetexto2"/>
              <w:widowControl w:val="0"/>
              <w:tabs>
                <w:tab w:val="left" w:pos="-4112"/>
                <w:tab w:val="left" w:pos="142"/>
              </w:tabs>
              <w:spacing w:line="320" w:lineRule="exact"/>
              <w:rPr>
                <w:rFonts w:ascii="Trebuchet MS" w:hAnsi="Trebuchet MS" w:cs="Tahoma"/>
                <w:b w:val="0"/>
                <w:bCs/>
                <w:sz w:val="21"/>
                <w:szCs w:val="21"/>
              </w:rPr>
            </w:pPr>
            <w:r w:rsidRPr="006A660C">
              <w:rPr>
                <w:rFonts w:ascii="Trebuchet MS" w:hAnsi="Trebuchet MS"/>
                <w:b w:val="0"/>
                <w:bCs/>
                <w:color w:val="000000" w:themeColor="text1"/>
                <w:sz w:val="21"/>
                <w:szCs w:val="21"/>
              </w:rPr>
              <w:t xml:space="preserve">O agente fiduciário representante dos Titulares dos CRI nos termos da Resolução CVM 17, qual seja, a </w:t>
            </w:r>
            <w:r w:rsidR="006A660C" w:rsidRPr="006A660C">
              <w:rPr>
                <w:rFonts w:ascii="Trebuchet MS" w:hAnsi="Trebuchet MS" w:cs="Segoe UI"/>
                <w:sz w:val="21"/>
                <w:szCs w:val="21"/>
              </w:rPr>
              <w:t>Simplific Pavarini Distribuidora de Títulos e Valores Mobiliários Ltda.</w:t>
            </w:r>
            <w:r w:rsidR="006A660C" w:rsidRPr="006A660C">
              <w:rPr>
                <w:rFonts w:ascii="Trebuchet MS" w:hAnsi="Trebuchet MS" w:cs="Segoe UI"/>
                <w:b w:val="0"/>
                <w:bCs/>
                <w:sz w:val="21"/>
                <w:szCs w:val="21"/>
              </w:rPr>
              <w:t>, instituição financeira constituída sob a forma de sociedade empresária limitada, devidamente autorizada a atuar como agente fiduciário de emissões de valores mobiliários, com filial no município de São Paulo, estado de São Paulo, na Rua Joaquim Floriano nº 466, sala 1401, bairro Itaim Bibi, CEP 04534-002, inscrita no CNPJ/ME sob o nº 15.227.994/0004-01</w:t>
            </w:r>
            <w:r w:rsidRPr="006A660C">
              <w:rPr>
                <w:rFonts w:ascii="Trebuchet MS" w:hAnsi="Trebuchet MS"/>
                <w:b w:val="0"/>
                <w:bCs/>
                <w:sz w:val="21"/>
                <w:szCs w:val="21"/>
              </w:rPr>
              <w:t>, ou qualquer outra pessoa que venha a substituí-la ou sucedê-la a qualquer título.</w:t>
            </w:r>
          </w:p>
        </w:tc>
      </w:tr>
      <w:tr w:rsidR="009F3532" w:rsidRPr="00FB1A64" w14:paraId="6DDF24D2" w14:textId="77777777" w:rsidTr="00100636">
        <w:tc>
          <w:tcPr>
            <w:tcW w:w="1928" w:type="pct"/>
            <w:gridSpan w:val="2"/>
            <w:tcMar>
              <w:top w:w="28" w:type="dxa"/>
              <w:left w:w="28" w:type="dxa"/>
              <w:bottom w:w="28" w:type="dxa"/>
              <w:right w:w="28" w:type="dxa"/>
            </w:tcMar>
          </w:tcPr>
          <w:p w14:paraId="5C604864" w14:textId="4A289B6C" w:rsidR="009F3532" w:rsidRPr="00FB1A64" w:rsidRDefault="009F353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FB1A64">
              <w:rPr>
                <w:rFonts w:ascii="Trebuchet MS" w:hAnsi="Trebuchet MS" w:cs="Trebuchet MS"/>
                <w:b w:val="0"/>
                <w:bCs/>
                <w:sz w:val="21"/>
                <w:szCs w:val="21"/>
              </w:rPr>
              <w:t>“</w:t>
            </w:r>
            <w:r w:rsidRPr="00FB1A64">
              <w:rPr>
                <w:rFonts w:ascii="Trebuchet MS" w:hAnsi="Trebuchet MS" w:cs="Trebuchet MS"/>
                <w:b w:val="0"/>
                <w:bCs/>
                <w:sz w:val="21"/>
                <w:szCs w:val="21"/>
                <w:u w:val="single"/>
              </w:rPr>
              <w:t>Alienação Fiduciária</w:t>
            </w:r>
            <w:r w:rsidRPr="00FB1A64">
              <w:rPr>
                <w:rFonts w:ascii="Trebuchet MS" w:hAnsi="Trebuchet MS" w:cs="Trebuchet MS"/>
                <w:b w:val="0"/>
                <w:bCs/>
                <w:sz w:val="21"/>
                <w:szCs w:val="21"/>
              </w:rPr>
              <w:t>”</w:t>
            </w:r>
          </w:p>
        </w:tc>
        <w:tc>
          <w:tcPr>
            <w:tcW w:w="3072" w:type="pct"/>
            <w:tcMar>
              <w:top w:w="28" w:type="dxa"/>
              <w:left w:w="28" w:type="dxa"/>
              <w:bottom w:w="28" w:type="dxa"/>
              <w:right w:w="28" w:type="dxa"/>
            </w:tcMar>
          </w:tcPr>
          <w:p w14:paraId="74C6134B" w14:textId="192562F2" w:rsidR="009F3532" w:rsidRPr="00FB1A64" w:rsidRDefault="009F3532" w:rsidP="003B49A3">
            <w:pPr>
              <w:pStyle w:val="Corpodetexto2"/>
              <w:widowControl w:val="0"/>
              <w:tabs>
                <w:tab w:val="left" w:pos="-4112"/>
                <w:tab w:val="left" w:pos="142"/>
              </w:tabs>
              <w:spacing w:line="320" w:lineRule="exact"/>
              <w:rPr>
                <w:rFonts w:ascii="Trebuchet MS" w:hAnsi="Trebuchet MS"/>
                <w:b w:val="0"/>
                <w:bCs/>
                <w:color w:val="000000" w:themeColor="text1"/>
                <w:sz w:val="21"/>
                <w:szCs w:val="21"/>
              </w:rPr>
            </w:pPr>
            <w:r w:rsidRPr="00FB1A64">
              <w:rPr>
                <w:rFonts w:ascii="Trebuchet MS" w:hAnsi="Trebuchet MS"/>
                <w:b w:val="0"/>
                <w:bCs/>
                <w:sz w:val="21"/>
                <w:szCs w:val="21"/>
              </w:rPr>
              <w:t xml:space="preserve">Tem o significado que lhe é atribuído na cláusula </w:t>
            </w:r>
            <w:r w:rsidRPr="00FB1A64">
              <w:rPr>
                <w:rFonts w:ascii="Trebuchet MS" w:hAnsi="Trebuchet MS"/>
                <w:b w:val="0"/>
                <w:bCs/>
                <w:sz w:val="21"/>
                <w:szCs w:val="21"/>
              </w:rPr>
              <w:fldChar w:fldCharType="begin"/>
            </w:r>
            <w:r w:rsidRPr="00FB1A64">
              <w:rPr>
                <w:rFonts w:ascii="Trebuchet MS" w:hAnsi="Trebuchet MS"/>
                <w:b w:val="0"/>
                <w:bCs/>
                <w:sz w:val="21"/>
                <w:szCs w:val="21"/>
              </w:rPr>
              <w:instrText xml:space="preserve"> REF _Ref89770524 \r \h  \* MERGEFORMAT </w:instrText>
            </w:r>
            <w:r w:rsidRPr="00FB1A64">
              <w:rPr>
                <w:rFonts w:ascii="Trebuchet MS" w:hAnsi="Trebuchet MS"/>
                <w:b w:val="0"/>
                <w:bCs/>
                <w:sz w:val="21"/>
                <w:szCs w:val="21"/>
              </w:rPr>
            </w:r>
            <w:r w:rsidRPr="00FB1A64">
              <w:rPr>
                <w:rFonts w:ascii="Trebuchet MS" w:hAnsi="Trebuchet MS"/>
                <w:b w:val="0"/>
                <w:bCs/>
                <w:sz w:val="21"/>
                <w:szCs w:val="21"/>
              </w:rPr>
              <w:fldChar w:fldCharType="separate"/>
            </w:r>
            <w:r w:rsidR="00D04D6F" w:rsidRPr="00FB1A64">
              <w:rPr>
                <w:rFonts w:ascii="Trebuchet MS" w:hAnsi="Trebuchet MS"/>
                <w:b w:val="0"/>
                <w:bCs/>
                <w:sz w:val="21"/>
                <w:szCs w:val="21"/>
              </w:rPr>
              <w:t>2.1</w:t>
            </w:r>
            <w:r w:rsidRPr="00FB1A64">
              <w:rPr>
                <w:rFonts w:ascii="Trebuchet MS" w:hAnsi="Trebuchet MS"/>
                <w:b w:val="0"/>
                <w:bCs/>
                <w:sz w:val="21"/>
                <w:szCs w:val="21"/>
              </w:rPr>
              <w:fldChar w:fldCharType="end"/>
            </w:r>
            <w:r w:rsidRPr="00FB1A64">
              <w:rPr>
                <w:rFonts w:ascii="Trebuchet MS" w:hAnsi="Trebuchet MS"/>
                <w:b w:val="0"/>
                <w:bCs/>
                <w:sz w:val="21"/>
                <w:szCs w:val="21"/>
              </w:rPr>
              <w:t xml:space="preserve"> deste Contrato.</w:t>
            </w:r>
          </w:p>
        </w:tc>
      </w:tr>
      <w:tr w:rsidR="009F3532" w:rsidRPr="00FB1A64" w14:paraId="099B3674" w14:textId="77777777" w:rsidTr="00100636">
        <w:tc>
          <w:tcPr>
            <w:tcW w:w="1928" w:type="pct"/>
            <w:gridSpan w:val="2"/>
            <w:tcMar>
              <w:top w:w="28" w:type="dxa"/>
              <w:left w:w="28" w:type="dxa"/>
              <w:bottom w:w="28" w:type="dxa"/>
              <w:right w:w="28" w:type="dxa"/>
            </w:tcMar>
          </w:tcPr>
          <w:p w14:paraId="5FC38677" w14:textId="6E492DAC" w:rsidR="009F3532" w:rsidRPr="00FB1A64" w:rsidRDefault="009F353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FB1A64">
              <w:rPr>
                <w:rFonts w:ascii="Trebuchet MS" w:hAnsi="Trebuchet MS" w:cs="Trebuchet MS"/>
                <w:b w:val="0"/>
                <w:bCs/>
                <w:sz w:val="21"/>
                <w:szCs w:val="21"/>
              </w:rPr>
              <w:t>“</w:t>
            </w:r>
            <w:r w:rsidRPr="00FB1A64">
              <w:rPr>
                <w:rFonts w:ascii="Trebuchet MS" w:hAnsi="Trebuchet MS" w:cs="Trebuchet MS"/>
                <w:b w:val="0"/>
                <w:bCs/>
                <w:sz w:val="21"/>
                <w:szCs w:val="21"/>
                <w:u w:val="single"/>
              </w:rPr>
              <w:t>Amortização Extraordinária Obrigatória</w:t>
            </w:r>
            <w:r w:rsidRPr="00FB1A64">
              <w:rPr>
                <w:rFonts w:ascii="Trebuchet MS" w:hAnsi="Trebuchet MS" w:cs="Trebuchet MS"/>
                <w:b w:val="0"/>
                <w:bCs/>
                <w:sz w:val="21"/>
                <w:szCs w:val="21"/>
              </w:rPr>
              <w:t>”</w:t>
            </w:r>
          </w:p>
        </w:tc>
        <w:tc>
          <w:tcPr>
            <w:tcW w:w="3072" w:type="pct"/>
            <w:tcMar>
              <w:top w:w="28" w:type="dxa"/>
              <w:left w:w="28" w:type="dxa"/>
              <w:bottom w:w="28" w:type="dxa"/>
              <w:right w:w="28" w:type="dxa"/>
            </w:tcMar>
          </w:tcPr>
          <w:p w14:paraId="6B0A6A41" w14:textId="48725A63" w:rsidR="009F3532" w:rsidRPr="00FB1A64"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FB1A64">
              <w:rPr>
                <w:rFonts w:ascii="Trebuchet MS" w:hAnsi="Trebuchet MS"/>
                <w:b w:val="0"/>
                <w:bCs/>
                <w:sz w:val="21"/>
                <w:szCs w:val="21"/>
              </w:rPr>
              <w:t>Tem o significado que lhe é atribuído no item (</w:t>
            </w:r>
            <w:r w:rsidR="001D5D16" w:rsidRPr="00FB1A64">
              <w:rPr>
                <w:rFonts w:ascii="Trebuchet MS" w:hAnsi="Trebuchet MS"/>
                <w:b w:val="0"/>
                <w:bCs/>
                <w:sz w:val="21"/>
                <w:szCs w:val="21"/>
              </w:rPr>
              <w:t>l</w:t>
            </w:r>
            <w:r w:rsidRPr="00FB1A64">
              <w:rPr>
                <w:rFonts w:ascii="Trebuchet MS" w:hAnsi="Trebuchet MS"/>
                <w:b w:val="0"/>
                <w:bCs/>
                <w:sz w:val="21"/>
                <w:szCs w:val="21"/>
              </w:rPr>
              <w:t>) da cláusula 3.1.1 deste Contrato.</w:t>
            </w:r>
          </w:p>
        </w:tc>
      </w:tr>
      <w:tr w:rsidR="009F3532" w:rsidRPr="00FB1A64" w14:paraId="1E6333F9" w14:textId="77777777" w:rsidTr="00100636">
        <w:tc>
          <w:tcPr>
            <w:tcW w:w="1928" w:type="pct"/>
            <w:gridSpan w:val="2"/>
            <w:tcMar>
              <w:top w:w="28" w:type="dxa"/>
              <w:left w:w="28" w:type="dxa"/>
              <w:bottom w:w="28" w:type="dxa"/>
              <w:right w:w="28" w:type="dxa"/>
            </w:tcMar>
          </w:tcPr>
          <w:p w14:paraId="7CAD3EE8" w14:textId="32805835" w:rsidR="009F3532" w:rsidRPr="00FB1A64" w:rsidRDefault="009F353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FB1A64">
              <w:rPr>
                <w:rFonts w:ascii="Trebuchet MS" w:hAnsi="Trebuchet MS"/>
                <w:b w:val="0"/>
                <w:bCs/>
                <w:sz w:val="21"/>
                <w:szCs w:val="21"/>
              </w:rPr>
              <w:t>“</w:t>
            </w:r>
            <w:r w:rsidRPr="00FB1A64">
              <w:rPr>
                <w:rFonts w:ascii="Trebuchet MS" w:hAnsi="Trebuchet MS"/>
                <w:b w:val="0"/>
                <w:bCs/>
                <w:sz w:val="21"/>
                <w:szCs w:val="21"/>
                <w:u w:val="single"/>
              </w:rPr>
              <w:t>ANBIMA</w:t>
            </w:r>
            <w:r w:rsidRPr="00FB1A64">
              <w:rPr>
                <w:rFonts w:ascii="Trebuchet MS" w:hAnsi="Trebuchet MS"/>
                <w:b w:val="0"/>
                <w:bCs/>
                <w:sz w:val="21"/>
                <w:szCs w:val="21"/>
              </w:rPr>
              <w:t>”</w:t>
            </w:r>
          </w:p>
        </w:tc>
        <w:tc>
          <w:tcPr>
            <w:tcW w:w="3072" w:type="pct"/>
            <w:tcMar>
              <w:top w:w="28" w:type="dxa"/>
              <w:left w:w="28" w:type="dxa"/>
              <w:bottom w:w="28" w:type="dxa"/>
              <w:right w:w="28" w:type="dxa"/>
            </w:tcMar>
          </w:tcPr>
          <w:p w14:paraId="1D5343F8" w14:textId="00C4C1F9" w:rsidR="009F3532" w:rsidRPr="00FB1A64" w:rsidRDefault="009F3532" w:rsidP="003B49A3">
            <w:pPr>
              <w:pStyle w:val="Corpodetexto2"/>
              <w:widowControl w:val="0"/>
              <w:tabs>
                <w:tab w:val="left" w:pos="-4112"/>
                <w:tab w:val="left" w:pos="142"/>
              </w:tabs>
              <w:spacing w:line="320" w:lineRule="exact"/>
              <w:rPr>
                <w:rFonts w:ascii="Trebuchet MS" w:hAnsi="Trebuchet MS"/>
                <w:b w:val="0"/>
                <w:bCs/>
                <w:color w:val="000000" w:themeColor="text1"/>
                <w:sz w:val="21"/>
                <w:szCs w:val="21"/>
              </w:rPr>
            </w:pPr>
            <w:r w:rsidRPr="00FB1A64">
              <w:rPr>
                <w:rFonts w:ascii="Trebuchet MS" w:hAnsi="Trebuchet MS"/>
                <w:b w:val="0"/>
                <w:bCs/>
                <w:sz w:val="21"/>
                <w:szCs w:val="21"/>
              </w:rPr>
              <w:t>A Associação Brasileira das Entidades dos Mercados Financeiro e de Capitais.</w:t>
            </w:r>
          </w:p>
        </w:tc>
      </w:tr>
      <w:tr w:rsidR="009F3532" w:rsidRPr="00FB1A64" w14:paraId="20FBBD6A" w14:textId="77777777" w:rsidTr="00100636">
        <w:tc>
          <w:tcPr>
            <w:tcW w:w="1928" w:type="pct"/>
            <w:gridSpan w:val="2"/>
            <w:tcMar>
              <w:top w:w="28" w:type="dxa"/>
              <w:left w:w="28" w:type="dxa"/>
              <w:bottom w:w="28" w:type="dxa"/>
              <w:right w:w="28" w:type="dxa"/>
            </w:tcMar>
          </w:tcPr>
          <w:p w14:paraId="65515538" w14:textId="66025C68" w:rsidR="009F3532" w:rsidRPr="00FB1A64" w:rsidRDefault="009F3532" w:rsidP="00BF6D55">
            <w:pPr>
              <w:pStyle w:val="Corpodetexto2"/>
              <w:widowControl w:val="0"/>
              <w:tabs>
                <w:tab w:val="left" w:pos="142"/>
                <w:tab w:val="left" w:pos="284"/>
                <w:tab w:val="left" w:pos="676"/>
              </w:tabs>
              <w:spacing w:line="320" w:lineRule="exact"/>
              <w:rPr>
                <w:rFonts w:ascii="Trebuchet MS" w:hAnsi="Trebuchet MS"/>
                <w:b w:val="0"/>
                <w:bCs/>
                <w:sz w:val="21"/>
                <w:szCs w:val="21"/>
              </w:rPr>
            </w:pPr>
            <w:r w:rsidRPr="00FB1A64">
              <w:rPr>
                <w:rFonts w:ascii="Trebuchet MS" w:hAnsi="Trebuchet MS"/>
                <w:b w:val="0"/>
                <w:bCs/>
                <w:sz w:val="21"/>
                <w:szCs w:val="21"/>
              </w:rPr>
              <w:t>“</w:t>
            </w:r>
            <w:r w:rsidRPr="00FB1A64">
              <w:rPr>
                <w:rFonts w:ascii="Trebuchet MS" w:hAnsi="Trebuchet MS"/>
                <w:b w:val="0"/>
                <w:bCs/>
                <w:sz w:val="21"/>
                <w:szCs w:val="21"/>
                <w:u w:val="single"/>
              </w:rPr>
              <w:t>Assembleia Especial de Titulares dos CRI</w:t>
            </w:r>
            <w:r w:rsidRPr="00FB1A64">
              <w:rPr>
                <w:rFonts w:ascii="Trebuchet MS" w:hAnsi="Trebuchet MS"/>
                <w:b w:val="0"/>
                <w:bCs/>
                <w:sz w:val="21"/>
                <w:szCs w:val="21"/>
              </w:rPr>
              <w:t>” ou “</w:t>
            </w:r>
            <w:r w:rsidRPr="00FB1A64">
              <w:rPr>
                <w:rFonts w:ascii="Trebuchet MS" w:hAnsi="Trebuchet MS"/>
                <w:b w:val="0"/>
                <w:bCs/>
                <w:sz w:val="21"/>
                <w:szCs w:val="21"/>
                <w:u w:val="single"/>
              </w:rPr>
              <w:t>Assembleia Especial</w:t>
            </w:r>
            <w:r w:rsidRPr="00FB1A64">
              <w:rPr>
                <w:rFonts w:ascii="Trebuchet MS" w:hAnsi="Trebuchet MS"/>
                <w:b w:val="0"/>
                <w:bCs/>
                <w:sz w:val="21"/>
                <w:szCs w:val="21"/>
              </w:rPr>
              <w:t>”</w:t>
            </w:r>
          </w:p>
        </w:tc>
        <w:tc>
          <w:tcPr>
            <w:tcW w:w="3072" w:type="pct"/>
            <w:tcMar>
              <w:top w:w="28" w:type="dxa"/>
              <w:left w:w="28" w:type="dxa"/>
              <w:bottom w:w="28" w:type="dxa"/>
              <w:right w:w="28" w:type="dxa"/>
            </w:tcMar>
          </w:tcPr>
          <w:p w14:paraId="7C3F3C5D" w14:textId="024860D4" w:rsidR="009F3532" w:rsidRPr="00FB1A64"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FB1A64">
              <w:rPr>
                <w:rFonts w:ascii="Trebuchet MS" w:hAnsi="Trebuchet MS"/>
                <w:b w:val="0"/>
                <w:bCs/>
                <w:sz w:val="21"/>
                <w:szCs w:val="21"/>
              </w:rPr>
              <w:t>A assembleia especial dos Titulares d</w:t>
            </w:r>
            <w:r w:rsidR="00FB1A64" w:rsidRPr="00FB1A64">
              <w:rPr>
                <w:rFonts w:ascii="Trebuchet MS" w:hAnsi="Trebuchet MS"/>
                <w:b w:val="0"/>
                <w:bCs/>
                <w:sz w:val="21"/>
                <w:szCs w:val="21"/>
              </w:rPr>
              <w:t>os</w:t>
            </w:r>
            <w:r w:rsidRPr="00FB1A64">
              <w:rPr>
                <w:rFonts w:ascii="Trebuchet MS" w:hAnsi="Trebuchet MS"/>
                <w:b w:val="0"/>
                <w:bCs/>
                <w:sz w:val="21"/>
                <w:szCs w:val="21"/>
              </w:rPr>
              <w:t xml:space="preserve"> CRI, a ser realizada em conformidade com os termos e condições previstos no Termo de Securitização.</w:t>
            </w:r>
          </w:p>
        </w:tc>
      </w:tr>
      <w:tr w:rsidR="009F3532" w:rsidRPr="00FB1A64" w14:paraId="22B87878" w14:textId="77777777" w:rsidTr="00100636">
        <w:tc>
          <w:tcPr>
            <w:tcW w:w="1928" w:type="pct"/>
            <w:gridSpan w:val="2"/>
            <w:tcMar>
              <w:top w:w="28" w:type="dxa"/>
              <w:left w:w="28" w:type="dxa"/>
              <w:bottom w:w="28" w:type="dxa"/>
              <w:right w:w="28" w:type="dxa"/>
            </w:tcMar>
          </w:tcPr>
          <w:p w14:paraId="15221EA2" w14:textId="51941589" w:rsidR="009F3532" w:rsidRPr="00FB1A64" w:rsidRDefault="009F3532" w:rsidP="00BF6D55">
            <w:pPr>
              <w:pStyle w:val="Corpodetexto2"/>
              <w:widowControl w:val="0"/>
              <w:tabs>
                <w:tab w:val="left" w:pos="142"/>
                <w:tab w:val="left" w:pos="284"/>
                <w:tab w:val="left" w:pos="676"/>
              </w:tabs>
              <w:spacing w:line="320" w:lineRule="exact"/>
              <w:rPr>
                <w:rFonts w:ascii="Trebuchet MS" w:hAnsi="Trebuchet MS"/>
                <w:b w:val="0"/>
                <w:bCs/>
                <w:sz w:val="21"/>
                <w:szCs w:val="21"/>
              </w:rPr>
            </w:pPr>
            <w:r w:rsidRPr="00FB1A64">
              <w:rPr>
                <w:rFonts w:ascii="Trebuchet MS" w:hAnsi="Trebuchet MS" w:cs="Trebuchet MS"/>
                <w:b w:val="0"/>
                <w:bCs/>
                <w:sz w:val="21"/>
                <w:szCs w:val="21"/>
              </w:rPr>
              <w:t>“</w:t>
            </w:r>
            <w:r w:rsidRPr="00FB1A64">
              <w:rPr>
                <w:rFonts w:ascii="Trebuchet MS" w:hAnsi="Trebuchet MS" w:cs="Trebuchet MS"/>
                <w:b w:val="0"/>
                <w:bCs/>
                <w:sz w:val="21"/>
                <w:szCs w:val="21"/>
                <w:u w:val="single"/>
              </w:rPr>
              <w:t>Atualização Monetária</w:t>
            </w:r>
            <w:r w:rsidRPr="00FB1A64">
              <w:rPr>
                <w:rFonts w:ascii="Trebuchet MS" w:hAnsi="Trebuchet MS" w:cs="Trebuchet MS"/>
                <w:b w:val="0"/>
                <w:bCs/>
                <w:sz w:val="21"/>
                <w:szCs w:val="21"/>
              </w:rPr>
              <w:t>”</w:t>
            </w:r>
          </w:p>
        </w:tc>
        <w:tc>
          <w:tcPr>
            <w:tcW w:w="3072" w:type="pct"/>
            <w:tcMar>
              <w:top w:w="28" w:type="dxa"/>
              <w:left w:w="28" w:type="dxa"/>
              <w:bottom w:w="28" w:type="dxa"/>
              <w:right w:w="28" w:type="dxa"/>
            </w:tcMar>
          </w:tcPr>
          <w:p w14:paraId="58FDFBFA" w14:textId="39AD53B0" w:rsidR="009F3532" w:rsidRPr="00FB1A64"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FB1A64">
              <w:rPr>
                <w:rFonts w:ascii="Trebuchet MS" w:hAnsi="Trebuchet MS"/>
                <w:b w:val="0"/>
                <w:bCs/>
                <w:sz w:val="21"/>
                <w:szCs w:val="21"/>
              </w:rPr>
              <w:t xml:space="preserve">Tem o significado que lhe é atribuído no item </w:t>
            </w:r>
            <w:r w:rsidRPr="00FB1A64">
              <w:rPr>
                <w:rFonts w:ascii="Trebuchet MS" w:hAnsi="Trebuchet MS"/>
                <w:b w:val="0"/>
                <w:bCs/>
                <w:sz w:val="21"/>
                <w:szCs w:val="21"/>
              </w:rPr>
              <w:fldChar w:fldCharType="begin"/>
            </w:r>
            <w:r w:rsidRPr="00FB1A64">
              <w:rPr>
                <w:rFonts w:ascii="Trebuchet MS" w:hAnsi="Trebuchet MS"/>
                <w:b w:val="0"/>
                <w:bCs/>
                <w:sz w:val="21"/>
                <w:szCs w:val="21"/>
              </w:rPr>
              <w:instrText xml:space="preserve"> REF _Ref94005319 \r \h  \* MERGEFORMAT </w:instrText>
            </w:r>
            <w:r w:rsidRPr="00FB1A64">
              <w:rPr>
                <w:rFonts w:ascii="Trebuchet MS" w:hAnsi="Trebuchet MS"/>
                <w:b w:val="0"/>
                <w:bCs/>
                <w:sz w:val="21"/>
                <w:szCs w:val="21"/>
              </w:rPr>
            </w:r>
            <w:r w:rsidRPr="00FB1A64">
              <w:rPr>
                <w:rFonts w:ascii="Trebuchet MS" w:hAnsi="Trebuchet MS"/>
                <w:b w:val="0"/>
                <w:bCs/>
                <w:sz w:val="21"/>
                <w:szCs w:val="21"/>
              </w:rPr>
              <w:fldChar w:fldCharType="separate"/>
            </w:r>
            <w:r w:rsidR="00D04D6F" w:rsidRPr="00FB1A64">
              <w:rPr>
                <w:rFonts w:ascii="Trebuchet MS" w:hAnsi="Trebuchet MS"/>
                <w:b w:val="0"/>
                <w:bCs/>
                <w:sz w:val="21"/>
                <w:szCs w:val="21"/>
              </w:rPr>
              <w:t>(f)</w:t>
            </w:r>
            <w:r w:rsidRPr="00FB1A64">
              <w:rPr>
                <w:rFonts w:ascii="Trebuchet MS" w:hAnsi="Trebuchet MS"/>
                <w:b w:val="0"/>
                <w:bCs/>
                <w:sz w:val="21"/>
                <w:szCs w:val="21"/>
              </w:rPr>
              <w:fldChar w:fldCharType="end"/>
            </w:r>
            <w:r w:rsidRPr="00FB1A64">
              <w:rPr>
                <w:rFonts w:ascii="Trebuchet MS" w:hAnsi="Trebuchet MS"/>
                <w:b w:val="0"/>
                <w:bCs/>
                <w:sz w:val="21"/>
                <w:szCs w:val="21"/>
              </w:rPr>
              <w:t xml:space="preserve"> da cláusula 3.1.1 deste Contrato.</w:t>
            </w:r>
          </w:p>
        </w:tc>
      </w:tr>
      <w:tr w:rsidR="009F3532" w:rsidRPr="00FB1A64" w14:paraId="651FF7D1" w14:textId="77777777" w:rsidTr="00100636">
        <w:tc>
          <w:tcPr>
            <w:tcW w:w="1928" w:type="pct"/>
            <w:gridSpan w:val="2"/>
            <w:tcMar>
              <w:top w:w="28" w:type="dxa"/>
              <w:left w:w="28" w:type="dxa"/>
              <w:bottom w:w="28" w:type="dxa"/>
              <w:right w:w="28" w:type="dxa"/>
            </w:tcMar>
          </w:tcPr>
          <w:p w14:paraId="2D0A7FD1" w14:textId="3E53EEFC" w:rsidR="009F3532" w:rsidRPr="00FB1A64" w:rsidRDefault="009F3532" w:rsidP="00BF6D55">
            <w:pPr>
              <w:pStyle w:val="Corpodetexto2"/>
              <w:widowControl w:val="0"/>
              <w:tabs>
                <w:tab w:val="left" w:pos="142"/>
                <w:tab w:val="left" w:pos="284"/>
                <w:tab w:val="left" w:pos="676"/>
              </w:tabs>
              <w:spacing w:line="320" w:lineRule="exact"/>
              <w:rPr>
                <w:rFonts w:ascii="Trebuchet MS" w:hAnsi="Trebuchet MS"/>
                <w:b w:val="0"/>
                <w:bCs/>
                <w:sz w:val="21"/>
                <w:szCs w:val="21"/>
              </w:rPr>
            </w:pPr>
            <w:r w:rsidRPr="00FB1A64">
              <w:rPr>
                <w:rFonts w:ascii="Trebuchet MS" w:hAnsi="Trebuchet MS"/>
                <w:b w:val="0"/>
                <w:bCs/>
                <w:sz w:val="21"/>
                <w:szCs w:val="21"/>
              </w:rPr>
              <w:lastRenderedPageBreak/>
              <w:t>“</w:t>
            </w:r>
            <w:r w:rsidRPr="00FB1A64">
              <w:rPr>
                <w:rFonts w:ascii="Trebuchet MS" w:hAnsi="Trebuchet MS"/>
                <w:b w:val="0"/>
                <w:bCs/>
                <w:sz w:val="21"/>
                <w:szCs w:val="21"/>
                <w:u w:val="single"/>
              </w:rPr>
              <w:t>B3</w:t>
            </w:r>
            <w:r w:rsidRPr="00FB1A64">
              <w:rPr>
                <w:rFonts w:ascii="Trebuchet MS" w:hAnsi="Trebuchet MS"/>
                <w:b w:val="0"/>
                <w:bCs/>
                <w:sz w:val="21"/>
                <w:szCs w:val="21"/>
              </w:rPr>
              <w:t>”</w:t>
            </w:r>
          </w:p>
        </w:tc>
        <w:tc>
          <w:tcPr>
            <w:tcW w:w="3072" w:type="pct"/>
            <w:tcMar>
              <w:top w:w="28" w:type="dxa"/>
              <w:left w:w="28" w:type="dxa"/>
              <w:bottom w:w="28" w:type="dxa"/>
              <w:right w:w="28" w:type="dxa"/>
            </w:tcMar>
          </w:tcPr>
          <w:p w14:paraId="06D644F4" w14:textId="6CE268A1" w:rsidR="009F3532" w:rsidRPr="00FB1A64"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FB1A64">
              <w:rPr>
                <w:rFonts w:ascii="Trebuchet MS" w:hAnsi="Trebuchet MS"/>
                <w:b w:val="0"/>
                <w:bCs/>
                <w:sz w:val="21"/>
                <w:szCs w:val="21"/>
              </w:rPr>
              <w:t xml:space="preserve">A </w:t>
            </w:r>
            <w:r w:rsidRPr="00FB1A64">
              <w:rPr>
                <w:rFonts w:ascii="Trebuchet MS" w:hAnsi="Trebuchet MS" w:cs="Trebuchet MS"/>
                <w:color w:val="000000"/>
                <w:sz w:val="21"/>
                <w:szCs w:val="21"/>
              </w:rPr>
              <w:t>B3 S.A. Brasil, Bolsa, Balcão</w:t>
            </w:r>
            <w:r w:rsidR="001C67F2">
              <w:rPr>
                <w:rFonts w:ascii="Trebuchet MS" w:hAnsi="Trebuchet MS" w:cs="Trebuchet MS"/>
                <w:color w:val="000000"/>
                <w:sz w:val="21"/>
                <w:szCs w:val="21"/>
              </w:rPr>
              <w:t xml:space="preserve"> – Balcão B3</w:t>
            </w:r>
            <w:r w:rsidRPr="00FB1A64">
              <w:rPr>
                <w:rFonts w:ascii="Trebuchet MS" w:hAnsi="Trebuchet MS" w:cs="Trebuchet MS"/>
                <w:b w:val="0"/>
                <w:bCs/>
                <w:color w:val="000000"/>
                <w:sz w:val="21"/>
                <w:szCs w:val="21"/>
              </w:rPr>
              <w:t xml:space="preserve">, entidade administradora dos ambientes de bolsa e balcão para registro, negociação, compensação, liquidação e depósito centralizado de ativos, títulos e valores mobiliários na </w:t>
            </w:r>
            <w:r w:rsidRPr="00FB1A64">
              <w:rPr>
                <w:rFonts w:ascii="Trebuchet MS" w:hAnsi="Trebuchet MS"/>
                <w:b w:val="0"/>
                <w:bCs/>
                <w:color w:val="000000" w:themeColor="text1"/>
                <w:sz w:val="21"/>
                <w:szCs w:val="21"/>
              </w:rPr>
              <w:t>República Federativa do Brasil</w:t>
            </w:r>
            <w:r w:rsidRPr="00FB1A64">
              <w:rPr>
                <w:rFonts w:ascii="Trebuchet MS" w:hAnsi="Trebuchet MS" w:cs="Trebuchet MS"/>
                <w:b w:val="0"/>
                <w:bCs/>
                <w:color w:val="000000"/>
                <w:sz w:val="21"/>
                <w:szCs w:val="21"/>
              </w:rPr>
              <w:t>.</w:t>
            </w:r>
          </w:p>
        </w:tc>
      </w:tr>
      <w:tr w:rsidR="009F3532" w:rsidRPr="00262C29" w14:paraId="10F454F7" w14:textId="77777777" w:rsidTr="00100636">
        <w:tc>
          <w:tcPr>
            <w:tcW w:w="1928" w:type="pct"/>
            <w:gridSpan w:val="2"/>
            <w:tcMar>
              <w:top w:w="28" w:type="dxa"/>
              <w:left w:w="28" w:type="dxa"/>
              <w:bottom w:w="28" w:type="dxa"/>
              <w:right w:w="28" w:type="dxa"/>
            </w:tcMar>
          </w:tcPr>
          <w:p w14:paraId="08B4E40B" w14:textId="02254F52" w:rsidR="009F3532" w:rsidRPr="00262C29" w:rsidRDefault="009F3532" w:rsidP="00BF6D55">
            <w:pPr>
              <w:pStyle w:val="Corpodetexto2"/>
              <w:widowControl w:val="0"/>
              <w:tabs>
                <w:tab w:val="left" w:pos="142"/>
                <w:tab w:val="left" w:pos="284"/>
                <w:tab w:val="left" w:pos="676"/>
              </w:tabs>
              <w:spacing w:line="320" w:lineRule="exact"/>
              <w:rPr>
                <w:rFonts w:ascii="Trebuchet MS" w:hAnsi="Trebuchet MS" w:cs="Tahoma"/>
                <w:b w:val="0"/>
                <w:bCs/>
                <w:sz w:val="21"/>
                <w:szCs w:val="21"/>
              </w:rPr>
            </w:pPr>
            <w:r w:rsidRPr="00262C29">
              <w:rPr>
                <w:rFonts w:ascii="Trebuchet MS" w:hAnsi="Trebuchet MS"/>
                <w:b w:val="0"/>
                <w:bCs/>
                <w:sz w:val="21"/>
                <w:szCs w:val="21"/>
              </w:rPr>
              <w:t>“</w:t>
            </w:r>
            <w:r w:rsidRPr="00262C29">
              <w:rPr>
                <w:rFonts w:ascii="Trebuchet MS" w:hAnsi="Trebuchet MS"/>
                <w:b w:val="0"/>
                <w:bCs/>
                <w:sz w:val="21"/>
                <w:szCs w:val="21"/>
                <w:u w:val="single"/>
              </w:rPr>
              <w:t>Cartório de RTD</w:t>
            </w:r>
            <w:r w:rsidRPr="00262C29">
              <w:rPr>
                <w:rFonts w:ascii="Trebuchet MS" w:hAnsi="Trebuchet MS"/>
                <w:b w:val="0"/>
                <w:bCs/>
                <w:sz w:val="21"/>
                <w:szCs w:val="21"/>
              </w:rPr>
              <w:t>”</w:t>
            </w:r>
          </w:p>
        </w:tc>
        <w:tc>
          <w:tcPr>
            <w:tcW w:w="3072" w:type="pct"/>
            <w:tcMar>
              <w:top w:w="28" w:type="dxa"/>
              <w:left w:w="28" w:type="dxa"/>
              <w:bottom w:w="28" w:type="dxa"/>
              <w:right w:w="28" w:type="dxa"/>
            </w:tcMar>
          </w:tcPr>
          <w:p w14:paraId="1E9D3B30" w14:textId="389C7162" w:rsidR="009F3532" w:rsidRPr="00262C29" w:rsidRDefault="009F3532" w:rsidP="003B49A3">
            <w:pPr>
              <w:pStyle w:val="Corpodetexto2"/>
              <w:widowControl w:val="0"/>
              <w:tabs>
                <w:tab w:val="left" w:pos="-4112"/>
                <w:tab w:val="left" w:pos="142"/>
              </w:tabs>
              <w:spacing w:line="320" w:lineRule="exact"/>
              <w:rPr>
                <w:rFonts w:ascii="Trebuchet MS" w:hAnsi="Trebuchet MS" w:cs="Tahoma"/>
                <w:b w:val="0"/>
                <w:bCs/>
                <w:sz w:val="21"/>
                <w:szCs w:val="21"/>
              </w:rPr>
            </w:pPr>
            <w:r w:rsidRPr="00262C29">
              <w:rPr>
                <w:rFonts w:ascii="Trebuchet MS" w:hAnsi="Trebuchet MS"/>
                <w:b w:val="0"/>
                <w:bCs/>
                <w:sz w:val="21"/>
                <w:szCs w:val="21"/>
              </w:rPr>
              <w:t xml:space="preserve">O competente cartório de registro de títulos e documentos da circunscrição das sedes das </w:t>
            </w:r>
            <w:r w:rsidR="00BA0D75" w:rsidRPr="00262C29">
              <w:rPr>
                <w:rFonts w:ascii="Trebuchet MS" w:hAnsi="Trebuchet MS"/>
                <w:b w:val="0"/>
                <w:bCs/>
                <w:sz w:val="21"/>
                <w:szCs w:val="21"/>
              </w:rPr>
              <w:t>Partes</w:t>
            </w:r>
            <w:r w:rsidRPr="00262C29">
              <w:rPr>
                <w:rFonts w:ascii="Trebuchet MS" w:hAnsi="Trebuchet MS"/>
                <w:b w:val="0"/>
                <w:bCs/>
                <w:sz w:val="21"/>
                <w:szCs w:val="21"/>
              </w:rPr>
              <w:t>, qual seja, a comarca do Município de São Paulo, Estado de São Paulo.</w:t>
            </w:r>
          </w:p>
        </w:tc>
      </w:tr>
      <w:tr w:rsidR="00264EDE" w:rsidRPr="00262C29" w14:paraId="32205B6E" w14:textId="77777777" w:rsidTr="00100636">
        <w:tc>
          <w:tcPr>
            <w:tcW w:w="1928" w:type="pct"/>
            <w:gridSpan w:val="2"/>
            <w:tcMar>
              <w:top w:w="28" w:type="dxa"/>
              <w:left w:w="28" w:type="dxa"/>
              <w:bottom w:w="28" w:type="dxa"/>
              <w:right w:w="28" w:type="dxa"/>
            </w:tcMar>
          </w:tcPr>
          <w:p w14:paraId="5F55F3E9" w14:textId="5AFB8E68" w:rsidR="00264EDE" w:rsidRPr="00262C29" w:rsidRDefault="00264EDE" w:rsidP="00BF6D55">
            <w:pPr>
              <w:pStyle w:val="Corpodetexto2"/>
              <w:widowControl w:val="0"/>
              <w:tabs>
                <w:tab w:val="left" w:pos="142"/>
                <w:tab w:val="left" w:pos="284"/>
                <w:tab w:val="left" w:pos="676"/>
              </w:tabs>
              <w:spacing w:line="320" w:lineRule="exact"/>
              <w:rPr>
                <w:rFonts w:ascii="Trebuchet MS" w:hAnsi="Trebuchet MS"/>
                <w:b w:val="0"/>
                <w:bCs/>
                <w:sz w:val="21"/>
                <w:szCs w:val="21"/>
              </w:rPr>
            </w:pPr>
            <w:r>
              <w:rPr>
                <w:rFonts w:ascii="Trebuchet MS" w:hAnsi="Trebuchet MS"/>
                <w:b w:val="0"/>
                <w:bCs/>
                <w:sz w:val="21"/>
                <w:szCs w:val="21"/>
              </w:rPr>
              <w:t>“</w:t>
            </w:r>
            <w:r w:rsidRPr="00264EDE">
              <w:rPr>
                <w:rFonts w:ascii="Trebuchet MS" w:hAnsi="Trebuchet MS"/>
                <w:b w:val="0"/>
                <w:bCs/>
                <w:sz w:val="21"/>
                <w:szCs w:val="21"/>
                <w:u w:val="single"/>
              </w:rPr>
              <w:t>CCI</w:t>
            </w:r>
            <w:r>
              <w:rPr>
                <w:rFonts w:ascii="Trebuchet MS" w:hAnsi="Trebuchet MS"/>
                <w:b w:val="0"/>
                <w:bCs/>
                <w:sz w:val="21"/>
                <w:szCs w:val="21"/>
              </w:rPr>
              <w:t>”</w:t>
            </w:r>
          </w:p>
        </w:tc>
        <w:tc>
          <w:tcPr>
            <w:tcW w:w="3072" w:type="pct"/>
            <w:tcMar>
              <w:top w:w="28" w:type="dxa"/>
              <w:left w:w="28" w:type="dxa"/>
              <w:bottom w:w="28" w:type="dxa"/>
              <w:right w:w="28" w:type="dxa"/>
            </w:tcMar>
          </w:tcPr>
          <w:p w14:paraId="7F7B23FB" w14:textId="1B671756" w:rsidR="00264EDE" w:rsidRPr="00262C29" w:rsidRDefault="00E96C54" w:rsidP="003B49A3">
            <w:pPr>
              <w:pStyle w:val="Corpodetexto2"/>
              <w:widowControl w:val="0"/>
              <w:tabs>
                <w:tab w:val="left" w:pos="-4112"/>
                <w:tab w:val="left" w:pos="142"/>
              </w:tabs>
              <w:spacing w:line="320" w:lineRule="exact"/>
              <w:rPr>
                <w:rFonts w:ascii="Trebuchet MS" w:hAnsi="Trebuchet MS"/>
                <w:b w:val="0"/>
                <w:bCs/>
                <w:sz w:val="21"/>
                <w:szCs w:val="21"/>
              </w:rPr>
            </w:pPr>
            <w:r w:rsidRPr="00E96C54">
              <w:rPr>
                <w:rFonts w:ascii="Trebuchet MS" w:hAnsi="Trebuchet MS"/>
                <w:b w:val="0"/>
                <w:bCs/>
                <w:sz w:val="21"/>
                <w:szCs w:val="21"/>
              </w:rPr>
              <w:t>Quando referidas em conjunto e/ou indistintamente, a CCI NC Indianópolis e a CCI NC Pintassilgo.</w:t>
            </w:r>
          </w:p>
        </w:tc>
      </w:tr>
      <w:tr w:rsidR="007E752F" w:rsidRPr="009835BB" w14:paraId="57226AB7" w14:textId="77777777" w:rsidTr="00100636">
        <w:tc>
          <w:tcPr>
            <w:tcW w:w="1928" w:type="pct"/>
            <w:gridSpan w:val="2"/>
            <w:tcMar>
              <w:top w:w="28" w:type="dxa"/>
              <w:left w:w="28" w:type="dxa"/>
              <w:bottom w:w="28" w:type="dxa"/>
              <w:right w:w="28" w:type="dxa"/>
            </w:tcMar>
          </w:tcPr>
          <w:p w14:paraId="53EC854E" w14:textId="5FE52EC1" w:rsidR="007E752F" w:rsidRPr="009835BB" w:rsidRDefault="007E752F" w:rsidP="00BF6D55">
            <w:pPr>
              <w:pStyle w:val="Corpodetexto2"/>
              <w:widowControl w:val="0"/>
              <w:tabs>
                <w:tab w:val="left" w:pos="142"/>
                <w:tab w:val="left" w:pos="284"/>
                <w:tab w:val="left" w:pos="676"/>
              </w:tabs>
              <w:spacing w:line="320" w:lineRule="exact"/>
              <w:rPr>
                <w:rFonts w:ascii="Trebuchet MS" w:hAnsi="Trebuchet MS"/>
                <w:b w:val="0"/>
                <w:bCs/>
                <w:sz w:val="21"/>
                <w:szCs w:val="21"/>
              </w:rPr>
            </w:pPr>
            <w:r w:rsidRPr="009835BB">
              <w:rPr>
                <w:rFonts w:ascii="Trebuchet MS" w:hAnsi="Trebuchet MS"/>
                <w:b w:val="0"/>
                <w:bCs/>
                <w:sz w:val="21"/>
                <w:szCs w:val="21"/>
              </w:rPr>
              <w:t>“</w:t>
            </w:r>
            <w:r w:rsidRPr="009835BB">
              <w:rPr>
                <w:rFonts w:ascii="Trebuchet MS" w:hAnsi="Trebuchet MS"/>
                <w:b w:val="0"/>
                <w:bCs/>
                <w:sz w:val="21"/>
                <w:szCs w:val="21"/>
                <w:u w:val="single"/>
              </w:rPr>
              <w:t xml:space="preserve">CCI </w:t>
            </w:r>
            <w:r w:rsidR="00262C29" w:rsidRPr="009835BB">
              <w:rPr>
                <w:rFonts w:ascii="Trebuchet MS" w:hAnsi="Trebuchet MS"/>
                <w:b w:val="0"/>
                <w:bCs/>
                <w:sz w:val="21"/>
                <w:szCs w:val="21"/>
                <w:u w:val="single"/>
              </w:rPr>
              <w:t>NC Indianópolis</w:t>
            </w:r>
            <w:r w:rsidRPr="009835BB">
              <w:rPr>
                <w:rFonts w:ascii="Trebuchet MS" w:hAnsi="Trebuchet MS"/>
                <w:b w:val="0"/>
                <w:bCs/>
                <w:sz w:val="21"/>
                <w:szCs w:val="21"/>
              </w:rPr>
              <w:t>”</w:t>
            </w:r>
          </w:p>
        </w:tc>
        <w:tc>
          <w:tcPr>
            <w:tcW w:w="3072" w:type="pct"/>
            <w:tcMar>
              <w:top w:w="28" w:type="dxa"/>
              <w:left w:w="28" w:type="dxa"/>
              <w:bottom w:w="28" w:type="dxa"/>
              <w:right w:w="28" w:type="dxa"/>
            </w:tcMar>
          </w:tcPr>
          <w:p w14:paraId="33C2E6F1" w14:textId="0905E960" w:rsidR="007E752F" w:rsidRPr="009835BB" w:rsidRDefault="009835BB" w:rsidP="003B49A3">
            <w:pPr>
              <w:pStyle w:val="Corpodetexto2"/>
              <w:widowControl w:val="0"/>
              <w:tabs>
                <w:tab w:val="left" w:pos="-4112"/>
                <w:tab w:val="left" w:pos="142"/>
              </w:tabs>
              <w:spacing w:line="320" w:lineRule="exact"/>
              <w:rPr>
                <w:rFonts w:ascii="Trebuchet MS" w:hAnsi="Trebuchet MS"/>
                <w:b w:val="0"/>
                <w:bCs/>
                <w:sz w:val="21"/>
                <w:szCs w:val="21"/>
              </w:rPr>
            </w:pPr>
            <w:r w:rsidRPr="009835BB">
              <w:rPr>
                <w:rFonts w:ascii="Trebuchet MS" w:hAnsi="Trebuchet MS"/>
                <w:b w:val="0"/>
                <w:bCs/>
                <w:sz w:val="21"/>
                <w:szCs w:val="21"/>
              </w:rPr>
              <w:t>A cédula de crédito imobiliário integral emitida pela Fiduciária sob a forma escritural, sem garantia real, para representar os Créditos Imobiliários NC Indianópolis, nos termos da Escritura de Emissão de CCI.</w:t>
            </w:r>
          </w:p>
        </w:tc>
      </w:tr>
      <w:tr w:rsidR="007E752F" w:rsidRPr="00E96C54" w14:paraId="66F4E77D" w14:textId="77777777" w:rsidTr="00100636">
        <w:tc>
          <w:tcPr>
            <w:tcW w:w="1928" w:type="pct"/>
            <w:gridSpan w:val="2"/>
            <w:tcMar>
              <w:top w:w="28" w:type="dxa"/>
              <w:left w:w="28" w:type="dxa"/>
              <w:bottom w:w="28" w:type="dxa"/>
              <w:right w:w="28" w:type="dxa"/>
            </w:tcMar>
          </w:tcPr>
          <w:p w14:paraId="720C57B1" w14:textId="00583FBF" w:rsidR="007E752F" w:rsidRPr="00E96C54" w:rsidRDefault="007E752F" w:rsidP="00BF6D55">
            <w:pPr>
              <w:pStyle w:val="Corpodetexto2"/>
              <w:widowControl w:val="0"/>
              <w:tabs>
                <w:tab w:val="left" w:pos="142"/>
                <w:tab w:val="left" w:pos="284"/>
                <w:tab w:val="left" w:pos="676"/>
              </w:tabs>
              <w:spacing w:line="320" w:lineRule="exact"/>
              <w:rPr>
                <w:rFonts w:ascii="Trebuchet MS" w:hAnsi="Trebuchet MS"/>
                <w:b w:val="0"/>
                <w:bCs/>
                <w:sz w:val="21"/>
                <w:szCs w:val="21"/>
              </w:rPr>
            </w:pPr>
            <w:r w:rsidRPr="00E96C54">
              <w:rPr>
                <w:rFonts w:ascii="Trebuchet MS" w:hAnsi="Trebuchet MS"/>
                <w:b w:val="0"/>
                <w:bCs/>
                <w:sz w:val="21"/>
                <w:szCs w:val="21"/>
              </w:rPr>
              <w:t>“</w:t>
            </w:r>
            <w:r w:rsidRPr="00E96C54">
              <w:rPr>
                <w:rFonts w:ascii="Trebuchet MS" w:hAnsi="Trebuchet MS"/>
                <w:b w:val="0"/>
                <w:bCs/>
                <w:sz w:val="21"/>
                <w:szCs w:val="21"/>
                <w:u w:val="single"/>
              </w:rPr>
              <w:t xml:space="preserve">CCI </w:t>
            </w:r>
            <w:r w:rsidR="00E96C54" w:rsidRPr="00E96C54">
              <w:rPr>
                <w:rFonts w:ascii="Trebuchet MS" w:hAnsi="Trebuchet MS"/>
                <w:b w:val="0"/>
                <w:bCs/>
                <w:sz w:val="21"/>
                <w:szCs w:val="21"/>
                <w:u w:val="single"/>
              </w:rPr>
              <w:t xml:space="preserve">NC </w:t>
            </w:r>
            <w:r w:rsidRPr="00E96C54">
              <w:rPr>
                <w:rFonts w:ascii="Trebuchet MS" w:hAnsi="Trebuchet MS"/>
                <w:b w:val="0"/>
                <w:bCs/>
                <w:sz w:val="21"/>
                <w:szCs w:val="21"/>
                <w:u w:val="single"/>
              </w:rPr>
              <w:t>Pintassilgo</w:t>
            </w:r>
            <w:r w:rsidRPr="00E96C54">
              <w:rPr>
                <w:rFonts w:ascii="Trebuchet MS" w:hAnsi="Trebuchet MS"/>
                <w:b w:val="0"/>
                <w:bCs/>
                <w:sz w:val="21"/>
                <w:szCs w:val="21"/>
              </w:rPr>
              <w:t>”</w:t>
            </w:r>
          </w:p>
        </w:tc>
        <w:tc>
          <w:tcPr>
            <w:tcW w:w="3072" w:type="pct"/>
            <w:tcMar>
              <w:top w:w="28" w:type="dxa"/>
              <w:left w:w="28" w:type="dxa"/>
              <w:bottom w:w="28" w:type="dxa"/>
              <w:right w:w="28" w:type="dxa"/>
            </w:tcMar>
          </w:tcPr>
          <w:p w14:paraId="5E8D1F41" w14:textId="637CF7EA" w:rsidR="007E752F" w:rsidRPr="00E96C54" w:rsidRDefault="007E752F" w:rsidP="003B49A3">
            <w:pPr>
              <w:pStyle w:val="Corpodetexto2"/>
              <w:widowControl w:val="0"/>
              <w:tabs>
                <w:tab w:val="left" w:pos="-4112"/>
                <w:tab w:val="left" w:pos="142"/>
              </w:tabs>
              <w:spacing w:line="320" w:lineRule="exact"/>
              <w:rPr>
                <w:rFonts w:ascii="Trebuchet MS" w:hAnsi="Trebuchet MS"/>
                <w:b w:val="0"/>
                <w:bCs/>
                <w:sz w:val="21"/>
                <w:szCs w:val="21"/>
              </w:rPr>
            </w:pPr>
            <w:r w:rsidRPr="00E96C54">
              <w:rPr>
                <w:rFonts w:ascii="Trebuchet MS" w:hAnsi="Trebuchet MS"/>
                <w:b w:val="0"/>
                <w:bCs/>
                <w:sz w:val="21"/>
                <w:szCs w:val="21"/>
              </w:rPr>
              <w:t xml:space="preserve">A cédula de crédito imobiliário integral emitida pela </w:t>
            </w:r>
            <w:r w:rsidR="00E96C54" w:rsidRPr="00E96C54">
              <w:rPr>
                <w:rFonts w:ascii="Trebuchet MS" w:hAnsi="Trebuchet MS"/>
                <w:b w:val="0"/>
                <w:bCs/>
                <w:sz w:val="21"/>
                <w:szCs w:val="21"/>
              </w:rPr>
              <w:t>Fiduciária</w:t>
            </w:r>
            <w:r w:rsidRPr="00E96C54">
              <w:rPr>
                <w:rFonts w:ascii="Trebuchet MS" w:hAnsi="Trebuchet MS"/>
                <w:b w:val="0"/>
                <w:bCs/>
                <w:sz w:val="21"/>
                <w:szCs w:val="21"/>
              </w:rPr>
              <w:t xml:space="preserve"> sob a forma escritural, sem garantia real, para representar os Créditos Imobiliários </w:t>
            </w:r>
            <w:r w:rsidR="00E96C54" w:rsidRPr="00E96C54">
              <w:rPr>
                <w:rFonts w:ascii="Trebuchet MS" w:hAnsi="Trebuchet MS"/>
                <w:b w:val="0"/>
                <w:bCs/>
                <w:sz w:val="21"/>
                <w:szCs w:val="21"/>
              </w:rPr>
              <w:t xml:space="preserve">NC </w:t>
            </w:r>
            <w:r w:rsidRPr="00E96C54">
              <w:rPr>
                <w:rFonts w:ascii="Trebuchet MS" w:hAnsi="Trebuchet MS"/>
                <w:b w:val="0"/>
                <w:bCs/>
                <w:sz w:val="21"/>
                <w:szCs w:val="21"/>
              </w:rPr>
              <w:t>Pintassilgo, nos termos da Escritura de Emissão d</w:t>
            </w:r>
            <w:r w:rsidR="00E96C54" w:rsidRPr="00E96C54">
              <w:rPr>
                <w:rFonts w:ascii="Trebuchet MS" w:hAnsi="Trebuchet MS"/>
                <w:b w:val="0"/>
                <w:bCs/>
                <w:sz w:val="21"/>
                <w:szCs w:val="21"/>
              </w:rPr>
              <w:t>e</w:t>
            </w:r>
            <w:r w:rsidRPr="00E96C54">
              <w:rPr>
                <w:rFonts w:ascii="Trebuchet MS" w:hAnsi="Trebuchet MS"/>
                <w:b w:val="0"/>
                <w:bCs/>
                <w:sz w:val="21"/>
                <w:szCs w:val="21"/>
              </w:rPr>
              <w:t xml:space="preserve"> CCI.</w:t>
            </w:r>
          </w:p>
        </w:tc>
      </w:tr>
      <w:tr w:rsidR="009F3532" w:rsidRPr="00E96C54" w14:paraId="07C10D4B" w14:textId="77777777" w:rsidTr="00100636">
        <w:tc>
          <w:tcPr>
            <w:tcW w:w="1928" w:type="pct"/>
            <w:gridSpan w:val="2"/>
            <w:tcMar>
              <w:top w:w="28" w:type="dxa"/>
              <w:left w:w="28" w:type="dxa"/>
              <w:bottom w:w="28" w:type="dxa"/>
              <w:right w:w="28" w:type="dxa"/>
            </w:tcMar>
          </w:tcPr>
          <w:p w14:paraId="5F7C8493" w14:textId="0EC4CBC0" w:rsidR="009F3532" w:rsidRPr="00E96C54" w:rsidRDefault="009F3532" w:rsidP="00BF6D55">
            <w:pPr>
              <w:pStyle w:val="Corpodetexto2"/>
              <w:widowControl w:val="0"/>
              <w:tabs>
                <w:tab w:val="left" w:pos="142"/>
                <w:tab w:val="left" w:pos="284"/>
                <w:tab w:val="left" w:pos="676"/>
              </w:tabs>
              <w:spacing w:line="320" w:lineRule="exact"/>
              <w:rPr>
                <w:rFonts w:ascii="Trebuchet MS" w:hAnsi="Trebuchet MS"/>
                <w:b w:val="0"/>
                <w:bCs/>
                <w:sz w:val="21"/>
                <w:szCs w:val="21"/>
              </w:rPr>
            </w:pPr>
            <w:r w:rsidRPr="00E96C54">
              <w:rPr>
                <w:rFonts w:ascii="Trebuchet MS" w:hAnsi="Trebuchet MS"/>
                <w:b w:val="0"/>
                <w:bCs/>
                <w:color w:val="000000" w:themeColor="text1"/>
                <w:sz w:val="21"/>
                <w:szCs w:val="21"/>
              </w:rPr>
              <w:t>“</w:t>
            </w:r>
            <w:r w:rsidRPr="00E96C54">
              <w:rPr>
                <w:rFonts w:ascii="Trebuchet MS" w:hAnsi="Trebuchet MS"/>
                <w:b w:val="0"/>
                <w:bCs/>
                <w:color w:val="000000" w:themeColor="text1"/>
                <w:sz w:val="21"/>
                <w:szCs w:val="21"/>
                <w:u w:val="single"/>
              </w:rPr>
              <w:t>CNPJ/ME</w:t>
            </w:r>
            <w:r w:rsidRPr="00E96C54">
              <w:rPr>
                <w:rFonts w:ascii="Trebuchet MS" w:hAnsi="Trebuchet MS"/>
                <w:b w:val="0"/>
                <w:bCs/>
                <w:color w:val="000000" w:themeColor="text1"/>
                <w:sz w:val="21"/>
                <w:szCs w:val="21"/>
              </w:rPr>
              <w:t>”</w:t>
            </w:r>
          </w:p>
        </w:tc>
        <w:tc>
          <w:tcPr>
            <w:tcW w:w="3072" w:type="pct"/>
            <w:tcMar>
              <w:top w:w="28" w:type="dxa"/>
              <w:left w:w="28" w:type="dxa"/>
              <w:bottom w:w="28" w:type="dxa"/>
              <w:right w:w="28" w:type="dxa"/>
            </w:tcMar>
          </w:tcPr>
          <w:p w14:paraId="46F6DE75" w14:textId="2EC932E8" w:rsidR="009F3532" w:rsidRPr="00E96C54"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E96C54">
              <w:rPr>
                <w:rFonts w:ascii="Trebuchet MS" w:hAnsi="Trebuchet MS"/>
                <w:b w:val="0"/>
                <w:bCs/>
                <w:color w:val="000000" w:themeColor="text1"/>
                <w:sz w:val="21"/>
                <w:szCs w:val="21"/>
              </w:rPr>
              <w:t>O Cadastro Nacional da Pessoa Jurídica do Ministério da Economia da República Federativa do Brasil.</w:t>
            </w:r>
          </w:p>
        </w:tc>
      </w:tr>
      <w:tr w:rsidR="009F3532" w:rsidRPr="00E96C54" w14:paraId="7EA3D760" w14:textId="77777777" w:rsidTr="00100636">
        <w:tc>
          <w:tcPr>
            <w:tcW w:w="1928" w:type="pct"/>
            <w:gridSpan w:val="2"/>
            <w:tcMar>
              <w:top w:w="28" w:type="dxa"/>
              <w:left w:w="28" w:type="dxa"/>
              <w:bottom w:w="28" w:type="dxa"/>
              <w:right w:w="28" w:type="dxa"/>
            </w:tcMar>
          </w:tcPr>
          <w:p w14:paraId="6CB5B91B" w14:textId="77777777" w:rsidR="009F3532" w:rsidRPr="00E96C54" w:rsidRDefault="009F3532" w:rsidP="00BF6D55">
            <w:pPr>
              <w:pStyle w:val="Corpodetexto2"/>
              <w:widowControl w:val="0"/>
              <w:tabs>
                <w:tab w:val="left" w:pos="142"/>
                <w:tab w:val="left" w:pos="284"/>
                <w:tab w:val="left" w:pos="676"/>
              </w:tabs>
              <w:spacing w:line="320" w:lineRule="exact"/>
              <w:rPr>
                <w:rFonts w:ascii="Trebuchet MS" w:hAnsi="Trebuchet MS"/>
                <w:b w:val="0"/>
                <w:bCs/>
                <w:sz w:val="21"/>
                <w:szCs w:val="21"/>
              </w:rPr>
            </w:pPr>
            <w:r w:rsidRPr="00E96C54">
              <w:rPr>
                <w:rFonts w:ascii="Trebuchet MS" w:hAnsi="Trebuchet MS"/>
                <w:b w:val="0"/>
                <w:bCs/>
                <w:sz w:val="21"/>
                <w:szCs w:val="21"/>
              </w:rPr>
              <w:t>“</w:t>
            </w:r>
            <w:r w:rsidRPr="00E96C54">
              <w:rPr>
                <w:rFonts w:ascii="Trebuchet MS" w:hAnsi="Trebuchet MS"/>
                <w:b w:val="0"/>
                <w:bCs/>
                <w:sz w:val="21"/>
                <w:szCs w:val="21"/>
                <w:u w:val="single"/>
              </w:rPr>
              <w:t>Código Civil</w:t>
            </w:r>
            <w:r w:rsidRPr="00E96C54">
              <w:rPr>
                <w:rFonts w:ascii="Trebuchet MS" w:hAnsi="Trebuchet MS"/>
                <w:b w:val="0"/>
                <w:bCs/>
                <w:sz w:val="21"/>
                <w:szCs w:val="21"/>
              </w:rPr>
              <w:t>”</w:t>
            </w:r>
          </w:p>
        </w:tc>
        <w:tc>
          <w:tcPr>
            <w:tcW w:w="3072" w:type="pct"/>
            <w:tcMar>
              <w:top w:w="28" w:type="dxa"/>
              <w:left w:w="28" w:type="dxa"/>
              <w:bottom w:w="28" w:type="dxa"/>
              <w:right w:w="28" w:type="dxa"/>
            </w:tcMar>
          </w:tcPr>
          <w:p w14:paraId="128B21FE" w14:textId="650AEB20" w:rsidR="009F3532" w:rsidRPr="00E96C54" w:rsidRDefault="009F3532" w:rsidP="003B49A3">
            <w:pPr>
              <w:pStyle w:val="Corpodetexto2"/>
              <w:widowControl w:val="0"/>
              <w:tabs>
                <w:tab w:val="left" w:pos="-4112"/>
                <w:tab w:val="left" w:pos="142"/>
              </w:tabs>
              <w:spacing w:line="320" w:lineRule="exact"/>
              <w:rPr>
                <w:rFonts w:ascii="Trebuchet MS" w:hAnsi="Trebuchet MS" w:cs="Trebuchet MS"/>
                <w:b w:val="0"/>
                <w:bCs/>
                <w:sz w:val="21"/>
                <w:szCs w:val="21"/>
              </w:rPr>
            </w:pPr>
            <w:r w:rsidRPr="00E96C54">
              <w:rPr>
                <w:rFonts w:ascii="Trebuchet MS" w:hAnsi="Trebuchet MS"/>
                <w:b w:val="0"/>
                <w:bCs/>
                <w:sz w:val="21"/>
                <w:szCs w:val="21"/>
              </w:rPr>
              <w:t>A Lei Federal nº 10.406, de 10 de janeiro de 2002, conforme posteriormente alterada, que instituiu o código civil brasileiro.</w:t>
            </w:r>
          </w:p>
        </w:tc>
      </w:tr>
      <w:tr w:rsidR="009F3532" w:rsidRPr="00E96C54" w14:paraId="003C9CAA" w14:textId="77777777" w:rsidTr="00100636">
        <w:tc>
          <w:tcPr>
            <w:tcW w:w="1928" w:type="pct"/>
            <w:gridSpan w:val="2"/>
            <w:tcMar>
              <w:top w:w="28" w:type="dxa"/>
              <w:left w:w="28" w:type="dxa"/>
              <w:bottom w:w="28" w:type="dxa"/>
              <w:right w:w="28" w:type="dxa"/>
            </w:tcMar>
          </w:tcPr>
          <w:p w14:paraId="6E8A705D" w14:textId="77777777" w:rsidR="009F3532" w:rsidRPr="00E96C54" w:rsidRDefault="009F3532" w:rsidP="00BF6D55">
            <w:pPr>
              <w:pStyle w:val="Corpodetexto2"/>
              <w:widowControl w:val="0"/>
              <w:tabs>
                <w:tab w:val="left" w:pos="142"/>
                <w:tab w:val="left" w:pos="284"/>
                <w:tab w:val="left" w:pos="676"/>
              </w:tabs>
              <w:spacing w:line="320" w:lineRule="exact"/>
              <w:rPr>
                <w:rFonts w:ascii="Trebuchet MS" w:hAnsi="Trebuchet MS"/>
                <w:b w:val="0"/>
                <w:bCs/>
                <w:sz w:val="21"/>
                <w:szCs w:val="21"/>
              </w:rPr>
            </w:pPr>
            <w:r w:rsidRPr="00E96C54">
              <w:rPr>
                <w:rFonts w:ascii="Trebuchet MS" w:hAnsi="Trebuchet MS" w:cs="Trebuchet MS"/>
                <w:b w:val="0"/>
                <w:bCs/>
                <w:sz w:val="21"/>
                <w:szCs w:val="21"/>
              </w:rPr>
              <w:t>“</w:t>
            </w:r>
            <w:r w:rsidRPr="00E96C54">
              <w:rPr>
                <w:rFonts w:ascii="Trebuchet MS" w:hAnsi="Trebuchet MS" w:cs="Trebuchet MS"/>
                <w:b w:val="0"/>
                <w:bCs/>
                <w:sz w:val="21"/>
                <w:szCs w:val="21"/>
                <w:u w:val="single"/>
              </w:rPr>
              <w:t>Código de Processo Civil</w:t>
            </w:r>
            <w:r w:rsidRPr="00E96C54">
              <w:rPr>
                <w:rFonts w:ascii="Trebuchet MS" w:hAnsi="Trebuchet MS" w:cs="Trebuchet MS"/>
                <w:b w:val="0"/>
                <w:bCs/>
                <w:sz w:val="21"/>
                <w:szCs w:val="21"/>
              </w:rPr>
              <w:t>”</w:t>
            </w:r>
          </w:p>
        </w:tc>
        <w:tc>
          <w:tcPr>
            <w:tcW w:w="3072" w:type="pct"/>
            <w:tcMar>
              <w:top w:w="28" w:type="dxa"/>
              <w:left w:w="28" w:type="dxa"/>
              <w:bottom w:w="28" w:type="dxa"/>
              <w:right w:w="28" w:type="dxa"/>
            </w:tcMar>
          </w:tcPr>
          <w:p w14:paraId="50058E9A" w14:textId="1B796F14" w:rsidR="009F3532" w:rsidRPr="00E96C54" w:rsidRDefault="009F3532" w:rsidP="003B49A3">
            <w:pPr>
              <w:pStyle w:val="Corpodetexto2"/>
              <w:widowControl w:val="0"/>
              <w:tabs>
                <w:tab w:val="left" w:pos="-4112"/>
                <w:tab w:val="left" w:pos="142"/>
              </w:tabs>
              <w:spacing w:line="320" w:lineRule="exact"/>
              <w:rPr>
                <w:rFonts w:ascii="Trebuchet MS" w:hAnsi="Trebuchet MS" w:cs="Trebuchet MS"/>
                <w:b w:val="0"/>
                <w:bCs/>
                <w:sz w:val="21"/>
                <w:szCs w:val="21"/>
              </w:rPr>
            </w:pPr>
            <w:r w:rsidRPr="00E96C54">
              <w:rPr>
                <w:rFonts w:ascii="Trebuchet MS" w:hAnsi="Trebuchet MS"/>
                <w:b w:val="0"/>
                <w:bCs/>
                <w:sz w:val="21"/>
                <w:szCs w:val="21"/>
              </w:rPr>
              <w:t xml:space="preserve">A Lei nº 13.105, de 16 de março de 2015, conforme </w:t>
            </w:r>
            <w:r w:rsidRPr="00E96C54">
              <w:rPr>
                <w:rFonts w:ascii="Trebuchet MS" w:hAnsi="Trebuchet MS"/>
                <w:b w:val="0"/>
                <w:bCs/>
                <w:color w:val="000000" w:themeColor="text1"/>
                <w:sz w:val="21"/>
                <w:szCs w:val="21"/>
              </w:rPr>
              <w:t>posteriormente alterada, que instituiu o código de processo civil brasileiro</w:t>
            </w:r>
            <w:r w:rsidRPr="00E96C54">
              <w:rPr>
                <w:rFonts w:ascii="Trebuchet MS" w:hAnsi="Trebuchet MS"/>
                <w:b w:val="0"/>
                <w:bCs/>
                <w:sz w:val="21"/>
                <w:szCs w:val="21"/>
              </w:rPr>
              <w:t>.</w:t>
            </w:r>
          </w:p>
        </w:tc>
      </w:tr>
      <w:tr w:rsidR="009F3532" w:rsidRPr="00E96C54" w14:paraId="431542A2" w14:textId="77777777" w:rsidTr="00100636">
        <w:tc>
          <w:tcPr>
            <w:tcW w:w="1928" w:type="pct"/>
            <w:gridSpan w:val="2"/>
            <w:tcMar>
              <w:top w:w="28" w:type="dxa"/>
              <w:left w:w="28" w:type="dxa"/>
              <w:bottom w:w="28" w:type="dxa"/>
              <w:right w:w="28" w:type="dxa"/>
            </w:tcMar>
          </w:tcPr>
          <w:p w14:paraId="2EC9FB24" w14:textId="18AA782D" w:rsidR="009F3532" w:rsidRPr="00E96C54" w:rsidRDefault="009F353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E96C54">
              <w:rPr>
                <w:rFonts w:ascii="Trebuchet MS" w:hAnsi="Trebuchet MS" w:cs="Trebuchet MS"/>
                <w:b w:val="0"/>
                <w:bCs/>
                <w:sz w:val="21"/>
                <w:szCs w:val="21"/>
              </w:rPr>
              <w:t>“</w:t>
            </w:r>
            <w:r w:rsidRPr="00E96C54">
              <w:rPr>
                <w:rFonts w:ascii="Trebuchet MS" w:hAnsi="Trebuchet MS" w:cs="Trebuchet MS"/>
                <w:b w:val="0"/>
                <w:bCs/>
                <w:sz w:val="21"/>
                <w:szCs w:val="21"/>
                <w:u w:val="single"/>
              </w:rPr>
              <w:t>Condição para a Assunção Temporária</w:t>
            </w:r>
            <w:r w:rsidRPr="00E96C54">
              <w:rPr>
                <w:rFonts w:ascii="Trebuchet MS" w:hAnsi="Trebuchet MS" w:cs="Trebuchet MS"/>
                <w:b w:val="0"/>
                <w:bCs/>
                <w:sz w:val="21"/>
                <w:szCs w:val="21"/>
              </w:rPr>
              <w:t>”</w:t>
            </w:r>
          </w:p>
        </w:tc>
        <w:tc>
          <w:tcPr>
            <w:tcW w:w="3072" w:type="pct"/>
            <w:tcMar>
              <w:top w:w="28" w:type="dxa"/>
              <w:left w:w="28" w:type="dxa"/>
              <w:bottom w:w="28" w:type="dxa"/>
              <w:right w:w="28" w:type="dxa"/>
            </w:tcMar>
          </w:tcPr>
          <w:p w14:paraId="15B45B0A" w14:textId="055B8FA7" w:rsidR="009F3532" w:rsidRPr="00E96C54"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E96C54">
              <w:rPr>
                <w:rFonts w:ascii="Trebuchet MS" w:hAnsi="Trebuchet MS"/>
                <w:b w:val="0"/>
                <w:bCs/>
                <w:sz w:val="21"/>
                <w:szCs w:val="21"/>
              </w:rPr>
              <w:t xml:space="preserve">Tem o significado que lhe é atribuído na </w:t>
            </w:r>
            <w:r w:rsidR="00BA0D75" w:rsidRPr="00E96C54">
              <w:rPr>
                <w:rFonts w:ascii="Trebuchet MS" w:hAnsi="Trebuchet MS"/>
                <w:b w:val="0"/>
                <w:bCs/>
                <w:sz w:val="21"/>
                <w:szCs w:val="21"/>
              </w:rPr>
              <w:t xml:space="preserve">cláusula </w:t>
            </w:r>
            <w:r w:rsidRPr="00E96C54">
              <w:rPr>
                <w:rFonts w:ascii="Trebuchet MS" w:hAnsi="Trebuchet MS"/>
                <w:b w:val="0"/>
                <w:bCs/>
                <w:sz w:val="21"/>
                <w:szCs w:val="21"/>
              </w:rPr>
              <w:t>4.2.1 deste Contrato.</w:t>
            </w:r>
          </w:p>
        </w:tc>
      </w:tr>
      <w:tr w:rsidR="009F3532" w:rsidRPr="00E96C54" w14:paraId="3FDD8B42" w14:textId="77777777" w:rsidTr="00100636">
        <w:tc>
          <w:tcPr>
            <w:tcW w:w="1928" w:type="pct"/>
            <w:gridSpan w:val="2"/>
            <w:tcMar>
              <w:top w:w="28" w:type="dxa"/>
              <w:left w:w="28" w:type="dxa"/>
              <w:bottom w:w="28" w:type="dxa"/>
              <w:right w:w="28" w:type="dxa"/>
            </w:tcMar>
          </w:tcPr>
          <w:p w14:paraId="388AE7E4" w14:textId="3861671F" w:rsidR="009F3532" w:rsidRPr="00E96C54" w:rsidRDefault="009F353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E96C54">
              <w:rPr>
                <w:rFonts w:ascii="Trebuchet MS" w:hAnsi="Trebuchet MS" w:cs="Trebuchet MS"/>
                <w:b w:val="0"/>
                <w:bCs/>
                <w:sz w:val="21"/>
                <w:szCs w:val="21"/>
              </w:rPr>
              <w:t>“</w:t>
            </w:r>
            <w:r w:rsidRPr="00E96C54">
              <w:rPr>
                <w:rFonts w:ascii="Trebuchet MS" w:hAnsi="Trebuchet MS" w:cs="Trebuchet MS"/>
                <w:b w:val="0"/>
                <w:bCs/>
                <w:sz w:val="21"/>
                <w:szCs w:val="21"/>
                <w:u w:val="single"/>
              </w:rPr>
              <w:t>Créditos Imobiliários</w:t>
            </w:r>
            <w:r w:rsidRPr="00E96C54">
              <w:rPr>
                <w:rFonts w:ascii="Trebuchet MS" w:hAnsi="Trebuchet MS" w:cs="Trebuchet MS"/>
                <w:b w:val="0"/>
                <w:bCs/>
                <w:sz w:val="21"/>
                <w:szCs w:val="21"/>
              </w:rPr>
              <w:t>”</w:t>
            </w:r>
          </w:p>
        </w:tc>
        <w:tc>
          <w:tcPr>
            <w:tcW w:w="3072" w:type="pct"/>
            <w:tcMar>
              <w:top w:w="28" w:type="dxa"/>
              <w:left w:w="28" w:type="dxa"/>
              <w:bottom w:w="28" w:type="dxa"/>
              <w:right w:w="28" w:type="dxa"/>
            </w:tcMar>
          </w:tcPr>
          <w:p w14:paraId="43EEEBEC" w14:textId="41EF362C" w:rsidR="009F3532" w:rsidRPr="00E96C54"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E96C54">
              <w:rPr>
                <w:rFonts w:ascii="Trebuchet MS" w:hAnsi="Trebuchet MS"/>
                <w:b w:val="0"/>
                <w:bCs/>
                <w:sz w:val="21"/>
                <w:szCs w:val="21"/>
              </w:rPr>
              <w:t>Tem o significado que lhe é atribuído no considerando</w:t>
            </w:r>
            <w:r w:rsidR="00E01241" w:rsidRPr="00E96C54">
              <w:rPr>
                <w:rFonts w:ascii="Trebuchet MS" w:hAnsi="Trebuchet MS"/>
                <w:b w:val="0"/>
                <w:bCs/>
                <w:sz w:val="21"/>
                <w:szCs w:val="21"/>
              </w:rPr>
              <w:t xml:space="preserve"> (D)</w:t>
            </w:r>
            <w:r w:rsidRPr="00E96C54">
              <w:rPr>
                <w:rFonts w:ascii="Trebuchet MS" w:hAnsi="Trebuchet MS"/>
                <w:b w:val="0"/>
                <w:bCs/>
                <w:sz w:val="21"/>
                <w:szCs w:val="21"/>
              </w:rPr>
              <w:t xml:space="preserve"> deste Contrato.</w:t>
            </w:r>
          </w:p>
        </w:tc>
      </w:tr>
      <w:tr w:rsidR="00E96C54" w:rsidRPr="00E96C54" w14:paraId="41C77492" w14:textId="77777777" w:rsidTr="00100636">
        <w:tc>
          <w:tcPr>
            <w:tcW w:w="1928" w:type="pct"/>
            <w:gridSpan w:val="2"/>
            <w:tcMar>
              <w:top w:w="28" w:type="dxa"/>
              <w:left w:w="28" w:type="dxa"/>
              <w:bottom w:w="28" w:type="dxa"/>
              <w:right w:w="28" w:type="dxa"/>
            </w:tcMar>
          </w:tcPr>
          <w:p w14:paraId="666D1A02" w14:textId="2C73BA1D" w:rsidR="00E96C54" w:rsidRPr="00E96C54" w:rsidRDefault="00E96C54"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E96C54">
              <w:rPr>
                <w:rFonts w:ascii="Trebuchet MS" w:hAnsi="Trebuchet MS" w:cs="Trebuchet MS"/>
                <w:b w:val="0"/>
                <w:bCs/>
                <w:sz w:val="21"/>
                <w:szCs w:val="21"/>
              </w:rPr>
              <w:t>“</w:t>
            </w:r>
            <w:r w:rsidRPr="00E96C54">
              <w:rPr>
                <w:rFonts w:ascii="Trebuchet MS" w:hAnsi="Trebuchet MS" w:cs="Trebuchet MS"/>
                <w:b w:val="0"/>
                <w:bCs/>
                <w:sz w:val="21"/>
                <w:szCs w:val="21"/>
                <w:u w:val="single"/>
              </w:rPr>
              <w:t>Créditos Imobiliários</w:t>
            </w:r>
            <w:r>
              <w:rPr>
                <w:rFonts w:ascii="Trebuchet MS" w:hAnsi="Trebuchet MS" w:cs="Trebuchet MS"/>
                <w:b w:val="0"/>
                <w:bCs/>
                <w:sz w:val="21"/>
                <w:szCs w:val="21"/>
                <w:u w:val="single"/>
              </w:rPr>
              <w:t xml:space="preserve"> NC Indianópolis</w:t>
            </w:r>
            <w:r w:rsidRPr="00E96C54">
              <w:rPr>
                <w:rFonts w:ascii="Trebuchet MS" w:hAnsi="Trebuchet MS" w:cs="Trebuchet MS"/>
                <w:b w:val="0"/>
                <w:bCs/>
                <w:sz w:val="21"/>
                <w:szCs w:val="21"/>
              </w:rPr>
              <w:t>”</w:t>
            </w:r>
          </w:p>
        </w:tc>
        <w:tc>
          <w:tcPr>
            <w:tcW w:w="3072" w:type="pct"/>
            <w:tcMar>
              <w:top w:w="28" w:type="dxa"/>
              <w:left w:w="28" w:type="dxa"/>
              <w:bottom w:w="28" w:type="dxa"/>
              <w:right w:w="28" w:type="dxa"/>
            </w:tcMar>
          </w:tcPr>
          <w:p w14:paraId="028BA1B6" w14:textId="35B6BF8A" w:rsidR="00E96C54" w:rsidRPr="00E96C54" w:rsidRDefault="00E96C54" w:rsidP="004E1303">
            <w:pPr>
              <w:pStyle w:val="Corpodetexto2"/>
              <w:widowControl w:val="0"/>
              <w:tabs>
                <w:tab w:val="left" w:pos="-4112"/>
                <w:tab w:val="left" w:pos="142"/>
              </w:tabs>
              <w:spacing w:line="320" w:lineRule="exact"/>
              <w:rPr>
                <w:rFonts w:ascii="Trebuchet MS" w:hAnsi="Trebuchet MS"/>
                <w:b w:val="0"/>
                <w:bCs/>
                <w:sz w:val="21"/>
                <w:szCs w:val="21"/>
              </w:rPr>
            </w:pPr>
            <w:r w:rsidRPr="00E96C54">
              <w:rPr>
                <w:rFonts w:ascii="Trebuchet MS" w:hAnsi="Trebuchet MS"/>
                <w:b w:val="0"/>
                <w:bCs/>
                <w:sz w:val="21"/>
                <w:szCs w:val="21"/>
              </w:rPr>
              <w:t>Tem o significado que lhe é atribuído no considerando (</w:t>
            </w:r>
            <w:r>
              <w:rPr>
                <w:rFonts w:ascii="Trebuchet MS" w:hAnsi="Trebuchet MS"/>
                <w:b w:val="0"/>
                <w:bCs/>
                <w:sz w:val="21"/>
                <w:szCs w:val="21"/>
              </w:rPr>
              <w:t>B</w:t>
            </w:r>
            <w:r w:rsidRPr="00E96C54">
              <w:rPr>
                <w:rFonts w:ascii="Trebuchet MS" w:hAnsi="Trebuchet MS"/>
                <w:b w:val="0"/>
                <w:bCs/>
                <w:sz w:val="21"/>
                <w:szCs w:val="21"/>
              </w:rPr>
              <w:t>) deste Contrato.</w:t>
            </w:r>
          </w:p>
        </w:tc>
      </w:tr>
      <w:tr w:rsidR="00E96C54" w:rsidRPr="00E96C54" w14:paraId="7D674F63" w14:textId="77777777" w:rsidTr="00100636">
        <w:tc>
          <w:tcPr>
            <w:tcW w:w="1928" w:type="pct"/>
            <w:gridSpan w:val="2"/>
            <w:tcMar>
              <w:top w:w="28" w:type="dxa"/>
              <w:left w:w="28" w:type="dxa"/>
              <w:bottom w:w="28" w:type="dxa"/>
              <w:right w:w="28" w:type="dxa"/>
            </w:tcMar>
          </w:tcPr>
          <w:p w14:paraId="1BCFDA63" w14:textId="6654AB3F" w:rsidR="00E96C54" w:rsidRPr="00E96C54" w:rsidRDefault="00E96C54"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E96C54">
              <w:rPr>
                <w:rFonts w:ascii="Trebuchet MS" w:hAnsi="Trebuchet MS" w:cs="Trebuchet MS"/>
                <w:b w:val="0"/>
                <w:bCs/>
                <w:sz w:val="21"/>
                <w:szCs w:val="21"/>
              </w:rPr>
              <w:t>“</w:t>
            </w:r>
            <w:r w:rsidRPr="00E96C54">
              <w:rPr>
                <w:rFonts w:ascii="Trebuchet MS" w:hAnsi="Trebuchet MS" w:cs="Trebuchet MS"/>
                <w:b w:val="0"/>
                <w:bCs/>
                <w:sz w:val="21"/>
                <w:szCs w:val="21"/>
                <w:u w:val="single"/>
              </w:rPr>
              <w:t>Créditos Imobiliários</w:t>
            </w:r>
            <w:r>
              <w:rPr>
                <w:rFonts w:ascii="Trebuchet MS" w:hAnsi="Trebuchet MS" w:cs="Trebuchet MS"/>
                <w:b w:val="0"/>
                <w:bCs/>
                <w:sz w:val="21"/>
                <w:szCs w:val="21"/>
                <w:u w:val="single"/>
              </w:rPr>
              <w:t xml:space="preserve"> NC Pintassilgo</w:t>
            </w:r>
            <w:r w:rsidRPr="00E96C54">
              <w:rPr>
                <w:rFonts w:ascii="Trebuchet MS" w:hAnsi="Trebuchet MS" w:cs="Trebuchet MS"/>
                <w:b w:val="0"/>
                <w:bCs/>
                <w:sz w:val="21"/>
                <w:szCs w:val="21"/>
              </w:rPr>
              <w:t>”</w:t>
            </w:r>
          </w:p>
        </w:tc>
        <w:tc>
          <w:tcPr>
            <w:tcW w:w="3072" w:type="pct"/>
            <w:tcMar>
              <w:top w:w="28" w:type="dxa"/>
              <w:left w:w="28" w:type="dxa"/>
              <w:bottom w:w="28" w:type="dxa"/>
              <w:right w:w="28" w:type="dxa"/>
            </w:tcMar>
          </w:tcPr>
          <w:p w14:paraId="0FF9CE2D" w14:textId="77777777" w:rsidR="00E96C54" w:rsidRPr="00E96C54" w:rsidRDefault="00E96C54" w:rsidP="004E1303">
            <w:pPr>
              <w:pStyle w:val="Corpodetexto2"/>
              <w:widowControl w:val="0"/>
              <w:tabs>
                <w:tab w:val="left" w:pos="-4112"/>
                <w:tab w:val="left" w:pos="142"/>
              </w:tabs>
              <w:spacing w:line="320" w:lineRule="exact"/>
              <w:rPr>
                <w:rFonts w:ascii="Trebuchet MS" w:hAnsi="Trebuchet MS"/>
                <w:b w:val="0"/>
                <w:bCs/>
                <w:sz w:val="21"/>
                <w:szCs w:val="21"/>
              </w:rPr>
            </w:pPr>
            <w:r w:rsidRPr="00E96C54">
              <w:rPr>
                <w:rFonts w:ascii="Trebuchet MS" w:hAnsi="Trebuchet MS"/>
                <w:b w:val="0"/>
                <w:bCs/>
                <w:sz w:val="21"/>
                <w:szCs w:val="21"/>
              </w:rPr>
              <w:t>Tem o significado que lhe é atribuído no considerando (D) deste Contrato.</w:t>
            </w:r>
          </w:p>
        </w:tc>
      </w:tr>
      <w:tr w:rsidR="009F3532" w:rsidRPr="00E96C54" w14:paraId="472DBC36" w14:textId="77777777" w:rsidTr="00100636">
        <w:tc>
          <w:tcPr>
            <w:tcW w:w="1928" w:type="pct"/>
            <w:gridSpan w:val="2"/>
            <w:tcMar>
              <w:top w:w="28" w:type="dxa"/>
              <w:left w:w="28" w:type="dxa"/>
              <w:bottom w:w="28" w:type="dxa"/>
              <w:right w:w="28" w:type="dxa"/>
            </w:tcMar>
          </w:tcPr>
          <w:p w14:paraId="0606931F" w14:textId="03FFCEF8" w:rsidR="009F3532" w:rsidRPr="00E96C54" w:rsidRDefault="009F353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E96C54">
              <w:rPr>
                <w:rFonts w:ascii="Trebuchet MS" w:hAnsi="Trebuchet MS" w:cs="Trebuchet MS"/>
                <w:b w:val="0"/>
                <w:bCs/>
                <w:sz w:val="21"/>
                <w:szCs w:val="21"/>
              </w:rPr>
              <w:t>“</w:t>
            </w:r>
            <w:r w:rsidRPr="00E96C54">
              <w:rPr>
                <w:rFonts w:ascii="Trebuchet MS" w:hAnsi="Trebuchet MS" w:cs="Trebuchet MS"/>
                <w:b w:val="0"/>
                <w:bCs/>
                <w:sz w:val="21"/>
                <w:szCs w:val="21"/>
                <w:u w:val="single"/>
              </w:rPr>
              <w:t>CRI</w:t>
            </w:r>
            <w:r w:rsidRPr="00E96C54">
              <w:rPr>
                <w:rFonts w:ascii="Trebuchet MS" w:hAnsi="Trebuchet MS" w:cs="Trebuchet MS"/>
                <w:b w:val="0"/>
                <w:bCs/>
                <w:sz w:val="21"/>
                <w:szCs w:val="21"/>
              </w:rPr>
              <w:t>”</w:t>
            </w:r>
          </w:p>
        </w:tc>
        <w:tc>
          <w:tcPr>
            <w:tcW w:w="3072" w:type="pct"/>
            <w:tcMar>
              <w:top w:w="28" w:type="dxa"/>
              <w:left w:w="28" w:type="dxa"/>
              <w:bottom w:w="28" w:type="dxa"/>
              <w:right w:w="28" w:type="dxa"/>
            </w:tcMar>
          </w:tcPr>
          <w:p w14:paraId="4546C62E" w14:textId="06512202" w:rsidR="009F3532" w:rsidRPr="00E96C54"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E96C54">
              <w:rPr>
                <w:rFonts w:ascii="Trebuchet MS" w:hAnsi="Trebuchet MS"/>
                <w:b w:val="0"/>
                <w:bCs/>
                <w:sz w:val="21"/>
                <w:szCs w:val="21"/>
              </w:rPr>
              <w:t>Tem o significado que lhe é atribuído no considerando</w:t>
            </w:r>
            <w:r w:rsidR="00E01241" w:rsidRPr="00E96C54">
              <w:rPr>
                <w:rFonts w:ascii="Trebuchet MS" w:hAnsi="Trebuchet MS"/>
                <w:b w:val="0"/>
                <w:bCs/>
                <w:sz w:val="21"/>
                <w:szCs w:val="21"/>
              </w:rPr>
              <w:t xml:space="preserve"> (</w:t>
            </w:r>
            <w:r w:rsidR="00E96C54" w:rsidRPr="00E96C54">
              <w:rPr>
                <w:rFonts w:ascii="Trebuchet MS" w:hAnsi="Trebuchet MS"/>
                <w:b w:val="0"/>
                <w:bCs/>
                <w:sz w:val="21"/>
                <w:szCs w:val="21"/>
              </w:rPr>
              <w:t>E</w:t>
            </w:r>
            <w:r w:rsidR="00E01241" w:rsidRPr="00E96C54">
              <w:rPr>
                <w:rFonts w:ascii="Trebuchet MS" w:hAnsi="Trebuchet MS"/>
                <w:b w:val="0"/>
                <w:bCs/>
                <w:sz w:val="21"/>
                <w:szCs w:val="21"/>
              </w:rPr>
              <w:t>)</w:t>
            </w:r>
            <w:r w:rsidRPr="00E96C54">
              <w:rPr>
                <w:rFonts w:ascii="Trebuchet MS" w:hAnsi="Trebuchet MS"/>
                <w:b w:val="0"/>
                <w:bCs/>
                <w:sz w:val="21"/>
                <w:szCs w:val="21"/>
              </w:rPr>
              <w:t xml:space="preserve"> deste Contrato.</w:t>
            </w:r>
          </w:p>
        </w:tc>
      </w:tr>
      <w:tr w:rsidR="009F3532" w:rsidRPr="00E96C54" w14:paraId="35DDA228" w14:textId="77777777" w:rsidTr="00100636">
        <w:tc>
          <w:tcPr>
            <w:tcW w:w="1928" w:type="pct"/>
            <w:gridSpan w:val="2"/>
            <w:tcMar>
              <w:top w:w="28" w:type="dxa"/>
              <w:left w:w="28" w:type="dxa"/>
              <w:bottom w:w="28" w:type="dxa"/>
              <w:right w:w="28" w:type="dxa"/>
            </w:tcMar>
          </w:tcPr>
          <w:p w14:paraId="78BA3B02" w14:textId="0DD59036" w:rsidR="009F3532" w:rsidRPr="00E96C54" w:rsidRDefault="009F353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E96C54">
              <w:rPr>
                <w:rFonts w:ascii="Trebuchet MS" w:hAnsi="Trebuchet MS" w:cs="Trebuchet MS"/>
                <w:b w:val="0"/>
                <w:bCs/>
                <w:sz w:val="21"/>
                <w:szCs w:val="21"/>
              </w:rPr>
              <w:t>“</w:t>
            </w:r>
            <w:r w:rsidRPr="00E96C54">
              <w:rPr>
                <w:rFonts w:ascii="Trebuchet MS" w:hAnsi="Trebuchet MS" w:cs="Trebuchet MS"/>
                <w:b w:val="0"/>
                <w:bCs/>
                <w:sz w:val="21"/>
                <w:szCs w:val="21"/>
                <w:u w:val="single"/>
              </w:rPr>
              <w:t>CVM</w:t>
            </w:r>
            <w:r w:rsidRPr="00E96C54">
              <w:rPr>
                <w:rFonts w:ascii="Trebuchet MS" w:hAnsi="Trebuchet MS" w:cs="Trebuchet MS"/>
                <w:b w:val="0"/>
                <w:bCs/>
                <w:sz w:val="21"/>
                <w:szCs w:val="21"/>
              </w:rPr>
              <w:t>”</w:t>
            </w:r>
          </w:p>
        </w:tc>
        <w:tc>
          <w:tcPr>
            <w:tcW w:w="3072" w:type="pct"/>
            <w:tcMar>
              <w:top w:w="28" w:type="dxa"/>
              <w:left w:w="28" w:type="dxa"/>
              <w:bottom w:w="28" w:type="dxa"/>
              <w:right w:w="28" w:type="dxa"/>
            </w:tcMar>
          </w:tcPr>
          <w:p w14:paraId="1B76C12D" w14:textId="550A12B3" w:rsidR="009F3532" w:rsidRPr="00E96C54"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E96C54">
              <w:rPr>
                <w:rFonts w:ascii="Trebuchet MS" w:hAnsi="Trebuchet MS" w:cs="Trebuchet MS"/>
                <w:b w:val="0"/>
                <w:bCs/>
                <w:sz w:val="21"/>
                <w:szCs w:val="21"/>
              </w:rPr>
              <w:t xml:space="preserve">A Comissão de Valores Mobiliários, entidade autárquica vinculada ao </w:t>
            </w:r>
            <w:r w:rsidRPr="00E96C54">
              <w:rPr>
                <w:rFonts w:ascii="Trebuchet MS" w:hAnsi="Trebuchet MS"/>
                <w:b w:val="0"/>
                <w:bCs/>
                <w:color w:val="000000" w:themeColor="text1"/>
                <w:sz w:val="21"/>
                <w:szCs w:val="21"/>
              </w:rPr>
              <w:t>Ministério da Economia da República Federativa do Brasil</w:t>
            </w:r>
            <w:r w:rsidRPr="00E96C54">
              <w:rPr>
                <w:rFonts w:ascii="Trebuchet MS" w:hAnsi="Trebuchet MS" w:cs="Trebuchet MS"/>
                <w:b w:val="0"/>
                <w:bCs/>
                <w:sz w:val="21"/>
                <w:szCs w:val="21"/>
              </w:rPr>
              <w:t xml:space="preserve"> responsável por fiscalizar, normatizar, disciplinar e desenvolver o mercado de valores mobiliários </w:t>
            </w:r>
            <w:r w:rsidRPr="00E96C54">
              <w:rPr>
                <w:rFonts w:ascii="Trebuchet MS" w:hAnsi="Trebuchet MS" w:cs="Trebuchet MS"/>
                <w:b w:val="0"/>
                <w:bCs/>
                <w:sz w:val="21"/>
                <w:szCs w:val="21"/>
              </w:rPr>
              <w:lastRenderedPageBreak/>
              <w:t>brasileiro.</w:t>
            </w:r>
          </w:p>
        </w:tc>
      </w:tr>
      <w:tr w:rsidR="009F3532" w:rsidRPr="00E96C54" w14:paraId="6E6EC959" w14:textId="77777777" w:rsidTr="00100636">
        <w:tc>
          <w:tcPr>
            <w:tcW w:w="1928" w:type="pct"/>
            <w:gridSpan w:val="2"/>
            <w:tcMar>
              <w:top w:w="28" w:type="dxa"/>
              <w:left w:w="28" w:type="dxa"/>
              <w:bottom w:w="28" w:type="dxa"/>
              <w:right w:w="28" w:type="dxa"/>
            </w:tcMar>
          </w:tcPr>
          <w:p w14:paraId="2D43AE4F" w14:textId="6A7755F8" w:rsidR="009F3532" w:rsidRPr="00E96C54" w:rsidRDefault="009F3532" w:rsidP="00BF6D55">
            <w:pPr>
              <w:pStyle w:val="Corpodetexto2"/>
              <w:widowControl w:val="0"/>
              <w:spacing w:line="320" w:lineRule="exact"/>
              <w:rPr>
                <w:rFonts w:ascii="Trebuchet MS" w:hAnsi="Trebuchet MS" w:cs="Trebuchet MS"/>
                <w:b w:val="0"/>
                <w:bCs/>
                <w:sz w:val="21"/>
                <w:szCs w:val="21"/>
              </w:rPr>
            </w:pPr>
            <w:r w:rsidRPr="00E96C54">
              <w:rPr>
                <w:rFonts w:ascii="Trebuchet MS" w:hAnsi="Trebuchet MS" w:cs="Trebuchet MS"/>
                <w:b w:val="0"/>
                <w:bCs/>
                <w:sz w:val="21"/>
                <w:szCs w:val="21"/>
              </w:rPr>
              <w:lastRenderedPageBreak/>
              <w:t>“</w:t>
            </w:r>
            <w:r w:rsidRPr="00E96C54">
              <w:rPr>
                <w:rFonts w:ascii="Trebuchet MS" w:hAnsi="Trebuchet MS" w:cs="Trebuchet MS"/>
                <w:b w:val="0"/>
                <w:bCs/>
                <w:sz w:val="21"/>
                <w:szCs w:val="21"/>
                <w:u w:val="single"/>
              </w:rPr>
              <w:t>Dia(s) Útil(eis)</w:t>
            </w:r>
            <w:r w:rsidRPr="00E96C54">
              <w:rPr>
                <w:rFonts w:ascii="Trebuchet MS" w:hAnsi="Trebuchet MS" w:cs="Trebuchet MS"/>
                <w:b w:val="0"/>
                <w:bCs/>
                <w:sz w:val="21"/>
                <w:szCs w:val="21"/>
              </w:rPr>
              <w:t>”</w:t>
            </w:r>
          </w:p>
        </w:tc>
        <w:tc>
          <w:tcPr>
            <w:tcW w:w="3072" w:type="pct"/>
            <w:tcMar>
              <w:top w:w="28" w:type="dxa"/>
              <w:left w:w="28" w:type="dxa"/>
              <w:bottom w:w="28" w:type="dxa"/>
              <w:right w:w="28" w:type="dxa"/>
            </w:tcMar>
          </w:tcPr>
          <w:p w14:paraId="1882D695" w14:textId="389BCD1E" w:rsidR="009F3532" w:rsidRPr="00E96C54"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E96C54">
              <w:rPr>
                <w:rFonts w:ascii="Trebuchet MS" w:hAnsi="Trebuchet MS"/>
                <w:b w:val="0"/>
                <w:bCs/>
                <w:sz w:val="21"/>
                <w:szCs w:val="21"/>
              </w:rPr>
              <w:t xml:space="preserve">Qualquer dia que não seja sábado, domingo ou feriado nacional na República Federativa do Brasil, ou, ainda, </w:t>
            </w:r>
            <w:r w:rsidRPr="00E96C54">
              <w:rPr>
                <w:rFonts w:ascii="Trebuchet MS" w:hAnsi="Trebuchet MS"/>
                <w:i/>
                <w:iCs/>
                <w:sz w:val="21"/>
                <w:szCs w:val="21"/>
              </w:rPr>
              <w:t>exclusivamente no caso de obrigações não pecuniárias</w:t>
            </w:r>
            <w:r w:rsidRPr="00E96C54">
              <w:rPr>
                <w:rFonts w:ascii="Trebuchet MS" w:hAnsi="Trebuchet MS"/>
                <w:b w:val="0"/>
                <w:bCs/>
                <w:sz w:val="21"/>
                <w:szCs w:val="21"/>
              </w:rPr>
              <w:t>, que também não seja feriado comercial no Município de São Paulo, Estado de São Paulo.</w:t>
            </w:r>
          </w:p>
        </w:tc>
      </w:tr>
      <w:tr w:rsidR="009F3532" w:rsidRPr="00E96C54" w14:paraId="3CE4D9A0" w14:textId="77777777" w:rsidTr="00100636">
        <w:tc>
          <w:tcPr>
            <w:tcW w:w="1928" w:type="pct"/>
            <w:gridSpan w:val="2"/>
            <w:tcMar>
              <w:top w:w="28" w:type="dxa"/>
              <w:left w:w="28" w:type="dxa"/>
              <w:bottom w:w="28" w:type="dxa"/>
              <w:right w:w="28" w:type="dxa"/>
            </w:tcMar>
          </w:tcPr>
          <w:p w14:paraId="35A055C9" w14:textId="64D88A49" w:rsidR="009F3532" w:rsidRPr="00E96C54" w:rsidRDefault="009F353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E96C54">
              <w:rPr>
                <w:rFonts w:ascii="Trebuchet MS" w:hAnsi="Trebuchet MS" w:cs="Trebuchet MS"/>
                <w:b w:val="0"/>
                <w:bCs/>
                <w:sz w:val="21"/>
                <w:szCs w:val="21"/>
              </w:rPr>
              <w:t>“</w:t>
            </w:r>
            <w:r w:rsidRPr="00E96C54">
              <w:rPr>
                <w:rFonts w:ascii="Trebuchet MS" w:hAnsi="Trebuchet MS" w:cs="Trebuchet MS"/>
                <w:b w:val="0"/>
                <w:bCs/>
                <w:sz w:val="21"/>
                <w:szCs w:val="21"/>
                <w:u w:val="single"/>
              </w:rPr>
              <w:t>Direito de Assunção Temporária</w:t>
            </w:r>
            <w:r w:rsidRPr="00E96C54">
              <w:rPr>
                <w:rFonts w:ascii="Trebuchet MS" w:hAnsi="Trebuchet MS" w:cs="Trebuchet MS"/>
                <w:b w:val="0"/>
                <w:bCs/>
                <w:sz w:val="21"/>
                <w:szCs w:val="21"/>
              </w:rPr>
              <w:t>”</w:t>
            </w:r>
          </w:p>
        </w:tc>
        <w:tc>
          <w:tcPr>
            <w:tcW w:w="3072" w:type="pct"/>
            <w:tcMar>
              <w:top w:w="28" w:type="dxa"/>
              <w:left w:w="28" w:type="dxa"/>
              <w:bottom w:w="28" w:type="dxa"/>
              <w:right w:w="28" w:type="dxa"/>
            </w:tcMar>
          </w:tcPr>
          <w:p w14:paraId="6307CA32" w14:textId="7256E813" w:rsidR="009F3532" w:rsidRPr="00E96C54"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E96C54">
              <w:rPr>
                <w:rFonts w:ascii="Trebuchet MS" w:hAnsi="Trebuchet MS"/>
                <w:b w:val="0"/>
                <w:bCs/>
                <w:sz w:val="21"/>
                <w:szCs w:val="21"/>
              </w:rPr>
              <w:t xml:space="preserve">Tem o significado que lhe é atribuído na </w:t>
            </w:r>
            <w:r w:rsidR="00BA0D75" w:rsidRPr="00E96C54">
              <w:rPr>
                <w:rFonts w:ascii="Trebuchet MS" w:hAnsi="Trebuchet MS"/>
                <w:b w:val="0"/>
                <w:bCs/>
                <w:sz w:val="21"/>
                <w:szCs w:val="21"/>
              </w:rPr>
              <w:t xml:space="preserve">cláusula </w:t>
            </w:r>
            <w:r w:rsidR="00273EA1" w:rsidRPr="00E96C54">
              <w:rPr>
                <w:rFonts w:ascii="Trebuchet MS" w:hAnsi="Trebuchet MS"/>
                <w:b w:val="0"/>
                <w:bCs/>
                <w:sz w:val="21"/>
                <w:szCs w:val="21"/>
              </w:rPr>
              <w:t>4.2</w:t>
            </w:r>
            <w:r w:rsidRPr="00E96C54">
              <w:rPr>
                <w:rFonts w:ascii="Trebuchet MS" w:hAnsi="Trebuchet MS"/>
                <w:b w:val="0"/>
                <w:bCs/>
                <w:sz w:val="21"/>
                <w:szCs w:val="21"/>
              </w:rPr>
              <w:t xml:space="preserve"> deste Contrato.</w:t>
            </w:r>
          </w:p>
        </w:tc>
      </w:tr>
      <w:tr w:rsidR="009F3532" w:rsidRPr="00E96C54" w14:paraId="23C20C30" w14:textId="77777777" w:rsidTr="00100636">
        <w:tc>
          <w:tcPr>
            <w:tcW w:w="1928" w:type="pct"/>
            <w:gridSpan w:val="2"/>
            <w:tcMar>
              <w:top w:w="28" w:type="dxa"/>
              <w:left w:w="28" w:type="dxa"/>
              <w:bottom w:w="28" w:type="dxa"/>
              <w:right w:w="28" w:type="dxa"/>
            </w:tcMar>
          </w:tcPr>
          <w:p w14:paraId="78EA2396" w14:textId="24498566" w:rsidR="009F3532" w:rsidRPr="00E96C54" w:rsidRDefault="009F353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E96C54">
              <w:rPr>
                <w:rFonts w:ascii="Trebuchet MS" w:hAnsi="Trebuchet MS" w:cs="Trebuchet MS"/>
                <w:b w:val="0"/>
                <w:bCs/>
                <w:sz w:val="21"/>
                <w:szCs w:val="21"/>
              </w:rPr>
              <w:t>“</w:t>
            </w:r>
            <w:r w:rsidRPr="00E96C54">
              <w:rPr>
                <w:rFonts w:ascii="Trebuchet MS" w:hAnsi="Trebuchet MS" w:cs="Trebuchet MS"/>
                <w:b w:val="0"/>
                <w:bCs/>
                <w:sz w:val="21"/>
                <w:szCs w:val="21"/>
                <w:u w:val="single"/>
              </w:rPr>
              <w:t>Direitos Relacionados às Quotas Alienadas Fiduciariamente</w:t>
            </w:r>
            <w:r w:rsidRPr="00E96C54">
              <w:rPr>
                <w:rFonts w:ascii="Trebuchet MS" w:hAnsi="Trebuchet MS" w:cs="Trebuchet MS"/>
                <w:b w:val="0"/>
                <w:bCs/>
                <w:sz w:val="21"/>
                <w:szCs w:val="21"/>
              </w:rPr>
              <w:t>”</w:t>
            </w:r>
          </w:p>
        </w:tc>
        <w:tc>
          <w:tcPr>
            <w:tcW w:w="3072" w:type="pct"/>
            <w:tcMar>
              <w:top w:w="28" w:type="dxa"/>
              <w:left w:w="28" w:type="dxa"/>
              <w:bottom w:w="28" w:type="dxa"/>
              <w:right w:w="28" w:type="dxa"/>
            </w:tcMar>
          </w:tcPr>
          <w:p w14:paraId="4964313F" w14:textId="63B25368" w:rsidR="009F3532" w:rsidRPr="00E96C54"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E96C54">
              <w:rPr>
                <w:rFonts w:ascii="Trebuchet MS" w:hAnsi="Trebuchet MS"/>
                <w:b w:val="0"/>
                <w:bCs/>
                <w:sz w:val="21"/>
                <w:szCs w:val="21"/>
              </w:rPr>
              <w:t xml:space="preserve">Tem o significado que lhe é atribuído na cláusula </w:t>
            </w:r>
            <w:r w:rsidRPr="00E96C54">
              <w:rPr>
                <w:rFonts w:ascii="Trebuchet MS" w:hAnsi="Trebuchet MS"/>
                <w:b w:val="0"/>
                <w:bCs/>
                <w:sz w:val="21"/>
                <w:szCs w:val="21"/>
              </w:rPr>
              <w:fldChar w:fldCharType="begin"/>
            </w:r>
            <w:r w:rsidRPr="00E96C54">
              <w:rPr>
                <w:rFonts w:ascii="Trebuchet MS" w:hAnsi="Trebuchet MS"/>
                <w:b w:val="0"/>
                <w:bCs/>
                <w:sz w:val="21"/>
                <w:szCs w:val="21"/>
              </w:rPr>
              <w:instrText xml:space="preserve"> REF _Ref89770524 \r \h  \* MERGEFORMAT </w:instrText>
            </w:r>
            <w:r w:rsidRPr="00E96C54">
              <w:rPr>
                <w:rFonts w:ascii="Trebuchet MS" w:hAnsi="Trebuchet MS"/>
                <w:b w:val="0"/>
                <w:bCs/>
                <w:sz w:val="21"/>
                <w:szCs w:val="21"/>
              </w:rPr>
            </w:r>
            <w:r w:rsidRPr="00E96C54">
              <w:rPr>
                <w:rFonts w:ascii="Trebuchet MS" w:hAnsi="Trebuchet MS"/>
                <w:b w:val="0"/>
                <w:bCs/>
                <w:sz w:val="21"/>
                <w:szCs w:val="21"/>
              </w:rPr>
              <w:fldChar w:fldCharType="separate"/>
            </w:r>
            <w:r w:rsidR="00D04D6F" w:rsidRPr="00E96C54">
              <w:rPr>
                <w:rFonts w:ascii="Trebuchet MS" w:hAnsi="Trebuchet MS"/>
                <w:b w:val="0"/>
                <w:bCs/>
                <w:sz w:val="21"/>
                <w:szCs w:val="21"/>
              </w:rPr>
              <w:t>2.1</w:t>
            </w:r>
            <w:r w:rsidRPr="00E96C54">
              <w:rPr>
                <w:rFonts w:ascii="Trebuchet MS" w:hAnsi="Trebuchet MS"/>
                <w:b w:val="0"/>
                <w:bCs/>
                <w:sz w:val="21"/>
                <w:szCs w:val="21"/>
              </w:rPr>
              <w:fldChar w:fldCharType="end"/>
            </w:r>
            <w:r w:rsidRPr="00E96C54">
              <w:rPr>
                <w:rFonts w:ascii="Trebuchet MS" w:hAnsi="Trebuchet MS"/>
                <w:b w:val="0"/>
                <w:bCs/>
                <w:sz w:val="21"/>
                <w:szCs w:val="21"/>
              </w:rPr>
              <w:t xml:space="preserve"> deste Contrato.</w:t>
            </w:r>
          </w:p>
        </w:tc>
      </w:tr>
      <w:tr w:rsidR="009F3532" w:rsidRPr="00964722" w14:paraId="75AC648C" w14:textId="77777777" w:rsidTr="00100636">
        <w:tc>
          <w:tcPr>
            <w:tcW w:w="1928" w:type="pct"/>
            <w:gridSpan w:val="2"/>
            <w:tcMar>
              <w:top w:w="28" w:type="dxa"/>
              <w:left w:w="28" w:type="dxa"/>
              <w:bottom w:w="28" w:type="dxa"/>
              <w:right w:w="28" w:type="dxa"/>
            </w:tcMar>
          </w:tcPr>
          <w:p w14:paraId="785CCC27" w14:textId="3364A483" w:rsidR="009F3532" w:rsidRPr="00964722" w:rsidRDefault="009F353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964722">
              <w:rPr>
                <w:rFonts w:ascii="Trebuchet MS" w:hAnsi="Trebuchet MS" w:cs="Trebuchet MS"/>
                <w:b w:val="0"/>
                <w:bCs/>
                <w:sz w:val="21"/>
                <w:szCs w:val="21"/>
              </w:rPr>
              <w:t>“</w:t>
            </w:r>
            <w:r w:rsidRPr="00964722">
              <w:rPr>
                <w:rFonts w:ascii="Trebuchet MS" w:hAnsi="Trebuchet MS" w:cs="Trebuchet MS"/>
                <w:b w:val="0"/>
                <w:bCs/>
                <w:sz w:val="21"/>
                <w:szCs w:val="21"/>
                <w:u w:val="single"/>
              </w:rPr>
              <w:t>Documentos da Operação</w:t>
            </w:r>
            <w:r w:rsidRPr="00964722">
              <w:rPr>
                <w:rFonts w:ascii="Trebuchet MS" w:hAnsi="Trebuchet MS" w:cs="Trebuchet MS"/>
                <w:b w:val="0"/>
                <w:bCs/>
                <w:sz w:val="21"/>
                <w:szCs w:val="21"/>
              </w:rPr>
              <w:t>”</w:t>
            </w:r>
          </w:p>
        </w:tc>
        <w:tc>
          <w:tcPr>
            <w:tcW w:w="3072" w:type="pct"/>
            <w:tcMar>
              <w:top w:w="28" w:type="dxa"/>
              <w:left w:w="28" w:type="dxa"/>
              <w:bottom w:w="28" w:type="dxa"/>
              <w:right w:w="28" w:type="dxa"/>
            </w:tcMar>
          </w:tcPr>
          <w:p w14:paraId="1B10FC51" w14:textId="2B9819F1" w:rsidR="009F3532" w:rsidRPr="00964722" w:rsidRDefault="009F3532" w:rsidP="003B49A3">
            <w:pPr>
              <w:pStyle w:val="Corpodetexto2"/>
              <w:widowControl w:val="0"/>
              <w:tabs>
                <w:tab w:val="left" w:pos="-4112"/>
                <w:tab w:val="left" w:pos="142"/>
              </w:tabs>
              <w:spacing w:line="320" w:lineRule="exact"/>
              <w:rPr>
                <w:rFonts w:ascii="Trebuchet MS" w:hAnsi="Trebuchet MS"/>
                <w:b w:val="0"/>
                <w:sz w:val="21"/>
                <w:szCs w:val="21"/>
              </w:rPr>
            </w:pPr>
            <w:r w:rsidRPr="00964722">
              <w:rPr>
                <w:rFonts w:ascii="Trebuchet MS" w:hAnsi="Trebuchet MS" w:cs="Trebuchet MS"/>
                <w:b w:val="0"/>
                <w:sz w:val="21"/>
                <w:szCs w:val="21"/>
              </w:rPr>
              <w:t xml:space="preserve">Os documentos que formalizam e integram a Operação de Securitização, conforme eventualmente alterados, quais sejam: </w:t>
            </w:r>
            <w:r w:rsidR="00964722" w:rsidRPr="00964722">
              <w:rPr>
                <w:rFonts w:ascii="Trebuchet MS" w:hAnsi="Trebuchet MS" w:cs="Trebuchet MS"/>
                <w:bCs/>
                <w:sz w:val="21"/>
                <w:szCs w:val="21"/>
              </w:rPr>
              <w:t>(a)</w:t>
            </w:r>
            <w:r w:rsidR="00964722" w:rsidRPr="00964722">
              <w:rPr>
                <w:rFonts w:ascii="Trebuchet MS" w:hAnsi="Trebuchet MS" w:cs="Trebuchet MS"/>
                <w:b w:val="0"/>
                <w:sz w:val="21"/>
                <w:szCs w:val="21"/>
              </w:rPr>
              <w:t xml:space="preserve"> o Termo de Emissão</w:t>
            </w:r>
            <w:r w:rsidR="00964722">
              <w:rPr>
                <w:rFonts w:ascii="Trebuchet MS" w:hAnsi="Trebuchet MS" w:cs="Trebuchet MS"/>
                <w:b w:val="0"/>
                <w:sz w:val="21"/>
                <w:szCs w:val="21"/>
              </w:rPr>
              <w:t xml:space="preserve"> de Notas Comerciais Indianópolis</w:t>
            </w:r>
            <w:r w:rsidR="00964722" w:rsidRPr="00964722">
              <w:rPr>
                <w:rFonts w:ascii="Trebuchet MS" w:hAnsi="Trebuchet MS" w:cs="Trebuchet MS"/>
                <w:b w:val="0"/>
                <w:sz w:val="21"/>
                <w:szCs w:val="21"/>
              </w:rPr>
              <w:t xml:space="preserve">; </w:t>
            </w:r>
            <w:r w:rsidR="00964722" w:rsidRPr="00964722">
              <w:rPr>
                <w:rFonts w:ascii="Trebuchet MS" w:hAnsi="Trebuchet MS" w:cs="Trebuchet MS"/>
                <w:bCs/>
                <w:sz w:val="21"/>
                <w:szCs w:val="21"/>
              </w:rPr>
              <w:t>(b)</w:t>
            </w:r>
            <w:r w:rsidR="00964722" w:rsidRPr="00964722">
              <w:rPr>
                <w:rFonts w:ascii="Trebuchet MS" w:hAnsi="Trebuchet MS" w:cs="Trebuchet MS"/>
                <w:b w:val="0"/>
                <w:sz w:val="21"/>
                <w:szCs w:val="21"/>
              </w:rPr>
              <w:t xml:space="preserve"> o Termo de Emissão de Notas Comerciais Pintassilgo</w:t>
            </w:r>
            <w:r w:rsidR="00964722">
              <w:rPr>
                <w:rFonts w:ascii="Trebuchet MS" w:hAnsi="Trebuchet MS" w:cs="Trebuchet MS"/>
                <w:b w:val="0"/>
                <w:sz w:val="21"/>
                <w:szCs w:val="21"/>
              </w:rPr>
              <w:t xml:space="preserve"> (conforme definido no Termo de Emissão de Notas Comerciais Indianópolis);</w:t>
            </w:r>
            <w:r w:rsidR="00964722" w:rsidRPr="00964722">
              <w:rPr>
                <w:rFonts w:ascii="Trebuchet MS" w:hAnsi="Trebuchet MS" w:cs="Trebuchet MS"/>
                <w:b w:val="0"/>
                <w:sz w:val="21"/>
                <w:szCs w:val="21"/>
              </w:rPr>
              <w:t xml:space="preserve"> </w:t>
            </w:r>
            <w:r w:rsidR="00964722" w:rsidRPr="00964722">
              <w:rPr>
                <w:rFonts w:ascii="Trebuchet MS" w:hAnsi="Trebuchet MS" w:cs="Trebuchet MS"/>
                <w:bCs/>
                <w:sz w:val="21"/>
                <w:szCs w:val="21"/>
              </w:rPr>
              <w:t>(c)</w:t>
            </w:r>
            <w:r w:rsidR="00964722" w:rsidRPr="00964722">
              <w:rPr>
                <w:rFonts w:ascii="Trebuchet MS" w:hAnsi="Trebuchet MS" w:cs="Trebuchet MS"/>
                <w:b w:val="0"/>
                <w:sz w:val="21"/>
                <w:szCs w:val="21"/>
              </w:rPr>
              <w:t xml:space="preserve"> os Contratos de Garantias</w:t>
            </w:r>
            <w:r w:rsidR="00964722">
              <w:rPr>
                <w:rFonts w:ascii="Trebuchet MS" w:hAnsi="Trebuchet MS" w:cs="Trebuchet MS"/>
                <w:b w:val="0"/>
                <w:sz w:val="21"/>
                <w:szCs w:val="21"/>
              </w:rPr>
              <w:t xml:space="preserve"> </w:t>
            </w:r>
            <w:r w:rsidR="00534F08">
              <w:rPr>
                <w:rFonts w:ascii="Trebuchet MS" w:hAnsi="Trebuchet MS" w:cs="Trebuchet MS"/>
                <w:b w:val="0"/>
                <w:sz w:val="21"/>
                <w:szCs w:val="21"/>
              </w:rPr>
              <w:t>(conforme definido no Termo de Emissão de Notas Comerciais Indianópolis)</w:t>
            </w:r>
            <w:r w:rsidR="00964722" w:rsidRPr="00964722">
              <w:rPr>
                <w:rFonts w:ascii="Trebuchet MS" w:hAnsi="Trebuchet MS" w:cs="Trebuchet MS"/>
                <w:b w:val="0"/>
                <w:sz w:val="21"/>
                <w:szCs w:val="21"/>
              </w:rPr>
              <w:t xml:space="preserve">; </w:t>
            </w:r>
            <w:r w:rsidR="00964722" w:rsidRPr="00534F08">
              <w:rPr>
                <w:rFonts w:ascii="Trebuchet MS" w:hAnsi="Trebuchet MS" w:cs="Trebuchet MS"/>
                <w:bCs/>
                <w:sz w:val="21"/>
                <w:szCs w:val="21"/>
              </w:rPr>
              <w:t>(d)</w:t>
            </w:r>
            <w:r w:rsidR="00964722" w:rsidRPr="00964722">
              <w:rPr>
                <w:rFonts w:ascii="Trebuchet MS" w:hAnsi="Trebuchet MS" w:cs="Trebuchet MS"/>
                <w:b w:val="0"/>
                <w:sz w:val="21"/>
                <w:szCs w:val="21"/>
              </w:rPr>
              <w:t xml:space="preserve"> a Escritura de Emissão de CCI; </w:t>
            </w:r>
            <w:r w:rsidR="00964722" w:rsidRPr="00534F08">
              <w:rPr>
                <w:rFonts w:ascii="Trebuchet MS" w:hAnsi="Trebuchet MS" w:cs="Trebuchet MS"/>
                <w:bCs/>
                <w:sz w:val="21"/>
                <w:szCs w:val="21"/>
              </w:rPr>
              <w:t>(e)</w:t>
            </w:r>
            <w:r w:rsidR="00964722" w:rsidRPr="00964722">
              <w:rPr>
                <w:rFonts w:ascii="Trebuchet MS" w:hAnsi="Trebuchet MS" w:cs="Trebuchet MS"/>
                <w:b w:val="0"/>
                <w:sz w:val="21"/>
                <w:szCs w:val="21"/>
              </w:rPr>
              <w:t xml:space="preserve"> o Termo de Securitização</w:t>
            </w:r>
            <w:r w:rsidR="00534F08">
              <w:rPr>
                <w:rFonts w:ascii="Trebuchet MS" w:hAnsi="Trebuchet MS" w:cs="Trebuchet MS"/>
                <w:b w:val="0"/>
                <w:sz w:val="21"/>
                <w:szCs w:val="21"/>
              </w:rPr>
              <w:t xml:space="preserve"> (conforme definido abaixo)</w:t>
            </w:r>
            <w:r w:rsidR="00964722" w:rsidRPr="00964722">
              <w:rPr>
                <w:rFonts w:ascii="Trebuchet MS" w:hAnsi="Trebuchet MS" w:cs="Trebuchet MS"/>
                <w:b w:val="0"/>
                <w:sz w:val="21"/>
                <w:szCs w:val="21"/>
              </w:rPr>
              <w:t xml:space="preserve">; </w:t>
            </w:r>
            <w:r w:rsidR="00964722" w:rsidRPr="00534F08">
              <w:rPr>
                <w:rFonts w:ascii="Trebuchet MS" w:hAnsi="Trebuchet MS" w:cs="Trebuchet MS"/>
                <w:bCs/>
                <w:sz w:val="21"/>
                <w:szCs w:val="21"/>
              </w:rPr>
              <w:t>(f)</w:t>
            </w:r>
            <w:r w:rsidR="00964722" w:rsidRPr="00964722">
              <w:rPr>
                <w:rFonts w:ascii="Trebuchet MS" w:hAnsi="Trebuchet MS" w:cs="Trebuchet MS"/>
                <w:b w:val="0"/>
                <w:sz w:val="21"/>
                <w:szCs w:val="21"/>
              </w:rPr>
              <w:t xml:space="preserve"> o Contrato de Distribuição</w:t>
            </w:r>
            <w:r w:rsidR="00534F08">
              <w:rPr>
                <w:rFonts w:ascii="Trebuchet MS" w:hAnsi="Trebuchet MS" w:cs="Trebuchet MS"/>
                <w:b w:val="0"/>
                <w:sz w:val="21"/>
                <w:szCs w:val="21"/>
              </w:rPr>
              <w:t xml:space="preserve"> (conforme definido no Termo de Emissão de Notas Comerciais Indianópolis)</w:t>
            </w:r>
            <w:r w:rsidR="00964722" w:rsidRPr="00964722">
              <w:rPr>
                <w:rFonts w:ascii="Trebuchet MS" w:hAnsi="Trebuchet MS" w:cs="Trebuchet MS"/>
                <w:b w:val="0"/>
                <w:sz w:val="21"/>
                <w:szCs w:val="21"/>
              </w:rPr>
              <w:t xml:space="preserve">; </w:t>
            </w:r>
            <w:r w:rsidR="00964722" w:rsidRPr="00534F08">
              <w:rPr>
                <w:rFonts w:ascii="Trebuchet MS" w:hAnsi="Trebuchet MS" w:cs="Trebuchet MS"/>
                <w:bCs/>
                <w:sz w:val="21"/>
                <w:szCs w:val="21"/>
              </w:rPr>
              <w:t>(g)</w:t>
            </w:r>
            <w:r w:rsidR="00964722" w:rsidRPr="00964722">
              <w:rPr>
                <w:rFonts w:ascii="Trebuchet MS" w:hAnsi="Trebuchet MS" w:cs="Trebuchet MS"/>
                <w:b w:val="0"/>
                <w:sz w:val="21"/>
                <w:szCs w:val="21"/>
              </w:rPr>
              <w:t xml:space="preserve"> o boletim de subscrição das Notas Comerciais Indianópolis e o boletim de subscrição das Notas Comerciais Pintassilgo</w:t>
            </w:r>
            <w:r w:rsidR="00534F08">
              <w:rPr>
                <w:rFonts w:ascii="Trebuchet MS" w:hAnsi="Trebuchet MS" w:cs="Trebuchet MS"/>
                <w:b w:val="0"/>
                <w:sz w:val="21"/>
                <w:szCs w:val="21"/>
              </w:rPr>
              <w:t xml:space="preserve"> </w:t>
            </w:r>
            <w:r w:rsidR="000862FC">
              <w:rPr>
                <w:rFonts w:ascii="Trebuchet MS" w:hAnsi="Trebuchet MS" w:cs="Trebuchet MS"/>
                <w:b w:val="0"/>
                <w:sz w:val="21"/>
                <w:szCs w:val="21"/>
              </w:rPr>
              <w:t>(conforme definido no Termo de Emissão de Notas Comerciais Indianópolis)</w:t>
            </w:r>
            <w:r w:rsidR="00964722" w:rsidRPr="00964722">
              <w:rPr>
                <w:rFonts w:ascii="Trebuchet MS" w:hAnsi="Trebuchet MS" w:cs="Trebuchet MS"/>
                <w:b w:val="0"/>
                <w:sz w:val="21"/>
                <w:szCs w:val="21"/>
              </w:rPr>
              <w:t xml:space="preserve">; </w:t>
            </w:r>
            <w:r w:rsidR="00964722" w:rsidRPr="000862FC">
              <w:rPr>
                <w:rFonts w:ascii="Trebuchet MS" w:hAnsi="Trebuchet MS" w:cs="Trebuchet MS"/>
                <w:bCs/>
                <w:sz w:val="21"/>
                <w:szCs w:val="21"/>
              </w:rPr>
              <w:t>(h)</w:t>
            </w:r>
            <w:r w:rsidR="00964722" w:rsidRPr="00964722">
              <w:rPr>
                <w:rFonts w:ascii="Trebuchet MS" w:hAnsi="Trebuchet MS" w:cs="Trebuchet MS"/>
                <w:b w:val="0"/>
                <w:sz w:val="21"/>
                <w:szCs w:val="21"/>
              </w:rPr>
              <w:t xml:space="preserve"> os boletins de subscrição dos CRI, conforme firmados por cada um dos Titulares dos CRI; e </w:t>
            </w:r>
            <w:r w:rsidR="00964722" w:rsidRPr="000862FC">
              <w:rPr>
                <w:rFonts w:ascii="Trebuchet MS" w:hAnsi="Trebuchet MS" w:cs="Trebuchet MS"/>
                <w:bCs/>
                <w:sz w:val="21"/>
                <w:szCs w:val="21"/>
              </w:rPr>
              <w:t>(i)</w:t>
            </w:r>
            <w:r w:rsidR="00964722" w:rsidRPr="00964722">
              <w:rPr>
                <w:rFonts w:ascii="Trebuchet MS" w:hAnsi="Trebuchet MS" w:cs="Trebuchet MS"/>
                <w:b w:val="0"/>
                <w:sz w:val="21"/>
                <w:szCs w:val="21"/>
              </w:rPr>
              <w:t xml:space="preserve"> eventuais demais documentos relativos à Operação de Securitização</w:t>
            </w:r>
            <w:r w:rsidR="00653027" w:rsidRPr="00964722">
              <w:rPr>
                <w:rFonts w:ascii="Trebuchet MS" w:hAnsi="Trebuchet MS" w:cs="Trebuchet MS"/>
                <w:b w:val="0"/>
                <w:bCs/>
                <w:sz w:val="21"/>
                <w:szCs w:val="21"/>
              </w:rPr>
              <w:t>.</w:t>
            </w:r>
          </w:p>
        </w:tc>
      </w:tr>
      <w:tr w:rsidR="009F3532" w:rsidRPr="000862FC" w14:paraId="4FB514FA" w14:textId="77777777" w:rsidTr="00100636">
        <w:tc>
          <w:tcPr>
            <w:tcW w:w="1928" w:type="pct"/>
            <w:gridSpan w:val="2"/>
            <w:tcMar>
              <w:top w:w="28" w:type="dxa"/>
              <w:left w:w="28" w:type="dxa"/>
              <w:bottom w:w="28" w:type="dxa"/>
              <w:right w:w="28" w:type="dxa"/>
            </w:tcMar>
          </w:tcPr>
          <w:p w14:paraId="2310F1FB" w14:textId="65424E8F" w:rsidR="009F3532" w:rsidRPr="000862FC" w:rsidRDefault="009F353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0862FC">
              <w:rPr>
                <w:rFonts w:ascii="Trebuchet MS" w:hAnsi="Trebuchet MS" w:cs="Trebuchet MS"/>
                <w:b w:val="0"/>
                <w:bCs/>
                <w:sz w:val="21"/>
                <w:szCs w:val="21"/>
              </w:rPr>
              <w:t>“</w:t>
            </w:r>
            <w:r w:rsidRPr="000862FC">
              <w:rPr>
                <w:rFonts w:ascii="Trebuchet MS" w:hAnsi="Trebuchet MS" w:cs="Trebuchet MS"/>
                <w:b w:val="0"/>
                <w:bCs/>
                <w:sz w:val="21"/>
                <w:szCs w:val="21"/>
                <w:u w:val="single"/>
              </w:rPr>
              <w:t>Emissão das Notas Comerciais</w:t>
            </w:r>
            <w:r w:rsidR="000862FC" w:rsidRPr="000862FC">
              <w:rPr>
                <w:rFonts w:ascii="Trebuchet MS" w:hAnsi="Trebuchet MS" w:cs="Trebuchet MS"/>
                <w:b w:val="0"/>
                <w:bCs/>
                <w:sz w:val="21"/>
                <w:szCs w:val="21"/>
                <w:u w:val="single"/>
              </w:rPr>
              <w:t xml:space="preserve"> Indianópolis</w:t>
            </w:r>
            <w:r w:rsidRPr="000862FC">
              <w:rPr>
                <w:rFonts w:ascii="Trebuchet MS" w:hAnsi="Trebuchet MS" w:cs="Trebuchet MS"/>
                <w:b w:val="0"/>
                <w:bCs/>
                <w:sz w:val="21"/>
                <w:szCs w:val="21"/>
              </w:rPr>
              <w:t>”</w:t>
            </w:r>
          </w:p>
        </w:tc>
        <w:tc>
          <w:tcPr>
            <w:tcW w:w="3072" w:type="pct"/>
            <w:tcMar>
              <w:top w:w="28" w:type="dxa"/>
              <w:left w:w="28" w:type="dxa"/>
              <w:bottom w:w="28" w:type="dxa"/>
              <w:right w:w="28" w:type="dxa"/>
            </w:tcMar>
          </w:tcPr>
          <w:p w14:paraId="5C1FEC32" w14:textId="0A95E868" w:rsidR="009F3532" w:rsidRPr="000862FC"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0862FC">
              <w:rPr>
                <w:rFonts w:ascii="Trebuchet MS" w:hAnsi="Trebuchet MS"/>
                <w:b w:val="0"/>
                <w:bCs/>
                <w:sz w:val="21"/>
                <w:szCs w:val="21"/>
              </w:rPr>
              <w:t xml:space="preserve">Tem o significado que lhe é atribuído no considerando </w:t>
            </w:r>
            <w:r w:rsidRPr="000862FC">
              <w:rPr>
                <w:rFonts w:ascii="Trebuchet MS" w:hAnsi="Trebuchet MS"/>
                <w:b w:val="0"/>
                <w:bCs/>
                <w:sz w:val="21"/>
                <w:szCs w:val="21"/>
              </w:rPr>
              <w:fldChar w:fldCharType="begin"/>
            </w:r>
            <w:r w:rsidRPr="000862FC">
              <w:rPr>
                <w:rFonts w:ascii="Trebuchet MS" w:hAnsi="Trebuchet MS"/>
                <w:b w:val="0"/>
                <w:bCs/>
                <w:sz w:val="21"/>
                <w:szCs w:val="21"/>
              </w:rPr>
              <w:instrText xml:space="preserve"> REF _Ref88160292 \r \h  \* MERGEFORMAT </w:instrText>
            </w:r>
            <w:r w:rsidRPr="000862FC">
              <w:rPr>
                <w:rFonts w:ascii="Trebuchet MS" w:hAnsi="Trebuchet MS"/>
                <w:b w:val="0"/>
                <w:bCs/>
                <w:sz w:val="21"/>
                <w:szCs w:val="21"/>
              </w:rPr>
            </w:r>
            <w:r w:rsidRPr="000862FC">
              <w:rPr>
                <w:rFonts w:ascii="Trebuchet MS" w:hAnsi="Trebuchet MS"/>
                <w:b w:val="0"/>
                <w:bCs/>
                <w:sz w:val="21"/>
                <w:szCs w:val="21"/>
              </w:rPr>
              <w:fldChar w:fldCharType="separate"/>
            </w:r>
            <w:r w:rsidR="00D04D6F" w:rsidRPr="000862FC">
              <w:rPr>
                <w:rFonts w:ascii="Trebuchet MS" w:hAnsi="Trebuchet MS"/>
                <w:b w:val="0"/>
                <w:bCs/>
                <w:sz w:val="21"/>
                <w:szCs w:val="21"/>
              </w:rPr>
              <w:t>(A)</w:t>
            </w:r>
            <w:r w:rsidRPr="000862FC">
              <w:rPr>
                <w:rFonts w:ascii="Trebuchet MS" w:hAnsi="Trebuchet MS"/>
                <w:b w:val="0"/>
                <w:bCs/>
                <w:sz w:val="21"/>
                <w:szCs w:val="21"/>
              </w:rPr>
              <w:fldChar w:fldCharType="end"/>
            </w:r>
            <w:r w:rsidRPr="000862FC">
              <w:rPr>
                <w:rFonts w:ascii="Trebuchet MS" w:hAnsi="Trebuchet MS"/>
                <w:b w:val="0"/>
                <w:bCs/>
                <w:sz w:val="21"/>
                <w:szCs w:val="21"/>
              </w:rPr>
              <w:t xml:space="preserve"> deste Contrato.</w:t>
            </w:r>
          </w:p>
        </w:tc>
      </w:tr>
      <w:tr w:rsidR="009F3532" w:rsidRPr="0009697B" w14:paraId="10655E64" w14:textId="77777777" w:rsidTr="00100636">
        <w:tc>
          <w:tcPr>
            <w:tcW w:w="1928" w:type="pct"/>
            <w:gridSpan w:val="2"/>
            <w:tcMar>
              <w:top w:w="28" w:type="dxa"/>
              <w:left w:w="28" w:type="dxa"/>
              <w:bottom w:w="28" w:type="dxa"/>
              <w:right w:w="28" w:type="dxa"/>
            </w:tcMar>
          </w:tcPr>
          <w:p w14:paraId="16101380" w14:textId="18CB45DE" w:rsidR="009F3532" w:rsidRPr="0009697B" w:rsidRDefault="009F353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09697B">
              <w:rPr>
                <w:rFonts w:ascii="Trebuchet MS" w:hAnsi="Trebuchet MS" w:cs="Trebuchet MS"/>
                <w:b w:val="0"/>
                <w:bCs/>
                <w:sz w:val="21"/>
                <w:szCs w:val="21"/>
              </w:rPr>
              <w:t>“</w:t>
            </w:r>
            <w:r w:rsidRPr="0009697B">
              <w:rPr>
                <w:rFonts w:ascii="Trebuchet MS" w:hAnsi="Trebuchet MS" w:cs="Trebuchet MS"/>
                <w:b w:val="0"/>
                <w:bCs/>
                <w:sz w:val="21"/>
                <w:szCs w:val="21"/>
                <w:u w:val="single"/>
              </w:rPr>
              <w:t>Empreendimento Alvo</w:t>
            </w:r>
            <w:r w:rsidR="00242D3B" w:rsidRPr="0009697B">
              <w:rPr>
                <w:rFonts w:ascii="Trebuchet MS" w:hAnsi="Trebuchet MS" w:cs="Trebuchet MS"/>
                <w:b w:val="0"/>
                <w:bCs/>
                <w:sz w:val="21"/>
                <w:szCs w:val="21"/>
                <w:u w:val="single"/>
              </w:rPr>
              <w:t xml:space="preserve"> Indianópolis</w:t>
            </w:r>
            <w:r w:rsidRPr="0009697B">
              <w:rPr>
                <w:rFonts w:ascii="Trebuchet MS" w:hAnsi="Trebuchet MS" w:cs="Trebuchet MS"/>
                <w:b w:val="0"/>
                <w:bCs/>
                <w:sz w:val="21"/>
                <w:szCs w:val="21"/>
              </w:rPr>
              <w:t>”</w:t>
            </w:r>
          </w:p>
        </w:tc>
        <w:tc>
          <w:tcPr>
            <w:tcW w:w="3072" w:type="pct"/>
            <w:tcMar>
              <w:top w:w="28" w:type="dxa"/>
              <w:left w:w="28" w:type="dxa"/>
              <w:bottom w:w="28" w:type="dxa"/>
              <w:right w:w="28" w:type="dxa"/>
            </w:tcMar>
          </w:tcPr>
          <w:p w14:paraId="01C8D378" w14:textId="6476044F" w:rsidR="009F3532" w:rsidRPr="0009697B" w:rsidRDefault="0009697B" w:rsidP="003B49A3">
            <w:pPr>
              <w:pStyle w:val="Corpodetexto2"/>
              <w:widowControl w:val="0"/>
              <w:tabs>
                <w:tab w:val="left" w:pos="-4112"/>
                <w:tab w:val="left" w:pos="142"/>
              </w:tabs>
              <w:spacing w:line="320" w:lineRule="exact"/>
              <w:rPr>
                <w:rFonts w:ascii="Trebuchet MS" w:hAnsi="Trebuchet MS"/>
                <w:b w:val="0"/>
                <w:bCs/>
                <w:sz w:val="21"/>
                <w:szCs w:val="21"/>
              </w:rPr>
            </w:pPr>
            <w:r w:rsidRPr="0009697B">
              <w:rPr>
                <w:rFonts w:ascii="Trebuchet MS" w:hAnsi="Trebuchet MS"/>
                <w:b w:val="0"/>
                <w:bCs/>
                <w:sz w:val="21"/>
                <w:szCs w:val="21"/>
              </w:rPr>
              <w:t>O empreendimento de natureza imobiliária, localizado no município de São Paulo, estado de São Paulo, a ser desenvolvido pela Sociedade no Imóvel Indianópolis (conforme definido abaixo).</w:t>
            </w:r>
          </w:p>
        </w:tc>
      </w:tr>
      <w:tr w:rsidR="009F3532" w:rsidRPr="00324C3A" w14:paraId="3D3408C7" w14:textId="77777777" w:rsidTr="00100636">
        <w:tc>
          <w:tcPr>
            <w:tcW w:w="1928" w:type="pct"/>
            <w:gridSpan w:val="2"/>
            <w:tcMar>
              <w:top w:w="28" w:type="dxa"/>
              <w:left w:w="28" w:type="dxa"/>
              <w:bottom w:w="28" w:type="dxa"/>
              <w:right w:w="28" w:type="dxa"/>
            </w:tcMar>
          </w:tcPr>
          <w:p w14:paraId="39979F1B" w14:textId="2930F8FC" w:rsidR="009F3532" w:rsidRPr="00324C3A" w:rsidRDefault="009F353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324C3A">
              <w:rPr>
                <w:rFonts w:ascii="Trebuchet MS" w:hAnsi="Trebuchet MS" w:cs="Trebuchet MS"/>
                <w:b w:val="0"/>
                <w:bCs/>
                <w:sz w:val="21"/>
                <w:szCs w:val="21"/>
              </w:rPr>
              <w:t>“</w:t>
            </w:r>
            <w:r w:rsidRPr="00324C3A">
              <w:rPr>
                <w:rFonts w:ascii="Trebuchet MS" w:hAnsi="Trebuchet MS" w:cs="Trebuchet MS"/>
                <w:b w:val="0"/>
                <w:bCs/>
                <w:sz w:val="21"/>
                <w:szCs w:val="21"/>
                <w:u w:val="single"/>
              </w:rPr>
              <w:t>Encargos Moratórios</w:t>
            </w:r>
            <w:r w:rsidRPr="00324C3A">
              <w:rPr>
                <w:rFonts w:ascii="Trebuchet MS" w:hAnsi="Trebuchet MS" w:cs="Trebuchet MS"/>
                <w:b w:val="0"/>
                <w:bCs/>
                <w:sz w:val="21"/>
                <w:szCs w:val="21"/>
              </w:rPr>
              <w:t>”</w:t>
            </w:r>
          </w:p>
        </w:tc>
        <w:tc>
          <w:tcPr>
            <w:tcW w:w="3072" w:type="pct"/>
            <w:tcMar>
              <w:top w:w="28" w:type="dxa"/>
              <w:left w:w="28" w:type="dxa"/>
              <w:bottom w:w="28" w:type="dxa"/>
              <w:right w:w="28" w:type="dxa"/>
            </w:tcMar>
          </w:tcPr>
          <w:p w14:paraId="08BFB29E" w14:textId="62AF2358" w:rsidR="009F3532" w:rsidRPr="00324C3A"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324C3A">
              <w:rPr>
                <w:rFonts w:ascii="Trebuchet MS" w:hAnsi="Trebuchet MS"/>
                <w:b w:val="0"/>
                <w:bCs/>
                <w:sz w:val="21"/>
                <w:szCs w:val="21"/>
              </w:rPr>
              <w:t xml:space="preserve">Tem o significado que lhe é atribuído no inciso </w:t>
            </w:r>
            <w:r w:rsidR="00AD1406" w:rsidRPr="00324C3A">
              <w:rPr>
                <w:rFonts w:ascii="Trebuchet MS" w:hAnsi="Trebuchet MS"/>
                <w:b w:val="0"/>
                <w:bCs/>
                <w:sz w:val="21"/>
                <w:szCs w:val="21"/>
              </w:rPr>
              <w:t>(</w:t>
            </w:r>
            <w:r w:rsidR="00324C3A" w:rsidRPr="00324C3A">
              <w:rPr>
                <w:rFonts w:ascii="Trebuchet MS" w:hAnsi="Trebuchet MS"/>
                <w:b w:val="0"/>
                <w:bCs/>
                <w:sz w:val="21"/>
                <w:szCs w:val="21"/>
              </w:rPr>
              <w:t>p</w:t>
            </w:r>
            <w:r w:rsidR="00AD1406" w:rsidRPr="00324C3A">
              <w:rPr>
                <w:rFonts w:ascii="Trebuchet MS" w:hAnsi="Trebuchet MS"/>
                <w:b w:val="0"/>
                <w:bCs/>
                <w:sz w:val="21"/>
                <w:szCs w:val="21"/>
              </w:rPr>
              <w:t>)</w:t>
            </w:r>
            <w:r w:rsidRPr="00324C3A">
              <w:rPr>
                <w:rFonts w:ascii="Trebuchet MS" w:hAnsi="Trebuchet MS"/>
                <w:b w:val="0"/>
                <w:bCs/>
                <w:sz w:val="21"/>
                <w:szCs w:val="21"/>
              </w:rPr>
              <w:t xml:space="preserve"> da cláusula 3.1.1 deste Contrato.</w:t>
            </w:r>
          </w:p>
        </w:tc>
      </w:tr>
      <w:tr w:rsidR="009F3532" w:rsidRPr="00324C3A" w14:paraId="098230D8" w14:textId="77777777" w:rsidTr="00100636">
        <w:tc>
          <w:tcPr>
            <w:tcW w:w="1928" w:type="pct"/>
            <w:gridSpan w:val="2"/>
            <w:tcMar>
              <w:top w:w="28" w:type="dxa"/>
              <w:left w:w="28" w:type="dxa"/>
              <w:bottom w:w="28" w:type="dxa"/>
              <w:right w:w="28" w:type="dxa"/>
            </w:tcMar>
          </w:tcPr>
          <w:p w14:paraId="30087B6E" w14:textId="7DCBF36D" w:rsidR="009F3532" w:rsidRPr="00324C3A" w:rsidRDefault="009F353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324C3A">
              <w:rPr>
                <w:rFonts w:ascii="Trebuchet MS" w:hAnsi="Trebuchet MS" w:cs="Trebuchet MS"/>
                <w:b w:val="0"/>
                <w:bCs/>
                <w:sz w:val="21"/>
                <w:szCs w:val="21"/>
              </w:rPr>
              <w:t>“</w:t>
            </w:r>
            <w:r w:rsidRPr="00324C3A">
              <w:rPr>
                <w:rFonts w:ascii="Trebuchet MS" w:hAnsi="Trebuchet MS" w:cs="Trebuchet MS"/>
                <w:b w:val="0"/>
                <w:bCs/>
                <w:sz w:val="21"/>
                <w:szCs w:val="21"/>
                <w:u w:val="single"/>
              </w:rPr>
              <w:t>Escritura de Emissão da CCI</w:t>
            </w:r>
            <w:r w:rsidRPr="00324C3A">
              <w:rPr>
                <w:rFonts w:ascii="Trebuchet MS" w:hAnsi="Trebuchet MS" w:cs="Trebuchet MS"/>
                <w:b w:val="0"/>
                <w:bCs/>
                <w:sz w:val="21"/>
                <w:szCs w:val="21"/>
              </w:rPr>
              <w:t>”</w:t>
            </w:r>
          </w:p>
        </w:tc>
        <w:tc>
          <w:tcPr>
            <w:tcW w:w="3072" w:type="pct"/>
            <w:tcMar>
              <w:top w:w="28" w:type="dxa"/>
              <w:left w:w="28" w:type="dxa"/>
              <w:bottom w:w="28" w:type="dxa"/>
              <w:right w:w="28" w:type="dxa"/>
            </w:tcMar>
          </w:tcPr>
          <w:p w14:paraId="5073E76D" w14:textId="1E03B528" w:rsidR="009F3532" w:rsidRPr="00324C3A" w:rsidRDefault="00324C3A" w:rsidP="003B49A3">
            <w:pPr>
              <w:pStyle w:val="Corpodetexto2"/>
              <w:widowControl w:val="0"/>
              <w:tabs>
                <w:tab w:val="left" w:pos="-4112"/>
                <w:tab w:val="left" w:pos="142"/>
              </w:tabs>
              <w:spacing w:line="320" w:lineRule="exact"/>
              <w:rPr>
                <w:rFonts w:ascii="Trebuchet MS" w:hAnsi="Trebuchet MS"/>
                <w:b w:val="0"/>
                <w:bCs/>
                <w:sz w:val="21"/>
                <w:szCs w:val="21"/>
              </w:rPr>
            </w:pPr>
            <w:r w:rsidRPr="00324C3A">
              <w:rPr>
                <w:rFonts w:ascii="Trebuchet MS" w:hAnsi="Trebuchet MS"/>
                <w:b w:val="0"/>
                <w:bCs/>
                <w:sz w:val="21"/>
                <w:szCs w:val="21"/>
              </w:rPr>
              <w:t>Tem o significado que lhe é atribuído no considerando (C) deste Contrato.</w:t>
            </w:r>
          </w:p>
        </w:tc>
      </w:tr>
      <w:tr w:rsidR="009F3532" w:rsidRPr="00DB200B" w14:paraId="6F7E4F33" w14:textId="77777777" w:rsidTr="00100636">
        <w:tc>
          <w:tcPr>
            <w:tcW w:w="1928" w:type="pct"/>
            <w:gridSpan w:val="2"/>
            <w:tcMar>
              <w:top w:w="28" w:type="dxa"/>
              <w:left w:w="28" w:type="dxa"/>
              <w:bottom w:w="28" w:type="dxa"/>
              <w:right w:w="28" w:type="dxa"/>
            </w:tcMar>
          </w:tcPr>
          <w:p w14:paraId="09F8AF75" w14:textId="408C72DD" w:rsidR="009F3532" w:rsidRPr="00DB200B" w:rsidRDefault="009F353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DB200B">
              <w:rPr>
                <w:rFonts w:ascii="Trebuchet MS" w:hAnsi="Trebuchet MS"/>
                <w:b w:val="0"/>
                <w:bCs/>
                <w:sz w:val="21"/>
                <w:szCs w:val="21"/>
              </w:rPr>
              <w:t>“</w:t>
            </w:r>
            <w:r w:rsidRPr="00DB200B">
              <w:rPr>
                <w:rFonts w:ascii="Trebuchet MS" w:hAnsi="Trebuchet MS"/>
                <w:b w:val="0"/>
                <w:bCs/>
                <w:sz w:val="21"/>
                <w:szCs w:val="21"/>
                <w:u w:val="single"/>
              </w:rPr>
              <w:t>Evento</w:t>
            </w:r>
            <w:r w:rsidR="00E36AD4" w:rsidRPr="00DB200B">
              <w:rPr>
                <w:rFonts w:ascii="Trebuchet MS" w:hAnsi="Trebuchet MS"/>
                <w:b w:val="0"/>
                <w:bCs/>
                <w:sz w:val="21"/>
                <w:szCs w:val="21"/>
                <w:u w:val="single"/>
              </w:rPr>
              <w:t>s</w:t>
            </w:r>
            <w:r w:rsidRPr="00DB200B">
              <w:rPr>
                <w:rFonts w:ascii="Trebuchet MS" w:hAnsi="Trebuchet MS"/>
                <w:b w:val="0"/>
                <w:bCs/>
                <w:sz w:val="21"/>
                <w:szCs w:val="21"/>
                <w:u w:val="single"/>
              </w:rPr>
              <w:t xml:space="preserve"> de Vencimento Antecipado</w:t>
            </w:r>
            <w:r w:rsidRPr="00DB200B">
              <w:rPr>
                <w:rFonts w:ascii="Trebuchet MS" w:hAnsi="Trebuchet MS"/>
                <w:b w:val="0"/>
                <w:bCs/>
                <w:sz w:val="21"/>
                <w:szCs w:val="21"/>
              </w:rPr>
              <w:t>”</w:t>
            </w:r>
          </w:p>
        </w:tc>
        <w:tc>
          <w:tcPr>
            <w:tcW w:w="3072" w:type="pct"/>
            <w:tcMar>
              <w:top w:w="28" w:type="dxa"/>
              <w:left w:w="28" w:type="dxa"/>
              <w:bottom w:w="28" w:type="dxa"/>
              <w:right w:w="28" w:type="dxa"/>
            </w:tcMar>
          </w:tcPr>
          <w:p w14:paraId="246FC8FD" w14:textId="30F96355" w:rsidR="009F3532" w:rsidRPr="00DB200B"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DB200B">
              <w:rPr>
                <w:rFonts w:ascii="Trebuchet MS" w:hAnsi="Trebuchet MS"/>
                <w:b w:val="0"/>
                <w:bCs/>
                <w:sz w:val="21"/>
                <w:szCs w:val="21"/>
              </w:rPr>
              <w:t xml:space="preserve">Tem o significado que lhe é atribuído na Cláusula </w:t>
            </w:r>
            <w:r w:rsidR="00DB200B" w:rsidRPr="00DB200B">
              <w:rPr>
                <w:rFonts w:ascii="Trebuchet MS" w:hAnsi="Trebuchet MS"/>
                <w:b w:val="0"/>
                <w:bCs/>
                <w:sz w:val="21"/>
                <w:szCs w:val="21"/>
              </w:rPr>
              <w:t xml:space="preserve">Dez </w:t>
            </w:r>
            <w:r w:rsidRPr="00DB200B">
              <w:rPr>
                <w:rFonts w:ascii="Trebuchet MS" w:hAnsi="Trebuchet MS"/>
                <w:b w:val="0"/>
                <w:bCs/>
                <w:sz w:val="21"/>
                <w:szCs w:val="21"/>
              </w:rPr>
              <w:t>d</w:t>
            </w:r>
            <w:r w:rsidR="00E36AD4" w:rsidRPr="00DB200B">
              <w:rPr>
                <w:rFonts w:ascii="Trebuchet MS" w:hAnsi="Trebuchet MS"/>
                <w:b w:val="0"/>
                <w:bCs/>
                <w:sz w:val="21"/>
                <w:szCs w:val="21"/>
              </w:rPr>
              <w:t xml:space="preserve">o </w:t>
            </w:r>
            <w:r w:rsidR="00DB200B" w:rsidRPr="00DB200B">
              <w:rPr>
                <w:rFonts w:ascii="Trebuchet MS" w:hAnsi="Trebuchet MS"/>
                <w:b w:val="0"/>
                <w:bCs/>
                <w:sz w:val="21"/>
                <w:szCs w:val="21"/>
              </w:rPr>
              <w:t>Termo de Emissão de Notas Comerciais Indianópolis</w:t>
            </w:r>
            <w:r w:rsidRPr="00DB200B">
              <w:rPr>
                <w:rFonts w:ascii="Trebuchet MS" w:hAnsi="Trebuchet MS"/>
                <w:b w:val="0"/>
                <w:bCs/>
                <w:sz w:val="21"/>
                <w:szCs w:val="21"/>
              </w:rPr>
              <w:t>.</w:t>
            </w:r>
          </w:p>
        </w:tc>
      </w:tr>
      <w:tr w:rsidR="009F3532" w:rsidRPr="00EB1739" w14:paraId="05EC6D48" w14:textId="77777777" w:rsidTr="00100636">
        <w:tc>
          <w:tcPr>
            <w:tcW w:w="1928" w:type="pct"/>
            <w:gridSpan w:val="2"/>
            <w:tcMar>
              <w:top w:w="28" w:type="dxa"/>
              <w:left w:w="28" w:type="dxa"/>
              <w:bottom w:w="28" w:type="dxa"/>
              <w:right w:w="28" w:type="dxa"/>
            </w:tcMar>
          </w:tcPr>
          <w:p w14:paraId="6D01458D" w14:textId="6A647CEF" w:rsidR="009F3532" w:rsidRPr="00EB1739" w:rsidRDefault="009F353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EB1739">
              <w:rPr>
                <w:rFonts w:ascii="Trebuchet MS" w:hAnsi="Trebuchet MS" w:cs="Trebuchet MS"/>
                <w:b w:val="0"/>
                <w:bCs/>
                <w:sz w:val="21"/>
                <w:szCs w:val="21"/>
              </w:rPr>
              <w:lastRenderedPageBreak/>
              <w:t>“</w:t>
            </w:r>
            <w:r w:rsidRPr="00EB1739">
              <w:rPr>
                <w:rFonts w:ascii="Trebuchet MS" w:hAnsi="Trebuchet MS" w:cs="Trebuchet MS"/>
                <w:b w:val="0"/>
                <w:bCs/>
                <w:sz w:val="21"/>
                <w:szCs w:val="21"/>
                <w:u w:val="single"/>
              </w:rPr>
              <w:t>Fiduciante</w:t>
            </w:r>
            <w:r w:rsidRPr="00EB1739">
              <w:rPr>
                <w:rFonts w:ascii="Trebuchet MS" w:hAnsi="Trebuchet MS" w:cs="Trebuchet MS"/>
                <w:b w:val="0"/>
                <w:bCs/>
                <w:sz w:val="21"/>
                <w:szCs w:val="21"/>
              </w:rPr>
              <w:t>”</w:t>
            </w:r>
          </w:p>
        </w:tc>
        <w:tc>
          <w:tcPr>
            <w:tcW w:w="3072" w:type="pct"/>
            <w:tcMar>
              <w:top w:w="28" w:type="dxa"/>
              <w:left w:w="28" w:type="dxa"/>
              <w:bottom w:w="28" w:type="dxa"/>
              <w:right w:w="28" w:type="dxa"/>
            </w:tcMar>
          </w:tcPr>
          <w:p w14:paraId="64D6223D" w14:textId="039F524A" w:rsidR="009F3532" w:rsidRPr="00EB1739"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EB1739">
              <w:rPr>
                <w:rFonts w:ascii="Trebuchet MS" w:hAnsi="Trebuchet MS" w:cs="Trebuchet MS"/>
                <w:b w:val="0"/>
                <w:bCs/>
                <w:sz w:val="21"/>
                <w:szCs w:val="21"/>
              </w:rPr>
              <w:t xml:space="preserve">A </w:t>
            </w:r>
            <w:r w:rsidR="00EB1739" w:rsidRPr="008431C0">
              <w:rPr>
                <w:rFonts w:ascii="Trebuchet MS" w:hAnsi="Trebuchet MS" w:cstheme="minorHAnsi"/>
                <w:b w:val="0"/>
                <w:bCs/>
                <w:sz w:val="21"/>
                <w:szCs w:val="21"/>
                <w:highlight w:val="yellow"/>
              </w:rPr>
              <w:t>[</w:t>
            </w:r>
            <w:r w:rsidR="00EB1739" w:rsidRPr="00EB1739">
              <w:rPr>
                <w:rFonts w:ascii="Trebuchet MS" w:hAnsi="Trebuchet MS" w:cstheme="minorHAnsi"/>
                <w:sz w:val="21"/>
                <w:szCs w:val="21"/>
                <w:highlight w:val="yellow"/>
              </w:rPr>
              <w:t xml:space="preserve">TENERIFE EMPREENDIMENTOS IMOBILIÁRIOS LTDA. / </w:t>
            </w:r>
            <w:r w:rsidR="00EB1739" w:rsidRPr="00EB1739">
              <w:rPr>
                <w:rFonts w:ascii="Trebuchet MS" w:hAnsi="Trebuchet MS" w:cs="Arial"/>
                <w:sz w:val="21"/>
                <w:szCs w:val="21"/>
                <w:highlight w:val="yellow"/>
              </w:rPr>
              <w:t>LOTE 5</w:t>
            </w:r>
            <w:r w:rsidR="00EB1739" w:rsidRPr="00EB1739">
              <w:rPr>
                <w:rFonts w:ascii="Trebuchet MS" w:hAnsi="Trebuchet MS"/>
                <w:sz w:val="21"/>
                <w:szCs w:val="21"/>
                <w:highlight w:val="yellow"/>
              </w:rPr>
              <w:t xml:space="preserve"> </w:t>
            </w:r>
            <w:r w:rsidR="00EB1739" w:rsidRPr="00EB1739">
              <w:rPr>
                <w:rFonts w:ascii="Trebuchet MS" w:hAnsi="Trebuchet MS" w:cs="Arial"/>
                <w:sz w:val="21"/>
                <w:szCs w:val="21"/>
                <w:highlight w:val="yellow"/>
              </w:rPr>
              <w:t>DESENVOLVIMENTO URBANO S.A.</w:t>
            </w:r>
            <w:r w:rsidR="00EB1739" w:rsidRPr="008431C0">
              <w:rPr>
                <w:rFonts w:ascii="Trebuchet MS" w:hAnsi="Trebuchet MS" w:cs="Arial"/>
                <w:b w:val="0"/>
                <w:bCs/>
                <w:sz w:val="21"/>
                <w:szCs w:val="21"/>
                <w:highlight w:val="yellow"/>
              </w:rPr>
              <w:t>]</w:t>
            </w:r>
            <w:r w:rsidRPr="00EB1739">
              <w:rPr>
                <w:rFonts w:ascii="Trebuchet MS" w:hAnsi="Trebuchet MS" w:cs="Trebuchet MS"/>
                <w:b w:val="0"/>
                <w:bCs/>
                <w:sz w:val="21"/>
                <w:szCs w:val="21"/>
              </w:rPr>
              <w:t>, conforme qualificada no preâmbulo desse Contrato, ou qualquer outra pessoa que venha a sucedê</w:t>
            </w:r>
            <w:r w:rsidRPr="00EB1739">
              <w:rPr>
                <w:rFonts w:ascii="Trebuchet MS" w:hAnsi="Trebuchet MS" w:cs="Trebuchet MS"/>
                <w:b w:val="0"/>
                <w:bCs/>
                <w:sz w:val="21"/>
                <w:szCs w:val="21"/>
              </w:rPr>
              <w:noBreakHyphen/>
              <w:t>la a qualquer título.</w:t>
            </w:r>
          </w:p>
        </w:tc>
      </w:tr>
      <w:tr w:rsidR="009F3532" w:rsidRPr="00EB1739" w14:paraId="1D8EF915" w14:textId="77777777" w:rsidTr="00100636">
        <w:tc>
          <w:tcPr>
            <w:tcW w:w="1928" w:type="pct"/>
            <w:gridSpan w:val="2"/>
            <w:tcMar>
              <w:top w:w="28" w:type="dxa"/>
              <w:left w:w="28" w:type="dxa"/>
              <w:bottom w:w="28" w:type="dxa"/>
              <w:right w:w="28" w:type="dxa"/>
            </w:tcMar>
          </w:tcPr>
          <w:p w14:paraId="1D23D9CA" w14:textId="29F2CFCC" w:rsidR="009F3532" w:rsidRPr="00EB1739" w:rsidRDefault="009F353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EB1739">
              <w:rPr>
                <w:rFonts w:ascii="Trebuchet MS" w:hAnsi="Trebuchet MS" w:cs="Trebuchet MS"/>
                <w:b w:val="0"/>
                <w:bCs/>
                <w:sz w:val="21"/>
                <w:szCs w:val="21"/>
              </w:rPr>
              <w:t>“</w:t>
            </w:r>
            <w:r w:rsidRPr="00EB1739">
              <w:rPr>
                <w:rFonts w:ascii="Trebuchet MS" w:hAnsi="Trebuchet MS" w:cs="Trebuchet MS"/>
                <w:b w:val="0"/>
                <w:bCs/>
                <w:sz w:val="21"/>
                <w:szCs w:val="21"/>
                <w:u w:val="single"/>
              </w:rPr>
              <w:t>Fiduciária</w:t>
            </w:r>
            <w:r w:rsidRPr="00EB1739">
              <w:rPr>
                <w:rFonts w:ascii="Trebuchet MS" w:hAnsi="Trebuchet MS" w:cs="Trebuchet MS"/>
                <w:b w:val="0"/>
                <w:bCs/>
                <w:sz w:val="21"/>
                <w:szCs w:val="21"/>
              </w:rPr>
              <w:t>”</w:t>
            </w:r>
          </w:p>
        </w:tc>
        <w:tc>
          <w:tcPr>
            <w:tcW w:w="3072" w:type="pct"/>
            <w:tcMar>
              <w:top w:w="28" w:type="dxa"/>
              <w:left w:w="28" w:type="dxa"/>
              <w:bottom w:w="28" w:type="dxa"/>
              <w:right w:w="28" w:type="dxa"/>
            </w:tcMar>
          </w:tcPr>
          <w:p w14:paraId="0366E5EA" w14:textId="0C6D6893" w:rsidR="009F3532" w:rsidRPr="00EB1739" w:rsidRDefault="009F3532" w:rsidP="003B49A3">
            <w:pPr>
              <w:pStyle w:val="Corpodetexto2"/>
              <w:widowControl w:val="0"/>
              <w:tabs>
                <w:tab w:val="left" w:pos="-4112"/>
                <w:tab w:val="left" w:pos="142"/>
              </w:tabs>
              <w:spacing w:line="320" w:lineRule="exact"/>
              <w:rPr>
                <w:rFonts w:ascii="Trebuchet MS" w:hAnsi="Trebuchet MS" w:cs="Trebuchet MS"/>
                <w:b w:val="0"/>
                <w:bCs/>
                <w:sz w:val="21"/>
                <w:szCs w:val="21"/>
              </w:rPr>
            </w:pPr>
            <w:r w:rsidRPr="00EB1739">
              <w:rPr>
                <w:rFonts w:ascii="Trebuchet MS" w:hAnsi="Trebuchet MS"/>
                <w:b w:val="0"/>
                <w:bCs/>
                <w:spacing w:val="-4"/>
                <w:sz w:val="21"/>
                <w:szCs w:val="21"/>
              </w:rPr>
              <w:t xml:space="preserve">A </w:t>
            </w:r>
            <w:r w:rsidR="00EB1739" w:rsidRPr="00EB1739">
              <w:rPr>
                <w:rFonts w:ascii="Trebuchet MS" w:hAnsi="Trebuchet MS"/>
                <w:spacing w:val="-4"/>
                <w:sz w:val="21"/>
                <w:szCs w:val="21"/>
              </w:rPr>
              <w:t xml:space="preserve">Casa de Pedra Securitizadora de Crédito </w:t>
            </w:r>
            <w:r w:rsidR="00AB6C2D" w:rsidRPr="00EB1739">
              <w:rPr>
                <w:rFonts w:ascii="Trebuchet MS" w:hAnsi="Trebuchet MS"/>
                <w:spacing w:val="-4"/>
                <w:sz w:val="21"/>
                <w:szCs w:val="21"/>
              </w:rPr>
              <w:t>S.A.</w:t>
            </w:r>
            <w:r w:rsidRPr="00EB1739">
              <w:rPr>
                <w:rFonts w:ascii="Trebuchet MS" w:hAnsi="Trebuchet MS"/>
                <w:b w:val="0"/>
                <w:bCs/>
                <w:spacing w:val="-4"/>
                <w:sz w:val="21"/>
                <w:szCs w:val="21"/>
              </w:rPr>
              <w:t xml:space="preserve">, qualificada no preâmbulo deste Contrato, </w:t>
            </w:r>
            <w:r w:rsidRPr="00EB1739">
              <w:rPr>
                <w:rFonts w:ascii="Trebuchet MS" w:hAnsi="Trebuchet MS"/>
                <w:b w:val="0"/>
                <w:bCs/>
                <w:color w:val="000000" w:themeColor="text1"/>
                <w:sz w:val="21"/>
                <w:szCs w:val="21"/>
              </w:rPr>
              <w:t>ou qualquer outra pessoa que venha a sucedê</w:t>
            </w:r>
            <w:r w:rsidRPr="00EB1739">
              <w:rPr>
                <w:rFonts w:ascii="Trebuchet MS" w:hAnsi="Trebuchet MS"/>
                <w:b w:val="0"/>
                <w:bCs/>
                <w:color w:val="000000" w:themeColor="text1"/>
                <w:sz w:val="21"/>
                <w:szCs w:val="21"/>
              </w:rPr>
              <w:noBreakHyphen/>
              <w:t>la a qualquer título.</w:t>
            </w:r>
          </w:p>
        </w:tc>
      </w:tr>
      <w:tr w:rsidR="009F3532" w:rsidRPr="00103658" w14:paraId="66BFFAEA" w14:textId="77777777" w:rsidTr="00100636">
        <w:tc>
          <w:tcPr>
            <w:tcW w:w="1928" w:type="pct"/>
            <w:gridSpan w:val="2"/>
            <w:tcMar>
              <w:top w:w="28" w:type="dxa"/>
              <w:left w:w="28" w:type="dxa"/>
              <w:bottom w:w="28" w:type="dxa"/>
              <w:right w:w="28" w:type="dxa"/>
            </w:tcMar>
          </w:tcPr>
          <w:p w14:paraId="30D70BD4" w14:textId="0D0B268B" w:rsidR="009F3532" w:rsidRPr="00103658" w:rsidRDefault="009F353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103658">
              <w:rPr>
                <w:rFonts w:ascii="Trebuchet MS" w:hAnsi="Trebuchet MS"/>
                <w:b w:val="0"/>
                <w:bCs/>
                <w:sz w:val="21"/>
                <w:szCs w:val="21"/>
              </w:rPr>
              <w:t>“</w:t>
            </w:r>
            <w:r w:rsidRPr="00103658">
              <w:rPr>
                <w:rFonts w:ascii="Trebuchet MS" w:hAnsi="Trebuchet MS"/>
                <w:b w:val="0"/>
                <w:bCs/>
                <w:sz w:val="21"/>
                <w:szCs w:val="21"/>
                <w:u w:val="single"/>
              </w:rPr>
              <w:t>Garantias</w:t>
            </w:r>
            <w:r w:rsidRPr="00103658">
              <w:rPr>
                <w:rFonts w:ascii="Trebuchet MS" w:hAnsi="Trebuchet MS"/>
                <w:b w:val="0"/>
                <w:bCs/>
                <w:sz w:val="21"/>
                <w:szCs w:val="21"/>
              </w:rPr>
              <w:t>”</w:t>
            </w:r>
          </w:p>
        </w:tc>
        <w:tc>
          <w:tcPr>
            <w:tcW w:w="3072" w:type="pct"/>
            <w:tcMar>
              <w:top w:w="28" w:type="dxa"/>
              <w:left w:w="28" w:type="dxa"/>
              <w:bottom w:w="28" w:type="dxa"/>
              <w:right w:w="28" w:type="dxa"/>
            </w:tcMar>
          </w:tcPr>
          <w:p w14:paraId="44ED82CE" w14:textId="0005FA1E" w:rsidR="009F3532" w:rsidRPr="00103658" w:rsidRDefault="00430EF2" w:rsidP="003B49A3">
            <w:pPr>
              <w:pStyle w:val="Corpodetexto2"/>
              <w:widowControl w:val="0"/>
              <w:tabs>
                <w:tab w:val="left" w:pos="-4112"/>
                <w:tab w:val="left" w:pos="142"/>
              </w:tabs>
              <w:spacing w:line="320" w:lineRule="exact"/>
              <w:rPr>
                <w:rFonts w:ascii="Trebuchet MS" w:hAnsi="Trebuchet MS"/>
                <w:b w:val="0"/>
                <w:bCs/>
                <w:spacing w:val="-4"/>
                <w:sz w:val="21"/>
                <w:szCs w:val="21"/>
              </w:rPr>
            </w:pPr>
            <w:r w:rsidRPr="00103658">
              <w:rPr>
                <w:rFonts w:ascii="Trebuchet MS" w:hAnsi="Trebuchet MS"/>
                <w:b w:val="0"/>
                <w:bCs/>
                <w:sz w:val="21"/>
                <w:szCs w:val="21"/>
              </w:rPr>
              <w:t>Tem o significado que lhe é atribuído no considerando (</w:t>
            </w:r>
            <w:r w:rsidR="00103658" w:rsidRPr="00103658">
              <w:rPr>
                <w:rFonts w:ascii="Trebuchet MS" w:hAnsi="Trebuchet MS"/>
                <w:b w:val="0"/>
                <w:bCs/>
                <w:sz w:val="21"/>
                <w:szCs w:val="21"/>
              </w:rPr>
              <w:t>L</w:t>
            </w:r>
            <w:r w:rsidRPr="00103658">
              <w:rPr>
                <w:rFonts w:ascii="Trebuchet MS" w:hAnsi="Trebuchet MS"/>
                <w:b w:val="0"/>
                <w:bCs/>
                <w:sz w:val="21"/>
                <w:szCs w:val="21"/>
              </w:rPr>
              <w:t xml:space="preserve">) do </w:t>
            </w:r>
            <w:r w:rsidR="00103658" w:rsidRPr="00103658">
              <w:rPr>
                <w:rFonts w:ascii="Trebuchet MS" w:hAnsi="Trebuchet MS"/>
                <w:b w:val="0"/>
                <w:bCs/>
                <w:sz w:val="21"/>
                <w:szCs w:val="21"/>
              </w:rPr>
              <w:t>Termo de Emissão de Notas Comerciais Indianópolis</w:t>
            </w:r>
            <w:r w:rsidRPr="00103658">
              <w:rPr>
                <w:rFonts w:ascii="Trebuchet MS" w:hAnsi="Trebuchet MS"/>
                <w:b w:val="0"/>
                <w:bCs/>
                <w:sz w:val="21"/>
                <w:szCs w:val="21"/>
              </w:rPr>
              <w:t>.</w:t>
            </w:r>
          </w:p>
        </w:tc>
      </w:tr>
      <w:tr w:rsidR="009F3532" w:rsidRPr="003460E0" w14:paraId="7FA54208" w14:textId="77777777" w:rsidTr="00100636">
        <w:tc>
          <w:tcPr>
            <w:tcW w:w="1928" w:type="pct"/>
            <w:gridSpan w:val="2"/>
            <w:tcMar>
              <w:top w:w="28" w:type="dxa"/>
              <w:left w:w="28" w:type="dxa"/>
              <w:bottom w:w="28" w:type="dxa"/>
              <w:right w:w="28" w:type="dxa"/>
            </w:tcMar>
          </w:tcPr>
          <w:p w14:paraId="15A648D1" w14:textId="68107F4C" w:rsidR="009F3532" w:rsidRPr="003460E0" w:rsidRDefault="009F353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3460E0">
              <w:rPr>
                <w:rFonts w:ascii="Trebuchet MS" w:hAnsi="Trebuchet MS" w:cs="Trebuchet MS"/>
                <w:b w:val="0"/>
                <w:bCs/>
                <w:sz w:val="21"/>
                <w:szCs w:val="21"/>
              </w:rPr>
              <w:t>“</w:t>
            </w:r>
            <w:r w:rsidRPr="003460E0">
              <w:rPr>
                <w:rFonts w:ascii="Trebuchet MS" w:hAnsi="Trebuchet MS" w:cs="Trebuchet MS"/>
                <w:b w:val="0"/>
                <w:bCs/>
                <w:sz w:val="21"/>
                <w:szCs w:val="21"/>
                <w:u w:val="single"/>
              </w:rPr>
              <w:t>Imóvel</w:t>
            </w:r>
            <w:r w:rsidR="00430EF2" w:rsidRPr="003460E0">
              <w:rPr>
                <w:rFonts w:ascii="Trebuchet MS" w:hAnsi="Trebuchet MS" w:cs="Trebuchet MS"/>
                <w:b w:val="0"/>
                <w:bCs/>
                <w:sz w:val="21"/>
                <w:szCs w:val="21"/>
                <w:u w:val="single"/>
              </w:rPr>
              <w:t xml:space="preserve"> </w:t>
            </w:r>
            <w:r w:rsidR="003460E0">
              <w:rPr>
                <w:rFonts w:ascii="Trebuchet MS" w:hAnsi="Trebuchet MS" w:cs="Trebuchet MS"/>
                <w:b w:val="0"/>
                <w:bCs/>
                <w:sz w:val="21"/>
                <w:szCs w:val="21"/>
                <w:u w:val="single"/>
              </w:rPr>
              <w:t>Indianópolis</w:t>
            </w:r>
            <w:r w:rsidRPr="003460E0">
              <w:rPr>
                <w:rFonts w:ascii="Trebuchet MS" w:hAnsi="Trebuchet MS" w:cs="Trebuchet MS"/>
                <w:b w:val="0"/>
                <w:bCs/>
                <w:sz w:val="21"/>
                <w:szCs w:val="21"/>
              </w:rPr>
              <w:t>”</w:t>
            </w:r>
          </w:p>
        </w:tc>
        <w:tc>
          <w:tcPr>
            <w:tcW w:w="3072" w:type="pct"/>
            <w:tcMar>
              <w:top w:w="28" w:type="dxa"/>
              <w:left w:w="28" w:type="dxa"/>
              <w:bottom w:w="28" w:type="dxa"/>
              <w:right w:w="28" w:type="dxa"/>
            </w:tcMar>
          </w:tcPr>
          <w:p w14:paraId="27443B57" w14:textId="75A113B8" w:rsidR="009F3532" w:rsidRPr="003460E0" w:rsidRDefault="003460E0" w:rsidP="003B49A3">
            <w:pPr>
              <w:pStyle w:val="Corpodetexto2"/>
              <w:widowControl w:val="0"/>
              <w:tabs>
                <w:tab w:val="left" w:pos="-4112"/>
                <w:tab w:val="left" w:pos="142"/>
              </w:tabs>
              <w:spacing w:line="320" w:lineRule="exact"/>
              <w:rPr>
                <w:rFonts w:ascii="Trebuchet MS" w:hAnsi="Trebuchet MS"/>
                <w:b w:val="0"/>
                <w:bCs/>
                <w:color w:val="000000"/>
                <w:sz w:val="21"/>
                <w:szCs w:val="21"/>
              </w:rPr>
            </w:pPr>
            <w:r w:rsidRPr="003460E0">
              <w:rPr>
                <w:rFonts w:ascii="Trebuchet MS" w:hAnsi="Trebuchet MS"/>
                <w:b w:val="0"/>
                <w:bCs/>
                <w:color w:val="000000" w:themeColor="text1"/>
                <w:sz w:val="21"/>
                <w:szCs w:val="21"/>
              </w:rPr>
              <w:t xml:space="preserve">O imóvel localizado no município de São Paulo, estado de São Paulo, na Avenida Indianópolis, nº 300, objeto da matrícula nº 25.839 do </w:t>
            </w:r>
            <w:r w:rsidR="001E50A6" w:rsidRPr="001E50A6">
              <w:rPr>
                <w:rFonts w:ascii="Trebuchet MS" w:hAnsi="Trebuchet MS"/>
                <w:b w:val="0"/>
                <w:bCs/>
                <w:color w:val="000000" w:themeColor="text1"/>
                <w:sz w:val="21"/>
                <w:szCs w:val="21"/>
              </w:rPr>
              <w:t>14º Ofício de Registro de Imóveis da Comarca de São Paulo, estado de São Paulo</w:t>
            </w:r>
            <w:r w:rsidRPr="003460E0">
              <w:rPr>
                <w:rFonts w:ascii="Trebuchet MS" w:hAnsi="Trebuchet MS"/>
                <w:b w:val="0"/>
                <w:bCs/>
                <w:color w:val="000000" w:themeColor="text1"/>
                <w:sz w:val="21"/>
                <w:szCs w:val="21"/>
              </w:rPr>
              <w:t>, no qual será desenvolvido o Empreendimento Alvo Indianópolis</w:t>
            </w:r>
            <w:r w:rsidR="00430EF2" w:rsidRPr="003460E0">
              <w:rPr>
                <w:rFonts w:ascii="Trebuchet MS" w:hAnsi="Trebuchet MS"/>
                <w:b w:val="0"/>
                <w:bCs/>
                <w:color w:val="000000" w:themeColor="text1"/>
                <w:sz w:val="21"/>
                <w:szCs w:val="21"/>
              </w:rPr>
              <w:t>.</w:t>
            </w:r>
          </w:p>
        </w:tc>
      </w:tr>
      <w:tr w:rsidR="009F3532" w:rsidRPr="003C361B" w14:paraId="245D0F8E" w14:textId="77777777" w:rsidTr="00100636">
        <w:tc>
          <w:tcPr>
            <w:tcW w:w="1928" w:type="pct"/>
            <w:gridSpan w:val="2"/>
            <w:tcMar>
              <w:top w:w="28" w:type="dxa"/>
              <w:left w:w="28" w:type="dxa"/>
              <w:bottom w:w="28" w:type="dxa"/>
              <w:right w:w="28" w:type="dxa"/>
            </w:tcMar>
          </w:tcPr>
          <w:p w14:paraId="237F687C" w14:textId="481EE847" w:rsidR="009F3532" w:rsidRPr="003C361B" w:rsidRDefault="009F353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3C361B">
              <w:rPr>
                <w:rFonts w:ascii="Trebuchet MS" w:hAnsi="Trebuchet MS" w:cs="Trebuchet MS"/>
                <w:b w:val="0"/>
                <w:bCs/>
                <w:sz w:val="21"/>
                <w:szCs w:val="21"/>
              </w:rPr>
              <w:t>“</w:t>
            </w:r>
            <w:r w:rsidRPr="003C361B">
              <w:rPr>
                <w:rFonts w:ascii="Trebuchet MS" w:hAnsi="Trebuchet MS" w:cs="Trebuchet MS"/>
                <w:b w:val="0"/>
                <w:bCs/>
                <w:sz w:val="21"/>
                <w:szCs w:val="21"/>
                <w:u w:val="single"/>
              </w:rPr>
              <w:t>Instituição Custodiante</w:t>
            </w:r>
            <w:r w:rsidRPr="003C361B">
              <w:rPr>
                <w:rFonts w:ascii="Trebuchet MS" w:hAnsi="Trebuchet MS" w:cs="Trebuchet MS"/>
                <w:b w:val="0"/>
                <w:bCs/>
                <w:sz w:val="21"/>
                <w:szCs w:val="21"/>
              </w:rPr>
              <w:t>”</w:t>
            </w:r>
          </w:p>
        </w:tc>
        <w:tc>
          <w:tcPr>
            <w:tcW w:w="3072" w:type="pct"/>
            <w:tcMar>
              <w:top w:w="28" w:type="dxa"/>
              <w:left w:w="28" w:type="dxa"/>
              <w:bottom w:w="28" w:type="dxa"/>
              <w:right w:w="28" w:type="dxa"/>
            </w:tcMar>
          </w:tcPr>
          <w:p w14:paraId="69D82700" w14:textId="24000202" w:rsidR="009F3532" w:rsidRPr="003C361B" w:rsidRDefault="008827D6" w:rsidP="003B49A3">
            <w:pPr>
              <w:pStyle w:val="Corpodetexto2"/>
              <w:widowControl w:val="0"/>
              <w:tabs>
                <w:tab w:val="left" w:pos="-4112"/>
                <w:tab w:val="left" w:pos="142"/>
              </w:tabs>
              <w:spacing w:line="320" w:lineRule="exact"/>
              <w:rPr>
                <w:rFonts w:ascii="Trebuchet MS" w:hAnsi="Trebuchet MS" w:cs="Trebuchet MS"/>
                <w:b w:val="0"/>
                <w:bCs/>
                <w:sz w:val="21"/>
                <w:szCs w:val="21"/>
              </w:rPr>
            </w:pPr>
            <w:r w:rsidRPr="003C361B">
              <w:rPr>
                <w:rFonts w:ascii="Trebuchet MS" w:hAnsi="Trebuchet MS"/>
                <w:b w:val="0"/>
                <w:bCs/>
                <w:sz w:val="21"/>
                <w:szCs w:val="21"/>
              </w:rPr>
              <w:t>A instituição custodiante da Escritura de Emissão d</w:t>
            </w:r>
            <w:r w:rsidR="003C361B" w:rsidRPr="003C361B">
              <w:rPr>
                <w:rFonts w:ascii="Trebuchet MS" w:hAnsi="Trebuchet MS"/>
                <w:b w:val="0"/>
                <w:bCs/>
                <w:sz w:val="21"/>
                <w:szCs w:val="21"/>
              </w:rPr>
              <w:t>e</w:t>
            </w:r>
            <w:r w:rsidRPr="003C361B">
              <w:rPr>
                <w:rFonts w:ascii="Trebuchet MS" w:hAnsi="Trebuchet MS"/>
                <w:b w:val="0"/>
                <w:bCs/>
                <w:sz w:val="21"/>
                <w:szCs w:val="21"/>
              </w:rPr>
              <w:t xml:space="preserve"> CCI nos termos da Lei nº 10.931, qual seja, a </w:t>
            </w:r>
            <w:r w:rsidRPr="003C361B">
              <w:rPr>
                <w:rFonts w:ascii="Trebuchet MS" w:hAnsi="Trebuchet MS"/>
                <w:sz w:val="21"/>
                <w:szCs w:val="21"/>
              </w:rPr>
              <w:t>Oliveira Trust Distribuidora de Títulos e Valores Mobiliários S.A.</w:t>
            </w:r>
            <w:r w:rsidRPr="003C361B">
              <w:rPr>
                <w:rFonts w:ascii="Trebuchet MS" w:hAnsi="Trebuchet MS"/>
                <w:b w:val="0"/>
                <w:bCs/>
                <w:sz w:val="21"/>
                <w:szCs w:val="21"/>
              </w:rPr>
              <w:t xml:space="preserve">, </w:t>
            </w:r>
            <w:r w:rsidR="003C361B">
              <w:rPr>
                <w:rFonts w:ascii="Trebuchet MS" w:hAnsi="Trebuchet MS"/>
                <w:b w:val="0"/>
                <w:bCs/>
                <w:sz w:val="21"/>
                <w:szCs w:val="21"/>
              </w:rPr>
              <w:t>conforme qualificada no considerando (C) deste Contrato</w:t>
            </w:r>
            <w:r w:rsidRPr="003C361B">
              <w:rPr>
                <w:rFonts w:ascii="Trebuchet MS" w:hAnsi="Trebuchet MS"/>
                <w:b w:val="0"/>
                <w:bCs/>
                <w:sz w:val="21"/>
                <w:szCs w:val="21"/>
              </w:rPr>
              <w:t>, ou qualquer outra pessoa que venha a substituí-la ou sucedê-la a qualquer título.</w:t>
            </w:r>
          </w:p>
        </w:tc>
      </w:tr>
      <w:tr w:rsidR="009F3532" w:rsidRPr="00A654AC" w14:paraId="27E8972F" w14:textId="77777777" w:rsidTr="00100636">
        <w:tc>
          <w:tcPr>
            <w:tcW w:w="1928" w:type="pct"/>
            <w:gridSpan w:val="2"/>
            <w:tcMar>
              <w:top w:w="28" w:type="dxa"/>
              <w:left w:w="28" w:type="dxa"/>
              <w:bottom w:w="28" w:type="dxa"/>
              <w:right w:w="28" w:type="dxa"/>
            </w:tcMar>
          </w:tcPr>
          <w:p w14:paraId="2CE399C4" w14:textId="2E5B8519" w:rsidR="009F3532" w:rsidRPr="00A654AC" w:rsidRDefault="009F353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A654AC">
              <w:rPr>
                <w:rFonts w:ascii="Trebuchet MS" w:hAnsi="Trebuchet MS" w:cs="Trebuchet MS"/>
                <w:b w:val="0"/>
                <w:bCs/>
                <w:sz w:val="21"/>
                <w:szCs w:val="21"/>
              </w:rPr>
              <w:t>“</w:t>
            </w:r>
            <w:r w:rsidRPr="00A654AC">
              <w:rPr>
                <w:rFonts w:ascii="Trebuchet MS" w:hAnsi="Trebuchet MS" w:cs="Trebuchet MS"/>
                <w:b w:val="0"/>
                <w:bCs/>
                <w:sz w:val="21"/>
                <w:szCs w:val="21"/>
                <w:u w:val="single"/>
              </w:rPr>
              <w:t>IPCA</w:t>
            </w:r>
            <w:r w:rsidRPr="00A654AC">
              <w:rPr>
                <w:rFonts w:ascii="Trebuchet MS" w:hAnsi="Trebuchet MS" w:cs="Trebuchet MS"/>
                <w:b w:val="0"/>
                <w:bCs/>
                <w:sz w:val="21"/>
                <w:szCs w:val="21"/>
              </w:rPr>
              <w:t>”</w:t>
            </w:r>
          </w:p>
        </w:tc>
        <w:tc>
          <w:tcPr>
            <w:tcW w:w="3072" w:type="pct"/>
            <w:tcMar>
              <w:top w:w="28" w:type="dxa"/>
              <w:left w:w="28" w:type="dxa"/>
              <w:bottom w:w="28" w:type="dxa"/>
              <w:right w:w="28" w:type="dxa"/>
            </w:tcMar>
          </w:tcPr>
          <w:p w14:paraId="328EB5FE" w14:textId="62D09C4A" w:rsidR="009F3532" w:rsidRPr="00A654AC" w:rsidRDefault="009F3532" w:rsidP="003B49A3">
            <w:pPr>
              <w:pStyle w:val="Corpodetexto2"/>
              <w:widowControl w:val="0"/>
              <w:tabs>
                <w:tab w:val="left" w:pos="-4112"/>
                <w:tab w:val="left" w:pos="142"/>
              </w:tabs>
              <w:spacing w:line="320" w:lineRule="exact"/>
              <w:rPr>
                <w:rFonts w:ascii="Trebuchet MS" w:hAnsi="Trebuchet MS" w:cs="Trebuchet MS"/>
                <w:b w:val="0"/>
                <w:bCs/>
                <w:sz w:val="21"/>
                <w:szCs w:val="21"/>
              </w:rPr>
            </w:pPr>
            <w:r w:rsidRPr="00A654AC">
              <w:rPr>
                <w:rFonts w:ascii="Trebuchet MS" w:hAnsi="Trebuchet MS" w:cs="Trebuchet MS"/>
                <w:b w:val="0"/>
                <w:bCs/>
                <w:sz w:val="21"/>
                <w:szCs w:val="21"/>
              </w:rPr>
              <w:t>O Índice Nacional de Preços ao Consumidor Amplo, calculado e divulgado pelo Instituto Brasileiro de Geografia e Estatística.</w:t>
            </w:r>
          </w:p>
        </w:tc>
      </w:tr>
      <w:tr w:rsidR="009F3532" w:rsidRPr="00A654AC" w14:paraId="2F663B4F" w14:textId="77777777" w:rsidTr="00100636">
        <w:tc>
          <w:tcPr>
            <w:tcW w:w="1928" w:type="pct"/>
            <w:gridSpan w:val="2"/>
            <w:tcMar>
              <w:top w:w="28" w:type="dxa"/>
              <w:left w:w="28" w:type="dxa"/>
              <w:bottom w:w="28" w:type="dxa"/>
              <w:right w:w="28" w:type="dxa"/>
            </w:tcMar>
          </w:tcPr>
          <w:p w14:paraId="46EFFD36" w14:textId="049539A9" w:rsidR="009F3532" w:rsidRPr="00A654AC" w:rsidRDefault="009F353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A654AC">
              <w:rPr>
                <w:rFonts w:ascii="Trebuchet MS" w:hAnsi="Trebuchet MS" w:cs="Trebuchet MS"/>
                <w:b w:val="0"/>
                <w:bCs/>
                <w:sz w:val="21"/>
                <w:szCs w:val="21"/>
              </w:rPr>
              <w:t>“</w:t>
            </w:r>
            <w:r w:rsidRPr="00A654AC">
              <w:rPr>
                <w:rFonts w:ascii="Trebuchet MS" w:hAnsi="Trebuchet MS" w:cs="Trebuchet MS"/>
                <w:b w:val="0"/>
                <w:bCs/>
                <w:sz w:val="21"/>
                <w:szCs w:val="21"/>
                <w:u w:val="single"/>
              </w:rPr>
              <w:t>JUCESP</w:t>
            </w:r>
            <w:r w:rsidRPr="00A654AC">
              <w:rPr>
                <w:rFonts w:ascii="Trebuchet MS" w:hAnsi="Trebuchet MS" w:cs="Trebuchet MS"/>
                <w:b w:val="0"/>
                <w:bCs/>
                <w:sz w:val="21"/>
                <w:szCs w:val="21"/>
              </w:rPr>
              <w:t>”</w:t>
            </w:r>
          </w:p>
        </w:tc>
        <w:tc>
          <w:tcPr>
            <w:tcW w:w="3072" w:type="pct"/>
            <w:tcMar>
              <w:top w:w="28" w:type="dxa"/>
              <w:left w:w="28" w:type="dxa"/>
              <w:bottom w:w="28" w:type="dxa"/>
              <w:right w:w="28" w:type="dxa"/>
            </w:tcMar>
          </w:tcPr>
          <w:p w14:paraId="7FD1D1B0" w14:textId="494AFCEA" w:rsidR="009F3532" w:rsidRPr="00A654AC"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A654AC">
              <w:rPr>
                <w:rFonts w:ascii="Trebuchet MS" w:hAnsi="Trebuchet MS" w:cs="Trebuchet MS"/>
                <w:b w:val="0"/>
                <w:bCs/>
                <w:sz w:val="21"/>
                <w:szCs w:val="21"/>
              </w:rPr>
              <w:t>A Junta Comercial do Estado de São Paulo.</w:t>
            </w:r>
          </w:p>
        </w:tc>
      </w:tr>
      <w:tr w:rsidR="009F3532" w:rsidRPr="00A654AC" w14:paraId="592FD0BD" w14:textId="77777777" w:rsidTr="00100636">
        <w:tc>
          <w:tcPr>
            <w:tcW w:w="1928" w:type="pct"/>
            <w:gridSpan w:val="2"/>
            <w:tcMar>
              <w:top w:w="28" w:type="dxa"/>
              <w:left w:w="28" w:type="dxa"/>
              <w:bottom w:w="28" w:type="dxa"/>
              <w:right w:w="28" w:type="dxa"/>
            </w:tcMar>
          </w:tcPr>
          <w:p w14:paraId="47F87ECA" w14:textId="3C43ACED" w:rsidR="009F3532" w:rsidRPr="00A654AC" w:rsidRDefault="009F353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A654AC">
              <w:rPr>
                <w:rFonts w:ascii="Trebuchet MS" w:hAnsi="Trebuchet MS" w:cs="Trebuchet MS"/>
                <w:b w:val="0"/>
                <w:bCs/>
                <w:sz w:val="21"/>
                <w:szCs w:val="21"/>
              </w:rPr>
              <w:t>“</w:t>
            </w:r>
            <w:r w:rsidRPr="00A654AC">
              <w:rPr>
                <w:rFonts w:ascii="Trebuchet MS" w:hAnsi="Trebuchet MS" w:cs="Trebuchet MS"/>
                <w:b w:val="0"/>
                <w:bCs/>
                <w:sz w:val="21"/>
                <w:szCs w:val="21"/>
                <w:u w:val="single"/>
              </w:rPr>
              <w:t>Juros Remuneratórios</w:t>
            </w:r>
            <w:r w:rsidRPr="00A654AC">
              <w:rPr>
                <w:rFonts w:ascii="Trebuchet MS" w:hAnsi="Trebuchet MS" w:cs="Trebuchet MS"/>
                <w:b w:val="0"/>
                <w:bCs/>
                <w:sz w:val="21"/>
                <w:szCs w:val="21"/>
              </w:rPr>
              <w:t>”</w:t>
            </w:r>
          </w:p>
        </w:tc>
        <w:tc>
          <w:tcPr>
            <w:tcW w:w="3072" w:type="pct"/>
            <w:tcMar>
              <w:top w:w="28" w:type="dxa"/>
              <w:left w:w="28" w:type="dxa"/>
              <w:bottom w:w="28" w:type="dxa"/>
              <w:right w:w="28" w:type="dxa"/>
            </w:tcMar>
          </w:tcPr>
          <w:p w14:paraId="2324E347" w14:textId="2613184E" w:rsidR="009F3532" w:rsidRPr="00A654AC"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A654AC">
              <w:rPr>
                <w:rFonts w:ascii="Trebuchet MS" w:hAnsi="Trebuchet MS"/>
                <w:b w:val="0"/>
                <w:bCs/>
                <w:sz w:val="21"/>
                <w:szCs w:val="21"/>
              </w:rPr>
              <w:t xml:space="preserve">Tem o significado que lhe é atribuído </w:t>
            </w:r>
            <w:r w:rsidR="005723D1" w:rsidRPr="00A654AC">
              <w:rPr>
                <w:rFonts w:ascii="Trebuchet MS" w:hAnsi="Trebuchet MS"/>
                <w:b w:val="0"/>
                <w:bCs/>
                <w:sz w:val="21"/>
                <w:szCs w:val="21"/>
              </w:rPr>
              <w:t xml:space="preserve">do item (g) da </w:t>
            </w:r>
            <w:r w:rsidR="00927315" w:rsidRPr="00A654AC">
              <w:rPr>
                <w:rFonts w:ascii="Trebuchet MS" w:hAnsi="Trebuchet MS"/>
                <w:b w:val="0"/>
                <w:bCs/>
                <w:sz w:val="21"/>
                <w:szCs w:val="21"/>
              </w:rPr>
              <w:t xml:space="preserve">cláusula </w:t>
            </w:r>
            <w:r w:rsidR="005723D1" w:rsidRPr="00A654AC">
              <w:rPr>
                <w:rFonts w:ascii="Trebuchet MS" w:hAnsi="Trebuchet MS"/>
                <w:b w:val="0"/>
                <w:bCs/>
                <w:sz w:val="21"/>
                <w:szCs w:val="21"/>
              </w:rPr>
              <w:t>3.1.1. deste Contrato</w:t>
            </w:r>
            <w:r w:rsidRPr="00A654AC">
              <w:rPr>
                <w:rFonts w:ascii="Trebuchet MS" w:hAnsi="Trebuchet MS"/>
                <w:b w:val="0"/>
                <w:bCs/>
                <w:sz w:val="21"/>
                <w:szCs w:val="21"/>
              </w:rPr>
              <w:t>.</w:t>
            </w:r>
          </w:p>
        </w:tc>
      </w:tr>
      <w:tr w:rsidR="009F3532" w:rsidRPr="00A654AC" w14:paraId="57118297" w14:textId="77777777" w:rsidTr="00100636">
        <w:tc>
          <w:tcPr>
            <w:tcW w:w="1928" w:type="pct"/>
            <w:gridSpan w:val="2"/>
            <w:tcMar>
              <w:top w:w="28" w:type="dxa"/>
              <w:left w:w="28" w:type="dxa"/>
              <w:bottom w:w="28" w:type="dxa"/>
              <w:right w:w="28" w:type="dxa"/>
            </w:tcMar>
          </w:tcPr>
          <w:p w14:paraId="36BF6F80" w14:textId="2B056A8F" w:rsidR="009F3532" w:rsidRPr="00A654AC" w:rsidRDefault="009F3532" w:rsidP="00BF6D55">
            <w:pPr>
              <w:pStyle w:val="Corpodetexto2"/>
              <w:widowControl w:val="0"/>
              <w:tabs>
                <w:tab w:val="left" w:pos="142"/>
                <w:tab w:val="left" w:pos="284"/>
                <w:tab w:val="left" w:pos="676"/>
              </w:tabs>
              <w:spacing w:line="320" w:lineRule="exact"/>
              <w:rPr>
                <w:rFonts w:ascii="Trebuchet MS" w:hAnsi="Trebuchet MS"/>
                <w:b w:val="0"/>
                <w:bCs/>
                <w:sz w:val="21"/>
                <w:szCs w:val="21"/>
              </w:rPr>
            </w:pPr>
            <w:r w:rsidRPr="00A654AC">
              <w:rPr>
                <w:rFonts w:ascii="Trebuchet MS" w:hAnsi="Trebuchet MS"/>
                <w:b w:val="0"/>
                <w:bCs/>
                <w:sz w:val="21"/>
                <w:szCs w:val="21"/>
              </w:rPr>
              <w:t>“</w:t>
            </w:r>
            <w:r w:rsidRPr="00A654AC">
              <w:rPr>
                <w:rFonts w:ascii="Trebuchet MS" w:hAnsi="Trebuchet MS"/>
                <w:b w:val="0"/>
                <w:bCs/>
                <w:sz w:val="21"/>
                <w:szCs w:val="21"/>
                <w:u w:val="single"/>
              </w:rPr>
              <w:t>Lei nº 4.728</w:t>
            </w:r>
            <w:r w:rsidRPr="00A654AC">
              <w:rPr>
                <w:rFonts w:ascii="Trebuchet MS" w:hAnsi="Trebuchet MS"/>
                <w:b w:val="0"/>
                <w:bCs/>
                <w:sz w:val="21"/>
                <w:szCs w:val="21"/>
              </w:rPr>
              <w:t>”</w:t>
            </w:r>
          </w:p>
        </w:tc>
        <w:tc>
          <w:tcPr>
            <w:tcW w:w="3072" w:type="pct"/>
            <w:tcMar>
              <w:top w:w="28" w:type="dxa"/>
              <w:left w:w="28" w:type="dxa"/>
              <w:bottom w:w="28" w:type="dxa"/>
              <w:right w:w="28" w:type="dxa"/>
            </w:tcMar>
          </w:tcPr>
          <w:p w14:paraId="69254D40" w14:textId="2BCC2E60" w:rsidR="009F3532" w:rsidRPr="00A654AC"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A654AC">
              <w:rPr>
                <w:rFonts w:ascii="Trebuchet MS" w:hAnsi="Trebuchet MS"/>
                <w:b w:val="0"/>
                <w:bCs/>
                <w:sz w:val="21"/>
                <w:szCs w:val="21"/>
              </w:rPr>
              <w:t xml:space="preserve">A Lei Federal </w:t>
            </w:r>
            <w:r w:rsidRPr="00A654AC">
              <w:rPr>
                <w:rFonts w:ascii="Trebuchet MS" w:hAnsi="Trebuchet MS"/>
                <w:b w:val="0"/>
                <w:bCs/>
                <w:color w:val="000000"/>
                <w:sz w:val="21"/>
                <w:szCs w:val="21"/>
              </w:rPr>
              <w:t xml:space="preserve">nº 4.728, de 14 de julho de 1965, </w:t>
            </w:r>
            <w:r w:rsidRPr="00A654AC">
              <w:rPr>
                <w:rFonts w:ascii="Trebuchet MS" w:hAnsi="Trebuchet MS"/>
                <w:b w:val="0"/>
                <w:bCs/>
                <w:sz w:val="21"/>
                <w:szCs w:val="21"/>
              </w:rPr>
              <w:t>conforme posteriormente alterada,</w:t>
            </w:r>
            <w:r w:rsidRPr="00A654AC">
              <w:rPr>
                <w:rFonts w:ascii="Trebuchet MS" w:hAnsi="Trebuchet MS"/>
                <w:b w:val="0"/>
                <w:bCs/>
                <w:color w:val="000000" w:themeColor="text1"/>
                <w:sz w:val="21"/>
                <w:szCs w:val="21"/>
              </w:rPr>
              <w:t xml:space="preserve"> que disciplina o mercado de capitais e estabelece medidas para o seu desenvolvimento</w:t>
            </w:r>
            <w:r w:rsidRPr="00A654AC">
              <w:rPr>
                <w:rFonts w:ascii="Trebuchet MS" w:hAnsi="Trebuchet MS"/>
                <w:b w:val="0"/>
                <w:bCs/>
                <w:sz w:val="21"/>
                <w:szCs w:val="21"/>
              </w:rPr>
              <w:t>.</w:t>
            </w:r>
          </w:p>
        </w:tc>
      </w:tr>
      <w:tr w:rsidR="009F3532" w:rsidRPr="00A654AC" w14:paraId="70823B56" w14:textId="77777777" w:rsidTr="00100636">
        <w:tc>
          <w:tcPr>
            <w:tcW w:w="1928" w:type="pct"/>
            <w:gridSpan w:val="2"/>
            <w:tcMar>
              <w:top w:w="28" w:type="dxa"/>
              <w:left w:w="28" w:type="dxa"/>
              <w:bottom w:w="28" w:type="dxa"/>
              <w:right w:w="28" w:type="dxa"/>
            </w:tcMar>
          </w:tcPr>
          <w:p w14:paraId="3AAE0289" w14:textId="7360BCD7" w:rsidR="009F3532" w:rsidRPr="00A654AC" w:rsidRDefault="009F353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A654AC">
              <w:rPr>
                <w:rFonts w:ascii="Trebuchet MS" w:hAnsi="Trebuchet MS"/>
                <w:b w:val="0"/>
                <w:bCs/>
                <w:sz w:val="21"/>
                <w:szCs w:val="21"/>
              </w:rPr>
              <w:t>“</w:t>
            </w:r>
            <w:r w:rsidRPr="00A654AC">
              <w:rPr>
                <w:rFonts w:ascii="Trebuchet MS" w:hAnsi="Trebuchet MS"/>
                <w:b w:val="0"/>
                <w:bCs/>
                <w:sz w:val="21"/>
                <w:szCs w:val="21"/>
                <w:u w:val="single"/>
              </w:rPr>
              <w:t>Lei nº 9.514</w:t>
            </w:r>
            <w:r w:rsidRPr="00A654AC">
              <w:rPr>
                <w:rFonts w:ascii="Trebuchet MS" w:hAnsi="Trebuchet MS"/>
                <w:b w:val="0"/>
                <w:bCs/>
                <w:sz w:val="21"/>
                <w:szCs w:val="21"/>
              </w:rPr>
              <w:t>”</w:t>
            </w:r>
          </w:p>
        </w:tc>
        <w:tc>
          <w:tcPr>
            <w:tcW w:w="3072" w:type="pct"/>
            <w:tcMar>
              <w:top w:w="28" w:type="dxa"/>
              <w:left w:w="28" w:type="dxa"/>
              <w:bottom w:w="28" w:type="dxa"/>
              <w:right w:w="28" w:type="dxa"/>
            </w:tcMar>
          </w:tcPr>
          <w:p w14:paraId="40A40C8C" w14:textId="531BDC16" w:rsidR="009F3532" w:rsidRPr="00A654AC" w:rsidRDefault="009F3532" w:rsidP="003B49A3">
            <w:pPr>
              <w:pStyle w:val="Corpodetexto2"/>
              <w:widowControl w:val="0"/>
              <w:tabs>
                <w:tab w:val="left" w:pos="-4112"/>
                <w:tab w:val="left" w:pos="142"/>
              </w:tabs>
              <w:spacing w:line="320" w:lineRule="exact"/>
              <w:rPr>
                <w:rFonts w:ascii="Trebuchet MS" w:hAnsi="Trebuchet MS" w:cs="Trebuchet MS"/>
                <w:b w:val="0"/>
                <w:bCs/>
                <w:sz w:val="21"/>
                <w:szCs w:val="21"/>
              </w:rPr>
            </w:pPr>
            <w:r w:rsidRPr="00A654AC">
              <w:rPr>
                <w:rFonts w:ascii="Trebuchet MS" w:hAnsi="Trebuchet MS"/>
                <w:b w:val="0"/>
                <w:bCs/>
                <w:sz w:val="21"/>
                <w:szCs w:val="21"/>
              </w:rPr>
              <w:t xml:space="preserve">A Lei Federal </w:t>
            </w:r>
            <w:r w:rsidRPr="00A654AC">
              <w:rPr>
                <w:rFonts w:ascii="Trebuchet MS" w:hAnsi="Trebuchet MS"/>
                <w:b w:val="0"/>
                <w:bCs/>
                <w:color w:val="000000"/>
                <w:sz w:val="21"/>
                <w:szCs w:val="21"/>
              </w:rPr>
              <w:t xml:space="preserve">nº 9.514, de 20 de novembro de 1997, </w:t>
            </w:r>
            <w:r w:rsidRPr="00A654AC">
              <w:rPr>
                <w:rFonts w:ascii="Trebuchet MS" w:hAnsi="Trebuchet MS"/>
                <w:b w:val="0"/>
                <w:bCs/>
                <w:sz w:val="21"/>
                <w:szCs w:val="21"/>
              </w:rPr>
              <w:t>conforme posteriormente alterada,</w:t>
            </w:r>
            <w:r w:rsidRPr="00A654AC">
              <w:rPr>
                <w:rFonts w:ascii="Trebuchet MS" w:hAnsi="Trebuchet MS"/>
                <w:b w:val="0"/>
                <w:bCs/>
                <w:color w:val="000000" w:themeColor="text1"/>
                <w:sz w:val="21"/>
                <w:szCs w:val="21"/>
              </w:rPr>
              <w:t xml:space="preserve"> que dispõe sobre o Sistema de Financiamento Imobiliário e institui a alienação fiduciária de coisa imóvel e a securitização de créditos imobiliários, dentre outras providências</w:t>
            </w:r>
            <w:r w:rsidRPr="00A654AC">
              <w:rPr>
                <w:rFonts w:ascii="Trebuchet MS" w:hAnsi="Trebuchet MS"/>
                <w:b w:val="0"/>
                <w:bCs/>
                <w:sz w:val="21"/>
                <w:szCs w:val="21"/>
              </w:rPr>
              <w:t>.</w:t>
            </w:r>
          </w:p>
        </w:tc>
      </w:tr>
      <w:tr w:rsidR="009F3532" w:rsidRPr="00A654AC" w14:paraId="1A26AE84" w14:textId="77777777" w:rsidTr="00100636">
        <w:tc>
          <w:tcPr>
            <w:tcW w:w="1928" w:type="pct"/>
            <w:gridSpan w:val="2"/>
            <w:tcMar>
              <w:top w:w="28" w:type="dxa"/>
              <w:left w:w="28" w:type="dxa"/>
              <w:bottom w:w="28" w:type="dxa"/>
              <w:right w:w="28" w:type="dxa"/>
            </w:tcMar>
          </w:tcPr>
          <w:p w14:paraId="11614F10" w14:textId="1F694F95" w:rsidR="009F3532" w:rsidRPr="00A654AC" w:rsidRDefault="009F3532" w:rsidP="00BF6D55">
            <w:pPr>
              <w:pStyle w:val="Corpodetexto2"/>
              <w:widowControl w:val="0"/>
              <w:tabs>
                <w:tab w:val="left" w:pos="142"/>
                <w:tab w:val="left" w:pos="284"/>
                <w:tab w:val="left" w:pos="676"/>
              </w:tabs>
              <w:spacing w:line="320" w:lineRule="exact"/>
              <w:rPr>
                <w:rFonts w:ascii="Trebuchet MS" w:hAnsi="Trebuchet MS"/>
                <w:b w:val="0"/>
                <w:bCs/>
                <w:sz w:val="21"/>
                <w:szCs w:val="21"/>
              </w:rPr>
            </w:pPr>
            <w:r w:rsidRPr="00A654AC">
              <w:rPr>
                <w:rFonts w:ascii="Trebuchet MS" w:hAnsi="Trebuchet MS"/>
                <w:b w:val="0"/>
                <w:bCs/>
                <w:sz w:val="21"/>
                <w:szCs w:val="21"/>
              </w:rPr>
              <w:t>“</w:t>
            </w:r>
            <w:r w:rsidRPr="00A654AC">
              <w:rPr>
                <w:rFonts w:ascii="Trebuchet MS" w:hAnsi="Trebuchet MS"/>
                <w:b w:val="0"/>
                <w:bCs/>
                <w:sz w:val="21"/>
                <w:szCs w:val="21"/>
                <w:u w:val="single"/>
              </w:rPr>
              <w:t>Lei nº 10.931</w:t>
            </w:r>
            <w:r w:rsidRPr="00A654AC">
              <w:rPr>
                <w:rFonts w:ascii="Trebuchet MS" w:hAnsi="Trebuchet MS"/>
                <w:b w:val="0"/>
                <w:bCs/>
                <w:sz w:val="21"/>
                <w:szCs w:val="21"/>
              </w:rPr>
              <w:t>”</w:t>
            </w:r>
          </w:p>
        </w:tc>
        <w:tc>
          <w:tcPr>
            <w:tcW w:w="3072" w:type="pct"/>
            <w:tcMar>
              <w:top w:w="28" w:type="dxa"/>
              <w:left w:w="28" w:type="dxa"/>
              <w:bottom w:w="28" w:type="dxa"/>
              <w:right w:w="28" w:type="dxa"/>
            </w:tcMar>
          </w:tcPr>
          <w:p w14:paraId="5D22C684" w14:textId="261EC267" w:rsidR="009F3532" w:rsidRPr="00A654AC"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A654AC">
              <w:rPr>
                <w:rFonts w:ascii="Trebuchet MS" w:hAnsi="Trebuchet MS"/>
                <w:b w:val="0"/>
                <w:bCs/>
                <w:sz w:val="21"/>
                <w:szCs w:val="21"/>
              </w:rPr>
              <w:t>A Lei Federal nº 10.931, de 2 de agosto de 2004, conforme posteriormente alterada, que dispõe sobre o patrimônio de afetação de incorporações imobiliárias e institui a letra de crédito imobiliário, a cédula de crédito imobiliário e a cédula de crédito bancário, dentre outras providências.</w:t>
            </w:r>
          </w:p>
        </w:tc>
      </w:tr>
      <w:tr w:rsidR="009F3532" w:rsidRPr="00A654AC" w14:paraId="1C668C2E" w14:textId="77777777" w:rsidTr="00100636">
        <w:tc>
          <w:tcPr>
            <w:tcW w:w="1928" w:type="pct"/>
            <w:gridSpan w:val="2"/>
            <w:tcMar>
              <w:top w:w="28" w:type="dxa"/>
              <w:left w:w="28" w:type="dxa"/>
              <w:bottom w:w="28" w:type="dxa"/>
              <w:right w:w="28" w:type="dxa"/>
            </w:tcMar>
          </w:tcPr>
          <w:p w14:paraId="60AE4E6E" w14:textId="6306985C" w:rsidR="009F3532" w:rsidRPr="00A654AC" w:rsidRDefault="009F3532" w:rsidP="00BF6D55">
            <w:pPr>
              <w:pStyle w:val="Corpodetexto2"/>
              <w:widowControl w:val="0"/>
              <w:tabs>
                <w:tab w:val="left" w:pos="142"/>
                <w:tab w:val="left" w:pos="284"/>
                <w:tab w:val="left" w:pos="676"/>
              </w:tabs>
              <w:spacing w:line="320" w:lineRule="exact"/>
              <w:rPr>
                <w:rFonts w:ascii="Trebuchet MS" w:hAnsi="Trebuchet MS"/>
                <w:b w:val="0"/>
                <w:bCs/>
                <w:sz w:val="21"/>
                <w:szCs w:val="21"/>
              </w:rPr>
            </w:pPr>
            <w:r w:rsidRPr="00A654AC">
              <w:rPr>
                <w:rFonts w:ascii="Trebuchet MS" w:hAnsi="Trebuchet MS"/>
                <w:b w:val="0"/>
                <w:bCs/>
                <w:sz w:val="21"/>
                <w:szCs w:val="21"/>
              </w:rPr>
              <w:t>“</w:t>
            </w:r>
            <w:r w:rsidRPr="00A654AC">
              <w:rPr>
                <w:rFonts w:ascii="Trebuchet MS" w:hAnsi="Trebuchet MS"/>
                <w:b w:val="0"/>
                <w:bCs/>
                <w:sz w:val="21"/>
                <w:szCs w:val="21"/>
                <w:u w:val="single"/>
              </w:rPr>
              <w:t>Lei nº 14.195</w:t>
            </w:r>
            <w:r w:rsidRPr="00A654AC">
              <w:rPr>
                <w:rFonts w:ascii="Trebuchet MS" w:hAnsi="Trebuchet MS"/>
                <w:b w:val="0"/>
                <w:bCs/>
                <w:sz w:val="21"/>
                <w:szCs w:val="21"/>
              </w:rPr>
              <w:t>”</w:t>
            </w:r>
          </w:p>
        </w:tc>
        <w:tc>
          <w:tcPr>
            <w:tcW w:w="3072" w:type="pct"/>
            <w:tcMar>
              <w:top w:w="28" w:type="dxa"/>
              <w:left w:w="28" w:type="dxa"/>
              <w:bottom w:w="28" w:type="dxa"/>
              <w:right w:w="28" w:type="dxa"/>
            </w:tcMar>
          </w:tcPr>
          <w:p w14:paraId="1A03BC96" w14:textId="33468E52" w:rsidR="009F3532" w:rsidRPr="00A654AC"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A654AC">
              <w:rPr>
                <w:rFonts w:ascii="Trebuchet MS" w:hAnsi="Trebuchet MS"/>
                <w:b w:val="0"/>
                <w:bCs/>
                <w:sz w:val="21"/>
                <w:szCs w:val="21"/>
              </w:rPr>
              <w:t xml:space="preserve">A Lei Federal nº 14.195, de 26 de agosto de 2021, conforme </w:t>
            </w:r>
            <w:r w:rsidRPr="00A654AC">
              <w:rPr>
                <w:rFonts w:ascii="Trebuchet MS" w:hAnsi="Trebuchet MS"/>
                <w:b w:val="0"/>
                <w:bCs/>
                <w:sz w:val="21"/>
                <w:szCs w:val="21"/>
              </w:rPr>
              <w:lastRenderedPageBreak/>
              <w:t>posteriormente alterada de tempos em tempos, que institui a nota comercial, dentre outras providências.</w:t>
            </w:r>
          </w:p>
        </w:tc>
      </w:tr>
      <w:tr w:rsidR="008874EE" w:rsidRPr="00A654AC" w14:paraId="4F8CF45F" w14:textId="77777777" w:rsidTr="00100636">
        <w:tc>
          <w:tcPr>
            <w:tcW w:w="1928" w:type="pct"/>
            <w:gridSpan w:val="2"/>
            <w:tcMar>
              <w:top w:w="28" w:type="dxa"/>
              <w:left w:w="28" w:type="dxa"/>
              <w:bottom w:w="28" w:type="dxa"/>
              <w:right w:w="28" w:type="dxa"/>
            </w:tcMar>
          </w:tcPr>
          <w:p w14:paraId="314D48F5" w14:textId="4EF08633" w:rsidR="008874EE" w:rsidRPr="00A654AC" w:rsidRDefault="008874EE" w:rsidP="00BF6D55">
            <w:pPr>
              <w:pStyle w:val="Corpodetexto2"/>
              <w:widowControl w:val="0"/>
              <w:tabs>
                <w:tab w:val="left" w:pos="142"/>
                <w:tab w:val="left" w:pos="284"/>
                <w:tab w:val="left" w:pos="676"/>
              </w:tabs>
              <w:spacing w:line="320" w:lineRule="exact"/>
              <w:rPr>
                <w:rFonts w:ascii="Trebuchet MS" w:hAnsi="Trebuchet MS"/>
                <w:b w:val="0"/>
                <w:bCs/>
                <w:sz w:val="21"/>
                <w:szCs w:val="21"/>
              </w:rPr>
            </w:pPr>
            <w:r>
              <w:rPr>
                <w:rFonts w:ascii="Trebuchet MS" w:hAnsi="Trebuchet MS"/>
                <w:b w:val="0"/>
                <w:bCs/>
                <w:sz w:val="21"/>
                <w:szCs w:val="21"/>
              </w:rPr>
              <w:lastRenderedPageBreak/>
              <w:t>“</w:t>
            </w:r>
            <w:r w:rsidRPr="00A654AC">
              <w:rPr>
                <w:rFonts w:ascii="Trebuchet MS" w:hAnsi="Trebuchet MS"/>
                <w:b w:val="0"/>
                <w:bCs/>
                <w:sz w:val="21"/>
                <w:szCs w:val="21"/>
                <w:u w:val="single"/>
              </w:rPr>
              <w:t>Lei nº 14.430</w:t>
            </w:r>
            <w:r>
              <w:rPr>
                <w:rFonts w:ascii="Trebuchet MS" w:hAnsi="Trebuchet MS"/>
                <w:b w:val="0"/>
                <w:bCs/>
                <w:sz w:val="21"/>
                <w:szCs w:val="21"/>
              </w:rPr>
              <w:t>”</w:t>
            </w:r>
          </w:p>
        </w:tc>
        <w:tc>
          <w:tcPr>
            <w:tcW w:w="3072" w:type="pct"/>
            <w:tcMar>
              <w:top w:w="28" w:type="dxa"/>
              <w:left w:w="28" w:type="dxa"/>
              <w:bottom w:w="28" w:type="dxa"/>
              <w:right w:w="28" w:type="dxa"/>
            </w:tcMar>
          </w:tcPr>
          <w:p w14:paraId="7CF49F37" w14:textId="236CACC0" w:rsidR="008874EE" w:rsidRPr="008874EE" w:rsidRDefault="008874EE" w:rsidP="008874EE">
            <w:pPr>
              <w:pStyle w:val="Corpodetexto2"/>
              <w:widowControl w:val="0"/>
              <w:tabs>
                <w:tab w:val="left" w:pos="-4112"/>
                <w:tab w:val="left" w:pos="142"/>
              </w:tabs>
              <w:spacing w:line="320" w:lineRule="exact"/>
              <w:rPr>
                <w:rFonts w:ascii="Trebuchet MS" w:hAnsi="Trebuchet MS"/>
                <w:b w:val="0"/>
                <w:bCs/>
                <w:sz w:val="21"/>
                <w:szCs w:val="21"/>
              </w:rPr>
            </w:pPr>
            <w:r w:rsidRPr="008874EE">
              <w:rPr>
                <w:rFonts w:ascii="Trebuchet MS" w:hAnsi="Trebuchet MS"/>
                <w:b w:val="0"/>
                <w:bCs/>
                <w:sz w:val="21"/>
                <w:szCs w:val="21"/>
              </w:rPr>
              <w:t xml:space="preserve">A Lei Federal nº 14.430, de 3 de agosto de 2022, conforme posteriormente alterada de tempos em tempos, </w:t>
            </w:r>
            <w:r w:rsidRPr="008874EE">
              <w:rPr>
                <w:rFonts w:ascii="Trebuchet MS" w:hAnsi="Trebuchet MS"/>
                <w:b w:val="0"/>
                <w:bCs/>
                <w:color w:val="000000" w:themeColor="text1"/>
                <w:sz w:val="21"/>
                <w:szCs w:val="21"/>
              </w:rPr>
              <w:t>que dispõe sobre a emissão de Letra de Risco de Seguro (LRS) por Sociedade Seguradora de Propósito Específico (SSPE), sobre as regras gerais aplicáveis à securitização de direitos creditórios e à emissão de certificados de recebíveis e sobre a flexibilização do requisito de instituição financeira para a prestação do serviço de escrituração e de custódia de valores mobiliários, dentre outras providências.</w:t>
            </w:r>
          </w:p>
        </w:tc>
      </w:tr>
      <w:tr w:rsidR="008874EE" w:rsidRPr="00A654AC" w14:paraId="7F8EF1A9" w14:textId="77777777" w:rsidTr="00100636">
        <w:tc>
          <w:tcPr>
            <w:tcW w:w="1928" w:type="pct"/>
            <w:gridSpan w:val="2"/>
            <w:tcMar>
              <w:top w:w="28" w:type="dxa"/>
              <w:left w:w="28" w:type="dxa"/>
              <w:bottom w:w="28" w:type="dxa"/>
              <w:right w:w="28" w:type="dxa"/>
            </w:tcMar>
          </w:tcPr>
          <w:p w14:paraId="22950670" w14:textId="313D843D" w:rsidR="008874EE" w:rsidRPr="00A654AC" w:rsidRDefault="008874EE"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A654AC">
              <w:rPr>
                <w:rFonts w:ascii="Trebuchet MS" w:hAnsi="Trebuchet MS"/>
                <w:b w:val="0"/>
                <w:bCs/>
                <w:sz w:val="21"/>
                <w:szCs w:val="21"/>
              </w:rPr>
              <w:t>“</w:t>
            </w:r>
            <w:r w:rsidRPr="00A654AC">
              <w:rPr>
                <w:rFonts w:ascii="Trebuchet MS" w:hAnsi="Trebuchet MS"/>
                <w:b w:val="0"/>
                <w:bCs/>
                <w:sz w:val="21"/>
                <w:szCs w:val="21"/>
                <w:u w:val="single"/>
              </w:rPr>
              <w:t>LGPD</w:t>
            </w:r>
            <w:r w:rsidRPr="00A654AC">
              <w:rPr>
                <w:rFonts w:ascii="Trebuchet MS" w:hAnsi="Trebuchet MS"/>
                <w:b w:val="0"/>
                <w:bCs/>
                <w:sz w:val="21"/>
                <w:szCs w:val="21"/>
              </w:rPr>
              <w:t>”</w:t>
            </w:r>
          </w:p>
        </w:tc>
        <w:tc>
          <w:tcPr>
            <w:tcW w:w="3072" w:type="pct"/>
            <w:tcMar>
              <w:top w:w="28" w:type="dxa"/>
              <w:left w:w="28" w:type="dxa"/>
              <w:bottom w:w="28" w:type="dxa"/>
              <w:right w:w="28" w:type="dxa"/>
            </w:tcMar>
          </w:tcPr>
          <w:p w14:paraId="4A24C463" w14:textId="5844E52D" w:rsidR="008874EE" w:rsidRPr="00A654AC" w:rsidRDefault="008874EE" w:rsidP="008874EE">
            <w:pPr>
              <w:pStyle w:val="Corpodetexto2"/>
              <w:widowControl w:val="0"/>
              <w:tabs>
                <w:tab w:val="left" w:pos="-4112"/>
                <w:tab w:val="left" w:pos="142"/>
              </w:tabs>
              <w:spacing w:line="320" w:lineRule="exact"/>
              <w:rPr>
                <w:rFonts w:ascii="Trebuchet MS" w:hAnsi="Trebuchet MS"/>
                <w:b w:val="0"/>
                <w:bCs/>
                <w:sz w:val="21"/>
                <w:szCs w:val="21"/>
              </w:rPr>
            </w:pPr>
            <w:r w:rsidRPr="00A654AC">
              <w:rPr>
                <w:rFonts w:ascii="Trebuchet MS" w:hAnsi="Trebuchet MS"/>
                <w:b w:val="0"/>
                <w:bCs/>
                <w:sz w:val="21"/>
                <w:szCs w:val="21"/>
              </w:rPr>
              <w:t>A Lei Federal nº 13.709, de 14 de agosto de 2018, conforme posteriormente alterada, que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w:t>
            </w:r>
          </w:p>
        </w:tc>
      </w:tr>
      <w:tr w:rsidR="008874EE" w:rsidRPr="008874EE" w14:paraId="7C179E86" w14:textId="77777777" w:rsidTr="00100636">
        <w:tc>
          <w:tcPr>
            <w:tcW w:w="1928" w:type="pct"/>
            <w:gridSpan w:val="2"/>
            <w:tcMar>
              <w:top w:w="28" w:type="dxa"/>
              <w:left w:w="28" w:type="dxa"/>
              <w:bottom w:w="28" w:type="dxa"/>
              <w:right w:w="28" w:type="dxa"/>
            </w:tcMar>
          </w:tcPr>
          <w:p w14:paraId="42287571" w14:textId="7A793B99" w:rsidR="008874EE" w:rsidRPr="008874EE" w:rsidRDefault="008874EE"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8874EE">
              <w:rPr>
                <w:rFonts w:ascii="Trebuchet MS" w:hAnsi="Trebuchet MS" w:cs="Trebuchet MS"/>
                <w:b w:val="0"/>
                <w:bCs/>
                <w:sz w:val="21"/>
                <w:szCs w:val="21"/>
              </w:rPr>
              <w:t>“</w:t>
            </w:r>
            <w:r w:rsidRPr="008874EE">
              <w:rPr>
                <w:rFonts w:ascii="Trebuchet MS" w:hAnsi="Trebuchet MS" w:cs="Trebuchet MS"/>
                <w:b w:val="0"/>
                <w:bCs/>
                <w:sz w:val="21"/>
                <w:szCs w:val="21"/>
                <w:u w:val="single"/>
              </w:rPr>
              <w:t>NIRE</w:t>
            </w:r>
            <w:r w:rsidRPr="008874EE">
              <w:rPr>
                <w:rFonts w:ascii="Trebuchet MS" w:hAnsi="Trebuchet MS" w:cs="Trebuchet MS"/>
                <w:b w:val="0"/>
                <w:bCs/>
                <w:sz w:val="21"/>
                <w:szCs w:val="21"/>
              </w:rPr>
              <w:t>”</w:t>
            </w:r>
          </w:p>
        </w:tc>
        <w:tc>
          <w:tcPr>
            <w:tcW w:w="3072" w:type="pct"/>
            <w:tcMar>
              <w:top w:w="28" w:type="dxa"/>
              <w:left w:w="28" w:type="dxa"/>
              <w:bottom w:w="28" w:type="dxa"/>
              <w:right w:w="28" w:type="dxa"/>
            </w:tcMar>
          </w:tcPr>
          <w:p w14:paraId="252E4B9D" w14:textId="51BD1007" w:rsidR="008874EE" w:rsidRPr="008874EE" w:rsidRDefault="008874EE" w:rsidP="008874EE">
            <w:pPr>
              <w:pStyle w:val="Corpodetexto2"/>
              <w:widowControl w:val="0"/>
              <w:tabs>
                <w:tab w:val="left" w:pos="-4112"/>
                <w:tab w:val="left" w:pos="142"/>
              </w:tabs>
              <w:spacing w:line="320" w:lineRule="exact"/>
              <w:rPr>
                <w:rFonts w:ascii="Trebuchet MS" w:hAnsi="Trebuchet MS"/>
                <w:b w:val="0"/>
                <w:bCs/>
                <w:sz w:val="21"/>
                <w:szCs w:val="21"/>
              </w:rPr>
            </w:pPr>
            <w:r w:rsidRPr="008874EE">
              <w:rPr>
                <w:rFonts w:ascii="Trebuchet MS" w:hAnsi="Trebuchet MS"/>
                <w:b w:val="0"/>
                <w:bCs/>
                <w:sz w:val="21"/>
                <w:szCs w:val="21"/>
              </w:rPr>
              <w:t>O Número de Identificação do Registro de Empresas das pessoas jurídicas perante a JUCESP.</w:t>
            </w:r>
          </w:p>
        </w:tc>
      </w:tr>
      <w:tr w:rsidR="00BD7A02" w:rsidRPr="008874EE" w14:paraId="4AA0A0D5" w14:textId="77777777" w:rsidTr="00100636">
        <w:tc>
          <w:tcPr>
            <w:tcW w:w="1928" w:type="pct"/>
            <w:gridSpan w:val="2"/>
            <w:tcMar>
              <w:top w:w="28" w:type="dxa"/>
              <w:left w:w="28" w:type="dxa"/>
              <w:bottom w:w="28" w:type="dxa"/>
              <w:right w:w="28" w:type="dxa"/>
            </w:tcMar>
          </w:tcPr>
          <w:p w14:paraId="6AA0488D" w14:textId="3D03CB89" w:rsidR="00BD7A02" w:rsidRPr="008874EE" w:rsidRDefault="00BD7A0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Pr>
                <w:rFonts w:ascii="Trebuchet MS" w:hAnsi="Trebuchet MS" w:cs="Trebuchet MS"/>
                <w:b w:val="0"/>
                <w:bCs/>
                <w:sz w:val="21"/>
                <w:szCs w:val="21"/>
              </w:rPr>
              <w:t>“</w:t>
            </w:r>
            <w:r w:rsidRPr="00BD7A02">
              <w:rPr>
                <w:rFonts w:ascii="Trebuchet MS" w:hAnsi="Trebuchet MS" w:cs="Trebuchet MS"/>
                <w:b w:val="0"/>
                <w:bCs/>
                <w:sz w:val="21"/>
                <w:szCs w:val="21"/>
                <w:u w:val="single"/>
              </w:rPr>
              <w:t>Notas Comerciais Indianópolis</w:t>
            </w:r>
            <w:r>
              <w:rPr>
                <w:rFonts w:ascii="Trebuchet MS" w:hAnsi="Trebuchet MS" w:cs="Trebuchet MS"/>
                <w:b w:val="0"/>
                <w:bCs/>
                <w:sz w:val="21"/>
                <w:szCs w:val="21"/>
              </w:rPr>
              <w:t>”</w:t>
            </w:r>
          </w:p>
        </w:tc>
        <w:tc>
          <w:tcPr>
            <w:tcW w:w="3072" w:type="pct"/>
            <w:tcMar>
              <w:top w:w="28" w:type="dxa"/>
              <w:left w:w="28" w:type="dxa"/>
              <w:bottom w:w="28" w:type="dxa"/>
              <w:right w:w="28" w:type="dxa"/>
            </w:tcMar>
          </w:tcPr>
          <w:p w14:paraId="220C3D83" w14:textId="60D1F8B4" w:rsidR="00BD7A02" w:rsidRPr="008874EE" w:rsidRDefault="00BD7A02" w:rsidP="00BD7A02">
            <w:pPr>
              <w:pStyle w:val="Corpodetexto2"/>
              <w:widowControl w:val="0"/>
              <w:tabs>
                <w:tab w:val="left" w:pos="-4112"/>
                <w:tab w:val="left" w:pos="142"/>
              </w:tabs>
              <w:spacing w:line="320" w:lineRule="exact"/>
              <w:rPr>
                <w:rFonts w:ascii="Trebuchet MS" w:hAnsi="Trebuchet MS"/>
                <w:b w:val="0"/>
                <w:bCs/>
                <w:sz w:val="21"/>
                <w:szCs w:val="21"/>
              </w:rPr>
            </w:pPr>
            <w:r w:rsidRPr="008874EE">
              <w:rPr>
                <w:rFonts w:ascii="Trebuchet MS" w:hAnsi="Trebuchet MS"/>
                <w:b w:val="0"/>
                <w:bCs/>
                <w:sz w:val="21"/>
                <w:szCs w:val="21"/>
              </w:rPr>
              <w:t>Tem o significado que lhe é atribuído no considerando (</w:t>
            </w:r>
            <w:r>
              <w:rPr>
                <w:rFonts w:ascii="Trebuchet MS" w:hAnsi="Trebuchet MS"/>
                <w:b w:val="0"/>
                <w:bCs/>
                <w:sz w:val="21"/>
                <w:szCs w:val="21"/>
              </w:rPr>
              <w:t>A</w:t>
            </w:r>
            <w:r w:rsidRPr="008874EE">
              <w:rPr>
                <w:rFonts w:ascii="Trebuchet MS" w:hAnsi="Trebuchet MS"/>
                <w:b w:val="0"/>
                <w:bCs/>
                <w:sz w:val="21"/>
                <w:szCs w:val="21"/>
              </w:rPr>
              <w:t>) deste Contrato.</w:t>
            </w:r>
          </w:p>
        </w:tc>
      </w:tr>
      <w:tr w:rsidR="00BD7A02" w:rsidRPr="008874EE" w14:paraId="14CBACCF" w14:textId="77777777" w:rsidTr="00100636">
        <w:tc>
          <w:tcPr>
            <w:tcW w:w="1928" w:type="pct"/>
            <w:gridSpan w:val="2"/>
            <w:tcMar>
              <w:top w:w="28" w:type="dxa"/>
              <w:left w:w="28" w:type="dxa"/>
              <w:bottom w:w="28" w:type="dxa"/>
              <w:right w:w="28" w:type="dxa"/>
            </w:tcMar>
          </w:tcPr>
          <w:p w14:paraId="2192A8A8" w14:textId="2181FE4C" w:rsidR="00BD7A02" w:rsidRPr="008874EE" w:rsidRDefault="00BD7A0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8874EE">
              <w:rPr>
                <w:rFonts w:ascii="Trebuchet MS" w:hAnsi="Trebuchet MS" w:cs="Trebuchet MS"/>
                <w:b w:val="0"/>
                <w:bCs/>
                <w:sz w:val="21"/>
                <w:szCs w:val="21"/>
              </w:rPr>
              <w:t>“</w:t>
            </w:r>
            <w:r w:rsidRPr="008874EE">
              <w:rPr>
                <w:rFonts w:ascii="Trebuchet MS" w:hAnsi="Trebuchet MS" w:cs="Trebuchet MS"/>
                <w:b w:val="0"/>
                <w:bCs/>
                <w:sz w:val="21"/>
                <w:szCs w:val="21"/>
                <w:u w:val="single"/>
              </w:rPr>
              <w:t>Notificação de Infração</w:t>
            </w:r>
            <w:r w:rsidRPr="008874EE">
              <w:rPr>
                <w:rFonts w:ascii="Trebuchet MS" w:hAnsi="Trebuchet MS" w:cs="Trebuchet MS"/>
                <w:b w:val="0"/>
                <w:bCs/>
                <w:sz w:val="21"/>
                <w:szCs w:val="21"/>
              </w:rPr>
              <w:t>”</w:t>
            </w:r>
          </w:p>
        </w:tc>
        <w:tc>
          <w:tcPr>
            <w:tcW w:w="3072" w:type="pct"/>
            <w:tcMar>
              <w:top w:w="28" w:type="dxa"/>
              <w:left w:w="28" w:type="dxa"/>
              <w:bottom w:w="28" w:type="dxa"/>
              <w:right w:w="28" w:type="dxa"/>
            </w:tcMar>
          </w:tcPr>
          <w:p w14:paraId="125CFFBD" w14:textId="6C34A652" w:rsidR="00BD7A02" w:rsidRPr="008874EE" w:rsidRDefault="00BD7A02" w:rsidP="00BD7A02">
            <w:pPr>
              <w:pStyle w:val="Corpodetexto2"/>
              <w:widowControl w:val="0"/>
              <w:tabs>
                <w:tab w:val="left" w:pos="-4112"/>
                <w:tab w:val="left" w:pos="142"/>
              </w:tabs>
              <w:spacing w:line="320" w:lineRule="exact"/>
              <w:rPr>
                <w:rFonts w:ascii="Trebuchet MS" w:hAnsi="Trebuchet MS"/>
                <w:b w:val="0"/>
                <w:bCs/>
                <w:sz w:val="21"/>
                <w:szCs w:val="21"/>
              </w:rPr>
            </w:pPr>
            <w:r w:rsidRPr="008874EE">
              <w:rPr>
                <w:rFonts w:ascii="Trebuchet MS" w:hAnsi="Trebuchet MS"/>
                <w:b w:val="0"/>
                <w:bCs/>
                <w:sz w:val="21"/>
                <w:szCs w:val="21"/>
              </w:rPr>
              <w:t xml:space="preserve">Tem o significado que lhe é atribuído na cláusula </w:t>
            </w:r>
            <w:r w:rsidRPr="008874EE">
              <w:rPr>
                <w:rFonts w:ascii="Trebuchet MS" w:hAnsi="Trebuchet MS"/>
                <w:b w:val="0"/>
                <w:bCs/>
                <w:sz w:val="21"/>
                <w:szCs w:val="21"/>
              </w:rPr>
              <w:fldChar w:fldCharType="begin"/>
            </w:r>
            <w:r w:rsidRPr="008874EE">
              <w:rPr>
                <w:rFonts w:ascii="Trebuchet MS" w:hAnsi="Trebuchet MS"/>
                <w:b w:val="0"/>
                <w:bCs/>
                <w:sz w:val="21"/>
                <w:szCs w:val="21"/>
              </w:rPr>
              <w:instrText xml:space="preserve"> REF _Ref89771195 \r \h  \* MERGEFORMAT </w:instrText>
            </w:r>
            <w:r w:rsidRPr="008874EE">
              <w:rPr>
                <w:rFonts w:ascii="Trebuchet MS" w:hAnsi="Trebuchet MS"/>
                <w:b w:val="0"/>
                <w:bCs/>
                <w:sz w:val="21"/>
                <w:szCs w:val="21"/>
              </w:rPr>
            </w:r>
            <w:r w:rsidRPr="008874EE">
              <w:rPr>
                <w:rFonts w:ascii="Trebuchet MS" w:hAnsi="Trebuchet MS"/>
                <w:b w:val="0"/>
                <w:bCs/>
                <w:sz w:val="21"/>
                <w:szCs w:val="21"/>
              </w:rPr>
              <w:fldChar w:fldCharType="separate"/>
            </w:r>
            <w:r w:rsidRPr="008874EE">
              <w:rPr>
                <w:rFonts w:ascii="Trebuchet MS" w:hAnsi="Trebuchet MS"/>
                <w:b w:val="0"/>
                <w:bCs/>
                <w:sz w:val="21"/>
                <w:szCs w:val="21"/>
              </w:rPr>
              <w:t>7.1.1</w:t>
            </w:r>
            <w:r w:rsidRPr="008874EE">
              <w:rPr>
                <w:rFonts w:ascii="Trebuchet MS" w:hAnsi="Trebuchet MS"/>
                <w:b w:val="0"/>
                <w:bCs/>
                <w:sz w:val="21"/>
                <w:szCs w:val="21"/>
              </w:rPr>
              <w:fldChar w:fldCharType="end"/>
            </w:r>
            <w:r w:rsidRPr="008874EE">
              <w:rPr>
                <w:rFonts w:ascii="Trebuchet MS" w:hAnsi="Trebuchet MS"/>
                <w:b w:val="0"/>
                <w:bCs/>
                <w:sz w:val="21"/>
                <w:szCs w:val="21"/>
              </w:rPr>
              <w:t xml:space="preserve"> deste Contrato.</w:t>
            </w:r>
          </w:p>
        </w:tc>
      </w:tr>
      <w:tr w:rsidR="00BD7A02" w:rsidRPr="008874EE" w14:paraId="3AF7C86E" w14:textId="77777777" w:rsidTr="00100636">
        <w:tc>
          <w:tcPr>
            <w:tcW w:w="1928" w:type="pct"/>
            <w:gridSpan w:val="2"/>
            <w:tcMar>
              <w:top w:w="28" w:type="dxa"/>
              <w:left w:w="28" w:type="dxa"/>
              <w:bottom w:w="28" w:type="dxa"/>
              <w:right w:w="28" w:type="dxa"/>
            </w:tcMar>
          </w:tcPr>
          <w:p w14:paraId="50B2712C" w14:textId="358E828F" w:rsidR="00BD7A02" w:rsidRPr="008874EE" w:rsidRDefault="00BD7A0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8874EE">
              <w:rPr>
                <w:rFonts w:ascii="Trebuchet MS" w:hAnsi="Trebuchet MS" w:cs="Tahoma"/>
                <w:b w:val="0"/>
                <w:bCs/>
                <w:sz w:val="21"/>
                <w:szCs w:val="21"/>
              </w:rPr>
              <w:t>“</w:t>
            </w:r>
            <w:r w:rsidRPr="008874EE">
              <w:rPr>
                <w:rFonts w:ascii="Trebuchet MS" w:hAnsi="Trebuchet MS" w:cs="Tahoma"/>
                <w:b w:val="0"/>
                <w:bCs/>
                <w:sz w:val="21"/>
                <w:szCs w:val="21"/>
                <w:u w:val="single"/>
              </w:rPr>
              <w:t>Obrigações Garantidas</w:t>
            </w:r>
            <w:r w:rsidRPr="008874EE">
              <w:rPr>
                <w:rFonts w:ascii="Trebuchet MS" w:hAnsi="Trebuchet MS" w:cs="Tahoma"/>
                <w:b w:val="0"/>
                <w:bCs/>
                <w:sz w:val="21"/>
                <w:szCs w:val="21"/>
              </w:rPr>
              <w:t>”</w:t>
            </w:r>
          </w:p>
        </w:tc>
        <w:tc>
          <w:tcPr>
            <w:tcW w:w="3072" w:type="pct"/>
            <w:tcMar>
              <w:top w:w="28" w:type="dxa"/>
              <w:left w:w="28" w:type="dxa"/>
              <w:bottom w:w="28" w:type="dxa"/>
              <w:right w:w="28" w:type="dxa"/>
            </w:tcMar>
          </w:tcPr>
          <w:p w14:paraId="68AC7455" w14:textId="35C47608" w:rsidR="00BD7A02" w:rsidRPr="008874EE" w:rsidRDefault="00BD7A02" w:rsidP="00BD7A02">
            <w:pPr>
              <w:pStyle w:val="Corpodetexto2"/>
              <w:widowControl w:val="0"/>
              <w:tabs>
                <w:tab w:val="left" w:pos="-4112"/>
                <w:tab w:val="left" w:pos="142"/>
              </w:tabs>
              <w:spacing w:line="320" w:lineRule="exact"/>
              <w:rPr>
                <w:rFonts w:ascii="Trebuchet MS" w:hAnsi="Trebuchet MS"/>
                <w:b w:val="0"/>
                <w:bCs/>
                <w:sz w:val="21"/>
                <w:szCs w:val="21"/>
              </w:rPr>
            </w:pPr>
            <w:r w:rsidRPr="008874EE">
              <w:rPr>
                <w:rFonts w:ascii="Trebuchet MS" w:hAnsi="Trebuchet MS"/>
                <w:b w:val="0"/>
                <w:bCs/>
                <w:sz w:val="21"/>
                <w:szCs w:val="21"/>
              </w:rPr>
              <w:t>Tem o significado que lhe é atribuído no considerando (G) deste Contrato.</w:t>
            </w:r>
          </w:p>
        </w:tc>
      </w:tr>
      <w:tr w:rsidR="00BD7A02" w:rsidRPr="008874EE" w14:paraId="5D0464C0" w14:textId="77777777" w:rsidTr="00100636">
        <w:tc>
          <w:tcPr>
            <w:tcW w:w="1928" w:type="pct"/>
            <w:gridSpan w:val="2"/>
            <w:tcMar>
              <w:top w:w="28" w:type="dxa"/>
              <w:left w:w="28" w:type="dxa"/>
              <w:bottom w:w="28" w:type="dxa"/>
              <w:right w:w="28" w:type="dxa"/>
            </w:tcMar>
          </w:tcPr>
          <w:p w14:paraId="52509A42" w14:textId="2BB79157" w:rsidR="00BD7A02" w:rsidRPr="008874EE" w:rsidRDefault="00BD7A02" w:rsidP="00BF6D55">
            <w:pPr>
              <w:pStyle w:val="Corpodetexto2"/>
              <w:widowControl w:val="0"/>
              <w:tabs>
                <w:tab w:val="left" w:pos="142"/>
                <w:tab w:val="left" w:pos="284"/>
                <w:tab w:val="left" w:pos="676"/>
              </w:tabs>
              <w:spacing w:line="320" w:lineRule="exact"/>
              <w:rPr>
                <w:rFonts w:ascii="Trebuchet MS" w:hAnsi="Trebuchet MS" w:cs="Tahoma"/>
                <w:b w:val="0"/>
                <w:bCs/>
                <w:color w:val="000000"/>
                <w:sz w:val="21"/>
                <w:szCs w:val="21"/>
              </w:rPr>
            </w:pPr>
            <w:r>
              <w:rPr>
                <w:rFonts w:ascii="Trebuchet MS" w:hAnsi="Trebuchet MS" w:cs="Tahoma"/>
                <w:b w:val="0"/>
                <w:bCs/>
                <w:color w:val="000000"/>
                <w:sz w:val="21"/>
                <w:szCs w:val="21"/>
              </w:rPr>
              <w:t>“</w:t>
            </w:r>
            <w:r w:rsidRPr="008874EE">
              <w:rPr>
                <w:rFonts w:ascii="Trebuchet MS" w:hAnsi="Trebuchet MS" w:cs="Tahoma"/>
                <w:b w:val="0"/>
                <w:bCs/>
                <w:color w:val="000000"/>
                <w:sz w:val="21"/>
                <w:szCs w:val="21"/>
                <w:u w:val="single"/>
              </w:rPr>
              <w:t>Oferta Restrita dos CRI</w:t>
            </w:r>
            <w:r>
              <w:rPr>
                <w:rFonts w:ascii="Trebuchet MS" w:hAnsi="Trebuchet MS" w:cs="Tahoma"/>
                <w:b w:val="0"/>
                <w:bCs/>
                <w:color w:val="000000"/>
                <w:sz w:val="21"/>
                <w:szCs w:val="21"/>
              </w:rPr>
              <w:t>”</w:t>
            </w:r>
          </w:p>
        </w:tc>
        <w:tc>
          <w:tcPr>
            <w:tcW w:w="3072" w:type="pct"/>
            <w:tcMar>
              <w:top w:w="28" w:type="dxa"/>
              <w:left w:w="28" w:type="dxa"/>
              <w:bottom w:w="28" w:type="dxa"/>
              <w:right w:w="28" w:type="dxa"/>
            </w:tcMar>
          </w:tcPr>
          <w:p w14:paraId="793ABA27" w14:textId="5FDB87E3" w:rsidR="00BD7A02" w:rsidRPr="008874EE" w:rsidRDefault="00BD7A02" w:rsidP="00BD7A02">
            <w:pPr>
              <w:pStyle w:val="Corpodetexto2"/>
              <w:widowControl w:val="0"/>
              <w:tabs>
                <w:tab w:val="left" w:pos="-4112"/>
                <w:tab w:val="left" w:pos="142"/>
              </w:tabs>
              <w:spacing w:line="320" w:lineRule="exact"/>
              <w:rPr>
                <w:rFonts w:ascii="Trebuchet MS" w:hAnsi="Trebuchet MS"/>
                <w:b w:val="0"/>
                <w:bCs/>
                <w:sz w:val="21"/>
                <w:szCs w:val="21"/>
              </w:rPr>
            </w:pPr>
            <w:r w:rsidRPr="008874EE">
              <w:rPr>
                <w:rFonts w:ascii="Trebuchet MS" w:hAnsi="Trebuchet MS"/>
                <w:b w:val="0"/>
                <w:bCs/>
                <w:sz w:val="21"/>
                <w:szCs w:val="21"/>
              </w:rPr>
              <w:t>Tem o significado que lhe é atribuído no considerando (</w:t>
            </w:r>
            <w:r>
              <w:rPr>
                <w:rFonts w:ascii="Trebuchet MS" w:hAnsi="Trebuchet MS"/>
                <w:b w:val="0"/>
                <w:bCs/>
                <w:sz w:val="21"/>
                <w:szCs w:val="21"/>
              </w:rPr>
              <w:t>F</w:t>
            </w:r>
            <w:r w:rsidRPr="008874EE">
              <w:rPr>
                <w:rFonts w:ascii="Trebuchet MS" w:hAnsi="Trebuchet MS"/>
                <w:b w:val="0"/>
                <w:bCs/>
                <w:sz w:val="21"/>
                <w:szCs w:val="21"/>
              </w:rPr>
              <w:t>) deste Contrato.</w:t>
            </w:r>
          </w:p>
        </w:tc>
      </w:tr>
      <w:tr w:rsidR="00BD7A02" w:rsidRPr="008874EE" w14:paraId="12212D78" w14:textId="77777777" w:rsidTr="00100636">
        <w:tc>
          <w:tcPr>
            <w:tcW w:w="1928" w:type="pct"/>
            <w:gridSpan w:val="2"/>
            <w:tcMar>
              <w:top w:w="28" w:type="dxa"/>
              <w:left w:w="28" w:type="dxa"/>
              <w:bottom w:w="28" w:type="dxa"/>
              <w:right w:w="28" w:type="dxa"/>
            </w:tcMar>
          </w:tcPr>
          <w:p w14:paraId="0C6E132F" w14:textId="7363AE56" w:rsidR="00BD7A02" w:rsidRPr="008874EE" w:rsidRDefault="00BD7A02" w:rsidP="00BF6D55">
            <w:pPr>
              <w:pStyle w:val="Corpodetexto2"/>
              <w:widowControl w:val="0"/>
              <w:tabs>
                <w:tab w:val="left" w:pos="142"/>
                <w:tab w:val="left" w:pos="284"/>
                <w:tab w:val="left" w:pos="676"/>
              </w:tabs>
              <w:spacing w:line="320" w:lineRule="exact"/>
              <w:rPr>
                <w:rFonts w:ascii="Trebuchet MS" w:hAnsi="Trebuchet MS"/>
                <w:b w:val="0"/>
                <w:bCs/>
                <w:sz w:val="21"/>
                <w:szCs w:val="21"/>
              </w:rPr>
            </w:pPr>
            <w:r w:rsidRPr="008874EE">
              <w:rPr>
                <w:rFonts w:ascii="Trebuchet MS" w:hAnsi="Trebuchet MS" w:cs="Tahoma"/>
                <w:b w:val="0"/>
                <w:bCs/>
                <w:color w:val="000000"/>
                <w:sz w:val="21"/>
                <w:szCs w:val="21"/>
              </w:rPr>
              <w:t>“</w:t>
            </w:r>
            <w:r w:rsidRPr="008874EE">
              <w:rPr>
                <w:rFonts w:ascii="Trebuchet MS" w:hAnsi="Trebuchet MS" w:cs="Tahoma"/>
                <w:b w:val="0"/>
                <w:bCs/>
                <w:color w:val="000000"/>
                <w:sz w:val="21"/>
                <w:szCs w:val="21"/>
                <w:u w:val="single"/>
              </w:rPr>
              <w:t>Ofício Circular CVM/SRE 01/2021</w:t>
            </w:r>
            <w:r w:rsidRPr="008874EE">
              <w:rPr>
                <w:rFonts w:ascii="Trebuchet MS" w:hAnsi="Trebuchet MS" w:cs="Tahoma"/>
                <w:b w:val="0"/>
                <w:bCs/>
                <w:color w:val="000000"/>
                <w:sz w:val="21"/>
                <w:szCs w:val="21"/>
              </w:rPr>
              <w:t>”</w:t>
            </w:r>
          </w:p>
        </w:tc>
        <w:tc>
          <w:tcPr>
            <w:tcW w:w="3072" w:type="pct"/>
            <w:tcMar>
              <w:top w:w="28" w:type="dxa"/>
              <w:left w:w="28" w:type="dxa"/>
              <w:bottom w:w="28" w:type="dxa"/>
              <w:right w:w="28" w:type="dxa"/>
            </w:tcMar>
          </w:tcPr>
          <w:p w14:paraId="75E2A001" w14:textId="52240A62" w:rsidR="00BD7A02" w:rsidRPr="008874EE" w:rsidRDefault="00BD7A02" w:rsidP="00BD7A02">
            <w:pPr>
              <w:pStyle w:val="Corpodetexto2"/>
              <w:widowControl w:val="0"/>
              <w:tabs>
                <w:tab w:val="left" w:pos="-4112"/>
                <w:tab w:val="left" w:pos="142"/>
              </w:tabs>
              <w:spacing w:line="320" w:lineRule="exact"/>
              <w:rPr>
                <w:rFonts w:ascii="Trebuchet MS" w:hAnsi="Trebuchet MS"/>
                <w:b w:val="0"/>
                <w:bCs/>
                <w:sz w:val="21"/>
                <w:szCs w:val="21"/>
              </w:rPr>
            </w:pPr>
            <w:r w:rsidRPr="008874EE">
              <w:rPr>
                <w:rFonts w:ascii="Trebuchet MS" w:hAnsi="Trebuchet MS"/>
                <w:b w:val="0"/>
                <w:bCs/>
                <w:sz w:val="21"/>
                <w:szCs w:val="21"/>
              </w:rPr>
              <w:t>O Ofício-Circular nº 1/2021-CVM/SRE, expedido pela Superintendência de Registro de Valores Mobiliários da CVM em 1º de março de 2021.</w:t>
            </w:r>
          </w:p>
        </w:tc>
      </w:tr>
      <w:tr w:rsidR="00BD7A02" w:rsidRPr="008874EE" w14:paraId="779DD331" w14:textId="77777777" w:rsidTr="00100636">
        <w:tc>
          <w:tcPr>
            <w:tcW w:w="1928" w:type="pct"/>
            <w:gridSpan w:val="2"/>
            <w:tcMar>
              <w:top w:w="28" w:type="dxa"/>
              <w:left w:w="28" w:type="dxa"/>
              <w:bottom w:w="28" w:type="dxa"/>
              <w:right w:w="28" w:type="dxa"/>
            </w:tcMar>
          </w:tcPr>
          <w:p w14:paraId="7512D9C3" w14:textId="4F92F8C1" w:rsidR="00BD7A02" w:rsidRPr="008874EE" w:rsidRDefault="00BD7A02" w:rsidP="00BF6D55">
            <w:pPr>
              <w:pStyle w:val="Corpodetexto2"/>
              <w:widowControl w:val="0"/>
              <w:tabs>
                <w:tab w:val="left" w:pos="142"/>
                <w:tab w:val="left" w:pos="284"/>
                <w:tab w:val="left" w:pos="676"/>
              </w:tabs>
              <w:spacing w:line="320" w:lineRule="exact"/>
              <w:rPr>
                <w:rFonts w:ascii="Trebuchet MS" w:hAnsi="Trebuchet MS" w:cs="Tahoma"/>
                <w:b w:val="0"/>
                <w:bCs/>
                <w:color w:val="000000"/>
                <w:sz w:val="21"/>
                <w:szCs w:val="21"/>
              </w:rPr>
            </w:pPr>
            <w:r w:rsidRPr="008874EE">
              <w:rPr>
                <w:rFonts w:ascii="Trebuchet MS" w:hAnsi="Trebuchet MS" w:cs="Trebuchet MS"/>
                <w:b w:val="0"/>
                <w:bCs/>
                <w:sz w:val="21"/>
                <w:szCs w:val="21"/>
              </w:rPr>
              <w:t>“</w:t>
            </w:r>
            <w:r w:rsidRPr="008874EE">
              <w:rPr>
                <w:rFonts w:ascii="Trebuchet MS" w:hAnsi="Trebuchet MS" w:cs="Trebuchet MS"/>
                <w:b w:val="0"/>
                <w:bCs/>
                <w:sz w:val="21"/>
                <w:szCs w:val="21"/>
                <w:u w:val="single"/>
              </w:rPr>
              <w:t>Operação de Securitização</w:t>
            </w:r>
            <w:r w:rsidRPr="008874EE">
              <w:rPr>
                <w:rFonts w:ascii="Trebuchet MS" w:hAnsi="Trebuchet MS" w:cs="Trebuchet MS"/>
                <w:b w:val="0"/>
                <w:bCs/>
                <w:sz w:val="21"/>
                <w:szCs w:val="21"/>
              </w:rPr>
              <w:t>”</w:t>
            </w:r>
          </w:p>
        </w:tc>
        <w:tc>
          <w:tcPr>
            <w:tcW w:w="3072" w:type="pct"/>
            <w:tcMar>
              <w:top w:w="28" w:type="dxa"/>
              <w:left w:w="28" w:type="dxa"/>
              <w:bottom w:w="28" w:type="dxa"/>
              <w:right w:w="28" w:type="dxa"/>
            </w:tcMar>
          </w:tcPr>
          <w:p w14:paraId="6F38F863" w14:textId="4D3D232B" w:rsidR="00BD7A02" w:rsidRPr="008874EE" w:rsidRDefault="00BD7A02" w:rsidP="00BD7A02">
            <w:pPr>
              <w:pStyle w:val="Corpodetexto2"/>
              <w:widowControl w:val="0"/>
              <w:tabs>
                <w:tab w:val="left" w:pos="-4112"/>
                <w:tab w:val="left" w:pos="142"/>
              </w:tabs>
              <w:spacing w:line="320" w:lineRule="exact"/>
              <w:rPr>
                <w:rFonts w:ascii="Trebuchet MS" w:hAnsi="Trebuchet MS"/>
                <w:b w:val="0"/>
                <w:bCs/>
                <w:sz w:val="21"/>
                <w:szCs w:val="21"/>
              </w:rPr>
            </w:pPr>
            <w:r w:rsidRPr="008874EE">
              <w:rPr>
                <w:rFonts w:ascii="Trebuchet MS" w:hAnsi="Trebuchet MS"/>
                <w:b w:val="0"/>
                <w:bCs/>
                <w:sz w:val="21"/>
                <w:szCs w:val="21"/>
              </w:rPr>
              <w:t>Tem o significado que lhe é atribuído no considerando (E) deste Contrato.</w:t>
            </w:r>
          </w:p>
        </w:tc>
      </w:tr>
      <w:tr w:rsidR="00BD7A02" w:rsidRPr="008874EE" w14:paraId="6D26315D" w14:textId="77777777" w:rsidTr="00100636">
        <w:tc>
          <w:tcPr>
            <w:tcW w:w="1928" w:type="pct"/>
            <w:gridSpan w:val="2"/>
            <w:tcMar>
              <w:top w:w="28" w:type="dxa"/>
              <w:left w:w="28" w:type="dxa"/>
              <w:bottom w:w="28" w:type="dxa"/>
              <w:right w:w="28" w:type="dxa"/>
            </w:tcMar>
          </w:tcPr>
          <w:p w14:paraId="7287385B" w14:textId="5634060D" w:rsidR="00BD7A02" w:rsidRPr="008874EE" w:rsidRDefault="00BD7A0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8874EE">
              <w:rPr>
                <w:rFonts w:ascii="Trebuchet MS" w:hAnsi="Trebuchet MS" w:cs="Trebuchet MS"/>
                <w:b w:val="0"/>
                <w:bCs/>
                <w:sz w:val="21"/>
                <w:szCs w:val="21"/>
              </w:rPr>
              <w:t>“</w:t>
            </w:r>
            <w:r w:rsidRPr="008874EE">
              <w:rPr>
                <w:rFonts w:ascii="Trebuchet MS" w:hAnsi="Trebuchet MS" w:cs="Trebuchet MS"/>
                <w:b w:val="0"/>
                <w:bCs/>
                <w:sz w:val="21"/>
                <w:szCs w:val="21"/>
                <w:u w:val="single"/>
              </w:rPr>
              <w:t>Parte Indenizada</w:t>
            </w:r>
            <w:r w:rsidRPr="008874EE">
              <w:rPr>
                <w:rFonts w:ascii="Trebuchet MS" w:hAnsi="Trebuchet MS" w:cs="Trebuchet MS"/>
                <w:b w:val="0"/>
                <w:bCs/>
                <w:sz w:val="21"/>
                <w:szCs w:val="21"/>
              </w:rPr>
              <w:t>”</w:t>
            </w:r>
          </w:p>
        </w:tc>
        <w:tc>
          <w:tcPr>
            <w:tcW w:w="3072" w:type="pct"/>
            <w:tcMar>
              <w:top w:w="28" w:type="dxa"/>
              <w:left w:w="28" w:type="dxa"/>
              <w:bottom w:w="28" w:type="dxa"/>
              <w:right w:w="28" w:type="dxa"/>
            </w:tcMar>
          </w:tcPr>
          <w:p w14:paraId="4889E515" w14:textId="604DF1EA" w:rsidR="00BD7A02" w:rsidRPr="008874EE" w:rsidRDefault="00BD7A02" w:rsidP="00BD7A02">
            <w:pPr>
              <w:pStyle w:val="Corpodetexto2"/>
              <w:widowControl w:val="0"/>
              <w:tabs>
                <w:tab w:val="left" w:pos="-4112"/>
                <w:tab w:val="left" w:pos="142"/>
              </w:tabs>
              <w:spacing w:line="320" w:lineRule="exact"/>
              <w:rPr>
                <w:rFonts w:ascii="Trebuchet MS" w:hAnsi="Trebuchet MS"/>
                <w:b w:val="0"/>
                <w:sz w:val="21"/>
                <w:szCs w:val="21"/>
              </w:rPr>
            </w:pPr>
            <w:r w:rsidRPr="008874EE">
              <w:rPr>
                <w:rFonts w:ascii="Trebuchet MS" w:hAnsi="Trebuchet MS"/>
                <w:b w:val="0"/>
                <w:sz w:val="21"/>
                <w:szCs w:val="21"/>
              </w:rPr>
              <w:t xml:space="preserve">Tem o significado que lhe é atribuído na cláusula </w:t>
            </w:r>
            <w:r w:rsidRPr="008874EE">
              <w:rPr>
                <w:rFonts w:ascii="Trebuchet MS" w:hAnsi="Trebuchet MS"/>
                <w:b w:val="0"/>
                <w:sz w:val="21"/>
                <w:szCs w:val="21"/>
              </w:rPr>
              <w:fldChar w:fldCharType="begin"/>
            </w:r>
            <w:r w:rsidRPr="008874EE">
              <w:rPr>
                <w:rFonts w:ascii="Trebuchet MS" w:hAnsi="Trebuchet MS"/>
                <w:b w:val="0"/>
                <w:sz w:val="21"/>
                <w:szCs w:val="21"/>
              </w:rPr>
              <w:instrText xml:space="preserve"> REF _Ref89771150 \r \h  \* MERGEFORMAT </w:instrText>
            </w:r>
            <w:r w:rsidRPr="008874EE">
              <w:rPr>
                <w:rFonts w:ascii="Trebuchet MS" w:hAnsi="Trebuchet MS"/>
                <w:b w:val="0"/>
                <w:sz w:val="21"/>
                <w:szCs w:val="21"/>
              </w:rPr>
            </w:r>
            <w:r w:rsidRPr="008874EE">
              <w:rPr>
                <w:rFonts w:ascii="Trebuchet MS" w:hAnsi="Trebuchet MS"/>
                <w:b w:val="0"/>
                <w:sz w:val="21"/>
                <w:szCs w:val="21"/>
              </w:rPr>
              <w:fldChar w:fldCharType="separate"/>
            </w:r>
            <w:r w:rsidRPr="008874EE">
              <w:rPr>
                <w:rFonts w:ascii="Trebuchet MS" w:hAnsi="Trebuchet MS"/>
                <w:b w:val="0"/>
                <w:sz w:val="21"/>
                <w:szCs w:val="21"/>
              </w:rPr>
              <w:t>5.3</w:t>
            </w:r>
            <w:r w:rsidRPr="008874EE">
              <w:rPr>
                <w:rFonts w:ascii="Trebuchet MS" w:hAnsi="Trebuchet MS"/>
                <w:b w:val="0"/>
                <w:sz w:val="21"/>
                <w:szCs w:val="21"/>
              </w:rPr>
              <w:fldChar w:fldCharType="end"/>
            </w:r>
            <w:r w:rsidRPr="008874EE">
              <w:rPr>
                <w:rFonts w:ascii="Trebuchet MS" w:hAnsi="Trebuchet MS"/>
                <w:b w:val="0"/>
                <w:sz w:val="21"/>
                <w:szCs w:val="21"/>
              </w:rPr>
              <w:t xml:space="preserve"> deste Contrato.</w:t>
            </w:r>
          </w:p>
        </w:tc>
      </w:tr>
      <w:tr w:rsidR="00BD7A02" w:rsidRPr="008874EE" w14:paraId="61E41BA7" w14:textId="77777777" w:rsidTr="00100636">
        <w:tc>
          <w:tcPr>
            <w:tcW w:w="1928" w:type="pct"/>
            <w:gridSpan w:val="2"/>
            <w:tcMar>
              <w:top w:w="28" w:type="dxa"/>
              <w:left w:w="28" w:type="dxa"/>
              <w:bottom w:w="28" w:type="dxa"/>
              <w:right w:w="28" w:type="dxa"/>
            </w:tcMar>
          </w:tcPr>
          <w:p w14:paraId="3E59CB25" w14:textId="08265404" w:rsidR="00BD7A02" w:rsidRPr="008874EE" w:rsidRDefault="00BD7A0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8874EE">
              <w:rPr>
                <w:rFonts w:ascii="Trebuchet MS" w:hAnsi="Trebuchet MS" w:cs="Trebuchet MS"/>
                <w:b w:val="0"/>
                <w:bCs/>
                <w:sz w:val="21"/>
                <w:szCs w:val="21"/>
              </w:rPr>
              <w:t>“</w:t>
            </w:r>
            <w:r w:rsidRPr="008874EE">
              <w:rPr>
                <w:rFonts w:ascii="Trebuchet MS" w:hAnsi="Trebuchet MS" w:cs="Trebuchet MS"/>
                <w:b w:val="0"/>
                <w:bCs/>
                <w:sz w:val="21"/>
                <w:szCs w:val="21"/>
                <w:u w:val="single"/>
              </w:rPr>
              <w:t>Preço Patrimonial</w:t>
            </w:r>
            <w:r w:rsidRPr="008874EE">
              <w:rPr>
                <w:rFonts w:ascii="Trebuchet MS" w:hAnsi="Trebuchet MS" w:cs="Trebuchet MS"/>
                <w:b w:val="0"/>
                <w:bCs/>
                <w:sz w:val="21"/>
                <w:szCs w:val="21"/>
              </w:rPr>
              <w:t>”</w:t>
            </w:r>
          </w:p>
        </w:tc>
        <w:tc>
          <w:tcPr>
            <w:tcW w:w="3072" w:type="pct"/>
            <w:tcMar>
              <w:top w:w="28" w:type="dxa"/>
              <w:left w:w="28" w:type="dxa"/>
              <w:bottom w:w="28" w:type="dxa"/>
              <w:right w:w="28" w:type="dxa"/>
            </w:tcMar>
          </w:tcPr>
          <w:p w14:paraId="15D32FF9" w14:textId="132806B3" w:rsidR="00BD7A02" w:rsidRPr="008874EE" w:rsidRDefault="00BD7A02" w:rsidP="00BD7A02">
            <w:pPr>
              <w:pStyle w:val="Corpodetexto2"/>
              <w:widowControl w:val="0"/>
              <w:tabs>
                <w:tab w:val="left" w:pos="-4112"/>
                <w:tab w:val="left" w:pos="142"/>
              </w:tabs>
              <w:spacing w:line="320" w:lineRule="exact"/>
              <w:rPr>
                <w:rFonts w:ascii="Trebuchet MS" w:hAnsi="Trebuchet MS"/>
                <w:b w:val="0"/>
                <w:sz w:val="21"/>
                <w:szCs w:val="21"/>
              </w:rPr>
            </w:pPr>
            <w:r w:rsidRPr="008874EE">
              <w:rPr>
                <w:rFonts w:ascii="Trebuchet MS" w:hAnsi="Trebuchet MS"/>
                <w:b w:val="0"/>
                <w:sz w:val="21"/>
                <w:szCs w:val="21"/>
              </w:rPr>
              <w:t xml:space="preserve">Tem o significado que lhe é atribuído na cláusula </w:t>
            </w:r>
            <w:r w:rsidRPr="008874EE">
              <w:rPr>
                <w:rFonts w:ascii="Trebuchet MS" w:hAnsi="Trebuchet MS"/>
                <w:b w:val="0"/>
                <w:sz w:val="21"/>
                <w:szCs w:val="21"/>
              </w:rPr>
              <w:fldChar w:fldCharType="begin"/>
            </w:r>
            <w:r w:rsidRPr="008874EE">
              <w:rPr>
                <w:rFonts w:ascii="Trebuchet MS" w:hAnsi="Trebuchet MS"/>
                <w:b w:val="0"/>
                <w:sz w:val="21"/>
                <w:szCs w:val="21"/>
              </w:rPr>
              <w:instrText xml:space="preserve"> REF _Ref16977955 \r \h  \* MERGEFORMAT </w:instrText>
            </w:r>
            <w:r w:rsidRPr="008874EE">
              <w:rPr>
                <w:rFonts w:ascii="Trebuchet MS" w:hAnsi="Trebuchet MS"/>
                <w:b w:val="0"/>
                <w:sz w:val="21"/>
                <w:szCs w:val="21"/>
              </w:rPr>
            </w:r>
            <w:r w:rsidRPr="008874EE">
              <w:rPr>
                <w:rFonts w:ascii="Trebuchet MS" w:hAnsi="Trebuchet MS"/>
                <w:b w:val="0"/>
                <w:sz w:val="21"/>
                <w:szCs w:val="21"/>
              </w:rPr>
              <w:fldChar w:fldCharType="separate"/>
            </w:r>
            <w:r w:rsidRPr="008874EE">
              <w:rPr>
                <w:rFonts w:ascii="Trebuchet MS" w:hAnsi="Trebuchet MS"/>
                <w:b w:val="0"/>
                <w:sz w:val="21"/>
                <w:szCs w:val="21"/>
              </w:rPr>
              <w:t>7.3.3</w:t>
            </w:r>
            <w:r w:rsidRPr="008874EE">
              <w:rPr>
                <w:rFonts w:ascii="Trebuchet MS" w:hAnsi="Trebuchet MS"/>
                <w:b w:val="0"/>
                <w:sz w:val="21"/>
                <w:szCs w:val="21"/>
              </w:rPr>
              <w:fldChar w:fldCharType="end"/>
            </w:r>
            <w:r w:rsidRPr="008874EE">
              <w:rPr>
                <w:rFonts w:ascii="Trebuchet MS" w:hAnsi="Trebuchet MS"/>
                <w:b w:val="0"/>
                <w:sz w:val="21"/>
                <w:szCs w:val="21"/>
              </w:rPr>
              <w:t xml:space="preserve"> deste Contrato.</w:t>
            </w:r>
          </w:p>
        </w:tc>
      </w:tr>
      <w:tr w:rsidR="00BD7A02" w:rsidRPr="008874EE" w14:paraId="7A6546FE" w14:textId="77777777" w:rsidTr="00100636">
        <w:tc>
          <w:tcPr>
            <w:tcW w:w="1928" w:type="pct"/>
            <w:gridSpan w:val="2"/>
            <w:tcMar>
              <w:top w:w="28" w:type="dxa"/>
              <w:left w:w="28" w:type="dxa"/>
              <w:bottom w:w="28" w:type="dxa"/>
              <w:right w:w="28" w:type="dxa"/>
            </w:tcMar>
          </w:tcPr>
          <w:p w14:paraId="2910AA38" w14:textId="2A1E54F6" w:rsidR="00BD7A02" w:rsidRPr="008874EE" w:rsidRDefault="00BD7A0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8874EE">
              <w:rPr>
                <w:rFonts w:ascii="Trebuchet MS" w:hAnsi="Trebuchet MS" w:cs="Trebuchet MS"/>
                <w:b w:val="0"/>
                <w:bCs/>
                <w:sz w:val="21"/>
                <w:szCs w:val="21"/>
              </w:rPr>
              <w:t>“</w:t>
            </w:r>
            <w:r w:rsidRPr="008874EE">
              <w:rPr>
                <w:rFonts w:ascii="Trebuchet MS" w:hAnsi="Trebuchet MS" w:cs="Trebuchet MS"/>
                <w:b w:val="0"/>
                <w:bCs/>
                <w:sz w:val="21"/>
                <w:szCs w:val="21"/>
                <w:u w:val="single"/>
              </w:rPr>
              <w:t>Preço de Venda Forçada</w:t>
            </w:r>
            <w:r w:rsidRPr="008874EE">
              <w:rPr>
                <w:rFonts w:ascii="Trebuchet MS" w:hAnsi="Trebuchet MS" w:cs="Trebuchet MS"/>
                <w:b w:val="0"/>
                <w:bCs/>
                <w:sz w:val="21"/>
                <w:szCs w:val="21"/>
              </w:rPr>
              <w:t>”</w:t>
            </w:r>
          </w:p>
        </w:tc>
        <w:tc>
          <w:tcPr>
            <w:tcW w:w="3072" w:type="pct"/>
            <w:tcMar>
              <w:top w:w="28" w:type="dxa"/>
              <w:left w:w="28" w:type="dxa"/>
              <w:bottom w:w="28" w:type="dxa"/>
              <w:right w:w="28" w:type="dxa"/>
            </w:tcMar>
          </w:tcPr>
          <w:p w14:paraId="7F5EFEE3" w14:textId="69B5CDF4" w:rsidR="00BD7A02" w:rsidRPr="008874EE" w:rsidRDefault="00BD7A02" w:rsidP="00BD7A02">
            <w:pPr>
              <w:pStyle w:val="Corpodetexto2"/>
              <w:widowControl w:val="0"/>
              <w:tabs>
                <w:tab w:val="left" w:pos="-4112"/>
                <w:tab w:val="left" w:pos="142"/>
              </w:tabs>
              <w:spacing w:line="320" w:lineRule="exact"/>
              <w:rPr>
                <w:rFonts w:ascii="Trebuchet MS" w:hAnsi="Trebuchet MS"/>
                <w:b w:val="0"/>
                <w:sz w:val="21"/>
                <w:szCs w:val="21"/>
              </w:rPr>
            </w:pPr>
            <w:r w:rsidRPr="008874EE">
              <w:rPr>
                <w:rFonts w:ascii="Trebuchet MS" w:hAnsi="Trebuchet MS"/>
                <w:b w:val="0"/>
                <w:sz w:val="21"/>
                <w:szCs w:val="21"/>
              </w:rPr>
              <w:t xml:space="preserve">Tem o significado que lhe é atribuído na cláusula </w:t>
            </w:r>
            <w:r w:rsidRPr="008874EE">
              <w:rPr>
                <w:rFonts w:ascii="Trebuchet MS" w:hAnsi="Trebuchet MS"/>
                <w:b w:val="0"/>
                <w:sz w:val="21"/>
                <w:szCs w:val="21"/>
              </w:rPr>
              <w:fldChar w:fldCharType="begin"/>
            </w:r>
            <w:r w:rsidRPr="008874EE">
              <w:rPr>
                <w:rFonts w:ascii="Trebuchet MS" w:hAnsi="Trebuchet MS"/>
                <w:b w:val="0"/>
                <w:sz w:val="21"/>
                <w:szCs w:val="21"/>
              </w:rPr>
              <w:instrText xml:space="preserve"> REF _Ref16977955 \r \h  \* MERGEFORMAT </w:instrText>
            </w:r>
            <w:r w:rsidRPr="008874EE">
              <w:rPr>
                <w:rFonts w:ascii="Trebuchet MS" w:hAnsi="Trebuchet MS"/>
                <w:b w:val="0"/>
                <w:sz w:val="21"/>
                <w:szCs w:val="21"/>
              </w:rPr>
            </w:r>
            <w:r w:rsidRPr="008874EE">
              <w:rPr>
                <w:rFonts w:ascii="Trebuchet MS" w:hAnsi="Trebuchet MS"/>
                <w:b w:val="0"/>
                <w:sz w:val="21"/>
                <w:szCs w:val="21"/>
              </w:rPr>
              <w:fldChar w:fldCharType="separate"/>
            </w:r>
            <w:r w:rsidRPr="008874EE">
              <w:rPr>
                <w:rFonts w:ascii="Trebuchet MS" w:hAnsi="Trebuchet MS"/>
                <w:b w:val="0"/>
                <w:sz w:val="21"/>
                <w:szCs w:val="21"/>
              </w:rPr>
              <w:t>7.3.3</w:t>
            </w:r>
            <w:r w:rsidRPr="008874EE">
              <w:rPr>
                <w:rFonts w:ascii="Trebuchet MS" w:hAnsi="Trebuchet MS"/>
                <w:b w:val="0"/>
                <w:sz w:val="21"/>
                <w:szCs w:val="21"/>
              </w:rPr>
              <w:fldChar w:fldCharType="end"/>
            </w:r>
            <w:r w:rsidRPr="008874EE">
              <w:rPr>
                <w:rFonts w:ascii="Trebuchet MS" w:hAnsi="Trebuchet MS"/>
                <w:b w:val="0"/>
                <w:sz w:val="21"/>
                <w:szCs w:val="21"/>
              </w:rPr>
              <w:t xml:space="preserve"> deste Contrato.</w:t>
            </w:r>
          </w:p>
        </w:tc>
      </w:tr>
      <w:tr w:rsidR="00BD7A02" w:rsidRPr="008874EE" w14:paraId="6B6C39A2" w14:textId="77777777" w:rsidTr="00100636">
        <w:tc>
          <w:tcPr>
            <w:tcW w:w="1928" w:type="pct"/>
            <w:gridSpan w:val="2"/>
            <w:tcMar>
              <w:top w:w="28" w:type="dxa"/>
              <w:left w:w="28" w:type="dxa"/>
              <w:bottom w:w="28" w:type="dxa"/>
              <w:right w:w="28" w:type="dxa"/>
            </w:tcMar>
          </w:tcPr>
          <w:p w14:paraId="606CC946" w14:textId="6E4743E9" w:rsidR="00BD7A02" w:rsidRPr="008874EE" w:rsidRDefault="00BD7A0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8874EE">
              <w:rPr>
                <w:rFonts w:ascii="Trebuchet MS" w:hAnsi="Trebuchet MS" w:cs="Trebuchet MS"/>
                <w:b w:val="0"/>
                <w:bCs/>
                <w:sz w:val="21"/>
                <w:szCs w:val="21"/>
              </w:rPr>
              <w:t>“</w:t>
            </w:r>
            <w:r w:rsidRPr="008874EE">
              <w:rPr>
                <w:rFonts w:ascii="Trebuchet MS" w:hAnsi="Trebuchet MS" w:cs="Trebuchet MS"/>
                <w:b w:val="0"/>
                <w:bCs/>
                <w:sz w:val="21"/>
                <w:szCs w:val="21"/>
                <w:u w:val="single"/>
              </w:rPr>
              <w:t>Quotas</w:t>
            </w:r>
            <w:r w:rsidRPr="008874EE">
              <w:rPr>
                <w:rFonts w:ascii="Trebuchet MS" w:hAnsi="Trebuchet MS" w:cs="Trebuchet MS"/>
                <w:b w:val="0"/>
                <w:bCs/>
                <w:sz w:val="21"/>
                <w:szCs w:val="21"/>
              </w:rPr>
              <w:t>”</w:t>
            </w:r>
          </w:p>
        </w:tc>
        <w:tc>
          <w:tcPr>
            <w:tcW w:w="3072" w:type="pct"/>
            <w:tcMar>
              <w:top w:w="28" w:type="dxa"/>
              <w:left w:w="28" w:type="dxa"/>
              <w:bottom w:w="28" w:type="dxa"/>
              <w:right w:w="28" w:type="dxa"/>
            </w:tcMar>
          </w:tcPr>
          <w:p w14:paraId="48727E83" w14:textId="7E52D264" w:rsidR="00BD7A02" w:rsidRPr="008874EE" w:rsidRDefault="00BD7A02" w:rsidP="00BD7A02">
            <w:pPr>
              <w:pStyle w:val="Corpodetexto2"/>
              <w:widowControl w:val="0"/>
              <w:tabs>
                <w:tab w:val="left" w:pos="-4112"/>
                <w:tab w:val="left" w:pos="142"/>
              </w:tabs>
              <w:spacing w:line="320" w:lineRule="exact"/>
              <w:rPr>
                <w:rFonts w:ascii="Trebuchet MS" w:hAnsi="Trebuchet MS"/>
                <w:b w:val="0"/>
                <w:sz w:val="21"/>
                <w:szCs w:val="21"/>
              </w:rPr>
            </w:pPr>
            <w:r w:rsidRPr="008874EE">
              <w:rPr>
                <w:rFonts w:ascii="Trebuchet MS" w:hAnsi="Trebuchet MS"/>
                <w:b w:val="0"/>
                <w:sz w:val="21"/>
                <w:szCs w:val="21"/>
              </w:rPr>
              <w:t xml:space="preserve">Tem o significado que lhe é atribuído na cláusula </w:t>
            </w:r>
            <w:r w:rsidRPr="008874EE">
              <w:rPr>
                <w:rFonts w:ascii="Trebuchet MS" w:hAnsi="Trebuchet MS"/>
                <w:b w:val="0"/>
                <w:sz w:val="21"/>
                <w:szCs w:val="21"/>
              </w:rPr>
              <w:fldChar w:fldCharType="begin"/>
            </w:r>
            <w:r w:rsidRPr="008874EE">
              <w:rPr>
                <w:rFonts w:ascii="Trebuchet MS" w:hAnsi="Trebuchet MS"/>
                <w:b w:val="0"/>
                <w:sz w:val="21"/>
                <w:szCs w:val="21"/>
              </w:rPr>
              <w:instrText xml:space="preserve"> REF _Ref89770524 \r \h  \* MERGEFORMAT </w:instrText>
            </w:r>
            <w:r w:rsidRPr="008874EE">
              <w:rPr>
                <w:rFonts w:ascii="Trebuchet MS" w:hAnsi="Trebuchet MS"/>
                <w:b w:val="0"/>
                <w:sz w:val="21"/>
                <w:szCs w:val="21"/>
              </w:rPr>
            </w:r>
            <w:r w:rsidRPr="008874EE">
              <w:rPr>
                <w:rFonts w:ascii="Trebuchet MS" w:hAnsi="Trebuchet MS"/>
                <w:b w:val="0"/>
                <w:sz w:val="21"/>
                <w:szCs w:val="21"/>
              </w:rPr>
              <w:fldChar w:fldCharType="separate"/>
            </w:r>
            <w:r w:rsidRPr="008874EE">
              <w:rPr>
                <w:rFonts w:ascii="Trebuchet MS" w:hAnsi="Trebuchet MS"/>
                <w:b w:val="0"/>
                <w:sz w:val="21"/>
                <w:szCs w:val="21"/>
              </w:rPr>
              <w:t>2.1</w:t>
            </w:r>
            <w:r w:rsidRPr="008874EE">
              <w:rPr>
                <w:rFonts w:ascii="Trebuchet MS" w:hAnsi="Trebuchet MS"/>
                <w:b w:val="0"/>
                <w:sz w:val="21"/>
                <w:szCs w:val="21"/>
              </w:rPr>
              <w:fldChar w:fldCharType="end"/>
            </w:r>
            <w:r w:rsidRPr="008874EE">
              <w:rPr>
                <w:rFonts w:ascii="Trebuchet MS" w:hAnsi="Trebuchet MS"/>
                <w:b w:val="0"/>
                <w:sz w:val="21"/>
                <w:szCs w:val="21"/>
              </w:rPr>
              <w:t xml:space="preserve"> deste </w:t>
            </w:r>
            <w:r w:rsidRPr="008874EE">
              <w:rPr>
                <w:rFonts w:ascii="Trebuchet MS" w:hAnsi="Trebuchet MS"/>
                <w:b w:val="0"/>
                <w:sz w:val="21"/>
                <w:szCs w:val="21"/>
              </w:rPr>
              <w:lastRenderedPageBreak/>
              <w:t>Contrato.</w:t>
            </w:r>
          </w:p>
        </w:tc>
      </w:tr>
      <w:tr w:rsidR="00BD7A02" w:rsidRPr="008874EE" w14:paraId="353C83B9" w14:textId="77777777" w:rsidTr="00100636">
        <w:tc>
          <w:tcPr>
            <w:tcW w:w="1928" w:type="pct"/>
            <w:gridSpan w:val="2"/>
            <w:tcMar>
              <w:top w:w="28" w:type="dxa"/>
              <w:left w:w="28" w:type="dxa"/>
              <w:bottom w:w="28" w:type="dxa"/>
              <w:right w:w="28" w:type="dxa"/>
            </w:tcMar>
          </w:tcPr>
          <w:p w14:paraId="00213858" w14:textId="4F74B559" w:rsidR="00BD7A02" w:rsidRPr="008874EE" w:rsidRDefault="00BD7A0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8874EE">
              <w:rPr>
                <w:rFonts w:ascii="Trebuchet MS" w:hAnsi="Trebuchet MS" w:cs="Trebuchet MS"/>
                <w:b w:val="0"/>
                <w:bCs/>
                <w:sz w:val="21"/>
                <w:szCs w:val="21"/>
              </w:rPr>
              <w:lastRenderedPageBreak/>
              <w:t>“</w:t>
            </w:r>
            <w:r w:rsidRPr="008874EE">
              <w:rPr>
                <w:rFonts w:ascii="Trebuchet MS" w:hAnsi="Trebuchet MS" w:cs="Trebuchet MS"/>
                <w:b w:val="0"/>
                <w:bCs/>
                <w:sz w:val="21"/>
                <w:szCs w:val="21"/>
                <w:u w:val="single"/>
              </w:rPr>
              <w:t>Quotas Alienadas Fiduciariamente</w:t>
            </w:r>
            <w:r w:rsidRPr="008874EE">
              <w:rPr>
                <w:rFonts w:ascii="Trebuchet MS" w:hAnsi="Trebuchet MS" w:cs="Trebuchet MS"/>
                <w:b w:val="0"/>
                <w:bCs/>
                <w:sz w:val="21"/>
                <w:szCs w:val="21"/>
              </w:rPr>
              <w:t>”</w:t>
            </w:r>
          </w:p>
        </w:tc>
        <w:tc>
          <w:tcPr>
            <w:tcW w:w="3072" w:type="pct"/>
            <w:tcMar>
              <w:top w:w="28" w:type="dxa"/>
              <w:left w:w="28" w:type="dxa"/>
              <w:bottom w:w="28" w:type="dxa"/>
              <w:right w:w="28" w:type="dxa"/>
            </w:tcMar>
          </w:tcPr>
          <w:p w14:paraId="157B4616" w14:textId="1E9397D8" w:rsidR="00BD7A02" w:rsidRPr="008874EE" w:rsidRDefault="00BD7A02" w:rsidP="00BD7A02">
            <w:pPr>
              <w:pStyle w:val="Corpodetexto2"/>
              <w:widowControl w:val="0"/>
              <w:tabs>
                <w:tab w:val="left" w:pos="-4112"/>
                <w:tab w:val="left" w:pos="142"/>
              </w:tabs>
              <w:spacing w:line="320" w:lineRule="exact"/>
              <w:rPr>
                <w:rFonts w:ascii="Trebuchet MS" w:hAnsi="Trebuchet MS"/>
                <w:b w:val="0"/>
                <w:sz w:val="21"/>
                <w:szCs w:val="21"/>
              </w:rPr>
            </w:pPr>
            <w:r w:rsidRPr="008874EE">
              <w:rPr>
                <w:rFonts w:ascii="Trebuchet MS" w:hAnsi="Trebuchet MS"/>
                <w:b w:val="0"/>
                <w:sz w:val="21"/>
                <w:szCs w:val="21"/>
              </w:rPr>
              <w:t xml:space="preserve">Tem o significado que lhe é atribuído na cláusula </w:t>
            </w:r>
            <w:r w:rsidRPr="008874EE">
              <w:rPr>
                <w:rFonts w:ascii="Trebuchet MS" w:hAnsi="Trebuchet MS"/>
                <w:b w:val="0"/>
                <w:sz w:val="21"/>
                <w:szCs w:val="21"/>
              </w:rPr>
              <w:fldChar w:fldCharType="begin"/>
            </w:r>
            <w:r w:rsidRPr="008874EE">
              <w:rPr>
                <w:rFonts w:ascii="Trebuchet MS" w:hAnsi="Trebuchet MS"/>
                <w:b w:val="0"/>
                <w:sz w:val="21"/>
                <w:szCs w:val="21"/>
              </w:rPr>
              <w:instrText xml:space="preserve"> REF _Ref89770524 \r \h  \* MERGEFORMAT </w:instrText>
            </w:r>
            <w:r w:rsidRPr="008874EE">
              <w:rPr>
                <w:rFonts w:ascii="Trebuchet MS" w:hAnsi="Trebuchet MS"/>
                <w:b w:val="0"/>
                <w:sz w:val="21"/>
                <w:szCs w:val="21"/>
              </w:rPr>
            </w:r>
            <w:r w:rsidRPr="008874EE">
              <w:rPr>
                <w:rFonts w:ascii="Trebuchet MS" w:hAnsi="Trebuchet MS"/>
                <w:b w:val="0"/>
                <w:sz w:val="21"/>
                <w:szCs w:val="21"/>
              </w:rPr>
              <w:fldChar w:fldCharType="separate"/>
            </w:r>
            <w:r w:rsidRPr="008874EE">
              <w:rPr>
                <w:rFonts w:ascii="Trebuchet MS" w:hAnsi="Trebuchet MS"/>
                <w:b w:val="0"/>
                <w:sz w:val="21"/>
                <w:szCs w:val="21"/>
              </w:rPr>
              <w:t>2.1</w:t>
            </w:r>
            <w:r w:rsidRPr="008874EE">
              <w:rPr>
                <w:rFonts w:ascii="Trebuchet MS" w:hAnsi="Trebuchet MS"/>
                <w:b w:val="0"/>
                <w:sz w:val="21"/>
                <w:szCs w:val="21"/>
              </w:rPr>
              <w:fldChar w:fldCharType="end"/>
            </w:r>
            <w:r w:rsidRPr="008874EE">
              <w:rPr>
                <w:rFonts w:ascii="Trebuchet MS" w:hAnsi="Trebuchet MS"/>
                <w:b w:val="0"/>
                <w:sz w:val="21"/>
                <w:szCs w:val="21"/>
              </w:rPr>
              <w:t xml:space="preserve"> deste Contrato.</w:t>
            </w:r>
          </w:p>
        </w:tc>
      </w:tr>
      <w:tr w:rsidR="00BD7A02" w:rsidRPr="008874EE" w14:paraId="306B663B" w14:textId="77777777" w:rsidTr="00100636">
        <w:tc>
          <w:tcPr>
            <w:tcW w:w="1928" w:type="pct"/>
            <w:gridSpan w:val="2"/>
            <w:tcMar>
              <w:top w:w="28" w:type="dxa"/>
              <w:left w:w="28" w:type="dxa"/>
              <w:bottom w:w="28" w:type="dxa"/>
              <w:right w:w="28" w:type="dxa"/>
            </w:tcMar>
          </w:tcPr>
          <w:p w14:paraId="2C86CE1E" w14:textId="1A9359E7" w:rsidR="00BD7A02" w:rsidRPr="008874EE" w:rsidRDefault="00BD7A0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8874EE">
              <w:rPr>
                <w:rFonts w:ascii="Trebuchet MS" w:hAnsi="Trebuchet MS" w:cs="Trebuchet MS"/>
                <w:b w:val="0"/>
                <w:bCs/>
                <w:sz w:val="21"/>
                <w:szCs w:val="21"/>
              </w:rPr>
              <w:t>“</w:t>
            </w:r>
            <w:r w:rsidRPr="008874EE">
              <w:rPr>
                <w:rFonts w:ascii="Trebuchet MS" w:hAnsi="Trebuchet MS" w:cs="Trebuchet MS"/>
                <w:b w:val="0"/>
                <w:bCs/>
                <w:sz w:val="21"/>
                <w:szCs w:val="21"/>
                <w:u w:val="single"/>
              </w:rPr>
              <w:t>Resgate Antecipado Facultativo Total</w:t>
            </w:r>
            <w:r w:rsidRPr="008874EE">
              <w:rPr>
                <w:rFonts w:ascii="Trebuchet MS" w:hAnsi="Trebuchet MS" w:cs="Trebuchet MS"/>
                <w:b w:val="0"/>
                <w:bCs/>
                <w:sz w:val="21"/>
                <w:szCs w:val="21"/>
              </w:rPr>
              <w:t>”</w:t>
            </w:r>
          </w:p>
        </w:tc>
        <w:tc>
          <w:tcPr>
            <w:tcW w:w="3072" w:type="pct"/>
            <w:tcMar>
              <w:top w:w="28" w:type="dxa"/>
              <w:left w:w="28" w:type="dxa"/>
              <w:bottom w:w="28" w:type="dxa"/>
              <w:right w:w="28" w:type="dxa"/>
            </w:tcMar>
          </w:tcPr>
          <w:p w14:paraId="4A9E27D8" w14:textId="7FC8E5A0" w:rsidR="00BD7A02" w:rsidRPr="008874EE" w:rsidRDefault="00BD7A02" w:rsidP="00BD7A02">
            <w:pPr>
              <w:pStyle w:val="Corpodetexto2"/>
              <w:widowControl w:val="0"/>
              <w:tabs>
                <w:tab w:val="left" w:pos="-4112"/>
                <w:tab w:val="left" w:pos="142"/>
              </w:tabs>
              <w:spacing w:line="320" w:lineRule="exact"/>
              <w:rPr>
                <w:rFonts w:ascii="Trebuchet MS" w:hAnsi="Trebuchet MS"/>
                <w:b w:val="0"/>
                <w:kern w:val="20"/>
                <w:sz w:val="21"/>
                <w:szCs w:val="21"/>
              </w:rPr>
            </w:pPr>
            <w:r w:rsidRPr="008874EE">
              <w:rPr>
                <w:rFonts w:ascii="Trebuchet MS" w:hAnsi="Trebuchet MS"/>
                <w:b w:val="0"/>
                <w:bCs/>
                <w:sz w:val="21"/>
                <w:szCs w:val="21"/>
              </w:rPr>
              <w:t>Tem o significado que lhe é atribuído no inciso (j) da cláusula 3.1.1 deste Contrato.</w:t>
            </w:r>
          </w:p>
        </w:tc>
      </w:tr>
      <w:tr w:rsidR="00BD7A02" w:rsidRPr="00663842" w14:paraId="0578BAFD" w14:textId="77777777" w:rsidTr="00100636">
        <w:tc>
          <w:tcPr>
            <w:tcW w:w="1928" w:type="pct"/>
            <w:gridSpan w:val="2"/>
            <w:tcMar>
              <w:top w:w="28" w:type="dxa"/>
              <w:left w:w="28" w:type="dxa"/>
              <w:bottom w:w="28" w:type="dxa"/>
              <w:right w:w="28" w:type="dxa"/>
            </w:tcMar>
          </w:tcPr>
          <w:p w14:paraId="1E47BEE7" w14:textId="2D954815" w:rsidR="00BD7A02" w:rsidRPr="00663842" w:rsidRDefault="00BD7A02" w:rsidP="00BF6D55">
            <w:pPr>
              <w:pStyle w:val="Corpodetexto2"/>
              <w:widowControl w:val="0"/>
              <w:tabs>
                <w:tab w:val="left" w:pos="142"/>
                <w:tab w:val="left" w:pos="284"/>
                <w:tab w:val="left" w:pos="676"/>
              </w:tabs>
              <w:spacing w:line="320" w:lineRule="exact"/>
              <w:rPr>
                <w:rFonts w:ascii="Trebuchet MS" w:hAnsi="Trebuchet MS"/>
                <w:b w:val="0"/>
                <w:bCs/>
                <w:sz w:val="21"/>
                <w:szCs w:val="21"/>
              </w:rPr>
            </w:pPr>
            <w:r w:rsidRPr="00663842">
              <w:rPr>
                <w:rFonts w:ascii="Trebuchet MS" w:hAnsi="Trebuchet MS" w:cs="Trebuchet MS"/>
                <w:b w:val="0"/>
                <w:bCs/>
                <w:sz w:val="21"/>
                <w:szCs w:val="21"/>
              </w:rPr>
              <w:t>“</w:t>
            </w:r>
            <w:r w:rsidRPr="00663842">
              <w:rPr>
                <w:rFonts w:ascii="Trebuchet MS" w:hAnsi="Trebuchet MS"/>
                <w:b w:val="0"/>
                <w:bCs/>
                <w:sz w:val="21"/>
                <w:szCs w:val="21"/>
                <w:u w:val="single"/>
              </w:rPr>
              <w:t>Resgate Antecipado Obrigatório Total</w:t>
            </w:r>
            <w:r w:rsidRPr="00663842">
              <w:rPr>
                <w:rFonts w:ascii="Trebuchet MS" w:hAnsi="Trebuchet MS" w:cs="Trebuchet MS"/>
                <w:b w:val="0"/>
                <w:bCs/>
                <w:sz w:val="21"/>
                <w:szCs w:val="21"/>
              </w:rPr>
              <w:t>”</w:t>
            </w:r>
          </w:p>
        </w:tc>
        <w:tc>
          <w:tcPr>
            <w:tcW w:w="3072" w:type="pct"/>
            <w:tcMar>
              <w:top w:w="28" w:type="dxa"/>
              <w:left w:w="28" w:type="dxa"/>
              <w:bottom w:w="28" w:type="dxa"/>
              <w:right w:w="28" w:type="dxa"/>
            </w:tcMar>
          </w:tcPr>
          <w:p w14:paraId="417375BD" w14:textId="591E3537" w:rsidR="00BD7A02" w:rsidRPr="00663842" w:rsidRDefault="00BD7A02" w:rsidP="00BD7A02">
            <w:pPr>
              <w:pStyle w:val="Corpodetexto2"/>
              <w:widowControl w:val="0"/>
              <w:tabs>
                <w:tab w:val="left" w:pos="-4112"/>
                <w:tab w:val="left" w:pos="142"/>
              </w:tabs>
              <w:spacing w:line="320" w:lineRule="exact"/>
              <w:rPr>
                <w:rFonts w:ascii="Trebuchet MS" w:hAnsi="Trebuchet MS"/>
                <w:b w:val="0"/>
                <w:bCs/>
                <w:sz w:val="21"/>
                <w:szCs w:val="21"/>
              </w:rPr>
            </w:pPr>
            <w:r w:rsidRPr="00663842">
              <w:rPr>
                <w:rFonts w:ascii="Trebuchet MS" w:hAnsi="Trebuchet MS"/>
                <w:b w:val="0"/>
                <w:bCs/>
                <w:sz w:val="21"/>
                <w:szCs w:val="21"/>
              </w:rPr>
              <w:t>Tem o significado que lhe é atribuído no inciso (m) da cláusula 3.1.1 deste Contrato.</w:t>
            </w:r>
          </w:p>
        </w:tc>
      </w:tr>
      <w:tr w:rsidR="00BD7A02" w:rsidRPr="00663842" w14:paraId="2078ECCC" w14:textId="77777777" w:rsidTr="00100636">
        <w:tc>
          <w:tcPr>
            <w:tcW w:w="1928" w:type="pct"/>
            <w:gridSpan w:val="2"/>
            <w:tcMar>
              <w:top w:w="28" w:type="dxa"/>
              <w:left w:w="28" w:type="dxa"/>
              <w:bottom w:w="28" w:type="dxa"/>
              <w:right w:w="28" w:type="dxa"/>
            </w:tcMar>
          </w:tcPr>
          <w:p w14:paraId="37EC9DF8" w14:textId="6E2634D5" w:rsidR="00BD7A02" w:rsidRPr="00663842" w:rsidRDefault="00BD7A02" w:rsidP="00BF6D55">
            <w:pPr>
              <w:pStyle w:val="Corpodetexto2"/>
              <w:widowControl w:val="0"/>
              <w:tabs>
                <w:tab w:val="left" w:pos="142"/>
                <w:tab w:val="left" w:pos="284"/>
                <w:tab w:val="left" w:pos="676"/>
              </w:tabs>
              <w:spacing w:line="320" w:lineRule="exact"/>
              <w:rPr>
                <w:rFonts w:ascii="Trebuchet MS" w:hAnsi="Trebuchet MS"/>
                <w:b w:val="0"/>
                <w:bCs/>
                <w:sz w:val="21"/>
                <w:szCs w:val="21"/>
              </w:rPr>
            </w:pPr>
            <w:r w:rsidRPr="00663842">
              <w:rPr>
                <w:rFonts w:ascii="Trebuchet MS" w:hAnsi="Trebuchet MS"/>
                <w:b w:val="0"/>
                <w:bCs/>
                <w:sz w:val="21"/>
                <w:szCs w:val="21"/>
              </w:rPr>
              <w:t>“</w:t>
            </w:r>
            <w:r w:rsidRPr="00663842">
              <w:rPr>
                <w:rFonts w:ascii="Trebuchet MS" w:hAnsi="Trebuchet MS"/>
                <w:b w:val="0"/>
                <w:bCs/>
                <w:sz w:val="21"/>
                <w:szCs w:val="21"/>
                <w:u w:val="single"/>
              </w:rPr>
              <w:t>Resolução CVM 17</w:t>
            </w:r>
            <w:r w:rsidRPr="00663842">
              <w:rPr>
                <w:rFonts w:ascii="Trebuchet MS" w:hAnsi="Trebuchet MS"/>
                <w:b w:val="0"/>
                <w:bCs/>
                <w:sz w:val="21"/>
                <w:szCs w:val="21"/>
              </w:rPr>
              <w:t>”</w:t>
            </w:r>
          </w:p>
        </w:tc>
        <w:tc>
          <w:tcPr>
            <w:tcW w:w="3072" w:type="pct"/>
            <w:tcMar>
              <w:top w:w="28" w:type="dxa"/>
              <w:left w:w="28" w:type="dxa"/>
              <w:bottom w:w="28" w:type="dxa"/>
              <w:right w:w="28" w:type="dxa"/>
            </w:tcMar>
          </w:tcPr>
          <w:p w14:paraId="0B74F21D" w14:textId="27A29137" w:rsidR="00BD7A02" w:rsidRPr="00663842" w:rsidRDefault="00BD7A02" w:rsidP="00BD7A02">
            <w:pPr>
              <w:pStyle w:val="Corpodetexto2"/>
              <w:widowControl w:val="0"/>
              <w:tabs>
                <w:tab w:val="left" w:pos="-4112"/>
                <w:tab w:val="left" w:pos="142"/>
              </w:tabs>
              <w:spacing w:line="320" w:lineRule="exact"/>
              <w:rPr>
                <w:rFonts w:ascii="Trebuchet MS" w:hAnsi="Trebuchet MS"/>
                <w:b w:val="0"/>
                <w:bCs/>
                <w:spacing w:val="-4"/>
                <w:sz w:val="21"/>
                <w:szCs w:val="21"/>
              </w:rPr>
            </w:pPr>
            <w:r w:rsidRPr="00663842">
              <w:rPr>
                <w:rFonts w:ascii="Trebuchet MS" w:hAnsi="Trebuchet MS"/>
                <w:b w:val="0"/>
                <w:bCs/>
                <w:spacing w:val="-4"/>
                <w:sz w:val="21"/>
                <w:szCs w:val="21"/>
              </w:rPr>
              <w:t>A Resolução da CVM nº 17, de 9 de fevereiro de 2021, conforme posteriormente alterada de tempos em tempos, que dispõe sobre o exercício da função de agente fiduciário.</w:t>
            </w:r>
          </w:p>
        </w:tc>
      </w:tr>
      <w:tr w:rsidR="003C3CDE" w:rsidRPr="00663842" w14:paraId="6C453749" w14:textId="77777777" w:rsidTr="00100636">
        <w:tc>
          <w:tcPr>
            <w:tcW w:w="1928" w:type="pct"/>
            <w:gridSpan w:val="2"/>
            <w:tcMar>
              <w:top w:w="28" w:type="dxa"/>
              <w:left w:w="28" w:type="dxa"/>
              <w:bottom w:w="28" w:type="dxa"/>
              <w:right w:w="28" w:type="dxa"/>
            </w:tcMar>
          </w:tcPr>
          <w:p w14:paraId="56027CA5" w14:textId="708ACDC8" w:rsidR="003C3CDE" w:rsidRPr="00663842" w:rsidRDefault="003C3CDE" w:rsidP="00BF6D55">
            <w:pPr>
              <w:pStyle w:val="Corpodetexto2"/>
              <w:widowControl w:val="0"/>
              <w:tabs>
                <w:tab w:val="left" w:pos="142"/>
                <w:tab w:val="left" w:pos="284"/>
                <w:tab w:val="left" w:pos="676"/>
              </w:tabs>
              <w:spacing w:line="320" w:lineRule="exact"/>
              <w:rPr>
                <w:rFonts w:ascii="Trebuchet MS" w:hAnsi="Trebuchet MS"/>
                <w:b w:val="0"/>
                <w:bCs/>
                <w:sz w:val="21"/>
                <w:szCs w:val="21"/>
              </w:rPr>
            </w:pPr>
            <w:r w:rsidRPr="00663842">
              <w:rPr>
                <w:rFonts w:ascii="Trebuchet MS" w:hAnsi="Trebuchet MS"/>
                <w:b w:val="0"/>
                <w:bCs/>
                <w:sz w:val="21"/>
                <w:szCs w:val="21"/>
              </w:rPr>
              <w:t>“</w:t>
            </w:r>
            <w:r w:rsidRPr="00663842">
              <w:rPr>
                <w:rFonts w:ascii="Trebuchet MS" w:hAnsi="Trebuchet MS"/>
                <w:b w:val="0"/>
                <w:bCs/>
                <w:sz w:val="21"/>
                <w:szCs w:val="21"/>
                <w:u w:val="single"/>
              </w:rPr>
              <w:t xml:space="preserve">Resolução CVM </w:t>
            </w:r>
            <w:r>
              <w:rPr>
                <w:rFonts w:ascii="Trebuchet MS" w:hAnsi="Trebuchet MS"/>
                <w:b w:val="0"/>
                <w:bCs/>
                <w:sz w:val="21"/>
                <w:szCs w:val="21"/>
                <w:u w:val="single"/>
              </w:rPr>
              <w:t>32</w:t>
            </w:r>
            <w:r w:rsidRPr="00663842">
              <w:rPr>
                <w:rFonts w:ascii="Trebuchet MS" w:hAnsi="Trebuchet MS"/>
                <w:b w:val="0"/>
                <w:bCs/>
                <w:sz w:val="21"/>
                <w:szCs w:val="21"/>
              </w:rPr>
              <w:t>”</w:t>
            </w:r>
          </w:p>
        </w:tc>
        <w:tc>
          <w:tcPr>
            <w:tcW w:w="3072" w:type="pct"/>
            <w:tcMar>
              <w:top w:w="28" w:type="dxa"/>
              <w:left w:w="28" w:type="dxa"/>
              <w:bottom w:w="28" w:type="dxa"/>
              <w:right w:w="28" w:type="dxa"/>
            </w:tcMar>
          </w:tcPr>
          <w:p w14:paraId="38749A03" w14:textId="288DDCCE" w:rsidR="003C3CDE" w:rsidRPr="003C3CDE" w:rsidRDefault="003C3CDE" w:rsidP="003C3CDE">
            <w:pPr>
              <w:pStyle w:val="Corpodetexto2"/>
              <w:widowControl w:val="0"/>
              <w:tabs>
                <w:tab w:val="left" w:pos="-4112"/>
                <w:tab w:val="left" w:pos="142"/>
              </w:tabs>
              <w:spacing w:line="320" w:lineRule="exact"/>
              <w:rPr>
                <w:rFonts w:ascii="Trebuchet MS" w:hAnsi="Trebuchet MS"/>
                <w:b w:val="0"/>
                <w:bCs/>
                <w:spacing w:val="-4"/>
                <w:sz w:val="21"/>
                <w:szCs w:val="21"/>
              </w:rPr>
            </w:pPr>
            <w:r w:rsidRPr="003C3CDE">
              <w:rPr>
                <w:rFonts w:ascii="Trebuchet MS" w:eastAsia="Arial Unicode MS" w:hAnsi="Trebuchet MS"/>
                <w:b w:val="0"/>
                <w:bCs/>
                <w:sz w:val="21"/>
                <w:szCs w:val="21"/>
              </w:rPr>
              <w:t>A Resolução da CVM nº 32, de 19 de maio de 2021, conforme posteriormente alterada de tempos em tempos, que dispõe sobre a prestação de serviços de custódia de valores mobiliários.</w:t>
            </w:r>
          </w:p>
        </w:tc>
      </w:tr>
      <w:tr w:rsidR="003C3CDE" w:rsidRPr="00663842" w14:paraId="63B62AE1" w14:textId="77777777" w:rsidTr="00100636">
        <w:tc>
          <w:tcPr>
            <w:tcW w:w="1928" w:type="pct"/>
            <w:gridSpan w:val="2"/>
            <w:tcMar>
              <w:top w:w="28" w:type="dxa"/>
              <w:left w:w="28" w:type="dxa"/>
              <w:bottom w:w="28" w:type="dxa"/>
              <w:right w:w="28" w:type="dxa"/>
            </w:tcMar>
          </w:tcPr>
          <w:p w14:paraId="62E5AAF5" w14:textId="1A8BE4DB" w:rsidR="003C3CDE" w:rsidRPr="00663842" w:rsidRDefault="003C3CDE" w:rsidP="00BF6D55">
            <w:pPr>
              <w:pStyle w:val="Corpodetexto2"/>
              <w:widowControl w:val="0"/>
              <w:tabs>
                <w:tab w:val="left" w:pos="142"/>
                <w:tab w:val="left" w:pos="284"/>
                <w:tab w:val="left" w:pos="676"/>
              </w:tabs>
              <w:spacing w:line="320" w:lineRule="exact"/>
              <w:rPr>
                <w:rFonts w:ascii="Trebuchet MS" w:hAnsi="Trebuchet MS"/>
                <w:b w:val="0"/>
                <w:bCs/>
                <w:sz w:val="21"/>
                <w:szCs w:val="21"/>
              </w:rPr>
            </w:pPr>
            <w:r w:rsidRPr="00663842">
              <w:rPr>
                <w:rFonts w:ascii="Trebuchet MS" w:hAnsi="Trebuchet MS"/>
                <w:b w:val="0"/>
                <w:bCs/>
                <w:sz w:val="21"/>
                <w:szCs w:val="21"/>
              </w:rPr>
              <w:t>“</w:t>
            </w:r>
            <w:r w:rsidRPr="00663842">
              <w:rPr>
                <w:rFonts w:ascii="Trebuchet MS" w:hAnsi="Trebuchet MS"/>
                <w:b w:val="0"/>
                <w:bCs/>
                <w:sz w:val="21"/>
                <w:szCs w:val="21"/>
                <w:u w:val="single"/>
              </w:rPr>
              <w:t>Resolução CVM 60</w:t>
            </w:r>
            <w:r w:rsidRPr="00663842">
              <w:rPr>
                <w:rFonts w:ascii="Trebuchet MS" w:hAnsi="Trebuchet MS"/>
                <w:b w:val="0"/>
                <w:bCs/>
                <w:sz w:val="21"/>
                <w:szCs w:val="21"/>
              </w:rPr>
              <w:t>”</w:t>
            </w:r>
          </w:p>
        </w:tc>
        <w:tc>
          <w:tcPr>
            <w:tcW w:w="3072" w:type="pct"/>
            <w:tcMar>
              <w:top w:w="28" w:type="dxa"/>
              <w:left w:w="28" w:type="dxa"/>
              <w:bottom w:w="28" w:type="dxa"/>
              <w:right w:w="28" w:type="dxa"/>
            </w:tcMar>
          </w:tcPr>
          <w:p w14:paraId="1FDC5BB0" w14:textId="6F4DE6ED" w:rsidR="003C3CDE" w:rsidRPr="00663842" w:rsidRDefault="003C3CDE" w:rsidP="003C3CDE">
            <w:pPr>
              <w:pStyle w:val="Corpodetexto2"/>
              <w:widowControl w:val="0"/>
              <w:tabs>
                <w:tab w:val="left" w:pos="-4112"/>
                <w:tab w:val="left" w:pos="142"/>
              </w:tabs>
              <w:spacing w:line="320" w:lineRule="exact"/>
              <w:rPr>
                <w:rFonts w:ascii="Trebuchet MS" w:hAnsi="Trebuchet MS"/>
                <w:b w:val="0"/>
                <w:bCs/>
                <w:spacing w:val="-4"/>
                <w:sz w:val="21"/>
                <w:szCs w:val="21"/>
              </w:rPr>
            </w:pPr>
            <w:r w:rsidRPr="00663842">
              <w:rPr>
                <w:rFonts w:ascii="Trebuchet MS" w:hAnsi="Trebuchet MS"/>
                <w:b w:val="0"/>
                <w:bCs/>
                <w:spacing w:val="-4"/>
                <w:sz w:val="21"/>
                <w:szCs w:val="21"/>
              </w:rPr>
              <w:t>A Resolução da CVM nº 60, de 23 de dezembro de 2021, conforme posteriormente alterada de tempos em tempos, que dispõe sobre as companhias securitizadoras de direitos creditórios registradas na CVM.</w:t>
            </w:r>
          </w:p>
        </w:tc>
      </w:tr>
      <w:tr w:rsidR="003C3CDE" w:rsidRPr="00663842" w14:paraId="0BCC5F39" w14:textId="77777777" w:rsidTr="00100636">
        <w:tc>
          <w:tcPr>
            <w:tcW w:w="1928" w:type="pct"/>
            <w:gridSpan w:val="2"/>
            <w:tcMar>
              <w:top w:w="28" w:type="dxa"/>
              <w:left w:w="28" w:type="dxa"/>
              <w:bottom w:w="28" w:type="dxa"/>
              <w:right w:w="28" w:type="dxa"/>
            </w:tcMar>
          </w:tcPr>
          <w:p w14:paraId="121812AA" w14:textId="3CA70DAD" w:rsidR="003C3CDE" w:rsidRPr="00663842" w:rsidRDefault="003C3CDE" w:rsidP="00BF6D55">
            <w:pPr>
              <w:pStyle w:val="Corpodetexto2"/>
              <w:widowControl w:val="0"/>
              <w:tabs>
                <w:tab w:val="left" w:pos="142"/>
                <w:tab w:val="left" w:pos="284"/>
                <w:tab w:val="left" w:pos="676"/>
              </w:tabs>
              <w:spacing w:line="320" w:lineRule="exact"/>
              <w:rPr>
                <w:rFonts w:ascii="Trebuchet MS" w:hAnsi="Trebuchet MS" w:cs="Tahoma"/>
                <w:b w:val="0"/>
                <w:bCs/>
                <w:sz w:val="21"/>
                <w:szCs w:val="21"/>
              </w:rPr>
            </w:pPr>
            <w:r w:rsidRPr="00663842">
              <w:rPr>
                <w:rFonts w:ascii="Trebuchet MS" w:hAnsi="Trebuchet MS"/>
                <w:b w:val="0"/>
                <w:bCs/>
                <w:sz w:val="21"/>
                <w:szCs w:val="21"/>
              </w:rPr>
              <w:t>“</w:t>
            </w:r>
            <w:r w:rsidRPr="00663842">
              <w:rPr>
                <w:rFonts w:ascii="Trebuchet MS" w:hAnsi="Trebuchet MS"/>
                <w:b w:val="0"/>
                <w:bCs/>
                <w:sz w:val="21"/>
                <w:szCs w:val="21"/>
                <w:u w:val="single"/>
              </w:rPr>
              <w:t>Sociedade</w:t>
            </w:r>
            <w:r w:rsidRPr="00663842">
              <w:rPr>
                <w:rFonts w:ascii="Trebuchet MS" w:hAnsi="Trebuchet MS"/>
                <w:b w:val="0"/>
                <w:bCs/>
                <w:sz w:val="21"/>
                <w:szCs w:val="21"/>
              </w:rPr>
              <w:t>”</w:t>
            </w:r>
          </w:p>
        </w:tc>
        <w:tc>
          <w:tcPr>
            <w:tcW w:w="3072" w:type="pct"/>
            <w:tcMar>
              <w:top w:w="28" w:type="dxa"/>
              <w:left w:w="28" w:type="dxa"/>
              <w:bottom w:w="28" w:type="dxa"/>
              <w:right w:w="28" w:type="dxa"/>
            </w:tcMar>
          </w:tcPr>
          <w:p w14:paraId="4090BDC1" w14:textId="368B9E23" w:rsidR="003C3CDE" w:rsidRPr="00663842" w:rsidRDefault="003C3CDE" w:rsidP="003C3CDE">
            <w:pPr>
              <w:pStyle w:val="Corpodetexto2"/>
              <w:widowControl w:val="0"/>
              <w:tabs>
                <w:tab w:val="left" w:pos="-4112"/>
                <w:tab w:val="left" w:pos="142"/>
              </w:tabs>
              <w:spacing w:line="320" w:lineRule="exact"/>
              <w:rPr>
                <w:rFonts w:ascii="Trebuchet MS" w:hAnsi="Trebuchet MS" w:cs="Tahoma"/>
                <w:b w:val="0"/>
                <w:bCs/>
                <w:sz w:val="21"/>
                <w:szCs w:val="21"/>
              </w:rPr>
            </w:pPr>
            <w:r w:rsidRPr="00663842">
              <w:rPr>
                <w:rFonts w:ascii="Trebuchet MS" w:hAnsi="Trebuchet MS"/>
                <w:b w:val="0"/>
                <w:bCs/>
                <w:spacing w:val="-4"/>
                <w:sz w:val="21"/>
                <w:szCs w:val="21"/>
              </w:rPr>
              <w:t xml:space="preserve">A </w:t>
            </w:r>
            <w:r w:rsidRPr="00663842">
              <w:rPr>
                <w:rFonts w:ascii="Trebuchet MS" w:hAnsi="Trebuchet MS"/>
                <w:sz w:val="21"/>
                <w:szCs w:val="21"/>
              </w:rPr>
              <w:t>Tenerife 107 Empreendimentos Imobiliários SPE Ltda.</w:t>
            </w:r>
            <w:r w:rsidRPr="00663842">
              <w:rPr>
                <w:rFonts w:ascii="Trebuchet MS" w:hAnsi="Trebuchet MS"/>
                <w:b w:val="0"/>
                <w:bCs/>
                <w:spacing w:val="-4"/>
                <w:sz w:val="21"/>
                <w:szCs w:val="21"/>
              </w:rPr>
              <w:t xml:space="preserve">, qualificada no preâmbulo deste Contrato, </w:t>
            </w:r>
            <w:r w:rsidRPr="00663842">
              <w:rPr>
                <w:rFonts w:ascii="Trebuchet MS" w:hAnsi="Trebuchet MS"/>
                <w:b w:val="0"/>
                <w:bCs/>
                <w:color w:val="000000" w:themeColor="text1"/>
                <w:sz w:val="21"/>
                <w:szCs w:val="21"/>
              </w:rPr>
              <w:t>ou qualquer outra pessoa que venha a sucedê</w:t>
            </w:r>
            <w:r w:rsidRPr="00663842">
              <w:rPr>
                <w:rFonts w:ascii="Trebuchet MS" w:hAnsi="Trebuchet MS"/>
                <w:b w:val="0"/>
                <w:bCs/>
                <w:color w:val="000000" w:themeColor="text1"/>
                <w:sz w:val="21"/>
                <w:szCs w:val="21"/>
              </w:rPr>
              <w:noBreakHyphen/>
              <w:t>la a qualquer título.</w:t>
            </w:r>
          </w:p>
        </w:tc>
      </w:tr>
      <w:tr w:rsidR="003C3CDE" w:rsidRPr="00663842" w14:paraId="6E19F8BD" w14:textId="77777777" w:rsidTr="00100636">
        <w:tc>
          <w:tcPr>
            <w:tcW w:w="1928" w:type="pct"/>
            <w:gridSpan w:val="2"/>
            <w:tcMar>
              <w:top w:w="28" w:type="dxa"/>
              <w:left w:w="28" w:type="dxa"/>
              <w:bottom w:w="28" w:type="dxa"/>
              <w:right w:w="28" w:type="dxa"/>
            </w:tcMar>
          </w:tcPr>
          <w:p w14:paraId="1BBEFDCB" w14:textId="545D0314" w:rsidR="003C3CDE" w:rsidRPr="00663842" w:rsidRDefault="003C3CDE"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Pr>
                <w:rFonts w:ascii="Trebuchet MS" w:hAnsi="Trebuchet MS" w:cs="Trebuchet MS"/>
                <w:b w:val="0"/>
                <w:bCs/>
                <w:sz w:val="21"/>
                <w:szCs w:val="21"/>
              </w:rPr>
              <w:t>“</w:t>
            </w:r>
            <w:r w:rsidRPr="00BD7A02">
              <w:rPr>
                <w:rFonts w:ascii="Trebuchet MS" w:hAnsi="Trebuchet MS" w:cs="Trebuchet MS"/>
                <w:b w:val="0"/>
                <w:bCs/>
                <w:sz w:val="21"/>
                <w:szCs w:val="21"/>
                <w:u w:val="single"/>
              </w:rPr>
              <w:t>Termo de Emissão de Notas Comerciais Indianópolis</w:t>
            </w:r>
            <w:r>
              <w:rPr>
                <w:rFonts w:ascii="Trebuchet MS" w:hAnsi="Trebuchet MS" w:cs="Trebuchet MS"/>
                <w:b w:val="0"/>
                <w:bCs/>
                <w:sz w:val="21"/>
                <w:szCs w:val="21"/>
              </w:rPr>
              <w:t>”</w:t>
            </w:r>
          </w:p>
        </w:tc>
        <w:tc>
          <w:tcPr>
            <w:tcW w:w="3072" w:type="pct"/>
            <w:tcMar>
              <w:top w:w="28" w:type="dxa"/>
              <w:left w:w="28" w:type="dxa"/>
              <w:bottom w:w="28" w:type="dxa"/>
              <w:right w:w="28" w:type="dxa"/>
            </w:tcMar>
          </w:tcPr>
          <w:p w14:paraId="091B0EF8" w14:textId="52610073" w:rsidR="003C3CDE" w:rsidRPr="00663842" w:rsidRDefault="003C3CDE" w:rsidP="003C3CDE">
            <w:pPr>
              <w:pStyle w:val="Corpodetexto2"/>
              <w:widowControl w:val="0"/>
              <w:tabs>
                <w:tab w:val="left" w:pos="-4112"/>
                <w:tab w:val="left" w:pos="142"/>
              </w:tabs>
              <w:spacing w:line="320" w:lineRule="exact"/>
              <w:rPr>
                <w:rFonts w:ascii="Trebuchet MS" w:hAnsi="Trebuchet MS"/>
                <w:b w:val="0"/>
                <w:bCs/>
                <w:sz w:val="21"/>
                <w:szCs w:val="21"/>
              </w:rPr>
            </w:pPr>
            <w:r w:rsidRPr="008874EE">
              <w:rPr>
                <w:rFonts w:ascii="Trebuchet MS" w:hAnsi="Trebuchet MS"/>
                <w:b w:val="0"/>
                <w:bCs/>
                <w:sz w:val="21"/>
                <w:szCs w:val="21"/>
              </w:rPr>
              <w:t>Tem o significado que lhe é atribuído no considerando (</w:t>
            </w:r>
            <w:r>
              <w:rPr>
                <w:rFonts w:ascii="Trebuchet MS" w:hAnsi="Trebuchet MS"/>
                <w:b w:val="0"/>
                <w:bCs/>
                <w:sz w:val="21"/>
                <w:szCs w:val="21"/>
              </w:rPr>
              <w:t>A</w:t>
            </w:r>
            <w:r w:rsidRPr="008874EE">
              <w:rPr>
                <w:rFonts w:ascii="Trebuchet MS" w:hAnsi="Trebuchet MS"/>
                <w:b w:val="0"/>
                <w:bCs/>
                <w:sz w:val="21"/>
                <w:szCs w:val="21"/>
              </w:rPr>
              <w:t>) deste Contrato.</w:t>
            </w:r>
          </w:p>
        </w:tc>
      </w:tr>
      <w:tr w:rsidR="003C3CDE" w:rsidRPr="00663842" w14:paraId="66C8B04B" w14:textId="77777777" w:rsidTr="00100636">
        <w:tc>
          <w:tcPr>
            <w:tcW w:w="1928" w:type="pct"/>
            <w:gridSpan w:val="2"/>
            <w:tcMar>
              <w:top w:w="28" w:type="dxa"/>
              <w:left w:w="28" w:type="dxa"/>
              <w:bottom w:w="28" w:type="dxa"/>
              <w:right w:w="28" w:type="dxa"/>
            </w:tcMar>
          </w:tcPr>
          <w:p w14:paraId="450484CB" w14:textId="2DC780A8" w:rsidR="003C3CDE" w:rsidRPr="00663842" w:rsidRDefault="003C3CDE" w:rsidP="00BF6D55">
            <w:pPr>
              <w:pStyle w:val="Corpodetexto2"/>
              <w:widowControl w:val="0"/>
              <w:tabs>
                <w:tab w:val="left" w:pos="142"/>
                <w:tab w:val="left" w:pos="284"/>
                <w:tab w:val="left" w:pos="676"/>
              </w:tabs>
              <w:spacing w:line="320" w:lineRule="exact"/>
              <w:rPr>
                <w:rFonts w:ascii="Trebuchet MS" w:hAnsi="Trebuchet MS"/>
                <w:b w:val="0"/>
                <w:bCs/>
                <w:sz w:val="21"/>
                <w:szCs w:val="21"/>
              </w:rPr>
            </w:pPr>
            <w:r w:rsidRPr="00663842">
              <w:rPr>
                <w:rFonts w:ascii="Trebuchet MS" w:hAnsi="Trebuchet MS" w:cs="Trebuchet MS"/>
                <w:b w:val="0"/>
                <w:bCs/>
                <w:sz w:val="21"/>
                <w:szCs w:val="21"/>
              </w:rPr>
              <w:t>“</w:t>
            </w:r>
            <w:r w:rsidRPr="00663842">
              <w:rPr>
                <w:rFonts w:ascii="Trebuchet MS" w:hAnsi="Trebuchet MS" w:cs="Trebuchet MS"/>
                <w:b w:val="0"/>
                <w:bCs/>
                <w:sz w:val="21"/>
                <w:szCs w:val="21"/>
                <w:u w:val="single"/>
              </w:rPr>
              <w:t>Termo de Securitização</w:t>
            </w:r>
            <w:r w:rsidRPr="00663842">
              <w:rPr>
                <w:rFonts w:ascii="Trebuchet MS" w:hAnsi="Trebuchet MS" w:cs="Trebuchet MS"/>
                <w:b w:val="0"/>
                <w:bCs/>
                <w:sz w:val="21"/>
                <w:szCs w:val="21"/>
              </w:rPr>
              <w:t>”</w:t>
            </w:r>
          </w:p>
        </w:tc>
        <w:tc>
          <w:tcPr>
            <w:tcW w:w="3072" w:type="pct"/>
            <w:tcMar>
              <w:top w:w="28" w:type="dxa"/>
              <w:left w:w="28" w:type="dxa"/>
              <w:bottom w:w="28" w:type="dxa"/>
              <w:right w:w="28" w:type="dxa"/>
            </w:tcMar>
          </w:tcPr>
          <w:p w14:paraId="596730D1" w14:textId="004F7B25" w:rsidR="003C3CDE" w:rsidRPr="00663842" w:rsidRDefault="003C3CDE" w:rsidP="003C3CDE">
            <w:pPr>
              <w:pStyle w:val="Corpodetexto2"/>
              <w:widowControl w:val="0"/>
              <w:tabs>
                <w:tab w:val="left" w:pos="-4112"/>
                <w:tab w:val="left" w:pos="142"/>
              </w:tabs>
              <w:spacing w:line="320" w:lineRule="exact"/>
              <w:rPr>
                <w:rFonts w:ascii="Trebuchet MS" w:hAnsi="Trebuchet MS"/>
                <w:b w:val="0"/>
                <w:bCs/>
                <w:spacing w:val="-4"/>
                <w:sz w:val="21"/>
                <w:szCs w:val="21"/>
              </w:rPr>
            </w:pPr>
            <w:r w:rsidRPr="00663842">
              <w:rPr>
                <w:rFonts w:ascii="Trebuchet MS" w:hAnsi="Trebuchet MS"/>
                <w:b w:val="0"/>
                <w:bCs/>
                <w:sz w:val="21"/>
                <w:szCs w:val="21"/>
              </w:rPr>
              <w:t>Conforme eventualmente alterado, o “</w:t>
            </w:r>
            <w:r w:rsidRPr="00663842">
              <w:rPr>
                <w:rFonts w:ascii="Trebuchet MS" w:hAnsi="Trebuchet MS"/>
                <w:b w:val="0"/>
                <w:bCs/>
                <w:i/>
                <w:sz w:val="21"/>
                <w:szCs w:val="21"/>
              </w:rPr>
              <w:t>Termo de Securitização de Certificados de Recebíveis Imobiliários da 1</w:t>
            </w:r>
            <w:r w:rsidRPr="00663842">
              <w:rPr>
                <w:rFonts w:ascii="Trebuchet MS" w:hAnsi="Trebuchet MS"/>
                <w:b w:val="0"/>
                <w:bCs/>
                <w:i/>
                <w:iCs/>
                <w:sz w:val="21"/>
                <w:szCs w:val="21"/>
              </w:rPr>
              <w:t xml:space="preserve">ª </w:t>
            </w:r>
            <w:r w:rsidRPr="00663842">
              <w:rPr>
                <w:rFonts w:ascii="Trebuchet MS" w:hAnsi="Trebuchet MS"/>
                <w:b w:val="0"/>
                <w:bCs/>
                <w:i/>
                <w:sz w:val="21"/>
                <w:szCs w:val="21"/>
              </w:rPr>
              <w:t xml:space="preserve">Série da 4ª Emissão da Casa de Pedra Securitizadora de Crédito S.A., Lastreados em Créditos Imobiliários Devidos pela Tenerife 107 Empreendimentos Imobiliários SPE Ltda. e pela </w:t>
            </w:r>
            <w:r w:rsidRPr="00663842">
              <w:rPr>
                <w:rFonts w:ascii="Trebuchet MS" w:hAnsi="Trebuchet MS"/>
                <w:b w:val="0"/>
                <w:bCs/>
                <w:i/>
                <w:sz w:val="21"/>
                <w:szCs w:val="21"/>
                <w:highlight w:val="yellow"/>
              </w:rPr>
              <w:t>[SPE Pintassilgo]</w:t>
            </w:r>
            <w:r w:rsidRPr="00663842">
              <w:rPr>
                <w:rFonts w:ascii="Trebuchet MS" w:hAnsi="Trebuchet MS"/>
                <w:b w:val="0"/>
                <w:bCs/>
                <w:iCs/>
                <w:sz w:val="21"/>
                <w:szCs w:val="21"/>
              </w:rPr>
              <w:t>”</w:t>
            </w:r>
            <w:r w:rsidRPr="00663842">
              <w:rPr>
                <w:rFonts w:ascii="Trebuchet MS" w:hAnsi="Trebuchet MS"/>
                <w:b w:val="0"/>
                <w:bCs/>
                <w:sz w:val="21"/>
                <w:szCs w:val="21"/>
              </w:rPr>
              <w:t>, a ser celebrado entre a Fiduciária, na qualidade de companhia securitizadora, e o Agente Fiduciário dos CRI, na qualidade de representante dos Titulares dos CRI.</w:t>
            </w:r>
          </w:p>
        </w:tc>
      </w:tr>
      <w:tr w:rsidR="003C3CDE" w:rsidRPr="00030013" w14:paraId="042DBBCF" w14:textId="77777777" w:rsidTr="00100636">
        <w:tc>
          <w:tcPr>
            <w:tcW w:w="1928" w:type="pct"/>
            <w:gridSpan w:val="2"/>
            <w:tcMar>
              <w:top w:w="28" w:type="dxa"/>
              <w:left w:w="28" w:type="dxa"/>
              <w:bottom w:w="28" w:type="dxa"/>
              <w:right w:w="28" w:type="dxa"/>
            </w:tcMar>
          </w:tcPr>
          <w:p w14:paraId="1CC12382" w14:textId="1E8D62AD" w:rsidR="003C3CDE" w:rsidRPr="00030013" w:rsidRDefault="003C3CDE"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030013">
              <w:rPr>
                <w:rFonts w:ascii="Trebuchet MS" w:hAnsi="Trebuchet MS" w:cs="Trebuchet MS"/>
                <w:b w:val="0"/>
                <w:bCs/>
                <w:sz w:val="21"/>
                <w:szCs w:val="21"/>
              </w:rPr>
              <w:t>“</w:t>
            </w:r>
            <w:r w:rsidRPr="00030013">
              <w:rPr>
                <w:rFonts w:ascii="Trebuchet MS" w:hAnsi="Trebuchet MS" w:cs="Trebuchet MS"/>
                <w:b w:val="0"/>
                <w:bCs/>
                <w:sz w:val="21"/>
                <w:szCs w:val="21"/>
                <w:u w:val="single"/>
              </w:rPr>
              <w:t>Titulares dos CRI</w:t>
            </w:r>
            <w:r w:rsidRPr="00030013">
              <w:rPr>
                <w:rFonts w:ascii="Trebuchet MS" w:hAnsi="Trebuchet MS" w:cs="Trebuchet MS"/>
                <w:b w:val="0"/>
                <w:bCs/>
                <w:sz w:val="21"/>
                <w:szCs w:val="21"/>
              </w:rPr>
              <w:t>”</w:t>
            </w:r>
          </w:p>
        </w:tc>
        <w:tc>
          <w:tcPr>
            <w:tcW w:w="3072" w:type="pct"/>
            <w:tcMar>
              <w:top w:w="28" w:type="dxa"/>
              <w:left w:w="28" w:type="dxa"/>
              <w:bottom w:w="28" w:type="dxa"/>
              <w:right w:w="28" w:type="dxa"/>
            </w:tcMar>
          </w:tcPr>
          <w:p w14:paraId="387BE5DA" w14:textId="310F57C5" w:rsidR="003C3CDE" w:rsidRPr="00030013" w:rsidRDefault="003C3CDE" w:rsidP="003C3CDE">
            <w:pPr>
              <w:pStyle w:val="Corpodetexto2"/>
              <w:widowControl w:val="0"/>
              <w:tabs>
                <w:tab w:val="left" w:pos="-4112"/>
                <w:tab w:val="left" w:pos="142"/>
              </w:tabs>
              <w:spacing w:line="320" w:lineRule="exact"/>
              <w:rPr>
                <w:rFonts w:ascii="Trebuchet MS" w:hAnsi="Trebuchet MS"/>
                <w:b w:val="0"/>
                <w:bCs/>
                <w:sz w:val="21"/>
                <w:szCs w:val="21"/>
              </w:rPr>
            </w:pPr>
            <w:r w:rsidRPr="00030013">
              <w:rPr>
                <w:rFonts w:ascii="Trebuchet MS" w:hAnsi="Trebuchet MS" w:cs="Trebuchet MS"/>
                <w:b w:val="0"/>
                <w:bCs/>
                <w:sz w:val="21"/>
                <w:szCs w:val="21"/>
              </w:rPr>
              <w:t>Os investidores subscritores e detentores dos CRI, conforme o caso.</w:t>
            </w:r>
          </w:p>
        </w:tc>
      </w:tr>
      <w:tr w:rsidR="003C3CDE" w:rsidRPr="00030013" w14:paraId="0F956A85" w14:textId="77777777" w:rsidTr="00100636">
        <w:tc>
          <w:tcPr>
            <w:tcW w:w="1928" w:type="pct"/>
            <w:gridSpan w:val="2"/>
            <w:tcMar>
              <w:top w:w="28" w:type="dxa"/>
              <w:left w:w="28" w:type="dxa"/>
              <w:bottom w:w="28" w:type="dxa"/>
              <w:right w:w="28" w:type="dxa"/>
            </w:tcMar>
          </w:tcPr>
          <w:p w14:paraId="116AEB3A" w14:textId="30C4C83E" w:rsidR="003C3CDE" w:rsidRPr="00030013" w:rsidRDefault="003C3CDE"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030013">
              <w:rPr>
                <w:rFonts w:ascii="Trebuchet MS" w:hAnsi="Trebuchet MS" w:cs="Trebuchet MS"/>
                <w:b w:val="0"/>
                <w:bCs/>
                <w:sz w:val="21"/>
                <w:szCs w:val="21"/>
              </w:rPr>
              <w:t>“</w:t>
            </w:r>
            <w:r w:rsidRPr="00030013">
              <w:rPr>
                <w:rFonts w:ascii="Trebuchet MS" w:hAnsi="Trebuchet MS" w:cs="Trebuchet MS"/>
                <w:b w:val="0"/>
                <w:bCs/>
                <w:sz w:val="21"/>
                <w:szCs w:val="21"/>
                <w:u w:val="single"/>
              </w:rPr>
              <w:t>Valor do Resgate Antecipado Facultativo Total</w:t>
            </w:r>
            <w:r w:rsidRPr="00030013">
              <w:rPr>
                <w:rFonts w:ascii="Trebuchet MS" w:hAnsi="Trebuchet MS" w:cs="Trebuchet MS"/>
                <w:b w:val="0"/>
                <w:bCs/>
                <w:sz w:val="21"/>
                <w:szCs w:val="21"/>
              </w:rPr>
              <w:t>”</w:t>
            </w:r>
          </w:p>
        </w:tc>
        <w:tc>
          <w:tcPr>
            <w:tcW w:w="3072" w:type="pct"/>
            <w:tcMar>
              <w:top w:w="28" w:type="dxa"/>
              <w:left w:w="28" w:type="dxa"/>
              <w:bottom w:w="28" w:type="dxa"/>
              <w:right w:w="28" w:type="dxa"/>
            </w:tcMar>
          </w:tcPr>
          <w:p w14:paraId="4DCEBF80" w14:textId="4C950EBC" w:rsidR="003C3CDE" w:rsidRPr="00030013" w:rsidRDefault="003C3CDE" w:rsidP="003C3CDE">
            <w:pPr>
              <w:pStyle w:val="Corpodetexto2"/>
              <w:widowControl w:val="0"/>
              <w:tabs>
                <w:tab w:val="left" w:pos="-4112"/>
                <w:tab w:val="left" w:pos="142"/>
              </w:tabs>
              <w:spacing w:line="320" w:lineRule="exact"/>
              <w:rPr>
                <w:rFonts w:ascii="Trebuchet MS" w:hAnsi="Trebuchet MS" w:cs="Trebuchet MS"/>
                <w:b w:val="0"/>
                <w:bCs/>
                <w:sz w:val="21"/>
                <w:szCs w:val="21"/>
              </w:rPr>
            </w:pPr>
            <w:r w:rsidRPr="00030013">
              <w:rPr>
                <w:rFonts w:ascii="Trebuchet MS" w:hAnsi="Trebuchet MS"/>
                <w:b w:val="0"/>
                <w:bCs/>
                <w:sz w:val="21"/>
                <w:szCs w:val="21"/>
              </w:rPr>
              <w:t>Tem o significado que lhe é atribuído no item (j) da cláusula 3.1.1 deste Contrato.</w:t>
            </w:r>
          </w:p>
        </w:tc>
      </w:tr>
      <w:tr w:rsidR="003C3CDE" w:rsidRPr="00AA2991" w14:paraId="2136768F" w14:textId="77777777" w:rsidTr="004E1303">
        <w:tc>
          <w:tcPr>
            <w:tcW w:w="1924" w:type="pct"/>
            <w:tcMar>
              <w:top w:w="28" w:type="dxa"/>
              <w:left w:w="28" w:type="dxa"/>
              <w:bottom w:w="28" w:type="dxa"/>
              <w:right w:w="28" w:type="dxa"/>
            </w:tcMar>
          </w:tcPr>
          <w:p w14:paraId="73E59880" w14:textId="01A2BC0B" w:rsidR="003C3CDE" w:rsidRPr="009D383E" w:rsidRDefault="003C3CDE" w:rsidP="00BF6D55">
            <w:pPr>
              <w:widowControl w:val="0"/>
              <w:tabs>
                <w:tab w:val="left" w:pos="142"/>
                <w:tab w:val="left" w:pos="284"/>
                <w:tab w:val="left" w:pos="676"/>
              </w:tabs>
              <w:spacing w:line="320" w:lineRule="exact"/>
              <w:jc w:val="both"/>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 xml:space="preserve">Valor Nominal Unitário Atualizado </w:t>
            </w:r>
            <w:r>
              <w:rPr>
                <w:rFonts w:ascii="Trebuchet MS" w:hAnsi="Trebuchet MS"/>
                <w:sz w:val="21"/>
                <w:szCs w:val="21"/>
                <w:u w:val="single"/>
              </w:rPr>
              <w:t>Indianópolis</w:t>
            </w:r>
            <w:r w:rsidRPr="009D383E">
              <w:rPr>
                <w:rFonts w:ascii="Trebuchet MS" w:hAnsi="Trebuchet MS" w:cs="Trebuchet MS"/>
                <w:sz w:val="21"/>
                <w:szCs w:val="21"/>
              </w:rPr>
              <w:t>”</w:t>
            </w:r>
          </w:p>
        </w:tc>
        <w:tc>
          <w:tcPr>
            <w:tcW w:w="3076" w:type="pct"/>
            <w:gridSpan w:val="2"/>
            <w:tcMar>
              <w:top w:w="28" w:type="dxa"/>
              <w:left w:w="28" w:type="dxa"/>
              <w:bottom w:w="28" w:type="dxa"/>
              <w:right w:w="28" w:type="dxa"/>
            </w:tcMar>
          </w:tcPr>
          <w:p w14:paraId="4A184C5D" w14:textId="0C2B4697" w:rsidR="003C3CDE" w:rsidRPr="009D383E" w:rsidRDefault="003C3CDE" w:rsidP="00BF6D55">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bCs/>
                <w:sz w:val="21"/>
                <w:szCs w:val="21"/>
              </w:rPr>
              <w:t xml:space="preserve">O Valor Nominal Unitário </w:t>
            </w:r>
            <w:r>
              <w:rPr>
                <w:rFonts w:ascii="Trebuchet MS" w:hAnsi="Trebuchet MS"/>
                <w:bCs/>
                <w:sz w:val="21"/>
                <w:szCs w:val="21"/>
              </w:rPr>
              <w:t>Indianópolis</w:t>
            </w:r>
            <w:r w:rsidRPr="009D383E">
              <w:rPr>
                <w:rFonts w:ascii="Trebuchet MS" w:hAnsi="Trebuchet MS"/>
                <w:bCs/>
                <w:sz w:val="21"/>
                <w:szCs w:val="21"/>
              </w:rPr>
              <w:t xml:space="preserve">, acrescido das parcelas de Atualização Monetária e Juros Remuneratórios incorporadas ao principal em cada Data de </w:t>
            </w:r>
            <w:r>
              <w:rPr>
                <w:rFonts w:ascii="Trebuchet MS" w:hAnsi="Trebuchet MS"/>
                <w:sz w:val="21"/>
                <w:szCs w:val="21"/>
                <w:lang w:eastAsia="x-none"/>
              </w:rPr>
              <w:t>Aniversário</w:t>
            </w:r>
            <w:r w:rsidRPr="009D383E" w:rsidDel="00E66165">
              <w:rPr>
                <w:rFonts w:ascii="Trebuchet MS" w:hAnsi="Trebuchet MS"/>
                <w:bCs/>
                <w:sz w:val="21"/>
                <w:szCs w:val="21"/>
              </w:rPr>
              <w:t xml:space="preserve"> </w:t>
            </w:r>
            <w:r>
              <w:rPr>
                <w:rFonts w:ascii="Trebuchet MS" w:hAnsi="Trebuchet MS"/>
                <w:bCs/>
                <w:sz w:val="21"/>
                <w:szCs w:val="21"/>
              </w:rPr>
              <w:t>(</w:t>
            </w:r>
            <w:r w:rsidRPr="008431C0">
              <w:rPr>
                <w:rFonts w:ascii="Trebuchet MS" w:hAnsi="Trebuchet MS"/>
                <w:sz w:val="21"/>
                <w:szCs w:val="21"/>
              </w:rPr>
              <w:t xml:space="preserve">conforme definido no Termo de Emissão de Notas </w:t>
            </w:r>
            <w:r w:rsidRPr="008431C0">
              <w:rPr>
                <w:rFonts w:ascii="Trebuchet MS" w:hAnsi="Trebuchet MS"/>
                <w:sz w:val="21"/>
                <w:szCs w:val="21"/>
              </w:rPr>
              <w:lastRenderedPageBreak/>
              <w:t>Comerciais Indianópolis</w:t>
            </w:r>
            <w:r>
              <w:rPr>
                <w:rFonts w:ascii="Trebuchet MS" w:hAnsi="Trebuchet MS"/>
                <w:sz w:val="21"/>
                <w:szCs w:val="21"/>
              </w:rPr>
              <w:t>)</w:t>
            </w:r>
            <w:r w:rsidRPr="009D383E">
              <w:rPr>
                <w:rFonts w:ascii="Trebuchet MS" w:hAnsi="Trebuchet MS"/>
                <w:bCs/>
                <w:sz w:val="21"/>
                <w:szCs w:val="21"/>
              </w:rPr>
              <w:t xml:space="preserve"> das Notas Comerciais </w:t>
            </w:r>
            <w:r>
              <w:rPr>
                <w:rFonts w:ascii="Trebuchet MS" w:hAnsi="Trebuchet MS"/>
                <w:bCs/>
                <w:sz w:val="21"/>
                <w:szCs w:val="21"/>
              </w:rPr>
              <w:t>Indianópolis</w:t>
            </w:r>
            <w:r w:rsidRPr="009D383E">
              <w:rPr>
                <w:rFonts w:ascii="Trebuchet MS" w:hAnsi="Trebuchet MS"/>
                <w:bCs/>
                <w:sz w:val="21"/>
                <w:szCs w:val="21"/>
              </w:rPr>
              <w:t xml:space="preserve">, nos termos do </w:t>
            </w:r>
            <w:r w:rsidRPr="00100636">
              <w:rPr>
                <w:rFonts w:ascii="Trebuchet MS" w:hAnsi="Trebuchet MS"/>
                <w:bCs/>
                <w:sz w:val="21"/>
                <w:szCs w:val="21"/>
              </w:rPr>
              <w:t>Anexo I</w:t>
            </w:r>
            <w:r w:rsidRPr="009D383E">
              <w:rPr>
                <w:rFonts w:ascii="Trebuchet MS" w:hAnsi="Trebuchet MS"/>
                <w:bCs/>
                <w:sz w:val="21"/>
                <w:szCs w:val="21"/>
              </w:rPr>
              <w:t xml:space="preserve"> do Termo de Emissão de Notas Comerciais </w:t>
            </w:r>
            <w:r>
              <w:rPr>
                <w:rFonts w:ascii="Trebuchet MS" w:hAnsi="Trebuchet MS"/>
                <w:bCs/>
                <w:sz w:val="21"/>
                <w:szCs w:val="21"/>
              </w:rPr>
              <w:t>Indianópolis</w:t>
            </w:r>
            <w:r w:rsidRPr="009D383E">
              <w:rPr>
                <w:rFonts w:ascii="Trebuchet MS" w:hAnsi="Trebuchet MS"/>
                <w:bCs/>
                <w:sz w:val="21"/>
                <w:szCs w:val="21"/>
              </w:rPr>
              <w:t>.</w:t>
            </w:r>
          </w:p>
        </w:tc>
      </w:tr>
      <w:tr w:rsidR="003C3CDE" w:rsidRPr="000A7805" w14:paraId="3B5768D9" w14:textId="77777777" w:rsidTr="00100636">
        <w:tc>
          <w:tcPr>
            <w:tcW w:w="1928" w:type="pct"/>
            <w:gridSpan w:val="2"/>
            <w:tcMar>
              <w:top w:w="28" w:type="dxa"/>
              <w:left w:w="28" w:type="dxa"/>
              <w:bottom w:w="28" w:type="dxa"/>
              <w:right w:w="28" w:type="dxa"/>
            </w:tcMar>
          </w:tcPr>
          <w:p w14:paraId="77FCE653" w14:textId="568B0C70" w:rsidR="003C3CDE" w:rsidRPr="000A7805" w:rsidRDefault="003C3CDE" w:rsidP="00BF6D55">
            <w:pPr>
              <w:pStyle w:val="Corpodetexto2"/>
              <w:widowControl w:val="0"/>
              <w:tabs>
                <w:tab w:val="left" w:pos="142"/>
                <w:tab w:val="left" w:pos="284"/>
                <w:tab w:val="left" w:pos="676"/>
              </w:tabs>
              <w:spacing w:line="320" w:lineRule="exact"/>
              <w:rPr>
                <w:rFonts w:ascii="Trebuchet MS" w:hAnsi="Trebuchet MS"/>
                <w:b w:val="0"/>
                <w:bCs/>
                <w:sz w:val="21"/>
                <w:szCs w:val="21"/>
              </w:rPr>
            </w:pPr>
            <w:r w:rsidRPr="000A7805">
              <w:rPr>
                <w:rFonts w:ascii="Trebuchet MS" w:hAnsi="Trebuchet MS" w:cs="Trebuchet MS"/>
                <w:b w:val="0"/>
                <w:bCs/>
                <w:sz w:val="21"/>
                <w:szCs w:val="21"/>
              </w:rPr>
              <w:lastRenderedPageBreak/>
              <w:t>“</w:t>
            </w:r>
            <w:r w:rsidRPr="000A7805">
              <w:rPr>
                <w:rFonts w:ascii="Trebuchet MS" w:hAnsi="Trebuchet MS" w:cs="Trebuchet MS"/>
                <w:b w:val="0"/>
                <w:bCs/>
                <w:sz w:val="21"/>
                <w:szCs w:val="21"/>
                <w:u w:val="single"/>
              </w:rPr>
              <w:t>Valor Nominal Unitário Indianópolis</w:t>
            </w:r>
            <w:r w:rsidRPr="000A7805">
              <w:rPr>
                <w:rFonts w:ascii="Trebuchet MS" w:hAnsi="Trebuchet MS" w:cs="Trebuchet MS"/>
                <w:b w:val="0"/>
                <w:bCs/>
                <w:sz w:val="21"/>
                <w:szCs w:val="21"/>
              </w:rPr>
              <w:t>”</w:t>
            </w:r>
          </w:p>
        </w:tc>
        <w:tc>
          <w:tcPr>
            <w:tcW w:w="3072" w:type="pct"/>
            <w:tcMar>
              <w:top w:w="28" w:type="dxa"/>
              <w:left w:w="28" w:type="dxa"/>
              <w:bottom w:w="28" w:type="dxa"/>
              <w:right w:w="28" w:type="dxa"/>
            </w:tcMar>
          </w:tcPr>
          <w:p w14:paraId="3C1CE3AE" w14:textId="211E40BB" w:rsidR="003C3CDE" w:rsidRPr="000A7805" w:rsidRDefault="003C3CDE" w:rsidP="003C3CDE">
            <w:pPr>
              <w:pStyle w:val="Corpodetexto2"/>
              <w:widowControl w:val="0"/>
              <w:tabs>
                <w:tab w:val="left" w:pos="-4112"/>
                <w:tab w:val="left" w:pos="142"/>
              </w:tabs>
              <w:spacing w:line="320" w:lineRule="exact"/>
              <w:rPr>
                <w:rFonts w:ascii="Trebuchet MS" w:hAnsi="Trebuchet MS"/>
                <w:b w:val="0"/>
                <w:bCs/>
                <w:spacing w:val="-4"/>
                <w:sz w:val="21"/>
                <w:szCs w:val="21"/>
              </w:rPr>
            </w:pPr>
            <w:r w:rsidRPr="000A7805">
              <w:rPr>
                <w:rFonts w:ascii="Trebuchet MS" w:hAnsi="Trebuchet MS"/>
                <w:b w:val="0"/>
                <w:bCs/>
                <w:sz w:val="21"/>
                <w:szCs w:val="21"/>
              </w:rPr>
              <w:t>Tem o significado que lhe é atribuído no considerando (A) deste Contrato.</w:t>
            </w:r>
          </w:p>
        </w:tc>
      </w:tr>
      <w:tr w:rsidR="003C3CDE" w:rsidRPr="008431C0" w14:paraId="2D392BB8" w14:textId="77777777" w:rsidTr="00100636">
        <w:tc>
          <w:tcPr>
            <w:tcW w:w="1928" w:type="pct"/>
            <w:gridSpan w:val="2"/>
            <w:tcMar>
              <w:top w:w="28" w:type="dxa"/>
              <w:left w:w="28" w:type="dxa"/>
              <w:bottom w:w="28" w:type="dxa"/>
              <w:right w:w="28" w:type="dxa"/>
            </w:tcMar>
          </w:tcPr>
          <w:p w14:paraId="7136365E" w14:textId="7BE9FEED" w:rsidR="003C3CDE" w:rsidRPr="000A7805" w:rsidRDefault="003C3CDE"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0A7805">
              <w:rPr>
                <w:rFonts w:ascii="Trebuchet MS" w:hAnsi="Trebuchet MS" w:cs="Trebuchet MS"/>
                <w:b w:val="0"/>
                <w:bCs/>
                <w:sz w:val="21"/>
                <w:szCs w:val="21"/>
              </w:rPr>
              <w:t>“</w:t>
            </w:r>
            <w:r w:rsidRPr="000A7805">
              <w:rPr>
                <w:rFonts w:ascii="Trebuchet MS" w:hAnsi="Trebuchet MS" w:cs="Trebuchet MS"/>
                <w:b w:val="0"/>
                <w:bCs/>
                <w:sz w:val="21"/>
                <w:szCs w:val="21"/>
                <w:u w:val="single"/>
              </w:rPr>
              <w:t>Valor Nominal Total Indianópolis</w:t>
            </w:r>
            <w:r w:rsidRPr="000A7805">
              <w:rPr>
                <w:rFonts w:ascii="Trebuchet MS" w:hAnsi="Trebuchet MS" w:cs="Trebuchet MS"/>
                <w:b w:val="0"/>
                <w:bCs/>
                <w:sz w:val="21"/>
                <w:szCs w:val="21"/>
              </w:rPr>
              <w:t>”</w:t>
            </w:r>
          </w:p>
        </w:tc>
        <w:tc>
          <w:tcPr>
            <w:tcW w:w="3072" w:type="pct"/>
            <w:tcMar>
              <w:top w:w="28" w:type="dxa"/>
              <w:left w:w="28" w:type="dxa"/>
              <w:bottom w:w="28" w:type="dxa"/>
              <w:right w:w="28" w:type="dxa"/>
            </w:tcMar>
          </w:tcPr>
          <w:p w14:paraId="47D0B83F" w14:textId="31527615" w:rsidR="003C3CDE" w:rsidRPr="008431C0" w:rsidRDefault="003C3CDE" w:rsidP="003C3CDE">
            <w:pPr>
              <w:pStyle w:val="Corpodetexto2"/>
              <w:widowControl w:val="0"/>
              <w:tabs>
                <w:tab w:val="left" w:pos="-4112"/>
                <w:tab w:val="left" w:pos="142"/>
              </w:tabs>
              <w:spacing w:line="320" w:lineRule="exact"/>
              <w:rPr>
                <w:rFonts w:ascii="Trebuchet MS" w:hAnsi="Trebuchet MS"/>
                <w:b w:val="0"/>
                <w:bCs/>
                <w:sz w:val="21"/>
                <w:szCs w:val="21"/>
              </w:rPr>
            </w:pPr>
            <w:r w:rsidRPr="000A7805">
              <w:rPr>
                <w:rFonts w:ascii="Trebuchet MS" w:hAnsi="Trebuchet MS"/>
                <w:b w:val="0"/>
                <w:bCs/>
                <w:sz w:val="21"/>
                <w:szCs w:val="21"/>
              </w:rPr>
              <w:t>Tem o significado que lhe é atribuído no considerando (A) deste Contrato.</w:t>
            </w:r>
          </w:p>
        </w:tc>
      </w:tr>
    </w:tbl>
    <w:p w14:paraId="2F661301" w14:textId="77777777" w:rsidR="00BE6187" w:rsidRPr="008431C0" w:rsidRDefault="00BE6187" w:rsidP="003B49A3">
      <w:pPr>
        <w:pStyle w:val="Nvel11"/>
        <w:widowControl w:val="0"/>
        <w:tabs>
          <w:tab w:val="left" w:pos="709"/>
        </w:tabs>
        <w:spacing w:line="320" w:lineRule="exact"/>
        <w:rPr>
          <w:sz w:val="21"/>
          <w:szCs w:val="21"/>
        </w:rPr>
      </w:pPr>
    </w:p>
    <w:p w14:paraId="4AE0AA00" w14:textId="3FD0269C" w:rsidR="009E7070" w:rsidRPr="008431C0" w:rsidRDefault="009E7070" w:rsidP="003B49A3">
      <w:pPr>
        <w:pStyle w:val="Nvel11"/>
        <w:widowControl w:val="0"/>
        <w:numPr>
          <w:ilvl w:val="1"/>
          <w:numId w:val="28"/>
        </w:numPr>
        <w:tabs>
          <w:tab w:val="clear" w:pos="1418"/>
          <w:tab w:val="left" w:pos="709"/>
        </w:tabs>
        <w:spacing w:line="320" w:lineRule="exact"/>
        <w:rPr>
          <w:sz w:val="21"/>
          <w:szCs w:val="21"/>
        </w:rPr>
      </w:pPr>
      <w:r w:rsidRPr="008431C0">
        <w:rPr>
          <w:sz w:val="21"/>
          <w:szCs w:val="21"/>
        </w:rPr>
        <w:t xml:space="preserve">As seguintes regras deverão ser aplicadas na interpretação deste Contrato, </w:t>
      </w:r>
      <w:r w:rsidRPr="008431C0">
        <w:rPr>
          <w:rFonts w:cs="Trebuchet MS"/>
          <w:color w:val="000000" w:themeColor="text1"/>
          <w:sz w:val="21"/>
          <w:szCs w:val="21"/>
        </w:rPr>
        <w:t>exceto se de outra forma expressamente indicado</w:t>
      </w:r>
      <w:r w:rsidRPr="008431C0">
        <w:rPr>
          <w:sz w:val="21"/>
          <w:szCs w:val="21"/>
        </w:rPr>
        <w:t>:</w:t>
      </w:r>
    </w:p>
    <w:p w14:paraId="27E69EB0" w14:textId="77777777" w:rsidR="009E7070" w:rsidRPr="008431C0" w:rsidRDefault="009E7070" w:rsidP="003B49A3">
      <w:pPr>
        <w:pStyle w:val="Nvel11"/>
        <w:widowControl w:val="0"/>
        <w:tabs>
          <w:tab w:val="left" w:pos="709"/>
        </w:tabs>
        <w:spacing w:line="320" w:lineRule="exact"/>
        <w:rPr>
          <w:sz w:val="21"/>
          <w:szCs w:val="21"/>
        </w:rPr>
      </w:pPr>
    </w:p>
    <w:p w14:paraId="556293DD" w14:textId="77777777" w:rsidR="009E7070" w:rsidRPr="008431C0" w:rsidRDefault="009E7070" w:rsidP="003B49A3">
      <w:pPr>
        <w:pStyle w:val="Nvel11"/>
        <w:widowControl w:val="0"/>
        <w:numPr>
          <w:ilvl w:val="1"/>
          <w:numId w:val="38"/>
        </w:numPr>
        <w:tabs>
          <w:tab w:val="clear" w:pos="1418"/>
          <w:tab w:val="left" w:pos="709"/>
        </w:tabs>
        <w:spacing w:line="320" w:lineRule="exact"/>
        <w:ind w:left="709" w:hanging="709"/>
        <w:rPr>
          <w:sz w:val="21"/>
          <w:szCs w:val="21"/>
        </w:rPr>
      </w:pPr>
      <w:r w:rsidRPr="008431C0">
        <w:rPr>
          <w:sz w:val="21"/>
          <w:szCs w:val="21"/>
        </w:rPr>
        <w:t>sempre que exigido pelo contexto, as definições contidas neste Contrato aplicar-se-ão tanto no singular quanto no plural e o gênero masculino incluirá o feminino e vice-versa;</w:t>
      </w:r>
    </w:p>
    <w:p w14:paraId="41CF5B87" w14:textId="77777777" w:rsidR="009E7070" w:rsidRPr="008431C0" w:rsidRDefault="009E7070" w:rsidP="003B49A3">
      <w:pPr>
        <w:pStyle w:val="Nvel11"/>
        <w:widowControl w:val="0"/>
        <w:tabs>
          <w:tab w:val="left" w:pos="709"/>
        </w:tabs>
        <w:spacing w:line="320" w:lineRule="exact"/>
        <w:ind w:left="709"/>
        <w:rPr>
          <w:sz w:val="21"/>
          <w:szCs w:val="21"/>
        </w:rPr>
      </w:pPr>
    </w:p>
    <w:p w14:paraId="4AF72681" w14:textId="77777777" w:rsidR="009E7070" w:rsidRPr="008431C0" w:rsidRDefault="009E7070" w:rsidP="003B49A3">
      <w:pPr>
        <w:pStyle w:val="Nvel11"/>
        <w:widowControl w:val="0"/>
        <w:numPr>
          <w:ilvl w:val="1"/>
          <w:numId w:val="38"/>
        </w:numPr>
        <w:tabs>
          <w:tab w:val="clear" w:pos="1418"/>
          <w:tab w:val="left" w:pos="709"/>
        </w:tabs>
        <w:spacing w:line="320" w:lineRule="exact"/>
        <w:ind w:left="709" w:hanging="709"/>
        <w:rPr>
          <w:sz w:val="21"/>
          <w:szCs w:val="21"/>
        </w:rPr>
      </w:pPr>
      <w:r w:rsidRPr="008431C0">
        <w:rPr>
          <w:sz w:val="21"/>
          <w:szCs w:val="21"/>
        </w:rPr>
        <w:t>os termos “</w:t>
      </w:r>
      <w:r w:rsidRPr="008431C0">
        <w:rPr>
          <w:i/>
          <w:iCs/>
          <w:sz w:val="21"/>
          <w:szCs w:val="21"/>
        </w:rPr>
        <w:t>inclusive</w:t>
      </w:r>
      <w:r w:rsidRPr="008431C0">
        <w:rPr>
          <w:sz w:val="21"/>
          <w:szCs w:val="21"/>
        </w:rPr>
        <w:t>” e “</w:t>
      </w:r>
      <w:r w:rsidRPr="008431C0">
        <w:rPr>
          <w:i/>
          <w:iCs/>
          <w:sz w:val="21"/>
          <w:szCs w:val="21"/>
        </w:rPr>
        <w:t>incluindo</w:t>
      </w:r>
      <w:r w:rsidRPr="008431C0">
        <w:rPr>
          <w:sz w:val="21"/>
          <w:szCs w:val="21"/>
        </w:rPr>
        <w:t>”, e outros termos semelhantes, serão interpretados como se estivessem acompanhados da expressão “</w:t>
      </w:r>
      <w:r w:rsidRPr="008431C0">
        <w:rPr>
          <w:i/>
          <w:iCs/>
          <w:sz w:val="21"/>
          <w:szCs w:val="21"/>
        </w:rPr>
        <w:t>mas não se limitando a</w:t>
      </w:r>
      <w:r w:rsidRPr="008431C0">
        <w:rPr>
          <w:sz w:val="21"/>
          <w:szCs w:val="21"/>
        </w:rPr>
        <w:t>”;</w:t>
      </w:r>
    </w:p>
    <w:p w14:paraId="068D0240" w14:textId="77777777" w:rsidR="009E7070" w:rsidRPr="008431C0" w:rsidRDefault="009E7070" w:rsidP="003B49A3">
      <w:pPr>
        <w:pStyle w:val="Nvel11"/>
        <w:widowControl w:val="0"/>
        <w:tabs>
          <w:tab w:val="left" w:pos="709"/>
        </w:tabs>
        <w:spacing w:line="320" w:lineRule="exact"/>
        <w:ind w:left="709"/>
        <w:rPr>
          <w:sz w:val="21"/>
          <w:szCs w:val="21"/>
        </w:rPr>
      </w:pPr>
    </w:p>
    <w:p w14:paraId="6A9C0D7D" w14:textId="77777777" w:rsidR="009E7070" w:rsidRPr="008431C0" w:rsidRDefault="009E7070" w:rsidP="003B49A3">
      <w:pPr>
        <w:pStyle w:val="Nvel11"/>
        <w:widowControl w:val="0"/>
        <w:numPr>
          <w:ilvl w:val="1"/>
          <w:numId w:val="38"/>
        </w:numPr>
        <w:tabs>
          <w:tab w:val="clear" w:pos="1418"/>
          <w:tab w:val="left" w:pos="709"/>
        </w:tabs>
        <w:spacing w:line="320" w:lineRule="exact"/>
        <w:ind w:left="709" w:hanging="709"/>
        <w:rPr>
          <w:sz w:val="21"/>
          <w:szCs w:val="21"/>
        </w:rPr>
      </w:pPr>
      <w:r w:rsidRPr="008431C0">
        <w:rPr>
          <w:sz w:val="21"/>
          <w:szCs w:val="21"/>
        </w:rPr>
        <w:t>os títulos das cláusulas aqui contidos têm caráter meramente referencial, sendo assim irrelevantes para a interpretação ou análise do teor deste Contrato;</w:t>
      </w:r>
    </w:p>
    <w:p w14:paraId="7FBE761C" w14:textId="2C5D1967" w:rsidR="009E7070" w:rsidRPr="008431C0" w:rsidRDefault="009E7070" w:rsidP="003B49A3">
      <w:pPr>
        <w:pStyle w:val="Nvel11"/>
        <w:widowControl w:val="0"/>
        <w:tabs>
          <w:tab w:val="left" w:pos="709"/>
        </w:tabs>
        <w:spacing w:line="320" w:lineRule="exact"/>
        <w:ind w:left="709"/>
        <w:rPr>
          <w:sz w:val="21"/>
          <w:szCs w:val="21"/>
        </w:rPr>
      </w:pPr>
    </w:p>
    <w:p w14:paraId="48C5FA1F" w14:textId="77777777" w:rsidR="009E7070" w:rsidRPr="008431C0" w:rsidRDefault="009E7070" w:rsidP="003B49A3">
      <w:pPr>
        <w:pStyle w:val="Nvel11"/>
        <w:widowControl w:val="0"/>
        <w:numPr>
          <w:ilvl w:val="1"/>
          <w:numId w:val="38"/>
        </w:numPr>
        <w:tabs>
          <w:tab w:val="clear" w:pos="1418"/>
          <w:tab w:val="left" w:pos="709"/>
        </w:tabs>
        <w:spacing w:line="320" w:lineRule="exact"/>
        <w:ind w:left="709" w:hanging="709"/>
        <w:rPr>
          <w:sz w:val="21"/>
          <w:szCs w:val="21"/>
        </w:rPr>
      </w:pPr>
      <w:r w:rsidRPr="008431C0">
        <w:rPr>
          <w:sz w:val="21"/>
          <w:szCs w:val="21"/>
        </w:rPr>
        <w:t>os anexos são incorporados a este Contrato, e devem ser considerados como parte integrante deste Contrato, como se nele escritos. Referências como “</w:t>
      </w:r>
      <w:r w:rsidRPr="008431C0">
        <w:rPr>
          <w:i/>
          <w:iCs/>
          <w:sz w:val="21"/>
          <w:szCs w:val="21"/>
        </w:rPr>
        <w:t>este Contrato</w:t>
      </w:r>
      <w:r w:rsidRPr="008431C0">
        <w:rPr>
          <w:sz w:val="21"/>
          <w:szCs w:val="21"/>
        </w:rPr>
        <w:t>” e palavras como “</w:t>
      </w:r>
      <w:r w:rsidRPr="008431C0">
        <w:rPr>
          <w:i/>
          <w:iCs/>
          <w:sz w:val="21"/>
          <w:szCs w:val="21"/>
        </w:rPr>
        <w:t>aqui</w:t>
      </w:r>
      <w:r w:rsidRPr="008431C0">
        <w:rPr>
          <w:sz w:val="21"/>
          <w:szCs w:val="21"/>
        </w:rPr>
        <w:t>” ou “</w:t>
      </w:r>
      <w:r w:rsidRPr="008431C0">
        <w:rPr>
          <w:i/>
          <w:iCs/>
          <w:sz w:val="21"/>
          <w:szCs w:val="21"/>
        </w:rPr>
        <w:t>neste</w:t>
      </w:r>
      <w:r w:rsidRPr="008431C0">
        <w:rPr>
          <w:sz w:val="21"/>
          <w:szCs w:val="21"/>
        </w:rPr>
        <w:t>” ou palavras no mesmo sentido se referem a este Contrato, incluindo seus anexos, como um todo;</w:t>
      </w:r>
    </w:p>
    <w:p w14:paraId="6E194B1B" w14:textId="71E488B8" w:rsidR="009E7070" w:rsidRPr="008431C0" w:rsidRDefault="009E7070" w:rsidP="003B49A3">
      <w:pPr>
        <w:pStyle w:val="Nvel11"/>
        <w:widowControl w:val="0"/>
        <w:tabs>
          <w:tab w:val="left" w:pos="709"/>
        </w:tabs>
        <w:spacing w:line="320" w:lineRule="exact"/>
        <w:ind w:left="709"/>
        <w:rPr>
          <w:sz w:val="21"/>
          <w:szCs w:val="21"/>
        </w:rPr>
      </w:pPr>
    </w:p>
    <w:p w14:paraId="5B632E76" w14:textId="77777777" w:rsidR="009E7070" w:rsidRPr="008431C0" w:rsidRDefault="009E7070" w:rsidP="003B49A3">
      <w:pPr>
        <w:pStyle w:val="Nvel11"/>
        <w:widowControl w:val="0"/>
        <w:numPr>
          <w:ilvl w:val="1"/>
          <w:numId w:val="38"/>
        </w:numPr>
        <w:tabs>
          <w:tab w:val="clear" w:pos="1418"/>
          <w:tab w:val="left" w:pos="709"/>
        </w:tabs>
        <w:spacing w:line="320" w:lineRule="exact"/>
        <w:ind w:left="709" w:hanging="709"/>
        <w:rPr>
          <w:sz w:val="21"/>
          <w:szCs w:val="21"/>
        </w:rPr>
      </w:pPr>
      <w:r w:rsidRPr="008431C0">
        <w:rPr>
          <w:sz w:val="21"/>
          <w:szCs w:val="21"/>
        </w:rPr>
        <w:t>as referências a disposições legais devem ser interpretadas como referências a essas disposições, tais como alteradas, ampliadas, consolidadas ou reeditadas, ou conforme sua aplicação seja alterada periodicamente por outras normas;</w:t>
      </w:r>
    </w:p>
    <w:p w14:paraId="06FA5530" w14:textId="77777777" w:rsidR="009E7070" w:rsidRPr="008431C0" w:rsidRDefault="009E7070" w:rsidP="003B49A3">
      <w:pPr>
        <w:pStyle w:val="Nvel11"/>
        <w:widowControl w:val="0"/>
        <w:tabs>
          <w:tab w:val="left" w:pos="709"/>
        </w:tabs>
        <w:spacing w:line="320" w:lineRule="exact"/>
        <w:ind w:left="709"/>
        <w:rPr>
          <w:sz w:val="21"/>
          <w:szCs w:val="21"/>
        </w:rPr>
      </w:pPr>
    </w:p>
    <w:p w14:paraId="4CA2D0A1" w14:textId="77777777" w:rsidR="009E7070" w:rsidRPr="008431C0" w:rsidRDefault="009E7070" w:rsidP="003B49A3">
      <w:pPr>
        <w:pStyle w:val="Nvel11"/>
        <w:widowControl w:val="0"/>
        <w:numPr>
          <w:ilvl w:val="1"/>
          <w:numId w:val="38"/>
        </w:numPr>
        <w:tabs>
          <w:tab w:val="clear" w:pos="1418"/>
          <w:tab w:val="left" w:pos="709"/>
        </w:tabs>
        <w:spacing w:line="320" w:lineRule="exact"/>
        <w:ind w:left="709" w:hanging="709"/>
        <w:rPr>
          <w:sz w:val="21"/>
          <w:szCs w:val="21"/>
        </w:rPr>
      </w:pPr>
      <w:r w:rsidRPr="008431C0">
        <w:rPr>
          <w:sz w:val="21"/>
          <w:szCs w:val="21"/>
        </w:rPr>
        <w:t xml:space="preserve">as referências a quaisquer documentos ou instrumentos significam uma referência a tais documentos ou instrumentos </w:t>
      </w:r>
      <w:r w:rsidRPr="008431C0">
        <w:rPr>
          <w:rFonts w:cs="Trebuchet MS"/>
          <w:color w:val="000000" w:themeColor="text1"/>
          <w:sz w:val="21"/>
          <w:szCs w:val="21"/>
        </w:rPr>
        <w:t>da maneira que se encontrem em vigor, conforme aditados e/ou modificados</w:t>
      </w:r>
      <w:r w:rsidRPr="008431C0">
        <w:rPr>
          <w:sz w:val="21"/>
          <w:szCs w:val="21"/>
        </w:rPr>
        <w:t>, e incluem todos os respectivos anexos, aditivos, substituições, consolidações e complementações;</w:t>
      </w:r>
    </w:p>
    <w:p w14:paraId="1D2A8130" w14:textId="77777777" w:rsidR="009E7070" w:rsidRPr="008431C0" w:rsidRDefault="009E7070" w:rsidP="003B49A3">
      <w:pPr>
        <w:pStyle w:val="Nvel11"/>
        <w:widowControl w:val="0"/>
        <w:tabs>
          <w:tab w:val="left" w:pos="709"/>
        </w:tabs>
        <w:spacing w:line="320" w:lineRule="exact"/>
        <w:ind w:left="709"/>
        <w:rPr>
          <w:sz w:val="21"/>
          <w:szCs w:val="21"/>
        </w:rPr>
      </w:pPr>
    </w:p>
    <w:p w14:paraId="02AAD9F8" w14:textId="77777777" w:rsidR="009E7070" w:rsidRPr="008431C0" w:rsidRDefault="009E7070" w:rsidP="003B49A3">
      <w:pPr>
        <w:pStyle w:val="Nvel11"/>
        <w:widowControl w:val="0"/>
        <w:numPr>
          <w:ilvl w:val="1"/>
          <w:numId w:val="38"/>
        </w:numPr>
        <w:tabs>
          <w:tab w:val="clear" w:pos="1418"/>
          <w:tab w:val="left" w:pos="709"/>
        </w:tabs>
        <w:spacing w:line="320" w:lineRule="exact"/>
        <w:ind w:left="709" w:hanging="709"/>
        <w:rPr>
          <w:sz w:val="21"/>
          <w:szCs w:val="21"/>
        </w:rPr>
      </w:pPr>
      <w:r w:rsidRPr="008431C0">
        <w:rPr>
          <w:sz w:val="21"/>
          <w:szCs w:val="21"/>
        </w:rPr>
        <w:t>referências a cláusulas e anexos significam cláusulas e anexos deste Contrato; e</w:t>
      </w:r>
    </w:p>
    <w:p w14:paraId="6F78B62A" w14:textId="77777777" w:rsidR="009E7070" w:rsidRPr="008431C0" w:rsidRDefault="009E7070" w:rsidP="003B49A3">
      <w:pPr>
        <w:pStyle w:val="Nvel11"/>
        <w:widowControl w:val="0"/>
        <w:tabs>
          <w:tab w:val="left" w:pos="709"/>
        </w:tabs>
        <w:spacing w:line="320" w:lineRule="exact"/>
        <w:ind w:left="709"/>
        <w:rPr>
          <w:sz w:val="21"/>
          <w:szCs w:val="21"/>
        </w:rPr>
      </w:pPr>
    </w:p>
    <w:p w14:paraId="04F15682" w14:textId="77777777" w:rsidR="009E7070" w:rsidRPr="008431C0" w:rsidRDefault="009E7070" w:rsidP="003B49A3">
      <w:pPr>
        <w:pStyle w:val="Nvel11"/>
        <w:widowControl w:val="0"/>
        <w:numPr>
          <w:ilvl w:val="1"/>
          <w:numId w:val="38"/>
        </w:numPr>
        <w:tabs>
          <w:tab w:val="clear" w:pos="1418"/>
          <w:tab w:val="left" w:pos="709"/>
        </w:tabs>
        <w:spacing w:line="320" w:lineRule="exact"/>
        <w:ind w:left="709" w:hanging="709"/>
        <w:rPr>
          <w:sz w:val="21"/>
          <w:szCs w:val="21"/>
        </w:rPr>
      </w:pPr>
      <w:r w:rsidRPr="008431C0">
        <w:rPr>
          <w:sz w:val="21"/>
          <w:szCs w:val="21"/>
        </w:rPr>
        <w:t>todas as referências a pessoas incluem seus sucessores, herdeiros, beneficiários e cessionários a qualquer título.</w:t>
      </w:r>
    </w:p>
    <w:p w14:paraId="0189C9CD" w14:textId="77777777" w:rsidR="0080683A" w:rsidRPr="008431C0" w:rsidRDefault="0080683A" w:rsidP="003B49A3">
      <w:pPr>
        <w:pStyle w:val="PargrafodaLista"/>
        <w:widowControl w:val="0"/>
        <w:spacing w:line="320" w:lineRule="exact"/>
        <w:rPr>
          <w:rFonts w:ascii="Trebuchet MS" w:hAnsi="Trebuchet MS"/>
          <w:sz w:val="21"/>
          <w:szCs w:val="21"/>
          <w:lang w:val="pt-BR" w:eastAsia="pt-BR"/>
        </w:rPr>
      </w:pPr>
    </w:p>
    <w:p w14:paraId="163CEA17" w14:textId="0F322CCA" w:rsidR="009E7070" w:rsidRPr="008431C0" w:rsidRDefault="009E7070" w:rsidP="003B49A3">
      <w:pPr>
        <w:pStyle w:val="Nvel11"/>
        <w:widowControl w:val="0"/>
        <w:numPr>
          <w:ilvl w:val="1"/>
          <w:numId w:val="28"/>
        </w:numPr>
        <w:tabs>
          <w:tab w:val="clear" w:pos="1418"/>
          <w:tab w:val="left" w:pos="709"/>
        </w:tabs>
        <w:spacing w:line="320" w:lineRule="exact"/>
        <w:rPr>
          <w:sz w:val="21"/>
          <w:szCs w:val="21"/>
        </w:rPr>
      </w:pPr>
      <w:r w:rsidRPr="008431C0">
        <w:rPr>
          <w:sz w:val="21"/>
          <w:szCs w:val="21"/>
        </w:rPr>
        <w:t>Exceto se de outra forma aqui disposto, os termos aqui utilizados com inicial em maiúsculo e não definidos de outra forma neste Contrato terão o significado a eles atribuído n</w:t>
      </w:r>
      <w:r w:rsidR="00106017" w:rsidRPr="008431C0">
        <w:rPr>
          <w:sz w:val="21"/>
          <w:szCs w:val="21"/>
        </w:rPr>
        <w:t>o</w:t>
      </w:r>
      <w:r w:rsidRPr="008431C0">
        <w:rPr>
          <w:sz w:val="21"/>
          <w:szCs w:val="21"/>
        </w:rPr>
        <w:t xml:space="preserve"> </w:t>
      </w:r>
      <w:r w:rsidR="00106017" w:rsidRPr="008431C0">
        <w:rPr>
          <w:sz w:val="21"/>
          <w:szCs w:val="21"/>
        </w:rPr>
        <w:t>Termo</w:t>
      </w:r>
      <w:r w:rsidRPr="008431C0">
        <w:rPr>
          <w:sz w:val="21"/>
          <w:szCs w:val="21"/>
        </w:rPr>
        <w:t xml:space="preserve"> de </w:t>
      </w:r>
      <w:r w:rsidRPr="008431C0">
        <w:rPr>
          <w:rFonts w:cs="Trebuchet MS"/>
          <w:color w:val="000000" w:themeColor="text1"/>
          <w:sz w:val="21"/>
          <w:szCs w:val="21"/>
        </w:rPr>
        <w:t>Emissão</w:t>
      </w:r>
      <w:r w:rsidRPr="008431C0">
        <w:rPr>
          <w:sz w:val="21"/>
          <w:szCs w:val="21"/>
        </w:rPr>
        <w:t xml:space="preserve"> d</w:t>
      </w:r>
      <w:r w:rsidR="00106017" w:rsidRPr="008431C0">
        <w:rPr>
          <w:sz w:val="21"/>
          <w:szCs w:val="21"/>
        </w:rPr>
        <w:t>e</w:t>
      </w:r>
      <w:r w:rsidRPr="008431C0">
        <w:rPr>
          <w:sz w:val="21"/>
          <w:szCs w:val="21"/>
        </w:rPr>
        <w:t xml:space="preserve"> Notas Comerciais </w:t>
      </w:r>
      <w:r w:rsidR="00106017" w:rsidRPr="008431C0">
        <w:rPr>
          <w:sz w:val="21"/>
          <w:szCs w:val="21"/>
        </w:rPr>
        <w:t xml:space="preserve">Indianópolis </w:t>
      </w:r>
      <w:r w:rsidRPr="008431C0">
        <w:rPr>
          <w:sz w:val="21"/>
          <w:szCs w:val="21"/>
        </w:rPr>
        <w:t xml:space="preserve">ou em qualquer dos demais Documentos da </w:t>
      </w:r>
      <w:r w:rsidRPr="008431C0">
        <w:rPr>
          <w:sz w:val="21"/>
          <w:szCs w:val="21"/>
        </w:rPr>
        <w:lastRenderedPageBreak/>
        <w:t>Operação.</w:t>
      </w:r>
    </w:p>
    <w:p w14:paraId="39ED3459" w14:textId="77777777" w:rsidR="009E7070" w:rsidRPr="008431C0" w:rsidRDefault="009E7070" w:rsidP="003B49A3">
      <w:pPr>
        <w:pStyle w:val="Nvel111"/>
        <w:widowControl w:val="0"/>
        <w:spacing w:line="320" w:lineRule="exact"/>
        <w:ind w:left="709"/>
        <w:rPr>
          <w:sz w:val="21"/>
          <w:szCs w:val="21"/>
        </w:rPr>
      </w:pPr>
    </w:p>
    <w:p w14:paraId="5BFDFDF4" w14:textId="77777777" w:rsidR="009E7070" w:rsidRPr="008431C0" w:rsidRDefault="009E7070" w:rsidP="003B49A3">
      <w:pPr>
        <w:pStyle w:val="Nvel11"/>
        <w:widowControl w:val="0"/>
        <w:numPr>
          <w:ilvl w:val="4"/>
          <w:numId w:val="28"/>
        </w:numPr>
        <w:tabs>
          <w:tab w:val="clear" w:pos="2126"/>
        </w:tabs>
        <w:spacing w:line="320" w:lineRule="exact"/>
        <w:ind w:left="0" w:firstLine="709"/>
        <w:rPr>
          <w:sz w:val="21"/>
          <w:szCs w:val="21"/>
        </w:rPr>
      </w:pPr>
      <w:bookmarkStart w:id="18" w:name="_Ref83205398"/>
      <w:r w:rsidRPr="008431C0">
        <w:rPr>
          <w:rFonts w:cs="Arial"/>
          <w:sz w:val="21"/>
          <w:szCs w:val="21"/>
        </w:rPr>
        <w:t xml:space="preserve">Igualmente, os termos constantes deste Contrato não expressamente aqui definidos, grafados em português ou em qualquer língua estrangeira, bem como quaisquer outros de linguagem técnica e/ou financeira ou não, que, </w:t>
      </w:r>
      <w:r w:rsidRPr="008431C0">
        <w:rPr>
          <w:sz w:val="21"/>
          <w:szCs w:val="21"/>
        </w:rPr>
        <w:t>eventualmente</w:t>
      </w:r>
      <w:r w:rsidRPr="008431C0">
        <w:rPr>
          <w:rFonts w:cs="Arial"/>
          <w:sz w:val="21"/>
          <w:szCs w:val="21"/>
        </w:rPr>
        <w:t xml:space="preserve">, durante a vigência do </w:t>
      </w:r>
      <w:r w:rsidRPr="008431C0">
        <w:rPr>
          <w:rFonts w:cs="Trebuchet MS"/>
          <w:color w:val="000000" w:themeColor="text1"/>
          <w:sz w:val="21"/>
          <w:szCs w:val="21"/>
        </w:rPr>
        <w:t>presente</w:t>
      </w:r>
      <w:r w:rsidRPr="008431C0">
        <w:rPr>
          <w:rFonts w:cs="Arial"/>
          <w:sz w:val="21"/>
          <w:szCs w:val="21"/>
        </w:rPr>
        <w:t xml:space="preserve"> Contrato, sejam utilizados para identificar a prática de quaisquer atos, no cumprimento de direitos e obrigações assumidos pelas Partes, deverão ser compreendidos e interpretados conforme significado a eles atribuídos nos demais Documentos da Operação.</w:t>
      </w:r>
    </w:p>
    <w:p w14:paraId="3A04640A" w14:textId="77777777" w:rsidR="009E7070" w:rsidRPr="008431C0" w:rsidRDefault="009E7070" w:rsidP="003B49A3">
      <w:pPr>
        <w:pStyle w:val="Nvel1111"/>
        <w:widowControl w:val="0"/>
        <w:spacing w:line="320" w:lineRule="exact"/>
        <w:ind w:left="1701"/>
        <w:rPr>
          <w:sz w:val="21"/>
          <w:szCs w:val="21"/>
        </w:rPr>
      </w:pPr>
    </w:p>
    <w:p w14:paraId="557EAAC6" w14:textId="77777777" w:rsidR="009E7070" w:rsidRPr="008431C0" w:rsidRDefault="009E7070" w:rsidP="003B49A3">
      <w:pPr>
        <w:pStyle w:val="Nvel11"/>
        <w:widowControl w:val="0"/>
        <w:numPr>
          <w:ilvl w:val="4"/>
          <w:numId w:val="28"/>
        </w:numPr>
        <w:tabs>
          <w:tab w:val="clear" w:pos="2126"/>
        </w:tabs>
        <w:spacing w:line="320" w:lineRule="exact"/>
        <w:ind w:left="0" w:firstLine="709"/>
        <w:rPr>
          <w:sz w:val="21"/>
          <w:szCs w:val="21"/>
        </w:rPr>
      </w:pPr>
      <w:bookmarkStart w:id="19" w:name="_Ref83205506"/>
      <w:r w:rsidRPr="008431C0">
        <w:rPr>
          <w:sz w:val="21"/>
          <w:szCs w:val="21"/>
        </w:rPr>
        <w:t xml:space="preserve">Em caso de conflito </w:t>
      </w:r>
      <w:r w:rsidRPr="008431C0">
        <w:rPr>
          <w:rFonts w:cs="Arial"/>
          <w:sz w:val="21"/>
          <w:szCs w:val="21"/>
        </w:rPr>
        <w:t>entre</w:t>
      </w:r>
      <w:r w:rsidRPr="008431C0">
        <w:rPr>
          <w:sz w:val="21"/>
          <w:szCs w:val="21"/>
        </w:rPr>
        <w:t xml:space="preserve"> as definições contidas neste Contrato e aquelas contidas nos demais Documentos da Operação, prevalecerão, para fins exclusivos deste Contrato, as definições aqui estabelecidas.</w:t>
      </w:r>
      <w:bookmarkEnd w:id="18"/>
      <w:bookmarkEnd w:id="19"/>
    </w:p>
    <w:p w14:paraId="776A5148" w14:textId="77777777" w:rsidR="009E7070" w:rsidRPr="008431C0" w:rsidRDefault="009E7070" w:rsidP="003B49A3">
      <w:pPr>
        <w:pStyle w:val="Nvel1111"/>
        <w:widowControl w:val="0"/>
        <w:spacing w:line="320" w:lineRule="exact"/>
        <w:ind w:left="1701"/>
        <w:rPr>
          <w:sz w:val="21"/>
          <w:szCs w:val="21"/>
        </w:rPr>
      </w:pPr>
    </w:p>
    <w:p w14:paraId="44BD31D0" w14:textId="76EC7630" w:rsidR="009E7070" w:rsidRPr="008431C0" w:rsidRDefault="009E7070" w:rsidP="003B49A3">
      <w:pPr>
        <w:pStyle w:val="Nvel11"/>
        <w:widowControl w:val="0"/>
        <w:numPr>
          <w:ilvl w:val="4"/>
          <w:numId w:val="28"/>
        </w:numPr>
        <w:tabs>
          <w:tab w:val="clear" w:pos="2126"/>
        </w:tabs>
        <w:spacing w:line="320" w:lineRule="exact"/>
        <w:ind w:left="0" w:firstLine="709"/>
        <w:rPr>
          <w:sz w:val="21"/>
          <w:szCs w:val="21"/>
        </w:rPr>
      </w:pPr>
      <w:r w:rsidRPr="008431C0">
        <w:rPr>
          <w:sz w:val="21"/>
          <w:szCs w:val="21"/>
        </w:rPr>
        <w:t>Sem prejuízo do disposto na</w:t>
      </w:r>
      <w:r w:rsidR="00F35644" w:rsidRPr="008431C0">
        <w:rPr>
          <w:sz w:val="21"/>
          <w:szCs w:val="21"/>
        </w:rPr>
        <w:t>s</w:t>
      </w:r>
      <w:r w:rsidRPr="008431C0">
        <w:rPr>
          <w:sz w:val="21"/>
          <w:szCs w:val="21"/>
        </w:rPr>
        <w:t xml:space="preserve"> cláusula</w:t>
      </w:r>
      <w:r w:rsidR="00F35644" w:rsidRPr="008431C0">
        <w:rPr>
          <w:sz w:val="21"/>
          <w:szCs w:val="21"/>
        </w:rPr>
        <w:t>s</w:t>
      </w:r>
      <w:r w:rsidR="00C9385E" w:rsidRPr="008431C0">
        <w:rPr>
          <w:sz w:val="21"/>
          <w:szCs w:val="21"/>
        </w:rPr>
        <w:t xml:space="preserve"> </w:t>
      </w:r>
      <w:r w:rsidR="00F35644" w:rsidRPr="008431C0">
        <w:rPr>
          <w:sz w:val="21"/>
          <w:szCs w:val="21"/>
        </w:rPr>
        <w:t xml:space="preserve">1.3.1 e </w:t>
      </w:r>
      <w:r w:rsidR="00C9385E" w:rsidRPr="008431C0">
        <w:rPr>
          <w:sz w:val="21"/>
          <w:szCs w:val="21"/>
        </w:rPr>
        <w:t>1.3.2 acima</w:t>
      </w:r>
      <w:r w:rsidRPr="008431C0">
        <w:rPr>
          <w:sz w:val="21"/>
          <w:szCs w:val="21"/>
        </w:rPr>
        <w:t xml:space="preserve">, as Partes, neste ato, reconhecem e concordam que este Contrato integra um conjunto de documentos que compõem a estrutura jurídica da Operação de Securitização. Neste sentido, qualquer conflito em relação à interpretação das obrigações das Partes neste </w:t>
      </w:r>
      <w:r w:rsidR="009B6F1E" w:rsidRPr="008431C0">
        <w:rPr>
          <w:sz w:val="21"/>
          <w:szCs w:val="21"/>
        </w:rPr>
        <w:t xml:space="preserve">Contrato </w:t>
      </w:r>
      <w:r w:rsidRPr="008431C0">
        <w:rPr>
          <w:sz w:val="21"/>
          <w:szCs w:val="21"/>
        </w:rPr>
        <w:t>deverá ser solucionado levando em consideração uma análise sistemática de todos os Documentos da Operação.</w:t>
      </w:r>
    </w:p>
    <w:p w14:paraId="505BD83C" w14:textId="2E2FEC76" w:rsidR="0080683A" w:rsidRPr="008431C0" w:rsidRDefault="0080683A" w:rsidP="003B49A3">
      <w:pPr>
        <w:pStyle w:val="PargrafodaLista"/>
        <w:widowControl w:val="0"/>
        <w:spacing w:line="320" w:lineRule="exact"/>
        <w:rPr>
          <w:rFonts w:ascii="Trebuchet MS" w:hAnsi="Trebuchet MS"/>
          <w:b/>
          <w:sz w:val="21"/>
          <w:szCs w:val="21"/>
          <w:lang w:val="pt-BR" w:eastAsia="pt-BR"/>
        </w:rPr>
      </w:pPr>
    </w:p>
    <w:p w14:paraId="7F8F2AB4" w14:textId="77777777" w:rsidR="00E05164" w:rsidRPr="008431C0" w:rsidRDefault="00E05164" w:rsidP="003B49A3">
      <w:pPr>
        <w:pStyle w:val="PargrafodaLista"/>
        <w:widowControl w:val="0"/>
        <w:spacing w:line="320" w:lineRule="exact"/>
        <w:rPr>
          <w:rFonts w:ascii="Trebuchet MS" w:hAnsi="Trebuchet MS"/>
          <w:b/>
          <w:sz w:val="21"/>
          <w:szCs w:val="21"/>
          <w:lang w:val="pt-BR" w:eastAsia="pt-BR"/>
        </w:rPr>
      </w:pPr>
    </w:p>
    <w:p w14:paraId="684AF3C6" w14:textId="62738762" w:rsidR="001E5DE2" w:rsidRPr="008431C0" w:rsidRDefault="001E5DE2" w:rsidP="003B49A3">
      <w:pPr>
        <w:pStyle w:val="Nvel1"/>
        <w:keepNext w:val="0"/>
        <w:widowControl w:val="0"/>
        <w:numPr>
          <w:ilvl w:val="0"/>
          <w:numId w:val="37"/>
        </w:numPr>
        <w:tabs>
          <w:tab w:val="clear" w:pos="1418"/>
          <w:tab w:val="left" w:pos="0"/>
        </w:tabs>
        <w:spacing w:line="320" w:lineRule="exact"/>
        <w:ind w:left="0" w:hanging="567"/>
        <w:jc w:val="center"/>
        <w:rPr>
          <w:sz w:val="21"/>
          <w:szCs w:val="21"/>
        </w:rPr>
      </w:pPr>
      <w:r w:rsidRPr="008431C0">
        <w:rPr>
          <w:sz w:val="21"/>
          <w:szCs w:val="21"/>
        </w:rPr>
        <w:t>CLÁUSULA SEGUNDA</w:t>
      </w:r>
      <w:r w:rsidRPr="008431C0">
        <w:rPr>
          <w:sz w:val="21"/>
          <w:szCs w:val="21"/>
        </w:rPr>
        <w:br/>
        <w:t>ALIENAÇÃO FIDUCIÁRIA</w:t>
      </w:r>
    </w:p>
    <w:p w14:paraId="6DFB99DF" w14:textId="77777777" w:rsidR="001E5DE2" w:rsidRPr="008431C0" w:rsidRDefault="001E5DE2" w:rsidP="003B49A3">
      <w:pPr>
        <w:pStyle w:val="Corpodetexto"/>
        <w:widowControl w:val="0"/>
        <w:spacing w:line="320" w:lineRule="exact"/>
        <w:rPr>
          <w:rFonts w:ascii="Trebuchet MS" w:hAnsi="Trebuchet MS"/>
          <w:sz w:val="21"/>
          <w:szCs w:val="21"/>
        </w:rPr>
      </w:pPr>
    </w:p>
    <w:p w14:paraId="52CC54A2" w14:textId="034242E5" w:rsidR="001837A8" w:rsidRPr="008431C0" w:rsidRDefault="00D56924" w:rsidP="003B49A3">
      <w:pPr>
        <w:pStyle w:val="Nvel11"/>
        <w:widowControl w:val="0"/>
        <w:numPr>
          <w:ilvl w:val="1"/>
          <w:numId w:val="37"/>
        </w:numPr>
        <w:tabs>
          <w:tab w:val="left" w:pos="709"/>
        </w:tabs>
        <w:spacing w:line="320" w:lineRule="exact"/>
        <w:ind w:left="0" w:firstLine="0"/>
        <w:rPr>
          <w:sz w:val="21"/>
          <w:szCs w:val="21"/>
        </w:rPr>
      </w:pPr>
      <w:bookmarkStart w:id="20" w:name="_Ref89770524"/>
      <w:bookmarkStart w:id="21" w:name="_Ref19084862"/>
      <w:r w:rsidRPr="008431C0">
        <w:rPr>
          <w:rFonts w:cs="Arial"/>
          <w:i/>
          <w:iCs/>
          <w:sz w:val="21"/>
          <w:szCs w:val="21"/>
          <w:u w:val="single"/>
        </w:rPr>
        <w:t>Objeto</w:t>
      </w:r>
      <w:r w:rsidRPr="008431C0">
        <w:rPr>
          <w:rFonts w:cs="Arial"/>
          <w:sz w:val="21"/>
          <w:szCs w:val="21"/>
        </w:rPr>
        <w:t xml:space="preserve">. </w:t>
      </w:r>
      <w:r w:rsidR="0000131B" w:rsidRPr="008431C0">
        <w:rPr>
          <w:sz w:val="21"/>
          <w:szCs w:val="21"/>
        </w:rPr>
        <w:t>Em garantia do fiel, integral e pontual cumprimento d</w:t>
      </w:r>
      <w:r w:rsidR="00FA1AE8" w:rsidRPr="008431C0">
        <w:rPr>
          <w:sz w:val="21"/>
          <w:szCs w:val="21"/>
        </w:rPr>
        <w:t>as Obrigações Garantidas</w:t>
      </w:r>
      <w:r w:rsidR="001E5DE2" w:rsidRPr="008431C0">
        <w:rPr>
          <w:sz w:val="21"/>
          <w:szCs w:val="21"/>
        </w:rPr>
        <w:t>, a Fiduciante, neste ato</w:t>
      </w:r>
      <w:r w:rsidR="00E47509" w:rsidRPr="008431C0">
        <w:rPr>
          <w:sz w:val="21"/>
          <w:szCs w:val="21"/>
        </w:rPr>
        <w:t xml:space="preserve">, </w:t>
      </w:r>
      <w:r w:rsidR="001E5DE2" w:rsidRPr="008431C0">
        <w:rPr>
          <w:sz w:val="21"/>
          <w:szCs w:val="21"/>
        </w:rPr>
        <w:t>de maneira</w:t>
      </w:r>
      <w:r w:rsidR="00B44C00" w:rsidRPr="008431C0">
        <w:rPr>
          <w:sz w:val="21"/>
          <w:szCs w:val="21"/>
        </w:rPr>
        <w:t xml:space="preserve"> irrevogável e irretratável,</w:t>
      </w:r>
      <w:r w:rsidR="00B44C00" w:rsidRPr="008431C0">
        <w:rPr>
          <w:rFonts w:cs="Arial"/>
          <w:bCs/>
          <w:sz w:val="21"/>
          <w:szCs w:val="21"/>
        </w:rPr>
        <w:t xml:space="preserve"> </w:t>
      </w:r>
      <w:r w:rsidR="003C225E" w:rsidRPr="008431C0">
        <w:rPr>
          <w:rFonts w:cs="Arial"/>
          <w:bCs/>
          <w:sz w:val="21"/>
          <w:szCs w:val="21"/>
        </w:rPr>
        <w:t xml:space="preserve">aliena </w:t>
      </w:r>
      <w:r w:rsidR="003C225E" w:rsidRPr="008431C0">
        <w:rPr>
          <w:rFonts w:cs="Trebuchet MS"/>
          <w:sz w:val="21"/>
          <w:szCs w:val="21"/>
        </w:rPr>
        <w:t>fiduciariamente</w:t>
      </w:r>
      <w:r w:rsidR="00DE2A7D" w:rsidRPr="008431C0">
        <w:rPr>
          <w:rFonts w:cs="Trebuchet MS"/>
          <w:sz w:val="21"/>
          <w:szCs w:val="21"/>
        </w:rPr>
        <w:t xml:space="preserve"> </w:t>
      </w:r>
      <w:r w:rsidR="00B911A5" w:rsidRPr="008431C0">
        <w:rPr>
          <w:rFonts w:cs="Trebuchet MS"/>
          <w:sz w:val="21"/>
          <w:szCs w:val="21"/>
        </w:rPr>
        <w:t>à</w:t>
      </w:r>
      <w:r w:rsidR="00DE2A7D" w:rsidRPr="008431C0">
        <w:rPr>
          <w:rFonts w:cs="Trebuchet MS"/>
          <w:sz w:val="21"/>
          <w:szCs w:val="21"/>
        </w:rPr>
        <w:t xml:space="preserve"> Fiduciári</w:t>
      </w:r>
      <w:r w:rsidR="00B911A5" w:rsidRPr="008431C0">
        <w:rPr>
          <w:rFonts w:cs="Trebuchet MS"/>
          <w:sz w:val="21"/>
          <w:szCs w:val="21"/>
        </w:rPr>
        <w:t>a</w:t>
      </w:r>
      <w:r w:rsidRPr="008431C0">
        <w:rPr>
          <w:rFonts w:cs="Trebuchet MS"/>
          <w:sz w:val="21"/>
          <w:szCs w:val="21"/>
        </w:rPr>
        <w:t xml:space="preserve">, nos termos deste Contrato, </w:t>
      </w:r>
      <w:r w:rsidRPr="008431C0">
        <w:rPr>
          <w:sz w:val="21"/>
          <w:szCs w:val="21"/>
        </w:rPr>
        <w:t>dos artigos 1.361 e seguintes do Código Civil, do artigo</w:t>
      </w:r>
      <w:r w:rsidR="009440BF" w:rsidRPr="008431C0">
        <w:rPr>
          <w:sz w:val="21"/>
          <w:szCs w:val="21"/>
        </w:rPr>
        <w:t> </w:t>
      </w:r>
      <w:r w:rsidRPr="008431C0">
        <w:rPr>
          <w:sz w:val="21"/>
          <w:szCs w:val="21"/>
        </w:rPr>
        <w:t>66-B e seus parágrafos da Lei nº 4.728 e das demais disposições legais aplicáveis,</w:t>
      </w:r>
      <w:r w:rsidR="003C225E" w:rsidRPr="008431C0">
        <w:rPr>
          <w:rFonts w:cs="Trebuchet MS"/>
          <w:sz w:val="21"/>
          <w:szCs w:val="21"/>
        </w:rPr>
        <w:t xml:space="preserve"> </w:t>
      </w:r>
      <w:r w:rsidR="003C225E" w:rsidRPr="008431C0">
        <w:rPr>
          <w:rFonts w:cs="Arial"/>
          <w:sz w:val="21"/>
          <w:szCs w:val="21"/>
        </w:rPr>
        <w:t xml:space="preserve">a propriedade </w:t>
      </w:r>
      <w:r w:rsidR="000E4BB6" w:rsidRPr="008431C0">
        <w:rPr>
          <w:rFonts w:cs="Arial"/>
          <w:sz w:val="21"/>
          <w:szCs w:val="21"/>
        </w:rPr>
        <w:t>fiduciária, o domínio resolúvel e a posse indireta</w:t>
      </w:r>
      <w:r w:rsidR="001837A8" w:rsidRPr="008431C0">
        <w:rPr>
          <w:sz w:val="21"/>
          <w:szCs w:val="21"/>
        </w:rPr>
        <w:t xml:space="preserve"> sobre </w:t>
      </w:r>
      <w:r w:rsidR="003C225E" w:rsidRPr="008431C0">
        <w:rPr>
          <w:rFonts w:cs="Arial"/>
          <w:sz w:val="21"/>
          <w:szCs w:val="21"/>
        </w:rPr>
        <w:t xml:space="preserve">a totalidade das </w:t>
      </w:r>
      <w:r w:rsidRPr="008431C0">
        <w:rPr>
          <w:rFonts w:cs="Arial"/>
          <w:sz w:val="21"/>
          <w:szCs w:val="21"/>
        </w:rPr>
        <w:t>qu</w:t>
      </w:r>
      <w:r w:rsidR="00B911A5" w:rsidRPr="008431C0">
        <w:rPr>
          <w:rFonts w:cs="Arial"/>
          <w:sz w:val="21"/>
          <w:szCs w:val="21"/>
        </w:rPr>
        <w:t>o</w:t>
      </w:r>
      <w:r w:rsidR="00820182" w:rsidRPr="008431C0">
        <w:rPr>
          <w:rFonts w:cs="Arial"/>
          <w:sz w:val="21"/>
          <w:szCs w:val="21"/>
        </w:rPr>
        <w:t>tas</w:t>
      </w:r>
      <w:bookmarkStart w:id="22" w:name="_Ref16976573"/>
      <w:r w:rsidR="003C225E" w:rsidRPr="008431C0">
        <w:rPr>
          <w:rFonts w:cs="Arial"/>
          <w:sz w:val="21"/>
          <w:szCs w:val="21"/>
        </w:rPr>
        <w:t xml:space="preserve"> </w:t>
      </w:r>
      <w:r w:rsidR="00EC48D4" w:rsidRPr="008431C0">
        <w:rPr>
          <w:rFonts w:cs="Arial"/>
          <w:sz w:val="21"/>
          <w:szCs w:val="21"/>
        </w:rPr>
        <w:t xml:space="preserve">listadas no </w:t>
      </w:r>
      <w:r w:rsidR="00EC48D4" w:rsidRPr="008431C0">
        <w:rPr>
          <w:rFonts w:cs="Arial"/>
          <w:b/>
          <w:bCs/>
          <w:sz w:val="21"/>
          <w:szCs w:val="21"/>
          <w:u w:val="single"/>
        </w:rPr>
        <w:t>Anexo</w:t>
      </w:r>
      <w:r w:rsidR="009440BF" w:rsidRPr="008431C0">
        <w:rPr>
          <w:rFonts w:cs="Arial"/>
          <w:b/>
          <w:bCs/>
          <w:sz w:val="21"/>
          <w:szCs w:val="21"/>
          <w:u w:val="single"/>
        </w:rPr>
        <w:t> </w:t>
      </w:r>
      <w:r w:rsidR="00EC48D4" w:rsidRPr="008431C0">
        <w:rPr>
          <w:rFonts w:cs="Arial"/>
          <w:b/>
          <w:bCs/>
          <w:sz w:val="21"/>
          <w:szCs w:val="21"/>
          <w:u w:val="single"/>
        </w:rPr>
        <w:t>I</w:t>
      </w:r>
      <w:r w:rsidR="00EC48D4" w:rsidRPr="008431C0">
        <w:rPr>
          <w:rFonts w:cs="Arial"/>
          <w:sz w:val="21"/>
          <w:szCs w:val="21"/>
        </w:rPr>
        <w:t xml:space="preserve"> a este Contrato, </w:t>
      </w:r>
      <w:r w:rsidR="0000131B" w:rsidRPr="008431C0">
        <w:rPr>
          <w:rFonts w:cs="Arial"/>
          <w:sz w:val="21"/>
          <w:szCs w:val="21"/>
        </w:rPr>
        <w:t>representativas</w:t>
      </w:r>
      <w:r w:rsidR="00EC48D4" w:rsidRPr="008431C0">
        <w:rPr>
          <w:rFonts w:cs="Arial"/>
          <w:sz w:val="21"/>
          <w:szCs w:val="21"/>
        </w:rPr>
        <w:t xml:space="preserve"> de 100% (cem por cento)</w:t>
      </w:r>
      <w:r w:rsidR="0000131B" w:rsidRPr="008431C0">
        <w:rPr>
          <w:rFonts w:cs="Arial"/>
          <w:sz w:val="21"/>
          <w:szCs w:val="21"/>
        </w:rPr>
        <w:t xml:space="preserve"> do </w:t>
      </w:r>
      <w:r w:rsidR="003C225E" w:rsidRPr="008431C0">
        <w:rPr>
          <w:rFonts w:cs="Arial"/>
          <w:sz w:val="21"/>
          <w:szCs w:val="21"/>
        </w:rPr>
        <w:t xml:space="preserve">capital social </w:t>
      </w:r>
      <w:r w:rsidR="007053FF" w:rsidRPr="008431C0">
        <w:rPr>
          <w:rFonts w:cs="Arial"/>
          <w:sz w:val="21"/>
          <w:szCs w:val="21"/>
        </w:rPr>
        <w:t>d</w:t>
      </w:r>
      <w:r w:rsidR="003C225E" w:rsidRPr="008431C0">
        <w:rPr>
          <w:rFonts w:cs="Arial"/>
          <w:sz w:val="21"/>
          <w:szCs w:val="21"/>
        </w:rPr>
        <w:t>a Sociedade</w:t>
      </w:r>
      <w:r w:rsidR="00EC48D4" w:rsidRPr="008431C0">
        <w:rPr>
          <w:rFonts w:cs="Arial"/>
          <w:sz w:val="21"/>
          <w:szCs w:val="21"/>
        </w:rPr>
        <w:t xml:space="preserve"> (“</w:t>
      </w:r>
      <w:r w:rsidR="00EC48D4" w:rsidRPr="008431C0">
        <w:rPr>
          <w:rFonts w:cs="Arial"/>
          <w:sz w:val="21"/>
          <w:szCs w:val="21"/>
          <w:u w:val="single"/>
        </w:rPr>
        <w:t>Quotas</w:t>
      </w:r>
      <w:r w:rsidR="00EC48D4" w:rsidRPr="008431C0">
        <w:rPr>
          <w:rFonts w:cs="Arial"/>
          <w:sz w:val="21"/>
          <w:szCs w:val="21"/>
        </w:rPr>
        <w:t>”)</w:t>
      </w:r>
      <w:r w:rsidR="003C225E" w:rsidRPr="008431C0">
        <w:rPr>
          <w:rFonts w:cs="Arial"/>
          <w:sz w:val="21"/>
          <w:szCs w:val="21"/>
        </w:rPr>
        <w:t>, integralizadas ou não</w:t>
      </w:r>
      <w:r w:rsidR="003C225E" w:rsidRPr="008431C0">
        <w:rPr>
          <w:rFonts w:cs="Trebuchet MS"/>
          <w:sz w:val="21"/>
          <w:szCs w:val="21"/>
        </w:rPr>
        <w:t>,</w:t>
      </w:r>
      <w:r w:rsidR="00DE2A7D" w:rsidRPr="008431C0">
        <w:rPr>
          <w:rFonts w:cs="Trebuchet MS"/>
          <w:sz w:val="21"/>
          <w:szCs w:val="21"/>
        </w:rPr>
        <w:t xml:space="preserve"> </w:t>
      </w:r>
      <w:r w:rsidR="00DE2A7D" w:rsidRPr="008431C0">
        <w:rPr>
          <w:rFonts w:cs="Arial"/>
          <w:sz w:val="21"/>
          <w:szCs w:val="21"/>
        </w:rPr>
        <w:t xml:space="preserve">detidas </w:t>
      </w:r>
      <w:r w:rsidR="00EC48D4" w:rsidRPr="008431C0">
        <w:rPr>
          <w:rFonts w:cs="Arial"/>
          <w:sz w:val="21"/>
          <w:szCs w:val="21"/>
        </w:rPr>
        <w:t>pel</w:t>
      </w:r>
      <w:r w:rsidR="005C3533" w:rsidRPr="008431C0">
        <w:rPr>
          <w:rFonts w:cs="Arial"/>
          <w:sz w:val="21"/>
          <w:szCs w:val="21"/>
        </w:rPr>
        <w:t>a</w:t>
      </w:r>
      <w:r w:rsidR="00EC48D4" w:rsidRPr="008431C0">
        <w:rPr>
          <w:rFonts w:cs="Arial"/>
          <w:sz w:val="21"/>
          <w:szCs w:val="21"/>
        </w:rPr>
        <w:t xml:space="preserve"> Fiduciante </w:t>
      </w:r>
      <w:r w:rsidR="00DE2A7D" w:rsidRPr="008431C0">
        <w:rPr>
          <w:rFonts w:cs="Arial"/>
          <w:sz w:val="21"/>
          <w:szCs w:val="21"/>
        </w:rPr>
        <w:t>nesta data</w:t>
      </w:r>
      <w:r w:rsidR="003C225E" w:rsidRPr="008431C0">
        <w:rPr>
          <w:rFonts w:cs="Trebuchet MS"/>
          <w:sz w:val="21"/>
          <w:szCs w:val="21"/>
        </w:rPr>
        <w:t xml:space="preserve"> </w:t>
      </w:r>
      <w:r w:rsidR="00EC48D4" w:rsidRPr="008431C0">
        <w:rPr>
          <w:rFonts w:cs="Trebuchet MS"/>
          <w:sz w:val="21"/>
          <w:szCs w:val="21"/>
        </w:rPr>
        <w:t>e</w:t>
      </w:r>
      <w:r w:rsidR="003C225E" w:rsidRPr="008431C0">
        <w:rPr>
          <w:rFonts w:cs="Trebuchet MS"/>
          <w:sz w:val="21"/>
          <w:szCs w:val="21"/>
        </w:rPr>
        <w:t xml:space="preserve"> que </w:t>
      </w:r>
      <w:r w:rsidR="005C3533" w:rsidRPr="008431C0">
        <w:rPr>
          <w:rFonts w:cs="Trebuchet MS"/>
          <w:sz w:val="21"/>
          <w:szCs w:val="21"/>
        </w:rPr>
        <w:t xml:space="preserve">a </w:t>
      </w:r>
      <w:r w:rsidR="00EC48D4" w:rsidRPr="008431C0">
        <w:rPr>
          <w:rFonts w:cs="Trebuchet MS"/>
          <w:sz w:val="21"/>
          <w:szCs w:val="21"/>
        </w:rPr>
        <w:t xml:space="preserve">Fiduciante </w:t>
      </w:r>
      <w:r w:rsidR="003C225E" w:rsidRPr="008431C0">
        <w:rPr>
          <w:rFonts w:cs="Trebuchet MS"/>
          <w:sz w:val="21"/>
          <w:szCs w:val="21"/>
        </w:rPr>
        <w:t xml:space="preserve">ou seus sucessores a qualquer título venham a deter, independentemente do valor e da quantidade em que venham a ser </w:t>
      </w:r>
      <w:r w:rsidR="00EC48D4" w:rsidRPr="008431C0">
        <w:rPr>
          <w:rFonts w:cs="Trebuchet MS"/>
          <w:sz w:val="21"/>
          <w:szCs w:val="21"/>
        </w:rPr>
        <w:t>emitidas</w:t>
      </w:r>
      <w:r w:rsidR="003C225E" w:rsidRPr="008431C0">
        <w:rPr>
          <w:rFonts w:cs="Trebuchet MS"/>
          <w:sz w:val="21"/>
          <w:szCs w:val="21"/>
        </w:rPr>
        <w:t xml:space="preserve">, incluindo todos </w:t>
      </w:r>
      <w:r w:rsidR="00EC48D4" w:rsidRPr="008431C0">
        <w:rPr>
          <w:rFonts w:cs="Trebuchet MS"/>
          <w:sz w:val="21"/>
          <w:szCs w:val="21"/>
        </w:rPr>
        <w:t>direitos relacionados às Quotas, incluindo, mas não se limitando, a</w:t>
      </w:r>
      <w:r w:rsidR="003C225E" w:rsidRPr="008431C0">
        <w:rPr>
          <w:rFonts w:cs="Trebuchet MS"/>
          <w:sz w:val="21"/>
          <w:szCs w:val="21"/>
        </w:rPr>
        <w:t>os seus frutos, rendiment</w:t>
      </w:r>
      <w:r w:rsidR="00DE2A7D" w:rsidRPr="008431C0">
        <w:rPr>
          <w:rFonts w:cs="Trebuchet MS"/>
          <w:sz w:val="21"/>
          <w:szCs w:val="21"/>
        </w:rPr>
        <w:t xml:space="preserve">os, bonificações, distribuições, dividendos, </w:t>
      </w:r>
      <w:r w:rsidR="003C225E" w:rsidRPr="008431C0">
        <w:rPr>
          <w:rFonts w:cs="Trebuchet MS"/>
          <w:sz w:val="21"/>
          <w:szCs w:val="21"/>
        </w:rPr>
        <w:t>juros sobre capital próprio</w:t>
      </w:r>
      <w:r w:rsidR="00DE2A7D" w:rsidRPr="008431C0">
        <w:rPr>
          <w:rFonts w:cs="Trebuchet MS"/>
          <w:sz w:val="21"/>
          <w:szCs w:val="21"/>
        </w:rPr>
        <w:t xml:space="preserve"> de demais direitos</w:t>
      </w:r>
      <w:r w:rsidR="0016164D" w:rsidRPr="008431C0">
        <w:rPr>
          <w:rFonts w:cs="Trebuchet MS"/>
          <w:sz w:val="21"/>
          <w:szCs w:val="21"/>
        </w:rPr>
        <w:t xml:space="preserve">, </w:t>
      </w:r>
      <w:r w:rsidR="00DE2A7D" w:rsidRPr="008431C0">
        <w:rPr>
          <w:rFonts w:cs="Trebuchet MS"/>
          <w:sz w:val="21"/>
          <w:szCs w:val="21"/>
        </w:rPr>
        <w:t xml:space="preserve">bem como quaisquer </w:t>
      </w:r>
      <w:r w:rsidR="0016164D" w:rsidRPr="008431C0">
        <w:rPr>
          <w:rFonts w:cs="Trebuchet MS"/>
          <w:sz w:val="21"/>
          <w:szCs w:val="21"/>
        </w:rPr>
        <w:t xml:space="preserve">bens em que as </w:t>
      </w:r>
      <w:r w:rsidR="00EC48D4" w:rsidRPr="008431C0">
        <w:rPr>
          <w:rFonts w:cs="Trebuchet MS"/>
          <w:sz w:val="21"/>
          <w:szCs w:val="21"/>
        </w:rPr>
        <w:t xml:space="preserve">Quotas </w:t>
      </w:r>
      <w:r w:rsidR="00A634FA" w:rsidRPr="008431C0">
        <w:rPr>
          <w:rFonts w:cs="Trebuchet MS"/>
          <w:sz w:val="21"/>
          <w:szCs w:val="21"/>
        </w:rPr>
        <w:t xml:space="preserve">sejam convertidas, </w:t>
      </w:r>
      <w:r w:rsidR="0016164D" w:rsidRPr="008431C0">
        <w:rPr>
          <w:rFonts w:cs="Trebuchet MS"/>
          <w:sz w:val="21"/>
          <w:szCs w:val="21"/>
        </w:rPr>
        <w:t>inclusive quaisquer certificados de depósitos</w:t>
      </w:r>
      <w:r w:rsidR="00A634FA" w:rsidRPr="008431C0">
        <w:rPr>
          <w:rFonts w:cs="Trebuchet MS"/>
          <w:sz w:val="21"/>
          <w:szCs w:val="21"/>
        </w:rPr>
        <w:t>,</w:t>
      </w:r>
      <w:r w:rsidR="0016164D" w:rsidRPr="008431C0">
        <w:rPr>
          <w:rFonts w:cs="Trebuchet MS"/>
          <w:sz w:val="21"/>
          <w:szCs w:val="21"/>
        </w:rPr>
        <w:t xml:space="preserve"> </w:t>
      </w:r>
      <w:r w:rsidR="00AE73F7" w:rsidRPr="008431C0">
        <w:rPr>
          <w:rFonts w:cs="Trebuchet MS"/>
          <w:sz w:val="21"/>
          <w:szCs w:val="21"/>
        </w:rPr>
        <w:t>valores mobiliários e demais direitos que porventura, a partir desta data, venham</w:t>
      </w:r>
      <w:r w:rsidR="00DE2A7D" w:rsidRPr="008431C0">
        <w:rPr>
          <w:rFonts w:cs="Trebuchet MS"/>
          <w:sz w:val="21"/>
          <w:szCs w:val="21"/>
        </w:rPr>
        <w:t xml:space="preserve"> a substituir as </w:t>
      </w:r>
      <w:r w:rsidR="00EC48D4" w:rsidRPr="008431C0">
        <w:rPr>
          <w:rFonts w:cs="Trebuchet MS"/>
          <w:sz w:val="21"/>
          <w:szCs w:val="21"/>
        </w:rPr>
        <w:t xml:space="preserve">Quotas </w:t>
      </w:r>
      <w:r w:rsidR="00AE73F7" w:rsidRPr="008431C0">
        <w:rPr>
          <w:rFonts w:cs="Trebuchet MS"/>
          <w:sz w:val="21"/>
          <w:szCs w:val="21"/>
        </w:rPr>
        <w:t>em razão de cancelamento das mesmas,</w:t>
      </w:r>
      <w:r w:rsidR="00DE2A7D" w:rsidRPr="008431C0">
        <w:rPr>
          <w:rFonts w:cs="Trebuchet MS"/>
          <w:sz w:val="21"/>
          <w:szCs w:val="21"/>
        </w:rPr>
        <w:t xml:space="preserve"> de </w:t>
      </w:r>
      <w:r w:rsidR="00AE73F7" w:rsidRPr="008431C0">
        <w:rPr>
          <w:rFonts w:cs="Trebuchet MS"/>
          <w:sz w:val="21"/>
          <w:szCs w:val="21"/>
        </w:rPr>
        <w:t xml:space="preserve">incorporação, fusão, cisão ou </w:t>
      </w:r>
      <w:r w:rsidR="00DE2A7D" w:rsidRPr="008431C0">
        <w:rPr>
          <w:rFonts w:cs="Trebuchet MS"/>
          <w:sz w:val="21"/>
          <w:szCs w:val="21"/>
        </w:rPr>
        <w:t xml:space="preserve">de </w:t>
      </w:r>
      <w:r w:rsidR="00AE73F7" w:rsidRPr="008431C0">
        <w:rPr>
          <w:rFonts w:cs="Trebuchet MS"/>
          <w:sz w:val="21"/>
          <w:szCs w:val="21"/>
        </w:rPr>
        <w:t xml:space="preserve">qualquer outra forma de reorganização societária envolvendo a </w:t>
      </w:r>
      <w:r w:rsidR="00A634FA" w:rsidRPr="008431C0">
        <w:rPr>
          <w:rFonts w:cs="Trebuchet MS"/>
          <w:sz w:val="21"/>
          <w:szCs w:val="21"/>
        </w:rPr>
        <w:t>Sociedade</w:t>
      </w:r>
      <w:r w:rsidR="003C225E" w:rsidRPr="008431C0">
        <w:rPr>
          <w:rFonts w:cs="Trebuchet MS"/>
          <w:sz w:val="21"/>
          <w:szCs w:val="21"/>
        </w:rPr>
        <w:t xml:space="preserve"> </w:t>
      </w:r>
      <w:r w:rsidR="001837A8" w:rsidRPr="008431C0">
        <w:rPr>
          <w:rFonts w:cs="Trebuchet MS"/>
          <w:sz w:val="21"/>
          <w:szCs w:val="21"/>
        </w:rPr>
        <w:t xml:space="preserve">e </w:t>
      </w:r>
      <w:r w:rsidR="001837A8" w:rsidRPr="008431C0">
        <w:rPr>
          <w:sz w:val="21"/>
          <w:szCs w:val="21"/>
        </w:rPr>
        <w:t>todos os direitos de crédito, de qualquer natureza, presentes e futuros, detidos pel</w:t>
      </w:r>
      <w:r w:rsidR="005C3533" w:rsidRPr="008431C0">
        <w:rPr>
          <w:sz w:val="21"/>
          <w:szCs w:val="21"/>
        </w:rPr>
        <w:t>a</w:t>
      </w:r>
      <w:r w:rsidR="001837A8" w:rsidRPr="008431C0">
        <w:rPr>
          <w:sz w:val="21"/>
          <w:szCs w:val="21"/>
        </w:rPr>
        <w:t xml:space="preserve"> Fiduciante contra a Sociedade e decorrentes da titularidade das </w:t>
      </w:r>
      <w:r w:rsidR="005C3533" w:rsidRPr="008431C0">
        <w:rPr>
          <w:sz w:val="21"/>
          <w:szCs w:val="21"/>
        </w:rPr>
        <w:t>Qu</w:t>
      </w:r>
      <w:r w:rsidR="001837A8" w:rsidRPr="008431C0">
        <w:rPr>
          <w:sz w:val="21"/>
          <w:szCs w:val="21"/>
        </w:rPr>
        <w:t xml:space="preserve">otas, incluindo, mas não se limitando, à </w:t>
      </w:r>
      <w:r w:rsidR="001837A8" w:rsidRPr="008431C0">
        <w:rPr>
          <w:rFonts w:cs="Trebuchet MS"/>
          <w:sz w:val="21"/>
          <w:szCs w:val="21"/>
          <w:shd w:val="clear" w:color="auto" w:fill="FFFFFF"/>
        </w:rPr>
        <w:t>adiantamentos para futuro aumento de capital (AFAC)</w:t>
      </w:r>
      <w:r w:rsidR="001837A8" w:rsidRPr="008431C0">
        <w:rPr>
          <w:sz w:val="21"/>
          <w:szCs w:val="21"/>
        </w:rPr>
        <w:t xml:space="preserve">, frutos, rendimentos, vantagens pecuniárias, distribuições e proventos em dinheiro e distribuição de lucros </w:t>
      </w:r>
      <w:r w:rsidR="003C225E" w:rsidRPr="008431C0">
        <w:rPr>
          <w:rFonts w:cs="Trebuchet MS"/>
          <w:sz w:val="21"/>
          <w:szCs w:val="21"/>
        </w:rPr>
        <w:t>(“</w:t>
      </w:r>
      <w:r w:rsidR="00EC48D4" w:rsidRPr="008431C0">
        <w:rPr>
          <w:rFonts w:cs="Trebuchet MS"/>
          <w:sz w:val="21"/>
          <w:szCs w:val="21"/>
          <w:u w:val="single"/>
        </w:rPr>
        <w:t>Direitos Relacionados às Quotas Alienadas Fiduciariamente</w:t>
      </w:r>
      <w:r w:rsidR="003C225E" w:rsidRPr="008431C0">
        <w:rPr>
          <w:rFonts w:cs="Trebuchet MS"/>
          <w:sz w:val="21"/>
          <w:szCs w:val="21"/>
        </w:rPr>
        <w:t>”</w:t>
      </w:r>
      <w:r w:rsidR="001837A8" w:rsidRPr="008431C0">
        <w:rPr>
          <w:rFonts w:cs="Trebuchet MS"/>
          <w:sz w:val="21"/>
          <w:szCs w:val="21"/>
        </w:rPr>
        <w:t xml:space="preserve"> e, em conjunto com as </w:t>
      </w:r>
      <w:r w:rsidR="001837A8" w:rsidRPr="008431C0">
        <w:rPr>
          <w:rFonts w:cs="Trebuchet MS"/>
          <w:sz w:val="21"/>
          <w:szCs w:val="21"/>
        </w:rPr>
        <w:lastRenderedPageBreak/>
        <w:t>Quotas, “</w:t>
      </w:r>
      <w:bookmarkStart w:id="23" w:name="_Hlk89709725"/>
      <w:r w:rsidR="001837A8" w:rsidRPr="008431C0">
        <w:rPr>
          <w:rFonts w:cs="Trebuchet MS"/>
          <w:sz w:val="21"/>
          <w:szCs w:val="21"/>
          <w:u w:val="single"/>
        </w:rPr>
        <w:t>Quotas Alienadas Fiduciariamente</w:t>
      </w:r>
      <w:bookmarkEnd w:id="23"/>
      <w:r w:rsidR="001837A8" w:rsidRPr="008431C0">
        <w:rPr>
          <w:rFonts w:cs="Trebuchet MS"/>
          <w:sz w:val="21"/>
          <w:szCs w:val="21"/>
        </w:rPr>
        <w:t>”</w:t>
      </w:r>
      <w:r w:rsidR="003170B2" w:rsidRPr="008431C0">
        <w:rPr>
          <w:rFonts w:cs="Trebuchet MS"/>
          <w:sz w:val="21"/>
          <w:szCs w:val="21"/>
        </w:rPr>
        <w:t xml:space="preserve"> e “</w:t>
      </w:r>
      <w:r w:rsidR="003170B2" w:rsidRPr="008431C0">
        <w:rPr>
          <w:rFonts w:cs="Trebuchet MS"/>
          <w:sz w:val="21"/>
          <w:szCs w:val="21"/>
          <w:u w:val="single"/>
        </w:rPr>
        <w:t>Alienação Fiduciária</w:t>
      </w:r>
      <w:r w:rsidR="003170B2" w:rsidRPr="008431C0">
        <w:rPr>
          <w:rFonts w:cs="Trebuchet MS"/>
          <w:sz w:val="21"/>
          <w:szCs w:val="21"/>
        </w:rPr>
        <w:t>”, respectivamente</w:t>
      </w:r>
      <w:r w:rsidR="003C225E" w:rsidRPr="008431C0">
        <w:rPr>
          <w:rFonts w:cs="Trebuchet MS"/>
          <w:sz w:val="21"/>
          <w:szCs w:val="21"/>
        </w:rPr>
        <w:t>)</w:t>
      </w:r>
      <w:bookmarkEnd w:id="20"/>
      <w:r w:rsidR="00717ED5" w:rsidRPr="008431C0">
        <w:rPr>
          <w:rFonts w:cs="Trebuchet MS"/>
          <w:sz w:val="21"/>
          <w:szCs w:val="21"/>
        </w:rPr>
        <w:t>.</w:t>
      </w:r>
    </w:p>
    <w:bookmarkEnd w:id="21"/>
    <w:bookmarkEnd w:id="22"/>
    <w:p w14:paraId="48DB0992" w14:textId="2BBA00D6" w:rsidR="00091CC7" w:rsidRPr="008431C0" w:rsidRDefault="00091CC7" w:rsidP="003B49A3">
      <w:pPr>
        <w:pStyle w:val="Nvel11"/>
        <w:widowControl w:val="0"/>
        <w:tabs>
          <w:tab w:val="left" w:pos="1418"/>
        </w:tabs>
        <w:spacing w:line="320" w:lineRule="exact"/>
        <w:rPr>
          <w:sz w:val="21"/>
          <w:szCs w:val="21"/>
        </w:rPr>
      </w:pPr>
    </w:p>
    <w:p w14:paraId="23F71285" w14:textId="709FE611" w:rsidR="00CD32E8" w:rsidRPr="008431C0" w:rsidRDefault="00CD32E8" w:rsidP="003B49A3">
      <w:pPr>
        <w:pStyle w:val="Nvel11"/>
        <w:widowControl w:val="0"/>
        <w:numPr>
          <w:ilvl w:val="2"/>
          <w:numId w:val="37"/>
        </w:numPr>
        <w:spacing w:line="320" w:lineRule="exact"/>
        <w:ind w:left="0" w:firstLine="709"/>
        <w:rPr>
          <w:rFonts w:cs="Arial"/>
          <w:sz w:val="21"/>
          <w:szCs w:val="21"/>
        </w:rPr>
      </w:pPr>
      <w:r w:rsidRPr="008431C0">
        <w:rPr>
          <w:rFonts w:cs="Arial"/>
          <w:sz w:val="21"/>
          <w:szCs w:val="21"/>
        </w:rPr>
        <w:t xml:space="preserve">Para os fins da legislação aplicável, as Quotas atualmente existentes estão listadas no </w:t>
      </w:r>
      <w:r w:rsidRPr="008431C0">
        <w:rPr>
          <w:rFonts w:cs="Arial"/>
          <w:b/>
          <w:bCs/>
          <w:sz w:val="21"/>
          <w:szCs w:val="21"/>
          <w:u w:val="single"/>
        </w:rPr>
        <w:t>Anexo I</w:t>
      </w:r>
      <w:r w:rsidRPr="008431C0">
        <w:rPr>
          <w:rFonts w:cs="Arial"/>
          <w:b/>
          <w:bCs/>
          <w:sz w:val="21"/>
          <w:szCs w:val="21"/>
        </w:rPr>
        <w:t xml:space="preserve"> </w:t>
      </w:r>
      <w:r w:rsidRPr="008431C0">
        <w:rPr>
          <w:rFonts w:cs="Arial"/>
          <w:sz w:val="21"/>
          <w:szCs w:val="21"/>
        </w:rPr>
        <w:t xml:space="preserve">ao presente Contrato, e as </w:t>
      </w:r>
      <w:r w:rsidRPr="008431C0">
        <w:rPr>
          <w:sz w:val="21"/>
          <w:szCs w:val="21"/>
        </w:rPr>
        <w:t xml:space="preserve">principais características das Obrigações Garantidas estão detalhadas na Cláusula Terceira </w:t>
      </w:r>
      <w:r w:rsidRPr="008431C0">
        <w:rPr>
          <w:bCs/>
          <w:sz w:val="21"/>
          <w:szCs w:val="21"/>
        </w:rPr>
        <w:t xml:space="preserve">deste </w:t>
      </w:r>
      <w:r w:rsidRPr="008431C0">
        <w:rPr>
          <w:sz w:val="21"/>
          <w:szCs w:val="21"/>
        </w:rPr>
        <w:t>Contrato.</w:t>
      </w:r>
    </w:p>
    <w:p w14:paraId="414A1EF3" w14:textId="77777777" w:rsidR="001419EC" w:rsidRPr="008431C0" w:rsidRDefault="001419EC" w:rsidP="003B49A3">
      <w:pPr>
        <w:pStyle w:val="Nvel11"/>
        <w:widowControl w:val="0"/>
        <w:spacing w:line="320" w:lineRule="exact"/>
        <w:ind w:left="709"/>
        <w:rPr>
          <w:rFonts w:cs="Arial"/>
          <w:sz w:val="21"/>
          <w:szCs w:val="21"/>
        </w:rPr>
      </w:pPr>
    </w:p>
    <w:p w14:paraId="31F6A032" w14:textId="634A3A9C" w:rsidR="001419EC" w:rsidRPr="008431C0" w:rsidRDefault="001419EC" w:rsidP="003B49A3">
      <w:pPr>
        <w:pStyle w:val="Nvel11"/>
        <w:widowControl w:val="0"/>
        <w:numPr>
          <w:ilvl w:val="2"/>
          <w:numId w:val="37"/>
        </w:numPr>
        <w:spacing w:line="320" w:lineRule="exact"/>
        <w:ind w:left="0" w:firstLine="709"/>
        <w:rPr>
          <w:rFonts w:cs="Arial"/>
          <w:sz w:val="21"/>
          <w:szCs w:val="21"/>
        </w:rPr>
      </w:pPr>
      <w:bookmarkStart w:id="24" w:name="_Ref39572586"/>
      <w:r w:rsidRPr="008431C0">
        <w:rPr>
          <w:sz w:val="21"/>
          <w:szCs w:val="21"/>
        </w:rPr>
        <w:t xml:space="preserve">A Fiduciante, na presente data, </w:t>
      </w:r>
      <w:r w:rsidR="0006008B" w:rsidRPr="008431C0">
        <w:rPr>
          <w:sz w:val="21"/>
          <w:szCs w:val="21"/>
        </w:rPr>
        <w:t>é</w:t>
      </w:r>
      <w:r w:rsidR="00B07DE2" w:rsidRPr="008431C0">
        <w:rPr>
          <w:sz w:val="21"/>
          <w:szCs w:val="21"/>
        </w:rPr>
        <w:t xml:space="preserve"> </w:t>
      </w:r>
      <w:r w:rsidRPr="008431C0">
        <w:rPr>
          <w:sz w:val="21"/>
          <w:szCs w:val="21"/>
        </w:rPr>
        <w:t>titular exclusiva da propriedade plena das Quotas Alienadas Fiduciariamente, e contrata</w:t>
      </w:r>
      <w:r w:rsidR="00B07DE2" w:rsidRPr="008431C0">
        <w:rPr>
          <w:sz w:val="21"/>
          <w:szCs w:val="21"/>
        </w:rPr>
        <w:t>m</w:t>
      </w:r>
      <w:r w:rsidRPr="008431C0">
        <w:rPr>
          <w:sz w:val="21"/>
          <w:szCs w:val="21"/>
        </w:rPr>
        <w:t>, neste ato e nos termos da Lei nº 4.728, a transferência da propriedade resolúvel das mesmas à Fiduciária tão-somente a título de garantia das Obrigações Garantidas.</w:t>
      </w:r>
      <w:bookmarkEnd w:id="24"/>
    </w:p>
    <w:p w14:paraId="26853973" w14:textId="77777777" w:rsidR="00E05164" w:rsidRPr="008431C0" w:rsidRDefault="00E05164" w:rsidP="003B49A3">
      <w:pPr>
        <w:pStyle w:val="Nvel11"/>
        <w:widowControl w:val="0"/>
        <w:spacing w:line="320" w:lineRule="exact"/>
        <w:rPr>
          <w:rFonts w:cs="Arial"/>
          <w:sz w:val="21"/>
          <w:szCs w:val="21"/>
        </w:rPr>
      </w:pPr>
    </w:p>
    <w:p w14:paraId="4BDB9394" w14:textId="1C3FB458" w:rsidR="00E3348A" w:rsidRPr="008431C0" w:rsidRDefault="00B333F8" w:rsidP="003B49A3">
      <w:pPr>
        <w:pStyle w:val="Nvel11"/>
        <w:widowControl w:val="0"/>
        <w:numPr>
          <w:ilvl w:val="2"/>
          <w:numId w:val="37"/>
        </w:numPr>
        <w:spacing w:line="320" w:lineRule="exact"/>
        <w:ind w:left="0" w:firstLine="709"/>
        <w:rPr>
          <w:rFonts w:cs="Arial"/>
          <w:sz w:val="21"/>
          <w:szCs w:val="21"/>
        </w:rPr>
      </w:pPr>
      <w:r w:rsidRPr="008431C0">
        <w:rPr>
          <w:rFonts w:cs="Arial"/>
          <w:sz w:val="21"/>
          <w:szCs w:val="21"/>
        </w:rPr>
        <w:t xml:space="preserve">Integrarão automaticamente a presente Alienação Fiduciária todas as quotas e os direitos creditórios atinentes a tais quotas que, porventura, a partir desta data, forem atribuídas </w:t>
      </w:r>
      <w:r w:rsidR="005C3533" w:rsidRPr="008431C0">
        <w:rPr>
          <w:rFonts w:cs="Arial"/>
          <w:sz w:val="21"/>
          <w:szCs w:val="21"/>
        </w:rPr>
        <w:t xml:space="preserve">à </w:t>
      </w:r>
      <w:r w:rsidRPr="008431C0">
        <w:rPr>
          <w:rFonts w:cs="Arial"/>
          <w:sz w:val="21"/>
          <w:szCs w:val="21"/>
        </w:rPr>
        <w:t xml:space="preserve">Fiduciante, por força de desdobramentos ou grupamentos das Quotas ou exercício de direito de preferência referente às Quotas, assim como todas as demais quotas da Sociedade e seus respectivos direitos creditórios que </w:t>
      </w:r>
      <w:r w:rsidR="005C3533" w:rsidRPr="008431C0">
        <w:rPr>
          <w:rFonts w:cs="Arial"/>
          <w:sz w:val="21"/>
          <w:szCs w:val="21"/>
        </w:rPr>
        <w:t xml:space="preserve">a </w:t>
      </w:r>
      <w:r w:rsidRPr="008431C0">
        <w:rPr>
          <w:rFonts w:cs="Arial"/>
          <w:sz w:val="21"/>
          <w:szCs w:val="21"/>
        </w:rPr>
        <w:t>Fiduciante e/ou seus sucessores, a qualquer título, venha</w:t>
      </w:r>
      <w:r w:rsidR="00DB54BB" w:rsidRPr="008431C0">
        <w:rPr>
          <w:rFonts w:cs="Arial"/>
          <w:sz w:val="21"/>
          <w:szCs w:val="21"/>
        </w:rPr>
        <w:t>m</w:t>
      </w:r>
      <w:r w:rsidRPr="008431C0">
        <w:rPr>
          <w:rFonts w:cs="Arial"/>
          <w:sz w:val="21"/>
          <w:szCs w:val="21"/>
        </w:rPr>
        <w:t xml:space="preserve"> a adquirir ou se tornar</w:t>
      </w:r>
      <w:r w:rsidR="00DB54BB" w:rsidRPr="008431C0">
        <w:rPr>
          <w:rFonts w:cs="Arial"/>
          <w:sz w:val="21"/>
          <w:szCs w:val="21"/>
        </w:rPr>
        <w:t>em</w:t>
      </w:r>
      <w:r w:rsidRPr="008431C0">
        <w:rPr>
          <w:rFonts w:cs="Arial"/>
          <w:sz w:val="21"/>
          <w:szCs w:val="21"/>
        </w:rPr>
        <w:t xml:space="preserve"> titular</w:t>
      </w:r>
      <w:r w:rsidR="00DB54BB" w:rsidRPr="008431C0">
        <w:rPr>
          <w:rFonts w:cs="Arial"/>
          <w:sz w:val="21"/>
          <w:szCs w:val="21"/>
        </w:rPr>
        <w:t>es</w:t>
      </w:r>
      <w:r w:rsidRPr="008431C0">
        <w:rPr>
          <w:rFonts w:cs="Arial"/>
          <w:sz w:val="21"/>
          <w:szCs w:val="21"/>
        </w:rPr>
        <w:t xml:space="preserve"> no futuro, seja a que título for (as Quotas em conjunto com as novas quotas a serem atribuídas </w:t>
      </w:r>
      <w:r w:rsidR="005C3533" w:rsidRPr="008431C0">
        <w:rPr>
          <w:rFonts w:cs="Arial"/>
          <w:sz w:val="21"/>
          <w:szCs w:val="21"/>
        </w:rPr>
        <w:t>à Fiduciante</w:t>
      </w:r>
      <w:r w:rsidRPr="008431C0">
        <w:rPr>
          <w:rFonts w:cs="Arial"/>
          <w:sz w:val="21"/>
          <w:szCs w:val="21"/>
        </w:rPr>
        <w:t xml:space="preserve"> e/ou a seus sucessores a qualquer título, nos termos desta cláusula 2.1.3, também serão denominadas Quotas), bem como todas as quotas da Sociedade que forem entregues para o reforço ou substituição da presente garantia.</w:t>
      </w:r>
    </w:p>
    <w:p w14:paraId="4168C132" w14:textId="77777777" w:rsidR="0080683A" w:rsidRPr="008431C0" w:rsidRDefault="0080683A" w:rsidP="003B49A3">
      <w:pPr>
        <w:pStyle w:val="PargrafodaLista"/>
        <w:widowControl w:val="0"/>
        <w:spacing w:line="320" w:lineRule="exact"/>
        <w:rPr>
          <w:rFonts w:ascii="Trebuchet MS" w:hAnsi="Trebuchet MS" w:cs="Arial"/>
          <w:sz w:val="21"/>
          <w:szCs w:val="21"/>
          <w:lang w:val="pt-BR"/>
        </w:rPr>
      </w:pPr>
    </w:p>
    <w:p w14:paraId="2D75E3D7" w14:textId="008246C0" w:rsidR="00820182" w:rsidRPr="008431C0" w:rsidRDefault="002B3F78" w:rsidP="003B49A3">
      <w:pPr>
        <w:pStyle w:val="Nvel11"/>
        <w:widowControl w:val="0"/>
        <w:numPr>
          <w:ilvl w:val="1"/>
          <w:numId w:val="37"/>
        </w:numPr>
        <w:tabs>
          <w:tab w:val="left" w:pos="709"/>
        </w:tabs>
        <w:spacing w:line="320" w:lineRule="exact"/>
        <w:ind w:left="0" w:firstLine="0"/>
        <w:rPr>
          <w:rFonts w:cs="Arial"/>
          <w:sz w:val="21"/>
          <w:szCs w:val="21"/>
        </w:rPr>
      </w:pPr>
      <w:bookmarkStart w:id="25" w:name="_Ref89770667"/>
      <w:r w:rsidRPr="008431C0">
        <w:rPr>
          <w:rFonts w:cs="Arial"/>
          <w:i/>
          <w:iCs/>
          <w:sz w:val="21"/>
          <w:szCs w:val="21"/>
          <w:u w:val="single"/>
        </w:rPr>
        <w:t xml:space="preserve">Transferência das </w:t>
      </w:r>
      <w:r w:rsidR="001837A8" w:rsidRPr="008431C0">
        <w:rPr>
          <w:rFonts w:cs="Arial"/>
          <w:i/>
          <w:iCs/>
          <w:sz w:val="21"/>
          <w:szCs w:val="21"/>
          <w:u w:val="single"/>
        </w:rPr>
        <w:t>Quotas Alienadas Fiduciariamente</w:t>
      </w:r>
      <w:r w:rsidRPr="008431C0">
        <w:rPr>
          <w:rFonts w:cs="Arial"/>
          <w:sz w:val="21"/>
          <w:szCs w:val="21"/>
        </w:rPr>
        <w:t xml:space="preserve">. </w:t>
      </w:r>
      <w:r w:rsidR="00E47509" w:rsidRPr="008431C0">
        <w:rPr>
          <w:rFonts w:cs="Tahoma"/>
          <w:sz w:val="21"/>
          <w:szCs w:val="21"/>
        </w:rPr>
        <w:t xml:space="preserve">A transferência da </w:t>
      </w:r>
      <w:r w:rsidR="00DE2A7D" w:rsidRPr="008431C0">
        <w:rPr>
          <w:rFonts w:cs="Tahoma"/>
          <w:sz w:val="21"/>
          <w:szCs w:val="21"/>
        </w:rPr>
        <w:t>propriedade</w:t>
      </w:r>
      <w:r w:rsidR="00E47509" w:rsidRPr="008431C0">
        <w:rPr>
          <w:rFonts w:cs="Tahoma"/>
          <w:sz w:val="21"/>
          <w:szCs w:val="21"/>
        </w:rPr>
        <w:t xml:space="preserve"> fiduciária </w:t>
      </w:r>
      <w:r w:rsidR="00E47509" w:rsidRPr="008431C0">
        <w:rPr>
          <w:rFonts w:cs="Arial"/>
          <w:sz w:val="21"/>
          <w:szCs w:val="21"/>
        </w:rPr>
        <w:t xml:space="preserve">das </w:t>
      </w:r>
      <w:r w:rsidR="001837A8" w:rsidRPr="008431C0">
        <w:rPr>
          <w:rFonts w:cs="Arial"/>
          <w:sz w:val="21"/>
          <w:szCs w:val="21"/>
        </w:rPr>
        <w:t>Quotas Alienadas Fiduciariamente</w:t>
      </w:r>
      <w:r w:rsidR="001419EC" w:rsidRPr="008431C0">
        <w:rPr>
          <w:rFonts w:cs="Arial"/>
          <w:sz w:val="21"/>
          <w:szCs w:val="21"/>
        </w:rPr>
        <w:t>,</w:t>
      </w:r>
      <w:r w:rsidR="001837A8" w:rsidRPr="008431C0" w:rsidDel="001837A8">
        <w:rPr>
          <w:rFonts w:cs="Arial"/>
          <w:sz w:val="21"/>
          <w:szCs w:val="21"/>
        </w:rPr>
        <w:t xml:space="preserve"> </w:t>
      </w:r>
      <w:r w:rsidR="00AA260C" w:rsidRPr="008431C0">
        <w:rPr>
          <w:sz w:val="21"/>
          <w:szCs w:val="21"/>
        </w:rPr>
        <w:t>pel</w:t>
      </w:r>
      <w:r w:rsidR="005C3533" w:rsidRPr="008431C0">
        <w:rPr>
          <w:sz w:val="21"/>
          <w:szCs w:val="21"/>
        </w:rPr>
        <w:t>a</w:t>
      </w:r>
      <w:r w:rsidR="00AA260C" w:rsidRPr="008431C0">
        <w:rPr>
          <w:sz w:val="21"/>
          <w:szCs w:val="21"/>
        </w:rPr>
        <w:t xml:space="preserve"> Fiduciante </w:t>
      </w:r>
      <w:r w:rsidR="00B47174" w:rsidRPr="008431C0">
        <w:rPr>
          <w:rFonts w:cs="Trebuchet MS"/>
          <w:sz w:val="21"/>
          <w:szCs w:val="21"/>
        </w:rPr>
        <w:t>à</w:t>
      </w:r>
      <w:r w:rsidR="007053FF" w:rsidRPr="008431C0">
        <w:rPr>
          <w:rFonts w:cs="Trebuchet MS"/>
          <w:sz w:val="21"/>
          <w:szCs w:val="21"/>
        </w:rPr>
        <w:t xml:space="preserve"> </w:t>
      </w:r>
      <w:r w:rsidR="004E10F4" w:rsidRPr="008431C0">
        <w:rPr>
          <w:rFonts w:cs="Trebuchet MS"/>
          <w:sz w:val="21"/>
          <w:szCs w:val="21"/>
        </w:rPr>
        <w:t>Fiduciári</w:t>
      </w:r>
      <w:r w:rsidR="00B47174" w:rsidRPr="008431C0">
        <w:rPr>
          <w:rFonts w:cs="Trebuchet MS"/>
          <w:sz w:val="21"/>
          <w:szCs w:val="21"/>
        </w:rPr>
        <w:t>a</w:t>
      </w:r>
      <w:r w:rsidR="001419EC" w:rsidRPr="008431C0">
        <w:rPr>
          <w:rFonts w:cs="Trebuchet MS"/>
          <w:sz w:val="21"/>
          <w:szCs w:val="21"/>
        </w:rPr>
        <w:t>,</w:t>
      </w:r>
      <w:r w:rsidR="004E10F4" w:rsidRPr="008431C0">
        <w:rPr>
          <w:rFonts w:cs="Trebuchet MS"/>
          <w:sz w:val="21"/>
          <w:szCs w:val="21"/>
        </w:rPr>
        <w:t xml:space="preserve"> </w:t>
      </w:r>
      <w:r w:rsidR="00E47509" w:rsidRPr="008431C0">
        <w:rPr>
          <w:rFonts w:cs="Tahoma"/>
          <w:sz w:val="21"/>
          <w:szCs w:val="21"/>
        </w:rPr>
        <w:t>opera-se nesta data</w:t>
      </w:r>
      <w:r w:rsidR="009B7D63" w:rsidRPr="008431C0">
        <w:rPr>
          <w:rFonts w:cs="Tahoma"/>
          <w:sz w:val="21"/>
          <w:szCs w:val="21"/>
        </w:rPr>
        <w:t>,</w:t>
      </w:r>
      <w:r w:rsidR="00E47509" w:rsidRPr="008431C0">
        <w:rPr>
          <w:rFonts w:cs="Tahoma"/>
          <w:sz w:val="21"/>
          <w:szCs w:val="21"/>
        </w:rPr>
        <w:t xml:space="preserve"> </w:t>
      </w:r>
      <w:r w:rsidR="006D4E25" w:rsidRPr="008431C0">
        <w:rPr>
          <w:rFonts w:cs="Trebuchet MS"/>
          <w:sz w:val="21"/>
          <w:szCs w:val="21"/>
        </w:rPr>
        <w:t xml:space="preserve">às expensas da Sociedade, </w:t>
      </w:r>
      <w:r w:rsidR="00E47509" w:rsidRPr="008431C0">
        <w:rPr>
          <w:rFonts w:cs="Tahoma"/>
          <w:sz w:val="21"/>
          <w:szCs w:val="21"/>
        </w:rPr>
        <w:t xml:space="preserve">com a celebração </w:t>
      </w:r>
      <w:r w:rsidR="005E4CC3" w:rsidRPr="008431C0">
        <w:rPr>
          <w:rFonts w:cs="Tahoma"/>
          <w:sz w:val="21"/>
          <w:szCs w:val="21"/>
        </w:rPr>
        <w:t>dest</w:t>
      </w:r>
      <w:r w:rsidR="008E16B0" w:rsidRPr="008431C0">
        <w:rPr>
          <w:rFonts w:cs="Tahoma"/>
          <w:sz w:val="21"/>
          <w:szCs w:val="21"/>
        </w:rPr>
        <w:t>e</w:t>
      </w:r>
      <w:r w:rsidR="005E4CC3" w:rsidRPr="008431C0">
        <w:rPr>
          <w:rFonts w:cs="Tahoma"/>
          <w:sz w:val="21"/>
          <w:szCs w:val="21"/>
        </w:rPr>
        <w:t xml:space="preserve"> </w:t>
      </w:r>
      <w:r w:rsidR="008E16B0" w:rsidRPr="008431C0">
        <w:rPr>
          <w:rFonts w:cs="Tahoma"/>
          <w:sz w:val="21"/>
          <w:szCs w:val="21"/>
        </w:rPr>
        <w:t>Contrato</w:t>
      </w:r>
      <w:r w:rsidR="00820182" w:rsidRPr="008431C0">
        <w:rPr>
          <w:rFonts w:cs="Tahoma"/>
          <w:sz w:val="21"/>
          <w:szCs w:val="21"/>
        </w:rPr>
        <w:t xml:space="preserve"> e </w:t>
      </w:r>
      <w:r w:rsidR="003D2C83" w:rsidRPr="008431C0">
        <w:rPr>
          <w:rFonts w:cs="Arial"/>
          <w:sz w:val="21"/>
          <w:szCs w:val="21"/>
        </w:rPr>
        <w:t>d</w:t>
      </w:r>
      <w:r w:rsidR="008F1E59" w:rsidRPr="008431C0">
        <w:rPr>
          <w:rFonts w:cs="Arial"/>
          <w:sz w:val="21"/>
          <w:szCs w:val="21"/>
        </w:rPr>
        <w:t>o</w:t>
      </w:r>
      <w:r w:rsidR="003D2C83" w:rsidRPr="008431C0">
        <w:rPr>
          <w:rFonts w:cs="Arial"/>
          <w:sz w:val="21"/>
          <w:szCs w:val="21"/>
        </w:rPr>
        <w:t xml:space="preserve"> </w:t>
      </w:r>
      <w:r w:rsidR="008F1E59" w:rsidRPr="008431C0">
        <w:rPr>
          <w:rFonts w:cs="Arial"/>
          <w:i/>
          <w:iCs/>
          <w:sz w:val="21"/>
          <w:szCs w:val="21"/>
        </w:rPr>
        <w:t>Instrumento Particular de Alteração e Consolidação de Contrato Social</w:t>
      </w:r>
      <w:r w:rsidR="004E10F4" w:rsidRPr="008431C0">
        <w:rPr>
          <w:rFonts w:cs="Arial"/>
          <w:sz w:val="21"/>
          <w:szCs w:val="21"/>
        </w:rPr>
        <w:t xml:space="preserve"> </w:t>
      </w:r>
      <w:r w:rsidR="00BE0EFC" w:rsidRPr="008431C0">
        <w:rPr>
          <w:rFonts w:cs="Arial"/>
          <w:sz w:val="21"/>
          <w:szCs w:val="21"/>
        </w:rPr>
        <w:t>(“</w:t>
      </w:r>
      <w:r w:rsidR="000B4315" w:rsidRPr="008431C0">
        <w:rPr>
          <w:rFonts w:cs="Tahoma"/>
          <w:iCs/>
          <w:sz w:val="21"/>
          <w:szCs w:val="21"/>
          <w:u w:val="single"/>
        </w:rPr>
        <w:t>ACS</w:t>
      </w:r>
      <w:r w:rsidR="004E10F4" w:rsidRPr="008431C0">
        <w:rPr>
          <w:rFonts w:cs="Arial"/>
          <w:sz w:val="21"/>
          <w:szCs w:val="21"/>
        </w:rPr>
        <w:t>”)</w:t>
      </w:r>
      <w:r w:rsidR="00A17BDC" w:rsidRPr="008431C0">
        <w:rPr>
          <w:rFonts w:cs="Tahoma"/>
          <w:sz w:val="21"/>
          <w:szCs w:val="21"/>
        </w:rPr>
        <w:t>,</w:t>
      </w:r>
      <w:r w:rsidR="00E47509" w:rsidRPr="008431C0">
        <w:rPr>
          <w:rFonts w:cs="Tahoma"/>
          <w:sz w:val="21"/>
          <w:szCs w:val="21"/>
        </w:rPr>
        <w:t xml:space="preserve"> </w:t>
      </w:r>
      <w:r w:rsidR="00E47509" w:rsidRPr="008431C0">
        <w:rPr>
          <w:rFonts w:cs="Arial"/>
          <w:sz w:val="21"/>
          <w:szCs w:val="21"/>
        </w:rPr>
        <w:t>se perfaz</w:t>
      </w:r>
      <w:r w:rsidR="005E4CC3" w:rsidRPr="008431C0">
        <w:rPr>
          <w:rFonts w:cs="Arial"/>
          <w:sz w:val="21"/>
          <w:szCs w:val="21"/>
        </w:rPr>
        <w:t>endo</w:t>
      </w:r>
      <w:r w:rsidR="001419EC" w:rsidRPr="008431C0">
        <w:rPr>
          <w:rFonts w:cs="Arial"/>
          <w:sz w:val="21"/>
          <w:szCs w:val="21"/>
        </w:rPr>
        <w:t xml:space="preserve"> </w:t>
      </w:r>
      <w:r w:rsidR="00E47509" w:rsidRPr="008431C0">
        <w:rPr>
          <w:rFonts w:cs="Arial"/>
          <w:sz w:val="21"/>
          <w:szCs w:val="21"/>
        </w:rPr>
        <w:t xml:space="preserve">com </w:t>
      </w:r>
      <w:r w:rsidR="00A17BDC" w:rsidRPr="008431C0">
        <w:rPr>
          <w:rFonts w:cs="Arial"/>
          <w:sz w:val="21"/>
          <w:szCs w:val="21"/>
        </w:rPr>
        <w:t>o</w:t>
      </w:r>
      <w:r w:rsidR="00E47509" w:rsidRPr="008431C0">
        <w:rPr>
          <w:rFonts w:cs="Arial"/>
          <w:sz w:val="21"/>
          <w:szCs w:val="21"/>
        </w:rPr>
        <w:t xml:space="preserve"> arquivamento</w:t>
      </w:r>
      <w:r w:rsidR="001419EC" w:rsidRPr="008431C0">
        <w:rPr>
          <w:rFonts w:cs="Arial"/>
          <w:sz w:val="21"/>
          <w:szCs w:val="21"/>
        </w:rPr>
        <w:t xml:space="preserve"> </w:t>
      </w:r>
      <w:r w:rsidR="001419EC" w:rsidRPr="008431C0">
        <w:rPr>
          <w:rFonts w:cs="Arial"/>
          <w:b/>
          <w:bCs/>
          <w:sz w:val="21"/>
          <w:szCs w:val="21"/>
        </w:rPr>
        <w:t>(i)</w:t>
      </w:r>
      <w:r w:rsidR="001F5101" w:rsidRPr="008431C0">
        <w:rPr>
          <w:rFonts w:cs="Arial"/>
          <w:sz w:val="21"/>
          <w:szCs w:val="21"/>
        </w:rPr>
        <w:t> </w:t>
      </w:r>
      <w:r w:rsidR="001419EC" w:rsidRPr="008431C0">
        <w:rPr>
          <w:rFonts w:cs="Arial"/>
          <w:sz w:val="21"/>
          <w:szCs w:val="21"/>
        </w:rPr>
        <w:t xml:space="preserve">deste Contrato perante o Cartório de RTD; e </w:t>
      </w:r>
      <w:r w:rsidR="001419EC" w:rsidRPr="008431C0">
        <w:rPr>
          <w:rFonts w:cs="Arial"/>
          <w:b/>
          <w:bCs/>
          <w:sz w:val="21"/>
          <w:szCs w:val="21"/>
        </w:rPr>
        <w:t>(ii)</w:t>
      </w:r>
      <w:r w:rsidR="001419EC" w:rsidRPr="008431C0">
        <w:rPr>
          <w:rFonts w:cs="Arial"/>
          <w:sz w:val="21"/>
          <w:szCs w:val="21"/>
        </w:rPr>
        <w:t xml:space="preserve"> da </w:t>
      </w:r>
      <w:r w:rsidR="000B4315" w:rsidRPr="008431C0">
        <w:rPr>
          <w:rFonts w:cs="Tahoma"/>
          <w:iCs/>
          <w:sz w:val="21"/>
          <w:szCs w:val="21"/>
        </w:rPr>
        <w:t>ACS</w:t>
      </w:r>
      <w:r w:rsidR="009440BF" w:rsidRPr="008431C0">
        <w:rPr>
          <w:rFonts w:cs="Arial"/>
          <w:sz w:val="21"/>
          <w:szCs w:val="21"/>
        </w:rPr>
        <w:t xml:space="preserve"> </w:t>
      </w:r>
      <w:r w:rsidR="001419EC" w:rsidRPr="008431C0">
        <w:rPr>
          <w:rFonts w:cs="Arial"/>
          <w:sz w:val="21"/>
          <w:szCs w:val="21"/>
        </w:rPr>
        <w:t xml:space="preserve">perante a </w:t>
      </w:r>
      <w:r w:rsidR="00DC55FC" w:rsidRPr="008431C0">
        <w:rPr>
          <w:rFonts w:cs="Tahoma"/>
          <w:kern w:val="20"/>
          <w:sz w:val="21"/>
          <w:szCs w:val="21"/>
        </w:rPr>
        <w:t>JUCE</w:t>
      </w:r>
      <w:r w:rsidR="008F1E59" w:rsidRPr="008431C0">
        <w:rPr>
          <w:rFonts w:cs="Tahoma"/>
          <w:kern w:val="20"/>
          <w:sz w:val="21"/>
          <w:szCs w:val="21"/>
        </w:rPr>
        <w:t>SP</w:t>
      </w:r>
      <w:r w:rsidR="001419EC" w:rsidRPr="008431C0">
        <w:rPr>
          <w:rFonts w:cs="Arial"/>
          <w:sz w:val="21"/>
          <w:szCs w:val="21"/>
        </w:rPr>
        <w:t xml:space="preserve">, </w:t>
      </w:r>
      <w:r w:rsidR="00A94DAD" w:rsidRPr="008431C0">
        <w:rPr>
          <w:rFonts w:cs="Arial"/>
          <w:sz w:val="21"/>
          <w:szCs w:val="21"/>
        </w:rPr>
        <w:t xml:space="preserve">nos termos da </w:t>
      </w:r>
      <w:r w:rsidR="002D52CD" w:rsidRPr="008431C0">
        <w:rPr>
          <w:rFonts w:cs="Arial"/>
          <w:sz w:val="21"/>
          <w:szCs w:val="21"/>
        </w:rPr>
        <w:t>c</w:t>
      </w:r>
      <w:r w:rsidR="00E47509" w:rsidRPr="008431C0">
        <w:rPr>
          <w:rFonts w:cs="Arial"/>
          <w:sz w:val="21"/>
          <w:szCs w:val="21"/>
        </w:rPr>
        <w:t>láusula</w:t>
      </w:r>
      <w:r w:rsidR="00E5265E" w:rsidRPr="008431C0">
        <w:rPr>
          <w:rFonts w:cs="Arial"/>
          <w:sz w:val="21"/>
          <w:szCs w:val="21"/>
        </w:rPr>
        <w:t> </w:t>
      </w:r>
      <w:r w:rsidR="00E5265E" w:rsidRPr="008431C0">
        <w:rPr>
          <w:rFonts w:cs="Arial"/>
          <w:sz w:val="21"/>
          <w:szCs w:val="21"/>
        </w:rPr>
        <w:fldChar w:fldCharType="begin"/>
      </w:r>
      <w:r w:rsidR="00E5265E" w:rsidRPr="008431C0">
        <w:rPr>
          <w:rFonts w:cs="Arial"/>
          <w:sz w:val="21"/>
          <w:szCs w:val="21"/>
        </w:rPr>
        <w:instrText xml:space="preserve"> REF _Ref19083979 \r \p \h </w:instrText>
      </w:r>
      <w:r w:rsidR="00C414BD" w:rsidRPr="008431C0">
        <w:rPr>
          <w:rFonts w:cs="Arial"/>
          <w:sz w:val="21"/>
          <w:szCs w:val="21"/>
        </w:rPr>
        <w:instrText xml:space="preserve"> \* MERGEFORMAT </w:instrText>
      </w:r>
      <w:r w:rsidR="00E5265E" w:rsidRPr="008431C0">
        <w:rPr>
          <w:rFonts w:cs="Arial"/>
          <w:sz w:val="21"/>
          <w:szCs w:val="21"/>
        </w:rPr>
      </w:r>
      <w:r w:rsidR="00E5265E" w:rsidRPr="008431C0">
        <w:rPr>
          <w:rFonts w:cs="Arial"/>
          <w:sz w:val="21"/>
          <w:szCs w:val="21"/>
        </w:rPr>
        <w:fldChar w:fldCharType="separate"/>
      </w:r>
      <w:r w:rsidR="00D04D6F" w:rsidRPr="008431C0">
        <w:rPr>
          <w:rFonts w:cs="Arial"/>
          <w:sz w:val="21"/>
          <w:szCs w:val="21"/>
        </w:rPr>
        <w:t>2.3 abaixo</w:t>
      </w:r>
      <w:r w:rsidR="00E5265E" w:rsidRPr="008431C0">
        <w:rPr>
          <w:rFonts w:cs="Arial"/>
          <w:sz w:val="21"/>
          <w:szCs w:val="21"/>
        </w:rPr>
        <w:fldChar w:fldCharType="end"/>
      </w:r>
      <w:r w:rsidR="00820182" w:rsidRPr="008431C0">
        <w:rPr>
          <w:rFonts w:cs="Arial"/>
          <w:sz w:val="21"/>
          <w:szCs w:val="21"/>
        </w:rPr>
        <w:t>.</w:t>
      </w:r>
      <w:bookmarkEnd w:id="25"/>
    </w:p>
    <w:p w14:paraId="1E7A6217" w14:textId="77777777" w:rsidR="00820182" w:rsidRPr="008431C0" w:rsidRDefault="00820182" w:rsidP="003B49A3">
      <w:pPr>
        <w:pStyle w:val="Recuodecorpodetexto3"/>
        <w:widowControl w:val="0"/>
        <w:spacing w:after="0" w:line="320" w:lineRule="exact"/>
        <w:ind w:left="0"/>
        <w:jc w:val="both"/>
        <w:rPr>
          <w:rFonts w:ascii="Trebuchet MS" w:hAnsi="Trebuchet MS" w:cs="Arial"/>
          <w:sz w:val="21"/>
          <w:szCs w:val="21"/>
        </w:rPr>
      </w:pPr>
    </w:p>
    <w:p w14:paraId="6B28C873" w14:textId="58789D9F" w:rsidR="00E47509" w:rsidRPr="008431C0" w:rsidRDefault="002B3F78" w:rsidP="003B49A3">
      <w:pPr>
        <w:pStyle w:val="Nvel11"/>
        <w:widowControl w:val="0"/>
        <w:numPr>
          <w:ilvl w:val="2"/>
          <w:numId w:val="37"/>
        </w:numPr>
        <w:spacing w:line="320" w:lineRule="exact"/>
        <w:ind w:left="0" w:firstLine="709"/>
        <w:rPr>
          <w:rFonts w:cs="Arial"/>
          <w:sz w:val="21"/>
          <w:szCs w:val="21"/>
        </w:rPr>
      </w:pPr>
      <w:r w:rsidRPr="008431C0">
        <w:rPr>
          <w:rFonts w:cs="Arial"/>
          <w:i/>
          <w:sz w:val="21"/>
          <w:szCs w:val="21"/>
          <w:u w:val="single"/>
        </w:rPr>
        <w:t>Instrumento de Alteração Contratual</w:t>
      </w:r>
      <w:r w:rsidR="008E569D" w:rsidRPr="008431C0">
        <w:rPr>
          <w:rFonts w:cs="Arial"/>
          <w:sz w:val="21"/>
          <w:szCs w:val="21"/>
        </w:rPr>
        <w:t>.</w:t>
      </w:r>
      <w:r w:rsidRPr="008431C0">
        <w:rPr>
          <w:sz w:val="21"/>
          <w:szCs w:val="21"/>
        </w:rPr>
        <w:t xml:space="preserve"> </w:t>
      </w:r>
      <w:r w:rsidR="005C3533" w:rsidRPr="008431C0">
        <w:rPr>
          <w:sz w:val="21"/>
          <w:szCs w:val="21"/>
        </w:rPr>
        <w:t xml:space="preserve">A </w:t>
      </w:r>
      <w:r w:rsidR="00820182" w:rsidRPr="008431C0">
        <w:rPr>
          <w:rFonts w:cs="Arial"/>
          <w:sz w:val="21"/>
          <w:szCs w:val="21"/>
        </w:rPr>
        <w:t>Fiduciante</w:t>
      </w:r>
      <w:r w:rsidR="00B341E3">
        <w:rPr>
          <w:rFonts w:cs="Arial"/>
          <w:sz w:val="21"/>
          <w:szCs w:val="21"/>
        </w:rPr>
        <w:t xml:space="preserve"> </w:t>
      </w:r>
      <w:r w:rsidR="007A1FC1" w:rsidRPr="008431C0">
        <w:rPr>
          <w:rFonts w:cs="Arial"/>
          <w:sz w:val="21"/>
          <w:szCs w:val="21"/>
        </w:rPr>
        <w:t>se obriga a celebrar</w:t>
      </w:r>
      <w:r w:rsidR="004E10F4" w:rsidRPr="008431C0">
        <w:rPr>
          <w:rFonts w:cs="Arial"/>
          <w:sz w:val="21"/>
          <w:szCs w:val="21"/>
        </w:rPr>
        <w:t xml:space="preserve">, nesta data, </w:t>
      </w:r>
      <w:r w:rsidR="00C17386" w:rsidRPr="008431C0">
        <w:rPr>
          <w:rFonts w:cs="Arial"/>
          <w:sz w:val="21"/>
          <w:szCs w:val="21"/>
        </w:rPr>
        <w:t>a</w:t>
      </w:r>
      <w:r w:rsidR="00C17386" w:rsidRPr="008431C0">
        <w:rPr>
          <w:rFonts w:cs="Tahoma"/>
          <w:iCs/>
          <w:sz w:val="21"/>
          <w:szCs w:val="21"/>
        </w:rPr>
        <w:t xml:space="preserve"> </w:t>
      </w:r>
      <w:r w:rsidR="000B4315" w:rsidRPr="008431C0">
        <w:rPr>
          <w:rFonts w:cs="Tahoma"/>
          <w:iCs/>
          <w:sz w:val="21"/>
          <w:szCs w:val="21"/>
        </w:rPr>
        <w:t>ACS</w:t>
      </w:r>
      <w:r w:rsidR="007A09EB" w:rsidRPr="008431C0">
        <w:rPr>
          <w:rFonts w:cs="Arial"/>
          <w:sz w:val="21"/>
          <w:szCs w:val="21"/>
        </w:rPr>
        <w:t xml:space="preserve"> </w:t>
      </w:r>
      <w:r w:rsidR="00820182" w:rsidRPr="008431C0">
        <w:rPr>
          <w:sz w:val="21"/>
          <w:szCs w:val="21"/>
        </w:rPr>
        <w:t>para</w:t>
      </w:r>
      <w:r w:rsidR="00820182" w:rsidRPr="008431C0">
        <w:rPr>
          <w:rFonts w:cs="Arial"/>
          <w:sz w:val="21"/>
          <w:szCs w:val="21"/>
        </w:rPr>
        <w:t xml:space="preserve"> </w:t>
      </w:r>
      <w:r w:rsidR="007A1FC1" w:rsidRPr="008431C0">
        <w:rPr>
          <w:rFonts w:cs="Arial"/>
          <w:sz w:val="21"/>
          <w:szCs w:val="21"/>
        </w:rPr>
        <w:t xml:space="preserve">constituir </w:t>
      </w:r>
      <w:r w:rsidR="00820182" w:rsidRPr="008431C0">
        <w:rPr>
          <w:rFonts w:cs="Arial"/>
          <w:sz w:val="21"/>
          <w:szCs w:val="21"/>
        </w:rPr>
        <w:t xml:space="preserve">a presente </w:t>
      </w:r>
      <w:r w:rsidR="00825596" w:rsidRPr="008431C0">
        <w:rPr>
          <w:rFonts w:cs="Arial"/>
          <w:sz w:val="21"/>
          <w:szCs w:val="21"/>
        </w:rPr>
        <w:t>A</w:t>
      </w:r>
      <w:r w:rsidR="00820182" w:rsidRPr="008431C0">
        <w:rPr>
          <w:rFonts w:cs="Arial"/>
          <w:sz w:val="21"/>
          <w:szCs w:val="21"/>
        </w:rPr>
        <w:t xml:space="preserve">lienação </w:t>
      </w:r>
      <w:r w:rsidR="00825596" w:rsidRPr="008431C0">
        <w:rPr>
          <w:rFonts w:cs="Arial"/>
          <w:sz w:val="21"/>
          <w:szCs w:val="21"/>
        </w:rPr>
        <w:t>F</w:t>
      </w:r>
      <w:r w:rsidR="00820182" w:rsidRPr="008431C0">
        <w:rPr>
          <w:rFonts w:cs="Arial"/>
          <w:sz w:val="21"/>
          <w:szCs w:val="21"/>
        </w:rPr>
        <w:t xml:space="preserve">iduciária, </w:t>
      </w:r>
      <w:r w:rsidR="007A1FC1" w:rsidRPr="008431C0">
        <w:rPr>
          <w:rFonts w:cs="Arial"/>
          <w:sz w:val="21"/>
          <w:szCs w:val="21"/>
        </w:rPr>
        <w:t>mediante</w:t>
      </w:r>
      <w:r w:rsidR="00820182" w:rsidRPr="008431C0">
        <w:rPr>
          <w:rFonts w:cs="Arial"/>
          <w:sz w:val="21"/>
          <w:szCs w:val="21"/>
        </w:rPr>
        <w:t xml:space="preserve"> a </w:t>
      </w:r>
      <w:r w:rsidR="007A1FC1" w:rsidRPr="008431C0">
        <w:rPr>
          <w:rFonts w:cs="Arial"/>
          <w:sz w:val="21"/>
          <w:szCs w:val="21"/>
        </w:rPr>
        <w:t xml:space="preserve">averbação da Alienação Fiduciária no contrato social da Sociedade por meio da inclusão de </w:t>
      </w:r>
      <w:r w:rsidR="00820182" w:rsidRPr="008431C0">
        <w:rPr>
          <w:rFonts w:cs="Arial"/>
          <w:sz w:val="21"/>
          <w:szCs w:val="21"/>
        </w:rPr>
        <w:t>cláusula com a seguinte redação:</w:t>
      </w:r>
      <w:r w:rsidR="00820182" w:rsidRPr="008431C0">
        <w:rPr>
          <w:rFonts w:cs="Arial"/>
          <w:i/>
          <w:sz w:val="21"/>
          <w:szCs w:val="21"/>
        </w:rPr>
        <w:t xml:space="preserve"> “</w:t>
      </w:r>
      <w:r w:rsidR="006C635F" w:rsidRPr="008431C0">
        <w:rPr>
          <w:i/>
          <w:iCs/>
          <w:sz w:val="21"/>
          <w:szCs w:val="21"/>
        </w:rPr>
        <w:t xml:space="preserve">Nos termos do </w:t>
      </w:r>
      <w:r w:rsidR="00751634" w:rsidRPr="008431C0">
        <w:rPr>
          <w:i/>
          <w:iCs/>
          <w:sz w:val="21"/>
          <w:szCs w:val="21"/>
        </w:rPr>
        <w:t>‘</w:t>
      </w:r>
      <w:r w:rsidR="008E16B0" w:rsidRPr="008431C0">
        <w:rPr>
          <w:i/>
          <w:sz w:val="21"/>
          <w:szCs w:val="21"/>
        </w:rPr>
        <w:t xml:space="preserve">Instrumento Particular de Alienação Fiduciária de </w:t>
      </w:r>
      <w:r w:rsidR="001A6465" w:rsidRPr="008431C0">
        <w:rPr>
          <w:i/>
          <w:sz w:val="21"/>
          <w:szCs w:val="21"/>
        </w:rPr>
        <w:t>Qu</w:t>
      </w:r>
      <w:r w:rsidR="008E16B0" w:rsidRPr="008431C0">
        <w:rPr>
          <w:i/>
          <w:sz w:val="21"/>
          <w:szCs w:val="21"/>
        </w:rPr>
        <w:t xml:space="preserve">otas </w:t>
      </w:r>
      <w:r w:rsidR="00E5265E" w:rsidRPr="008431C0">
        <w:rPr>
          <w:i/>
          <w:sz w:val="21"/>
          <w:szCs w:val="21"/>
        </w:rPr>
        <w:t>em Garantia</w:t>
      </w:r>
      <w:r w:rsidR="008E16B0" w:rsidRPr="008431C0">
        <w:rPr>
          <w:i/>
          <w:sz w:val="21"/>
          <w:szCs w:val="21"/>
        </w:rPr>
        <w:t xml:space="preserve"> e Outras Avenças</w:t>
      </w:r>
      <w:r w:rsidR="00751634" w:rsidRPr="008431C0">
        <w:rPr>
          <w:i/>
          <w:sz w:val="21"/>
          <w:szCs w:val="21"/>
        </w:rPr>
        <w:t>’</w:t>
      </w:r>
      <w:r w:rsidR="005B09C3" w:rsidRPr="008431C0">
        <w:rPr>
          <w:i/>
          <w:sz w:val="21"/>
          <w:szCs w:val="21"/>
        </w:rPr>
        <w:t xml:space="preserve"> celebrado</w:t>
      </w:r>
      <w:r w:rsidR="000709A0" w:rsidRPr="008431C0">
        <w:rPr>
          <w:i/>
          <w:sz w:val="21"/>
          <w:szCs w:val="21"/>
        </w:rPr>
        <w:t>,</w:t>
      </w:r>
      <w:r w:rsidR="007053FF" w:rsidRPr="008431C0">
        <w:rPr>
          <w:i/>
          <w:sz w:val="21"/>
          <w:szCs w:val="21"/>
        </w:rPr>
        <w:t xml:space="preserve"> em</w:t>
      </w:r>
      <w:r w:rsidR="00641D7A" w:rsidRPr="008431C0">
        <w:rPr>
          <w:i/>
          <w:sz w:val="21"/>
          <w:szCs w:val="21"/>
        </w:rPr>
        <w:t xml:space="preserve"> </w:t>
      </w:r>
      <w:r w:rsidR="00F35899" w:rsidRPr="008431C0">
        <w:rPr>
          <w:rFonts w:eastAsia="Arial Unicode MS"/>
          <w:i/>
          <w:iCs/>
          <w:sz w:val="21"/>
          <w:szCs w:val="21"/>
          <w:highlight w:val="yellow"/>
        </w:rPr>
        <w:t>[=]</w:t>
      </w:r>
      <w:r w:rsidR="00617AF2" w:rsidRPr="008431C0">
        <w:rPr>
          <w:rFonts w:eastAsia="Arial Unicode MS"/>
          <w:sz w:val="21"/>
          <w:szCs w:val="21"/>
        </w:rPr>
        <w:t xml:space="preserve"> </w:t>
      </w:r>
      <w:r w:rsidR="000709A0" w:rsidRPr="008431C0">
        <w:rPr>
          <w:i/>
          <w:sz w:val="21"/>
          <w:szCs w:val="21"/>
        </w:rPr>
        <w:t xml:space="preserve">de </w:t>
      </w:r>
      <w:del w:id="26" w:author="Autor">
        <w:r w:rsidR="00F35899" w:rsidRPr="008431C0" w:rsidDel="009947BC">
          <w:rPr>
            <w:i/>
            <w:sz w:val="21"/>
            <w:szCs w:val="21"/>
          </w:rPr>
          <w:delText>setembro</w:delText>
        </w:r>
        <w:r w:rsidR="00617AF2" w:rsidRPr="008431C0" w:rsidDel="009947BC">
          <w:rPr>
            <w:i/>
            <w:sz w:val="21"/>
            <w:szCs w:val="21"/>
          </w:rPr>
          <w:delText xml:space="preserve"> </w:delText>
        </w:r>
      </w:del>
      <w:ins w:id="27" w:author="Autor">
        <w:r w:rsidR="009947BC">
          <w:rPr>
            <w:i/>
            <w:sz w:val="21"/>
            <w:szCs w:val="21"/>
          </w:rPr>
          <w:t>outubro</w:t>
        </w:r>
        <w:r w:rsidR="009947BC" w:rsidRPr="008431C0">
          <w:rPr>
            <w:i/>
            <w:sz w:val="21"/>
            <w:szCs w:val="21"/>
          </w:rPr>
          <w:t xml:space="preserve"> </w:t>
        </w:r>
      </w:ins>
      <w:r w:rsidR="004D7A17" w:rsidRPr="008431C0">
        <w:rPr>
          <w:i/>
          <w:sz w:val="21"/>
          <w:szCs w:val="21"/>
        </w:rPr>
        <w:t xml:space="preserve">de </w:t>
      </w:r>
      <w:r w:rsidR="004D7A17" w:rsidRPr="008431C0">
        <w:rPr>
          <w:rFonts w:eastAsia="Arial Unicode MS"/>
          <w:i/>
          <w:sz w:val="21"/>
          <w:szCs w:val="21"/>
        </w:rPr>
        <w:t>2022</w:t>
      </w:r>
      <w:r w:rsidR="007053FF" w:rsidRPr="008431C0">
        <w:rPr>
          <w:i/>
          <w:sz w:val="21"/>
          <w:szCs w:val="21"/>
        </w:rPr>
        <w:t>,</w:t>
      </w:r>
      <w:r w:rsidR="005B09C3" w:rsidRPr="008431C0">
        <w:rPr>
          <w:i/>
          <w:sz w:val="21"/>
          <w:szCs w:val="21"/>
        </w:rPr>
        <w:t xml:space="preserve"> </w:t>
      </w:r>
      <w:r w:rsidR="007053FF" w:rsidRPr="008431C0">
        <w:rPr>
          <w:i/>
          <w:sz w:val="21"/>
          <w:szCs w:val="21"/>
        </w:rPr>
        <w:t xml:space="preserve">entre </w:t>
      </w:r>
      <w:r w:rsidR="00E71340" w:rsidRPr="008431C0">
        <w:rPr>
          <w:i/>
          <w:sz w:val="21"/>
          <w:szCs w:val="21"/>
        </w:rPr>
        <w:t xml:space="preserve">a </w:t>
      </w:r>
      <w:r w:rsidR="00F35899" w:rsidRPr="008431C0">
        <w:rPr>
          <w:i/>
          <w:sz w:val="21"/>
          <w:szCs w:val="21"/>
          <w:highlight w:val="yellow"/>
        </w:rPr>
        <w:t>[=]</w:t>
      </w:r>
      <w:r w:rsidR="001F55AB" w:rsidRPr="008431C0">
        <w:rPr>
          <w:rFonts w:cs="Arial"/>
          <w:i/>
          <w:iCs/>
          <w:sz w:val="21"/>
          <w:szCs w:val="21"/>
        </w:rPr>
        <w:t>,</w:t>
      </w:r>
      <w:r w:rsidR="007053FF" w:rsidRPr="008431C0">
        <w:rPr>
          <w:i/>
          <w:iCs/>
          <w:sz w:val="21"/>
          <w:szCs w:val="21"/>
        </w:rPr>
        <w:t xml:space="preserve"> </w:t>
      </w:r>
      <w:r w:rsidR="00C438BC" w:rsidRPr="008431C0">
        <w:rPr>
          <w:i/>
          <w:iCs/>
          <w:sz w:val="21"/>
          <w:szCs w:val="21"/>
        </w:rPr>
        <w:t xml:space="preserve">inscrita no CNPJ/ME sob o nº </w:t>
      </w:r>
      <w:r w:rsidR="00C438BC" w:rsidRPr="008431C0">
        <w:rPr>
          <w:i/>
          <w:iCs/>
          <w:sz w:val="21"/>
          <w:szCs w:val="21"/>
          <w:highlight w:val="yellow"/>
        </w:rPr>
        <w:t>[=]</w:t>
      </w:r>
      <w:r w:rsidR="00C438BC" w:rsidRPr="008431C0">
        <w:rPr>
          <w:i/>
          <w:iCs/>
          <w:sz w:val="21"/>
          <w:szCs w:val="21"/>
        </w:rPr>
        <w:t xml:space="preserve">, </w:t>
      </w:r>
      <w:r w:rsidR="00CE6AE0" w:rsidRPr="008431C0">
        <w:rPr>
          <w:i/>
          <w:iCs/>
          <w:sz w:val="21"/>
          <w:szCs w:val="21"/>
        </w:rPr>
        <w:t xml:space="preserve">na qualidade de fiduciante, </w:t>
      </w:r>
      <w:r w:rsidR="007053FF" w:rsidRPr="008431C0">
        <w:rPr>
          <w:i/>
          <w:iCs/>
          <w:sz w:val="21"/>
          <w:szCs w:val="21"/>
        </w:rPr>
        <w:t xml:space="preserve">e </w:t>
      </w:r>
      <w:r w:rsidR="00E5265E" w:rsidRPr="008431C0">
        <w:rPr>
          <w:i/>
          <w:iCs/>
          <w:sz w:val="21"/>
          <w:szCs w:val="21"/>
        </w:rPr>
        <w:t>a</w:t>
      </w:r>
      <w:r w:rsidR="00F35899" w:rsidRPr="008431C0">
        <w:rPr>
          <w:i/>
          <w:iCs/>
          <w:sz w:val="21"/>
          <w:szCs w:val="21"/>
        </w:rPr>
        <w:t xml:space="preserve"> Casa De Pedra Securitizadora de Crédito S.A.</w:t>
      </w:r>
      <w:r w:rsidRPr="008431C0">
        <w:rPr>
          <w:i/>
          <w:iCs/>
          <w:sz w:val="21"/>
          <w:szCs w:val="21"/>
        </w:rPr>
        <w:t>, inscrit</w:t>
      </w:r>
      <w:r w:rsidR="003A18D2" w:rsidRPr="008431C0">
        <w:rPr>
          <w:i/>
          <w:iCs/>
          <w:sz w:val="21"/>
          <w:szCs w:val="21"/>
        </w:rPr>
        <w:t>a</w:t>
      </w:r>
      <w:r w:rsidRPr="008431C0">
        <w:rPr>
          <w:i/>
          <w:iCs/>
          <w:sz w:val="21"/>
          <w:szCs w:val="21"/>
        </w:rPr>
        <w:t xml:space="preserve"> no CNPJ</w:t>
      </w:r>
      <w:r w:rsidR="00E5265E" w:rsidRPr="008431C0">
        <w:rPr>
          <w:i/>
          <w:iCs/>
          <w:sz w:val="21"/>
          <w:szCs w:val="21"/>
        </w:rPr>
        <w:t>/ME</w:t>
      </w:r>
      <w:r w:rsidR="008E16B0" w:rsidRPr="008431C0">
        <w:rPr>
          <w:i/>
          <w:iCs/>
          <w:sz w:val="21"/>
          <w:szCs w:val="21"/>
        </w:rPr>
        <w:t xml:space="preserve"> </w:t>
      </w:r>
      <w:r w:rsidRPr="008431C0">
        <w:rPr>
          <w:i/>
          <w:iCs/>
          <w:sz w:val="21"/>
          <w:szCs w:val="21"/>
        </w:rPr>
        <w:t xml:space="preserve">sob </w:t>
      </w:r>
      <w:r w:rsidR="003A18D2" w:rsidRPr="008431C0">
        <w:rPr>
          <w:i/>
          <w:iCs/>
          <w:sz w:val="21"/>
          <w:szCs w:val="21"/>
        </w:rPr>
        <w:t xml:space="preserve">o </w:t>
      </w:r>
      <w:r w:rsidR="00E5265E" w:rsidRPr="008431C0">
        <w:rPr>
          <w:i/>
          <w:iCs/>
          <w:sz w:val="21"/>
          <w:szCs w:val="21"/>
        </w:rPr>
        <w:t>nº </w:t>
      </w:r>
      <w:r w:rsidR="00F35899" w:rsidRPr="008431C0">
        <w:rPr>
          <w:i/>
          <w:iCs/>
          <w:sz w:val="21"/>
          <w:szCs w:val="21"/>
        </w:rPr>
        <w:t>31.468.139/0001-98</w:t>
      </w:r>
      <w:r w:rsidR="006B0A2F" w:rsidRPr="008431C0">
        <w:rPr>
          <w:rFonts w:cstheme="minorHAnsi"/>
          <w:i/>
          <w:iCs/>
          <w:sz w:val="21"/>
          <w:szCs w:val="21"/>
        </w:rPr>
        <w:t>,</w:t>
      </w:r>
      <w:r w:rsidR="006B0A2F" w:rsidRPr="008431C0">
        <w:rPr>
          <w:i/>
          <w:iCs/>
          <w:sz w:val="21"/>
          <w:szCs w:val="21"/>
        </w:rPr>
        <w:t xml:space="preserve"> na qualidade de fiduciária</w:t>
      </w:r>
      <w:r w:rsidR="003A18D2" w:rsidRPr="008431C0">
        <w:rPr>
          <w:i/>
          <w:iCs/>
          <w:sz w:val="21"/>
          <w:szCs w:val="21"/>
        </w:rPr>
        <w:t xml:space="preserve"> </w:t>
      </w:r>
      <w:r w:rsidR="007053FF" w:rsidRPr="008431C0">
        <w:rPr>
          <w:i/>
          <w:iCs/>
          <w:sz w:val="21"/>
          <w:szCs w:val="21"/>
        </w:rPr>
        <w:t>(“</w:t>
      </w:r>
      <w:r w:rsidR="008E16B0" w:rsidRPr="008431C0">
        <w:rPr>
          <w:i/>
          <w:iCs/>
          <w:sz w:val="21"/>
          <w:szCs w:val="21"/>
          <w:u w:val="single"/>
        </w:rPr>
        <w:t>Fiduciária</w:t>
      </w:r>
      <w:r w:rsidR="007053FF" w:rsidRPr="008431C0">
        <w:rPr>
          <w:i/>
          <w:iCs/>
          <w:sz w:val="21"/>
          <w:szCs w:val="21"/>
        </w:rPr>
        <w:t>”)</w:t>
      </w:r>
      <w:r w:rsidR="00820182" w:rsidRPr="008431C0">
        <w:rPr>
          <w:i/>
          <w:iCs/>
          <w:sz w:val="21"/>
          <w:szCs w:val="21"/>
        </w:rPr>
        <w:t>,</w:t>
      </w:r>
      <w:r w:rsidR="006B0A2F" w:rsidRPr="008431C0">
        <w:rPr>
          <w:i/>
          <w:iCs/>
          <w:sz w:val="21"/>
          <w:szCs w:val="21"/>
        </w:rPr>
        <w:t xml:space="preserve"> </w:t>
      </w:r>
      <w:r w:rsidR="007053FF" w:rsidRPr="008431C0">
        <w:rPr>
          <w:i/>
          <w:iCs/>
          <w:sz w:val="21"/>
          <w:szCs w:val="21"/>
        </w:rPr>
        <w:t xml:space="preserve">com </w:t>
      </w:r>
      <w:r w:rsidR="00297C92" w:rsidRPr="008431C0">
        <w:rPr>
          <w:i/>
          <w:iCs/>
          <w:sz w:val="21"/>
          <w:szCs w:val="21"/>
        </w:rPr>
        <w:t xml:space="preserve">interveniência e </w:t>
      </w:r>
      <w:r w:rsidR="007053FF" w:rsidRPr="008431C0">
        <w:rPr>
          <w:i/>
          <w:iCs/>
          <w:sz w:val="21"/>
          <w:szCs w:val="21"/>
        </w:rPr>
        <w:t>anuência da Sociedade</w:t>
      </w:r>
      <w:r w:rsidR="00297C92" w:rsidRPr="008431C0">
        <w:rPr>
          <w:i/>
          <w:iCs/>
          <w:sz w:val="21"/>
          <w:szCs w:val="21"/>
        </w:rPr>
        <w:t xml:space="preserve"> (</w:t>
      </w:r>
      <w:r w:rsidR="008C1440" w:rsidRPr="008431C0">
        <w:rPr>
          <w:i/>
          <w:iCs/>
          <w:sz w:val="21"/>
          <w:szCs w:val="21"/>
        </w:rPr>
        <w:t>“</w:t>
      </w:r>
      <w:r w:rsidR="00297C92" w:rsidRPr="008431C0">
        <w:rPr>
          <w:i/>
          <w:iCs/>
          <w:sz w:val="21"/>
          <w:szCs w:val="21"/>
          <w:u w:val="single"/>
        </w:rPr>
        <w:t>Contrato de Alienação Fiduciária</w:t>
      </w:r>
      <w:r w:rsidR="008C1440" w:rsidRPr="008431C0">
        <w:rPr>
          <w:i/>
          <w:iCs/>
          <w:sz w:val="21"/>
          <w:szCs w:val="21"/>
        </w:rPr>
        <w:t>”</w:t>
      </w:r>
      <w:r w:rsidR="00297C92" w:rsidRPr="008431C0">
        <w:rPr>
          <w:i/>
          <w:iCs/>
          <w:sz w:val="21"/>
          <w:szCs w:val="21"/>
        </w:rPr>
        <w:t>)</w:t>
      </w:r>
      <w:r w:rsidR="00820182" w:rsidRPr="008431C0">
        <w:rPr>
          <w:i/>
          <w:iCs/>
          <w:sz w:val="21"/>
          <w:szCs w:val="21"/>
        </w:rPr>
        <w:t>, ficam alienadas fiduciariamente</w:t>
      </w:r>
      <w:r w:rsidR="002C5BDB" w:rsidRPr="008431C0">
        <w:rPr>
          <w:i/>
          <w:iCs/>
          <w:sz w:val="21"/>
          <w:szCs w:val="21"/>
        </w:rPr>
        <w:t>, em favor da Fiduciária,</w:t>
      </w:r>
      <w:r w:rsidR="00820182" w:rsidRPr="008431C0">
        <w:rPr>
          <w:i/>
          <w:iCs/>
          <w:sz w:val="21"/>
          <w:szCs w:val="21"/>
        </w:rPr>
        <w:t xml:space="preserve"> a totalidade das </w:t>
      </w:r>
      <w:r w:rsidR="00B467E6" w:rsidRPr="008431C0">
        <w:rPr>
          <w:i/>
          <w:iCs/>
          <w:sz w:val="21"/>
          <w:szCs w:val="21"/>
        </w:rPr>
        <w:t>qu</w:t>
      </w:r>
      <w:r w:rsidR="003A18D2" w:rsidRPr="008431C0">
        <w:rPr>
          <w:i/>
          <w:iCs/>
          <w:sz w:val="21"/>
          <w:szCs w:val="21"/>
        </w:rPr>
        <w:t>ot</w:t>
      </w:r>
      <w:r w:rsidR="00820182" w:rsidRPr="008431C0">
        <w:rPr>
          <w:i/>
          <w:iCs/>
          <w:sz w:val="21"/>
          <w:szCs w:val="21"/>
        </w:rPr>
        <w:t xml:space="preserve">as </w:t>
      </w:r>
      <w:r w:rsidR="007053FF" w:rsidRPr="008431C0">
        <w:rPr>
          <w:i/>
          <w:iCs/>
          <w:sz w:val="21"/>
          <w:szCs w:val="21"/>
        </w:rPr>
        <w:t>de titularidade</w:t>
      </w:r>
      <w:r w:rsidR="00B467E6" w:rsidRPr="008431C0">
        <w:rPr>
          <w:i/>
          <w:iCs/>
          <w:sz w:val="21"/>
          <w:szCs w:val="21"/>
        </w:rPr>
        <w:t xml:space="preserve"> d</w:t>
      </w:r>
      <w:r w:rsidR="00C45BAF" w:rsidRPr="008431C0">
        <w:rPr>
          <w:i/>
          <w:iCs/>
          <w:sz w:val="21"/>
          <w:szCs w:val="21"/>
        </w:rPr>
        <w:t>a</w:t>
      </w:r>
      <w:r w:rsidR="00B467E6" w:rsidRPr="008431C0">
        <w:rPr>
          <w:i/>
          <w:iCs/>
          <w:sz w:val="21"/>
          <w:szCs w:val="21"/>
        </w:rPr>
        <w:t xml:space="preserve"> Sóci</w:t>
      </w:r>
      <w:r w:rsidR="00C45BAF" w:rsidRPr="008431C0">
        <w:rPr>
          <w:i/>
          <w:iCs/>
          <w:sz w:val="21"/>
          <w:szCs w:val="21"/>
        </w:rPr>
        <w:t>a</w:t>
      </w:r>
      <w:r w:rsidR="00EF78AB" w:rsidRPr="008431C0">
        <w:rPr>
          <w:i/>
          <w:iCs/>
          <w:sz w:val="21"/>
          <w:szCs w:val="21"/>
        </w:rPr>
        <w:t xml:space="preserve"> representativas do capital social da Sociedade</w:t>
      </w:r>
      <w:r w:rsidR="00C476ED" w:rsidRPr="008431C0">
        <w:rPr>
          <w:i/>
          <w:iCs/>
          <w:sz w:val="21"/>
          <w:szCs w:val="21"/>
        </w:rPr>
        <w:t xml:space="preserve"> (</w:t>
      </w:r>
      <w:r w:rsidR="008C1440" w:rsidRPr="008431C0">
        <w:rPr>
          <w:i/>
          <w:iCs/>
          <w:sz w:val="21"/>
          <w:szCs w:val="21"/>
        </w:rPr>
        <w:t>“</w:t>
      </w:r>
      <w:r w:rsidR="00C476ED" w:rsidRPr="008431C0">
        <w:rPr>
          <w:i/>
          <w:iCs/>
          <w:sz w:val="21"/>
          <w:szCs w:val="21"/>
          <w:u w:val="single"/>
        </w:rPr>
        <w:t>Quotas</w:t>
      </w:r>
      <w:r w:rsidR="008C1440" w:rsidRPr="008431C0">
        <w:rPr>
          <w:i/>
          <w:iCs/>
          <w:sz w:val="21"/>
          <w:szCs w:val="21"/>
        </w:rPr>
        <w:t>”</w:t>
      </w:r>
      <w:r w:rsidR="00C476ED" w:rsidRPr="008431C0">
        <w:rPr>
          <w:i/>
          <w:iCs/>
          <w:sz w:val="21"/>
          <w:szCs w:val="21"/>
        </w:rPr>
        <w:t>)</w:t>
      </w:r>
      <w:r w:rsidR="001A7A1C" w:rsidRPr="008431C0">
        <w:rPr>
          <w:i/>
          <w:iCs/>
          <w:sz w:val="21"/>
          <w:szCs w:val="21"/>
        </w:rPr>
        <w:t>,</w:t>
      </w:r>
      <w:r w:rsidR="00820182" w:rsidRPr="008431C0">
        <w:rPr>
          <w:i/>
          <w:iCs/>
          <w:sz w:val="21"/>
          <w:szCs w:val="21"/>
        </w:rPr>
        <w:t xml:space="preserve"> bem como todos e quaisquer direitos creditórios </w:t>
      </w:r>
      <w:r w:rsidR="007053FF" w:rsidRPr="008431C0">
        <w:rPr>
          <w:i/>
          <w:iCs/>
          <w:sz w:val="21"/>
          <w:szCs w:val="21"/>
        </w:rPr>
        <w:t xml:space="preserve">a que </w:t>
      </w:r>
      <w:r w:rsidR="004E10F4" w:rsidRPr="008431C0">
        <w:rPr>
          <w:i/>
          <w:iCs/>
          <w:sz w:val="21"/>
          <w:szCs w:val="21"/>
        </w:rPr>
        <w:t>f</w:t>
      </w:r>
      <w:r w:rsidR="007053FF" w:rsidRPr="008431C0">
        <w:rPr>
          <w:i/>
          <w:iCs/>
          <w:sz w:val="21"/>
          <w:szCs w:val="21"/>
        </w:rPr>
        <w:t>az</w:t>
      </w:r>
      <w:r w:rsidR="003A18D2" w:rsidRPr="008431C0">
        <w:rPr>
          <w:i/>
          <w:iCs/>
          <w:sz w:val="21"/>
          <w:szCs w:val="21"/>
        </w:rPr>
        <w:t>em</w:t>
      </w:r>
      <w:r w:rsidR="007053FF" w:rsidRPr="008431C0">
        <w:rPr>
          <w:i/>
          <w:iCs/>
          <w:sz w:val="21"/>
          <w:szCs w:val="21"/>
        </w:rPr>
        <w:t xml:space="preserve"> </w:t>
      </w:r>
      <w:r w:rsidR="004E10F4" w:rsidRPr="008431C0">
        <w:rPr>
          <w:i/>
          <w:iCs/>
          <w:sz w:val="21"/>
          <w:szCs w:val="21"/>
        </w:rPr>
        <w:t>j</w:t>
      </w:r>
      <w:r w:rsidR="00820182" w:rsidRPr="008431C0">
        <w:rPr>
          <w:i/>
          <w:iCs/>
          <w:sz w:val="21"/>
          <w:szCs w:val="21"/>
        </w:rPr>
        <w:t>us</w:t>
      </w:r>
      <w:r w:rsidR="00BB51C8" w:rsidRPr="008431C0">
        <w:rPr>
          <w:i/>
          <w:iCs/>
          <w:sz w:val="21"/>
          <w:szCs w:val="21"/>
        </w:rPr>
        <w:t xml:space="preserve"> </w:t>
      </w:r>
      <w:r w:rsidR="00820182" w:rsidRPr="008431C0">
        <w:rPr>
          <w:i/>
          <w:iCs/>
          <w:sz w:val="21"/>
          <w:szCs w:val="21"/>
        </w:rPr>
        <w:t>em decorrência de sua</w:t>
      </w:r>
      <w:r w:rsidR="003A18D2" w:rsidRPr="008431C0">
        <w:rPr>
          <w:i/>
          <w:iCs/>
          <w:sz w:val="21"/>
          <w:szCs w:val="21"/>
        </w:rPr>
        <w:t>s</w:t>
      </w:r>
      <w:r w:rsidR="00820182" w:rsidRPr="008431C0">
        <w:rPr>
          <w:i/>
          <w:iCs/>
          <w:sz w:val="21"/>
          <w:szCs w:val="21"/>
        </w:rPr>
        <w:t xml:space="preserve"> participaç</w:t>
      </w:r>
      <w:r w:rsidR="003A18D2" w:rsidRPr="008431C0">
        <w:rPr>
          <w:i/>
          <w:iCs/>
          <w:sz w:val="21"/>
          <w:szCs w:val="21"/>
        </w:rPr>
        <w:t>ões</w:t>
      </w:r>
      <w:r w:rsidR="00820182" w:rsidRPr="008431C0">
        <w:rPr>
          <w:i/>
          <w:iCs/>
          <w:sz w:val="21"/>
          <w:szCs w:val="21"/>
        </w:rPr>
        <w:t xml:space="preserve"> no</w:t>
      </w:r>
      <w:r w:rsidR="004E10F4" w:rsidRPr="008431C0">
        <w:rPr>
          <w:i/>
          <w:iCs/>
          <w:sz w:val="21"/>
          <w:szCs w:val="21"/>
        </w:rPr>
        <w:t xml:space="preserve"> capital social </w:t>
      </w:r>
      <w:r w:rsidR="00820182" w:rsidRPr="008431C0">
        <w:rPr>
          <w:i/>
          <w:iCs/>
          <w:sz w:val="21"/>
          <w:szCs w:val="21"/>
        </w:rPr>
        <w:t>da Sociedade</w:t>
      </w:r>
      <w:r w:rsidR="002C5BDB" w:rsidRPr="008431C0">
        <w:rPr>
          <w:i/>
          <w:iCs/>
          <w:sz w:val="21"/>
          <w:szCs w:val="21"/>
        </w:rPr>
        <w:t xml:space="preserve"> até a integral quitação das Obrigações Garantidas (conforme definido no Contrato de Alienação Fiduciária</w:t>
      </w:r>
      <w:r w:rsidR="0062495D" w:rsidRPr="008431C0">
        <w:rPr>
          <w:i/>
          <w:iCs/>
          <w:sz w:val="21"/>
          <w:szCs w:val="21"/>
        </w:rPr>
        <w:t>)</w:t>
      </w:r>
      <w:r w:rsidR="00820182" w:rsidRPr="008431C0">
        <w:rPr>
          <w:i/>
          <w:iCs/>
          <w:sz w:val="21"/>
          <w:szCs w:val="21"/>
        </w:rPr>
        <w:t xml:space="preserve">. </w:t>
      </w:r>
      <w:r w:rsidR="008E16B0" w:rsidRPr="008431C0">
        <w:rPr>
          <w:i/>
          <w:iCs/>
          <w:sz w:val="21"/>
          <w:szCs w:val="21"/>
        </w:rPr>
        <w:t>O Contrato de Alienação Fiduciária</w:t>
      </w:r>
      <w:r w:rsidR="00E5265E" w:rsidRPr="008431C0">
        <w:rPr>
          <w:i/>
          <w:iCs/>
          <w:sz w:val="21"/>
          <w:szCs w:val="21"/>
        </w:rPr>
        <w:t xml:space="preserve"> </w:t>
      </w:r>
      <w:r w:rsidR="005B2327" w:rsidRPr="008431C0">
        <w:rPr>
          <w:i/>
          <w:iCs/>
          <w:sz w:val="21"/>
          <w:szCs w:val="21"/>
        </w:rPr>
        <w:t>se encontra</w:t>
      </w:r>
      <w:r w:rsidR="00820182" w:rsidRPr="008431C0">
        <w:rPr>
          <w:i/>
          <w:iCs/>
          <w:sz w:val="21"/>
          <w:szCs w:val="21"/>
        </w:rPr>
        <w:t xml:space="preserve"> arquivad</w:t>
      </w:r>
      <w:r w:rsidR="008E16B0" w:rsidRPr="008431C0">
        <w:rPr>
          <w:i/>
          <w:iCs/>
          <w:sz w:val="21"/>
          <w:szCs w:val="21"/>
        </w:rPr>
        <w:t>o</w:t>
      </w:r>
      <w:r w:rsidR="00820182" w:rsidRPr="008431C0">
        <w:rPr>
          <w:i/>
          <w:iCs/>
          <w:sz w:val="21"/>
          <w:szCs w:val="21"/>
        </w:rPr>
        <w:t xml:space="preserve"> na sede da Sociedade, devendo seus termos e condições ser</w:t>
      </w:r>
      <w:r w:rsidR="00695E6D" w:rsidRPr="008431C0">
        <w:rPr>
          <w:i/>
          <w:iCs/>
          <w:sz w:val="21"/>
          <w:szCs w:val="21"/>
        </w:rPr>
        <w:t>em</w:t>
      </w:r>
      <w:r w:rsidR="005B09C3" w:rsidRPr="008431C0">
        <w:rPr>
          <w:i/>
          <w:iCs/>
          <w:sz w:val="21"/>
          <w:szCs w:val="21"/>
        </w:rPr>
        <w:t xml:space="preserve"> observados </w:t>
      </w:r>
      <w:r w:rsidR="00B95F47" w:rsidRPr="008431C0">
        <w:rPr>
          <w:i/>
          <w:iCs/>
          <w:sz w:val="21"/>
          <w:szCs w:val="21"/>
        </w:rPr>
        <w:t>pela Sócia</w:t>
      </w:r>
      <w:r w:rsidR="00820182" w:rsidRPr="008431C0">
        <w:rPr>
          <w:i/>
          <w:iCs/>
          <w:sz w:val="21"/>
          <w:szCs w:val="21"/>
        </w:rPr>
        <w:t xml:space="preserve">, pela </w:t>
      </w:r>
      <w:r w:rsidR="00820182" w:rsidRPr="008431C0">
        <w:rPr>
          <w:i/>
          <w:iCs/>
          <w:sz w:val="21"/>
          <w:szCs w:val="21"/>
        </w:rPr>
        <w:lastRenderedPageBreak/>
        <w:t>Sociedade e por sua administração, sob pena de ineficácia da deliberação tomada, ou do ato praticado, em desacordo com tais termos e condições</w:t>
      </w:r>
      <w:r w:rsidR="005B2327" w:rsidRPr="008431C0">
        <w:rPr>
          <w:i/>
          <w:iCs/>
          <w:sz w:val="21"/>
          <w:szCs w:val="21"/>
        </w:rPr>
        <w:t>. Exceto</w:t>
      </w:r>
      <w:r w:rsidR="0062495D" w:rsidRPr="008431C0">
        <w:rPr>
          <w:i/>
          <w:iCs/>
          <w:sz w:val="21"/>
          <w:szCs w:val="21"/>
        </w:rPr>
        <w:t xml:space="preserve"> conforme permitido </w:t>
      </w:r>
      <w:r w:rsidR="008E1C1F" w:rsidRPr="008431C0">
        <w:rPr>
          <w:i/>
          <w:iCs/>
          <w:sz w:val="21"/>
          <w:szCs w:val="21"/>
        </w:rPr>
        <w:t>no Termo</w:t>
      </w:r>
      <w:r w:rsidR="0062495D" w:rsidRPr="008431C0">
        <w:rPr>
          <w:i/>
          <w:iCs/>
          <w:sz w:val="21"/>
          <w:szCs w:val="21"/>
        </w:rPr>
        <w:t xml:space="preserve"> de Emissão d</w:t>
      </w:r>
      <w:r w:rsidR="008E1C1F" w:rsidRPr="008431C0">
        <w:rPr>
          <w:i/>
          <w:iCs/>
          <w:sz w:val="21"/>
          <w:szCs w:val="21"/>
        </w:rPr>
        <w:t>e</w:t>
      </w:r>
      <w:r w:rsidR="0062495D" w:rsidRPr="008431C0">
        <w:rPr>
          <w:i/>
          <w:iCs/>
          <w:sz w:val="21"/>
          <w:szCs w:val="21"/>
        </w:rPr>
        <w:t xml:space="preserve"> Notas Comerciais</w:t>
      </w:r>
      <w:r w:rsidR="008E1C1F" w:rsidRPr="008431C0">
        <w:rPr>
          <w:i/>
          <w:iCs/>
          <w:sz w:val="21"/>
          <w:szCs w:val="21"/>
        </w:rPr>
        <w:t xml:space="preserve"> Indianópolis</w:t>
      </w:r>
      <w:r w:rsidR="0062495D" w:rsidRPr="008431C0">
        <w:rPr>
          <w:i/>
          <w:iCs/>
          <w:sz w:val="21"/>
          <w:szCs w:val="21"/>
        </w:rPr>
        <w:t xml:space="preserve"> (conforme definido no Contrato de Alienação Fiduciária)</w:t>
      </w:r>
      <w:r w:rsidR="00BB51C8" w:rsidRPr="008431C0">
        <w:rPr>
          <w:i/>
          <w:iCs/>
          <w:sz w:val="21"/>
          <w:szCs w:val="21"/>
        </w:rPr>
        <w:t xml:space="preserve"> e no Contrato de Alienação Fiduciária</w:t>
      </w:r>
      <w:r w:rsidR="000B3777" w:rsidRPr="008431C0">
        <w:rPr>
          <w:i/>
          <w:iCs/>
          <w:sz w:val="21"/>
          <w:szCs w:val="21"/>
        </w:rPr>
        <w:t>, as Quotas e direitos a elas relacionados não poderão ser, de qualquer modo, transferidos, cedidos ou alienados sem o prévio e expresso consentimento da Fiduciária</w:t>
      </w:r>
      <w:r w:rsidR="00166CF5" w:rsidRPr="008431C0">
        <w:rPr>
          <w:i/>
          <w:iCs/>
          <w:sz w:val="21"/>
          <w:szCs w:val="21"/>
        </w:rPr>
        <w:t xml:space="preserve"> e estão submetidas as demais disposições estabelecidas no Contrato de Alienação Fiduciária</w:t>
      </w:r>
      <w:r w:rsidR="008C1440" w:rsidRPr="008431C0">
        <w:rPr>
          <w:i/>
          <w:iCs/>
          <w:sz w:val="21"/>
          <w:szCs w:val="21"/>
        </w:rPr>
        <w:t>.</w:t>
      </w:r>
      <w:r w:rsidR="00820182" w:rsidRPr="008431C0">
        <w:rPr>
          <w:sz w:val="21"/>
          <w:szCs w:val="21"/>
        </w:rPr>
        <w:t>”</w:t>
      </w:r>
    </w:p>
    <w:p w14:paraId="169EDEF6" w14:textId="77777777" w:rsidR="00C14D71" w:rsidRPr="008431C0" w:rsidRDefault="00C14D71" w:rsidP="003B49A3">
      <w:pPr>
        <w:widowControl w:val="0"/>
        <w:spacing w:line="320" w:lineRule="exact"/>
        <w:jc w:val="both"/>
        <w:rPr>
          <w:rFonts w:ascii="Trebuchet MS" w:hAnsi="Trebuchet MS"/>
          <w:iCs/>
          <w:sz w:val="21"/>
          <w:szCs w:val="21"/>
        </w:rPr>
      </w:pPr>
    </w:p>
    <w:p w14:paraId="55C963E9" w14:textId="5C4FB23F" w:rsidR="00A3397B" w:rsidRPr="008431C0" w:rsidRDefault="002B3F78" w:rsidP="003B49A3">
      <w:pPr>
        <w:pStyle w:val="Nvel11"/>
        <w:widowControl w:val="0"/>
        <w:numPr>
          <w:ilvl w:val="1"/>
          <w:numId w:val="37"/>
        </w:numPr>
        <w:tabs>
          <w:tab w:val="left" w:pos="709"/>
        </w:tabs>
        <w:spacing w:line="320" w:lineRule="exact"/>
        <w:ind w:left="0" w:firstLine="0"/>
        <w:rPr>
          <w:rFonts w:cs="Tahoma"/>
          <w:sz w:val="21"/>
          <w:szCs w:val="21"/>
        </w:rPr>
      </w:pPr>
      <w:bookmarkStart w:id="28" w:name="_Ref19083979"/>
      <w:bookmarkStart w:id="29" w:name="_Ref16970749"/>
      <w:r w:rsidRPr="008431C0">
        <w:rPr>
          <w:rFonts w:cs="Arial"/>
          <w:i/>
          <w:iCs/>
          <w:sz w:val="21"/>
          <w:szCs w:val="21"/>
          <w:u w:val="single"/>
        </w:rPr>
        <w:t>Arquivamento e Registro</w:t>
      </w:r>
      <w:r w:rsidRPr="008431C0">
        <w:rPr>
          <w:rFonts w:cs="Arial"/>
          <w:sz w:val="21"/>
          <w:szCs w:val="21"/>
        </w:rPr>
        <w:t xml:space="preserve">. </w:t>
      </w:r>
      <w:r w:rsidR="005C3533" w:rsidRPr="008431C0">
        <w:rPr>
          <w:rFonts w:cs="Tahoma"/>
          <w:sz w:val="21"/>
          <w:szCs w:val="21"/>
        </w:rPr>
        <w:t>A</w:t>
      </w:r>
      <w:r w:rsidR="005C3533" w:rsidRPr="008431C0">
        <w:rPr>
          <w:sz w:val="21"/>
          <w:szCs w:val="21"/>
        </w:rPr>
        <w:t xml:space="preserve"> </w:t>
      </w:r>
      <w:r w:rsidR="00AA260C" w:rsidRPr="008431C0">
        <w:rPr>
          <w:sz w:val="21"/>
          <w:szCs w:val="21"/>
        </w:rPr>
        <w:t xml:space="preserve">Fiduciante </w:t>
      </w:r>
      <w:r w:rsidR="005B1D56" w:rsidRPr="008431C0">
        <w:rPr>
          <w:sz w:val="21"/>
          <w:szCs w:val="21"/>
        </w:rPr>
        <w:t xml:space="preserve">e a Sociedade </w:t>
      </w:r>
      <w:r w:rsidR="00E47509" w:rsidRPr="008431C0">
        <w:rPr>
          <w:rFonts w:cs="Arial"/>
          <w:sz w:val="21"/>
          <w:szCs w:val="21"/>
        </w:rPr>
        <w:t>se obriga</w:t>
      </w:r>
      <w:r w:rsidR="00331D00" w:rsidRPr="008431C0">
        <w:rPr>
          <w:rFonts w:cs="Arial"/>
          <w:sz w:val="21"/>
          <w:szCs w:val="21"/>
        </w:rPr>
        <w:t>m</w:t>
      </w:r>
      <w:r w:rsidR="00166CF5" w:rsidRPr="008431C0">
        <w:rPr>
          <w:rFonts w:cs="Arial"/>
          <w:sz w:val="21"/>
          <w:szCs w:val="21"/>
        </w:rPr>
        <w:t xml:space="preserve"> a</w:t>
      </w:r>
      <w:r w:rsidR="000D4469" w:rsidRPr="008431C0">
        <w:rPr>
          <w:rFonts w:cs="Arial"/>
          <w:sz w:val="21"/>
          <w:szCs w:val="21"/>
        </w:rPr>
        <w:t>, às expensas</w:t>
      </w:r>
      <w:r w:rsidR="00166CF5" w:rsidRPr="008431C0">
        <w:rPr>
          <w:rFonts w:cs="Arial"/>
          <w:sz w:val="21"/>
          <w:szCs w:val="21"/>
        </w:rPr>
        <w:t xml:space="preserve"> da Sociedade</w:t>
      </w:r>
      <w:r w:rsidR="005B09C3" w:rsidRPr="008431C0">
        <w:rPr>
          <w:rFonts w:cs="Arial"/>
          <w:sz w:val="21"/>
          <w:szCs w:val="21"/>
        </w:rPr>
        <w:t>:</w:t>
      </w:r>
      <w:r w:rsidR="00E47509" w:rsidRPr="008431C0">
        <w:rPr>
          <w:rFonts w:cs="Arial"/>
          <w:sz w:val="21"/>
          <w:szCs w:val="21"/>
        </w:rPr>
        <w:t xml:space="preserve"> </w:t>
      </w:r>
      <w:r w:rsidR="005B09C3" w:rsidRPr="008431C0">
        <w:rPr>
          <w:rFonts w:cs="Arial"/>
          <w:b/>
          <w:bCs/>
          <w:sz w:val="21"/>
          <w:szCs w:val="21"/>
        </w:rPr>
        <w:t>(</w:t>
      </w:r>
      <w:r w:rsidR="008E16B0" w:rsidRPr="008431C0">
        <w:rPr>
          <w:rFonts w:cs="Arial"/>
          <w:b/>
          <w:bCs/>
          <w:sz w:val="21"/>
          <w:szCs w:val="21"/>
        </w:rPr>
        <w:t>a</w:t>
      </w:r>
      <w:r w:rsidR="00E5265E" w:rsidRPr="008431C0">
        <w:rPr>
          <w:rFonts w:cs="Arial"/>
          <w:b/>
          <w:bCs/>
          <w:sz w:val="21"/>
          <w:szCs w:val="21"/>
        </w:rPr>
        <w:t>)</w:t>
      </w:r>
      <w:r w:rsidR="00E5265E" w:rsidRPr="008431C0">
        <w:rPr>
          <w:rFonts w:cs="Arial"/>
          <w:sz w:val="21"/>
          <w:szCs w:val="21"/>
        </w:rPr>
        <w:t> </w:t>
      </w:r>
      <w:r w:rsidR="005B09C3" w:rsidRPr="008431C0">
        <w:rPr>
          <w:rFonts w:cs="Arial"/>
          <w:sz w:val="21"/>
          <w:szCs w:val="21"/>
        </w:rPr>
        <w:t>arquivar est</w:t>
      </w:r>
      <w:r w:rsidR="008E16B0" w:rsidRPr="008431C0">
        <w:rPr>
          <w:rFonts w:cs="Arial"/>
          <w:sz w:val="21"/>
          <w:szCs w:val="21"/>
        </w:rPr>
        <w:t>e</w:t>
      </w:r>
      <w:r w:rsidR="005B09C3" w:rsidRPr="008431C0">
        <w:rPr>
          <w:rFonts w:cs="Arial"/>
          <w:sz w:val="21"/>
          <w:szCs w:val="21"/>
        </w:rPr>
        <w:t xml:space="preserve"> </w:t>
      </w:r>
      <w:r w:rsidR="008E16B0" w:rsidRPr="008431C0">
        <w:rPr>
          <w:rFonts w:cs="Arial"/>
          <w:sz w:val="21"/>
          <w:szCs w:val="21"/>
        </w:rPr>
        <w:t xml:space="preserve">Contrato </w:t>
      </w:r>
      <w:r w:rsidR="005B09C3" w:rsidRPr="008431C0">
        <w:rPr>
          <w:rFonts w:cs="Arial"/>
          <w:sz w:val="21"/>
          <w:szCs w:val="21"/>
        </w:rPr>
        <w:t xml:space="preserve">e qualquer </w:t>
      </w:r>
      <w:r w:rsidR="00166CF5" w:rsidRPr="008431C0">
        <w:rPr>
          <w:rFonts w:cs="Arial"/>
          <w:sz w:val="21"/>
          <w:szCs w:val="21"/>
        </w:rPr>
        <w:t xml:space="preserve">eventual </w:t>
      </w:r>
      <w:r w:rsidR="005B09C3" w:rsidRPr="008431C0">
        <w:rPr>
          <w:rFonts w:cs="Arial"/>
          <w:sz w:val="21"/>
          <w:szCs w:val="21"/>
        </w:rPr>
        <w:t xml:space="preserve">aditamento </w:t>
      </w:r>
      <w:r w:rsidR="000D19AD" w:rsidRPr="008431C0">
        <w:rPr>
          <w:rFonts w:cs="Arial"/>
          <w:sz w:val="21"/>
          <w:szCs w:val="21"/>
        </w:rPr>
        <w:t>a</w:t>
      </w:r>
      <w:r w:rsidR="00856BFE" w:rsidRPr="008431C0">
        <w:rPr>
          <w:rFonts w:cs="Arial"/>
          <w:sz w:val="21"/>
          <w:szCs w:val="21"/>
        </w:rPr>
        <w:t xml:space="preserve"> </w:t>
      </w:r>
      <w:r w:rsidR="00166CF5" w:rsidRPr="008431C0">
        <w:rPr>
          <w:rFonts w:cs="Arial"/>
          <w:sz w:val="21"/>
          <w:szCs w:val="21"/>
        </w:rPr>
        <w:t xml:space="preserve">este Contrato </w:t>
      </w:r>
      <w:r w:rsidR="005B09C3" w:rsidRPr="008431C0">
        <w:rPr>
          <w:rFonts w:cs="Arial"/>
          <w:sz w:val="21"/>
          <w:szCs w:val="21"/>
        </w:rPr>
        <w:t xml:space="preserve">na sede da Sociedade; </w:t>
      </w:r>
      <w:r w:rsidR="005B09C3" w:rsidRPr="008431C0">
        <w:rPr>
          <w:rFonts w:cs="Arial"/>
          <w:b/>
          <w:sz w:val="21"/>
          <w:szCs w:val="21"/>
        </w:rPr>
        <w:t>(</w:t>
      </w:r>
      <w:r w:rsidR="008E16B0" w:rsidRPr="008431C0">
        <w:rPr>
          <w:rFonts w:cs="Arial"/>
          <w:b/>
          <w:sz w:val="21"/>
          <w:szCs w:val="21"/>
        </w:rPr>
        <w:t>b</w:t>
      </w:r>
      <w:r w:rsidR="00E5265E" w:rsidRPr="008431C0">
        <w:rPr>
          <w:rFonts w:cs="Arial"/>
          <w:b/>
          <w:sz w:val="21"/>
          <w:szCs w:val="21"/>
        </w:rPr>
        <w:t>)</w:t>
      </w:r>
      <w:r w:rsidR="00E5265E" w:rsidRPr="008431C0">
        <w:rPr>
          <w:rFonts w:cs="Arial"/>
          <w:sz w:val="21"/>
          <w:szCs w:val="21"/>
        </w:rPr>
        <w:t> </w:t>
      </w:r>
      <w:r w:rsidR="00B46E8E" w:rsidRPr="008431C0">
        <w:rPr>
          <w:rFonts w:cs="Arial"/>
          <w:sz w:val="21"/>
          <w:szCs w:val="21"/>
        </w:rPr>
        <w:t xml:space="preserve">realizar o protocolo </w:t>
      </w:r>
      <w:r w:rsidR="00856BFE" w:rsidRPr="008431C0">
        <w:rPr>
          <w:rFonts w:cs="Arial"/>
          <w:sz w:val="21"/>
          <w:szCs w:val="21"/>
        </w:rPr>
        <w:t xml:space="preserve">para arquivamento da </w:t>
      </w:r>
      <w:r w:rsidR="000B4315" w:rsidRPr="008431C0">
        <w:rPr>
          <w:rFonts w:cs="Tahoma"/>
          <w:iCs/>
          <w:sz w:val="21"/>
          <w:szCs w:val="21"/>
        </w:rPr>
        <w:t>ACS</w:t>
      </w:r>
      <w:r w:rsidR="009440BF" w:rsidRPr="008431C0">
        <w:rPr>
          <w:rFonts w:cs="Arial"/>
          <w:sz w:val="21"/>
          <w:szCs w:val="21"/>
        </w:rPr>
        <w:t xml:space="preserve"> </w:t>
      </w:r>
      <w:r w:rsidR="005B09C3" w:rsidRPr="008431C0">
        <w:rPr>
          <w:sz w:val="21"/>
          <w:szCs w:val="21"/>
        </w:rPr>
        <w:t xml:space="preserve">perante a </w:t>
      </w:r>
      <w:r w:rsidR="00237A5B" w:rsidRPr="008431C0">
        <w:rPr>
          <w:rFonts w:cs="Tahoma"/>
          <w:kern w:val="20"/>
          <w:sz w:val="21"/>
          <w:szCs w:val="21"/>
        </w:rPr>
        <w:t>JUCE</w:t>
      </w:r>
      <w:r w:rsidR="00C833F9" w:rsidRPr="008431C0">
        <w:rPr>
          <w:rFonts w:cs="Tahoma"/>
          <w:kern w:val="20"/>
          <w:sz w:val="21"/>
          <w:szCs w:val="21"/>
        </w:rPr>
        <w:t>SP</w:t>
      </w:r>
      <w:r w:rsidR="005B09C3" w:rsidRPr="008431C0">
        <w:rPr>
          <w:sz w:val="21"/>
          <w:szCs w:val="21"/>
        </w:rPr>
        <w:t>;</w:t>
      </w:r>
      <w:r w:rsidR="005B09C3" w:rsidRPr="008431C0">
        <w:rPr>
          <w:rFonts w:cs="Arial"/>
          <w:sz w:val="21"/>
          <w:szCs w:val="21"/>
        </w:rPr>
        <w:t xml:space="preserve"> </w:t>
      </w:r>
      <w:r w:rsidR="009353E2" w:rsidRPr="008431C0">
        <w:rPr>
          <w:rFonts w:cs="Arial"/>
          <w:sz w:val="21"/>
          <w:szCs w:val="21"/>
        </w:rPr>
        <w:t xml:space="preserve">e </w:t>
      </w:r>
      <w:r w:rsidR="00F37766" w:rsidRPr="008431C0">
        <w:rPr>
          <w:rFonts w:cs="Arial"/>
          <w:b/>
          <w:bCs/>
          <w:sz w:val="21"/>
          <w:szCs w:val="21"/>
        </w:rPr>
        <w:t>(</w:t>
      </w:r>
      <w:r w:rsidR="008E16B0" w:rsidRPr="008431C0">
        <w:rPr>
          <w:rFonts w:cs="Arial"/>
          <w:b/>
          <w:bCs/>
          <w:sz w:val="21"/>
          <w:szCs w:val="21"/>
        </w:rPr>
        <w:t>c</w:t>
      </w:r>
      <w:r w:rsidR="00F37766" w:rsidRPr="008431C0">
        <w:rPr>
          <w:rFonts w:cs="Arial"/>
          <w:b/>
          <w:bCs/>
          <w:sz w:val="21"/>
          <w:szCs w:val="21"/>
        </w:rPr>
        <w:t>)</w:t>
      </w:r>
      <w:r w:rsidR="00912D27" w:rsidRPr="008431C0">
        <w:rPr>
          <w:rFonts w:cs="Arial"/>
          <w:sz w:val="21"/>
          <w:szCs w:val="21"/>
        </w:rPr>
        <w:t> </w:t>
      </w:r>
      <w:r w:rsidR="00072326" w:rsidRPr="008431C0">
        <w:rPr>
          <w:rFonts w:cs="Arial"/>
          <w:sz w:val="21"/>
          <w:szCs w:val="21"/>
        </w:rPr>
        <w:t xml:space="preserve">realizar o protocolo para registro </w:t>
      </w:r>
      <w:r w:rsidR="009353E2" w:rsidRPr="008431C0">
        <w:rPr>
          <w:rFonts w:cs="Arial"/>
          <w:sz w:val="21"/>
          <w:szCs w:val="21"/>
        </w:rPr>
        <w:t>deste Contrato</w:t>
      </w:r>
      <w:r w:rsidR="00072326" w:rsidRPr="008431C0">
        <w:rPr>
          <w:rFonts w:cs="Arial"/>
          <w:sz w:val="21"/>
          <w:szCs w:val="21"/>
        </w:rPr>
        <w:t xml:space="preserve"> </w:t>
      </w:r>
      <w:r w:rsidR="00072326" w:rsidRPr="008431C0">
        <w:rPr>
          <w:sz w:val="21"/>
          <w:szCs w:val="21"/>
        </w:rPr>
        <w:t xml:space="preserve">perante </w:t>
      </w:r>
      <w:r w:rsidR="009353E2" w:rsidRPr="008431C0">
        <w:rPr>
          <w:sz w:val="21"/>
          <w:szCs w:val="21"/>
        </w:rPr>
        <w:t>o Cartório de RTD</w:t>
      </w:r>
      <w:r w:rsidR="00142E31" w:rsidRPr="008431C0">
        <w:rPr>
          <w:sz w:val="21"/>
          <w:szCs w:val="21"/>
        </w:rPr>
        <w:t>, em todos os casos mencionados nos itens (a) a (c) acima</w:t>
      </w:r>
      <w:r w:rsidR="008B689F" w:rsidRPr="008431C0">
        <w:rPr>
          <w:sz w:val="21"/>
          <w:szCs w:val="21"/>
        </w:rPr>
        <w:t>,</w:t>
      </w:r>
      <w:r w:rsidR="00072326" w:rsidRPr="008431C0">
        <w:rPr>
          <w:sz w:val="21"/>
          <w:szCs w:val="21"/>
        </w:rPr>
        <w:t xml:space="preserve"> </w:t>
      </w:r>
      <w:r w:rsidR="00142E31" w:rsidRPr="008431C0">
        <w:rPr>
          <w:rFonts w:cs="Arial"/>
          <w:sz w:val="21"/>
          <w:szCs w:val="21"/>
        </w:rPr>
        <w:t xml:space="preserve">no prazo de </w:t>
      </w:r>
      <w:r w:rsidR="00072326" w:rsidRPr="008431C0">
        <w:rPr>
          <w:rFonts w:cs="Arial"/>
          <w:sz w:val="21"/>
          <w:szCs w:val="21"/>
        </w:rPr>
        <w:t xml:space="preserve">até </w:t>
      </w:r>
      <w:r w:rsidR="00072326" w:rsidRPr="008431C0">
        <w:rPr>
          <w:sz w:val="21"/>
          <w:szCs w:val="21"/>
        </w:rPr>
        <w:t>5</w:t>
      </w:r>
      <w:r w:rsidR="00072326" w:rsidRPr="008431C0">
        <w:rPr>
          <w:rFonts w:cs="Arial"/>
          <w:sz w:val="21"/>
          <w:szCs w:val="21"/>
        </w:rPr>
        <w:t xml:space="preserve"> (cinco) Dias Úteis </w:t>
      </w:r>
      <w:r w:rsidR="00072326" w:rsidRPr="008431C0">
        <w:rPr>
          <w:sz w:val="21"/>
          <w:szCs w:val="21"/>
        </w:rPr>
        <w:t>contados da data da conclusão do processo de assinaturas eletrônicas deste Contrato</w:t>
      </w:r>
      <w:r w:rsidR="00A3397B" w:rsidRPr="008431C0">
        <w:rPr>
          <w:sz w:val="21"/>
          <w:szCs w:val="21"/>
        </w:rPr>
        <w:t>.</w:t>
      </w:r>
    </w:p>
    <w:p w14:paraId="32D09142" w14:textId="77777777" w:rsidR="00A3397B" w:rsidRPr="008431C0" w:rsidRDefault="00A3397B" w:rsidP="003B49A3">
      <w:pPr>
        <w:pStyle w:val="Nvel11"/>
        <w:widowControl w:val="0"/>
        <w:tabs>
          <w:tab w:val="left" w:pos="709"/>
        </w:tabs>
        <w:spacing w:line="320" w:lineRule="exact"/>
        <w:ind w:left="294"/>
        <w:rPr>
          <w:rFonts w:cs="Tahoma"/>
          <w:sz w:val="21"/>
          <w:szCs w:val="21"/>
        </w:rPr>
      </w:pPr>
    </w:p>
    <w:p w14:paraId="24714F7A" w14:textId="284FF39D" w:rsidR="00D76892" w:rsidRPr="008431C0" w:rsidRDefault="00A13B2F" w:rsidP="003B49A3">
      <w:pPr>
        <w:pStyle w:val="Nvel11"/>
        <w:widowControl w:val="0"/>
        <w:numPr>
          <w:ilvl w:val="2"/>
          <w:numId w:val="37"/>
        </w:numPr>
        <w:spacing w:line="320" w:lineRule="exact"/>
        <w:ind w:left="0" w:firstLine="709"/>
        <w:rPr>
          <w:rFonts w:cs="Tahoma"/>
          <w:sz w:val="21"/>
          <w:szCs w:val="21"/>
        </w:rPr>
      </w:pPr>
      <w:bookmarkStart w:id="30" w:name="_Ref89720674"/>
      <w:r w:rsidRPr="008431C0">
        <w:rPr>
          <w:rFonts w:cs="Arial"/>
          <w:sz w:val="21"/>
          <w:szCs w:val="21"/>
        </w:rPr>
        <w:t xml:space="preserve">O arquivamento da </w:t>
      </w:r>
      <w:r w:rsidR="000B4315" w:rsidRPr="008431C0">
        <w:rPr>
          <w:rFonts w:cs="Tahoma"/>
          <w:iCs/>
          <w:sz w:val="21"/>
          <w:szCs w:val="21"/>
        </w:rPr>
        <w:t>ACS</w:t>
      </w:r>
      <w:r w:rsidR="009440BF" w:rsidRPr="008431C0">
        <w:rPr>
          <w:rFonts w:cs="Arial"/>
          <w:sz w:val="21"/>
          <w:szCs w:val="21"/>
        </w:rPr>
        <w:t xml:space="preserve"> </w:t>
      </w:r>
      <w:r w:rsidRPr="008431C0">
        <w:rPr>
          <w:rFonts w:cs="Arial"/>
          <w:sz w:val="21"/>
          <w:szCs w:val="21"/>
        </w:rPr>
        <w:t xml:space="preserve">perante a </w:t>
      </w:r>
      <w:r w:rsidR="000F4410" w:rsidRPr="008431C0">
        <w:rPr>
          <w:rFonts w:cs="Tahoma"/>
          <w:kern w:val="20"/>
          <w:sz w:val="21"/>
          <w:szCs w:val="21"/>
        </w:rPr>
        <w:t>JUCE</w:t>
      </w:r>
      <w:r w:rsidR="00125636" w:rsidRPr="008431C0">
        <w:rPr>
          <w:rFonts w:cs="Tahoma"/>
          <w:kern w:val="20"/>
          <w:sz w:val="21"/>
          <w:szCs w:val="21"/>
        </w:rPr>
        <w:t>SP</w:t>
      </w:r>
      <w:r w:rsidRPr="008431C0">
        <w:rPr>
          <w:rFonts w:cs="Arial"/>
          <w:sz w:val="21"/>
          <w:szCs w:val="21"/>
        </w:rPr>
        <w:t xml:space="preserve"> </w:t>
      </w:r>
      <w:r w:rsidR="00DF4907" w:rsidRPr="008431C0">
        <w:rPr>
          <w:sz w:val="21"/>
          <w:szCs w:val="21"/>
        </w:rPr>
        <w:t>deverá ser concluído em até 30 (trinta) dias</w:t>
      </w:r>
      <w:r w:rsidR="00136968" w:rsidRPr="008431C0">
        <w:rPr>
          <w:sz w:val="21"/>
          <w:szCs w:val="21"/>
        </w:rPr>
        <w:t xml:space="preserve"> </w:t>
      </w:r>
      <w:r w:rsidR="00DF4907" w:rsidRPr="008431C0">
        <w:rPr>
          <w:sz w:val="21"/>
          <w:szCs w:val="21"/>
        </w:rPr>
        <w:t xml:space="preserve">contados </w:t>
      </w:r>
      <w:r w:rsidR="00136968" w:rsidRPr="008431C0">
        <w:rPr>
          <w:sz w:val="21"/>
          <w:szCs w:val="21"/>
        </w:rPr>
        <w:t>da data da conclusão do processo de assinaturas eletrônicas deste Contrato</w:t>
      </w:r>
      <w:r w:rsidR="00DF4907" w:rsidRPr="008431C0">
        <w:rPr>
          <w:sz w:val="21"/>
          <w:szCs w:val="21"/>
        </w:rPr>
        <w:t>, ficando referido prazo prorrogado uma única vez, por igual período</w:t>
      </w:r>
      <w:r w:rsidR="0068728F" w:rsidRPr="008431C0">
        <w:rPr>
          <w:sz w:val="21"/>
          <w:szCs w:val="21"/>
        </w:rPr>
        <w:t xml:space="preserve">, </w:t>
      </w:r>
      <w:r w:rsidR="00DF4907" w:rsidRPr="008431C0">
        <w:rPr>
          <w:sz w:val="21"/>
          <w:szCs w:val="21"/>
        </w:rPr>
        <w:t xml:space="preserve">exclusivamente caso </w:t>
      </w:r>
      <w:r w:rsidR="00DF4907" w:rsidRPr="008431C0">
        <w:rPr>
          <w:b/>
          <w:bCs/>
          <w:sz w:val="21"/>
          <w:szCs w:val="21"/>
        </w:rPr>
        <w:t>(a) </w:t>
      </w:r>
      <w:r w:rsidR="00DF4907" w:rsidRPr="008431C0">
        <w:rPr>
          <w:sz w:val="21"/>
          <w:szCs w:val="21"/>
        </w:rPr>
        <w:t>tenha(m) sido formulada(s) exigência(s) pel</w:t>
      </w:r>
      <w:r w:rsidR="00BE4A65" w:rsidRPr="008431C0">
        <w:rPr>
          <w:sz w:val="21"/>
          <w:szCs w:val="21"/>
        </w:rPr>
        <w:t xml:space="preserve">a </w:t>
      </w:r>
      <w:r w:rsidR="00237A5B" w:rsidRPr="008431C0">
        <w:rPr>
          <w:rFonts w:cs="Tahoma"/>
          <w:kern w:val="20"/>
          <w:sz w:val="21"/>
          <w:szCs w:val="21"/>
        </w:rPr>
        <w:t>JUCE</w:t>
      </w:r>
      <w:r w:rsidR="00125636" w:rsidRPr="008431C0">
        <w:rPr>
          <w:rFonts w:cs="Tahoma"/>
          <w:kern w:val="20"/>
          <w:sz w:val="21"/>
          <w:szCs w:val="21"/>
        </w:rPr>
        <w:t>SP</w:t>
      </w:r>
      <w:r w:rsidR="00237A5B" w:rsidRPr="008431C0">
        <w:rPr>
          <w:sz w:val="21"/>
          <w:szCs w:val="21"/>
        </w:rPr>
        <w:t xml:space="preserve"> </w:t>
      </w:r>
      <w:r w:rsidR="00DF4907" w:rsidRPr="008431C0">
        <w:rPr>
          <w:sz w:val="21"/>
          <w:szCs w:val="21"/>
        </w:rPr>
        <w:t xml:space="preserve">para fins de registro, e desde que a(s) referida(s) exigência(s) seja(m) atendida(s) dentro do prazo concedido pelo referido cartório, e/ou </w:t>
      </w:r>
      <w:r w:rsidR="00DF4907" w:rsidRPr="008431C0">
        <w:rPr>
          <w:b/>
          <w:bCs/>
          <w:sz w:val="21"/>
          <w:szCs w:val="21"/>
        </w:rPr>
        <w:t>(b)</w:t>
      </w:r>
      <w:r w:rsidR="00DF4907" w:rsidRPr="008431C0">
        <w:rPr>
          <w:sz w:val="21"/>
          <w:szCs w:val="21"/>
        </w:rPr>
        <w:t xml:space="preserve"> seja comprovada, </w:t>
      </w:r>
      <w:r w:rsidR="005C3533" w:rsidRPr="008431C0">
        <w:rPr>
          <w:sz w:val="21"/>
          <w:szCs w:val="21"/>
        </w:rPr>
        <w:t xml:space="preserve">pela </w:t>
      </w:r>
      <w:r w:rsidR="00BE4A65" w:rsidRPr="008431C0">
        <w:rPr>
          <w:sz w:val="21"/>
          <w:szCs w:val="21"/>
        </w:rPr>
        <w:t>Fiduciante e/ou pela</w:t>
      </w:r>
      <w:r w:rsidR="00DF4907" w:rsidRPr="008431C0">
        <w:rPr>
          <w:sz w:val="21"/>
          <w:szCs w:val="21"/>
        </w:rPr>
        <w:t xml:space="preserve"> </w:t>
      </w:r>
      <w:r w:rsidR="007B68BD" w:rsidRPr="008431C0">
        <w:rPr>
          <w:sz w:val="21"/>
          <w:szCs w:val="21"/>
        </w:rPr>
        <w:t>Sociedade</w:t>
      </w:r>
      <w:r w:rsidR="00125636" w:rsidRPr="008431C0">
        <w:rPr>
          <w:sz w:val="21"/>
          <w:szCs w:val="21"/>
        </w:rPr>
        <w:t>,</w:t>
      </w:r>
      <w:r w:rsidR="007B68BD" w:rsidRPr="008431C0">
        <w:rPr>
          <w:sz w:val="21"/>
          <w:szCs w:val="21"/>
        </w:rPr>
        <w:t xml:space="preserve"> </w:t>
      </w:r>
      <w:r w:rsidR="00DF4907" w:rsidRPr="008431C0">
        <w:rPr>
          <w:sz w:val="21"/>
          <w:szCs w:val="21"/>
        </w:rPr>
        <w:t xml:space="preserve">à Fiduciária, a demora injustificada </w:t>
      </w:r>
      <w:r w:rsidR="00BE4A65" w:rsidRPr="008431C0">
        <w:rPr>
          <w:sz w:val="21"/>
          <w:szCs w:val="21"/>
        </w:rPr>
        <w:t xml:space="preserve">da </w:t>
      </w:r>
      <w:r w:rsidR="00237A5B" w:rsidRPr="008431C0">
        <w:rPr>
          <w:rFonts w:cs="Tahoma"/>
          <w:kern w:val="20"/>
          <w:sz w:val="21"/>
          <w:szCs w:val="21"/>
        </w:rPr>
        <w:t>JUCE</w:t>
      </w:r>
      <w:r w:rsidR="00125636" w:rsidRPr="008431C0">
        <w:rPr>
          <w:rFonts w:cs="Tahoma"/>
          <w:kern w:val="20"/>
          <w:sz w:val="21"/>
          <w:szCs w:val="21"/>
        </w:rPr>
        <w:t>SP</w:t>
      </w:r>
      <w:r w:rsidR="00E47509" w:rsidRPr="008431C0">
        <w:rPr>
          <w:rFonts w:cs="Tahoma"/>
          <w:sz w:val="21"/>
          <w:szCs w:val="21"/>
        </w:rPr>
        <w:t>.</w:t>
      </w:r>
      <w:bookmarkEnd w:id="28"/>
      <w:bookmarkEnd w:id="30"/>
    </w:p>
    <w:p w14:paraId="133B5E77" w14:textId="77777777" w:rsidR="00E27180" w:rsidRPr="008431C0" w:rsidRDefault="00E27180" w:rsidP="003B49A3">
      <w:pPr>
        <w:pStyle w:val="Nvel11"/>
        <w:widowControl w:val="0"/>
        <w:spacing w:line="320" w:lineRule="exact"/>
        <w:ind w:left="709"/>
        <w:rPr>
          <w:rFonts w:cs="Tahoma"/>
          <w:sz w:val="21"/>
          <w:szCs w:val="21"/>
        </w:rPr>
      </w:pPr>
    </w:p>
    <w:p w14:paraId="6430FBD3" w14:textId="57481441" w:rsidR="00E27180" w:rsidRPr="008431C0" w:rsidRDefault="00E27180" w:rsidP="003B49A3">
      <w:pPr>
        <w:pStyle w:val="Nvel11"/>
        <w:widowControl w:val="0"/>
        <w:numPr>
          <w:ilvl w:val="2"/>
          <w:numId w:val="37"/>
        </w:numPr>
        <w:spacing w:line="320" w:lineRule="exact"/>
        <w:ind w:left="0" w:firstLine="709"/>
        <w:rPr>
          <w:rFonts w:cs="Tahoma"/>
          <w:sz w:val="21"/>
          <w:szCs w:val="21"/>
        </w:rPr>
      </w:pPr>
      <w:bookmarkStart w:id="31" w:name="_Ref89720683"/>
      <w:r w:rsidRPr="008431C0">
        <w:rPr>
          <w:rFonts w:cs="Arial"/>
          <w:sz w:val="21"/>
          <w:szCs w:val="21"/>
        </w:rPr>
        <w:t xml:space="preserve">O registro deste Contrato </w:t>
      </w:r>
      <w:r w:rsidR="0058587F" w:rsidRPr="008431C0">
        <w:rPr>
          <w:rFonts w:cs="Arial"/>
          <w:sz w:val="21"/>
          <w:szCs w:val="21"/>
        </w:rPr>
        <w:t>no Cartório de RTD</w:t>
      </w:r>
      <w:r w:rsidRPr="008431C0">
        <w:rPr>
          <w:rFonts w:cs="Arial"/>
          <w:sz w:val="21"/>
          <w:szCs w:val="21"/>
        </w:rPr>
        <w:t xml:space="preserve"> </w:t>
      </w:r>
      <w:r w:rsidRPr="008431C0">
        <w:rPr>
          <w:sz w:val="21"/>
          <w:szCs w:val="21"/>
        </w:rPr>
        <w:t xml:space="preserve">deverá ser concluído em até </w:t>
      </w:r>
      <w:r w:rsidR="0058587F" w:rsidRPr="008431C0">
        <w:rPr>
          <w:sz w:val="21"/>
          <w:szCs w:val="21"/>
        </w:rPr>
        <w:t>2</w:t>
      </w:r>
      <w:r w:rsidRPr="008431C0">
        <w:rPr>
          <w:sz w:val="21"/>
          <w:szCs w:val="21"/>
        </w:rPr>
        <w:t>0 (</w:t>
      </w:r>
      <w:r w:rsidR="0058587F" w:rsidRPr="008431C0">
        <w:rPr>
          <w:sz w:val="21"/>
          <w:szCs w:val="21"/>
        </w:rPr>
        <w:t>vinte</w:t>
      </w:r>
      <w:r w:rsidRPr="008431C0">
        <w:rPr>
          <w:sz w:val="21"/>
          <w:szCs w:val="21"/>
        </w:rPr>
        <w:t>) dias contados da data da conclusão do processo de assinaturas eletrônicas deste Contrato, ficando referido prazo prorrogado uma única vez, por igual período</w:t>
      </w:r>
      <w:r w:rsidR="00430ADD" w:rsidRPr="008431C0">
        <w:rPr>
          <w:sz w:val="21"/>
          <w:szCs w:val="21"/>
        </w:rPr>
        <w:t>,</w:t>
      </w:r>
      <w:r w:rsidR="00821D7D" w:rsidRPr="008431C0">
        <w:rPr>
          <w:sz w:val="21"/>
          <w:szCs w:val="21"/>
        </w:rPr>
        <w:t xml:space="preserve"> </w:t>
      </w:r>
      <w:r w:rsidRPr="008431C0">
        <w:rPr>
          <w:sz w:val="21"/>
          <w:szCs w:val="21"/>
        </w:rPr>
        <w:t xml:space="preserve">exclusivamente caso </w:t>
      </w:r>
      <w:r w:rsidRPr="008431C0">
        <w:rPr>
          <w:b/>
          <w:bCs/>
          <w:sz w:val="21"/>
          <w:szCs w:val="21"/>
        </w:rPr>
        <w:t>(a) </w:t>
      </w:r>
      <w:r w:rsidRPr="008431C0">
        <w:rPr>
          <w:sz w:val="21"/>
          <w:szCs w:val="21"/>
        </w:rPr>
        <w:t xml:space="preserve">tenha(m) sido formulada(s) exigência(s) </w:t>
      </w:r>
      <w:r w:rsidR="005B31F9" w:rsidRPr="008431C0">
        <w:rPr>
          <w:sz w:val="21"/>
          <w:szCs w:val="21"/>
        </w:rPr>
        <w:t xml:space="preserve">pelo Cartório de RTD </w:t>
      </w:r>
      <w:r w:rsidRPr="008431C0">
        <w:rPr>
          <w:sz w:val="21"/>
          <w:szCs w:val="21"/>
        </w:rPr>
        <w:t xml:space="preserve">para fins de registro, e desde que a(s) referida(s) exigência(s) seja(m) atendida(s) dentro do prazo concedido pelo referido cartório, e/ou </w:t>
      </w:r>
      <w:r w:rsidRPr="008431C0">
        <w:rPr>
          <w:b/>
          <w:bCs/>
          <w:sz w:val="21"/>
          <w:szCs w:val="21"/>
        </w:rPr>
        <w:t>(b)</w:t>
      </w:r>
      <w:r w:rsidRPr="008431C0">
        <w:rPr>
          <w:sz w:val="21"/>
          <w:szCs w:val="21"/>
        </w:rPr>
        <w:t> seja comprovada, pel</w:t>
      </w:r>
      <w:r w:rsidR="005C3533" w:rsidRPr="008431C0">
        <w:rPr>
          <w:sz w:val="21"/>
          <w:szCs w:val="21"/>
        </w:rPr>
        <w:t>a</w:t>
      </w:r>
      <w:r w:rsidRPr="008431C0">
        <w:rPr>
          <w:sz w:val="21"/>
          <w:szCs w:val="21"/>
        </w:rPr>
        <w:t xml:space="preserve"> Fiduciante e/ou pela </w:t>
      </w:r>
      <w:r w:rsidR="007B68BD" w:rsidRPr="008431C0">
        <w:rPr>
          <w:sz w:val="21"/>
          <w:szCs w:val="21"/>
        </w:rPr>
        <w:t>Sociedade</w:t>
      </w:r>
      <w:r w:rsidR="00430ADD" w:rsidRPr="008431C0">
        <w:rPr>
          <w:sz w:val="21"/>
          <w:szCs w:val="21"/>
        </w:rPr>
        <w:t>,</w:t>
      </w:r>
      <w:r w:rsidR="007B68BD" w:rsidRPr="008431C0">
        <w:rPr>
          <w:sz w:val="21"/>
          <w:szCs w:val="21"/>
        </w:rPr>
        <w:t xml:space="preserve"> </w:t>
      </w:r>
      <w:r w:rsidRPr="008431C0">
        <w:rPr>
          <w:sz w:val="21"/>
          <w:szCs w:val="21"/>
        </w:rPr>
        <w:t>à Fiduciária, a demora injustificada d</w:t>
      </w:r>
      <w:r w:rsidR="005B31F9" w:rsidRPr="008431C0">
        <w:rPr>
          <w:sz w:val="21"/>
          <w:szCs w:val="21"/>
        </w:rPr>
        <w:t>o Cartório de RTD</w:t>
      </w:r>
      <w:r w:rsidRPr="008431C0">
        <w:rPr>
          <w:rFonts w:cs="Tahoma"/>
          <w:sz w:val="21"/>
          <w:szCs w:val="21"/>
        </w:rPr>
        <w:t>.</w:t>
      </w:r>
      <w:bookmarkEnd w:id="31"/>
    </w:p>
    <w:p w14:paraId="15A49801" w14:textId="77777777" w:rsidR="00E05164" w:rsidRPr="008431C0" w:rsidRDefault="00E05164" w:rsidP="003B49A3">
      <w:pPr>
        <w:pStyle w:val="Nvel11"/>
        <w:widowControl w:val="0"/>
        <w:spacing w:line="320" w:lineRule="exact"/>
        <w:rPr>
          <w:rFonts w:cs="Tahoma"/>
          <w:sz w:val="21"/>
          <w:szCs w:val="21"/>
        </w:rPr>
      </w:pPr>
    </w:p>
    <w:p w14:paraId="7BE9A9CC" w14:textId="293CBA04" w:rsidR="00136968" w:rsidRPr="008431C0" w:rsidRDefault="00C310AE" w:rsidP="003B49A3">
      <w:pPr>
        <w:pStyle w:val="Nvel11"/>
        <w:widowControl w:val="0"/>
        <w:numPr>
          <w:ilvl w:val="2"/>
          <w:numId w:val="37"/>
        </w:numPr>
        <w:spacing w:line="320" w:lineRule="exact"/>
        <w:ind w:left="0" w:firstLine="709"/>
        <w:rPr>
          <w:rFonts w:cs="Tahoma"/>
          <w:sz w:val="21"/>
          <w:szCs w:val="21"/>
        </w:rPr>
      </w:pPr>
      <w:r w:rsidRPr="008431C0">
        <w:rPr>
          <w:sz w:val="21"/>
          <w:szCs w:val="21"/>
        </w:rPr>
        <w:t xml:space="preserve">Sem prejuízo do disposto </w:t>
      </w:r>
      <w:proofErr w:type="spellStart"/>
      <w:r w:rsidRPr="008431C0">
        <w:rPr>
          <w:sz w:val="21"/>
          <w:szCs w:val="21"/>
        </w:rPr>
        <w:t>nas</w:t>
      </w:r>
      <w:proofErr w:type="spellEnd"/>
      <w:r w:rsidRPr="008431C0">
        <w:rPr>
          <w:sz w:val="21"/>
          <w:szCs w:val="21"/>
        </w:rPr>
        <w:t xml:space="preserve"> cláusulas</w:t>
      </w:r>
      <w:r w:rsidR="009C56EA" w:rsidRPr="008431C0">
        <w:rPr>
          <w:sz w:val="21"/>
          <w:szCs w:val="21"/>
        </w:rPr>
        <w:t xml:space="preserve"> </w:t>
      </w:r>
      <w:r w:rsidRPr="008431C0">
        <w:rPr>
          <w:sz w:val="21"/>
          <w:szCs w:val="21"/>
        </w:rPr>
        <w:fldChar w:fldCharType="begin"/>
      </w:r>
      <w:r w:rsidRPr="008431C0">
        <w:rPr>
          <w:sz w:val="21"/>
          <w:szCs w:val="21"/>
        </w:rPr>
        <w:instrText xml:space="preserve"> REF _Ref89720674 \r \h </w:instrText>
      </w:r>
      <w:r w:rsidR="00AD1082" w:rsidRPr="008431C0">
        <w:rPr>
          <w:sz w:val="21"/>
          <w:szCs w:val="21"/>
        </w:rPr>
        <w:instrText xml:space="preserve"> \* MERGEFORMAT </w:instrText>
      </w:r>
      <w:r w:rsidRPr="008431C0">
        <w:rPr>
          <w:sz w:val="21"/>
          <w:szCs w:val="21"/>
        </w:rPr>
      </w:r>
      <w:r w:rsidRPr="008431C0">
        <w:rPr>
          <w:sz w:val="21"/>
          <w:szCs w:val="21"/>
        </w:rPr>
        <w:fldChar w:fldCharType="separate"/>
      </w:r>
      <w:r w:rsidR="00D04D6F" w:rsidRPr="008431C0">
        <w:rPr>
          <w:sz w:val="21"/>
          <w:szCs w:val="21"/>
        </w:rPr>
        <w:t>2.3.1</w:t>
      </w:r>
      <w:r w:rsidRPr="008431C0">
        <w:rPr>
          <w:sz w:val="21"/>
          <w:szCs w:val="21"/>
        </w:rPr>
        <w:fldChar w:fldCharType="end"/>
      </w:r>
      <w:r w:rsidRPr="008431C0">
        <w:rPr>
          <w:sz w:val="21"/>
          <w:szCs w:val="21"/>
        </w:rPr>
        <w:t xml:space="preserve"> e </w:t>
      </w:r>
      <w:r w:rsidRPr="008431C0">
        <w:rPr>
          <w:sz w:val="21"/>
          <w:szCs w:val="21"/>
        </w:rPr>
        <w:fldChar w:fldCharType="begin"/>
      </w:r>
      <w:r w:rsidRPr="008431C0">
        <w:rPr>
          <w:sz w:val="21"/>
          <w:szCs w:val="21"/>
        </w:rPr>
        <w:instrText xml:space="preserve"> REF _Ref89720683 \r \h </w:instrText>
      </w:r>
      <w:r w:rsidR="00AD1082" w:rsidRPr="008431C0">
        <w:rPr>
          <w:sz w:val="21"/>
          <w:szCs w:val="21"/>
        </w:rPr>
        <w:instrText xml:space="preserve"> \* MERGEFORMAT </w:instrText>
      </w:r>
      <w:r w:rsidRPr="008431C0">
        <w:rPr>
          <w:sz w:val="21"/>
          <w:szCs w:val="21"/>
        </w:rPr>
      </w:r>
      <w:r w:rsidRPr="008431C0">
        <w:rPr>
          <w:sz w:val="21"/>
          <w:szCs w:val="21"/>
        </w:rPr>
        <w:fldChar w:fldCharType="separate"/>
      </w:r>
      <w:r w:rsidR="00D04D6F" w:rsidRPr="008431C0">
        <w:rPr>
          <w:sz w:val="21"/>
          <w:szCs w:val="21"/>
        </w:rPr>
        <w:t>2.3.2</w:t>
      </w:r>
      <w:r w:rsidRPr="008431C0">
        <w:rPr>
          <w:sz w:val="21"/>
          <w:szCs w:val="21"/>
        </w:rPr>
        <w:fldChar w:fldCharType="end"/>
      </w:r>
      <w:r w:rsidRPr="008431C0">
        <w:rPr>
          <w:sz w:val="21"/>
          <w:szCs w:val="21"/>
        </w:rPr>
        <w:t xml:space="preserve"> </w:t>
      </w:r>
      <w:r w:rsidR="00D60FE0" w:rsidRPr="008431C0">
        <w:rPr>
          <w:sz w:val="21"/>
          <w:szCs w:val="21"/>
        </w:rPr>
        <w:t xml:space="preserve">acima, </w:t>
      </w:r>
      <w:r w:rsidR="005C3533" w:rsidRPr="008431C0">
        <w:rPr>
          <w:sz w:val="21"/>
          <w:szCs w:val="21"/>
        </w:rPr>
        <w:t xml:space="preserve">a </w:t>
      </w:r>
      <w:r w:rsidR="00487B38" w:rsidRPr="008431C0">
        <w:rPr>
          <w:sz w:val="21"/>
          <w:szCs w:val="21"/>
        </w:rPr>
        <w:t xml:space="preserve">Fiduciante e a </w:t>
      </w:r>
      <w:r w:rsidR="00D60FE0" w:rsidRPr="008431C0">
        <w:rPr>
          <w:sz w:val="21"/>
          <w:szCs w:val="21"/>
        </w:rPr>
        <w:t>Sociedade</w:t>
      </w:r>
      <w:r w:rsidRPr="008431C0">
        <w:rPr>
          <w:sz w:val="21"/>
          <w:szCs w:val="21"/>
        </w:rPr>
        <w:t xml:space="preserve"> fica</w:t>
      </w:r>
      <w:r w:rsidR="006C4DA2" w:rsidRPr="008431C0">
        <w:rPr>
          <w:sz w:val="21"/>
          <w:szCs w:val="21"/>
        </w:rPr>
        <w:t>m,</w:t>
      </w:r>
      <w:r w:rsidRPr="008431C0">
        <w:rPr>
          <w:sz w:val="21"/>
          <w:szCs w:val="21"/>
        </w:rPr>
        <w:t xml:space="preserve"> desde já</w:t>
      </w:r>
      <w:r w:rsidR="006C4DA2" w:rsidRPr="008431C0">
        <w:rPr>
          <w:sz w:val="21"/>
          <w:szCs w:val="21"/>
        </w:rPr>
        <w:t>,</w:t>
      </w:r>
      <w:r w:rsidRPr="008431C0">
        <w:rPr>
          <w:sz w:val="21"/>
          <w:szCs w:val="21"/>
        </w:rPr>
        <w:t xml:space="preserve"> obrigad</w:t>
      </w:r>
      <w:r w:rsidR="00430ADD" w:rsidRPr="008431C0">
        <w:rPr>
          <w:sz w:val="21"/>
          <w:szCs w:val="21"/>
        </w:rPr>
        <w:t>a</w:t>
      </w:r>
      <w:r w:rsidR="006C4DA2" w:rsidRPr="008431C0">
        <w:rPr>
          <w:sz w:val="21"/>
          <w:szCs w:val="21"/>
        </w:rPr>
        <w:t>s</w:t>
      </w:r>
      <w:r w:rsidRPr="008431C0">
        <w:rPr>
          <w:sz w:val="21"/>
          <w:szCs w:val="21"/>
        </w:rPr>
        <w:t xml:space="preserve"> a tomar todas as medidas necessárias para o registro </w:t>
      </w:r>
      <w:r w:rsidR="006C4DA2" w:rsidRPr="008431C0">
        <w:rPr>
          <w:sz w:val="21"/>
          <w:szCs w:val="21"/>
        </w:rPr>
        <w:t>do</w:t>
      </w:r>
      <w:r w:rsidRPr="008431C0">
        <w:rPr>
          <w:sz w:val="21"/>
          <w:szCs w:val="21"/>
        </w:rPr>
        <w:t xml:space="preserve"> presente </w:t>
      </w:r>
      <w:r w:rsidR="006C4DA2" w:rsidRPr="008431C0">
        <w:rPr>
          <w:sz w:val="21"/>
          <w:szCs w:val="21"/>
        </w:rPr>
        <w:t xml:space="preserve">Contrato perante a </w:t>
      </w:r>
      <w:r w:rsidR="000F4410" w:rsidRPr="008431C0">
        <w:rPr>
          <w:rFonts w:cs="Tahoma"/>
          <w:kern w:val="20"/>
          <w:sz w:val="21"/>
          <w:szCs w:val="21"/>
        </w:rPr>
        <w:t>JUCE</w:t>
      </w:r>
      <w:r w:rsidR="00430ADD" w:rsidRPr="008431C0">
        <w:rPr>
          <w:rFonts w:cs="Tahoma"/>
          <w:kern w:val="20"/>
          <w:sz w:val="21"/>
          <w:szCs w:val="21"/>
        </w:rPr>
        <w:t>SP</w:t>
      </w:r>
      <w:r w:rsidR="006C4DA2" w:rsidRPr="008431C0">
        <w:rPr>
          <w:sz w:val="21"/>
          <w:szCs w:val="21"/>
        </w:rPr>
        <w:t xml:space="preserve"> e o Cartório de RTD</w:t>
      </w:r>
      <w:r w:rsidRPr="008431C0">
        <w:rPr>
          <w:sz w:val="21"/>
          <w:szCs w:val="21"/>
        </w:rPr>
        <w:t xml:space="preserve">, cumprindo tempestivamente com toda e qualquer exigência eventualmente formulada </w:t>
      </w:r>
      <w:r w:rsidR="00670DF9" w:rsidRPr="008431C0">
        <w:rPr>
          <w:sz w:val="21"/>
          <w:szCs w:val="21"/>
        </w:rPr>
        <w:t xml:space="preserve">pela </w:t>
      </w:r>
      <w:r w:rsidR="00237A5B" w:rsidRPr="008431C0">
        <w:rPr>
          <w:rFonts w:cs="Tahoma"/>
          <w:kern w:val="20"/>
          <w:sz w:val="21"/>
          <w:szCs w:val="21"/>
        </w:rPr>
        <w:t>JUCE</w:t>
      </w:r>
      <w:r w:rsidR="00430ADD" w:rsidRPr="008431C0">
        <w:rPr>
          <w:rFonts w:cs="Tahoma"/>
          <w:kern w:val="20"/>
          <w:sz w:val="21"/>
          <w:szCs w:val="21"/>
        </w:rPr>
        <w:t>SP</w:t>
      </w:r>
      <w:r w:rsidR="00237A5B" w:rsidRPr="008431C0">
        <w:rPr>
          <w:sz w:val="21"/>
          <w:szCs w:val="21"/>
        </w:rPr>
        <w:t xml:space="preserve"> </w:t>
      </w:r>
      <w:r w:rsidR="00670DF9" w:rsidRPr="008431C0">
        <w:rPr>
          <w:sz w:val="21"/>
          <w:szCs w:val="21"/>
        </w:rPr>
        <w:t xml:space="preserve">e/ou </w:t>
      </w:r>
      <w:r w:rsidRPr="008431C0">
        <w:rPr>
          <w:sz w:val="21"/>
          <w:szCs w:val="21"/>
        </w:rPr>
        <w:t xml:space="preserve">pelo Cartório de RTD, sob pena de configuração de mora com relação à obrigação de registro </w:t>
      </w:r>
      <w:r w:rsidR="00670DF9" w:rsidRPr="008431C0">
        <w:rPr>
          <w:sz w:val="21"/>
          <w:szCs w:val="21"/>
        </w:rPr>
        <w:t>do presente Contrato</w:t>
      </w:r>
      <w:r w:rsidRPr="008431C0">
        <w:rPr>
          <w:sz w:val="21"/>
          <w:szCs w:val="21"/>
        </w:rPr>
        <w:t xml:space="preserve"> e, consequentemente, de um Evento de Vencimento Antecipado</w:t>
      </w:r>
      <w:r w:rsidR="00136968" w:rsidRPr="008431C0">
        <w:rPr>
          <w:rFonts w:cs="Tahoma"/>
          <w:sz w:val="21"/>
          <w:szCs w:val="21"/>
        </w:rPr>
        <w:t>.</w:t>
      </w:r>
    </w:p>
    <w:p w14:paraId="688B89D7" w14:textId="77777777" w:rsidR="00E05164" w:rsidRPr="008431C0" w:rsidRDefault="00E05164" w:rsidP="003B49A3">
      <w:pPr>
        <w:pStyle w:val="Nvel11"/>
        <w:widowControl w:val="0"/>
        <w:spacing w:line="320" w:lineRule="exact"/>
        <w:rPr>
          <w:rFonts w:cs="Tahoma"/>
          <w:sz w:val="21"/>
          <w:szCs w:val="21"/>
        </w:rPr>
      </w:pPr>
    </w:p>
    <w:p w14:paraId="455DFB1C" w14:textId="3F66A8C3" w:rsidR="009513E2" w:rsidRPr="008431C0" w:rsidRDefault="009513E2" w:rsidP="003B49A3">
      <w:pPr>
        <w:pStyle w:val="Nvel11"/>
        <w:widowControl w:val="0"/>
        <w:numPr>
          <w:ilvl w:val="2"/>
          <w:numId w:val="37"/>
        </w:numPr>
        <w:spacing w:line="320" w:lineRule="exact"/>
        <w:ind w:left="0" w:firstLine="709"/>
        <w:rPr>
          <w:rFonts w:cs="Tahoma"/>
          <w:sz w:val="21"/>
          <w:szCs w:val="21"/>
        </w:rPr>
      </w:pPr>
      <w:r w:rsidRPr="008431C0">
        <w:rPr>
          <w:rFonts w:cs="Arial"/>
          <w:sz w:val="21"/>
          <w:szCs w:val="21"/>
        </w:rPr>
        <w:t xml:space="preserve">As Partes autorizam os oficiais da </w:t>
      </w:r>
      <w:r w:rsidR="00237A5B" w:rsidRPr="008431C0">
        <w:rPr>
          <w:rFonts w:cs="Tahoma"/>
          <w:kern w:val="20"/>
          <w:sz w:val="21"/>
          <w:szCs w:val="21"/>
        </w:rPr>
        <w:t>JUCE</w:t>
      </w:r>
      <w:r w:rsidR="00C324EF" w:rsidRPr="008431C0">
        <w:rPr>
          <w:rFonts w:cs="Tahoma"/>
          <w:kern w:val="20"/>
          <w:sz w:val="21"/>
          <w:szCs w:val="21"/>
        </w:rPr>
        <w:t>SP</w:t>
      </w:r>
      <w:r w:rsidR="00237A5B" w:rsidRPr="008431C0">
        <w:rPr>
          <w:rFonts w:cs="Arial"/>
          <w:sz w:val="21"/>
          <w:szCs w:val="21"/>
        </w:rPr>
        <w:t xml:space="preserve"> </w:t>
      </w:r>
      <w:r w:rsidRPr="008431C0">
        <w:rPr>
          <w:rFonts w:cs="Arial"/>
          <w:sz w:val="21"/>
          <w:szCs w:val="21"/>
        </w:rPr>
        <w:t xml:space="preserve">e do Cartório de RTD a promover todos os registros e demais atos necessários à regularização deste Contrato, bem como se obrigam a </w:t>
      </w:r>
      <w:r w:rsidRPr="008431C0">
        <w:rPr>
          <w:rFonts w:cs="Arial"/>
          <w:b/>
          <w:bCs/>
          <w:sz w:val="21"/>
          <w:szCs w:val="21"/>
        </w:rPr>
        <w:t>(a)</w:t>
      </w:r>
      <w:r w:rsidRPr="008431C0">
        <w:rPr>
          <w:rFonts w:cs="Arial"/>
          <w:sz w:val="21"/>
          <w:szCs w:val="21"/>
        </w:rPr>
        <w:t xml:space="preserve"> assinar todos os documentos, inclusive instrumentos de rerratificação ou aditamento, caso necessário, para atender exigência formulada pela </w:t>
      </w:r>
      <w:r w:rsidR="00237A5B" w:rsidRPr="008431C0">
        <w:rPr>
          <w:rFonts w:cs="Tahoma"/>
          <w:kern w:val="20"/>
          <w:sz w:val="21"/>
          <w:szCs w:val="21"/>
        </w:rPr>
        <w:t>JUCE</w:t>
      </w:r>
      <w:r w:rsidR="00C324EF" w:rsidRPr="008431C0">
        <w:rPr>
          <w:rFonts w:cs="Tahoma"/>
          <w:kern w:val="20"/>
          <w:sz w:val="21"/>
          <w:szCs w:val="21"/>
        </w:rPr>
        <w:t>SP</w:t>
      </w:r>
      <w:r w:rsidR="00237A5B" w:rsidRPr="008431C0">
        <w:rPr>
          <w:rFonts w:cs="Arial"/>
          <w:sz w:val="21"/>
          <w:szCs w:val="21"/>
        </w:rPr>
        <w:t xml:space="preserve"> </w:t>
      </w:r>
      <w:r w:rsidRPr="008431C0">
        <w:rPr>
          <w:rFonts w:cs="Arial"/>
          <w:sz w:val="21"/>
          <w:szCs w:val="21"/>
        </w:rPr>
        <w:t>e</w:t>
      </w:r>
      <w:r w:rsidR="00BB342C" w:rsidRPr="008431C0">
        <w:rPr>
          <w:rFonts w:cs="Arial"/>
          <w:sz w:val="21"/>
          <w:szCs w:val="21"/>
        </w:rPr>
        <w:t>/ou</w:t>
      </w:r>
      <w:r w:rsidRPr="008431C0">
        <w:rPr>
          <w:rFonts w:cs="Arial"/>
          <w:sz w:val="21"/>
          <w:szCs w:val="21"/>
        </w:rPr>
        <w:t xml:space="preserve"> </w:t>
      </w:r>
      <w:r w:rsidR="00C324EF" w:rsidRPr="008431C0">
        <w:rPr>
          <w:rFonts w:cs="Arial"/>
          <w:sz w:val="21"/>
          <w:szCs w:val="21"/>
        </w:rPr>
        <w:t>pelo</w:t>
      </w:r>
      <w:r w:rsidRPr="008431C0">
        <w:rPr>
          <w:rFonts w:cs="Arial"/>
          <w:sz w:val="21"/>
          <w:szCs w:val="21"/>
        </w:rPr>
        <w:t xml:space="preserve"> Cartório de RTD em relação </w:t>
      </w:r>
      <w:r w:rsidRPr="008431C0">
        <w:rPr>
          <w:rFonts w:cs="Arial"/>
          <w:sz w:val="21"/>
          <w:szCs w:val="21"/>
        </w:rPr>
        <w:lastRenderedPageBreak/>
        <w:t xml:space="preserve">ao registro deste Contrato; </w:t>
      </w:r>
      <w:r w:rsidRPr="008431C0">
        <w:rPr>
          <w:rFonts w:cs="Arial"/>
          <w:b/>
          <w:bCs/>
          <w:sz w:val="21"/>
          <w:szCs w:val="21"/>
        </w:rPr>
        <w:t>(b)</w:t>
      </w:r>
      <w:r w:rsidRPr="008431C0">
        <w:rPr>
          <w:rFonts w:cs="Arial"/>
          <w:sz w:val="21"/>
          <w:szCs w:val="21"/>
        </w:rPr>
        <w:t xml:space="preserve"> apresentar todos os documentos e demais informações exigidos; e </w:t>
      </w:r>
      <w:r w:rsidRPr="008431C0">
        <w:rPr>
          <w:rFonts w:cs="Arial"/>
          <w:b/>
          <w:bCs/>
          <w:sz w:val="21"/>
          <w:szCs w:val="21"/>
        </w:rPr>
        <w:t>(c)</w:t>
      </w:r>
      <w:r w:rsidRPr="008431C0">
        <w:rPr>
          <w:rFonts w:cs="Arial"/>
          <w:sz w:val="21"/>
          <w:szCs w:val="21"/>
        </w:rPr>
        <w:t> tomar prontamente todas as providências que se fizerem necessárias à obtenção do registro do presente Contrato perante</w:t>
      </w:r>
      <w:r w:rsidR="00BB342C" w:rsidRPr="008431C0">
        <w:rPr>
          <w:rFonts w:cs="Arial"/>
          <w:sz w:val="21"/>
          <w:szCs w:val="21"/>
        </w:rPr>
        <w:t xml:space="preserve"> a </w:t>
      </w:r>
      <w:r w:rsidR="00237A5B" w:rsidRPr="008431C0">
        <w:rPr>
          <w:rFonts w:cs="Tahoma"/>
          <w:kern w:val="20"/>
          <w:sz w:val="21"/>
          <w:szCs w:val="21"/>
        </w:rPr>
        <w:t>JUCE</w:t>
      </w:r>
      <w:r w:rsidR="00C324EF" w:rsidRPr="008431C0">
        <w:rPr>
          <w:rFonts w:cs="Tahoma"/>
          <w:kern w:val="20"/>
          <w:sz w:val="21"/>
          <w:szCs w:val="21"/>
        </w:rPr>
        <w:t>SP</w:t>
      </w:r>
      <w:r w:rsidR="00237A5B" w:rsidRPr="008431C0">
        <w:rPr>
          <w:rFonts w:cs="Arial"/>
          <w:sz w:val="21"/>
          <w:szCs w:val="21"/>
        </w:rPr>
        <w:t xml:space="preserve"> </w:t>
      </w:r>
      <w:r w:rsidR="00BB342C" w:rsidRPr="008431C0">
        <w:rPr>
          <w:rFonts w:cs="Arial"/>
          <w:sz w:val="21"/>
          <w:szCs w:val="21"/>
        </w:rPr>
        <w:t>e</w:t>
      </w:r>
      <w:r w:rsidRPr="008431C0">
        <w:rPr>
          <w:rFonts w:cs="Arial"/>
          <w:sz w:val="21"/>
          <w:szCs w:val="21"/>
        </w:rPr>
        <w:t xml:space="preserve"> o Cartório de RTD</w:t>
      </w:r>
      <w:r w:rsidR="006A3760" w:rsidRPr="008431C0">
        <w:rPr>
          <w:rFonts w:cs="Arial"/>
          <w:sz w:val="21"/>
          <w:szCs w:val="21"/>
        </w:rPr>
        <w:t>.</w:t>
      </w:r>
    </w:p>
    <w:p w14:paraId="60650626" w14:textId="77777777" w:rsidR="00E05164" w:rsidRPr="008431C0" w:rsidRDefault="00E05164" w:rsidP="003B49A3">
      <w:pPr>
        <w:pStyle w:val="Nvel11"/>
        <w:widowControl w:val="0"/>
        <w:spacing w:line="320" w:lineRule="exact"/>
        <w:rPr>
          <w:rFonts w:cs="Tahoma"/>
          <w:sz w:val="21"/>
          <w:szCs w:val="21"/>
        </w:rPr>
      </w:pPr>
    </w:p>
    <w:p w14:paraId="76F5E217" w14:textId="25F6C88D" w:rsidR="00776D55" w:rsidRPr="008431C0" w:rsidRDefault="005C3533" w:rsidP="003B49A3">
      <w:pPr>
        <w:pStyle w:val="Nvel11"/>
        <w:widowControl w:val="0"/>
        <w:numPr>
          <w:ilvl w:val="2"/>
          <w:numId w:val="37"/>
        </w:numPr>
        <w:spacing w:line="320" w:lineRule="exact"/>
        <w:ind w:left="0" w:firstLine="709"/>
        <w:rPr>
          <w:rFonts w:cs="Tahoma"/>
          <w:sz w:val="21"/>
          <w:szCs w:val="21"/>
        </w:rPr>
      </w:pPr>
      <w:r w:rsidRPr="008431C0">
        <w:rPr>
          <w:sz w:val="21"/>
          <w:szCs w:val="21"/>
        </w:rPr>
        <w:t xml:space="preserve">A </w:t>
      </w:r>
      <w:r w:rsidR="00334ECA" w:rsidRPr="008431C0">
        <w:rPr>
          <w:sz w:val="21"/>
          <w:szCs w:val="21"/>
        </w:rPr>
        <w:t xml:space="preserve">Fiduciante </w:t>
      </w:r>
      <w:r w:rsidR="00B00BB2" w:rsidRPr="008431C0">
        <w:rPr>
          <w:sz w:val="21"/>
          <w:szCs w:val="21"/>
        </w:rPr>
        <w:t xml:space="preserve">e a Sociedade </w:t>
      </w:r>
      <w:r w:rsidR="00334ECA" w:rsidRPr="008431C0">
        <w:rPr>
          <w:sz w:val="21"/>
          <w:szCs w:val="21"/>
        </w:rPr>
        <w:t>se obriga</w:t>
      </w:r>
      <w:r w:rsidR="00B00BB2" w:rsidRPr="008431C0">
        <w:rPr>
          <w:sz w:val="21"/>
          <w:szCs w:val="21"/>
        </w:rPr>
        <w:t>m a</w:t>
      </w:r>
      <w:r w:rsidR="00334ECA" w:rsidRPr="008431C0">
        <w:rPr>
          <w:sz w:val="21"/>
          <w:szCs w:val="21"/>
        </w:rPr>
        <w:t xml:space="preserve"> encaminhar à Fiduciária</w:t>
      </w:r>
      <w:r w:rsidR="003726C4" w:rsidRPr="008431C0">
        <w:rPr>
          <w:sz w:val="21"/>
          <w:szCs w:val="21"/>
        </w:rPr>
        <w:t xml:space="preserve"> e ao Agente Fiduciário dos CRI</w:t>
      </w:r>
      <w:r w:rsidR="00334ECA" w:rsidRPr="008431C0">
        <w:rPr>
          <w:sz w:val="21"/>
          <w:szCs w:val="21"/>
        </w:rPr>
        <w:t xml:space="preserve">: </w:t>
      </w:r>
      <w:r w:rsidR="00334ECA" w:rsidRPr="008431C0">
        <w:rPr>
          <w:b/>
          <w:sz w:val="21"/>
          <w:szCs w:val="21"/>
        </w:rPr>
        <w:t>(a)</w:t>
      </w:r>
      <w:r w:rsidR="00334ECA" w:rsidRPr="008431C0">
        <w:rPr>
          <w:bCs/>
          <w:sz w:val="21"/>
          <w:szCs w:val="21"/>
        </w:rPr>
        <w:t xml:space="preserve"> cópia </w:t>
      </w:r>
      <w:r w:rsidR="00334ECA" w:rsidRPr="008431C0">
        <w:rPr>
          <w:sz w:val="21"/>
          <w:szCs w:val="21"/>
        </w:rPr>
        <w:t xml:space="preserve">digitalizada </w:t>
      </w:r>
      <w:r w:rsidR="00334ECA" w:rsidRPr="008431C0">
        <w:rPr>
          <w:bCs/>
          <w:sz w:val="21"/>
          <w:szCs w:val="21"/>
        </w:rPr>
        <w:t>d</w:t>
      </w:r>
      <w:r w:rsidR="00334ECA" w:rsidRPr="008431C0">
        <w:rPr>
          <w:sz w:val="21"/>
          <w:szCs w:val="21"/>
        </w:rPr>
        <w:t xml:space="preserve">o comprovante de protocolo </w:t>
      </w:r>
      <w:r w:rsidR="00F642A1" w:rsidRPr="008431C0">
        <w:rPr>
          <w:sz w:val="21"/>
          <w:szCs w:val="21"/>
        </w:rPr>
        <w:t xml:space="preserve">da </w:t>
      </w:r>
      <w:r w:rsidR="000B4315" w:rsidRPr="008431C0">
        <w:rPr>
          <w:rFonts w:cs="Tahoma"/>
          <w:iCs/>
          <w:sz w:val="21"/>
          <w:szCs w:val="21"/>
        </w:rPr>
        <w:t>ACS</w:t>
      </w:r>
      <w:r w:rsidR="009440BF" w:rsidRPr="008431C0">
        <w:rPr>
          <w:rFonts w:cs="Arial"/>
          <w:sz w:val="21"/>
          <w:szCs w:val="21"/>
        </w:rPr>
        <w:t xml:space="preserve"> </w:t>
      </w:r>
      <w:r w:rsidR="00F642A1" w:rsidRPr="008431C0">
        <w:rPr>
          <w:rFonts w:cs="Arial"/>
          <w:sz w:val="21"/>
          <w:szCs w:val="21"/>
        </w:rPr>
        <w:t xml:space="preserve">perante a </w:t>
      </w:r>
      <w:r w:rsidR="000F4410" w:rsidRPr="008431C0">
        <w:rPr>
          <w:rFonts w:cs="Tahoma"/>
          <w:kern w:val="20"/>
          <w:sz w:val="21"/>
          <w:szCs w:val="21"/>
        </w:rPr>
        <w:t>JUCE</w:t>
      </w:r>
      <w:r w:rsidR="00C72B33" w:rsidRPr="008431C0">
        <w:rPr>
          <w:rFonts w:cs="Tahoma"/>
          <w:kern w:val="20"/>
          <w:sz w:val="21"/>
          <w:szCs w:val="21"/>
        </w:rPr>
        <w:t>SP</w:t>
      </w:r>
      <w:r w:rsidR="00F642A1" w:rsidRPr="008431C0">
        <w:rPr>
          <w:rFonts w:cs="Arial"/>
          <w:sz w:val="21"/>
          <w:szCs w:val="21"/>
        </w:rPr>
        <w:t xml:space="preserve"> e</w:t>
      </w:r>
      <w:r w:rsidR="00F642A1" w:rsidRPr="008431C0">
        <w:rPr>
          <w:sz w:val="21"/>
          <w:szCs w:val="21"/>
        </w:rPr>
        <w:t xml:space="preserve"> </w:t>
      </w:r>
      <w:r w:rsidR="00334ECA" w:rsidRPr="008431C0">
        <w:rPr>
          <w:sz w:val="21"/>
          <w:szCs w:val="21"/>
        </w:rPr>
        <w:t>deste Contrato perante o Cartório de RTD, nos termos da</w:t>
      </w:r>
      <w:r w:rsidR="00AC7273" w:rsidRPr="008431C0">
        <w:rPr>
          <w:sz w:val="21"/>
          <w:szCs w:val="21"/>
        </w:rPr>
        <w:t>s</w:t>
      </w:r>
      <w:r w:rsidR="00334ECA" w:rsidRPr="008431C0">
        <w:rPr>
          <w:sz w:val="21"/>
          <w:szCs w:val="21"/>
        </w:rPr>
        <w:t xml:space="preserve"> cláusula </w:t>
      </w:r>
      <w:r w:rsidR="00F642A1" w:rsidRPr="008431C0">
        <w:rPr>
          <w:sz w:val="21"/>
          <w:szCs w:val="21"/>
        </w:rPr>
        <w:fldChar w:fldCharType="begin"/>
      </w:r>
      <w:r w:rsidR="00F642A1" w:rsidRPr="008431C0">
        <w:rPr>
          <w:sz w:val="21"/>
          <w:szCs w:val="21"/>
        </w:rPr>
        <w:instrText xml:space="preserve"> REF _Ref89720674 \r \h </w:instrText>
      </w:r>
      <w:r w:rsidR="00AD1082" w:rsidRPr="008431C0">
        <w:rPr>
          <w:sz w:val="21"/>
          <w:szCs w:val="21"/>
        </w:rPr>
        <w:instrText xml:space="preserve"> \* MERGEFORMAT </w:instrText>
      </w:r>
      <w:r w:rsidR="00F642A1" w:rsidRPr="008431C0">
        <w:rPr>
          <w:sz w:val="21"/>
          <w:szCs w:val="21"/>
        </w:rPr>
      </w:r>
      <w:r w:rsidR="00F642A1" w:rsidRPr="008431C0">
        <w:rPr>
          <w:sz w:val="21"/>
          <w:szCs w:val="21"/>
        </w:rPr>
        <w:fldChar w:fldCharType="separate"/>
      </w:r>
      <w:r w:rsidR="00D04D6F" w:rsidRPr="008431C0">
        <w:rPr>
          <w:sz w:val="21"/>
          <w:szCs w:val="21"/>
        </w:rPr>
        <w:t>2.3.1</w:t>
      </w:r>
      <w:r w:rsidR="00F642A1" w:rsidRPr="008431C0">
        <w:rPr>
          <w:sz w:val="21"/>
          <w:szCs w:val="21"/>
        </w:rPr>
        <w:fldChar w:fldCharType="end"/>
      </w:r>
      <w:r w:rsidR="00377AC7" w:rsidRPr="008431C0">
        <w:rPr>
          <w:sz w:val="21"/>
          <w:szCs w:val="21"/>
        </w:rPr>
        <w:t xml:space="preserve"> e </w:t>
      </w:r>
      <w:r w:rsidR="00377AC7" w:rsidRPr="008431C0">
        <w:rPr>
          <w:sz w:val="21"/>
          <w:szCs w:val="21"/>
        </w:rPr>
        <w:fldChar w:fldCharType="begin"/>
      </w:r>
      <w:r w:rsidR="00377AC7" w:rsidRPr="008431C0">
        <w:rPr>
          <w:sz w:val="21"/>
          <w:szCs w:val="21"/>
        </w:rPr>
        <w:instrText xml:space="preserve"> REF _Ref89720683 \r \h </w:instrText>
      </w:r>
      <w:r w:rsidR="00AD1082" w:rsidRPr="008431C0">
        <w:rPr>
          <w:sz w:val="21"/>
          <w:szCs w:val="21"/>
        </w:rPr>
        <w:instrText xml:space="preserve"> \* MERGEFORMAT </w:instrText>
      </w:r>
      <w:r w:rsidR="00377AC7" w:rsidRPr="008431C0">
        <w:rPr>
          <w:sz w:val="21"/>
          <w:szCs w:val="21"/>
        </w:rPr>
      </w:r>
      <w:r w:rsidR="00377AC7" w:rsidRPr="008431C0">
        <w:rPr>
          <w:sz w:val="21"/>
          <w:szCs w:val="21"/>
        </w:rPr>
        <w:fldChar w:fldCharType="separate"/>
      </w:r>
      <w:r w:rsidR="00D04D6F" w:rsidRPr="008431C0">
        <w:rPr>
          <w:sz w:val="21"/>
          <w:szCs w:val="21"/>
        </w:rPr>
        <w:t>2.3.2</w:t>
      </w:r>
      <w:r w:rsidR="00377AC7" w:rsidRPr="008431C0">
        <w:rPr>
          <w:sz w:val="21"/>
          <w:szCs w:val="21"/>
        </w:rPr>
        <w:fldChar w:fldCharType="end"/>
      </w:r>
      <w:r w:rsidR="00377AC7" w:rsidRPr="008431C0">
        <w:rPr>
          <w:sz w:val="21"/>
          <w:szCs w:val="21"/>
        </w:rPr>
        <w:t>, respectivamente</w:t>
      </w:r>
      <w:r w:rsidR="00334ECA" w:rsidRPr="008431C0">
        <w:rPr>
          <w:sz w:val="21"/>
          <w:szCs w:val="21"/>
        </w:rPr>
        <w:t>, no prazo de até 3 (três) Dias Úteis contado da data d</w:t>
      </w:r>
      <w:r w:rsidR="00BE3A0C" w:rsidRPr="008431C0">
        <w:rPr>
          <w:sz w:val="21"/>
          <w:szCs w:val="21"/>
        </w:rPr>
        <w:t xml:space="preserve">a respectiva </w:t>
      </w:r>
      <w:r w:rsidR="00334ECA" w:rsidRPr="008431C0">
        <w:rPr>
          <w:sz w:val="21"/>
          <w:szCs w:val="21"/>
        </w:rPr>
        <w:t xml:space="preserve">realização; </w:t>
      </w:r>
      <w:r w:rsidR="00C72B33" w:rsidRPr="008431C0">
        <w:rPr>
          <w:sz w:val="21"/>
          <w:szCs w:val="21"/>
        </w:rPr>
        <w:t xml:space="preserve">e </w:t>
      </w:r>
      <w:r w:rsidR="00334ECA" w:rsidRPr="008431C0">
        <w:rPr>
          <w:b/>
          <w:sz w:val="21"/>
          <w:szCs w:val="21"/>
        </w:rPr>
        <w:t>(b)</w:t>
      </w:r>
      <w:r w:rsidR="00334ECA" w:rsidRPr="008431C0">
        <w:rPr>
          <w:sz w:val="21"/>
          <w:szCs w:val="21"/>
        </w:rPr>
        <w:t> em até 3 (três) Dias Úteis contados da obtenção do registro, cópia</w:t>
      </w:r>
      <w:r w:rsidR="00765820" w:rsidRPr="008431C0">
        <w:rPr>
          <w:sz w:val="21"/>
          <w:szCs w:val="21"/>
        </w:rPr>
        <w:t xml:space="preserve"> da </w:t>
      </w:r>
      <w:r w:rsidR="000B4315" w:rsidRPr="008431C0">
        <w:rPr>
          <w:rFonts w:cs="Tahoma"/>
          <w:iCs/>
          <w:sz w:val="21"/>
          <w:szCs w:val="21"/>
        </w:rPr>
        <w:t>ACS</w:t>
      </w:r>
      <w:r w:rsidR="009440BF" w:rsidRPr="008431C0">
        <w:rPr>
          <w:rFonts w:cs="Arial"/>
          <w:sz w:val="21"/>
          <w:szCs w:val="21"/>
        </w:rPr>
        <w:t xml:space="preserve"> </w:t>
      </w:r>
      <w:r w:rsidR="00765820" w:rsidRPr="008431C0">
        <w:rPr>
          <w:rFonts w:cs="Arial"/>
          <w:sz w:val="21"/>
          <w:szCs w:val="21"/>
        </w:rPr>
        <w:t>e</w:t>
      </w:r>
      <w:r w:rsidR="00334ECA" w:rsidRPr="008431C0">
        <w:rPr>
          <w:sz w:val="21"/>
          <w:szCs w:val="21"/>
        </w:rPr>
        <w:t xml:space="preserve"> deste Contrato devidamente registrado </w:t>
      </w:r>
      <w:r w:rsidR="00765820" w:rsidRPr="008431C0">
        <w:rPr>
          <w:sz w:val="21"/>
          <w:szCs w:val="21"/>
        </w:rPr>
        <w:t xml:space="preserve">na </w:t>
      </w:r>
      <w:r w:rsidR="00237A5B" w:rsidRPr="008431C0">
        <w:rPr>
          <w:rFonts w:cs="Tahoma"/>
          <w:kern w:val="20"/>
          <w:sz w:val="21"/>
          <w:szCs w:val="21"/>
        </w:rPr>
        <w:t>JUCE</w:t>
      </w:r>
      <w:r w:rsidR="00C72B33" w:rsidRPr="008431C0">
        <w:rPr>
          <w:rFonts w:cs="Tahoma"/>
          <w:kern w:val="20"/>
          <w:sz w:val="21"/>
          <w:szCs w:val="21"/>
        </w:rPr>
        <w:t>SP</w:t>
      </w:r>
      <w:r w:rsidR="00237A5B" w:rsidRPr="008431C0">
        <w:rPr>
          <w:rFonts w:cs="Tahoma"/>
          <w:kern w:val="20"/>
          <w:sz w:val="21"/>
          <w:szCs w:val="21"/>
        </w:rPr>
        <w:t xml:space="preserve"> </w:t>
      </w:r>
      <w:r w:rsidR="00765820" w:rsidRPr="008431C0">
        <w:rPr>
          <w:sz w:val="21"/>
          <w:szCs w:val="21"/>
        </w:rPr>
        <w:t xml:space="preserve">e </w:t>
      </w:r>
      <w:r w:rsidR="00334ECA" w:rsidRPr="008431C0">
        <w:rPr>
          <w:sz w:val="21"/>
          <w:szCs w:val="21"/>
        </w:rPr>
        <w:t>no Cartório de RTD</w:t>
      </w:r>
      <w:r w:rsidR="00696E20" w:rsidRPr="008431C0">
        <w:rPr>
          <w:sz w:val="21"/>
          <w:szCs w:val="21"/>
        </w:rPr>
        <w:t>, co</w:t>
      </w:r>
      <w:r w:rsidR="001A08AB" w:rsidRPr="008431C0">
        <w:rPr>
          <w:sz w:val="21"/>
          <w:szCs w:val="21"/>
        </w:rPr>
        <w:t>nforme o caso.</w:t>
      </w:r>
    </w:p>
    <w:bookmarkEnd w:id="29"/>
    <w:p w14:paraId="4E8E0DE4" w14:textId="307ADBB7" w:rsidR="00E47509" w:rsidRPr="008431C0" w:rsidRDefault="00E47509" w:rsidP="003B49A3">
      <w:pPr>
        <w:widowControl w:val="0"/>
        <w:spacing w:line="320" w:lineRule="exact"/>
        <w:jc w:val="both"/>
        <w:rPr>
          <w:rFonts w:ascii="Trebuchet MS" w:hAnsi="Trebuchet MS" w:cs="Arial"/>
          <w:bCs/>
          <w:sz w:val="21"/>
          <w:szCs w:val="21"/>
        </w:rPr>
      </w:pPr>
    </w:p>
    <w:p w14:paraId="744BC98E" w14:textId="1B7FAAAC" w:rsidR="00E07F8A" w:rsidRPr="008431C0" w:rsidRDefault="002B3F78" w:rsidP="003B49A3">
      <w:pPr>
        <w:pStyle w:val="Nvel11"/>
        <w:widowControl w:val="0"/>
        <w:numPr>
          <w:ilvl w:val="1"/>
          <w:numId w:val="37"/>
        </w:numPr>
        <w:tabs>
          <w:tab w:val="left" w:pos="709"/>
        </w:tabs>
        <w:spacing w:line="320" w:lineRule="exact"/>
        <w:ind w:left="0" w:firstLine="0"/>
        <w:rPr>
          <w:rFonts w:cs="Arial"/>
          <w:bCs/>
          <w:sz w:val="21"/>
          <w:szCs w:val="21"/>
        </w:rPr>
      </w:pPr>
      <w:bookmarkStart w:id="32" w:name="_Ref16971821"/>
      <w:bookmarkStart w:id="33" w:name="_Ref19084140"/>
      <w:r w:rsidRPr="008431C0">
        <w:rPr>
          <w:rFonts w:cs="Tahoma"/>
          <w:i/>
          <w:sz w:val="21"/>
          <w:szCs w:val="21"/>
          <w:u w:val="single"/>
        </w:rPr>
        <w:t>Vigência</w:t>
      </w:r>
      <w:r w:rsidRPr="008431C0">
        <w:rPr>
          <w:rFonts w:cs="Tahoma"/>
          <w:sz w:val="21"/>
          <w:szCs w:val="21"/>
        </w:rPr>
        <w:t xml:space="preserve">. </w:t>
      </w:r>
      <w:r w:rsidR="00E07F8A" w:rsidRPr="008431C0">
        <w:rPr>
          <w:rFonts w:cs="Tahoma"/>
          <w:sz w:val="21"/>
          <w:szCs w:val="21"/>
        </w:rPr>
        <w:t xml:space="preserve">A transferência da propriedade fiduciária </w:t>
      </w:r>
      <w:r w:rsidR="00E07F8A" w:rsidRPr="008431C0">
        <w:rPr>
          <w:rFonts w:cs="Arial"/>
          <w:sz w:val="21"/>
          <w:szCs w:val="21"/>
        </w:rPr>
        <w:t xml:space="preserve">das </w:t>
      </w:r>
      <w:r w:rsidR="00170A5E" w:rsidRPr="008431C0">
        <w:rPr>
          <w:rFonts w:cs="Arial"/>
          <w:sz w:val="21"/>
          <w:szCs w:val="21"/>
        </w:rPr>
        <w:t>Quotas Alienadas Fiduciariamente</w:t>
      </w:r>
      <w:r w:rsidR="00E07F8A" w:rsidRPr="008431C0">
        <w:rPr>
          <w:rFonts w:cs="Tahoma"/>
          <w:sz w:val="21"/>
          <w:szCs w:val="21"/>
        </w:rPr>
        <w:t>, pel</w:t>
      </w:r>
      <w:r w:rsidR="005C3533" w:rsidRPr="008431C0">
        <w:rPr>
          <w:rFonts w:cs="Tahoma"/>
          <w:sz w:val="21"/>
          <w:szCs w:val="21"/>
        </w:rPr>
        <w:t>a</w:t>
      </w:r>
      <w:r w:rsidR="00E07F8A" w:rsidRPr="008431C0">
        <w:rPr>
          <w:rFonts w:cs="Tahoma"/>
          <w:sz w:val="21"/>
          <w:szCs w:val="21"/>
        </w:rPr>
        <w:t xml:space="preserve"> Fiduciante à Fiduciária</w:t>
      </w:r>
      <w:r w:rsidR="00EB0C55" w:rsidRPr="008431C0">
        <w:rPr>
          <w:rFonts w:cs="Tahoma"/>
          <w:sz w:val="21"/>
          <w:szCs w:val="21"/>
        </w:rPr>
        <w:t>,</w:t>
      </w:r>
      <w:r w:rsidR="00E07F8A" w:rsidRPr="008431C0">
        <w:rPr>
          <w:rFonts w:cs="Tahoma"/>
          <w:sz w:val="21"/>
          <w:szCs w:val="21"/>
        </w:rPr>
        <w:t xml:space="preserve"> vigorará: </w:t>
      </w:r>
      <w:r w:rsidR="00E07F8A" w:rsidRPr="008431C0">
        <w:rPr>
          <w:rFonts w:cs="Tahoma"/>
          <w:b/>
          <w:sz w:val="21"/>
          <w:szCs w:val="21"/>
        </w:rPr>
        <w:t>(</w:t>
      </w:r>
      <w:r w:rsidR="00A71A8B" w:rsidRPr="008431C0">
        <w:rPr>
          <w:rFonts w:cs="Tahoma"/>
          <w:b/>
          <w:sz w:val="21"/>
          <w:szCs w:val="21"/>
        </w:rPr>
        <w:t>a</w:t>
      </w:r>
      <w:r w:rsidR="00B15168" w:rsidRPr="008431C0">
        <w:rPr>
          <w:rFonts w:cs="Tahoma"/>
          <w:b/>
          <w:sz w:val="21"/>
          <w:szCs w:val="21"/>
        </w:rPr>
        <w:t>)</w:t>
      </w:r>
      <w:r w:rsidR="00B15168" w:rsidRPr="008431C0">
        <w:rPr>
          <w:rFonts w:cs="Tahoma"/>
          <w:bCs/>
          <w:sz w:val="21"/>
          <w:szCs w:val="21"/>
        </w:rPr>
        <w:t> </w:t>
      </w:r>
      <w:r w:rsidR="00E07F8A" w:rsidRPr="008431C0">
        <w:rPr>
          <w:rFonts w:cs="Tahoma"/>
          <w:sz w:val="21"/>
          <w:szCs w:val="21"/>
        </w:rPr>
        <w:t>até o efetivo e</w:t>
      </w:r>
      <w:r w:rsidR="00EB0C55" w:rsidRPr="008431C0">
        <w:rPr>
          <w:rFonts w:cs="Tahoma"/>
          <w:sz w:val="21"/>
          <w:szCs w:val="21"/>
        </w:rPr>
        <w:t xml:space="preserve"> a</w:t>
      </w:r>
      <w:r w:rsidR="00E07F8A" w:rsidRPr="008431C0">
        <w:rPr>
          <w:rFonts w:cs="Tahoma"/>
          <w:sz w:val="21"/>
          <w:szCs w:val="21"/>
        </w:rPr>
        <w:t xml:space="preserve"> integral </w:t>
      </w:r>
      <w:r w:rsidR="00EB0C55" w:rsidRPr="008431C0">
        <w:rPr>
          <w:rFonts w:cs="Tahoma"/>
          <w:sz w:val="21"/>
          <w:szCs w:val="21"/>
        </w:rPr>
        <w:t xml:space="preserve">quitação </w:t>
      </w:r>
      <w:r w:rsidR="00E07F8A" w:rsidRPr="008431C0">
        <w:rPr>
          <w:rFonts w:cs="Tahoma"/>
          <w:sz w:val="21"/>
          <w:szCs w:val="21"/>
        </w:rPr>
        <w:t>das Obrigações Garantidas</w:t>
      </w:r>
      <w:r w:rsidR="00E07F8A" w:rsidRPr="008431C0">
        <w:rPr>
          <w:rFonts w:cs="Arial"/>
          <w:bCs/>
          <w:sz w:val="21"/>
          <w:szCs w:val="21"/>
        </w:rPr>
        <w:t xml:space="preserve">; ou </w:t>
      </w:r>
      <w:r w:rsidR="00E07F8A" w:rsidRPr="008431C0">
        <w:rPr>
          <w:rFonts w:cs="Arial"/>
          <w:b/>
          <w:bCs/>
          <w:sz w:val="21"/>
          <w:szCs w:val="21"/>
        </w:rPr>
        <w:t>(</w:t>
      </w:r>
      <w:r w:rsidR="00A71A8B" w:rsidRPr="008431C0">
        <w:rPr>
          <w:rFonts w:cs="Arial"/>
          <w:b/>
          <w:bCs/>
          <w:sz w:val="21"/>
          <w:szCs w:val="21"/>
        </w:rPr>
        <w:t>b</w:t>
      </w:r>
      <w:r w:rsidR="00B15168" w:rsidRPr="008431C0">
        <w:rPr>
          <w:rFonts w:cs="Arial"/>
          <w:b/>
          <w:bCs/>
          <w:sz w:val="21"/>
          <w:szCs w:val="21"/>
        </w:rPr>
        <w:t>)</w:t>
      </w:r>
      <w:r w:rsidR="00B15168" w:rsidRPr="008431C0">
        <w:rPr>
          <w:rFonts w:cs="Arial"/>
          <w:bCs/>
          <w:sz w:val="21"/>
          <w:szCs w:val="21"/>
        </w:rPr>
        <w:t> </w:t>
      </w:r>
      <w:r w:rsidR="00E07F8A" w:rsidRPr="008431C0">
        <w:rPr>
          <w:rFonts w:cs="Arial"/>
          <w:bCs/>
          <w:sz w:val="21"/>
          <w:szCs w:val="21"/>
        </w:rPr>
        <w:t xml:space="preserve">em caso de inadimplemento das Obrigações Garantidas, </w:t>
      </w:r>
      <w:r w:rsidR="00E07F8A" w:rsidRPr="008431C0">
        <w:rPr>
          <w:rFonts w:cs="Tahoma"/>
          <w:sz w:val="21"/>
          <w:szCs w:val="21"/>
        </w:rPr>
        <w:t xml:space="preserve">até </w:t>
      </w:r>
      <w:r w:rsidR="00E07F8A" w:rsidRPr="008431C0">
        <w:rPr>
          <w:rFonts w:cs="Arial"/>
          <w:bCs/>
          <w:sz w:val="21"/>
          <w:szCs w:val="21"/>
        </w:rPr>
        <w:t>o recebimento do produto da excussão desta garantia fiduciária de forma definitiva e incontestável pela Fiduciária, sendo que tal execução dar-se-á de acordo com o previsto nest</w:t>
      </w:r>
      <w:r w:rsidR="008E16B0" w:rsidRPr="008431C0">
        <w:rPr>
          <w:sz w:val="21"/>
          <w:szCs w:val="21"/>
        </w:rPr>
        <w:t>e Contrato</w:t>
      </w:r>
      <w:bookmarkEnd w:id="32"/>
      <w:r w:rsidR="00E47509" w:rsidRPr="008431C0">
        <w:rPr>
          <w:rFonts w:cs="Arial"/>
          <w:bCs/>
          <w:sz w:val="21"/>
          <w:szCs w:val="21"/>
        </w:rPr>
        <w:t>.</w:t>
      </w:r>
      <w:bookmarkEnd w:id="33"/>
    </w:p>
    <w:p w14:paraId="3A9E382E" w14:textId="77777777" w:rsidR="00D77F6B" w:rsidRPr="008431C0" w:rsidRDefault="00D77F6B" w:rsidP="003B49A3">
      <w:pPr>
        <w:pStyle w:val="Recuodecorpodetexto3"/>
        <w:widowControl w:val="0"/>
        <w:spacing w:after="0" w:line="320" w:lineRule="exact"/>
        <w:ind w:left="0"/>
        <w:jc w:val="both"/>
        <w:rPr>
          <w:rFonts w:ascii="Trebuchet MS" w:hAnsi="Trebuchet MS" w:cs="Arial"/>
          <w:sz w:val="21"/>
          <w:szCs w:val="21"/>
        </w:rPr>
      </w:pPr>
    </w:p>
    <w:p w14:paraId="48B91426" w14:textId="358CFF90" w:rsidR="00E47509" w:rsidRPr="008431C0" w:rsidRDefault="002B3F78" w:rsidP="003B49A3">
      <w:pPr>
        <w:pStyle w:val="Nvel11"/>
        <w:widowControl w:val="0"/>
        <w:numPr>
          <w:ilvl w:val="1"/>
          <w:numId w:val="37"/>
        </w:numPr>
        <w:tabs>
          <w:tab w:val="left" w:pos="709"/>
        </w:tabs>
        <w:spacing w:line="320" w:lineRule="exact"/>
        <w:ind w:left="0" w:firstLine="0"/>
        <w:rPr>
          <w:rFonts w:cs="Arial"/>
          <w:sz w:val="21"/>
          <w:szCs w:val="21"/>
        </w:rPr>
      </w:pPr>
      <w:r w:rsidRPr="008431C0">
        <w:rPr>
          <w:rFonts w:cs="Arial"/>
          <w:i/>
          <w:sz w:val="21"/>
          <w:szCs w:val="21"/>
          <w:u w:val="single"/>
        </w:rPr>
        <w:t>Cumprimento Integral da</w:t>
      </w:r>
      <w:r w:rsidR="003567D7" w:rsidRPr="008431C0">
        <w:rPr>
          <w:rFonts w:cs="Arial"/>
          <w:i/>
          <w:sz w:val="21"/>
          <w:szCs w:val="21"/>
          <w:u w:val="single"/>
        </w:rPr>
        <w:t>s</w:t>
      </w:r>
      <w:r w:rsidRPr="008431C0">
        <w:rPr>
          <w:rFonts w:cs="Arial"/>
          <w:i/>
          <w:sz w:val="21"/>
          <w:szCs w:val="21"/>
          <w:u w:val="single"/>
        </w:rPr>
        <w:t xml:space="preserve"> Obriga</w:t>
      </w:r>
      <w:r w:rsidR="003567D7" w:rsidRPr="008431C0">
        <w:rPr>
          <w:rFonts w:cs="Arial"/>
          <w:i/>
          <w:sz w:val="21"/>
          <w:szCs w:val="21"/>
          <w:u w:val="single"/>
        </w:rPr>
        <w:t>ções</w:t>
      </w:r>
      <w:r w:rsidRPr="008431C0">
        <w:rPr>
          <w:rFonts w:cs="Arial"/>
          <w:i/>
          <w:sz w:val="21"/>
          <w:szCs w:val="21"/>
          <w:u w:val="single"/>
        </w:rPr>
        <w:t xml:space="preserve"> Garantida</w:t>
      </w:r>
      <w:r w:rsidR="003567D7" w:rsidRPr="008431C0">
        <w:rPr>
          <w:rFonts w:cs="Arial"/>
          <w:i/>
          <w:sz w:val="21"/>
          <w:szCs w:val="21"/>
          <w:u w:val="single"/>
        </w:rPr>
        <w:t>s</w:t>
      </w:r>
      <w:r w:rsidRPr="008431C0">
        <w:rPr>
          <w:rFonts w:cs="Arial"/>
          <w:bCs/>
          <w:sz w:val="21"/>
          <w:szCs w:val="21"/>
        </w:rPr>
        <w:t xml:space="preserve">. </w:t>
      </w:r>
      <w:r w:rsidR="006B0A2F" w:rsidRPr="008431C0">
        <w:rPr>
          <w:rFonts w:cs="Arial"/>
          <w:bCs/>
          <w:sz w:val="21"/>
          <w:szCs w:val="21"/>
        </w:rPr>
        <w:t xml:space="preserve">Caso ocorra o término </w:t>
      </w:r>
      <w:r w:rsidR="006B0A2F" w:rsidRPr="008431C0">
        <w:rPr>
          <w:rFonts w:cs="Arial"/>
          <w:sz w:val="21"/>
          <w:szCs w:val="21"/>
        </w:rPr>
        <w:t xml:space="preserve">da vigência </w:t>
      </w:r>
      <w:r w:rsidR="00B47832" w:rsidRPr="008431C0">
        <w:rPr>
          <w:rFonts w:cs="Arial"/>
          <w:sz w:val="21"/>
          <w:szCs w:val="21"/>
        </w:rPr>
        <w:t>da presente Alienação Fiduciária</w:t>
      </w:r>
      <w:r w:rsidR="006B0A2F" w:rsidRPr="008431C0">
        <w:rPr>
          <w:rFonts w:cs="Arial"/>
          <w:sz w:val="21"/>
          <w:szCs w:val="21"/>
        </w:rPr>
        <w:t xml:space="preserve"> </w:t>
      </w:r>
      <w:r w:rsidR="00FC539F" w:rsidRPr="008431C0">
        <w:rPr>
          <w:rFonts w:cs="Arial"/>
          <w:sz w:val="21"/>
          <w:szCs w:val="21"/>
        </w:rPr>
        <w:t>pela quitação integral</w:t>
      </w:r>
      <w:r w:rsidR="006B0A2F" w:rsidRPr="008431C0">
        <w:rPr>
          <w:rFonts w:cs="Arial"/>
          <w:sz w:val="21"/>
          <w:szCs w:val="21"/>
        </w:rPr>
        <w:t xml:space="preserve"> das Obrigações Garantidas, conforme previsto na cláusula </w:t>
      </w:r>
      <w:r w:rsidR="006B0A2F" w:rsidRPr="008431C0">
        <w:rPr>
          <w:rFonts w:cs="Arial"/>
          <w:sz w:val="21"/>
          <w:szCs w:val="21"/>
        </w:rPr>
        <w:fldChar w:fldCharType="begin"/>
      </w:r>
      <w:r w:rsidR="006B0A2F" w:rsidRPr="008431C0">
        <w:rPr>
          <w:rFonts w:cs="Arial"/>
          <w:sz w:val="21"/>
          <w:szCs w:val="21"/>
        </w:rPr>
        <w:instrText xml:space="preserve"> REF _Ref19084140 \r \h  \* MERGEFORMAT </w:instrText>
      </w:r>
      <w:r w:rsidR="006B0A2F" w:rsidRPr="008431C0">
        <w:rPr>
          <w:rFonts w:cs="Arial"/>
          <w:sz w:val="21"/>
          <w:szCs w:val="21"/>
        </w:rPr>
      </w:r>
      <w:r w:rsidR="006B0A2F" w:rsidRPr="008431C0">
        <w:rPr>
          <w:rFonts w:cs="Arial"/>
          <w:sz w:val="21"/>
          <w:szCs w:val="21"/>
        </w:rPr>
        <w:fldChar w:fldCharType="separate"/>
      </w:r>
      <w:r w:rsidR="00D04D6F" w:rsidRPr="008431C0">
        <w:rPr>
          <w:rFonts w:cs="Arial"/>
          <w:sz w:val="21"/>
          <w:szCs w:val="21"/>
        </w:rPr>
        <w:t>2.4</w:t>
      </w:r>
      <w:r w:rsidR="006B0A2F" w:rsidRPr="008431C0">
        <w:rPr>
          <w:rFonts w:cs="Arial"/>
          <w:sz w:val="21"/>
          <w:szCs w:val="21"/>
        </w:rPr>
        <w:fldChar w:fldCharType="end"/>
      </w:r>
      <w:r w:rsidR="006B0A2F" w:rsidRPr="008431C0">
        <w:rPr>
          <w:rFonts w:cs="Arial"/>
          <w:sz w:val="21"/>
          <w:szCs w:val="21"/>
        </w:rPr>
        <w:t>(a) acima, a Fiduciária obriga</w:t>
      </w:r>
      <w:r w:rsidR="00B47832" w:rsidRPr="008431C0">
        <w:rPr>
          <w:rFonts w:cs="Arial"/>
          <w:sz w:val="21"/>
          <w:szCs w:val="21"/>
        </w:rPr>
        <w:t xml:space="preserve"> se</w:t>
      </w:r>
      <w:r w:rsidR="006B0A2F" w:rsidRPr="008431C0">
        <w:rPr>
          <w:rFonts w:cs="Arial"/>
          <w:sz w:val="21"/>
          <w:szCs w:val="21"/>
        </w:rPr>
        <w:t xml:space="preserve"> a, no prazo de até </w:t>
      </w:r>
      <w:r w:rsidR="00FC539F" w:rsidRPr="008431C0">
        <w:rPr>
          <w:rFonts w:cs="Arial"/>
          <w:sz w:val="21"/>
          <w:szCs w:val="21"/>
        </w:rPr>
        <w:t>3</w:t>
      </w:r>
      <w:r w:rsidR="006B0A2F" w:rsidRPr="008431C0">
        <w:rPr>
          <w:rFonts w:cs="Arial"/>
          <w:sz w:val="21"/>
          <w:szCs w:val="21"/>
        </w:rPr>
        <w:t>0 (</w:t>
      </w:r>
      <w:r w:rsidR="00FC539F" w:rsidRPr="008431C0">
        <w:rPr>
          <w:rFonts w:cs="Arial"/>
          <w:sz w:val="21"/>
          <w:szCs w:val="21"/>
        </w:rPr>
        <w:t>trinta</w:t>
      </w:r>
      <w:r w:rsidR="006B0A2F" w:rsidRPr="008431C0">
        <w:rPr>
          <w:rFonts w:cs="Arial"/>
          <w:sz w:val="21"/>
          <w:szCs w:val="21"/>
        </w:rPr>
        <w:t xml:space="preserve">) dias após </w:t>
      </w:r>
      <w:r w:rsidR="00FC539F" w:rsidRPr="008431C0">
        <w:rPr>
          <w:rFonts w:cs="Arial"/>
          <w:sz w:val="21"/>
          <w:szCs w:val="21"/>
        </w:rPr>
        <w:t>a</w:t>
      </w:r>
      <w:r w:rsidR="007C4B3E" w:rsidRPr="008431C0">
        <w:rPr>
          <w:rFonts w:cs="Arial"/>
          <w:sz w:val="21"/>
          <w:szCs w:val="21"/>
        </w:rPr>
        <w:t xml:space="preserve"> comprovação da</w:t>
      </w:r>
      <w:r w:rsidR="006B0A2F" w:rsidRPr="008431C0">
        <w:rPr>
          <w:sz w:val="21"/>
          <w:szCs w:val="21"/>
        </w:rPr>
        <w:t xml:space="preserve"> </w:t>
      </w:r>
      <w:r w:rsidR="00FC539F" w:rsidRPr="008431C0">
        <w:rPr>
          <w:rFonts w:cs="Arial"/>
          <w:sz w:val="21"/>
          <w:szCs w:val="21"/>
        </w:rPr>
        <w:t>quitação integral</w:t>
      </w:r>
      <w:r w:rsidR="006B0A2F" w:rsidRPr="008431C0">
        <w:rPr>
          <w:sz w:val="21"/>
          <w:szCs w:val="21"/>
        </w:rPr>
        <w:t xml:space="preserve"> das Obrigações Garantidas, nos termos dos Documentos da Operação, </w:t>
      </w:r>
      <w:r w:rsidR="006B0A2F" w:rsidRPr="008431C0">
        <w:rPr>
          <w:rFonts w:cs="Arial"/>
          <w:sz w:val="21"/>
          <w:szCs w:val="21"/>
        </w:rPr>
        <w:t xml:space="preserve">celebrar o </w:t>
      </w:r>
      <w:r w:rsidR="006B0A2F" w:rsidRPr="008431C0">
        <w:rPr>
          <w:rFonts w:cs="Arial"/>
          <w:bCs/>
          <w:sz w:val="21"/>
          <w:szCs w:val="21"/>
        </w:rPr>
        <w:t>termo de quitação das Obrigações Garantidas</w:t>
      </w:r>
      <w:r w:rsidR="006B0A2F" w:rsidRPr="008431C0">
        <w:rPr>
          <w:rFonts w:cs="Arial"/>
          <w:sz w:val="21"/>
          <w:szCs w:val="21"/>
        </w:rPr>
        <w:t xml:space="preserve">, para extinguir a presente Alienação Fiduciária, dando ensejo para que </w:t>
      </w:r>
      <w:r w:rsidR="005C3533" w:rsidRPr="008431C0">
        <w:rPr>
          <w:rFonts w:cs="Arial"/>
          <w:sz w:val="21"/>
          <w:szCs w:val="21"/>
        </w:rPr>
        <w:t xml:space="preserve">a </w:t>
      </w:r>
      <w:r w:rsidR="006B0A2F" w:rsidRPr="008431C0">
        <w:rPr>
          <w:rFonts w:cs="Arial"/>
          <w:sz w:val="21"/>
          <w:szCs w:val="21"/>
        </w:rPr>
        <w:t xml:space="preserve">Fiduciante proceda com a elaboração do instrumento de alteração do contrato social da Sociedade, visando </w:t>
      </w:r>
      <w:r w:rsidR="006B0A2F" w:rsidRPr="008431C0">
        <w:rPr>
          <w:rFonts w:cs="Arial"/>
          <w:bCs/>
          <w:sz w:val="21"/>
          <w:szCs w:val="21"/>
        </w:rPr>
        <w:t xml:space="preserve">readquirir a titularidade das </w:t>
      </w:r>
      <w:r w:rsidR="003E7BEF" w:rsidRPr="008431C0">
        <w:rPr>
          <w:rFonts w:cs="Arial"/>
          <w:sz w:val="21"/>
          <w:szCs w:val="21"/>
        </w:rPr>
        <w:t>Quotas Alienadas Fiduciariamente</w:t>
      </w:r>
      <w:r w:rsidR="00E47509" w:rsidRPr="008431C0">
        <w:rPr>
          <w:rFonts w:cs="Arial"/>
          <w:sz w:val="21"/>
          <w:szCs w:val="21"/>
        </w:rPr>
        <w:t>.</w:t>
      </w:r>
    </w:p>
    <w:p w14:paraId="095A787F" w14:textId="77777777" w:rsidR="0080683A" w:rsidRPr="008431C0" w:rsidRDefault="0080683A" w:rsidP="003B49A3">
      <w:pPr>
        <w:pStyle w:val="PargrafodaLista"/>
        <w:widowControl w:val="0"/>
        <w:spacing w:line="320" w:lineRule="exact"/>
        <w:rPr>
          <w:rFonts w:ascii="Trebuchet MS" w:hAnsi="Trebuchet MS" w:cs="Arial"/>
          <w:sz w:val="21"/>
          <w:szCs w:val="21"/>
          <w:lang w:val="pt-BR"/>
        </w:rPr>
      </w:pPr>
    </w:p>
    <w:p w14:paraId="7A790EE5" w14:textId="75594911" w:rsidR="00D77F6B" w:rsidRPr="008431C0" w:rsidRDefault="002B3F78" w:rsidP="003B49A3">
      <w:pPr>
        <w:pStyle w:val="Nvel11"/>
        <w:widowControl w:val="0"/>
        <w:numPr>
          <w:ilvl w:val="1"/>
          <w:numId w:val="37"/>
        </w:numPr>
        <w:tabs>
          <w:tab w:val="left" w:pos="709"/>
        </w:tabs>
        <w:spacing w:line="320" w:lineRule="exact"/>
        <w:ind w:left="0" w:firstLine="0"/>
        <w:rPr>
          <w:rFonts w:cs="Arial"/>
          <w:sz w:val="21"/>
          <w:szCs w:val="21"/>
        </w:rPr>
      </w:pPr>
      <w:r w:rsidRPr="008431C0">
        <w:rPr>
          <w:rFonts w:cs="Arial"/>
          <w:i/>
          <w:sz w:val="21"/>
          <w:szCs w:val="21"/>
          <w:u w:val="single"/>
        </w:rPr>
        <w:t>Cumprimento Parcial das Obrigações Garantidas</w:t>
      </w:r>
      <w:r w:rsidRPr="008431C0">
        <w:rPr>
          <w:rFonts w:cs="Arial"/>
          <w:bCs/>
          <w:sz w:val="21"/>
          <w:szCs w:val="21"/>
        </w:rPr>
        <w:t xml:space="preserve">. </w:t>
      </w:r>
      <w:r w:rsidR="00D77F6B" w:rsidRPr="008431C0">
        <w:rPr>
          <w:rFonts w:cs="Tahoma"/>
          <w:sz w:val="21"/>
          <w:szCs w:val="21"/>
        </w:rPr>
        <w:t>O cumprimento parcial das Obrigações Garantidas não importa</w:t>
      </w:r>
      <w:r w:rsidR="006B0A2F" w:rsidRPr="008431C0">
        <w:rPr>
          <w:rFonts w:cs="Tahoma"/>
          <w:sz w:val="21"/>
          <w:szCs w:val="21"/>
        </w:rPr>
        <w:t>, sob qualquer hipótese,</w:t>
      </w:r>
      <w:r w:rsidR="00D77F6B" w:rsidRPr="008431C0">
        <w:rPr>
          <w:rFonts w:cs="Tahoma"/>
          <w:sz w:val="21"/>
          <w:szCs w:val="21"/>
        </w:rPr>
        <w:t xml:space="preserve"> em exoneração correspondente da</w:t>
      </w:r>
      <w:r w:rsidR="005C42AE" w:rsidRPr="008431C0">
        <w:rPr>
          <w:rFonts w:cs="Tahoma"/>
          <w:sz w:val="21"/>
          <w:szCs w:val="21"/>
        </w:rPr>
        <w:t xml:space="preserve"> Alienação Fiduciária constituída nos termos deste Contrato</w:t>
      </w:r>
      <w:r w:rsidR="00D77F6B" w:rsidRPr="008431C0">
        <w:rPr>
          <w:i/>
          <w:sz w:val="21"/>
          <w:szCs w:val="21"/>
        </w:rPr>
        <w:t>.</w:t>
      </w:r>
    </w:p>
    <w:p w14:paraId="681A664F" w14:textId="77777777" w:rsidR="00C5094D" w:rsidRPr="008431C0" w:rsidRDefault="00C5094D" w:rsidP="003B49A3">
      <w:pPr>
        <w:pStyle w:val="PargrafodaLista"/>
        <w:widowControl w:val="0"/>
        <w:spacing w:line="320" w:lineRule="exact"/>
        <w:rPr>
          <w:rFonts w:ascii="Trebuchet MS" w:hAnsi="Trebuchet MS" w:cs="Arial"/>
          <w:sz w:val="21"/>
          <w:szCs w:val="21"/>
          <w:lang w:val="pt-BR"/>
        </w:rPr>
      </w:pPr>
    </w:p>
    <w:p w14:paraId="08455D56" w14:textId="07AA2C0A" w:rsidR="00C5094D" w:rsidRPr="008431C0" w:rsidRDefault="00C5094D" w:rsidP="003B49A3">
      <w:pPr>
        <w:pStyle w:val="Nvel11"/>
        <w:widowControl w:val="0"/>
        <w:numPr>
          <w:ilvl w:val="1"/>
          <w:numId w:val="37"/>
        </w:numPr>
        <w:tabs>
          <w:tab w:val="left" w:pos="709"/>
        </w:tabs>
        <w:spacing w:line="320" w:lineRule="exact"/>
        <w:ind w:left="0" w:firstLine="0"/>
        <w:rPr>
          <w:rFonts w:cs="Arial"/>
          <w:sz w:val="21"/>
          <w:szCs w:val="21"/>
        </w:rPr>
      </w:pPr>
      <w:r w:rsidRPr="008431C0">
        <w:rPr>
          <w:rFonts w:cs="Arial"/>
          <w:i/>
          <w:iCs/>
          <w:sz w:val="21"/>
          <w:szCs w:val="21"/>
          <w:u w:val="single"/>
        </w:rPr>
        <w:t>Valor da Garantia</w:t>
      </w:r>
      <w:r w:rsidRPr="008431C0">
        <w:rPr>
          <w:rFonts w:cs="Arial"/>
          <w:i/>
          <w:iCs/>
          <w:sz w:val="21"/>
          <w:szCs w:val="21"/>
        </w:rPr>
        <w:t>.</w:t>
      </w:r>
      <w:r w:rsidRPr="008431C0">
        <w:rPr>
          <w:rFonts w:cs="Arial"/>
          <w:sz w:val="21"/>
          <w:szCs w:val="21"/>
        </w:rPr>
        <w:t xml:space="preserve"> Para fins meramente fiscais e de registro, o valor da garantia fiduciária, nesta data, </w:t>
      </w:r>
      <w:r w:rsidR="009A7B5B" w:rsidRPr="008431C0">
        <w:rPr>
          <w:rFonts w:cs="Arial"/>
          <w:sz w:val="21"/>
          <w:szCs w:val="21"/>
        </w:rPr>
        <w:t xml:space="preserve">corresponde </w:t>
      </w:r>
      <w:r w:rsidR="007375D0" w:rsidRPr="008431C0">
        <w:rPr>
          <w:rFonts w:cs="Arial"/>
          <w:sz w:val="21"/>
          <w:szCs w:val="21"/>
          <w:highlight w:val="yellow"/>
        </w:rPr>
        <w:t>[</w:t>
      </w:r>
      <w:r w:rsidR="009A7B5B" w:rsidRPr="008431C0">
        <w:rPr>
          <w:rFonts w:cs="Arial"/>
          <w:sz w:val="21"/>
          <w:szCs w:val="21"/>
          <w:highlight w:val="yellow"/>
        </w:rPr>
        <w:t>a</w:t>
      </w:r>
      <w:r w:rsidR="00C563E3" w:rsidRPr="008431C0">
        <w:rPr>
          <w:rFonts w:cs="Arial"/>
          <w:sz w:val="21"/>
          <w:szCs w:val="21"/>
          <w:highlight w:val="yellow"/>
        </w:rPr>
        <w:t>o capital social da So</w:t>
      </w:r>
      <w:r w:rsidR="00E84626" w:rsidRPr="008431C0">
        <w:rPr>
          <w:rFonts w:cs="Arial"/>
          <w:sz w:val="21"/>
          <w:szCs w:val="21"/>
          <w:highlight w:val="yellow"/>
        </w:rPr>
        <w:t>ciedade, qual seja,</w:t>
      </w:r>
      <w:r w:rsidR="009A7B5B" w:rsidRPr="008431C0">
        <w:rPr>
          <w:rFonts w:cs="Arial"/>
          <w:sz w:val="21"/>
          <w:szCs w:val="21"/>
          <w:highlight w:val="yellow"/>
        </w:rPr>
        <w:t xml:space="preserve"> </w:t>
      </w:r>
      <w:r w:rsidR="002B06E7" w:rsidRPr="008431C0">
        <w:rPr>
          <w:rFonts w:cs="Arial"/>
          <w:sz w:val="21"/>
          <w:szCs w:val="21"/>
          <w:highlight w:val="yellow"/>
        </w:rPr>
        <w:t xml:space="preserve">R$ </w:t>
      </w:r>
      <w:r w:rsidR="00777DCF" w:rsidRPr="008431C0">
        <w:rPr>
          <w:rFonts w:eastAsia="Arial Unicode MS"/>
          <w:sz w:val="21"/>
          <w:szCs w:val="21"/>
          <w:highlight w:val="yellow"/>
        </w:rPr>
        <w:t>[=]</w:t>
      </w:r>
      <w:r w:rsidR="0060527F" w:rsidRPr="008431C0">
        <w:rPr>
          <w:rFonts w:eastAsia="Arial Unicode MS"/>
          <w:sz w:val="21"/>
          <w:szCs w:val="21"/>
          <w:highlight w:val="yellow"/>
        </w:rPr>
        <w:t xml:space="preserve"> (</w:t>
      </w:r>
      <w:r w:rsidR="00777DCF" w:rsidRPr="008431C0">
        <w:rPr>
          <w:rFonts w:eastAsia="Arial Unicode MS"/>
          <w:sz w:val="21"/>
          <w:szCs w:val="21"/>
          <w:highlight w:val="yellow"/>
        </w:rPr>
        <w:t>[=]</w:t>
      </w:r>
      <w:r w:rsidR="000536C3" w:rsidRPr="008431C0">
        <w:rPr>
          <w:rFonts w:eastAsia="Arial Unicode MS"/>
          <w:sz w:val="21"/>
          <w:szCs w:val="21"/>
          <w:highlight w:val="yellow"/>
        </w:rPr>
        <w:t xml:space="preserve">), </w:t>
      </w:r>
      <w:r w:rsidR="001C5A6C" w:rsidRPr="008431C0">
        <w:rPr>
          <w:rFonts w:cs="Arial"/>
          <w:sz w:val="21"/>
          <w:szCs w:val="21"/>
          <w:highlight w:val="yellow"/>
        </w:rPr>
        <w:t xml:space="preserve">nos termos do </w:t>
      </w:r>
      <w:r w:rsidR="0060527F" w:rsidRPr="008431C0">
        <w:rPr>
          <w:rFonts w:cs="Arial"/>
          <w:sz w:val="21"/>
          <w:szCs w:val="21"/>
          <w:highlight w:val="yellow"/>
        </w:rPr>
        <w:t>contrato social vigente</w:t>
      </w:r>
      <w:r w:rsidR="001C5A6C" w:rsidRPr="008431C0">
        <w:rPr>
          <w:rFonts w:cs="Arial"/>
          <w:sz w:val="21"/>
          <w:szCs w:val="21"/>
          <w:highlight w:val="yellow"/>
        </w:rPr>
        <w:t xml:space="preserve"> da Sociedade</w:t>
      </w:r>
      <w:r w:rsidR="007375D0" w:rsidRPr="008431C0">
        <w:rPr>
          <w:rFonts w:cs="Arial"/>
          <w:sz w:val="21"/>
          <w:szCs w:val="21"/>
          <w:highlight w:val="yellow"/>
        </w:rPr>
        <w:t>]</w:t>
      </w:r>
      <w:r w:rsidR="00371D23" w:rsidRPr="008431C0">
        <w:rPr>
          <w:rFonts w:cs="Arial"/>
          <w:sz w:val="21"/>
          <w:szCs w:val="21"/>
        </w:rPr>
        <w:t>.</w:t>
      </w:r>
      <w:ins w:id="34" w:author="Autor">
        <w:r w:rsidR="00713572">
          <w:rPr>
            <w:rFonts w:cs="Arial"/>
            <w:sz w:val="21"/>
            <w:szCs w:val="21"/>
          </w:rPr>
          <w:t xml:space="preserve"> [</w:t>
        </w:r>
        <w:r w:rsidR="00713572" w:rsidRPr="00313396">
          <w:rPr>
            <w:rFonts w:cs="Arial"/>
            <w:sz w:val="21"/>
            <w:szCs w:val="21"/>
            <w:highlight w:val="yellow"/>
            <w:rPrChange w:id="35" w:author="Autor">
              <w:rPr>
                <w:rFonts w:cs="Arial"/>
                <w:sz w:val="21"/>
                <w:szCs w:val="21"/>
              </w:rPr>
            </w:rPrChange>
          </w:rPr>
          <w:t xml:space="preserve">Nota Riza: Lote 5, por favor enviar o balancete com </w:t>
        </w:r>
        <w:r w:rsidR="00313396" w:rsidRPr="00313396">
          <w:rPr>
            <w:rFonts w:cs="Arial"/>
            <w:sz w:val="21"/>
            <w:szCs w:val="21"/>
            <w:highlight w:val="yellow"/>
            <w:rPrChange w:id="36" w:author="Autor">
              <w:rPr>
                <w:rFonts w:cs="Arial"/>
                <w:sz w:val="21"/>
                <w:szCs w:val="21"/>
              </w:rPr>
            </w:rPrChange>
          </w:rPr>
          <w:t>fechamento de setembro 2022</w:t>
        </w:r>
        <w:r w:rsidR="00313396">
          <w:rPr>
            <w:rFonts w:cs="Arial"/>
            <w:sz w:val="21"/>
            <w:szCs w:val="21"/>
          </w:rPr>
          <w:t>]</w:t>
        </w:r>
      </w:ins>
    </w:p>
    <w:p w14:paraId="3E3045F3" w14:textId="77777777" w:rsidR="00C5094D" w:rsidRPr="008431C0" w:rsidRDefault="00C5094D" w:rsidP="003B49A3">
      <w:pPr>
        <w:pStyle w:val="PargrafodaLista"/>
        <w:widowControl w:val="0"/>
        <w:spacing w:line="320" w:lineRule="exact"/>
        <w:rPr>
          <w:rFonts w:ascii="Trebuchet MS" w:hAnsi="Trebuchet MS" w:cs="Arial"/>
          <w:sz w:val="21"/>
          <w:szCs w:val="21"/>
          <w:lang w:val="pt-BR"/>
        </w:rPr>
      </w:pPr>
    </w:p>
    <w:p w14:paraId="65E285B4" w14:textId="375FF027" w:rsidR="00C5094D" w:rsidRPr="008431C0" w:rsidRDefault="00C5094D" w:rsidP="003B49A3">
      <w:pPr>
        <w:pStyle w:val="Nvel11"/>
        <w:widowControl w:val="0"/>
        <w:numPr>
          <w:ilvl w:val="2"/>
          <w:numId w:val="37"/>
        </w:numPr>
        <w:spacing w:line="320" w:lineRule="exact"/>
        <w:ind w:left="0" w:firstLine="709"/>
        <w:rPr>
          <w:rFonts w:cs="Arial"/>
          <w:sz w:val="21"/>
          <w:szCs w:val="21"/>
        </w:rPr>
      </w:pPr>
      <w:r w:rsidRPr="008431C0">
        <w:rPr>
          <w:rFonts w:cs="Arial"/>
          <w:sz w:val="21"/>
          <w:szCs w:val="21"/>
        </w:rPr>
        <w:t xml:space="preserve">Para os fins de verificação anual de suficiência de garantia </w:t>
      </w:r>
      <w:r w:rsidR="00B94D78" w:rsidRPr="008431C0">
        <w:rPr>
          <w:rFonts w:cs="Arial"/>
          <w:sz w:val="21"/>
          <w:szCs w:val="21"/>
        </w:rPr>
        <w:t xml:space="preserve">pelo Agente Fiduciário dos CRI </w:t>
      </w:r>
      <w:r w:rsidRPr="008431C0">
        <w:rPr>
          <w:rFonts w:cs="Arial"/>
          <w:sz w:val="21"/>
          <w:szCs w:val="21"/>
        </w:rPr>
        <w:t xml:space="preserve">conforme disposto na Resolução CVM 17, o valor das Quotas será apurado conforme valor </w:t>
      </w:r>
      <w:r w:rsidR="00CF7D4D" w:rsidRPr="008431C0">
        <w:rPr>
          <w:rFonts w:cs="Arial"/>
          <w:sz w:val="21"/>
          <w:szCs w:val="21"/>
        </w:rPr>
        <w:t>patrimoni</w:t>
      </w:r>
      <w:r w:rsidR="00723AFA" w:rsidRPr="008431C0">
        <w:rPr>
          <w:rFonts w:cs="Arial"/>
          <w:sz w:val="21"/>
          <w:szCs w:val="21"/>
        </w:rPr>
        <w:t>al</w:t>
      </w:r>
      <w:r w:rsidR="001D1B13" w:rsidRPr="008431C0">
        <w:rPr>
          <w:rFonts w:cs="Arial"/>
          <w:sz w:val="21"/>
          <w:szCs w:val="21"/>
        </w:rPr>
        <w:t xml:space="preserve"> </w:t>
      </w:r>
      <w:r w:rsidRPr="008431C0">
        <w:rPr>
          <w:rFonts w:cs="Arial"/>
          <w:sz w:val="21"/>
          <w:szCs w:val="21"/>
        </w:rPr>
        <w:t xml:space="preserve">das Quotas </w:t>
      </w:r>
      <w:r w:rsidR="00723AFA" w:rsidRPr="008431C0">
        <w:rPr>
          <w:rFonts w:cs="Arial"/>
          <w:sz w:val="21"/>
          <w:szCs w:val="21"/>
        </w:rPr>
        <w:t>Alienadas Fiduciariamente</w:t>
      </w:r>
      <w:r w:rsidR="0034768C" w:rsidRPr="008431C0">
        <w:rPr>
          <w:rFonts w:cs="Arial"/>
          <w:sz w:val="21"/>
          <w:szCs w:val="21"/>
        </w:rPr>
        <w:t>, nos termos do mais recente balanço contábil da Sociedade</w:t>
      </w:r>
      <w:r w:rsidR="00020367" w:rsidRPr="008431C0">
        <w:rPr>
          <w:rFonts w:cs="Arial"/>
          <w:sz w:val="21"/>
          <w:szCs w:val="21"/>
        </w:rPr>
        <w:t xml:space="preserve"> na oportunidade</w:t>
      </w:r>
      <w:r w:rsidRPr="008431C0">
        <w:rPr>
          <w:rFonts w:cs="Arial"/>
          <w:sz w:val="21"/>
          <w:szCs w:val="21"/>
        </w:rPr>
        <w:t xml:space="preserve">. </w:t>
      </w:r>
      <w:r w:rsidR="005C3533" w:rsidRPr="008431C0">
        <w:rPr>
          <w:rFonts w:cs="Arial"/>
          <w:sz w:val="21"/>
          <w:szCs w:val="21"/>
        </w:rPr>
        <w:t xml:space="preserve">A </w:t>
      </w:r>
      <w:r w:rsidRPr="008431C0">
        <w:rPr>
          <w:rFonts w:cs="Arial"/>
          <w:sz w:val="21"/>
          <w:szCs w:val="21"/>
        </w:rPr>
        <w:t xml:space="preserve">Fiduciante </w:t>
      </w:r>
      <w:r w:rsidR="00CF3A08" w:rsidRPr="008431C0">
        <w:rPr>
          <w:rFonts w:cs="Arial"/>
          <w:sz w:val="21"/>
          <w:szCs w:val="21"/>
        </w:rPr>
        <w:t>dever</w:t>
      </w:r>
      <w:r w:rsidR="007375D0" w:rsidRPr="008431C0">
        <w:rPr>
          <w:rFonts w:cs="Arial"/>
          <w:sz w:val="21"/>
          <w:szCs w:val="21"/>
        </w:rPr>
        <w:t>á</w:t>
      </w:r>
      <w:r w:rsidR="00CF3A08" w:rsidRPr="008431C0">
        <w:rPr>
          <w:rFonts w:cs="Arial"/>
          <w:sz w:val="21"/>
          <w:szCs w:val="21"/>
        </w:rPr>
        <w:t xml:space="preserve"> </w:t>
      </w:r>
      <w:r w:rsidRPr="008431C0">
        <w:rPr>
          <w:rFonts w:cs="Arial"/>
          <w:sz w:val="21"/>
          <w:szCs w:val="21"/>
        </w:rPr>
        <w:t xml:space="preserve">encaminhar ao Agente Fiduciário dos CRI, até o dia </w:t>
      </w:r>
      <w:r w:rsidR="00F43698" w:rsidRPr="008431C0">
        <w:rPr>
          <w:rFonts w:cs="Arial"/>
          <w:sz w:val="21"/>
          <w:szCs w:val="21"/>
        </w:rPr>
        <w:t xml:space="preserve">30 </w:t>
      </w:r>
      <w:r w:rsidRPr="008431C0">
        <w:rPr>
          <w:rFonts w:cs="Arial"/>
          <w:sz w:val="21"/>
          <w:szCs w:val="21"/>
        </w:rPr>
        <w:t xml:space="preserve">do mês de </w:t>
      </w:r>
      <w:r w:rsidR="00F43698" w:rsidRPr="008431C0">
        <w:rPr>
          <w:rFonts w:cs="Arial"/>
          <w:sz w:val="21"/>
          <w:szCs w:val="21"/>
        </w:rPr>
        <w:t>março de cada ano</w:t>
      </w:r>
      <w:r w:rsidRPr="008431C0">
        <w:rPr>
          <w:rFonts w:cs="Arial"/>
          <w:sz w:val="21"/>
          <w:szCs w:val="21"/>
        </w:rPr>
        <w:t>, o contrato social vigente da Sociedade</w:t>
      </w:r>
      <w:r w:rsidR="007A3676" w:rsidRPr="008431C0">
        <w:rPr>
          <w:rFonts w:cs="Arial"/>
          <w:sz w:val="21"/>
          <w:szCs w:val="21"/>
        </w:rPr>
        <w:t xml:space="preserve">, em conjunto com o balanço patrimonial </w:t>
      </w:r>
      <w:r w:rsidR="00283B32" w:rsidRPr="008431C0">
        <w:rPr>
          <w:rFonts w:cs="Arial"/>
          <w:sz w:val="21"/>
          <w:szCs w:val="21"/>
        </w:rPr>
        <w:t>emitido em 31 de dezembro de cada ano</w:t>
      </w:r>
      <w:r w:rsidRPr="008431C0">
        <w:rPr>
          <w:rFonts w:cs="Arial"/>
          <w:sz w:val="21"/>
          <w:szCs w:val="21"/>
        </w:rPr>
        <w:t>.</w:t>
      </w:r>
    </w:p>
    <w:p w14:paraId="79E76A80" w14:textId="500D81CB" w:rsidR="002B3F78" w:rsidRPr="008431C0" w:rsidRDefault="002B3F78" w:rsidP="003B49A3">
      <w:pPr>
        <w:pStyle w:val="Recuodecorpodetexto3"/>
        <w:widowControl w:val="0"/>
        <w:spacing w:after="0" w:line="320" w:lineRule="exact"/>
        <w:ind w:left="0"/>
        <w:jc w:val="both"/>
        <w:rPr>
          <w:rFonts w:ascii="Trebuchet MS" w:hAnsi="Trebuchet MS" w:cs="Arial"/>
          <w:sz w:val="21"/>
          <w:szCs w:val="21"/>
        </w:rPr>
      </w:pPr>
    </w:p>
    <w:p w14:paraId="313938FD" w14:textId="77777777" w:rsidR="004F21D5" w:rsidRPr="008431C0" w:rsidRDefault="004F21D5" w:rsidP="003B49A3">
      <w:pPr>
        <w:pStyle w:val="Recuodecorpodetexto3"/>
        <w:widowControl w:val="0"/>
        <w:spacing w:after="0" w:line="320" w:lineRule="exact"/>
        <w:ind w:left="0"/>
        <w:jc w:val="both"/>
        <w:rPr>
          <w:rFonts w:ascii="Trebuchet MS" w:hAnsi="Trebuchet MS" w:cs="Arial"/>
          <w:sz w:val="21"/>
          <w:szCs w:val="21"/>
        </w:rPr>
      </w:pPr>
    </w:p>
    <w:p w14:paraId="0473EC27" w14:textId="0028E896" w:rsidR="005C42AE" w:rsidRPr="008431C0" w:rsidRDefault="005C42AE" w:rsidP="003B49A3">
      <w:pPr>
        <w:pStyle w:val="Nvel1"/>
        <w:keepNext w:val="0"/>
        <w:widowControl w:val="0"/>
        <w:numPr>
          <w:ilvl w:val="0"/>
          <w:numId w:val="37"/>
        </w:numPr>
        <w:tabs>
          <w:tab w:val="clear" w:pos="1418"/>
          <w:tab w:val="left" w:pos="0"/>
        </w:tabs>
        <w:spacing w:line="320" w:lineRule="exact"/>
        <w:ind w:left="0" w:hanging="567"/>
        <w:jc w:val="center"/>
        <w:rPr>
          <w:sz w:val="21"/>
          <w:szCs w:val="21"/>
        </w:rPr>
      </w:pPr>
      <w:r w:rsidRPr="008431C0">
        <w:rPr>
          <w:sz w:val="21"/>
          <w:szCs w:val="21"/>
        </w:rPr>
        <w:t>CLÁUSULA TERCEIRA</w:t>
      </w:r>
      <w:r w:rsidRPr="008431C0">
        <w:rPr>
          <w:sz w:val="21"/>
          <w:szCs w:val="21"/>
        </w:rPr>
        <w:br/>
      </w:r>
      <w:r w:rsidR="001349F0" w:rsidRPr="008431C0">
        <w:rPr>
          <w:sz w:val="21"/>
          <w:szCs w:val="21"/>
        </w:rPr>
        <w:t>CARACTERÍSTICAS DAS OBRIGAÇÕES GARANTIDAS</w:t>
      </w:r>
    </w:p>
    <w:p w14:paraId="3FC99BC0" w14:textId="77777777" w:rsidR="00932172" w:rsidRPr="008431C0" w:rsidRDefault="00932172" w:rsidP="003B49A3">
      <w:pPr>
        <w:pStyle w:val="Corpodetexto"/>
        <w:widowControl w:val="0"/>
        <w:spacing w:line="320" w:lineRule="exact"/>
        <w:rPr>
          <w:rFonts w:ascii="Trebuchet MS" w:hAnsi="Trebuchet MS" w:cs="Arial"/>
          <w:sz w:val="21"/>
          <w:szCs w:val="21"/>
        </w:rPr>
      </w:pPr>
    </w:p>
    <w:p w14:paraId="77B63A37" w14:textId="4D95E532" w:rsidR="00034165" w:rsidRPr="008431C0" w:rsidRDefault="008E067D" w:rsidP="003B49A3">
      <w:pPr>
        <w:pStyle w:val="Nvel11"/>
        <w:widowControl w:val="0"/>
        <w:numPr>
          <w:ilvl w:val="1"/>
          <w:numId w:val="37"/>
        </w:numPr>
        <w:tabs>
          <w:tab w:val="left" w:pos="709"/>
        </w:tabs>
        <w:spacing w:line="320" w:lineRule="exact"/>
        <w:ind w:left="0" w:firstLine="0"/>
        <w:rPr>
          <w:rFonts w:cs="Arial"/>
          <w:sz w:val="21"/>
          <w:szCs w:val="21"/>
        </w:rPr>
      </w:pPr>
      <w:bookmarkStart w:id="37" w:name="_Ref16975510"/>
      <w:bookmarkStart w:id="38" w:name="_Ref89770747"/>
      <w:bookmarkStart w:id="39" w:name="_Hlk6998254"/>
      <w:r w:rsidRPr="008431C0">
        <w:rPr>
          <w:rFonts w:cs="Arial"/>
          <w:sz w:val="21"/>
          <w:szCs w:val="21"/>
        </w:rPr>
        <w:t>Para os fins do artigo 66-B da Lei nº 4.728</w:t>
      </w:r>
      <w:r w:rsidR="00520CDA" w:rsidRPr="008431C0">
        <w:rPr>
          <w:rFonts w:cs="Arial"/>
          <w:sz w:val="21"/>
          <w:szCs w:val="21"/>
        </w:rPr>
        <w:t xml:space="preserve"> e</w:t>
      </w:r>
      <w:r w:rsidR="00670051" w:rsidRPr="008431C0">
        <w:rPr>
          <w:sz w:val="21"/>
          <w:szCs w:val="21"/>
        </w:rPr>
        <w:t xml:space="preserve"> do artigo 24 da Lei nº 9.514,</w:t>
      </w:r>
      <w:r w:rsidRPr="008431C0">
        <w:rPr>
          <w:rFonts w:cs="Arial"/>
          <w:sz w:val="21"/>
          <w:szCs w:val="21"/>
        </w:rPr>
        <w:t xml:space="preserve"> e para fins registrários, </w:t>
      </w:r>
      <w:r w:rsidR="00FB709C" w:rsidRPr="008431C0">
        <w:rPr>
          <w:sz w:val="21"/>
          <w:szCs w:val="21"/>
        </w:rPr>
        <w:t>as principais características das Obrigações Garantidas</w:t>
      </w:r>
      <w:r w:rsidR="00FB709C" w:rsidRPr="008431C0">
        <w:rPr>
          <w:rFonts w:cs="Arial"/>
          <w:bCs/>
          <w:iCs/>
          <w:color w:val="000000" w:themeColor="text1"/>
          <w:sz w:val="21"/>
          <w:szCs w:val="21"/>
        </w:rPr>
        <w:t xml:space="preserve"> </w:t>
      </w:r>
      <w:r w:rsidR="00FB709C" w:rsidRPr="008431C0">
        <w:rPr>
          <w:sz w:val="21"/>
          <w:szCs w:val="21"/>
        </w:rPr>
        <w:t xml:space="preserve">se encontram descritas </w:t>
      </w:r>
      <w:r w:rsidR="00111F01" w:rsidRPr="008431C0">
        <w:rPr>
          <w:sz w:val="21"/>
          <w:szCs w:val="21"/>
        </w:rPr>
        <w:t>nos</w:t>
      </w:r>
      <w:r w:rsidR="009373AE" w:rsidRPr="008431C0">
        <w:rPr>
          <w:sz w:val="21"/>
          <w:szCs w:val="21"/>
        </w:rPr>
        <w:t xml:space="preserve"> itens </w:t>
      </w:r>
      <w:r w:rsidR="00111F01" w:rsidRPr="008431C0">
        <w:rPr>
          <w:sz w:val="21"/>
          <w:szCs w:val="21"/>
        </w:rPr>
        <w:t xml:space="preserve">da cláusula </w:t>
      </w:r>
      <w:r w:rsidR="009373AE" w:rsidRPr="008431C0">
        <w:rPr>
          <w:sz w:val="21"/>
          <w:szCs w:val="21"/>
        </w:rPr>
        <w:t xml:space="preserve">3.1.1 </w:t>
      </w:r>
      <w:r w:rsidR="00FB709C" w:rsidRPr="008431C0">
        <w:rPr>
          <w:sz w:val="21"/>
          <w:szCs w:val="21"/>
        </w:rPr>
        <w:t>abaixo</w:t>
      </w:r>
      <w:bookmarkEnd w:id="37"/>
      <w:bookmarkEnd w:id="38"/>
      <w:r w:rsidR="009373AE" w:rsidRPr="008431C0">
        <w:rPr>
          <w:rFonts w:cs="Arial"/>
          <w:sz w:val="21"/>
          <w:szCs w:val="21"/>
        </w:rPr>
        <w:t>.</w:t>
      </w:r>
    </w:p>
    <w:p w14:paraId="6E790274" w14:textId="3D9A06DE" w:rsidR="005F7BFB" w:rsidRPr="008431C0" w:rsidRDefault="005F7BFB" w:rsidP="003B49A3">
      <w:pPr>
        <w:pStyle w:val="Nvel11"/>
        <w:widowControl w:val="0"/>
        <w:tabs>
          <w:tab w:val="left" w:pos="709"/>
        </w:tabs>
        <w:spacing w:line="320" w:lineRule="exact"/>
        <w:rPr>
          <w:rFonts w:cs="Arial"/>
          <w:sz w:val="21"/>
          <w:szCs w:val="21"/>
        </w:rPr>
      </w:pPr>
    </w:p>
    <w:p w14:paraId="59064BF6" w14:textId="1A2D4E0E" w:rsidR="005F7BFB" w:rsidRPr="008431C0" w:rsidRDefault="002A494E" w:rsidP="003B49A3">
      <w:pPr>
        <w:pStyle w:val="Nvel11"/>
        <w:widowControl w:val="0"/>
        <w:numPr>
          <w:ilvl w:val="2"/>
          <w:numId w:val="37"/>
        </w:numPr>
        <w:tabs>
          <w:tab w:val="left" w:pos="709"/>
        </w:tabs>
        <w:spacing w:line="320" w:lineRule="exact"/>
        <w:ind w:hanging="77"/>
        <w:rPr>
          <w:rFonts w:cs="Arial"/>
          <w:b/>
          <w:bCs/>
          <w:sz w:val="21"/>
          <w:szCs w:val="21"/>
        </w:rPr>
      </w:pPr>
      <w:r w:rsidRPr="008431C0">
        <w:rPr>
          <w:rFonts w:cs="Arial"/>
          <w:sz w:val="21"/>
          <w:szCs w:val="21"/>
        </w:rPr>
        <w:t xml:space="preserve">Os </w:t>
      </w:r>
      <w:r w:rsidR="00D61329" w:rsidRPr="00EF00F3">
        <w:rPr>
          <w:rFonts w:cs="Arial"/>
          <w:sz w:val="21"/>
          <w:szCs w:val="21"/>
        </w:rPr>
        <w:t xml:space="preserve">Créditos Imobiliários NC </w:t>
      </w:r>
      <w:r w:rsidR="00D61329">
        <w:rPr>
          <w:rFonts w:cs="Arial"/>
          <w:sz w:val="21"/>
          <w:szCs w:val="21"/>
        </w:rPr>
        <w:t xml:space="preserve">Indianópolis </w:t>
      </w:r>
      <w:r w:rsidRPr="008431C0">
        <w:rPr>
          <w:rFonts w:cs="Arial"/>
          <w:sz w:val="21"/>
          <w:szCs w:val="21"/>
        </w:rPr>
        <w:t>têm as características descritas a seguir</w:t>
      </w:r>
      <w:r w:rsidR="002468DF" w:rsidRPr="008431C0">
        <w:rPr>
          <w:rFonts w:cs="Arial"/>
          <w:sz w:val="21"/>
          <w:szCs w:val="21"/>
        </w:rPr>
        <w:t>:</w:t>
      </w:r>
    </w:p>
    <w:p w14:paraId="2007A0C8" w14:textId="77777777" w:rsidR="00505C6D" w:rsidRPr="008431C0" w:rsidRDefault="00505C6D" w:rsidP="003B49A3">
      <w:pPr>
        <w:pStyle w:val="Nvel11a"/>
        <w:widowControl w:val="0"/>
        <w:spacing w:line="320" w:lineRule="exact"/>
        <w:ind w:left="709"/>
        <w:rPr>
          <w:sz w:val="21"/>
          <w:szCs w:val="21"/>
        </w:rPr>
      </w:pPr>
      <w:bookmarkStart w:id="40" w:name="_Hlk101886054"/>
      <w:bookmarkStart w:id="41" w:name="_Hlk8822733"/>
      <w:bookmarkStart w:id="42" w:name="_Hlk19120291"/>
    </w:p>
    <w:p w14:paraId="5FAFD4BF" w14:textId="371EFA45" w:rsidR="00505C6D" w:rsidRPr="008431C0" w:rsidRDefault="00505C6D" w:rsidP="003B49A3">
      <w:pPr>
        <w:pStyle w:val="Nvel11a"/>
        <w:widowControl w:val="0"/>
        <w:numPr>
          <w:ilvl w:val="0"/>
          <w:numId w:val="26"/>
        </w:numPr>
        <w:tabs>
          <w:tab w:val="left" w:pos="1418"/>
        </w:tabs>
        <w:spacing w:line="320" w:lineRule="exact"/>
        <w:ind w:hanging="11"/>
        <w:rPr>
          <w:sz w:val="21"/>
          <w:szCs w:val="21"/>
        </w:rPr>
      </w:pPr>
      <w:r w:rsidRPr="008431C0">
        <w:rPr>
          <w:i/>
          <w:iCs/>
          <w:sz w:val="21"/>
          <w:szCs w:val="21"/>
          <w:u w:val="single"/>
        </w:rPr>
        <w:t>Quantidade</w:t>
      </w:r>
      <w:r w:rsidR="00673246" w:rsidRPr="008431C0">
        <w:rPr>
          <w:i/>
          <w:iCs/>
          <w:sz w:val="21"/>
          <w:szCs w:val="21"/>
          <w:u w:val="single"/>
        </w:rPr>
        <w:t xml:space="preserve"> de Notas Comerciais Indianópolis</w:t>
      </w:r>
      <w:r w:rsidRPr="008431C0">
        <w:rPr>
          <w:sz w:val="21"/>
          <w:szCs w:val="21"/>
        </w:rPr>
        <w:t xml:space="preserve">: </w:t>
      </w:r>
      <w:r w:rsidR="00777DCF" w:rsidRPr="008431C0">
        <w:rPr>
          <w:rFonts w:cstheme="minorHAnsi"/>
          <w:sz w:val="21"/>
          <w:szCs w:val="21"/>
          <w:highlight w:val="yellow"/>
        </w:rPr>
        <w:t>[</w:t>
      </w:r>
      <w:r w:rsidR="00673246" w:rsidRPr="008431C0">
        <w:rPr>
          <w:rFonts w:cstheme="minorHAnsi"/>
          <w:sz w:val="21"/>
          <w:szCs w:val="21"/>
          <w:highlight w:val="yellow"/>
        </w:rPr>
        <w:t>100.000</w:t>
      </w:r>
      <w:r w:rsidR="00777DCF" w:rsidRPr="008431C0">
        <w:rPr>
          <w:rFonts w:cstheme="minorHAnsi"/>
          <w:sz w:val="21"/>
          <w:szCs w:val="21"/>
          <w:highlight w:val="yellow"/>
        </w:rPr>
        <w:t>]</w:t>
      </w:r>
      <w:r w:rsidR="003079A0" w:rsidRPr="008431C0">
        <w:rPr>
          <w:rFonts w:cstheme="minorHAnsi"/>
          <w:sz w:val="21"/>
          <w:szCs w:val="21"/>
        </w:rPr>
        <w:t xml:space="preserve"> (</w:t>
      </w:r>
      <w:r w:rsidR="00777DCF" w:rsidRPr="008431C0">
        <w:rPr>
          <w:rFonts w:cstheme="minorHAnsi"/>
          <w:sz w:val="21"/>
          <w:szCs w:val="21"/>
          <w:highlight w:val="yellow"/>
        </w:rPr>
        <w:t>[</w:t>
      </w:r>
      <w:r w:rsidR="00673246" w:rsidRPr="008431C0">
        <w:rPr>
          <w:rFonts w:cstheme="minorHAnsi"/>
          <w:sz w:val="21"/>
          <w:szCs w:val="21"/>
          <w:highlight w:val="yellow"/>
        </w:rPr>
        <w:t>cem mil</w:t>
      </w:r>
      <w:r w:rsidR="00777DCF" w:rsidRPr="008431C0">
        <w:rPr>
          <w:rFonts w:cstheme="minorHAnsi"/>
          <w:sz w:val="21"/>
          <w:szCs w:val="21"/>
          <w:highlight w:val="yellow"/>
        </w:rPr>
        <w:t>]</w:t>
      </w:r>
      <w:r w:rsidR="009C56EA" w:rsidRPr="008431C0">
        <w:rPr>
          <w:rFonts w:cstheme="minorHAnsi"/>
          <w:sz w:val="21"/>
          <w:szCs w:val="21"/>
        </w:rPr>
        <w:t>)</w:t>
      </w:r>
      <w:r w:rsidR="003079A0" w:rsidRPr="008431C0">
        <w:rPr>
          <w:rFonts w:cstheme="minorHAnsi"/>
          <w:sz w:val="21"/>
          <w:szCs w:val="21"/>
        </w:rPr>
        <w:t xml:space="preserve"> </w:t>
      </w:r>
      <w:r w:rsidR="00673246" w:rsidRPr="008431C0">
        <w:rPr>
          <w:rFonts w:cstheme="minorHAnsi"/>
          <w:sz w:val="21"/>
          <w:szCs w:val="21"/>
        </w:rPr>
        <w:t>Notas Comerciais Indianópolis</w:t>
      </w:r>
      <w:r w:rsidRPr="008431C0">
        <w:rPr>
          <w:sz w:val="21"/>
          <w:szCs w:val="21"/>
        </w:rPr>
        <w:t>;</w:t>
      </w:r>
    </w:p>
    <w:p w14:paraId="77819726" w14:textId="3E33DB00" w:rsidR="00505C6D" w:rsidRPr="008431C0" w:rsidRDefault="00505C6D" w:rsidP="003B49A3">
      <w:pPr>
        <w:pStyle w:val="Nvel11a"/>
        <w:widowControl w:val="0"/>
        <w:tabs>
          <w:tab w:val="left" w:pos="1418"/>
        </w:tabs>
        <w:spacing w:line="320" w:lineRule="exact"/>
        <w:ind w:left="720" w:hanging="11"/>
        <w:rPr>
          <w:sz w:val="21"/>
          <w:szCs w:val="21"/>
        </w:rPr>
      </w:pPr>
    </w:p>
    <w:p w14:paraId="41907EFF" w14:textId="13ABEB8E" w:rsidR="00505C6D" w:rsidRPr="008431C0" w:rsidRDefault="00505C6D" w:rsidP="003B49A3">
      <w:pPr>
        <w:pStyle w:val="Nvel11a"/>
        <w:widowControl w:val="0"/>
        <w:numPr>
          <w:ilvl w:val="0"/>
          <w:numId w:val="26"/>
        </w:numPr>
        <w:tabs>
          <w:tab w:val="left" w:pos="1418"/>
        </w:tabs>
        <w:spacing w:line="320" w:lineRule="exact"/>
        <w:ind w:hanging="11"/>
        <w:rPr>
          <w:sz w:val="21"/>
          <w:szCs w:val="21"/>
        </w:rPr>
      </w:pPr>
      <w:r w:rsidRPr="008431C0">
        <w:rPr>
          <w:i/>
          <w:iCs/>
          <w:sz w:val="21"/>
          <w:szCs w:val="21"/>
          <w:u w:val="single"/>
        </w:rPr>
        <w:t>Valor Nominal Unitário</w:t>
      </w:r>
      <w:r w:rsidR="00673246" w:rsidRPr="008431C0">
        <w:rPr>
          <w:i/>
          <w:iCs/>
          <w:sz w:val="21"/>
          <w:szCs w:val="21"/>
          <w:u w:val="single"/>
        </w:rPr>
        <w:t xml:space="preserve"> Indianópolis</w:t>
      </w:r>
      <w:r w:rsidRPr="008431C0">
        <w:rPr>
          <w:rFonts w:cs="Arial"/>
          <w:bCs/>
          <w:iCs/>
          <w:sz w:val="21"/>
          <w:szCs w:val="21"/>
        </w:rPr>
        <w:t xml:space="preserve">: </w:t>
      </w:r>
      <w:r w:rsidRPr="008431C0">
        <w:rPr>
          <w:rFonts w:cs="Tahoma"/>
          <w:kern w:val="20"/>
          <w:sz w:val="21"/>
          <w:szCs w:val="21"/>
        </w:rPr>
        <w:t>R$ </w:t>
      </w:r>
      <w:r w:rsidR="005028A4" w:rsidRPr="008431C0">
        <w:rPr>
          <w:rFonts w:cs="Tahoma"/>
          <w:kern w:val="20"/>
          <w:sz w:val="21"/>
          <w:szCs w:val="21"/>
          <w:highlight w:val="yellow"/>
        </w:rPr>
        <w:t>[</w:t>
      </w:r>
      <w:r w:rsidR="00673246" w:rsidRPr="008431C0">
        <w:rPr>
          <w:rFonts w:cs="Tahoma"/>
          <w:kern w:val="20"/>
          <w:sz w:val="21"/>
          <w:szCs w:val="21"/>
          <w:highlight w:val="yellow"/>
        </w:rPr>
        <w:t>1.000,00</w:t>
      </w:r>
      <w:r w:rsidR="005028A4" w:rsidRPr="008431C0">
        <w:rPr>
          <w:rFonts w:cs="Tahoma"/>
          <w:kern w:val="20"/>
          <w:sz w:val="21"/>
          <w:szCs w:val="21"/>
          <w:highlight w:val="yellow"/>
        </w:rPr>
        <w:t>]</w:t>
      </w:r>
      <w:r w:rsidRPr="008431C0">
        <w:rPr>
          <w:rFonts w:cs="Tahoma"/>
          <w:kern w:val="20"/>
          <w:sz w:val="21"/>
          <w:szCs w:val="21"/>
        </w:rPr>
        <w:t xml:space="preserve"> (</w:t>
      </w:r>
      <w:r w:rsidR="005028A4" w:rsidRPr="008431C0">
        <w:rPr>
          <w:rFonts w:cs="Tahoma"/>
          <w:kern w:val="20"/>
          <w:sz w:val="21"/>
          <w:szCs w:val="21"/>
          <w:highlight w:val="yellow"/>
        </w:rPr>
        <w:t>[</w:t>
      </w:r>
      <w:r w:rsidR="00673246" w:rsidRPr="008431C0">
        <w:rPr>
          <w:rFonts w:cs="Tahoma"/>
          <w:kern w:val="20"/>
          <w:sz w:val="21"/>
          <w:szCs w:val="21"/>
          <w:highlight w:val="yellow"/>
        </w:rPr>
        <w:t>um mil reais</w:t>
      </w:r>
      <w:r w:rsidR="005028A4" w:rsidRPr="008431C0">
        <w:rPr>
          <w:rFonts w:cs="Tahoma"/>
          <w:kern w:val="20"/>
          <w:sz w:val="21"/>
          <w:szCs w:val="21"/>
          <w:highlight w:val="yellow"/>
        </w:rPr>
        <w:t>]</w:t>
      </w:r>
      <w:r w:rsidRPr="008431C0">
        <w:rPr>
          <w:rFonts w:cs="Tahoma"/>
          <w:sz w:val="21"/>
          <w:szCs w:val="21"/>
        </w:rPr>
        <w:t>)</w:t>
      </w:r>
      <w:r w:rsidR="000C0F3C" w:rsidRPr="008431C0">
        <w:rPr>
          <w:rFonts w:cs="Tahoma"/>
          <w:sz w:val="21"/>
          <w:szCs w:val="21"/>
        </w:rPr>
        <w:t xml:space="preserve"> </w:t>
      </w:r>
      <w:r w:rsidR="000C0F3C" w:rsidRPr="008431C0">
        <w:rPr>
          <w:rFonts w:cs="Tahoma"/>
          <w:kern w:val="20"/>
          <w:sz w:val="21"/>
          <w:szCs w:val="21"/>
        </w:rPr>
        <w:t xml:space="preserve">na Data de Emissão </w:t>
      </w:r>
      <w:r w:rsidR="000C0F3C" w:rsidRPr="008431C0">
        <w:rPr>
          <w:rFonts w:cs="Arial"/>
          <w:bCs/>
          <w:iCs/>
          <w:sz w:val="21"/>
          <w:szCs w:val="21"/>
        </w:rPr>
        <w:t>das Notas Comerciais Indianópolis</w:t>
      </w:r>
      <w:r w:rsidRPr="008431C0">
        <w:rPr>
          <w:sz w:val="21"/>
          <w:szCs w:val="21"/>
        </w:rPr>
        <w:t>;</w:t>
      </w:r>
    </w:p>
    <w:p w14:paraId="5F64CF95" w14:textId="77777777" w:rsidR="00505C6D" w:rsidRPr="008431C0" w:rsidRDefault="00505C6D" w:rsidP="003B49A3">
      <w:pPr>
        <w:pStyle w:val="Nvel11a"/>
        <w:widowControl w:val="0"/>
        <w:tabs>
          <w:tab w:val="left" w:pos="1418"/>
        </w:tabs>
        <w:spacing w:line="320" w:lineRule="exact"/>
        <w:ind w:left="720" w:hanging="11"/>
        <w:rPr>
          <w:sz w:val="21"/>
          <w:szCs w:val="21"/>
        </w:rPr>
      </w:pPr>
    </w:p>
    <w:p w14:paraId="397C63E4" w14:textId="1D5C58BC" w:rsidR="00505C6D" w:rsidRPr="008431C0" w:rsidRDefault="00505C6D" w:rsidP="003B49A3">
      <w:pPr>
        <w:pStyle w:val="Nvel11a"/>
        <w:widowControl w:val="0"/>
        <w:numPr>
          <w:ilvl w:val="0"/>
          <w:numId w:val="26"/>
        </w:numPr>
        <w:tabs>
          <w:tab w:val="left" w:pos="1418"/>
        </w:tabs>
        <w:spacing w:line="320" w:lineRule="exact"/>
        <w:ind w:hanging="11"/>
        <w:rPr>
          <w:sz w:val="21"/>
          <w:szCs w:val="21"/>
        </w:rPr>
      </w:pPr>
      <w:r w:rsidRPr="008431C0">
        <w:rPr>
          <w:bCs/>
          <w:i/>
          <w:sz w:val="21"/>
          <w:szCs w:val="21"/>
          <w:u w:val="single"/>
        </w:rPr>
        <w:t>Valor Nominal Total</w:t>
      </w:r>
      <w:r w:rsidR="00673246" w:rsidRPr="008431C0">
        <w:rPr>
          <w:bCs/>
          <w:i/>
          <w:sz w:val="21"/>
          <w:szCs w:val="21"/>
          <w:u w:val="single"/>
        </w:rPr>
        <w:t xml:space="preserve"> Indianópolis</w:t>
      </w:r>
      <w:r w:rsidRPr="008431C0">
        <w:rPr>
          <w:rFonts w:cs="Arial"/>
          <w:bCs/>
          <w:iCs/>
          <w:sz w:val="21"/>
          <w:szCs w:val="21"/>
        </w:rPr>
        <w:t xml:space="preserve">: </w:t>
      </w:r>
      <w:r w:rsidR="007022D5" w:rsidRPr="008431C0">
        <w:rPr>
          <w:color w:val="000000" w:themeColor="text1"/>
          <w:sz w:val="21"/>
          <w:szCs w:val="21"/>
        </w:rPr>
        <w:t xml:space="preserve">R$ </w:t>
      </w:r>
      <w:r w:rsidR="005028A4" w:rsidRPr="008431C0">
        <w:rPr>
          <w:color w:val="000000" w:themeColor="text1"/>
          <w:sz w:val="21"/>
          <w:szCs w:val="21"/>
          <w:highlight w:val="yellow"/>
        </w:rPr>
        <w:t>[</w:t>
      </w:r>
      <w:r w:rsidR="00673246" w:rsidRPr="008431C0">
        <w:rPr>
          <w:color w:val="000000" w:themeColor="text1"/>
          <w:sz w:val="21"/>
          <w:szCs w:val="21"/>
          <w:highlight w:val="yellow"/>
        </w:rPr>
        <w:t>100.000.000,00</w:t>
      </w:r>
      <w:r w:rsidR="005028A4" w:rsidRPr="008431C0">
        <w:rPr>
          <w:color w:val="000000" w:themeColor="text1"/>
          <w:sz w:val="21"/>
          <w:szCs w:val="21"/>
          <w:highlight w:val="yellow"/>
        </w:rPr>
        <w:t>]</w:t>
      </w:r>
      <w:r w:rsidR="007022D5" w:rsidRPr="008431C0">
        <w:rPr>
          <w:color w:val="000000" w:themeColor="text1"/>
          <w:sz w:val="21"/>
          <w:szCs w:val="21"/>
        </w:rPr>
        <w:t xml:space="preserve"> (</w:t>
      </w:r>
      <w:r w:rsidR="005028A4" w:rsidRPr="008431C0">
        <w:rPr>
          <w:color w:val="000000" w:themeColor="text1"/>
          <w:sz w:val="21"/>
          <w:szCs w:val="21"/>
          <w:highlight w:val="yellow"/>
        </w:rPr>
        <w:t>[</w:t>
      </w:r>
      <w:r w:rsidR="00673246" w:rsidRPr="008431C0">
        <w:rPr>
          <w:color w:val="000000" w:themeColor="text1"/>
          <w:sz w:val="21"/>
          <w:szCs w:val="21"/>
          <w:highlight w:val="yellow"/>
        </w:rPr>
        <w:t>cem milhões de reais</w:t>
      </w:r>
      <w:r w:rsidR="005028A4" w:rsidRPr="008431C0">
        <w:rPr>
          <w:color w:val="000000" w:themeColor="text1"/>
          <w:sz w:val="21"/>
          <w:szCs w:val="21"/>
          <w:highlight w:val="yellow"/>
        </w:rPr>
        <w:t>]</w:t>
      </w:r>
      <w:r w:rsidR="007022D5" w:rsidRPr="008431C0">
        <w:rPr>
          <w:color w:val="000000" w:themeColor="text1"/>
          <w:sz w:val="21"/>
          <w:szCs w:val="21"/>
        </w:rPr>
        <w:t>)</w:t>
      </w:r>
      <w:r w:rsidR="000C0F3C" w:rsidRPr="008431C0">
        <w:rPr>
          <w:color w:val="000000" w:themeColor="text1"/>
          <w:sz w:val="21"/>
          <w:szCs w:val="21"/>
        </w:rPr>
        <w:t xml:space="preserve"> </w:t>
      </w:r>
      <w:r w:rsidR="000C0F3C" w:rsidRPr="008431C0">
        <w:rPr>
          <w:rFonts w:cs="Tahoma"/>
          <w:kern w:val="20"/>
          <w:sz w:val="21"/>
          <w:szCs w:val="21"/>
        </w:rPr>
        <w:t xml:space="preserve">na Data de Emissão </w:t>
      </w:r>
      <w:r w:rsidR="000C0F3C" w:rsidRPr="008431C0">
        <w:rPr>
          <w:rFonts w:cs="Arial"/>
          <w:bCs/>
          <w:iCs/>
          <w:sz w:val="21"/>
          <w:szCs w:val="21"/>
        </w:rPr>
        <w:t>das Notas Comerciais Indianópolis (sendo este o valor total de principal dos Créditos Imobiliários NC Indianópolis</w:t>
      </w:r>
      <w:r w:rsidRPr="008431C0">
        <w:rPr>
          <w:bCs/>
          <w:sz w:val="21"/>
          <w:szCs w:val="21"/>
        </w:rPr>
        <w:t>;</w:t>
      </w:r>
    </w:p>
    <w:p w14:paraId="7410F6B8" w14:textId="77777777" w:rsidR="00505C6D" w:rsidRPr="008431C0" w:rsidRDefault="00505C6D" w:rsidP="003B49A3">
      <w:pPr>
        <w:pStyle w:val="Nvel11a"/>
        <w:widowControl w:val="0"/>
        <w:tabs>
          <w:tab w:val="left" w:pos="1418"/>
        </w:tabs>
        <w:spacing w:line="320" w:lineRule="exact"/>
        <w:ind w:left="720" w:hanging="11"/>
        <w:rPr>
          <w:sz w:val="21"/>
          <w:szCs w:val="21"/>
        </w:rPr>
      </w:pPr>
    </w:p>
    <w:p w14:paraId="49D5E954" w14:textId="78F4EA61" w:rsidR="00505C6D" w:rsidRPr="008431C0" w:rsidRDefault="00505C6D" w:rsidP="003B49A3">
      <w:pPr>
        <w:pStyle w:val="Nvel11a"/>
        <w:widowControl w:val="0"/>
        <w:numPr>
          <w:ilvl w:val="0"/>
          <w:numId w:val="26"/>
        </w:numPr>
        <w:tabs>
          <w:tab w:val="left" w:pos="1418"/>
        </w:tabs>
        <w:spacing w:line="320" w:lineRule="exact"/>
        <w:ind w:hanging="11"/>
        <w:rPr>
          <w:sz w:val="21"/>
          <w:szCs w:val="21"/>
        </w:rPr>
      </w:pPr>
      <w:bookmarkStart w:id="43" w:name="_Ref94005341"/>
      <w:r w:rsidRPr="008431C0">
        <w:rPr>
          <w:i/>
          <w:iCs/>
          <w:sz w:val="21"/>
          <w:szCs w:val="21"/>
          <w:u w:val="single"/>
        </w:rPr>
        <w:t>Data de Emissão</w:t>
      </w:r>
      <w:r w:rsidRPr="008431C0">
        <w:rPr>
          <w:sz w:val="21"/>
          <w:szCs w:val="21"/>
        </w:rPr>
        <w:t xml:space="preserve">: </w:t>
      </w:r>
      <w:bookmarkStart w:id="44" w:name="_Hlk84247965"/>
      <w:r w:rsidR="005028A4" w:rsidRPr="008431C0">
        <w:rPr>
          <w:rFonts w:cstheme="minorHAnsi"/>
          <w:sz w:val="21"/>
          <w:szCs w:val="21"/>
          <w:highlight w:val="yellow"/>
        </w:rPr>
        <w:t>[=]</w:t>
      </w:r>
      <w:r w:rsidRPr="008431C0">
        <w:rPr>
          <w:rFonts w:cstheme="minorHAnsi"/>
          <w:sz w:val="21"/>
          <w:szCs w:val="21"/>
        </w:rPr>
        <w:t xml:space="preserve"> </w:t>
      </w:r>
      <w:r w:rsidRPr="008431C0">
        <w:rPr>
          <w:sz w:val="21"/>
          <w:szCs w:val="21"/>
        </w:rPr>
        <w:t xml:space="preserve">de </w:t>
      </w:r>
      <w:bookmarkEnd w:id="44"/>
      <w:r w:rsidR="00B3733D" w:rsidRPr="008431C0">
        <w:rPr>
          <w:sz w:val="21"/>
          <w:szCs w:val="21"/>
        </w:rPr>
        <w:t>outubro</w:t>
      </w:r>
      <w:r w:rsidR="00C47904" w:rsidRPr="008431C0">
        <w:rPr>
          <w:sz w:val="21"/>
          <w:szCs w:val="21"/>
        </w:rPr>
        <w:t xml:space="preserve"> </w:t>
      </w:r>
      <w:r w:rsidRPr="008431C0">
        <w:rPr>
          <w:sz w:val="21"/>
          <w:szCs w:val="21"/>
        </w:rPr>
        <w:t>de 2022</w:t>
      </w:r>
      <w:r w:rsidRPr="008431C0">
        <w:rPr>
          <w:bCs/>
          <w:sz w:val="21"/>
          <w:szCs w:val="21"/>
        </w:rPr>
        <w:t xml:space="preserve"> (“</w:t>
      </w:r>
      <w:r w:rsidRPr="008431C0">
        <w:rPr>
          <w:sz w:val="21"/>
          <w:szCs w:val="21"/>
          <w:u w:val="single"/>
        </w:rPr>
        <w:t>Data de Emissão das Notas Comerciais</w:t>
      </w:r>
      <w:r w:rsidR="00B3733D" w:rsidRPr="008431C0">
        <w:rPr>
          <w:sz w:val="21"/>
          <w:szCs w:val="21"/>
          <w:u w:val="single"/>
        </w:rPr>
        <w:t xml:space="preserve"> Indianópolis</w:t>
      </w:r>
      <w:r w:rsidRPr="008431C0">
        <w:rPr>
          <w:bCs/>
          <w:sz w:val="21"/>
          <w:szCs w:val="21"/>
        </w:rPr>
        <w:t>”)</w:t>
      </w:r>
      <w:r w:rsidRPr="008431C0">
        <w:rPr>
          <w:sz w:val="21"/>
          <w:szCs w:val="21"/>
        </w:rPr>
        <w:t>;</w:t>
      </w:r>
      <w:bookmarkEnd w:id="43"/>
    </w:p>
    <w:p w14:paraId="5886241C" w14:textId="77777777" w:rsidR="0080683A" w:rsidRPr="008431C0" w:rsidRDefault="0080683A" w:rsidP="003B49A3">
      <w:pPr>
        <w:pStyle w:val="PargrafodaLista"/>
        <w:widowControl w:val="0"/>
        <w:spacing w:line="320" w:lineRule="exact"/>
        <w:rPr>
          <w:rFonts w:ascii="Trebuchet MS" w:hAnsi="Trebuchet MS"/>
          <w:sz w:val="21"/>
          <w:szCs w:val="21"/>
          <w:lang w:val="pt-BR"/>
        </w:rPr>
      </w:pPr>
    </w:p>
    <w:p w14:paraId="7764108E" w14:textId="3F57FFF9" w:rsidR="00505C6D" w:rsidRPr="008431C0" w:rsidRDefault="00505C6D" w:rsidP="003B49A3">
      <w:pPr>
        <w:pStyle w:val="Nvel11a"/>
        <w:widowControl w:val="0"/>
        <w:numPr>
          <w:ilvl w:val="0"/>
          <w:numId w:val="26"/>
        </w:numPr>
        <w:tabs>
          <w:tab w:val="left" w:pos="1418"/>
        </w:tabs>
        <w:spacing w:line="320" w:lineRule="exact"/>
        <w:ind w:hanging="11"/>
        <w:rPr>
          <w:sz w:val="21"/>
          <w:szCs w:val="21"/>
        </w:rPr>
      </w:pPr>
      <w:bookmarkStart w:id="45" w:name="_Ref94005350"/>
      <w:r w:rsidRPr="008431C0">
        <w:rPr>
          <w:i/>
          <w:iCs/>
          <w:sz w:val="21"/>
          <w:szCs w:val="21"/>
          <w:u w:val="single"/>
        </w:rPr>
        <w:t>Prazo e Data de Vencimento</w:t>
      </w:r>
      <w:r w:rsidRPr="008431C0">
        <w:rPr>
          <w:sz w:val="21"/>
          <w:szCs w:val="21"/>
        </w:rPr>
        <w:t xml:space="preserve">: </w:t>
      </w:r>
      <w:bookmarkEnd w:id="45"/>
      <w:r w:rsidR="00F54610" w:rsidRPr="008431C0">
        <w:rPr>
          <w:rFonts w:cstheme="minorHAnsi"/>
          <w:sz w:val="21"/>
          <w:szCs w:val="21"/>
          <w:highlight w:val="yellow"/>
        </w:rPr>
        <w:t>[=]</w:t>
      </w:r>
      <w:r w:rsidR="00F54610" w:rsidRPr="008431C0">
        <w:rPr>
          <w:rFonts w:cstheme="minorHAnsi"/>
          <w:sz w:val="21"/>
          <w:szCs w:val="21"/>
        </w:rPr>
        <w:t xml:space="preserve"> (</w:t>
      </w:r>
      <w:r w:rsidR="00F54610" w:rsidRPr="008431C0">
        <w:rPr>
          <w:rFonts w:cstheme="minorHAnsi"/>
          <w:sz w:val="21"/>
          <w:szCs w:val="21"/>
          <w:highlight w:val="yellow"/>
        </w:rPr>
        <w:t>[=]</w:t>
      </w:r>
      <w:r w:rsidR="00F54610" w:rsidRPr="008431C0">
        <w:rPr>
          <w:rFonts w:cstheme="minorHAnsi"/>
          <w:sz w:val="21"/>
          <w:szCs w:val="21"/>
        </w:rPr>
        <w:t xml:space="preserve">) </w:t>
      </w:r>
      <w:r w:rsidR="00F54610" w:rsidRPr="008431C0">
        <w:rPr>
          <w:sz w:val="21"/>
          <w:szCs w:val="21"/>
        </w:rPr>
        <w:t>dias corridos</w:t>
      </w:r>
      <w:r w:rsidR="00F54610" w:rsidRPr="008431C0" w:rsidDel="0002408B">
        <w:rPr>
          <w:sz w:val="21"/>
          <w:szCs w:val="21"/>
        </w:rPr>
        <w:t xml:space="preserve"> </w:t>
      </w:r>
      <w:r w:rsidR="00F54610" w:rsidRPr="008431C0">
        <w:rPr>
          <w:sz w:val="21"/>
          <w:szCs w:val="21"/>
        </w:rPr>
        <w:t xml:space="preserve">contados da Data de Emissão da Notas Comerciais Indianópolis, vencendo-se, portanto, em </w:t>
      </w:r>
      <w:r w:rsidR="00F54610" w:rsidRPr="008431C0">
        <w:rPr>
          <w:rFonts w:cstheme="minorHAnsi"/>
          <w:sz w:val="21"/>
          <w:szCs w:val="21"/>
          <w:highlight w:val="yellow"/>
        </w:rPr>
        <w:t>[=]</w:t>
      </w:r>
      <w:r w:rsidR="00F54610" w:rsidRPr="008431C0">
        <w:rPr>
          <w:rFonts w:cstheme="minorHAnsi"/>
          <w:sz w:val="21"/>
          <w:szCs w:val="21"/>
        </w:rPr>
        <w:t xml:space="preserve"> </w:t>
      </w:r>
      <w:r w:rsidR="00F54610" w:rsidRPr="008431C0">
        <w:rPr>
          <w:sz w:val="21"/>
          <w:szCs w:val="21"/>
        </w:rPr>
        <w:t xml:space="preserve">de </w:t>
      </w:r>
      <w:r w:rsidR="00F54610" w:rsidRPr="008431C0">
        <w:rPr>
          <w:rFonts w:cstheme="minorHAnsi"/>
          <w:sz w:val="21"/>
          <w:szCs w:val="21"/>
          <w:highlight w:val="yellow"/>
        </w:rPr>
        <w:t>[=]</w:t>
      </w:r>
      <w:r w:rsidR="00F54610" w:rsidRPr="008431C0">
        <w:rPr>
          <w:rFonts w:cstheme="minorHAnsi"/>
          <w:sz w:val="21"/>
          <w:szCs w:val="21"/>
        </w:rPr>
        <w:t xml:space="preserve"> </w:t>
      </w:r>
      <w:r w:rsidR="00F54610" w:rsidRPr="008431C0">
        <w:rPr>
          <w:sz w:val="21"/>
          <w:szCs w:val="21"/>
        </w:rPr>
        <w:t xml:space="preserve">de </w:t>
      </w:r>
      <w:r w:rsidR="00F54610" w:rsidRPr="008431C0">
        <w:rPr>
          <w:rFonts w:cstheme="minorHAnsi"/>
          <w:sz w:val="21"/>
          <w:szCs w:val="21"/>
        </w:rPr>
        <w:t>20</w:t>
      </w:r>
      <w:r w:rsidR="00F54610" w:rsidRPr="008431C0">
        <w:rPr>
          <w:rFonts w:cstheme="minorHAnsi"/>
          <w:sz w:val="21"/>
          <w:szCs w:val="21"/>
          <w:highlight w:val="yellow"/>
        </w:rPr>
        <w:t>[=]</w:t>
      </w:r>
      <w:r w:rsidR="00F54610" w:rsidRPr="008431C0">
        <w:rPr>
          <w:bCs/>
          <w:sz w:val="21"/>
          <w:szCs w:val="21"/>
        </w:rPr>
        <w:t xml:space="preserve"> (“</w:t>
      </w:r>
      <w:r w:rsidR="00F54610" w:rsidRPr="008431C0">
        <w:rPr>
          <w:sz w:val="21"/>
          <w:szCs w:val="21"/>
          <w:u w:val="single"/>
        </w:rPr>
        <w:t>Data de Vencimento das Notas Comerciais Indianópolis</w:t>
      </w:r>
      <w:r w:rsidR="00F54610" w:rsidRPr="008431C0">
        <w:rPr>
          <w:bCs/>
          <w:sz w:val="21"/>
          <w:szCs w:val="21"/>
        </w:rPr>
        <w:t>”)</w:t>
      </w:r>
      <w:bookmarkStart w:id="46" w:name="_Hlk93317711"/>
      <w:r w:rsidR="00F54610" w:rsidRPr="008431C0">
        <w:rPr>
          <w:rFonts w:cs="Arial"/>
          <w:sz w:val="21"/>
          <w:szCs w:val="21"/>
        </w:rPr>
        <w:t xml:space="preserve">, </w:t>
      </w:r>
      <w:bookmarkEnd w:id="46"/>
      <w:r w:rsidR="00F54610" w:rsidRPr="008431C0">
        <w:rPr>
          <w:rFonts w:cs="Tahoma"/>
          <w:sz w:val="21"/>
          <w:szCs w:val="21"/>
        </w:rPr>
        <w:t xml:space="preserve">ressalvada a possibilidade de liquidação antecipada das Notas </w:t>
      </w:r>
      <w:r w:rsidR="00F54610" w:rsidRPr="008431C0">
        <w:rPr>
          <w:rFonts w:cstheme="minorHAnsi"/>
          <w:sz w:val="21"/>
          <w:szCs w:val="21"/>
        </w:rPr>
        <w:t>Comerciais</w:t>
      </w:r>
      <w:r w:rsidR="00F54610" w:rsidRPr="008431C0">
        <w:rPr>
          <w:rFonts w:cs="Tahoma"/>
          <w:sz w:val="21"/>
          <w:szCs w:val="21"/>
        </w:rPr>
        <w:t xml:space="preserve"> Indianópolis em razão do vencimento antecipado das obrigações decorrentes das Notas Comerciais Indianópolis ou, ainda, da realização do Resgate Antecipado Obrigatório </w:t>
      </w:r>
      <w:r w:rsidR="00F54610" w:rsidRPr="008431C0">
        <w:rPr>
          <w:rFonts w:cs="Trebuchet MS"/>
          <w:sz w:val="21"/>
          <w:szCs w:val="21"/>
        </w:rPr>
        <w:t>Total (conforme definido abaixo)</w:t>
      </w:r>
      <w:r w:rsidR="00F54610" w:rsidRPr="008431C0">
        <w:rPr>
          <w:rFonts w:cs="Tahoma"/>
          <w:sz w:val="21"/>
          <w:szCs w:val="21"/>
        </w:rPr>
        <w:t xml:space="preserve"> ou do Resgate Antecipado Facultativo</w:t>
      </w:r>
      <w:r w:rsidR="00F54610" w:rsidRPr="008431C0">
        <w:rPr>
          <w:rFonts w:cs="Trebuchet MS"/>
          <w:sz w:val="21"/>
          <w:szCs w:val="21"/>
        </w:rPr>
        <w:t xml:space="preserve"> Total (conforme definido abaixo)</w:t>
      </w:r>
      <w:r w:rsidR="00F54610" w:rsidRPr="008431C0">
        <w:rPr>
          <w:sz w:val="21"/>
          <w:szCs w:val="21"/>
        </w:rPr>
        <w:t>, observados os termos estabelecidos no Termo de Emissão de Notas Comerciais Indianópolis;</w:t>
      </w:r>
    </w:p>
    <w:p w14:paraId="54DC0BF3" w14:textId="3BDD727C" w:rsidR="00505C6D" w:rsidRPr="008431C0" w:rsidRDefault="00505C6D" w:rsidP="003B49A3">
      <w:pPr>
        <w:pStyle w:val="Nvel11a"/>
        <w:widowControl w:val="0"/>
        <w:tabs>
          <w:tab w:val="left" w:pos="1418"/>
        </w:tabs>
        <w:spacing w:line="320" w:lineRule="exact"/>
        <w:ind w:left="709" w:hanging="11"/>
        <w:rPr>
          <w:bCs/>
          <w:iCs/>
          <w:sz w:val="21"/>
          <w:szCs w:val="21"/>
        </w:rPr>
      </w:pPr>
    </w:p>
    <w:p w14:paraId="18C34691" w14:textId="4145DDA9" w:rsidR="00505C6D" w:rsidRPr="008431C0" w:rsidRDefault="00FE1BD2" w:rsidP="003B49A3">
      <w:pPr>
        <w:pStyle w:val="Nvel11a"/>
        <w:widowControl w:val="0"/>
        <w:numPr>
          <w:ilvl w:val="0"/>
          <w:numId w:val="26"/>
        </w:numPr>
        <w:tabs>
          <w:tab w:val="num" w:pos="709"/>
          <w:tab w:val="left" w:pos="1418"/>
        </w:tabs>
        <w:spacing w:line="320" w:lineRule="exact"/>
        <w:ind w:hanging="11"/>
        <w:rPr>
          <w:rFonts w:cs="Trebuchet MS"/>
          <w:sz w:val="21"/>
          <w:szCs w:val="21"/>
        </w:rPr>
      </w:pPr>
      <w:bookmarkStart w:id="47" w:name="_Ref94005319"/>
      <w:r w:rsidRPr="008431C0">
        <w:rPr>
          <w:rFonts w:cs="Arial"/>
          <w:i/>
          <w:iCs/>
          <w:sz w:val="21"/>
          <w:szCs w:val="21"/>
          <w:u w:val="single"/>
        </w:rPr>
        <w:t>Atualização Monetária</w:t>
      </w:r>
      <w:r w:rsidR="00505C6D" w:rsidRPr="008431C0">
        <w:rPr>
          <w:rFonts w:cs="Arial"/>
          <w:sz w:val="21"/>
          <w:szCs w:val="21"/>
        </w:rPr>
        <w:t xml:space="preserve">: </w:t>
      </w:r>
      <w:bookmarkStart w:id="48" w:name="_Hlk83203518"/>
      <w:r w:rsidR="0050232B" w:rsidRPr="008431C0">
        <w:rPr>
          <w:sz w:val="21"/>
          <w:szCs w:val="21"/>
        </w:rPr>
        <w:t xml:space="preserve">O Valor </w:t>
      </w:r>
      <w:r w:rsidR="0050232B" w:rsidRPr="008431C0">
        <w:rPr>
          <w:rFonts w:cs="Tahoma"/>
          <w:color w:val="000000"/>
          <w:kern w:val="20"/>
          <w:sz w:val="21"/>
          <w:szCs w:val="21"/>
        </w:rPr>
        <w:t>Nominal</w:t>
      </w:r>
      <w:r w:rsidR="0050232B" w:rsidRPr="008431C0">
        <w:rPr>
          <w:sz w:val="21"/>
          <w:szCs w:val="21"/>
        </w:rPr>
        <w:t xml:space="preserve"> Unitário </w:t>
      </w:r>
      <w:r w:rsidR="0050232B" w:rsidRPr="008431C0">
        <w:rPr>
          <w:rFonts w:cs="Tahoma"/>
          <w:sz w:val="21"/>
          <w:szCs w:val="21"/>
        </w:rPr>
        <w:t xml:space="preserve">Indianópolis </w:t>
      </w:r>
      <w:r w:rsidR="0050232B" w:rsidRPr="008431C0">
        <w:rPr>
          <w:sz w:val="21"/>
          <w:szCs w:val="21"/>
        </w:rPr>
        <w:t xml:space="preserve">ou o saldo do Valor </w:t>
      </w:r>
      <w:r w:rsidR="0050232B" w:rsidRPr="008431C0">
        <w:rPr>
          <w:rFonts w:cs="Tahoma"/>
          <w:color w:val="000000"/>
          <w:kern w:val="20"/>
          <w:sz w:val="21"/>
          <w:szCs w:val="21"/>
        </w:rPr>
        <w:t>Nominal</w:t>
      </w:r>
      <w:r w:rsidR="0050232B" w:rsidRPr="008431C0">
        <w:rPr>
          <w:sz w:val="21"/>
          <w:szCs w:val="21"/>
        </w:rPr>
        <w:t xml:space="preserve"> Unitário Atualizado </w:t>
      </w:r>
      <w:r w:rsidR="0050232B" w:rsidRPr="008431C0">
        <w:rPr>
          <w:rFonts w:cs="Tahoma"/>
          <w:sz w:val="21"/>
          <w:szCs w:val="21"/>
        </w:rPr>
        <w:t>Indianópolis</w:t>
      </w:r>
      <w:r w:rsidR="0050232B" w:rsidRPr="008431C0">
        <w:rPr>
          <w:sz w:val="21"/>
          <w:szCs w:val="21"/>
        </w:rPr>
        <w:t xml:space="preserve">, conforme o caso, será atualizado monetariamente, a cada </w:t>
      </w:r>
      <w:r w:rsidR="0050232B" w:rsidRPr="008431C0">
        <w:rPr>
          <w:rFonts w:cs="Tahoma"/>
          <w:kern w:val="20"/>
          <w:sz w:val="21"/>
          <w:szCs w:val="21"/>
        </w:rPr>
        <w:t>Período</w:t>
      </w:r>
      <w:r w:rsidR="0050232B" w:rsidRPr="008431C0">
        <w:rPr>
          <w:sz w:val="21"/>
          <w:szCs w:val="21"/>
        </w:rPr>
        <w:t xml:space="preserve"> de Capitalização (conforme definido no Termo de Emissão de Notas Comerciais Indianópolis), pela variação mensal positiva do </w:t>
      </w:r>
      <w:r w:rsidR="00162469" w:rsidRPr="008431C0">
        <w:rPr>
          <w:sz w:val="21"/>
          <w:szCs w:val="21"/>
        </w:rPr>
        <w:t>Índice Nacional de Preços ao Consumidor Amplo, calculado e divulgado pelo Instituto Brasileiro de Geografia e Estatística (“</w:t>
      </w:r>
      <w:r w:rsidR="00162469" w:rsidRPr="008431C0">
        <w:rPr>
          <w:sz w:val="21"/>
          <w:szCs w:val="21"/>
          <w:u w:val="single"/>
        </w:rPr>
        <w:t>IPCA</w:t>
      </w:r>
      <w:r w:rsidR="00162469" w:rsidRPr="008431C0">
        <w:rPr>
          <w:sz w:val="21"/>
          <w:szCs w:val="21"/>
        </w:rPr>
        <w:t xml:space="preserve">”) </w:t>
      </w:r>
      <w:r w:rsidR="0050232B" w:rsidRPr="008431C0">
        <w:rPr>
          <w:sz w:val="21"/>
          <w:szCs w:val="21"/>
        </w:rPr>
        <w:t xml:space="preserve">de forma exponencial, calculada </w:t>
      </w:r>
      <w:r w:rsidR="0050232B" w:rsidRPr="008431C0">
        <w:rPr>
          <w:i/>
          <w:iCs/>
          <w:sz w:val="21"/>
          <w:szCs w:val="21"/>
        </w:rPr>
        <w:t>pro-rata temporis,</w:t>
      </w:r>
      <w:r w:rsidR="0050232B" w:rsidRPr="008431C0">
        <w:rPr>
          <w:sz w:val="21"/>
          <w:szCs w:val="21"/>
        </w:rPr>
        <w:t xml:space="preserve"> com base em um ano de 360 (trezentos e sessenta) dias corridos (em cada Data de Aniversário),</w:t>
      </w:r>
      <w:r w:rsidR="0050232B" w:rsidRPr="008431C0" w:rsidDel="006275EB">
        <w:rPr>
          <w:sz w:val="21"/>
          <w:szCs w:val="21"/>
        </w:rPr>
        <w:t xml:space="preserve"> </w:t>
      </w:r>
      <w:r w:rsidR="0050232B" w:rsidRPr="008431C0">
        <w:rPr>
          <w:sz w:val="21"/>
          <w:szCs w:val="21"/>
        </w:rPr>
        <w:t>desde a Data de Integralização (inclusive)</w:t>
      </w:r>
      <w:r w:rsidR="005C38FE" w:rsidRPr="008431C0">
        <w:rPr>
          <w:sz w:val="21"/>
          <w:szCs w:val="21"/>
        </w:rPr>
        <w:t xml:space="preserve"> (conforme definido no Termo de Emissão de Notas Comerciais Indianópolis)</w:t>
      </w:r>
      <w:r w:rsidR="0050232B" w:rsidRPr="008431C0">
        <w:rPr>
          <w:sz w:val="21"/>
          <w:szCs w:val="21"/>
        </w:rPr>
        <w:t xml:space="preserve">, ou a Data de Aniversário imediatamente anterior, conforme o caso, até a próxima Data de Aniversário (exclusive), </w:t>
      </w:r>
      <w:r w:rsidR="007932D2" w:rsidRPr="008431C0">
        <w:rPr>
          <w:rFonts w:cs="Arial"/>
          <w:bCs/>
          <w:sz w:val="21"/>
          <w:szCs w:val="21"/>
        </w:rPr>
        <w:t xml:space="preserve">de acordo com </w:t>
      </w:r>
      <w:r w:rsidR="007932D2" w:rsidRPr="008431C0">
        <w:rPr>
          <w:rFonts w:cs="Arial"/>
          <w:bCs/>
          <w:sz w:val="21"/>
          <w:szCs w:val="21"/>
        </w:rPr>
        <w:lastRenderedPageBreak/>
        <w:t xml:space="preserve">a fórmula constante da cláusula </w:t>
      </w:r>
      <w:r w:rsidR="005C38FE" w:rsidRPr="008431C0">
        <w:rPr>
          <w:rFonts w:cs="Arial"/>
          <w:bCs/>
          <w:sz w:val="21"/>
          <w:szCs w:val="21"/>
        </w:rPr>
        <w:t>5.4</w:t>
      </w:r>
      <w:r w:rsidR="007932D2" w:rsidRPr="008431C0">
        <w:rPr>
          <w:rFonts w:cs="Arial"/>
          <w:bCs/>
          <w:sz w:val="21"/>
          <w:szCs w:val="21"/>
        </w:rPr>
        <w:t xml:space="preserve"> do </w:t>
      </w:r>
      <w:r w:rsidR="00245FB5" w:rsidRPr="008431C0">
        <w:rPr>
          <w:sz w:val="21"/>
          <w:szCs w:val="21"/>
        </w:rPr>
        <w:t>Termo de Emissão de Notas Comerciais Indianópolis</w:t>
      </w:r>
      <w:r w:rsidR="00245FB5" w:rsidRPr="008431C0">
        <w:rPr>
          <w:rFonts w:cs="Arial"/>
          <w:bCs/>
          <w:sz w:val="21"/>
          <w:szCs w:val="21"/>
        </w:rPr>
        <w:t xml:space="preserve"> </w:t>
      </w:r>
      <w:r w:rsidR="007932D2" w:rsidRPr="008431C0">
        <w:rPr>
          <w:rFonts w:cs="Arial"/>
          <w:bCs/>
          <w:sz w:val="21"/>
          <w:szCs w:val="21"/>
        </w:rPr>
        <w:t>(“</w:t>
      </w:r>
      <w:r w:rsidR="007932D2" w:rsidRPr="008431C0">
        <w:rPr>
          <w:rFonts w:cs="Arial"/>
          <w:bCs/>
          <w:sz w:val="21"/>
          <w:szCs w:val="21"/>
          <w:u w:val="single"/>
        </w:rPr>
        <w:t>Atualização Monetária</w:t>
      </w:r>
      <w:r w:rsidR="007932D2" w:rsidRPr="008431C0">
        <w:rPr>
          <w:rFonts w:cs="Arial"/>
          <w:bCs/>
          <w:sz w:val="21"/>
          <w:szCs w:val="21"/>
        </w:rPr>
        <w:t>”)</w:t>
      </w:r>
      <w:bookmarkEnd w:id="47"/>
      <w:bookmarkEnd w:id="48"/>
      <w:r w:rsidR="007C2019" w:rsidRPr="008431C0">
        <w:rPr>
          <w:rFonts w:cs="Arial"/>
          <w:bCs/>
          <w:sz w:val="21"/>
          <w:szCs w:val="21"/>
        </w:rPr>
        <w:t>;</w:t>
      </w:r>
    </w:p>
    <w:p w14:paraId="1676E1A0" w14:textId="018E9232" w:rsidR="00505C6D" w:rsidRPr="008431C0" w:rsidRDefault="00505C6D" w:rsidP="003B49A3">
      <w:pPr>
        <w:pStyle w:val="Nvel11a"/>
        <w:widowControl w:val="0"/>
        <w:tabs>
          <w:tab w:val="left" w:pos="1418"/>
        </w:tabs>
        <w:spacing w:line="320" w:lineRule="exact"/>
        <w:ind w:left="709" w:hanging="11"/>
        <w:rPr>
          <w:rFonts w:cs="Trebuchet MS"/>
          <w:sz w:val="21"/>
          <w:szCs w:val="21"/>
        </w:rPr>
      </w:pPr>
    </w:p>
    <w:p w14:paraId="69BA6C66" w14:textId="3EC9CEBE" w:rsidR="00505C6D" w:rsidRPr="008431C0" w:rsidRDefault="00505C6D" w:rsidP="003B49A3">
      <w:pPr>
        <w:pStyle w:val="Nvel11a"/>
        <w:widowControl w:val="0"/>
        <w:numPr>
          <w:ilvl w:val="0"/>
          <w:numId w:val="26"/>
        </w:numPr>
        <w:tabs>
          <w:tab w:val="num" w:pos="709"/>
          <w:tab w:val="left" w:pos="1418"/>
        </w:tabs>
        <w:spacing w:line="320" w:lineRule="exact"/>
        <w:ind w:hanging="11"/>
        <w:rPr>
          <w:rFonts w:cs="Trebuchet MS"/>
          <w:sz w:val="21"/>
          <w:szCs w:val="21"/>
        </w:rPr>
      </w:pPr>
      <w:bookmarkStart w:id="49" w:name="_Ref88162014"/>
      <w:r w:rsidRPr="008431C0">
        <w:rPr>
          <w:rFonts w:cs="Trebuchet MS"/>
          <w:i/>
          <w:iCs/>
          <w:sz w:val="21"/>
          <w:szCs w:val="21"/>
          <w:u w:val="single"/>
        </w:rPr>
        <w:t>Juros Remuneratórios</w:t>
      </w:r>
      <w:r w:rsidRPr="008431C0">
        <w:rPr>
          <w:rFonts w:cs="Trebuchet MS"/>
          <w:sz w:val="21"/>
          <w:szCs w:val="21"/>
        </w:rPr>
        <w:t xml:space="preserve">: </w:t>
      </w:r>
      <w:r w:rsidR="00070E8F" w:rsidRPr="008431C0">
        <w:rPr>
          <w:rFonts w:cstheme="minorHAnsi"/>
          <w:sz w:val="21"/>
          <w:szCs w:val="21"/>
        </w:rPr>
        <w:t xml:space="preserve">Sobre o Valor Nominal Unitário Atualizado </w:t>
      </w:r>
      <w:r w:rsidR="00070E8F" w:rsidRPr="008431C0">
        <w:rPr>
          <w:rFonts w:cs="Tahoma"/>
          <w:sz w:val="21"/>
          <w:szCs w:val="21"/>
        </w:rPr>
        <w:t xml:space="preserve">Indianópolis </w:t>
      </w:r>
      <w:r w:rsidR="00070E8F" w:rsidRPr="008431C0">
        <w:rPr>
          <w:rFonts w:cstheme="minorHAnsi"/>
          <w:sz w:val="21"/>
          <w:szCs w:val="21"/>
        </w:rPr>
        <w:t xml:space="preserve">ou o saldo do Valor Nominal Unitário Atualizado </w:t>
      </w:r>
      <w:r w:rsidR="00070E8F" w:rsidRPr="008431C0">
        <w:rPr>
          <w:rFonts w:cs="Tahoma"/>
          <w:sz w:val="21"/>
          <w:szCs w:val="21"/>
        </w:rPr>
        <w:t>Indianópolis</w:t>
      </w:r>
      <w:r w:rsidR="00070E8F" w:rsidRPr="008431C0">
        <w:rPr>
          <w:rFonts w:cstheme="minorHAnsi"/>
          <w:sz w:val="21"/>
          <w:szCs w:val="21"/>
        </w:rPr>
        <w:t xml:space="preserve">, conforme o caso, incidirão </w:t>
      </w:r>
      <w:r w:rsidR="00070E8F" w:rsidRPr="008431C0">
        <w:rPr>
          <w:sz w:val="21"/>
          <w:szCs w:val="21"/>
        </w:rPr>
        <w:t xml:space="preserve">juros remuneratórios prefixados ao ano, com base em ano de 360 (trezentos e sessenta) dias corridos, calculados de forma exponencial e cumulativa </w:t>
      </w:r>
      <w:r w:rsidR="00070E8F" w:rsidRPr="008431C0">
        <w:rPr>
          <w:i/>
          <w:iCs/>
          <w:sz w:val="21"/>
          <w:szCs w:val="21"/>
        </w:rPr>
        <w:t>pro rata temporis</w:t>
      </w:r>
      <w:r w:rsidR="00070E8F" w:rsidRPr="008431C0">
        <w:rPr>
          <w:sz w:val="21"/>
          <w:szCs w:val="21"/>
        </w:rPr>
        <w:t xml:space="preserve">, a cada Período de Capitalização, equivalentes a </w:t>
      </w:r>
      <w:r w:rsidR="00070E8F" w:rsidRPr="008431C0">
        <w:rPr>
          <w:sz w:val="21"/>
          <w:szCs w:val="21"/>
          <w:highlight w:val="yellow"/>
        </w:rPr>
        <w:t>12,68% (doze inteiros e sessenta e oito centésimos por cento)</w:t>
      </w:r>
      <w:r w:rsidR="00070E8F" w:rsidRPr="008431C0">
        <w:rPr>
          <w:sz w:val="21"/>
          <w:szCs w:val="21"/>
        </w:rPr>
        <w:t xml:space="preserve"> ao ano</w:t>
      </w:r>
      <w:r w:rsidR="00FB7ECF" w:rsidRPr="008431C0">
        <w:rPr>
          <w:rFonts w:cs="Tahoma"/>
          <w:sz w:val="21"/>
          <w:szCs w:val="21"/>
        </w:rPr>
        <w:t xml:space="preserve"> (“</w:t>
      </w:r>
      <w:r w:rsidR="00FB7ECF" w:rsidRPr="008431C0">
        <w:rPr>
          <w:rFonts w:cs="Tahoma"/>
          <w:sz w:val="21"/>
          <w:szCs w:val="21"/>
          <w:u w:val="single"/>
        </w:rPr>
        <w:t>Juros Remuneratórios</w:t>
      </w:r>
      <w:r w:rsidR="00FB7ECF" w:rsidRPr="008431C0">
        <w:rPr>
          <w:rFonts w:cs="Tahoma"/>
          <w:sz w:val="21"/>
          <w:szCs w:val="21"/>
        </w:rPr>
        <w:t xml:space="preserve">”). O cálculo dos Juros Remuneratórios deverá observar a fórmula constante da cláusula </w:t>
      </w:r>
      <w:r w:rsidR="00070E8F" w:rsidRPr="008431C0">
        <w:rPr>
          <w:rFonts w:cs="Tahoma"/>
          <w:sz w:val="21"/>
          <w:szCs w:val="21"/>
        </w:rPr>
        <w:t>5.5</w:t>
      </w:r>
      <w:r w:rsidR="00FB7ECF" w:rsidRPr="008431C0">
        <w:rPr>
          <w:rFonts w:cs="Tahoma"/>
          <w:sz w:val="21"/>
          <w:szCs w:val="21"/>
        </w:rPr>
        <w:t xml:space="preserve"> do </w:t>
      </w:r>
      <w:r w:rsidR="00BB1564" w:rsidRPr="008431C0">
        <w:rPr>
          <w:sz w:val="21"/>
          <w:szCs w:val="21"/>
        </w:rPr>
        <w:t>Termo de Emissão de Notas Comerciais Indianópolis</w:t>
      </w:r>
      <w:bookmarkEnd w:id="49"/>
      <w:r w:rsidR="007C2019" w:rsidRPr="008431C0">
        <w:rPr>
          <w:rFonts w:cs="Tahoma"/>
          <w:sz w:val="21"/>
          <w:szCs w:val="21"/>
        </w:rPr>
        <w:t>;</w:t>
      </w:r>
    </w:p>
    <w:p w14:paraId="5F886F75" w14:textId="3D60873E" w:rsidR="0080683A" w:rsidRPr="008431C0" w:rsidRDefault="0080683A" w:rsidP="003B49A3">
      <w:pPr>
        <w:pStyle w:val="PargrafodaLista"/>
        <w:widowControl w:val="0"/>
        <w:spacing w:line="320" w:lineRule="exact"/>
        <w:rPr>
          <w:rFonts w:ascii="Trebuchet MS" w:hAnsi="Trebuchet MS"/>
          <w:bCs/>
          <w:iCs/>
          <w:sz w:val="21"/>
          <w:szCs w:val="21"/>
          <w:lang w:val="pt-BR"/>
        </w:rPr>
      </w:pPr>
    </w:p>
    <w:p w14:paraId="21BD7D48" w14:textId="121367E1" w:rsidR="00505C6D" w:rsidRPr="008431C0" w:rsidRDefault="00505C6D" w:rsidP="003B49A3">
      <w:pPr>
        <w:pStyle w:val="Nvel11a"/>
        <w:widowControl w:val="0"/>
        <w:numPr>
          <w:ilvl w:val="0"/>
          <w:numId w:val="26"/>
        </w:numPr>
        <w:tabs>
          <w:tab w:val="left" w:pos="1418"/>
        </w:tabs>
        <w:spacing w:line="320" w:lineRule="exact"/>
        <w:ind w:hanging="11"/>
        <w:rPr>
          <w:rFonts w:cs="Arial"/>
          <w:bCs/>
          <w:iCs/>
          <w:sz w:val="21"/>
          <w:szCs w:val="21"/>
        </w:rPr>
      </w:pPr>
      <w:r w:rsidRPr="008431C0">
        <w:rPr>
          <w:rFonts w:cs="Arial"/>
          <w:bCs/>
          <w:i/>
          <w:sz w:val="21"/>
          <w:szCs w:val="21"/>
          <w:u w:val="single"/>
        </w:rPr>
        <w:t xml:space="preserve">Pagamento </w:t>
      </w:r>
      <w:r w:rsidR="00496A27" w:rsidRPr="008431C0">
        <w:rPr>
          <w:rFonts w:cs="Arial"/>
          <w:bCs/>
          <w:i/>
          <w:sz w:val="21"/>
          <w:szCs w:val="21"/>
          <w:u w:val="single"/>
        </w:rPr>
        <w:t>do Valor Nominal Unitário</w:t>
      </w:r>
      <w:r w:rsidR="00B7051C" w:rsidRPr="008431C0">
        <w:rPr>
          <w:rFonts w:cs="Arial"/>
          <w:bCs/>
          <w:i/>
          <w:sz w:val="21"/>
          <w:szCs w:val="21"/>
          <w:u w:val="single"/>
        </w:rPr>
        <w:t xml:space="preserve"> Atualizado </w:t>
      </w:r>
      <w:r w:rsidR="00560FB7" w:rsidRPr="008431C0">
        <w:rPr>
          <w:rFonts w:cs="Arial"/>
          <w:bCs/>
          <w:i/>
          <w:sz w:val="21"/>
          <w:szCs w:val="21"/>
          <w:u w:val="single"/>
        </w:rPr>
        <w:t>Indianópolis</w:t>
      </w:r>
      <w:r w:rsidRPr="008431C0">
        <w:rPr>
          <w:rFonts w:cs="Arial"/>
          <w:bCs/>
          <w:iCs/>
          <w:sz w:val="21"/>
          <w:szCs w:val="21"/>
        </w:rPr>
        <w:t xml:space="preserve">: </w:t>
      </w:r>
      <w:r w:rsidR="00560FB7" w:rsidRPr="008431C0">
        <w:rPr>
          <w:rFonts w:eastAsia="Arial" w:cs="Arial"/>
          <w:bCs/>
          <w:iCs/>
          <w:sz w:val="21"/>
          <w:szCs w:val="21"/>
        </w:rPr>
        <w:t xml:space="preserve">O </w:t>
      </w:r>
      <w:r w:rsidR="00560FB7" w:rsidRPr="008431C0">
        <w:rPr>
          <w:rFonts w:eastAsia="Arial" w:cs="Trebuchet MS"/>
          <w:sz w:val="21"/>
          <w:szCs w:val="21"/>
        </w:rPr>
        <w:t xml:space="preserve">Valor Nominal Unitário Atualizado </w:t>
      </w:r>
      <w:r w:rsidR="00560FB7" w:rsidRPr="008431C0">
        <w:rPr>
          <w:rFonts w:cs="Tahoma"/>
          <w:sz w:val="21"/>
          <w:szCs w:val="21"/>
        </w:rPr>
        <w:t>Indianópolis</w:t>
      </w:r>
      <w:r w:rsidR="00560FB7" w:rsidRPr="008431C0">
        <w:rPr>
          <w:rFonts w:eastAsia="Arial" w:cs="Arial"/>
          <w:color w:val="000000"/>
          <w:sz w:val="21"/>
          <w:szCs w:val="21"/>
        </w:rPr>
        <w:t xml:space="preserve"> (ou o saldo do Valor Nominal Unitário Atualizado </w:t>
      </w:r>
      <w:r w:rsidR="00560FB7" w:rsidRPr="008431C0">
        <w:rPr>
          <w:rFonts w:cs="Tahoma"/>
          <w:sz w:val="21"/>
          <w:szCs w:val="21"/>
        </w:rPr>
        <w:t>Indianópolis</w:t>
      </w:r>
      <w:r w:rsidR="00560FB7" w:rsidRPr="008431C0">
        <w:rPr>
          <w:rFonts w:eastAsia="Arial" w:cs="Arial"/>
          <w:color w:val="000000"/>
          <w:sz w:val="21"/>
          <w:szCs w:val="21"/>
        </w:rPr>
        <w:t xml:space="preserve">, conforme o caso) </w:t>
      </w:r>
      <w:r w:rsidR="00560FB7" w:rsidRPr="008431C0">
        <w:rPr>
          <w:rFonts w:eastAsia="Arial" w:cs="Arial"/>
          <w:bCs/>
          <w:iCs/>
          <w:sz w:val="21"/>
          <w:szCs w:val="21"/>
        </w:rPr>
        <w:t xml:space="preserve">será integralmente pago em 1 (uma) única parcela, juntamente com a Atualização Monetária e os Juros Remuneratórios incorporados ao Valor Nominal Unitário Atualizado </w:t>
      </w:r>
      <w:r w:rsidR="00560FB7" w:rsidRPr="008431C0">
        <w:rPr>
          <w:rFonts w:cs="Tahoma"/>
          <w:sz w:val="21"/>
          <w:szCs w:val="21"/>
        </w:rPr>
        <w:t>Indianópolis</w:t>
      </w:r>
      <w:r w:rsidR="00560FB7" w:rsidRPr="008431C0">
        <w:rPr>
          <w:rFonts w:eastAsia="Arial" w:cs="Arial"/>
          <w:bCs/>
          <w:iCs/>
          <w:sz w:val="21"/>
          <w:szCs w:val="21"/>
        </w:rPr>
        <w:t>, na Data de Vencimento das Notas Comerciais Indianópolis</w:t>
      </w:r>
      <w:r w:rsidR="00560FB7" w:rsidRPr="008431C0">
        <w:rPr>
          <w:rFonts w:eastAsia="Arial" w:cs="Arial"/>
          <w:sz w:val="21"/>
          <w:szCs w:val="21"/>
        </w:rPr>
        <w:t xml:space="preserve">, ressalvada a possibilidade de realização de Amortização Extraordinária Obrigatória, bem como da liquidação antecipada das Notas </w:t>
      </w:r>
      <w:r w:rsidR="00560FB7" w:rsidRPr="008431C0">
        <w:rPr>
          <w:rFonts w:eastAsia="Arial" w:cs="Arial"/>
          <w:color w:val="000000"/>
          <w:sz w:val="21"/>
          <w:szCs w:val="21"/>
        </w:rPr>
        <w:t>Comerciais</w:t>
      </w:r>
      <w:r w:rsidR="00560FB7" w:rsidRPr="008431C0">
        <w:rPr>
          <w:rFonts w:eastAsia="Arial" w:cs="Arial"/>
          <w:sz w:val="21"/>
          <w:szCs w:val="21"/>
        </w:rPr>
        <w:t xml:space="preserve"> </w:t>
      </w:r>
      <w:r w:rsidR="00560FB7" w:rsidRPr="008431C0">
        <w:rPr>
          <w:rFonts w:cs="Tahoma"/>
          <w:sz w:val="21"/>
          <w:szCs w:val="21"/>
        </w:rPr>
        <w:t xml:space="preserve">Indianópolis </w:t>
      </w:r>
      <w:r w:rsidR="00560FB7" w:rsidRPr="008431C0">
        <w:rPr>
          <w:rFonts w:eastAsia="Arial" w:cs="Arial"/>
          <w:sz w:val="21"/>
          <w:szCs w:val="21"/>
        </w:rPr>
        <w:t xml:space="preserve">em razão </w:t>
      </w:r>
      <w:r w:rsidR="00560FB7" w:rsidRPr="008431C0">
        <w:rPr>
          <w:rFonts w:cs="Tahoma"/>
          <w:sz w:val="21"/>
          <w:szCs w:val="21"/>
        </w:rPr>
        <w:t xml:space="preserve">do vencimento antecipado das obrigações decorrentes das Notas Comerciais Indianópolis ou, ainda, da realização do Resgate Antecipado Obrigatório </w:t>
      </w:r>
      <w:r w:rsidR="00560FB7" w:rsidRPr="008431C0">
        <w:rPr>
          <w:rFonts w:cs="Trebuchet MS"/>
          <w:sz w:val="21"/>
          <w:szCs w:val="21"/>
        </w:rPr>
        <w:t>Total</w:t>
      </w:r>
      <w:r w:rsidR="00560FB7" w:rsidRPr="008431C0">
        <w:rPr>
          <w:rFonts w:cs="Tahoma"/>
          <w:sz w:val="21"/>
          <w:szCs w:val="21"/>
        </w:rPr>
        <w:t xml:space="preserve"> ou do Resgate Antecipado Facultativo</w:t>
      </w:r>
      <w:r w:rsidR="00560FB7" w:rsidRPr="008431C0">
        <w:rPr>
          <w:rFonts w:cs="Trebuchet MS"/>
          <w:sz w:val="21"/>
          <w:szCs w:val="21"/>
        </w:rPr>
        <w:t xml:space="preserve"> Total</w:t>
      </w:r>
      <w:r w:rsidR="00560FB7" w:rsidRPr="008431C0">
        <w:rPr>
          <w:rFonts w:cs="Tahoma"/>
          <w:sz w:val="21"/>
          <w:szCs w:val="21"/>
        </w:rPr>
        <w:t xml:space="preserve">, nos termos </w:t>
      </w:r>
      <w:r w:rsidR="007C2019" w:rsidRPr="008431C0">
        <w:rPr>
          <w:rFonts w:cs="Tahoma"/>
          <w:sz w:val="21"/>
          <w:szCs w:val="21"/>
        </w:rPr>
        <w:t>do</w:t>
      </w:r>
      <w:r w:rsidR="00560FB7" w:rsidRPr="008431C0">
        <w:rPr>
          <w:rFonts w:cs="Tahoma"/>
          <w:sz w:val="21"/>
          <w:szCs w:val="21"/>
        </w:rPr>
        <w:t xml:space="preserve"> Termo de Emissão</w:t>
      </w:r>
      <w:r w:rsidR="007C2019" w:rsidRPr="008431C0">
        <w:rPr>
          <w:rFonts w:cs="Tahoma"/>
          <w:sz w:val="21"/>
          <w:szCs w:val="21"/>
        </w:rPr>
        <w:t xml:space="preserve"> de Notas Comerciais Indianópolis;</w:t>
      </w:r>
    </w:p>
    <w:p w14:paraId="7D7C0367" w14:textId="77777777" w:rsidR="00505C6D" w:rsidRPr="008431C0" w:rsidRDefault="00505C6D" w:rsidP="003B49A3">
      <w:pPr>
        <w:pStyle w:val="Nvel11a"/>
        <w:widowControl w:val="0"/>
        <w:tabs>
          <w:tab w:val="left" w:pos="1418"/>
        </w:tabs>
        <w:spacing w:line="320" w:lineRule="exact"/>
        <w:ind w:left="720" w:hanging="11"/>
        <w:rPr>
          <w:rFonts w:cs="Arial"/>
          <w:bCs/>
          <w:iCs/>
          <w:sz w:val="21"/>
          <w:szCs w:val="21"/>
        </w:rPr>
      </w:pPr>
    </w:p>
    <w:p w14:paraId="12BE5CCC" w14:textId="32590A6F" w:rsidR="004E3C6F" w:rsidRPr="008431C0" w:rsidRDefault="004E3C6F" w:rsidP="003B49A3">
      <w:pPr>
        <w:pStyle w:val="Nvel11a"/>
        <w:widowControl w:val="0"/>
        <w:numPr>
          <w:ilvl w:val="0"/>
          <w:numId w:val="26"/>
        </w:numPr>
        <w:tabs>
          <w:tab w:val="left" w:pos="1418"/>
        </w:tabs>
        <w:spacing w:line="320" w:lineRule="exact"/>
        <w:ind w:hanging="11"/>
        <w:rPr>
          <w:bCs/>
          <w:iCs/>
          <w:sz w:val="21"/>
          <w:szCs w:val="21"/>
        </w:rPr>
      </w:pPr>
      <w:bookmarkStart w:id="50" w:name="_Hlk113015933"/>
      <w:bookmarkStart w:id="51" w:name="_Ref93317669"/>
      <w:r w:rsidRPr="008431C0">
        <w:rPr>
          <w:i/>
          <w:iCs/>
          <w:sz w:val="21"/>
          <w:szCs w:val="21"/>
          <w:u w:val="single"/>
        </w:rPr>
        <w:t>Amortização Extraordinária Facultativa</w:t>
      </w:r>
      <w:bookmarkEnd w:id="50"/>
      <w:r w:rsidRPr="008431C0">
        <w:rPr>
          <w:sz w:val="21"/>
          <w:szCs w:val="21"/>
        </w:rPr>
        <w:t xml:space="preserve">: </w:t>
      </w:r>
      <w:r w:rsidR="00995A1D" w:rsidRPr="008431C0">
        <w:rPr>
          <w:sz w:val="21"/>
          <w:szCs w:val="21"/>
        </w:rPr>
        <w:t xml:space="preserve">As Notas Comerciais </w:t>
      </w:r>
      <w:r w:rsidR="00995A1D" w:rsidRPr="008431C0">
        <w:rPr>
          <w:rFonts w:eastAsia="Arial Unicode MS"/>
          <w:sz w:val="21"/>
          <w:szCs w:val="21"/>
        </w:rPr>
        <w:t xml:space="preserve">Indianópolis </w:t>
      </w:r>
      <w:r w:rsidR="00995A1D" w:rsidRPr="008431C0">
        <w:rPr>
          <w:sz w:val="21"/>
          <w:szCs w:val="21"/>
        </w:rPr>
        <w:t>não estarão sujeitas à amortização extraordinária facultativa pela Sociedade;</w:t>
      </w:r>
    </w:p>
    <w:p w14:paraId="2BFAC25F" w14:textId="77777777" w:rsidR="004E3C6F" w:rsidRPr="008431C0" w:rsidRDefault="004E3C6F" w:rsidP="003B49A3">
      <w:pPr>
        <w:pStyle w:val="PargrafodaLista"/>
        <w:widowControl w:val="0"/>
        <w:tabs>
          <w:tab w:val="left" w:pos="1418"/>
        </w:tabs>
        <w:spacing w:line="320" w:lineRule="exact"/>
        <w:ind w:hanging="11"/>
        <w:rPr>
          <w:rFonts w:ascii="Trebuchet MS" w:hAnsi="Trebuchet MS"/>
          <w:sz w:val="21"/>
          <w:szCs w:val="21"/>
          <w:u w:val="single"/>
          <w:lang w:val="pt-BR"/>
        </w:rPr>
      </w:pPr>
    </w:p>
    <w:p w14:paraId="199B74DD" w14:textId="7273CFB3" w:rsidR="00505C6D" w:rsidRPr="008431C0" w:rsidRDefault="00505C6D" w:rsidP="003B49A3">
      <w:pPr>
        <w:pStyle w:val="Nvel11a"/>
        <w:widowControl w:val="0"/>
        <w:numPr>
          <w:ilvl w:val="0"/>
          <w:numId w:val="26"/>
        </w:numPr>
        <w:tabs>
          <w:tab w:val="left" w:pos="1418"/>
        </w:tabs>
        <w:spacing w:line="320" w:lineRule="exact"/>
        <w:ind w:hanging="11"/>
        <w:rPr>
          <w:bCs/>
          <w:iCs/>
          <w:sz w:val="21"/>
          <w:szCs w:val="21"/>
        </w:rPr>
      </w:pPr>
      <w:bookmarkStart w:id="52" w:name="_Hlk113015956"/>
      <w:r w:rsidRPr="008431C0">
        <w:rPr>
          <w:i/>
          <w:iCs/>
          <w:sz w:val="21"/>
          <w:szCs w:val="21"/>
          <w:u w:val="single"/>
        </w:rPr>
        <w:t>Resgate Antecipado Facultativo Total</w:t>
      </w:r>
      <w:r w:rsidRPr="008431C0">
        <w:rPr>
          <w:i/>
          <w:iCs/>
          <w:sz w:val="21"/>
          <w:szCs w:val="21"/>
        </w:rPr>
        <w:t>:</w:t>
      </w:r>
      <w:bookmarkEnd w:id="51"/>
      <w:bookmarkEnd w:id="52"/>
      <w:r w:rsidR="00785646" w:rsidRPr="008431C0">
        <w:rPr>
          <w:i/>
          <w:iCs/>
          <w:sz w:val="21"/>
          <w:szCs w:val="21"/>
        </w:rPr>
        <w:t xml:space="preserve"> </w:t>
      </w:r>
      <w:r w:rsidR="00785646" w:rsidRPr="008431C0">
        <w:rPr>
          <w:sz w:val="21"/>
          <w:szCs w:val="21"/>
        </w:rPr>
        <w:t xml:space="preserve">a partir de </w:t>
      </w:r>
      <w:r w:rsidR="00785646" w:rsidRPr="008431C0">
        <w:rPr>
          <w:sz w:val="21"/>
          <w:szCs w:val="21"/>
          <w:highlight w:val="yellow"/>
        </w:rPr>
        <w:t>[=]</w:t>
      </w:r>
      <w:r w:rsidR="00785646" w:rsidRPr="008431C0">
        <w:rPr>
          <w:sz w:val="21"/>
          <w:szCs w:val="21"/>
        </w:rPr>
        <w:t xml:space="preserve"> de abril de 2024 (inclusive), a Sociedade poderá, a seu exclusivo critério, realizar o resgate antecipado da totalidade das Notas Comerciais </w:t>
      </w:r>
      <w:r w:rsidR="00785646" w:rsidRPr="008431C0">
        <w:rPr>
          <w:rFonts w:eastAsia="Arial Unicode MS"/>
          <w:sz w:val="21"/>
          <w:szCs w:val="21"/>
        </w:rPr>
        <w:t xml:space="preserve">Indianópolis </w:t>
      </w:r>
      <w:r w:rsidR="00785646" w:rsidRPr="008431C0">
        <w:rPr>
          <w:sz w:val="21"/>
          <w:szCs w:val="21"/>
        </w:rPr>
        <w:t>(“</w:t>
      </w:r>
      <w:r w:rsidR="00785646" w:rsidRPr="008431C0">
        <w:rPr>
          <w:sz w:val="21"/>
          <w:szCs w:val="21"/>
          <w:u w:val="single"/>
        </w:rPr>
        <w:t>Resgate Antecipado Facultativo Total</w:t>
      </w:r>
      <w:r w:rsidR="00785646" w:rsidRPr="008431C0">
        <w:rPr>
          <w:sz w:val="21"/>
          <w:szCs w:val="21"/>
        </w:rPr>
        <w:t xml:space="preserve">”), observados os termos e condições previstos no Termo de Emissão de Notas Comerciais Indianópolis. O Resgate Antecipado Facultativo Total será realizado mediante o pagamento, na respectiva data do Resgate Antecipado Facultativo Total, do saldo do Valor Nominal Unitário Atualizado </w:t>
      </w:r>
      <w:r w:rsidR="00785646" w:rsidRPr="008431C0">
        <w:rPr>
          <w:rFonts w:eastAsia="Arial Unicode MS"/>
          <w:sz w:val="21"/>
          <w:szCs w:val="21"/>
        </w:rPr>
        <w:t xml:space="preserve">Indianópolis </w:t>
      </w:r>
      <w:r w:rsidR="00785646" w:rsidRPr="008431C0">
        <w:rPr>
          <w:sz w:val="21"/>
          <w:szCs w:val="21"/>
        </w:rPr>
        <w:t xml:space="preserve">acrescido </w:t>
      </w:r>
      <w:r w:rsidR="00785646" w:rsidRPr="008431C0">
        <w:rPr>
          <w:b/>
          <w:bCs/>
          <w:sz w:val="21"/>
          <w:szCs w:val="21"/>
        </w:rPr>
        <w:t>(i)</w:t>
      </w:r>
      <w:r w:rsidR="00785646" w:rsidRPr="008431C0">
        <w:rPr>
          <w:sz w:val="21"/>
          <w:szCs w:val="21"/>
        </w:rPr>
        <w:t xml:space="preserve"> dos Juros Remuneratórios, calculados, </w:t>
      </w:r>
      <w:r w:rsidR="00785646" w:rsidRPr="008431C0">
        <w:rPr>
          <w:i/>
          <w:iCs/>
          <w:sz w:val="21"/>
          <w:szCs w:val="21"/>
        </w:rPr>
        <w:t>pro rata temporis</w:t>
      </w:r>
      <w:r w:rsidR="00785646" w:rsidRPr="008431C0">
        <w:rPr>
          <w:sz w:val="21"/>
          <w:szCs w:val="21"/>
        </w:rPr>
        <w:t xml:space="preserve">, desde a Data de Pagamento das Notas Comerciais </w:t>
      </w:r>
      <w:r w:rsidR="00785646" w:rsidRPr="008431C0">
        <w:rPr>
          <w:rFonts w:eastAsia="Arial Unicode MS"/>
          <w:sz w:val="21"/>
          <w:szCs w:val="21"/>
        </w:rPr>
        <w:t xml:space="preserve">Indianópolis </w:t>
      </w:r>
      <w:r w:rsidR="00785646" w:rsidRPr="008431C0">
        <w:rPr>
          <w:sz w:val="21"/>
          <w:szCs w:val="21"/>
        </w:rPr>
        <w:t xml:space="preserve">(conforme definido no Termo de Emissão de Notas Comerciais) imediatamente anterior até a data do efetivo pagamento (exclusive); e </w:t>
      </w:r>
      <w:r w:rsidR="00785646" w:rsidRPr="008431C0">
        <w:rPr>
          <w:b/>
          <w:bCs/>
          <w:sz w:val="21"/>
          <w:szCs w:val="21"/>
        </w:rPr>
        <w:t>(ii)</w:t>
      </w:r>
      <w:r w:rsidR="00785646" w:rsidRPr="008431C0">
        <w:rPr>
          <w:sz w:val="21"/>
          <w:szCs w:val="21"/>
        </w:rPr>
        <w:t xml:space="preserve"> de 5,0% (cinco por cento) do saldo do Valor Nominal Atualizado </w:t>
      </w:r>
      <w:r w:rsidR="00785646" w:rsidRPr="008431C0">
        <w:rPr>
          <w:rFonts w:eastAsia="Arial Unicode MS"/>
          <w:sz w:val="21"/>
          <w:szCs w:val="21"/>
        </w:rPr>
        <w:t xml:space="preserve">Indianópolis </w:t>
      </w:r>
      <w:r w:rsidR="00785646" w:rsidRPr="008431C0">
        <w:rPr>
          <w:sz w:val="21"/>
          <w:szCs w:val="21"/>
        </w:rPr>
        <w:t xml:space="preserve">multiplicado pelos anos remanescentes, sem prejuízo, ainda, do acréscimo de quaisquer outras obrigações pecuniárias referentes às Notas Comerciais </w:t>
      </w:r>
      <w:r w:rsidR="00785646" w:rsidRPr="008431C0">
        <w:rPr>
          <w:rFonts w:eastAsia="Arial Unicode MS"/>
          <w:sz w:val="21"/>
          <w:szCs w:val="21"/>
        </w:rPr>
        <w:t>Indianópolis</w:t>
      </w:r>
      <w:r w:rsidR="00785646" w:rsidRPr="008431C0">
        <w:rPr>
          <w:sz w:val="21"/>
          <w:szCs w:val="21"/>
        </w:rPr>
        <w:t>, incluindo eventuais Encargos Moratórios (conforme definido abaixo)</w:t>
      </w:r>
      <w:r w:rsidR="00785646" w:rsidRPr="008431C0">
        <w:rPr>
          <w:bCs/>
          <w:sz w:val="21"/>
          <w:szCs w:val="21"/>
        </w:rPr>
        <w:t xml:space="preserve"> (</w:t>
      </w:r>
      <w:r w:rsidR="00785646" w:rsidRPr="008431C0">
        <w:rPr>
          <w:sz w:val="21"/>
          <w:szCs w:val="21"/>
        </w:rPr>
        <w:t>“</w:t>
      </w:r>
      <w:r w:rsidR="00785646" w:rsidRPr="008431C0">
        <w:rPr>
          <w:sz w:val="21"/>
          <w:szCs w:val="21"/>
          <w:u w:val="single"/>
        </w:rPr>
        <w:t>Valor do Resgate Antecipado Facultativo Total</w:t>
      </w:r>
      <w:r w:rsidR="00785646" w:rsidRPr="008431C0">
        <w:rPr>
          <w:sz w:val="21"/>
          <w:szCs w:val="21"/>
        </w:rPr>
        <w:t xml:space="preserve">”). O pagamento do Valor do Resgate Antecipado Facultativo Total será liquidado mediante TED ou por outra forma </w:t>
      </w:r>
      <w:r w:rsidR="00785646" w:rsidRPr="008431C0">
        <w:rPr>
          <w:sz w:val="21"/>
          <w:szCs w:val="21"/>
        </w:rPr>
        <w:lastRenderedPageBreak/>
        <w:t>permitida ou não vedada pelas normas então vigentes para a conta corrente a ser indicada oportunamente pela Fiduciária;</w:t>
      </w:r>
    </w:p>
    <w:p w14:paraId="747107E0" w14:textId="77777777" w:rsidR="00A3592C" w:rsidRPr="008431C0" w:rsidRDefault="00A3592C" w:rsidP="003B49A3">
      <w:pPr>
        <w:pStyle w:val="PargrafodaLista"/>
        <w:widowControl w:val="0"/>
        <w:tabs>
          <w:tab w:val="left" w:pos="1418"/>
        </w:tabs>
        <w:spacing w:line="320" w:lineRule="exact"/>
        <w:ind w:hanging="11"/>
        <w:rPr>
          <w:rFonts w:ascii="Trebuchet MS" w:hAnsi="Trebuchet MS"/>
          <w:bCs/>
          <w:iCs/>
          <w:sz w:val="21"/>
          <w:szCs w:val="21"/>
          <w:lang w:val="pt-BR"/>
        </w:rPr>
      </w:pPr>
    </w:p>
    <w:p w14:paraId="37CB5A5E" w14:textId="4656FAE3" w:rsidR="00505C6D" w:rsidRPr="008431C0" w:rsidRDefault="00505C6D" w:rsidP="003B49A3">
      <w:pPr>
        <w:pStyle w:val="Nvel11a"/>
        <w:widowControl w:val="0"/>
        <w:numPr>
          <w:ilvl w:val="0"/>
          <w:numId w:val="26"/>
        </w:numPr>
        <w:tabs>
          <w:tab w:val="left" w:pos="1418"/>
        </w:tabs>
        <w:spacing w:line="320" w:lineRule="exact"/>
        <w:ind w:hanging="11"/>
        <w:rPr>
          <w:bCs/>
          <w:iCs/>
          <w:sz w:val="21"/>
          <w:szCs w:val="21"/>
        </w:rPr>
      </w:pPr>
      <w:r w:rsidRPr="008431C0">
        <w:rPr>
          <w:i/>
          <w:iCs/>
          <w:sz w:val="21"/>
          <w:szCs w:val="21"/>
          <w:u w:val="single"/>
        </w:rPr>
        <w:t>Resgate Antecipado Facultativo Parcial</w:t>
      </w:r>
      <w:r w:rsidRPr="008431C0">
        <w:rPr>
          <w:i/>
          <w:iCs/>
          <w:sz w:val="21"/>
          <w:szCs w:val="21"/>
        </w:rPr>
        <w:t xml:space="preserve">: </w:t>
      </w:r>
      <w:r w:rsidR="003F5ED2" w:rsidRPr="008431C0">
        <w:rPr>
          <w:sz w:val="21"/>
          <w:szCs w:val="21"/>
        </w:rPr>
        <w:t xml:space="preserve">as Notas Comerciais </w:t>
      </w:r>
      <w:r w:rsidR="003F5ED2" w:rsidRPr="008431C0">
        <w:rPr>
          <w:rFonts w:eastAsia="Arial Unicode MS"/>
          <w:sz w:val="21"/>
          <w:szCs w:val="21"/>
        </w:rPr>
        <w:t xml:space="preserve">Indianópolis </w:t>
      </w:r>
      <w:r w:rsidR="003F5ED2" w:rsidRPr="008431C0">
        <w:rPr>
          <w:sz w:val="21"/>
          <w:szCs w:val="21"/>
        </w:rPr>
        <w:t>não estarão sujeitas ao resgate antecipado facultativo parcial pela Sociedade;</w:t>
      </w:r>
    </w:p>
    <w:p w14:paraId="0F56A896" w14:textId="77777777" w:rsidR="00505C6D" w:rsidRPr="008431C0" w:rsidRDefault="00505C6D" w:rsidP="003B49A3">
      <w:pPr>
        <w:pStyle w:val="PargrafodaLista"/>
        <w:widowControl w:val="0"/>
        <w:tabs>
          <w:tab w:val="left" w:pos="1418"/>
        </w:tabs>
        <w:spacing w:line="320" w:lineRule="exact"/>
        <w:ind w:hanging="11"/>
        <w:rPr>
          <w:rFonts w:ascii="Trebuchet MS" w:hAnsi="Trebuchet MS"/>
          <w:bCs/>
          <w:iCs/>
          <w:sz w:val="21"/>
          <w:szCs w:val="21"/>
          <w:lang w:val="pt-BR"/>
        </w:rPr>
      </w:pPr>
    </w:p>
    <w:p w14:paraId="32BFE497" w14:textId="5F909AF0" w:rsidR="00D232D9" w:rsidRPr="008431C0" w:rsidRDefault="004742EF" w:rsidP="003B49A3">
      <w:pPr>
        <w:pStyle w:val="Nvel11a"/>
        <w:widowControl w:val="0"/>
        <w:numPr>
          <w:ilvl w:val="0"/>
          <w:numId w:val="26"/>
        </w:numPr>
        <w:tabs>
          <w:tab w:val="left" w:pos="1418"/>
        </w:tabs>
        <w:spacing w:line="320" w:lineRule="exact"/>
        <w:ind w:hanging="11"/>
        <w:rPr>
          <w:bCs/>
          <w:iCs/>
          <w:sz w:val="21"/>
          <w:szCs w:val="21"/>
        </w:rPr>
      </w:pPr>
      <w:bookmarkStart w:id="53" w:name="_Ref99995849"/>
      <w:r w:rsidRPr="008431C0">
        <w:rPr>
          <w:i/>
          <w:iCs/>
          <w:sz w:val="21"/>
          <w:szCs w:val="21"/>
          <w:u w:val="single"/>
        </w:rPr>
        <w:t>Amortização Extraordinária Obrigatória</w:t>
      </w:r>
      <w:r w:rsidRPr="008431C0">
        <w:rPr>
          <w:i/>
          <w:iCs/>
          <w:sz w:val="21"/>
          <w:szCs w:val="21"/>
        </w:rPr>
        <w:t>:</w:t>
      </w:r>
      <w:r w:rsidR="00117CF1" w:rsidRPr="008431C0">
        <w:rPr>
          <w:sz w:val="21"/>
          <w:szCs w:val="21"/>
        </w:rPr>
        <w:t xml:space="preserve"> </w:t>
      </w:r>
      <w:r w:rsidR="00865B4A" w:rsidRPr="008431C0">
        <w:rPr>
          <w:rFonts w:cs="Tahoma"/>
          <w:sz w:val="21"/>
          <w:szCs w:val="21"/>
        </w:rPr>
        <w:t xml:space="preserve">sempre que forem creditados recursos na Conta Centralizadora a título da </w:t>
      </w:r>
      <w:r w:rsidR="00865B4A" w:rsidRPr="008431C0">
        <w:rPr>
          <w:rFonts w:cs="Tahoma"/>
          <w:kern w:val="20"/>
          <w:sz w:val="21"/>
          <w:szCs w:val="21"/>
        </w:rPr>
        <w:t>Parcela Base do VGV Líquido do Empreendimento Alvo</w:t>
      </w:r>
      <w:r w:rsidR="00865B4A" w:rsidRPr="008431C0">
        <w:rPr>
          <w:rFonts w:cs="Tahoma"/>
          <w:sz w:val="21"/>
          <w:szCs w:val="21"/>
        </w:rPr>
        <w:t xml:space="preserve"> </w:t>
      </w:r>
      <w:r w:rsidR="00865B4A" w:rsidRPr="008431C0">
        <w:rPr>
          <w:rFonts w:eastAsia="Arial Unicode MS"/>
          <w:sz w:val="21"/>
          <w:szCs w:val="21"/>
        </w:rPr>
        <w:t xml:space="preserve">Indianópolis </w:t>
      </w:r>
      <w:r w:rsidR="00865B4A" w:rsidRPr="008431C0">
        <w:rPr>
          <w:sz w:val="21"/>
          <w:szCs w:val="21"/>
        </w:rPr>
        <w:t>(conforme definido no Termo de Emissão</w:t>
      </w:r>
      <w:r w:rsidR="006C78C8" w:rsidRPr="008431C0">
        <w:rPr>
          <w:sz w:val="21"/>
          <w:szCs w:val="21"/>
        </w:rPr>
        <w:t xml:space="preserve"> de Notas Comerciais Indianópolis</w:t>
      </w:r>
      <w:r w:rsidR="00865B4A" w:rsidRPr="008431C0">
        <w:rPr>
          <w:sz w:val="21"/>
          <w:szCs w:val="21"/>
        </w:rPr>
        <w:t xml:space="preserve">) </w:t>
      </w:r>
      <w:r w:rsidR="00865B4A" w:rsidRPr="008431C0">
        <w:rPr>
          <w:rFonts w:cs="Tahoma"/>
          <w:sz w:val="21"/>
          <w:szCs w:val="21"/>
        </w:rPr>
        <w:t xml:space="preserve">ou da </w:t>
      </w:r>
      <w:r w:rsidR="00865B4A" w:rsidRPr="008431C0">
        <w:rPr>
          <w:rFonts w:cs="Tahoma"/>
          <w:kern w:val="20"/>
          <w:sz w:val="21"/>
          <w:szCs w:val="21"/>
        </w:rPr>
        <w:t>Parcela Ajustada do VGV Líquido do Empreendimento Alvo</w:t>
      </w:r>
      <w:r w:rsidR="00865B4A" w:rsidRPr="008431C0">
        <w:rPr>
          <w:rFonts w:cs="Tahoma"/>
          <w:sz w:val="21"/>
          <w:szCs w:val="21"/>
        </w:rPr>
        <w:t xml:space="preserve"> </w:t>
      </w:r>
      <w:r w:rsidR="00865B4A" w:rsidRPr="008431C0">
        <w:rPr>
          <w:rFonts w:eastAsia="Arial Unicode MS"/>
          <w:sz w:val="21"/>
          <w:szCs w:val="21"/>
        </w:rPr>
        <w:t xml:space="preserve">Indianópolis </w:t>
      </w:r>
      <w:r w:rsidR="00865B4A" w:rsidRPr="008431C0">
        <w:rPr>
          <w:sz w:val="21"/>
          <w:szCs w:val="21"/>
        </w:rPr>
        <w:t>(</w:t>
      </w:r>
      <w:r w:rsidR="006C78C8" w:rsidRPr="008431C0">
        <w:rPr>
          <w:sz w:val="21"/>
          <w:szCs w:val="21"/>
        </w:rPr>
        <w:t>conforme definido no Termo de Emissão de Notas Comerciais Indianópolis</w:t>
      </w:r>
      <w:r w:rsidR="00865B4A" w:rsidRPr="008431C0">
        <w:rPr>
          <w:sz w:val="21"/>
          <w:szCs w:val="21"/>
        </w:rPr>
        <w:t>)</w:t>
      </w:r>
      <w:r w:rsidR="00865B4A" w:rsidRPr="008431C0">
        <w:rPr>
          <w:rFonts w:cs="Tahoma"/>
          <w:sz w:val="21"/>
          <w:szCs w:val="21"/>
        </w:rPr>
        <w:t xml:space="preserve">, conforme o caso, sempre que forem creditados recursos na Conta Centralizadora a Sociedade deverá realizar a amortização extraordinária do Valor Nominal Unitário Atualizado </w:t>
      </w:r>
      <w:r w:rsidR="00865B4A" w:rsidRPr="008431C0">
        <w:rPr>
          <w:rFonts w:eastAsia="Arial Unicode MS"/>
          <w:sz w:val="21"/>
          <w:szCs w:val="21"/>
        </w:rPr>
        <w:t xml:space="preserve">Indianópolis </w:t>
      </w:r>
      <w:r w:rsidR="00865B4A" w:rsidRPr="008431C0">
        <w:rPr>
          <w:rFonts w:cs="Tahoma"/>
          <w:sz w:val="21"/>
          <w:szCs w:val="21"/>
        </w:rPr>
        <w:t xml:space="preserve">(ou do saldo do Valor Nominal Unitário Atualizado Indianópolis, conforme o caso), até o limite de 98% (noventa e oito por cento) do </w:t>
      </w:r>
      <w:r w:rsidR="006E2FA3" w:rsidRPr="008431C0">
        <w:rPr>
          <w:rFonts w:cs="Tahoma"/>
          <w:sz w:val="21"/>
          <w:szCs w:val="21"/>
        </w:rPr>
        <w:t xml:space="preserve">valor total </w:t>
      </w:r>
      <w:r w:rsidR="00865B4A" w:rsidRPr="008431C0">
        <w:rPr>
          <w:rFonts w:cs="Tahoma"/>
          <w:sz w:val="21"/>
          <w:szCs w:val="21"/>
        </w:rPr>
        <w:t>d</w:t>
      </w:r>
      <w:r w:rsidR="00390B8E" w:rsidRPr="008431C0">
        <w:rPr>
          <w:rFonts w:cs="Tahoma"/>
          <w:sz w:val="21"/>
          <w:szCs w:val="21"/>
        </w:rPr>
        <w:t>a</w:t>
      </w:r>
      <w:r w:rsidR="00865B4A" w:rsidRPr="008431C0">
        <w:rPr>
          <w:rFonts w:cs="Tahoma"/>
          <w:sz w:val="21"/>
          <w:szCs w:val="21"/>
        </w:rPr>
        <w:t xml:space="preserve"> Emissão </w:t>
      </w:r>
      <w:r w:rsidR="00390B8E" w:rsidRPr="008431C0">
        <w:rPr>
          <w:rFonts w:cs="Tahoma"/>
          <w:sz w:val="21"/>
          <w:szCs w:val="21"/>
        </w:rPr>
        <w:t xml:space="preserve">das Notas Comerciais </w:t>
      </w:r>
      <w:r w:rsidR="00865B4A" w:rsidRPr="008431C0">
        <w:rPr>
          <w:rFonts w:eastAsia="Arial Unicode MS"/>
          <w:sz w:val="21"/>
          <w:szCs w:val="21"/>
        </w:rPr>
        <w:t>Indianópolis</w:t>
      </w:r>
      <w:r w:rsidR="00865B4A" w:rsidRPr="008431C0">
        <w:rPr>
          <w:rFonts w:cs="Tahoma"/>
          <w:sz w:val="21"/>
          <w:szCs w:val="21"/>
        </w:rPr>
        <w:t xml:space="preserve">, com relação à totalidade das Notas Comerciais </w:t>
      </w:r>
      <w:r w:rsidR="00865B4A" w:rsidRPr="008431C0">
        <w:rPr>
          <w:rFonts w:eastAsia="Arial Unicode MS"/>
          <w:sz w:val="21"/>
          <w:szCs w:val="21"/>
        </w:rPr>
        <w:t>Indianópolis</w:t>
      </w:r>
      <w:r w:rsidR="00865B4A" w:rsidRPr="008431C0">
        <w:rPr>
          <w:rFonts w:cs="Tahoma"/>
          <w:sz w:val="21"/>
          <w:szCs w:val="21"/>
        </w:rPr>
        <w:t xml:space="preserve">, na Data de Pagamento das Notas Comerciais </w:t>
      </w:r>
      <w:r w:rsidR="00865B4A" w:rsidRPr="008431C0">
        <w:rPr>
          <w:rFonts w:eastAsia="Arial Unicode MS"/>
          <w:sz w:val="21"/>
          <w:szCs w:val="21"/>
        </w:rPr>
        <w:t xml:space="preserve">Indianópolis </w:t>
      </w:r>
      <w:r w:rsidR="00865B4A" w:rsidRPr="008431C0">
        <w:rPr>
          <w:rFonts w:cs="Tahoma"/>
          <w:sz w:val="21"/>
          <w:szCs w:val="21"/>
        </w:rPr>
        <w:t>imediatamente subsequente a tal recebimento de recursos na Conta Centralizadora</w:t>
      </w:r>
      <w:r w:rsidR="00865B4A" w:rsidRPr="008431C0">
        <w:rPr>
          <w:sz w:val="21"/>
          <w:szCs w:val="21"/>
        </w:rPr>
        <w:t xml:space="preserve"> (“</w:t>
      </w:r>
      <w:r w:rsidR="00865B4A" w:rsidRPr="008431C0">
        <w:rPr>
          <w:sz w:val="21"/>
          <w:szCs w:val="21"/>
          <w:u w:val="single"/>
        </w:rPr>
        <w:t>Amortização Extraordinária Obrigatória</w:t>
      </w:r>
      <w:r w:rsidR="00865B4A" w:rsidRPr="008431C0">
        <w:rPr>
          <w:sz w:val="21"/>
          <w:szCs w:val="21"/>
        </w:rPr>
        <w:t>”). A Amortização Extraordinária Obrigatória será realizada mediante o pagamento, na respectiva Data da Amortização Extraordinária Obrigatória</w:t>
      </w:r>
      <w:r w:rsidR="00390B8E" w:rsidRPr="008431C0">
        <w:rPr>
          <w:sz w:val="21"/>
          <w:szCs w:val="21"/>
        </w:rPr>
        <w:t xml:space="preserve"> (conforme definido no Termo de Emissão de Notas Comerciais Indianópolis)</w:t>
      </w:r>
      <w:r w:rsidR="00865B4A" w:rsidRPr="008431C0">
        <w:rPr>
          <w:sz w:val="21"/>
          <w:szCs w:val="21"/>
        </w:rPr>
        <w:t xml:space="preserve">, da parcela do saldo do Valor Nominal Unitário Atualizado </w:t>
      </w:r>
      <w:r w:rsidR="00865B4A" w:rsidRPr="008431C0">
        <w:rPr>
          <w:rFonts w:eastAsia="Arial Unicode MS"/>
          <w:sz w:val="21"/>
          <w:szCs w:val="21"/>
        </w:rPr>
        <w:t xml:space="preserve">Indianópolis </w:t>
      </w:r>
      <w:r w:rsidR="00865B4A" w:rsidRPr="008431C0">
        <w:rPr>
          <w:sz w:val="21"/>
          <w:szCs w:val="21"/>
        </w:rPr>
        <w:t xml:space="preserve">a ser amortizada, correspondente ao valor total da </w:t>
      </w:r>
      <w:r w:rsidR="00865B4A" w:rsidRPr="008431C0">
        <w:rPr>
          <w:rFonts w:cs="Tahoma"/>
          <w:kern w:val="20"/>
          <w:sz w:val="21"/>
          <w:szCs w:val="21"/>
        </w:rPr>
        <w:t>Parcela Base do VGV Líquido do Empreendimento Alvo</w:t>
      </w:r>
      <w:r w:rsidR="00865B4A" w:rsidRPr="008431C0">
        <w:rPr>
          <w:rFonts w:cs="Tahoma"/>
          <w:sz w:val="21"/>
          <w:szCs w:val="21"/>
        </w:rPr>
        <w:t xml:space="preserve"> </w:t>
      </w:r>
      <w:r w:rsidR="00865B4A" w:rsidRPr="008431C0">
        <w:rPr>
          <w:rFonts w:eastAsia="Arial Unicode MS"/>
          <w:sz w:val="21"/>
          <w:szCs w:val="21"/>
        </w:rPr>
        <w:t xml:space="preserve">Indianópolis </w:t>
      </w:r>
      <w:r w:rsidR="00865B4A" w:rsidRPr="008431C0">
        <w:rPr>
          <w:sz w:val="21"/>
          <w:szCs w:val="21"/>
        </w:rPr>
        <w:t xml:space="preserve">ou da </w:t>
      </w:r>
      <w:r w:rsidR="00865B4A" w:rsidRPr="008431C0">
        <w:rPr>
          <w:rFonts w:cs="Tahoma"/>
          <w:kern w:val="20"/>
          <w:sz w:val="21"/>
          <w:szCs w:val="21"/>
        </w:rPr>
        <w:t>Parcela Ajustada do VGV Líquido do Empreendimento Alvo</w:t>
      </w:r>
      <w:r w:rsidR="00865B4A" w:rsidRPr="008431C0">
        <w:rPr>
          <w:rFonts w:cs="Tahoma"/>
          <w:sz w:val="21"/>
          <w:szCs w:val="21"/>
        </w:rPr>
        <w:t xml:space="preserve"> </w:t>
      </w:r>
      <w:r w:rsidR="00865B4A" w:rsidRPr="008431C0">
        <w:rPr>
          <w:rFonts w:eastAsia="Arial Unicode MS"/>
          <w:sz w:val="21"/>
          <w:szCs w:val="21"/>
        </w:rPr>
        <w:t>Indianópolis</w:t>
      </w:r>
      <w:r w:rsidR="00865B4A" w:rsidRPr="008431C0">
        <w:rPr>
          <w:sz w:val="21"/>
          <w:szCs w:val="21"/>
        </w:rPr>
        <w:t xml:space="preserve">, conforme o caso, sem prejuízo, do acréscimo de quaisquer outras obrigações pecuniárias referentes às Notas Comerciais </w:t>
      </w:r>
      <w:r w:rsidR="00865B4A" w:rsidRPr="008431C0">
        <w:rPr>
          <w:rFonts w:eastAsia="Arial Unicode MS"/>
          <w:sz w:val="21"/>
          <w:szCs w:val="21"/>
        </w:rPr>
        <w:t>Indianópolis</w:t>
      </w:r>
      <w:r w:rsidR="00865B4A" w:rsidRPr="008431C0">
        <w:rPr>
          <w:sz w:val="21"/>
          <w:szCs w:val="21"/>
        </w:rPr>
        <w:t>, incluindo eventuais Encargos Moratórios;</w:t>
      </w:r>
    </w:p>
    <w:p w14:paraId="06B135C9" w14:textId="77777777" w:rsidR="00D232D9" w:rsidRPr="008431C0" w:rsidRDefault="00D232D9" w:rsidP="003B49A3">
      <w:pPr>
        <w:pStyle w:val="PargrafodaLista"/>
        <w:widowControl w:val="0"/>
        <w:spacing w:line="320" w:lineRule="exact"/>
        <w:rPr>
          <w:rFonts w:ascii="Trebuchet MS" w:hAnsi="Trebuchet MS"/>
          <w:bCs/>
          <w:i/>
          <w:sz w:val="21"/>
          <w:szCs w:val="21"/>
          <w:u w:val="single"/>
          <w:lang w:val="pt-BR"/>
        </w:rPr>
      </w:pPr>
    </w:p>
    <w:p w14:paraId="0A8E2D34" w14:textId="183CEE72" w:rsidR="00505C6D" w:rsidRPr="008431C0" w:rsidRDefault="00B24864" w:rsidP="003B49A3">
      <w:pPr>
        <w:pStyle w:val="Nvel11a"/>
        <w:widowControl w:val="0"/>
        <w:numPr>
          <w:ilvl w:val="0"/>
          <w:numId w:val="26"/>
        </w:numPr>
        <w:tabs>
          <w:tab w:val="left" w:pos="1418"/>
        </w:tabs>
        <w:spacing w:line="320" w:lineRule="exact"/>
        <w:ind w:hanging="11"/>
        <w:rPr>
          <w:bCs/>
          <w:iCs/>
          <w:sz w:val="21"/>
          <w:szCs w:val="21"/>
        </w:rPr>
      </w:pPr>
      <w:r w:rsidRPr="008431C0">
        <w:rPr>
          <w:i/>
          <w:iCs/>
          <w:sz w:val="21"/>
          <w:szCs w:val="21"/>
          <w:u w:val="single"/>
        </w:rPr>
        <w:t>Resgate Antecipado Obrigatório Total</w:t>
      </w:r>
      <w:r w:rsidRPr="008431C0">
        <w:rPr>
          <w:i/>
          <w:iCs/>
          <w:sz w:val="21"/>
          <w:szCs w:val="21"/>
        </w:rPr>
        <w:t xml:space="preserve">: </w:t>
      </w:r>
      <w:bookmarkEnd w:id="53"/>
      <w:r w:rsidR="00D902E4" w:rsidRPr="008431C0">
        <w:rPr>
          <w:sz w:val="21"/>
          <w:szCs w:val="21"/>
        </w:rPr>
        <w:t xml:space="preserve">na hipótese de: </w:t>
      </w:r>
      <w:r w:rsidR="00D902E4" w:rsidRPr="008431C0">
        <w:rPr>
          <w:b/>
          <w:bCs/>
          <w:sz w:val="21"/>
          <w:szCs w:val="21"/>
        </w:rPr>
        <w:t>(1)</w:t>
      </w:r>
      <w:r w:rsidR="00D902E4" w:rsidRPr="008431C0">
        <w:rPr>
          <w:sz w:val="21"/>
          <w:szCs w:val="21"/>
        </w:rPr>
        <w:t xml:space="preserve"> serem creditados recursos na conta corrente a ser indicada oportunamente pela Fiduciária a título da </w:t>
      </w:r>
      <w:r w:rsidR="00D902E4" w:rsidRPr="008431C0">
        <w:rPr>
          <w:rFonts w:cs="Tahoma"/>
          <w:kern w:val="20"/>
          <w:sz w:val="21"/>
          <w:szCs w:val="21"/>
        </w:rPr>
        <w:t>Parcela Base do VGV Líquido do Empreendimento Alvo</w:t>
      </w:r>
      <w:r w:rsidR="00D902E4" w:rsidRPr="008431C0">
        <w:rPr>
          <w:rFonts w:cs="Tahoma"/>
          <w:sz w:val="21"/>
          <w:szCs w:val="21"/>
        </w:rPr>
        <w:t xml:space="preserve"> </w:t>
      </w:r>
      <w:r w:rsidR="00D902E4" w:rsidRPr="008431C0">
        <w:rPr>
          <w:rFonts w:eastAsia="Arial Unicode MS"/>
          <w:sz w:val="21"/>
          <w:szCs w:val="21"/>
        </w:rPr>
        <w:t xml:space="preserve">Indianópolis </w:t>
      </w:r>
      <w:r w:rsidR="00D902E4" w:rsidRPr="008431C0">
        <w:rPr>
          <w:rFonts w:cs="Tahoma"/>
          <w:sz w:val="21"/>
          <w:szCs w:val="21"/>
        </w:rPr>
        <w:t xml:space="preserve">ou da </w:t>
      </w:r>
      <w:r w:rsidR="00D902E4" w:rsidRPr="008431C0">
        <w:rPr>
          <w:rFonts w:cs="Tahoma"/>
          <w:kern w:val="20"/>
          <w:sz w:val="21"/>
          <w:szCs w:val="21"/>
        </w:rPr>
        <w:t>Parcela Ajustada do VGV Líquido do Empreendimento Alvo</w:t>
      </w:r>
      <w:r w:rsidR="00D902E4" w:rsidRPr="008431C0">
        <w:rPr>
          <w:rFonts w:cs="Tahoma"/>
          <w:sz w:val="21"/>
          <w:szCs w:val="21"/>
        </w:rPr>
        <w:t xml:space="preserve"> </w:t>
      </w:r>
      <w:r w:rsidR="00D902E4" w:rsidRPr="008431C0">
        <w:rPr>
          <w:rFonts w:eastAsia="Arial Unicode MS"/>
          <w:sz w:val="21"/>
          <w:szCs w:val="21"/>
        </w:rPr>
        <w:t>Indianópolis</w:t>
      </w:r>
      <w:r w:rsidR="00D902E4" w:rsidRPr="008431C0">
        <w:rPr>
          <w:sz w:val="21"/>
          <w:szCs w:val="21"/>
        </w:rPr>
        <w:t xml:space="preserve">, conforme o caso, em montante superior ao total do saldo do Valor Nominal Unitário </w:t>
      </w:r>
      <w:r w:rsidR="00D902E4" w:rsidRPr="008431C0">
        <w:rPr>
          <w:rFonts w:eastAsia="Arial Unicode MS"/>
          <w:sz w:val="21"/>
          <w:szCs w:val="21"/>
        </w:rPr>
        <w:t>Indianópolis</w:t>
      </w:r>
      <w:r w:rsidR="00D902E4" w:rsidRPr="008431C0">
        <w:rPr>
          <w:sz w:val="21"/>
          <w:szCs w:val="21"/>
        </w:rPr>
        <w:t xml:space="preserve">; e, cumulativamente, </w:t>
      </w:r>
      <w:r w:rsidR="00D902E4" w:rsidRPr="008431C0">
        <w:rPr>
          <w:b/>
          <w:bCs/>
          <w:sz w:val="21"/>
          <w:szCs w:val="21"/>
        </w:rPr>
        <w:t>(2)</w:t>
      </w:r>
      <w:r w:rsidR="00D902E4" w:rsidRPr="008431C0">
        <w:rPr>
          <w:sz w:val="21"/>
          <w:szCs w:val="21"/>
        </w:rPr>
        <w:t xml:space="preserve"> tais recursos recebidos na conta corrente a ser indicada oportunamente pela Fiduciária incluírem recebíveis decorrentes da venda da última Unidade Autônoma </w:t>
      </w:r>
      <w:r w:rsidR="00D902E4" w:rsidRPr="008431C0">
        <w:rPr>
          <w:rFonts w:eastAsia="Arial Unicode MS"/>
          <w:sz w:val="21"/>
          <w:szCs w:val="21"/>
        </w:rPr>
        <w:t xml:space="preserve">Indianópolis </w:t>
      </w:r>
      <w:r w:rsidR="00D902E4" w:rsidRPr="008431C0">
        <w:rPr>
          <w:bCs/>
          <w:sz w:val="21"/>
          <w:szCs w:val="21"/>
        </w:rPr>
        <w:t>(</w:t>
      </w:r>
      <w:r w:rsidR="0048045D" w:rsidRPr="008431C0">
        <w:rPr>
          <w:sz w:val="21"/>
          <w:szCs w:val="21"/>
        </w:rPr>
        <w:t>conforme definido no Termo de Emissão de Notas Comerciais Indianópolis</w:t>
      </w:r>
      <w:r w:rsidR="00D902E4" w:rsidRPr="008431C0">
        <w:rPr>
          <w:bCs/>
          <w:sz w:val="21"/>
          <w:szCs w:val="21"/>
        </w:rPr>
        <w:t xml:space="preserve">) </w:t>
      </w:r>
      <w:r w:rsidR="00D902E4" w:rsidRPr="008431C0">
        <w:rPr>
          <w:sz w:val="21"/>
          <w:szCs w:val="21"/>
        </w:rPr>
        <w:t xml:space="preserve">disponível à venda, a Sociedade deverá, na Data de Pagamento das Notas Comerciais </w:t>
      </w:r>
      <w:r w:rsidR="00D902E4" w:rsidRPr="008431C0">
        <w:rPr>
          <w:rFonts w:eastAsia="Arial Unicode MS"/>
          <w:sz w:val="21"/>
          <w:szCs w:val="21"/>
        </w:rPr>
        <w:t xml:space="preserve">Indianópolis </w:t>
      </w:r>
      <w:r w:rsidR="00D902E4" w:rsidRPr="008431C0">
        <w:rPr>
          <w:sz w:val="21"/>
          <w:szCs w:val="21"/>
        </w:rPr>
        <w:t>imediatamente subsequente a tal recebimento de recursos na Conta Centralizadora (“</w:t>
      </w:r>
      <w:r w:rsidR="00D902E4" w:rsidRPr="008431C0">
        <w:rPr>
          <w:sz w:val="21"/>
          <w:szCs w:val="21"/>
          <w:u w:val="single"/>
        </w:rPr>
        <w:t>Data do Resgate Antecipado Obrigatório Total</w:t>
      </w:r>
      <w:r w:rsidR="00D902E4" w:rsidRPr="008431C0">
        <w:rPr>
          <w:sz w:val="21"/>
          <w:szCs w:val="21"/>
        </w:rPr>
        <w:t xml:space="preserve">”), realizar o resgate antecipado total do saldo do Valor Nominal Unitário Atualizado </w:t>
      </w:r>
      <w:r w:rsidR="00D902E4" w:rsidRPr="008431C0">
        <w:rPr>
          <w:rFonts w:eastAsia="Arial Unicode MS"/>
          <w:sz w:val="21"/>
          <w:szCs w:val="21"/>
        </w:rPr>
        <w:t>Indianópolis</w:t>
      </w:r>
      <w:r w:rsidR="00D902E4" w:rsidRPr="008431C0">
        <w:rPr>
          <w:sz w:val="21"/>
          <w:szCs w:val="21"/>
        </w:rPr>
        <w:t xml:space="preserve">, com relação à totalidade das Notas Comerciais </w:t>
      </w:r>
      <w:r w:rsidR="00D902E4" w:rsidRPr="008431C0">
        <w:rPr>
          <w:rFonts w:eastAsia="Arial Unicode MS"/>
          <w:sz w:val="21"/>
          <w:szCs w:val="21"/>
        </w:rPr>
        <w:t xml:space="preserve">Indianópolis </w:t>
      </w:r>
      <w:r w:rsidR="00D902E4" w:rsidRPr="008431C0">
        <w:rPr>
          <w:sz w:val="21"/>
          <w:szCs w:val="21"/>
        </w:rPr>
        <w:t>(“</w:t>
      </w:r>
      <w:r w:rsidR="00D902E4" w:rsidRPr="008431C0">
        <w:rPr>
          <w:sz w:val="21"/>
          <w:szCs w:val="21"/>
          <w:u w:val="single"/>
        </w:rPr>
        <w:t>Resgate Antecipado Obrigatório Total</w:t>
      </w:r>
      <w:r w:rsidR="00D902E4" w:rsidRPr="008431C0">
        <w:rPr>
          <w:sz w:val="21"/>
          <w:szCs w:val="21"/>
        </w:rPr>
        <w:t xml:space="preserve">”). O Resgate Antecipado Obrigatório Total será realizado mediante o pagamento, na respectiva Data do Resgate Antecipado Obrigatório Total, do saldo do Valor Nominal </w:t>
      </w:r>
      <w:r w:rsidR="00D902E4" w:rsidRPr="008431C0">
        <w:rPr>
          <w:sz w:val="21"/>
          <w:szCs w:val="21"/>
        </w:rPr>
        <w:lastRenderedPageBreak/>
        <w:t xml:space="preserve">Unitário Atualizado </w:t>
      </w:r>
      <w:r w:rsidR="00D902E4" w:rsidRPr="008431C0">
        <w:rPr>
          <w:rFonts w:eastAsia="Arial Unicode MS"/>
          <w:sz w:val="21"/>
          <w:szCs w:val="21"/>
        </w:rPr>
        <w:t>Indianópolis</w:t>
      </w:r>
      <w:r w:rsidR="00D902E4" w:rsidRPr="008431C0">
        <w:rPr>
          <w:sz w:val="21"/>
          <w:szCs w:val="21"/>
        </w:rPr>
        <w:t xml:space="preserve">, sem prejuízo do acréscimo de quaisquer outras obrigações pecuniárias referentes às Notas Comerciais </w:t>
      </w:r>
      <w:r w:rsidR="00D902E4" w:rsidRPr="008431C0">
        <w:rPr>
          <w:rFonts w:eastAsia="Arial Unicode MS"/>
          <w:sz w:val="21"/>
          <w:szCs w:val="21"/>
        </w:rPr>
        <w:t>Indianópolis</w:t>
      </w:r>
      <w:r w:rsidR="00D902E4" w:rsidRPr="008431C0">
        <w:rPr>
          <w:sz w:val="21"/>
          <w:szCs w:val="21"/>
        </w:rPr>
        <w:t>, incluindo eventuais Encargos Moratórios;</w:t>
      </w:r>
    </w:p>
    <w:p w14:paraId="0B68EBE6" w14:textId="77777777" w:rsidR="00505C6D" w:rsidRPr="008431C0" w:rsidRDefault="00505C6D" w:rsidP="003B49A3">
      <w:pPr>
        <w:pStyle w:val="PargrafodaLista"/>
        <w:widowControl w:val="0"/>
        <w:tabs>
          <w:tab w:val="left" w:pos="1418"/>
        </w:tabs>
        <w:spacing w:line="320" w:lineRule="exact"/>
        <w:ind w:hanging="11"/>
        <w:rPr>
          <w:rFonts w:ascii="Trebuchet MS" w:hAnsi="Trebuchet MS"/>
          <w:bCs/>
          <w:iCs/>
          <w:sz w:val="21"/>
          <w:szCs w:val="21"/>
          <w:lang w:val="pt-BR"/>
        </w:rPr>
      </w:pPr>
    </w:p>
    <w:p w14:paraId="6F29EE58" w14:textId="2866AE36" w:rsidR="00866C2B" w:rsidRPr="008431C0" w:rsidRDefault="00505C6D" w:rsidP="003B49A3">
      <w:pPr>
        <w:pStyle w:val="Nvel11a"/>
        <w:widowControl w:val="0"/>
        <w:numPr>
          <w:ilvl w:val="0"/>
          <w:numId w:val="26"/>
        </w:numPr>
        <w:tabs>
          <w:tab w:val="left" w:pos="1418"/>
        </w:tabs>
        <w:spacing w:line="320" w:lineRule="exact"/>
        <w:ind w:hanging="11"/>
        <w:rPr>
          <w:rFonts w:cs="Arial"/>
          <w:bCs/>
          <w:iCs/>
          <w:sz w:val="21"/>
          <w:szCs w:val="21"/>
        </w:rPr>
      </w:pPr>
      <w:r w:rsidRPr="008431C0">
        <w:rPr>
          <w:i/>
          <w:iCs/>
          <w:sz w:val="21"/>
          <w:szCs w:val="21"/>
          <w:u w:val="single"/>
        </w:rPr>
        <w:t>Vencimento Antecipado</w:t>
      </w:r>
      <w:r w:rsidRPr="008431C0">
        <w:rPr>
          <w:rFonts w:cs="Arial"/>
          <w:bCs/>
          <w:iCs/>
          <w:sz w:val="21"/>
          <w:szCs w:val="21"/>
        </w:rPr>
        <w:t xml:space="preserve">: </w:t>
      </w:r>
      <w:r w:rsidR="000268C5" w:rsidRPr="008431C0">
        <w:rPr>
          <w:sz w:val="21"/>
          <w:szCs w:val="21"/>
        </w:rPr>
        <w:t xml:space="preserve">observados os termos previstos no Termo de Emissão de Notas Comerciais Indianópolis, as obrigações relativas às Notas Comerciais </w:t>
      </w:r>
      <w:r w:rsidR="000268C5" w:rsidRPr="008431C0">
        <w:rPr>
          <w:rFonts w:eastAsia="Arial Unicode MS"/>
          <w:sz w:val="21"/>
          <w:szCs w:val="21"/>
        </w:rPr>
        <w:t xml:space="preserve">Indianópolis </w:t>
      </w:r>
      <w:r w:rsidR="000268C5" w:rsidRPr="008431C0">
        <w:rPr>
          <w:sz w:val="21"/>
          <w:szCs w:val="21"/>
        </w:rPr>
        <w:t xml:space="preserve">poderão ser declaradas antecipadamente vencidas </w:t>
      </w:r>
      <w:r w:rsidR="00F31DA3" w:rsidRPr="008431C0">
        <w:rPr>
          <w:sz w:val="21"/>
          <w:szCs w:val="21"/>
        </w:rPr>
        <w:t xml:space="preserve">e </w:t>
      </w:r>
      <w:r w:rsidR="00F31DA3" w:rsidRPr="008431C0">
        <w:rPr>
          <w:rFonts w:cs="Tahoma"/>
          <w:color w:val="000000"/>
          <w:sz w:val="21"/>
          <w:szCs w:val="21"/>
        </w:rPr>
        <w:t xml:space="preserve">imediatamente exigíveis, </w:t>
      </w:r>
      <w:r w:rsidR="00F31DA3" w:rsidRPr="008431C0">
        <w:rPr>
          <w:rFonts w:cs="Tahoma"/>
          <w:b/>
          <w:bCs/>
          <w:i/>
          <w:iCs/>
          <w:color w:val="000000"/>
          <w:sz w:val="21"/>
          <w:szCs w:val="21"/>
        </w:rPr>
        <w:t>sempre de forma não automática</w:t>
      </w:r>
      <w:r w:rsidR="00F31DA3" w:rsidRPr="008431C0">
        <w:rPr>
          <w:rFonts w:cs="Tahoma"/>
          <w:color w:val="000000"/>
          <w:sz w:val="21"/>
          <w:szCs w:val="21"/>
        </w:rPr>
        <w:t xml:space="preserve">, ou seja, com a necessidade de declaração pela Fiduciária, conforme </w:t>
      </w:r>
      <w:r w:rsidR="001458BF" w:rsidRPr="008431C0">
        <w:rPr>
          <w:rFonts w:cs="Tahoma"/>
          <w:color w:val="000000"/>
          <w:sz w:val="21"/>
          <w:szCs w:val="21"/>
        </w:rPr>
        <w:t>disposto no Termo de Emissão de Notas Comerciais Indianópolis</w:t>
      </w:r>
      <w:r w:rsidR="00F31DA3" w:rsidRPr="008431C0">
        <w:rPr>
          <w:rFonts w:cs="Tahoma"/>
          <w:color w:val="000000"/>
          <w:sz w:val="21"/>
          <w:szCs w:val="21"/>
        </w:rPr>
        <w:t xml:space="preserve">, na ocorrência de quaisquer das hipóteses </w:t>
      </w:r>
      <w:r w:rsidR="000268C5" w:rsidRPr="008431C0">
        <w:rPr>
          <w:sz w:val="21"/>
          <w:szCs w:val="21"/>
        </w:rPr>
        <w:t>expressamente descrit</w:t>
      </w:r>
      <w:r w:rsidR="001458BF" w:rsidRPr="008431C0">
        <w:rPr>
          <w:sz w:val="21"/>
          <w:szCs w:val="21"/>
        </w:rPr>
        <w:t>a</w:t>
      </w:r>
      <w:r w:rsidR="000268C5" w:rsidRPr="008431C0">
        <w:rPr>
          <w:sz w:val="21"/>
          <w:szCs w:val="21"/>
        </w:rPr>
        <w:t>s no Termo de Emissão de Notas Comerciais Indianópolis, sendo certo que</w:t>
      </w:r>
      <w:r w:rsidR="001458BF" w:rsidRPr="008431C0">
        <w:rPr>
          <w:sz w:val="21"/>
          <w:szCs w:val="21"/>
        </w:rPr>
        <w:t xml:space="preserve"> eventuais</w:t>
      </w:r>
      <w:r w:rsidR="000268C5" w:rsidRPr="008431C0">
        <w:rPr>
          <w:sz w:val="21"/>
          <w:szCs w:val="21"/>
        </w:rPr>
        <w:t xml:space="preserve"> prazos de curas, limites e/ou valores mínimos (</w:t>
      </w:r>
      <w:r w:rsidR="000268C5" w:rsidRPr="008431C0">
        <w:rPr>
          <w:i/>
          <w:sz w:val="21"/>
          <w:szCs w:val="21"/>
        </w:rPr>
        <w:t>thresholds</w:t>
      </w:r>
      <w:r w:rsidR="000268C5" w:rsidRPr="008431C0">
        <w:rPr>
          <w:sz w:val="21"/>
          <w:szCs w:val="21"/>
        </w:rPr>
        <w:t>), especificações, ressalvas e/ou exceções em relação a tais hipóteses também foram definidos no Termo de Emissão de Notas Comerciais Indianópolis;</w:t>
      </w:r>
    </w:p>
    <w:p w14:paraId="6CDD77A2" w14:textId="77777777" w:rsidR="00534A45" w:rsidRPr="008431C0" w:rsidRDefault="00534A45" w:rsidP="003B49A3">
      <w:pPr>
        <w:pStyle w:val="Nvel11a"/>
        <w:widowControl w:val="0"/>
        <w:tabs>
          <w:tab w:val="left" w:pos="1418"/>
        </w:tabs>
        <w:spacing w:line="320" w:lineRule="exact"/>
        <w:ind w:left="720"/>
        <w:rPr>
          <w:rFonts w:cs="Arial"/>
          <w:sz w:val="21"/>
          <w:szCs w:val="21"/>
        </w:rPr>
      </w:pPr>
    </w:p>
    <w:p w14:paraId="69A2B7FE" w14:textId="72C7CB87" w:rsidR="00505C6D" w:rsidRPr="008431C0" w:rsidRDefault="008921C9" w:rsidP="003B49A3">
      <w:pPr>
        <w:pStyle w:val="Nvel11a"/>
        <w:widowControl w:val="0"/>
        <w:numPr>
          <w:ilvl w:val="0"/>
          <w:numId w:val="26"/>
        </w:numPr>
        <w:tabs>
          <w:tab w:val="left" w:pos="1418"/>
        </w:tabs>
        <w:spacing w:line="320" w:lineRule="exact"/>
        <w:ind w:hanging="11"/>
        <w:rPr>
          <w:sz w:val="21"/>
          <w:szCs w:val="21"/>
        </w:rPr>
      </w:pPr>
      <w:r w:rsidRPr="008431C0">
        <w:rPr>
          <w:i/>
          <w:iCs/>
          <w:sz w:val="21"/>
          <w:szCs w:val="21"/>
          <w:u w:val="single"/>
        </w:rPr>
        <w:t>Repactuação Programada</w:t>
      </w:r>
      <w:r w:rsidRPr="008431C0">
        <w:rPr>
          <w:sz w:val="21"/>
          <w:szCs w:val="21"/>
        </w:rPr>
        <w:t>:</w:t>
      </w:r>
      <w:r w:rsidR="00510545" w:rsidRPr="008431C0">
        <w:rPr>
          <w:sz w:val="21"/>
          <w:szCs w:val="21"/>
        </w:rPr>
        <w:t xml:space="preserve"> as Notas Comerciais </w:t>
      </w:r>
      <w:r w:rsidR="00510545" w:rsidRPr="008431C0">
        <w:rPr>
          <w:rFonts w:eastAsia="Arial Unicode MS"/>
          <w:sz w:val="21"/>
          <w:szCs w:val="21"/>
        </w:rPr>
        <w:t xml:space="preserve">Indianópolis </w:t>
      </w:r>
      <w:r w:rsidR="00510545" w:rsidRPr="008431C0">
        <w:rPr>
          <w:sz w:val="21"/>
          <w:szCs w:val="21"/>
        </w:rPr>
        <w:t>não estarão sujeitas a repactuações programadas;</w:t>
      </w:r>
      <w:r w:rsidR="000B2445">
        <w:rPr>
          <w:sz w:val="21"/>
          <w:szCs w:val="21"/>
        </w:rPr>
        <w:t xml:space="preserve"> e</w:t>
      </w:r>
    </w:p>
    <w:p w14:paraId="65AF7FDB" w14:textId="77777777" w:rsidR="00DB2E10" w:rsidRPr="008431C0" w:rsidRDefault="00DB2E10" w:rsidP="003B49A3">
      <w:pPr>
        <w:pStyle w:val="Nvel11a"/>
        <w:widowControl w:val="0"/>
        <w:tabs>
          <w:tab w:val="left" w:pos="1418"/>
        </w:tabs>
        <w:spacing w:line="320" w:lineRule="exact"/>
        <w:rPr>
          <w:sz w:val="21"/>
          <w:szCs w:val="21"/>
        </w:rPr>
      </w:pPr>
    </w:p>
    <w:p w14:paraId="28EBFB65" w14:textId="72CBF895" w:rsidR="00505C6D" w:rsidRPr="008431C0" w:rsidRDefault="00505C6D" w:rsidP="003B49A3">
      <w:pPr>
        <w:pStyle w:val="Nvel11a"/>
        <w:widowControl w:val="0"/>
        <w:numPr>
          <w:ilvl w:val="0"/>
          <w:numId w:val="26"/>
        </w:numPr>
        <w:tabs>
          <w:tab w:val="left" w:pos="1418"/>
        </w:tabs>
        <w:spacing w:line="320" w:lineRule="exact"/>
        <w:ind w:hanging="11"/>
        <w:rPr>
          <w:sz w:val="21"/>
          <w:szCs w:val="21"/>
        </w:rPr>
      </w:pPr>
      <w:bookmarkStart w:id="54" w:name="_Ref94005401"/>
      <w:r w:rsidRPr="008431C0">
        <w:rPr>
          <w:rFonts w:cs="Arial"/>
          <w:i/>
          <w:iCs/>
          <w:sz w:val="21"/>
          <w:szCs w:val="21"/>
          <w:u w:val="single"/>
        </w:rPr>
        <w:t>Encargos Moratórios</w:t>
      </w:r>
      <w:r w:rsidRPr="008431C0">
        <w:rPr>
          <w:rFonts w:cs="Arial"/>
          <w:sz w:val="21"/>
          <w:szCs w:val="21"/>
        </w:rPr>
        <w:t xml:space="preserve">: </w:t>
      </w:r>
      <w:bookmarkStart w:id="55" w:name="_Hlk80891262"/>
      <w:r w:rsidR="00AD1406" w:rsidRPr="008431C0">
        <w:rPr>
          <w:rFonts w:cs="Arial"/>
          <w:sz w:val="21"/>
          <w:szCs w:val="21"/>
        </w:rPr>
        <w:t xml:space="preserve">ocorrendo atraso imputável à Sociedade no pagamento de qualquer quantia devida à Fiduciária, o valor em atraso ficará sujeito, independentemente de aviso, interpelação ou notificação judicial ou extrajudicial, a: </w:t>
      </w:r>
      <w:r w:rsidR="00AD1406" w:rsidRPr="008431C0">
        <w:rPr>
          <w:rFonts w:cs="Arial"/>
          <w:b/>
          <w:bCs/>
          <w:sz w:val="21"/>
          <w:szCs w:val="21"/>
        </w:rPr>
        <w:t>(a)</w:t>
      </w:r>
      <w:r w:rsidR="00AD1406" w:rsidRPr="008431C0">
        <w:rPr>
          <w:rFonts w:cs="Arial"/>
          <w:sz w:val="21"/>
          <w:szCs w:val="21"/>
        </w:rPr>
        <w:t xml:space="preserve"> multa moratória convencional, irredutível e de natureza não compensatória, de 2% (dois por cento) sobre o valor devido e não pago; e </w:t>
      </w:r>
      <w:r w:rsidR="00AD1406" w:rsidRPr="008431C0">
        <w:rPr>
          <w:rFonts w:cs="Arial"/>
          <w:b/>
          <w:bCs/>
          <w:sz w:val="21"/>
          <w:szCs w:val="21"/>
        </w:rPr>
        <w:t>(b)</w:t>
      </w:r>
      <w:r w:rsidR="00AD1406" w:rsidRPr="008431C0">
        <w:rPr>
          <w:rFonts w:cs="Arial"/>
          <w:sz w:val="21"/>
          <w:szCs w:val="21"/>
        </w:rPr>
        <w:t xml:space="preserve"> juros de mora calculados </w:t>
      </w:r>
      <w:r w:rsidR="00AD1406" w:rsidRPr="008431C0">
        <w:rPr>
          <w:rFonts w:cs="Arial"/>
          <w:i/>
          <w:iCs/>
          <w:sz w:val="21"/>
          <w:szCs w:val="21"/>
        </w:rPr>
        <w:t>pro rata temporis</w:t>
      </w:r>
      <w:r w:rsidR="00AD1406" w:rsidRPr="008431C0">
        <w:rPr>
          <w:rFonts w:cs="Arial"/>
          <w:sz w:val="21"/>
          <w:szCs w:val="21"/>
        </w:rPr>
        <w:t xml:space="preserve"> desde a data do inadimplemento até a data do efetivo pagamento, à taxa de 1% (um por cento) ao mês sobre o montante devido e não pago; além das despesas comprovadamente incorridas para cobrança</w:t>
      </w:r>
      <w:r w:rsidR="002B5B82" w:rsidRPr="008431C0">
        <w:rPr>
          <w:rFonts w:cs="Arial"/>
          <w:sz w:val="21"/>
          <w:szCs w:val="21"/>
        </w:rPr>
        <w:t xml:space="preserve"> (“</w:t>
      </w:r>
      <w:r w:rsidR="002B5B82" w:rsidRPr="008431C0">
        <w:rPr>
          <w:rFonts w:cs="Arial"/>
          <w:sz w:val="21"/>
          <w:szCs w:val="21"/>
          <w:u w:val="single"/>
        </w:rPr>
        <w:t>Encargos Moratórios</w:t>
      </w:r>
      <w:r w:rsidR="002B5B82" w:rsidRPr="008431C0">
        <w:rPr>
          <w:rFonts w:cs="Arial"/>
          <w:sz w:val="21"/>
          <w:szCs w:val="21"/>
        </w:rPr>
        <w:t>”)</w:t>
      </w:r>
      <w:bookmarkEnd w:id="54"/>
      <w:bookmarkEnd w:id="55"/>
      <w:r w:rsidR="000B2445">
        <w:rPr>
          <w:rFonts w:cs="Arial"/>
          <w:sz w:val="21"/>
          <w:szCs w:val="21"/>
        </w:rPr>
        <w:t>.</w:t>
      </w:r>
    </w:p>
    <w:bookmarkEnd w:id="40"/>
    <w:p w14:paraId="74E4F166" w14:textId="099F439E" w:rsidR="002A494E" w:rsidRPr="008431C0" w:rsidRDefault="002A494E" w:rsidP="003B49A3">
      <w:pPr>
        <w:pStyle w:val="Nvel11a"/>
        <w:widowControl w:val="0"/>
        <w:spacing w:line="320" w:lineRule="exact"/>
        <w:ind w:left="709"/>
        <w:rPr>
          <w:sz w:val="21"/>
          <w:szCs w:val="21"/>
        </w:rPr>
      </w:pPr>
    </w:p>
    <w:p w14:paraId="01736AC0" w14:textId="238E1483" w:rsidR="00441A94" w:rsidRPr="008431C0" w:rsidRDefault="00441A94" w:rsidP="003B49A3">
      <w:pPr>
        <w:widowControl w:val="0"/>
        <w:tabs>
          <w:tab w:val="left" w:pos="1418"/>
        </w:tabs>
        <w:autoSpaceDE w:val="0"/>
        <w:autoSpaceDN w:val="0"/>
        <w:adjustRightInd w:val="0"/>
        <w:spacing w:line="320" w:lineRule="exact"/>
        <w:ind w:firstLine="709"/>
        <w:contextualSpacing/>
        <w:jc w:val="both"/>
        <w:rPr>
          <w:rFonts w:ascii="Trebuchet MS" w:hAnsi="Trebuchet MS" w:cs="Arial"/>
          <w:sz w:val="21"/>
          <w:szCs w:val="21"/>
        </w:rPr>
      </w:pPr>
      <w:bookmarkStart w:id="56" w:name="_Hlk19120356"/>
      <w:bookmarkEnd w:id="41"/>
      <w:bookmarkEnd w:id="42"/>
      <w:r w:rsidRPr="008431C0">
        <w:rPr>
          <w:rFonts w:ascii="Trebuchet MS" w:hAnsi="Trebuchet MS" w:cs="Arial"/>
          <w:b/>
          <w:bCs/>
          <w:iCs/>
          <w:sz w:val="21"/>
          <w:szCs w:val="21"/>
        </w:rPr>
        <w:t>3.1.</w:t>
      </w:r>
      <w:r w:rsidR="003F616F" w:rsidRPr="008431C0">
        <w:rPr>
          <w:rFonts w:ascii="Trebuchet MS" w:hAnsi="Trebuchet MS" w:cs="Arial"/>
          <w:b/>
          <w:bCs/>
          <w:iCs/>
          <w:sz w:val="21"/>
          <w:szCs w:val="21"/>
        </w:rPr>
        <w:t>2</w:t>
      </w:r>
      <w:r w:rsidRPr="008431C0">
        <w:rPr>
          <w:rFonts w:ascii="Trebuchet MS" w:hAnsi="Trebuchet MS" w:cs="Arial"/>
          <w:iCs/>
          <w:sz w:val="21"/>
          <w:szCs w:val="21"/>
        </w:rPr>
        <w:tab/>
        <w:t>Sem prejuízo do disposto na cláusula 3.1</w:t>
      </w:r>
      <w:r w:rsidR="003F3FB0" w:rsidRPr="008431C0">
        <w:rPr>
          <w:rFonts w:ascii="Trebuchet MS" w:hAnsi="Trebuchet MS" w:cs="Arial"/>
          <w:iCs/>
          <w:sz w:val="21"/>
          <w:szCs w:val="21"/>
        </w:rPr>
        <w:t xml:space="preserve">.1 </w:t>
      </w:r>
      <w:r w:rsidRPr="008431C0">
        <w:rPr>
          <w:rFonts w:ascii="Trebuchet MS" w:hAnsi="Trebuchet MS" w:cs="Arial"/>
          <w:iCs/>
          <w:sz w:val="21"/>
          <w:szCs w:val="21"/>
        </w:rPr>
        <w:t xml:space="preserve">acima, as Obrigações Garantidas têm suas características perfeitamente descritas </w:t>
      </w:r>
      <w:r w:rsidR="00655B7D" w:rsidRPr="008431C0">
        <w:rPr>
          <w:rFonts w:ascii="Trebuchet MS" w:hAnsi="Trebuchet MS" w:cs="Arial"/>
          <w:iCs/>
          <w:sz w:val="21"/>
          <w:szCs w:val="21"/>
        </w:rPr>
        <w:t xml:space="preserve">no Termo de Emissão de Notas Comerciais Indianópolis, </w:t>
      </w:r>
      <w:r w:rsidRPr="008431C0">
        <w:rPr>
          <w:rFonts w:ascii="Trebuchet MS" w:hAnsi="Trebuchet MS" w:cs="Arial"/>
          <w:iCs/>
          <w:sz w:val="21"/>
          <w:szCs w:val="21"/>
        </w:rPr>
        <w:t xml:space="preserve">na Escritura de Emissão </w:t>
      </w:r>
      <w:r w:rsidR="00117CF1" w:rsidRPr="008431C0">
        <w:rPr>
          <w:rFonts w:ascii="Trebuchet MS" w:hAnsi="Trebuchet MS" w:cs="Arial"/>
          <w:iCs/>
          <w:sz w:val="21"/>
          <w:szCs w:val="21"/>
        </w:rPr>
        <w:t>de CCI</w:t>
      </w:r>
      <w:r w:rsidRPr="008431C0">
        <w:rPr>
          <w:rFonts w:ascii="Trebuchet MS" w:hAnsi="Trebuchet MS" w:cs="Arial"/>
          <w:iCs/>
          <w:sz w:val="21"/>
          <w:szCs w:val="21"/>
        </w:rPr>
        <w:t>, no Termo de Securitização e nos demais Documentos da Operação, os quais constituem parte integrante e inseparável deste Contrato, como se nele estivessem integralmente transcritos, inclusive para os fins do artigo 66-B da Lei nº 4.728 e do artigo 24 da Lei nº 9.514.</w:t>
      </w:r>
      <w:bookmarkStart w:id="57" w:name="_Hlk522288252"/>
      <w:bookmarkStart w:id="58" w:name="_Hlk529452869"/>
      <w:bookmarkEnd w:id="39"/>
      <w:bookmarkEnd w:id="56"/>
    </w:p>
    <w:bookmarkEnd w:id="57"/>
    <w:bookmarkEnd w:id="58"/>
    <w:p w14:paraId="043D9E6C" w14:textId="141F46C3" w:rsidR="002171F2" w:rsidRPr="008431C0" w:rsidRDefault="002171F2" w:rsidP="003B49A3">
      <w:pPr>
        <w:pStyle w:val="Nvel11"/>
        <w:widowControl w:val="0"/>
        <w:spacing w:line="320" w:lineRule="exact"/>
        <w:rPr>
          <w:sz w:val="21"/>
          <w:szCs w:val="21"/>
          <w:lang w:eastAsia="pt-BR"/>
        </w:rPr>
      </w:pPr>
    </w:p>
    <w:p w14:paraId="0EEA5D64" w14:textId="77777777" w:rsidR="004F21D5" w:rsidRPr="008431C0" w:rsidRDefault="004F21D5" w:rsidP="003B49A3">
      <w:pPr>
        <w:pStyle w:val="Nvel11"/>
        <w:widowControl w:val="0"/>
        <w:spacing w:line="320" w:lineRule="exact"/>
        <w:rPr>
          <w:sz w:val="21"/>
          <w:szCs w:val="21"/>
          <w:lang w:eastAsia="pt-BR"/>
        </w:rPr>
      </w:pPr>
    </w:p>
    <w:p w14:paraId="4AF35B11" w14:textId="59ECE0BC" w:rsidR="002171F2" w:rsidRPr="008431C0" w:rsidRDefault="002171F2" w:rsidP="003B49A3">
      <w:pPr>
        <w:pStyle w:val="Nvel1"/>
        <w:keepNext w:val="0"/>
        <w:widowControl w:val="0"/>
        <w:numPr>
          <w:ilvl w:val="0"/>
          <w:numId w:val="37"/>
        </w:numPr>
        <w:tabs>
          <w:tab w:val="clear" w:pos="1418"/>
          <w:tab w:val="left" w:pos="0"/>
        </w:tabs>
        <w:spacing w:line="320" w:lineRule="exact"/>
        <w:ind w:left="0" w:hanging="567"/>
        <w:jc w:val="center"/>
        <w:rPr>
          <w:sz w:val="21"/>
          <w:szCs w:val="21"/>
        </w:rPr>
      </w:pPr>
      <w:r w:rsidRPr="008431C0">
        <w:rPr>
          <w:sz w:val="21"/>
          <w:szCs w:val="21"/>
        </w:rPr>
        <w:t>CLÁUSULA QUARTA</w:t>
      </w:r>
      <w:r w:rsidRPr="008431C0">
        <w:rPr>
          <w:sz w:val="21"/>
          <w:szCs w:val="21"/>
        </w:rPr>
        <w:br/>
      </w:r>
      <w:r w:rsidR="005D40A7" w:rsidRPr="008431C0">
        <w:rPr>
          <w:sz w:val="21"/>
          <w:szCs w:val="21"/>
        </w:rPr>
        <w:t>DO DIREITO A VOTO</w:t>
      </w:r>
    </w:p>
    <w:p w14:paraId="1561D8FD" w14:textId="30092308" w:rsidR="00D77F6B" w:rsidRPr="008431C0" w:rsidRDefault="00D77F6B" w:rsidP="003B49A3">
      <w:pPr>
        <w:pStyle w:val="Corpodetexto"/>
        <w:widowControl w:val="0"/>
        <w:spacing w:line="320" w:lineRule="exact"/>
        <w:rPr>
          <w:rFonts w:ascii="Trebuchet MS" w:hAnsi="Trebuchet MS" w:cs="Arial"/>
          <w:sz w:val="21"/>
          <w:szCs w:val="21"/>
        </w:rPr>
      </w:pPr>
    </w:p>
    <w:p w14:paraId="5F7A3825" w14:textId="16ACC1AC" w:rsidR="005D40A7" w:rsidRPr="008431C0" w:rsidRDefault="005C3533" w:rsidP="003B49A3">
      <w:pPr>
        <w:pStyle w:val="Nvel11"/>
        <w:widowControl w:val="0"/>
        <w:numPr>
          <w:ilvl w:val="1"/>
          <w:numId w:val="37"/>
        </w:numPr>
        <w:tabs>
          <w:tab w:val="left" w:pos="709"/>
        </w:tabs>
        <w:spacing w:line="320" w:lineRule="exact"/>
        <w:ind w:left="0" w:firstLine="0"/>
        <w:rPr>
          <w:rFonts w:cs="Arial"/>
          <w:sz w:val="21"/>
          <w:szCs w:val="21"/>
        </w:rPr>
      </w:pPr>
      <w:r w:rsidRPr="008431C0">
        <w:rPr>
          <w:rFonts w:cs="Arial"/>
          <w:sz w:val="21"/>
          <w:szCs w:val="21"/>
        </w:rPr>
        <w:t>A</w:t>
      </w:r>
      <w:r w:rsidR="0097381A" w:rsidRPr="008431C0">
        <w:rPr>
          <w:rFonts w:cs="Arial"/>
          <w:sz w:val="21"/>
          <w:szCs w:val="21"/>
        </w:rPr>
        <w:t xml:space="preserve"> </w:t>
      </w:r>
      <w:r w:rsidR="00A07B0F" w:rsidRPr="008431C0">
        <w:rPr>
          <w:rFonts w:cs="Arial"/>
          <w:sz w:val="21"/>
          <w:szCs w:val="21"/>
        </w:rPr>
        <w:t xml:space="preserve">Fiduciante </w:t>
      </w:r>
      <w:r w:rsidR="00727313" w:rsidRPr="008431C0">
        <w:rPr>
          <w:rFonts w:cs="Arial"/>
          <w:sz w:val="21"/>
          <w:szCs w:val="21"/>
        </w:rPr>
        <w:t>ter</w:t>
      </w:r>
      <w:r w:rsidR="00845538" w:rsidRPr="008431C0">
        <w:rPr>
          <w:rFonts w:cs="Arial"/>
          <w:sz w:val="21"/>
          <w:szCs w:val="21"/>
        </w:rPr>
        <w:t>á</w:t>
      </w:r>
      <w:r w:rsidR="00727313" w:rsidRPr="008431C0">
        <w:rPr>
          <w:rFonts w:cs="Arial"/>
          <w:sz w:val="21"/>
          <w:szCs w:val="21"/>
        </w:rPr>
        <w:t xml:space="preserve"> </w:t>
      </w:r>
      <w:r w:rsidR="001A55F5" w:rsidRPr="008431C0">
        <w:rPr>
          <w:rFonts w:cs="Arial"/>
          <w:sz w:val="21"/>
          <w:szCs w:val="21"/>
        </w:rPr>
        <w:t>o direito de livremente exercer, durante a vigência deste Contrato, seu</w:t>
      </w:r>
      <w:r w:rsidR="004F0DFB" w:rsidRPr="008431C0">
        <w:rPr>
          <w:rFonts w:cs="Arial"/>
          <w:sz w:val="21"/>
          <w:szCs w:val="21"/>
        </w:rPr>
        <w:t xml:space="preserve"> </w:t>
      </w:r>
      <w:r w:rsidR="001A55F5" w:rsidRPr="008431C0">
        <w:rPr>
          <w:rFonts w:cs="Arial"/>
          <w:sz w:val="21"/>
          <w:szCs w:val="21"/>
        </w:rPr>
        <w:t xml:space="preserve">direito de voto relacionados às Quotas Alienadas Fiduciariamente, de acordo com o contrato social da Sociedade </w:t>
      </w:r>
      <w:r w:rsidR="00087FCF" w:rsidRPr="008431C0">
        <w:rPr>
          <w:rFonts w:cs="Arial"/>
          <w:sz w:val="21"/>
          <w:szCs w:val="21"/>
        </w:rPr>
        <w:t xml:space="preserve">e com a legislação aplicável, </w:t>
      </w:r>
      <w:r w:rsidR="0097381A" w:rsidRPr="008431C0">
        <w:rPr>
          <w:rFonts w:cs="Arial"/>
          <w:sz w:val="21"/>
          <w:szCs w:val="21"/>
        </w:rPr>
        <w:t xml:space="preserve">exceto quando ocorrer ou persistir um Evento de Vencimento Antecipado, hipótese em que </w:t>
      </w:r>
      <w:r w:rsidR="00087FCF" w:rsidRPr="008431C0">
        <w:rPr>
          <w:rFonts w:cs="Arial"/>
          <w:sz w:val="21"/>
          <w:szCs w:val="21"/>
        </w:rPr>
        <w:t xml:space="preserve">o </w:t>
      </w:r>
      <w:r w:rsidR="009143FD" w:rsidRPr="008431C0">
        <w:rPr>
          <w:sz w:val="21"/>
          <w:szCs w:val="21"/>
        </w:rPr>
        <w:t xml:space="preserve">exercício do direito de voto </w:t>
      </w:r>
      <w:r w:rsidR="00FB2BC1" w:rsidRPr="008431C0">
        <w:rPr>
          <w:sz w:val="21"/>
          <w:szCs w:val="21"/>
        </w:rPr>
        <w:t xml:space="preserve">relacionado às Quotas </w:t>
      </w:r>
      <w:r w:rsidR="00FB2BC1" w:rsidRPr="008431C0">
        <w:rPr>
          <w:sz w:val="21"/>
          <w:szCs w:val="21"/>
        </w:rPr>
        <w:lastRenderedPageBreak/>
        <w:t xml:space="preserve">Alienadas Fiduciariamente acerca das </w:t>
      </w:r>
      <w:r w:rsidR="009143FD" w:rsidRPr="008431C0">
        <w:rPr>
          <w:sz w:val="21"/>
          <w:szCs w:val="21"/>
        </w:rPr>
        <w:t>matérias abaixo</w:t>
      </w:r>
      <w:r w:rsidR="0097381A" w:rsidRPr="008431C0">
        <w:rPr>
          <w:sz w:val="21"/>
          <w:szCs w:val="21"/>
        </w:rPr>
        <w:t xml:space="preserve"> </w:t>
      </w:r>
      <w:r w:rsidR="009143FD" w:rsidRPr="008431C0">
        <w:rPr>
          <w:sz w:val="21"/>
          <w:szCs w:val="21"/>
        </w:rPr>
        <w:t xml:space="preserve">sempre estará sujeito à </w:t>
      </w:r>
      <w:r w:rsidR="00FB2BC1" w:rsidRPr="008431C0">
        <w:rPr>
          <w:sz w:val="21"/>
          <w:szCs w:val="21"/>
        </w:rPr>
        <w:t>orientação</w:t>
      </w:r>
      <w:r w:rsidR="009143FD" w:rsidRPr="008431C0">
        <w:rPr>
          <w:sz w:val="21"/>
          <w:szCs w:val="21"/>
        </w:rPr>
        <w:t xml:space="preserve"> prévia e por escrito da Fiduciária</w:t>
      </w:r>
      <w:r w:rsidR="00FB2BC1" w:rsidRPr="008431C0">
        <w:rPr>
          <w:sz w:val="21"/>
          <w:szCs w:val="21"/>
        </w:rPr>
        <w:t>, nos termos das cláusulas 4.1.1 e seguintes abaixo</w:t>
      </w:r>
      <w:r w:rsidR="009143FD" w:rsidRPr="008431C0">
        <w:rPr>
          <w:sz w:val="21"/>
          <w:szCs w:val="21"/>
        </w:rPr>
        <w:t>:</w:t>
      </w:r>
      <w:r w:rsidR="008A08FA" w:rsidRPr="008431C0">
        <w:rPr>
          <w:sz w:val="21"/>
          <w:szCs w:val="21"/>
        </w:rPr>
        <w:t xml:space="preserve"> </w:t>
      </w:r>
    </w:p>
    <w:p w14:paraId="5833D9E2" w14:textId="08FE3390" w:rsidR="009143FD" w:rsidRPr="008431C0" w:rsidRDefault="009143FD" w:rsidP="003B49A3">
      <w:pPr>
        <w:pStyle w:val="Nvel11"/>
        <w:widowControl w:val="0"/>
        <w:tabs>
          <w:tab w:val="left" w:pos="709"/>
        </w:tabs>
        <w:spacing w:line="320" w:lineRule="exact"/>
        <w:rPr>
          <w:sz w:val="21"/>
          <w:szCs w:val="21"/>
        </w:rPr>
      </w:pPr>
    </w:p>
    <w:p w14:paraId="1430D778" w14:textId="77777777" w:rsidR="008F14BD" w:rsidRPr="008431C0" w:rsidRDefault="008F14BD" w:rsidP="003B49A3">
      <w:pPr>
        <w:pStyle w:val="Nvel11a"/>
        <w:widowControl w:val="0"/>
        <w:numPr>
          <w:ilvl w:val="0"/>
          <w:numId w:val="39"/>
        </w:numPr>
        <w:spacing w:line="320" w:lineRule="exact"/>
        <w:ind w:hanging="720"/>
        <w:rPr>
          <w:sz w:val="21"/>
          <w:szCs w:val="21"/>
        </w:rPr>
      </w:pPr>
      <w:r w:rsidRPr="008431C0">
        <w:rPr>
          <w:sz w:val="21"/>
          <w:szCs w:val="21"/>
        </w:rPr>
        <w:t>quaisquer alterações ao contrato social da Sociedade com relação ao objeto social da Sociedade e às matérias indicadas nesta cláusula;</w:t>
      </w:r>
    </w:p>
    <w:p w14:paraId="30C6D130" w14:textId="77777777" w:rsidR="008F14BD" w:rsidRPr="008431C0" w:rsidRDefault="008F14BD" w:rsidP="003B49A3">
      <w:pPr>
        <w:pStyle w:val="PargrafodaLista"/>
        <w:widowControl w:val="0"/>
        <w:spacing w:line="320" w:lineRule="exact"/>
        <w:rPr>
          <w:rFonts w:ascii="Trebuchet MS" w:hAnsi="Trebuchet MS"/>
          <w:sz w:val="21"/>
          <w:szCs w:val="21"/>
          <w:lang w:val="pt-BR"/>
        </w:rPr>
      </w:pPr>
    </w:p>
    <w:p w14:paraId="5653F9ED" w14:textId="77777777" w:rsidR="008F14BD" w:rsidRPr="008431C0" w:rsidRDefault="008F14BD" w:rsidP="003B49A3">
      <w:pPr>
        <w:pStyle w:val="Nvel11a"/>
        <w:widowControl w:val="0"/>
        <w:numPr>
          <w:ilvl w:val="0"/>
          <w:numId w:val="39"/>
        </w:numPr>
        <w:spacing w:line="320" w:lineRule="exact"/>
        <w:ind w:hanging="720"/>
        <w:rPr>
          <w:sz w:val="21"/>
          <w:szCs w:val="21"/>
        </w:rPr>
      </w:pPr>
      <w:r w:rsidRPr="008431C0">
        <w:rPr>
          <w:sz w:val="21"/>
          <w:szCs w:val="21"/>
        </w:rPr>
        <w:t>emissão ou aquisição de valores mobiliários de emissão da Sociedade;</w:t>
      </w:r>
    </w:p>
    <w:p w14:paraId="6EA7CA9E" w14:textId="77777777" w:rsidR="008F14BD" w:rsidRPr="008431C0" w:rsidRDefault="008F14BD" w:rsidP="003B49A3">
      <w:pPr>
        <w:pStyle w:val="PargrafodaLista"/>
        <w:widowControl w:val="0"/>
        <w:spacing w:line="320" w:lineRule="exact"/>
        <w:rPr>
          <w:rFonts w:ascii="Trebuchet MS" w:hAnsi="Trebuchet MS"/>
          <w:sz w:val="21"/>
          <w:szCs w:val="21"/>
          <w:lang w:val="pt-BR"/>
        </w:rPr>
      </w:pPr>
    </w:p>
    <w:p w14:paraId="36150137" w14:textId="3AB77E24" w:rsidR="008F14BD" w:rsidRPr="008431C0" w:rsidRDefault="008F14BD" w:rsidP="003B49A3">
      <w:pPr>
        <w:pStyle w:val="Nvel11a"/>
        <w:widowControl w:val="0"/>
        <w:numPr>
          <w:ilvl w:val="0"/>
          <w:numId w:val="39"/>
        </w:numPr>
        <w:spacing w:line="320" w:lineRule="exact"/>
        <w:ind w:hanging="720"/>
        <w:rPr>
          <w:sz w:val="21"/>
          <w:szCs w:val="21"/>
        </w:rPr>
      </w:pPr>
      <w:r w:rsidRPr="008431C0">
        <w:rPr>
          <w:sz w:val="21"/>
          <w:szCs w:val="21"/>
        </w:rPr>
        <w:t>criação de quaisquer espécies de reservas não decorrentes de lei;</w:t>
      </w:r>
    </w:p>
    <w:p w14:paraId="5EDC7185" w14:textId="77777777" w:rsidR="008F14BD" w:rsidRPr="008431C0" w:rsidRDefault="008F14BD" w:rsidP="003B49A3">
      <w:pPr>
        <w:pStyle w:val="PargrafodaLista"/>
        <w:widowControl w:val="0"/>
        <w:spacing w:line="320" w:lineRule="exact"/>
        <w:rPr>
          <w:rFonts w:ascii="Trebuchet MS" w:hAnsi="Trebuchet MS"/>
          <w:sz w:val="21"/>
          <w:szCs w:val="21"/>
          <w:lang w:val="pt-BR"/>
        </w:rPr>
      </w:pPr>
    </w:p>
    <w:p w14:paraId="49FBF3A7" w14:textId="45BF713A" w:rsidR="008F14BD" w:rsidRPr="008431C0" w:rsidRDefault="008F14BD" w:rsidP="003B49A3">
      <w:pPr>
        <w:pStyle w:val="Nvel11a"/>
        <w:widowControl w:val="0"/>
        <w:numPr>
          <w:ilvl w:val="0"/>
          <w:numId w:val="39"/>
        </w:numPr>
        <w:spacing w:line="320" w:lineRule="exact"/>
        <w:ind w:hanging="720"/>
        <w:rPr>
          <w:sz w:val="21"/>
          <w:szCs w:val="21"/>
        </w:rPr>
      </w:pPr>
      <w:r w:rsidRPr="008431C0">
        <w:rPr>
          <w:sz w:val="21"/>
          <w:szCs w:val="21"/>
        </w:rPr>
        <w:t>desdobramento ou grupamento de valores mobiliários que sejam detidos pelos quotistas da Sociedade;</w:t>
      </w:r>
    </w:p>
    <w:p w14:paraId="5C67A58B" w14:textId="77777777" w:rsidR="008F14BD" w:rsidRPr="008431C0" w:rsidRDefault="008F14BD" w:rsidP="003B49A3">
      <w:pPr>
        <w:pStyle w:val="Nvel11a"/>
        <w:widowControl w:val="0"/>
        <w:spacing w:line="320" w:lineRule="exact"/>
        <w:ind w:left="720"/>
        <w:rPr>
          <w:sz w:val="21"/>
          <w:szCs w:val="21"/>
        </w:rPr>
      </w:pPr>
    </w:p>
    <w:p w14:paraId="67AE158D" w14:textId="77777777" w:rsidR="009A7C99" w:rsidRPr="008431C0" w:rsidRDefault="009A7C99" w:rsidP="003B49A3">
      <w:pPr>
        <w:pStyle w:val="Nvel11a"/>
        <w:widowControl w:val="0"/>
        <w:numPr>
          <w:ilvl w:val="0"/>
          <w:numId w:val="39"/>
        </w:numPr>
        <w:spacing w:line="320" w:lineRule="exact"/>
        <w:ind w:hanging="720"/>
        <w:rPr>
          <w:sz w:val="21"/>
          <w:szCs w:val="21"/>
        </w:rPr>
      </w:pPr>
      <w:r w:rsidRPr="008431C0">
        <w:rPr>
          <w:sz w:val="21"/>
          <w:szCs w:val="21"/>
        </w:rPr>
        <w:t>emissão de novas quotas ou títulos ou direitos que evidenciem o direito de subscrever quaisquer outras quotas de seu capital social ou quaisquer direitos ou opções de compra de quaisquer desses títulos ou quotas;</w:t>
      </w:r>
    </w:p>
    <w:p w14:paraId="1C7DAFD8" w14:textId="77777777" w:rsidR="009A7C99" w:rsidRPr="008431C0" w:rsidRDefault="009A7C99" w:rsidP="003B49A3">
      <w:pPr>
        <w:pStyle w:val="PargrafodaLista"/>
        <w:widowControl w:val="0"/>
        <w:spacing w:line="320" w:lineRule="exact"/>
        <w:rPr>
          <w:rFonts w:ascii="Trebuchet MS" w:hAnsi="Trebuchet MS"/>
          <w:sz w:val="21"/>
          <w:szCs w:val="21"/>
          <w:lang w:val="pt-BR"/>
        </w:rPr>
      </w:pPr>
    </w:p>
    <w:p w14:paraId="09ED6401" w14:textId="77777777" w:rsidR="009A7C99" w:rsidRPr="008431C0" w:rsidRDefault="009A7C99" w:rsidP="003B49A3">
      <w:pPr>
        <w:pStyle w:val="Nvel11a"/>
        <w:widowControl w:val="0"/>
        <w:numPr>
          <w:ilvl w:val="0"/>
          <w:numId w:val="39"/>
        </w:numPr>
        <w:spacing w:line="320" w:lineRule="exact"/>
        <w:ind w:hanging="720"/>
        <w:rPr>
          <w:sz w:val="21"/>
          <w:szCs w:val="21"/>
        </w:rPr>
      </w:pPr>
      <w:r w:rsidRPr="008431C0">
        <w:rPr>
          <w:rFonts w:cs="Tahoma"/>
          <w:sz w:val="21"/>
          <w:szCs w:val="21"/>
        </w:rPr>
        <w:t>redução de capital social da Sociedade, exceto para absorção de prejuízos acumulados</w:t>
      </w:r>
      <w:r w:rsidRPr="008431C0">
        <w:rPr>
          <w:i/>
          <w:iCs/>
          <w:sz w:val="21"/>
          <w:szCs w:val="21"/>
        </w:rPr>
        <w:t>;</w:t>
      </w:r>
    </w:p>
    <w:p w14:paraId="7AEFD744" w14:textId="77777777" w:rsidR="009A7C99" w:rsidRPr="008431C0" w:rsidRDefault="009A7C99" w:rsidP="003B49A3">
      <w:pPr>
        <w:pStyle w:val="Nvel11a"/>
        <w:widowControl w:val="0"/>
        <w:spacing w:line="320" w:lineRule="exact"/>
        <w:ind w:left="720"/>
        <w:rPr>
          <w:sz w:val="21"/>
          <w:szCs w:val="21"/>
        </w:rPr>
      </w:pPr>
    </w:p>
    <w:p w14:paraId="3A4A025B" w14:textId="21F624D6" w:rsidR="009A7C99" w:rsidRPr="008431C0" w:rsidRDefault="009A7C99" w:rsidP="003B49A3">
      <w:pPr>
        <w:pStyle w:val="Nvel11a"/>
        <w:widowControl w:val="0"/>
        <w:numPr>
          <w:ilvl w:val="0"/>
          <w:numId w:val="39"/>
        </w:numPr>
        <w:spacing w:line="320" w:lineRule="exact"/>
        <w:ind w:hanging="720"/>
        <w:rPr>
          <w:sz w:val="21"/>
          <w:szCs w:val="21"/>
        </w:rPr>
      </w:pPr>
      <w:r w:rsidRPr="008431C0">
        <w:rPr>
          <w:rFonts w:cs="Tahoma"/>
          <w:sz w:val="21"/>
          <w:szCs w:val="21"/>
        </w:rPr>
        <w:t>resgate, recompra, permuta ou amortização de quotas representativas do capital social da Sociedade, quer com redução, ou não, de seu capital social</w:t>
      </w:r>
      <w:r w:rsidRPr="008431C0">
        <w:rPr>
          <w:sz w:val="21"/>
          <w:szCs w:val="21"/>
        </w:rPr>
        <w:t>;</w:t>
      </w:r>
    </w:p>
    <w:p w14:paraId="44492ECE" w14:textId="77777777" w:rsidR="009A7C99" w:rsidRPr="008431C0" w:rsidRDefault="009A7C99" w:rsidP="003B49A3">
      <w:pPr>
        <w:pStyle w:val="PargrafodaLista"/>
        <w:widowControl w:val="0"/>
        <w:spacing w:line="320" w:lineRule="exact"/>
        <w:rPr>
          <w:rFonts w:ascii="Trebuchet MS" w:hAnsi="Trebuchet MS"/>
          <w:sz w:val="21"/>
          <w:szCs w:val="21"/>
          <w:lang w:val="pt-BR"/>
        </w:rPr>
      </w:pPr>
    </w:p>
    <w:p w14:paraId="2B69848B" w14:textId="77777777" w:rsidR="009A7C99" w:rsidRPr="008431C0" w:rsidRDefault="009A7C99" w:rsidP="003B49A3">
      <w:pPr>
        <w:pStyle w:val="Nvel11a"/>
        <w:widowControl w:val="0"/>
        <w:numPr>
          <w:ilvl w:val="0"/>
          <w:numId w:val="39"/>
        </w:numPr>
        <w:spacing w:line="320" w:lineRule="exact"/>
        <w:ind w:hanging="720"/>
        <w:rPr>
          <w:sz w:val="21"/>
          <w:szCs w:val="21"/>
        </w:rPr>
      </w:pPr>
      <w:r w:rsidRPr="008431C0">
        <w:rPr>
          <w:sz w:val="21"/>
          <w:szCs w:val="21"/>
        </w:rPr>
        <w:t>alteração da política de distribuição de rendimentos, frutos ou vantagens;</w:t>
      </w:r>
    </w:p>
    <w:p w14:paraId="5072ECED" w14:textId="77777777" w:rsidR="009A7C99" w:rsidRPr="008431C0" w:rsidRDefault="009A7C99" w:rsidP="003B49A3">
      <w:pPr>
        <w:pStyle w:val="Nvel11a"/>
        <w:widowControl w:val="0"/>
        <w:spacing w:line="320" w:lineRule="exact"/>
        <w:ind w:left="720"/>
        <w:rPr>
          <w:sz w:val="21"/>
          <w:szCs w:val="21"/>
        </w:rPr>
      </w:pPr>
    </w:p>
    <w:p w14:paraId="55DAF3B6" w14:textId="259140E2" w:rsidR="009A7C99" w:rsidRPr="008431C0" w:rsidRDefault="009A7C99" w:rsidP="003B49A3">
      <w:pPr>
        <w:pStyle w:val="Nvel11a"/>
        <w:widowControl w:val="0"/>
        <w:numPr>
          <w:ilvl w:val="0"/>
          <w:numId w:val="39"/>
        </w:numPr>
        <w:spacing w:line="320" w:lineRule="exact"/>
        <w:ind w:hanging="720"/>
        <w:rPr>
          <w:sz w:val="21"/>
          <w:szCs w:val="21"/>
        </w:rPr>
      </w:pPr>
      <w:r w:rsidRPr="008431C0">
        <w:rPr>
          <w:sz w:val="21"/>
          <w:szCs w:val="21"/>
        </w:rPr>
        <w:t>alteração de quaisquer dos direitos, preferências ou vantagens das Quotas Alienadas Fiduciariamente;</w:t>
      </w:r>
    </w:p>
    <w:p w14:paraId="1631440E" w14:textId="77777777" w:rsidR="009A7C99" w:rsidRPr="008431C0" w:rsidRDefault="009A7C99" w:rsidP="003B49A3">
      <w:pPr>
        <w:pStyle w:val="Nvel11a"/>
        <w:widowControl w:val="0"/>
        <w:spacing w:line="320" w:lineRule="exact"/>
        <w:ind w:left="720"/>
        <w:rPr>
          <w:sz w:val="21"/>
          <w:szCs w:val="21"/>
        </w:rPr>
      </w:pPr>
    </w:p>
    <w:p w14:paraId="20FA8A44" w14:textId="7C780469" w:rsidR="00AD25AE" w:rsidRPr="008431C0" w:rsidRDefault="009D7081" w:rsidP="003B49A3">
      <w:pPr>
        <w:pStyle w:val="Nvel11a"/>
        <w:widowControl w:val="0"/>
        <w:numPr>
          <w:ilvl w:val="0"/>
          <w:numId w:val="39"/>
        </w:numPr>
        <w:spacing w:line="320" w:lineRule="exact"/>
        <w:ind w:hanging="720"/>
        <w:rPr>
          <w:sz w:val="21"/>
          <w:szCs w:val="21"/>
        </w:rPr>
      </w:pPr>
      <w:r w:rsidRPr="008431C0">
        <w:rPr>
          <w:sz w:val="21"/>
          <w:szCs w:val="21"/>
        </w:rPr>
        <w:t>cisão</w:t>
      </w:r>
      <w:r w:rsidR="0048354A" w:rsidRPr="008431C0">
        <w:rPr>
          <w:sz w:val="21"/>
          <w:szCs w:val="21"/>
        </w:rPr>
        <w:t>, fusão</w:t>
      </w:r>
      <w:r w:rsidRPr="008431C0">
        <w:rPr>
          <w:sz w:val="21"/>
          <w:szCs w:val="21"/>
        </w:rPr>
        <w:t>, incorporação</w:t>
      </w:r>
      <w:r w:rsidR="00F263B0" w:rsidRPr="008431C0">
        <w:rPr>
          <w:sz w:val="21"/>
          <w:szCs w:val="21"/>
        </w:rPr>
        <w:t xml:space="preserve"> (inclusive incorporação de ações)</w:t>
      </w:r>
      <w:r w:rsidRPr="008431C0">
        <w:rPr>
          <w:sz w:val="21"/>
          <w:szCs w:val="21"/>
        </w:rPr>
        <w:t xml:space="preserve">, </w:t>
      </w:r>
      <w:r w:rsidR="00E5678C" w:rsidRPr="008431C0">
        <w:rPr>
          <w:sz w:val="21"/>
          <w:szCs w:val="21"/>
        </w:rPr>
        <w:t xml:space="preserve">transformação em qualquer outro tipo societário ou, ainda, qualquer outra forma de </w:t>
      </w:r>
      <w:r w:rsidR="00667F97" w:rsidRPr="008431C0">
        <w:rPr>
          <w:rFonts w:cs="Tahoma"/>
          <w:sz w:val="21"/>
          <w:szCs w:val="21"/>
        </w:rPr>
        <w:t>reorganização societária envolvendo a Sociedade</w:t>
      </w:r>
      <w:r w:rsidR="00CB7CC4" w:rsidRPr="008431C0">
        <w:rPr>
          <w:rFonts w:cs="Tahoma"/>
          <w:sz w:val="21"/>
          <w:szCs w:val="21"/>
        </w:rPr>
        <w:t>;</w:t>
      </w:r>
    </w:p>
    <w:p w14:paraId="4697238D" w14:textId="77777777" w:rsidR="00AD25AE" w:rsidRPr="008431C0" w:rsidRDefault="00AD25AE" w:rsidP="003B49A3">
      <w:pPr>
        <w:pStyle w:val="Nvel11a"/>
        <w:widowControl w:val="0"/>
        <w:spacing w:line="320" w:lineRule="exact"/>
        <w:ind w:left="720"/>
        <w:rPr>
          <w:sz w:val="21"/>
          <w:szCs w:val="21"/>
        </w:rPr>
      </w:pPr>
    </w:p>
    <w:p w14:paraId="0D997255" w14:textId="76E0B440" w:rsidR="003304FE" w:rsidRPr="008431C0" w:rsidRDefault="003F6B3E" w:rsidP="003B49A3">
      <w:pPr>
        <w:pStyle w:val="Nvel11a"/>
        <w:widowControl w:val="0"/>
        <w:numPr>
          <w:ilvl w:val="0"/>
          <w:numId w:val="39"/>
        </w:numPr>
        <w:spacing w:line="320" w:lineRule="exact"/>
        <w:ind w:hanging="720"/>
        <w:rPr>
          <w:sz w:val="21"/>
          <w:szCs w:val="21"/>
        </w:rPr>
      </w:pPr>
      <w:r w:rsidRPr="008431C0">
        <w:rPr>
          <w:sz w:val="21"/>
          <w:szCs w:val="21"/>
        </w:rPr>
        <w:t>a prática de qualquer ato, ou a celebração de qualquer documento, para o fim de aprovar, requerer ou concordar com falência, liquidação, dissolução, extinção, ou recuperação</w:t>
      </w:r>
      <w:r w:rsidR="0095475A" w:rsidRPr="008431C0">
        <w:rPr>
          <w:sz w:val="21"/>
          <w:szCs w:val="21"/>
        </w:rPr>
        <w:t>, judicial ou extrajudicial da Sociedade;</w:t>
      </w:r>
    </w:p>
    <w:p w14:paraId="440A956A" w14:textId="77777777" w:rsidR="00432CE9" w:rsidRPr="008431C0" w:rsidRDefault="00432CE9" w:rsidP="003B49A3">
      <w:pPr>
        <w:pStyle w:val="PargrafodaLista"/>
        <w:widowControl w:val="0"/>
        <w:spacing w:line="320" w:lineRule="exact"/>
        <w:rPr>
          <w:rFonts w:ascii="Trebuchet MS" w:hAnsi="Trebuchet MS"/>
          <w:sz w:val="21"/>
          <w:szCs w:val="21"/>
          <w:lang w:val="pt-BR"/>
        </w:rPr>
      </w:pPr>
    </w:p>
    <w:p w14:paraId="2E897101" w14:textId="0A12B204" w:rsidR="00432CE9" w:rsidRPr="008431C0" w:rsidRDefault="00D95F7D" w:rsidP="003B49A3">
      <w:pPr>
        <w:pStyle w:val="Nvel11a"/>
        <w:widowControl w:val="0"/>
        <w:numPr>
          <w:ilvl w:val="0"/>
          <w:numId w:val="39"/>
        </w:numPr>
        <w:spacing w:line="320" w:lineRule="exact"/>
        <w:ind w:hanging="720"/>
        <w:rPr>
          <w:sz w:val="21"/>
          <w:szCs w:val="21"/>
        </w:rPr>
      </w:pPr>
      <w:r w:rsidRPr="008431C0">
        <w:rPr>
          <w:rFonts w:eastAsia="Arial Unicode MS" w:cs="Tahoma"/>
          <w:w w:val="0"/>
          <w:sz w:val="21"/>
          <w:szCs w:val="21"/>
        </w:rPr>
        <w:t>a contratação de qualquer operação que, de qualquer forma, dê origem a novos endividamentos da Sociedade</w:t>
      </w:r>
      <w:r w:rsidR="008F14BD" w:rsidRPr="008431C0">
        <w:rPr>
          <w:rFonts w:eastAsia="Arial Unicode MS" w:cs="Tahoma"/>
          <w:w w:val="0"/>
          <w:sz w:val="21"/>
          <w:szCs w:val="21"/>
        </w:rPr>
        <w:t xml:space="preserve">, </w:t>
      </w:r>
      <w:r w:rsidR="008F14BD" w:rsidRPr="008431C0">
        <w:rPr>
          <w:sz w:val="21"/>
          <w:szCs w:val="21"/>
        </w:rPr>
        <w:t>e, ainda, qualquer alteração nos termos e condições das operações aprovadas</w:t>
      </w:r>
      <w:ins w:id="59" w:author="Autor">
        <w:r w:rsidR="0043394E">
          <w:rPr>
            <w:sz w:val="21"/>
            <w:szCs w:val="21"/>
          </w:rPr>
          <w:t>, exceto contratação do Plano Empresário para financiamento das obras do Empreendimento Indianópolis desde que respeitadas às condições presentes nos Documentos da Operação</w:t>
        </w:r>
      </w:ins>
      <w:r w:rsidR="00432CE9" w:rsidRPr="008431C0">
        <w:rPr>
          <w:rFonts w:eastAsia="Arial Unicode MS" w:cs="Tahoma"/>
          <w:w w:val="0"/>
          <w:sz w:val="21"/>
          <w:szCs w:val="21"/>
        </w:rPr>
        <w:t>;</w:t>
      </w:r>
      <w:ins w:id="60" w:author="Autor">
        <w:r w:rsidR="0043394E">
          <w:rPr>
            <w:rFonts w:eastAsia="Arial Unicode MS" w:cs="Tahoma"/>
            <w:w w:val="0"/>
            <w:sz w:val="21"/>
            <w:szCs w:val="21"/>
          </w:rPr>
          <w:t xml:space="preserve"> </w:t>
        </w:r>
      </w:ins>
    </w:p>
    <w:p w14:paraId="30EC519B" w14:textId="77777777" w:rsidR="00475B18" w:rsidRPr="008431C0" w:rsidRDefault="00475B18" w:rsidP="003B49A3">
      <w:pPr>
        <w:pStyle w:val="PargrafodaLista"/>
        <w:widowControl w:val="0"/>
        <w:spacing w:line="320" w:lineRule="exact"/>
        <w:rPr>
          <w:rFonts w:ascii="Trebuchet MS" w:hAnsi="Trebuchet MS"/>
          <w:sz w:val="21"/>
          <w:szCs w:val="21"/>
          <w:lang w:val="pt-BR"/>
        </w:rPr>
      </w:pPr>
    </w:p>
    <w:p w14:paraId="2885D294" w14:textId="71A0E156" w:rsidR="00475B18" w:rsidRPr="008431C0" w:rsidRDefault="00475B18" w:rsidP="003B49A3">
      <w:pPr>
        <w:pStyle w:val="Nvel11a"/>
        <w:widowControl w:val="0"/>
        <w:numPr>
          <w:ilvl w:val="0"/>
          <w:numId w:val="39"/>
        </w:numPr>
        <w:spacing w:line="320" w:lineRule="exact"/>
        <w:ind w:hanging="720"/>
        <w:rPr>
          <w:sz w:val="21"/>
          <w:szCs w:val="21"/>
        </w:rPr>
      </w:pPr>
      <w:r w:rsidRPr="008431C0">
        <w:rPr>
          <w:sz w:val="21"/>
          <w:szCs w:val="21"/>
        </w:rPr>
        <w:t xml:space="preserve">prestação de ônus, garantias reais ou quaisquer outras obrigações sobre os ativos de </w:t>
      </w:r>
      <w:r w:rsidRPr="008431C0">
        <w:rPr>
          <w:sz w:val="21"/>
          <w:szCs w:val="21"/>
        </w:rPr>
        <w:lastRenderedPageBreak/>
        <w:t>propriedade, direta ou indireta, da Sociedade, inclusive suas quotas</w:t>
      </w:r>
      <w:ins w:id="61" w:author="Autor">
        <w:r w:rsidR="0043394E">
          <w:rPr>
            <w:sz w:val="21"/>
            <w:szCs w:val="21"/>
          </w:rPr>
          <w:t xml:space="preserve">, exceto </w:t>
        </w:r>
        <w:r w:rsidR="0043394E">
          <w:rPr>
            <w:sz w:val="21"/>
            <w:szCs w:val="21"/>
          </w:rPr>
          <w:t>pelas garantias prestadas ao</w:t>
        </w:r>
        <w:r w:rsidR="0043394E">
          <w:rPr>
            <w:sz w:val="21"/>
            <w:szCs w:val="21"/>
          </w:rPr>
          <w:t xml:space="preserve"> Plano Empresário para financiamento das obras do Empreendimento Indianópolis desde que respeitadas às condições presentes nos Documentos da Operação</w:t>
        </w:r>
      </w:ins>
      <w:r w:rsidRPr="008431C0">
        <w:rPr>
          <w:sz w:val="21"/>
          <w:szCs w:val="21"/>
        </w:rPr>
        <w:t>;</w:t>
      </w:r>
    </w:p>
    <w:p w14:paraId="34C7E2F1" w14:textId="77777777" w:rsidR="00DF5C72" w:rsidRPr="008431C0" w:rsidRDefault="00DF5C72" w:rsidP="003B49A3">
      <w:pPr>
        <w:pStyle w:val="PargrafodaLista"/>
        <w:widowControl w:val="0"/>
        <w:spacing w:line="320" w:lineRule="exact"/>
        <w:rPr>
          <w:rFonts w:ascii="Trebuchet MS" w:hAnsi="Trebuchet MS"/>
          <w:sz w:val="21"/>
          <w:szCs w:val="21"/>
          <w:lang w:val="pt-BR"/>
        </w:rPr>
      </w:pPr>
    </w:p>
    <w:p w14:paraId="46AFDE81" w14:textId="07BE88FD" w:rsidR="00B30959" w:rsidRPr="008431C0" w:rsidRDefault="00B30959" w:rsidP="003B49A3">
      <w:pPr>
        <w:pStyle w:val="Nvel11a"/>
        <w:widowControl w:val="0"/>
        <w:numPr>
          <w:ilvl w:val="0"/>
          <w:numId w:val="39"/>
        </w:numPr>
        <w:spacing w:line="320" w:lineRule="exact"/>
        <w:ind w:hanging="720"/>
        <w:rPr>
          <w:sz w:val="21"/>
          <w:szCs w:val="21"/>
        </w:rPr>
      </w:pPr>
      <w:r w:rsidRPr="008431C0">
        <w:rPr>
          <w:sz w:val="21"/>
          <w:szCs w:val="21"/>
        </w:rPr>
        <w:t xml:space="preserve">celebração ou alteração de eventuais contratos de parcerias, </w:t>
      </w:r>
      <w:r w:rsidRPr="008431C0">
        <w:rPr>
          <w:i/>
          <w:sz w:val="21"/>
          <w:szCs w:val="21"/>
        </w:rPr>
        <w:t>joint ventures</w:t>
      </w:r>
      <w:r w:rsidRPr="008431C0">
        <w:rPr>
          <w:sz w:val="21"/>
          <w:szCs w:val="21"/>
        </w:rPr>
        <w:t xml:space="preserve"> ou associações pela Sociedade, e, ainda, a celebração de qualquer outro acordo, contrato ou documento que verse sobre regras aplicáveis</w:t>
      </w:r>
      <w:proofErr w:type="gramStart"/>
      <w:r w:rsidRPr="008431C0">
        <w:rPr>
          <w:sz w:val="21"/>
          <w:szCs w:val="21"/>
        </w:rPr>
        <w:t>, em especial,</w:t>
      </w:r>
      <w:proofErr w:type="gramEnd"/>
      <w:r w:rsidRPr="008431C0">
        <w:rPr>
          <w:sz w:val="21"/>
          <w:szCs w:val="21"/>
        </w:rPr>
        <w:t xml:space="preserve"> mas não se limitando a, participação nos lucros, direito de voto e/ou transferência de </w:t>
      </w:r>
      <w:r w:rsidR="00783002" w:rsidRPr="008431C0">
        <w:rPr>
          <w:sz w:val="21"/>
          <w:szCs w:val="21"/>
        </w:rPr>
        <w:t>qu</w:t>
      </w:r>
      <w:r w:rsidRPr="008431C0">
        <w:rPr>
          <w:sz w:val="21"/>
          <w:szCs w:val="21"/>
        </w:rPr>
        <w:t>otas da Sociedade;</w:t>
      </w:r>
      <w:r w:rsidR="009A7C99" w:rsidRPr="008431C0">
        <w:rPr>
          <w:sz w:val="21"/>
          <w:szCs w:val="21"/>
        </w:rPr>
        <w:t xml:space="preserve"> e</w:t>
      </w:r>
    </w:p>
    <w:p w14:paraId="6A7F0718" w14:textId="77777777" w:rsidR="00CD0D3B" w:rsidRPr="008431C0" w:rsidRDefault="00CD0D3B" w:rsidP="003B49A3">
      <w:pPr>
        <w:pStyle w:val="PargrafodaLista"/>
        <w:widowControl w:val="0"/>
        <w:spacing w:line="320" w:lineRule="exact"/>
        <w:rPr>
          <w:rFonts w:ascii="Trebuchet MS" w:hAnsi="Trebuchet MS"/>
          <w:sz w:val="21"/>
          <w:szCs w:val="21"/>
          <w:lang w:val="pt-BR"/>
        </w:rPr>
      </w:pPr>
    </w:p>
    <w:p w14:paraId="0254D44F" w14:textId="5628891D" w:rsidR="00CD0D3B" w:rsidRPr="008431C0" w:rsidRDefault="005E3C78" w:rsidP="003B49A3">
      <w:pPr>
        <w:pStyle w:val="Nvel11a"/>
        <w:widowControl w:val="0"/>
        <w:numPr>
          <w:ilvl w:val="0"/>
          <w:numId w:val="39"/>
        </w:numPr>
        <w:spacing w:line="320" w:lineRule="exact"/>
        <w:ind w:hanging="720"/>
        <w:rPr>
          <w:sz w:val="21"/>
          <w:szCs w:val="21"/>
        </w:rPr>
      </w:pPr>
      <w:r w:rsidRPr="008431C0">
        <w:rPr>
          <w:sz w:val="21"/>
          <w:szCs w:val="21"/>
        </w:rPr>
        <w:t>qualquer evento que cause ou possa causar um efeito adverso significativo à</w:t>
      </w:r>
      <w:r w:rsidR="008F14BD" w:rsidRPr="008431C0">
        <w:rPr>
          <w:sz w:val="21"/>
          <w:szCs w:val="21"/>
        </w:rPr>
        <w:t>s</w:t>
      </w:r>
      <w:r w:rsidRPr="008431C0">
        <w:rPr>
          <w:sz w:val="21"/>
          <w:szCs w:val="21"/>
        </w:rPr>
        <w:t xml:space="preserve"> </w:t>
      </w:r>
      <w:r w:rsidR="008F14BD" w:rsidRPr="008431C0">
        <w:rPr>
          <w:sz w:val="21"/>
          <w:szCs w:val="21"/>
        </w:rPr>
        <w:t>Garantias ou aos direitos da Fiduciária ou dos Titulares dos CRI no âmbito da Operação de Securitização</w:t>
      </w:r>
      <w:r w:rsidR="009A7C99" w:rsidRPr="008431C0">
        <w:rPr>
          <w:sz w:val="21"/>
          <w:szCs w:val="21"/>
        </w:rPr>
        <w:t>.</w:t>
      </w:r>
    </w:p>
    <w:p w14:paraId="1B0CE246" w14:textId="77777777" w:rsidR="00AD25AE" w:rsidRPr="008431C0" w:rsidRDefault="00AD25AE" w:rsidP="003B49A3">
      <w:pPr>
        <w:pStyle w:val="Nvel11"/>
        <w:widowControl w:val="0"/>
        <w:tabs>
          <w:tab w:val="left" w:pos="709"/>
        </w:tabs>
        <w:spacing w:line="320" w:lineRule="exact"/>
        <w:rPr>
          <w:sz w:val="21"/>
          <w:szCs w:val="21"/>
        </w:rPr>
      </w:pPr>
    </w:p>
    <w:p w14:paraId="3308DF92" w14:textId="0DDBBF43" w:rsidR="006D3294" w:rsidRPr="008431C0" w:rsidRDefault="005C3533" w:rsidP="003B49A3">
      <w:pPr>
        <w:pStyle w:val="Nvel11"/>
        <w:widowControl w:val="0"/>
        <w:numPr>
          <w:ilvl w:val="2"/>
          <w:numId w:val="37"/>
        </w:numPr>
        <w:tabs>
          <w:tab w:val="left" w:pos="1560"/>
        </w:tabs>
        <w:spacing w:line="320" w:lineRule="exact"/>
        <w:ind w:left="0" w:firstLine="698"/>
        <w:rPr>
          <w:sz w:val="21"/>
          <w:szCs w:val="21"/>
        </w:rPr>
      </w:pPr>
      <w:r w:rsidRPr="008431C0">
        <w:rPr>
          <w:sz w:val="21"/>
          <w:szCs w:val="21"/>
        </w:rPr>
        <w:t xml:space="preserve">A </w:t>
      </w:r>
      <w:r w:rsidR="006D3294" w:rsidRPr="008431C0">
        <w:rPr>
          <w:sz w:val="21"/>
          <w:szCs w:val="21"/>
        </w:rPr>
        <w:t xml:space="preserve">Fiduciante </w:t>
      </w:r>
      <w:r w:rsidR="00360DF4" w:rsidRPr="008431C0">
        <w:rPr>
          <w:sz w:val="21"/>
          <w:szCs w:val="21"/>
        </w:rPr>
        <w:t>comunicar</w:t>
      </w:r>
      <w:r w:rsidR="00AE3A33" w:rsidRPr="008431C0">
        <w:rPr>
          <w:sz w:val="21"/>
          <w:szCs w:val="21"/>
        </w:rPr>
        <w:t>á</w:t>
      </w:r>
      <w:r w:rsidR="00360DF4" w:rsidRPr="008431C0">
        <w:rPr>
          <w:sz w:val="21"/>
          <w:szCs w:val="21"/>
        </w:rPr>
        <w:t xml:space="preserve"> </w:t>
      </w:r>
      <w:r w:rsidR="006D3294" w:rsidRPr="008431C0">
        <w:rPr>
          <w:sz w:val="21"/>
          <w:szCs w:val="21"/>
        </w:rPr>
        <w:t xml:space="preserve">a Fiduciária, com cópia ao Agente Fiduciário dos CRI, sobre a ocorrência de </w:t>
      </w:r>
      <w:r w:rsidR="006D3294" w:rsidRPr="008431C0">
        <w:rPr>
          <w:rFonts w:cs="Arial"/>
          <w:sz w:val="21"/>
          <w:szCs w:val="21"/>
        </w:rPr>
        <w:t>reunião</w:t>
      </w:r>
      <w:r w:rsidR="006D3294" w:rsidRPr="008431C0">
        <w:rPr>
          <w:sz w:val="21"/>
          <w:szCs w:val="21"/>
        </w:rPr>
        <w:t xml:space="preserve"> de sócios da Sociedade em cuja ordem do dia conste quaisquer das matérias elencadas na cláusula </w:t>
      </w:r>
      <w:r w:rsidR="00661EF3" w:rsidRPr="008431C0">
        <w:rPr>
          <w:sz w:val="21"/>
          <w:szCs w:val="21"/>
        </w:rPr>
        <w:t>4.1</w:t>
      </w:r>
      <w:r w:rsidR="006D3294" w:rsidRPr="008431C0">
        <w:rPr>
          <w:sz w:val="21"/>
          <w:szCs w:val="21"/>
        </w:rPr>
        <w:t xml:space="preserve"> acima, com antecedência mínima de </w:t>
      </w:r>
      <w:r w:rsidR="00661EF3" w:rsidRPr="008431C0">
        <w:rPr>
          <w:sz w:val="21"/>
          <w:szCs w:val="21"/>
        </w:rPr>
        <w:t>30</w:t>
      </w:r>
      <w:r w:rsidR="00FB2BC1" w:rsidRPr="008431C0">
        <w:rPr>
          <w:sz w:val="21"/>
          <w:szCs w:val="21"/>
        </w:rPr>
        <w:t> </w:t>
      </w:r>
      <w:r w:rsidR="006D3294" w:rsidRPr="008431C0">
        <w:rPr>
          <w:sz w:val="21"/>
          <w:szCs w:val="21"/>
        </w:rPr>
        <w:t>(</w:t>
      </w:r>
      <w:r w:rsidR="00661EF3" w:rsidRPr="008431C0">
        <w:rPr>
          <w:sz w:val="21"/>
          <w:szCs w:val="21"/>
        </w:rPr>
        <w:t>trinta</w:t>
      </w:r>
      <w:r w:rsidR="006D3294" w:rsidRPr="008431C0">
        <w:rPr>
          <w:sz w:val="21"/>
          <w:szCs w:val="21"/>
        </w:rPr>
        <w:t xml:space="preserve">) </w:t>
      </w:r>
      <w:r w:rsidR="00661EF3" w:rsidRPr="008431C0">
        <w:rPr>
          <w:sz w:val="21"/>
          <w:szCs w:val="21"/>
        </w:rPr>
        <w:t>dias</w:t>
      </w:r>
      <w:r w:rsidR="003B44B1" w:rsidRPr="008431C0">
        <w:rPr>
          <w:sz w:val="21"/>
          <w:szCs w:val="21"/>
        </w:rPr>
        <w:t xml:space="preserve"> da data efetiva da realização da reunião de sócios</w:t>
      </w:r>
      <w:r w:rsidR="006D3294" w:rsidRPr="008431C0">
        <w:rPr>
          <w:sz w:val="21"/>
          <w:szCs w:val="21"/>
        </w:rPr>
        <w:t>.</w:t>
      </w:r>
    </w:p>
    <w:p w14:paraId="3ED46036" w14:textId="77777777" w:rsidR="003B44B1" w:rsidRPr="008431C0" w:rsidRDefault="003B44B1" w:rsidP="003B49A3">
      <w:pPr>
        <w:pStyle w:val="Nvel11"/>
        <w:widowControl w:val="0"/>
        <w:tabs>
          <w:tab w:val="left" w:pos="709"/>
        </w:tabs>
        <w:spacing w:line="320" w:lineRule="exact"/>
        <w:rPr>
          <w:sz w:val="21"/>
          <w:szCs w:val="21"/>
        </w:rPr>
      </w:pPr>
    </w:p>
    <w:p w14:paraId="5B125624" w14:textId="5CC1C476" w:rsidR="009143FD" w:rsidRPr="008431C0" w:rsidRDefault="003B44B1" w:rsidP="003B49A3">
      <w:pPr>
        <w:pStyle w:val="Nvel11"/>
        <w:widowControl w:val="0"/>
        <w:numPr>
          <w:ilvl w:val="2"/>
          <w:numId w:val="37"/>
        </w:numPr>
        <w:tabs>
          <w:tab w:val="left" w:pos="1560"/>
        </w:tabs>
        <w:spacing w:line="320" w:lineRule="exact"/>
        <w:ind w:left="0" w:firstLine="698"/>
        <w:rPr>
          <w:sz w:val="21"/>
          <w:szCs w:val="21"/>
        </w:rPr>
      </w:pPr>
      <w:r w:rsidRPr="008431C0">
        <w:rPr>
          <w:sz w:val="21"/>
          <w:szCs w:val="21"/>
        </w:rPr>
        <w:t>Fica, desde já, certo e ajustado entre as Partes que a Fiduciária somente poderá se manifestar conforme instruída pelos Titulares dos CRI</w:t>
      </w:r>
      <w:r w:rsidR="00A84233" w:rsidRPr="008431C0">
        <w:rPr>
          <w:sz w:val="21"/>
          <w:szCs w:val="21"/>
        </w:rPr>
        <w:t xml:space="preserve"> após a realização de Assembleia </w:t>
      </w:r>
      <w:r w:rsidR="000E6CE8" w:rsidRPr="008431C0">
        <w:rPr>
          <w:sz w:val="21"/>
          <w:szCs w:val="21"/>
        </w:rPr>
        <w:t>Especial</w:t>
      </w:r>
      <w:r w:rsidR="00A84233" w:rsidRPr="008431C0">
        <w:rPr>
          <w:sz w:val="21"/>
          <w:szCs w:val="21"/>
        </w:rPr>
        <w:t>. Caso a referida assembleia não seja instalada ou, ainda que instalada, não haja quórum para deliberação a matéria em questão, a Fiduciária deverá permanecer silente quanto ao exercício do direito em te</w:t>
      </w:r>
      <w:r w:rsidR="000135D5" w:rsidRPr="008431C0">
        <w:rPr>
          <w:sz w:val="21"/>
          <w:szCs w:val="21"/>
        </w:rPr>
        <w:t>la.</w:t>
      </w:r>
    </w:p>
    <w:p w14:paraId="4A0C6B1F" w14:textId="77777777" w:rsidR="00F17FB3" w:rsidRPr="008431C0" w:rsidRDefault="00F17FB3" w:rsidP="003B49A3">
      <w:pPr>
        <w:pStyle w:val="PargrafodaLista"/>
        <w:widowControl w:val="0"/>
        <w:spacing w:line="320" w:lineRule="exact"/>
        <w:rPr>
          <w:rFonts w:ascii="Trebuchet MS" w:hAnsi="Trebuchet MS"/>
          <w:sz w:val="21"/>
          <w:szCs w:val="21"/>
          <w:lang w:val="pt-BR"/>
        </w:rPr>
      </w:pPr>
    </w:p>
    <w:p w14:paraId="6042F01F" w14:textId="33B7C1DE" w:rsidR="00FB2BC1" w:rsidRPr="008431C0" w:rsidRDefault="005C3533" w:rsidP="003B49A3">
      <w:pPr>
        <w:pStyle w:val="Nvel11"/>
        <w:widowControl w:val="0"/>
        <w:numPr>
          <w:ilvl w:val="2"/>
          <w:numId w:val="37"/>
        </w:numPr>
        <w:tabs>
          <w:tab w:val="left" w:pos="1560"/>
        </w:tabs>
        <w:spacing w:line="320" w:lineRule="exact"/>
        <w:ind w:left="0" w:firstLine="698"/>
        <w:rPr>
          <w:sz w:val="21"/>
          <w:szCs w:val="21"/>
        </w:rPr>
      </w:pPr>
      <w:r w:rsidRPr="008431C0">
        <w:rPr>
          <w:sz w:val="21"/>
          <w:szCs w:val="21"/>
        </w:rPr>
        <w:t xml:space="preserve">A </w:t>
      </w:r>
      <w:r w:rsidR="00FB2BC1" w:rsidRPr="008431C0">
        <w:rPr>
          <w:sz w:val="21"/>
          <w:szCs w:val="21"/>
        </w:rPr>
        <w:t xml:space="preserve">Fiduciante se obriga a exercer qualquer direito de voto, anuência ou outros direitos em relação às Quotas Alienadas Fiduciariamente estritamente de acordo com este Contrato, sendo certo que, caso tenha ocorrido ou esteja em curso um Evento de Vencimento Antecipado e a Fiduciária não tenha se manifestado tempestivamente com relação a qualquer uma das matérias elencadas na cláusula 4.1 acima, </w:t>
      </w:r>
      <w:r w:rsidRPr="008431C0">
        <w:rPr>
          <w:sz w:val="21"/>
          <w:szCs w:val="21"/>
        </w:rPr>
        <w:t xml:space="preserve">a </w:t>
      </w:r>
      <w:r w:rsidR="00FB2BC1" w:rsidRPr="008431C0">
        <w:rPr>
          <w:sz w:val="21"/>
          <w:szCs w:val="21"/>
        </w:rPr>
        <w:t xml:space="preserve">Fiduciante </w:t>
      </w:r>
      <w:r w:rsidR="009359B8" w:rsidRPr="008431C0">
        <w:rPr>
          <w:sz w:val="21"/>
          <w:szCs w:val="21"/>
        </w:rPr>
        <w:t>dever</w:t>
      </w:r>
      <w:r w:rsidR="00E54EC2" w:rsidRPr="008431C0">
        <w:rPr>
          <w:sz w:val="21"/>
          <w:szCs w:val="21"/>
        </w:rPr>
        <w:t>á</w:t>
      </w:r>
      <w:r w:rsidR="009359B8" w:rsidRPr="008431C0">
        <w:rPr>
          <w:sz w:val="21"/>
          <w:szCs w:val="21"/>
        </w:rPr>
        <w:t xml:space="preserve"> </w:t>
      </w:r>
      <w:r w:rsidR="00FB2BC1" w:rsidRPr="008431C0">
        <w:rPr>
          <w:sz w:val="21"/>
          <w:szCs w:val="21"/>
        </w:rPr>
        <w:t>se abster</w:t>
      </w:r>
      <w:r w:rsidR="002F7D66" w:rsidRPr="008431C0">
        <w:rPr>
          <w:sz w:val="21"/>
          <w:szCs w:val="21"/>
        </w:rPr>
        <w:t xml:space="preserve"> de votar na reunião de sócios que deliberar sobre tal matéria</w:t>
      </w:r>
      <w:r w:rsidR="00FB2BC1" w:rsidRPr="008431C0">
        <w:rPr>
          <w:sz w:val="21"/>
          <w:szCs w:val="21"/>
        </w:rPr>
        <w:t>.</w:t>
      </w:r>
    </w:p>
    <w:p w14:paraId="46333978" w14:textId="77777777" w:rsidR="00FB2BC1" w:rsidRPr="008431C0" w:rsidRDefault="00FB2BC1" w:rsidP="003B49A3">
      <w:pPr>
        <w:pStyle w:val="Nvel11"/>
        <w:widowControl w:val="0"/>
        <w:tabs>
          <w:tab w:val="left" w:pos="1560"/>
        </w:tabs>
        <w:spacing w:line="320" w:lineRule="exact"/>
        <w:ind w:left="698"/>
        <w:rPr>
          <w:sz w:val="21"/>
          <w:szCs w:val="21"/>
        </w:rPr>
      </w:pPr>
    </w:p>
    <w:p w14:paraId="20778052" w14:textId="5BD8978E" w:rsidR="00A20E44" w:rsidRPr="008431C0" w:rsidRDefault="00A20E44" w:rsidP="003B49A3">
      <w:pPr>
        <w:pStyle w:val="Nvel11"/>
        <w:widowControl w:val="0"/>
        <w:numPr>
          <w:ilvl w:val="2"/>
          <w:numId w:val="37"/>
        </w:numPr>
        <w:tabs>
          <w:tab w:val="left" w:pos="1560"/>
        </w:tabs>
        <w:spacing w:line="320" w:lineRule="exact"/>
        <w:ind w:left="0" w:firstLine="698"/>
        <w:rPr>
          <w:sz w:val="21"/>
          <w:szCs w:val="21"/>
        </w:rPr>
      </w:pPr>
      <w:r w:rsidRPr="008431C0">
        <w:rPr>
          <w:sz w:val="21"/>
          <w:szCs w:val="21"/>
        </w:rPr>
        <w:t xml:space="preserve">A Sociedade não deverá registrar ou implementar qualquer voto </w:t>
      </w:r>
      <w:r w:rsidR="005C3533" w:rsidRPr="008431C0">
        <w:rPr>
          <w:sz w:val="21"/>
          <w:szCs w:val="21"/>
        </w:rPr>
        <w:t xml:space="preserve">da </w:t>
      </w:r>
      <w:r w:rsidRPr="008431C0">
        <w:rPr>
          <w:sz w:val="21"/>
          <w:szCs w:val="21"/>
        </w:rPr>
        <w:t xml:space="preserve">Fiduciante </w:t>
      </w:r>
      <w:r w:rsidR="00253320" w:rsidRPr="008431C0">
        <w:rPr>
          <w:sz w:val="21"/>
          <w:szCs w:val="21"/>
        </w:rPr>
        <w:t xml:space="preserve">que viole os termos e condições previstos no presente Contrato ou </w:t>
      </w:r>
      <w:r w:rsidR="00E54EC2" w:rsidRPr="008431C0">
        <w:rPr>
          <w:sz w:val="21"/>
          <w:szCs w:val="21"/>
        </w:rPr>
        <w:t>no Termo</w:t>
      </w:r>
      <w:r w:rsidR="00253320" w:rsidRPr="008431C0">
        <w:rPr>
          <w:sz w:val="21"/>
          <w:szCs w:val="21"/>
        </w:rPr>
        <w:t xml:space="preserve"> de Emissão d</w:t>
      </w:r>
      <w:r w:rsidR="00E54EC2" w:rsidRPr="008431C0">
        <w:rPr>
          <w:sz w:val="21"/>
          <w:szCs w:val="21"/>
        </w:rPr>
        <w:t>e</w:t>
      </w:r>
      <w:r w:rsidR="00253320" w:rsidRPr="008431C0">
        <w:rPr>
          <w:sz w:val="21"/>
          <w:szCs w:val="21"/>
        </w:rPr>
        <w:t xml:space="preserve"> Notas Comerciais</w:t>
      </w:r>
      <w:r w:rsidR="002A4933" w:rsidRPr="008431C0">
        <w:rPr>
          <w:sz w:val="21"/>
          <w:szCs w:val="21"/>
        </w:rPr>
        <w:t xml:space="preserve"> </w:t>
      </w:r>
      <w:r w:rsidR="00E54EC2" w:rsidRPr="008431C0">
        <w:rPr>
          <w:sz w:val="21"/>
          <w:szCs w:val="21"/>
        </w:rPr>
        <w:t xml:space="preserve">Indianópolis </w:t>
      </w:r>
      <w:r w:rsidR="00253320" w:rsidRPr="008431C0">
        <w:rPr>
          <w:sz w:val="21"/>
          <w:szCs w:val="21"/>
        </w:rPr>
        <w:t>ou, ainda, que de qualquer outra forma, possa ter um efeito prejudicial quanto à eficácia, validade ou prioridade da presente Alienação Fiduciária.</w:t>
      </w:r>
    </w:p>
    <w:p w14:paraId="03F1118A" w14:textId="77777777" w:rsidR="00B0260A" w:rsidRPr="008431C0" w:rsidRDefault="00B0260A" w:rsidP="003B49A3">
      <w:pPr>
        <w:pStyle w:val="PargrafodaLista"/>
        <w:widowControl w:val="0"/>
        <w:spacing w:line="320" w:lineRule="exact"/>
        <w:rPr>
          <w:rFonts w:ascii="Trebuchet MS" w:hAnsi="Trebuchet MS"/>
          <w:sz w:val="21"/>
          <w:szCs w:val="21"/>
          <w:lang w:val="pt-BR"/>
        </w:rPr>
      </w:pPr>
    </w:p>
    <w:p w14:paraId="2EF18E69" w14:textId="2C945A5D" w:rsidR="00B0260A" w:rsidRPr="008431C0" w:rsidRDefault="00C1371B" w:rsidP="003B49A3">
      <w:pPr>
        <w:pStyle w:val="Nvel11"/>
        <w:widowControl w:val="0"/>
        <w:numPr>
          <w:ilvl w:val="1"/>
          <w:numId w:val="37"/>
        </w:numPr>
        <w:tabs>
          <w:tab w:val="left" w:pos="709"/>
        </w:tabs>
        <w:spacing w:line="320" w:lineRule="exact"/>
        <w:ind w:left="0" w:firstLine="0"/>
        <w:rPr>
          <w:sz w:val="21"/>
          <w:szCs w:val="21"/>
        </w:rPr>
      </w:pPr>
      <w:bookmarkStart w:id="62" w:name="_Ref89771081"/>
      <w:r w:rsidRPr="008431C0">
        <w:rPr>
          <w:sz w:val="21"/>
          <w:szCs w:val="21"/>
        </w:rPr>
        <w:t xml:space="preserve">Sem prejuízo da Alienação Fiduciária constituída nos termos deste Contrato, </w:t>
      </w:r>
      <w:r w:rsidR="005C3533" w:rsidRPr="008431C0">
        <w:rPr>
          <w:sz w:val="21"/>
          <w:szCs w:val="21"/>
        </w:rPr>
        <w:t xml:space="preserve">a </w:t>
      </w:r>
      <w:r w:rsidRPr="008431C0">
        <w:rPr>
          <w:sz w:val="21"/>
          <w:szCs w:val="21"/>
        </w:rPr>
        <w:t>Fiduciante, de livre e espontânea vontade, cede condicionalmente, em benefício da Fiduciária, de forma irrevogável, irretratável, gratuita, exclusiva e absoluta, os direitos decorrentes da totalidade das Quotas Alienadas Fiduciariamente, incluindo, sem limitar, o direito de voto</w:t>
      </w:r>
      <w:r w:rsidR="008D66DE" w:rsidRPr="008431C0">
        <w:rPr>
          <w:sz w:val="21"/>
          <w:szCs w:val="21"/>
        </w:rPr>
        <w:t xml:space="preserve"> relacionado a tais bens, necessários para que a Fiduciária assuma a administração e/ou o controle societário da </w:t>
      </w:r>
      <w:r w:rsidR="008D66DE" w:rsidRPr="008431C0">
        <w:rPr>
          <w:sz w:val="21"/>
          <w:szCs w:val="21"/>
        </w:rPr>
        <w:lastRenderedPageBreak/>
        <w:t xml:space="preserve">Sociedade, exclusivamente no que diz </w:t>
      </w:r>
      <w:r w:rsidR="00ED66A9" w:rsidRPr="008431C0">
        <w:rPr>
          <w:sz w:val="21"/>
          <w:szCs w:val="21"/>
        </w:rPr>
        <w:t>respeito</w:t>
      </w:r>
      <w:r w:rsidR="008D66DE" w:rsidRPr="008431C0">
        <w:rPr>
          <w:sz w:val="21"/>
          <w:szCs w:val="21"/>
        </w:rPr>
        <w:t xml:space="preserve"> aos atos de administração e/ou de controles necessários para viabilizar </w:t>
      </w:r>
      <w:r w:rsidR="00ED66A9" w:rsidRPr="008431C0">
        <w:rPr>
          <w:sz w:val="21"/>
          <w:szCs w:val="21"/>
        </w:rPr>
        <w:t>a preservação e a excussão das garantias previstas neste Contrato</w:t>
      </w:r>
      <w:r w:rsidR="00DA773B" w:rsidRPr="008431C0">
        <w:rPr>
          <w:sz w:val="21"/>
          <w:szCs w:val="21"/>
        </w:rPr>
        <w:t>, de forma temporária, nos termos das cláusulas 4.</w:t>
      </w:r>
      <w:r w:rsidR="0045643B" w:rsidRPr="008431C0">
        <w:rPr>
          <w:sz w:val="21"/>
          <w:szCs w:val="21"/>
        </w:rPr>
        <w:t>2</w:t>
      </w:r>
      <w:r w:rsidR="00DA773B" w:rsidRPr="008431C0">
        <w:rPr>
          <w:sz w:val="21"/>
          <w:szCs w:val="21"/>
        </w:rPr>
        <w:t>.1 e 4.</w:t>
      </w:r>
      <w:r w:rsidR="0045643B" w:rsidRPr="008431C0">
        <w:rPr>
          <w:sz w:val="21"/>
          <w:szCs w:val="21"/>
        </w:rPr>
        <w:t>2</w:t>
      </w:r>
      <w:r w:rsidR="00DA773B" w:rsidRPr="008431C0">
        <w:rPr>
          <w:sz w:val="21"/>
          <w:szCs w:val="21"/>
        </w:rPr>
        <w:t>.2 abaixo (“</w:t>
      </w:r>
      <w:r w:rsidR="00DA773B" w:rsidRPr="008431C0">
        <w:rPr>
          <w:sz w:val="21"/>
          <w:szCs w:val="21"/>
          <w:u w:val="single"/>
        </w:rPr>
        <w:t>Direito de Assunção Temporária</w:t>
      </w:r>
      <w:r w:rsidR="00DA773B" w:rsidRPr="008431C0">
        <w:rPr>
          <w:sz w:val="21"/>
          <w:szCs w:val="21"/>
        </w:rPr>
        <w:t>”).</w:t>
      </w:r>
      <w:bookmarkEnd w:id="62"/>
    </w:p>
    <w:p w14:paraId="6D4318F0" w14:textId="77777777" w:rsidR="00DA773B" w:rsidRPr="008431C0" w:rsidRDefault="00DA773B" w:rsidP="003B49A3">
      <w:pPr>
        <w:pStyle w:val="PargrafodaLista"/>
        <w:widowControl w:val="0"/>
        <w:spacing w:line="320" w:lineRule="exact"/>
        <w:rPr>
          <w:rFonts w:ascii="Trebuchet MS" w:hAnsi="Trebuchet MS"/>
          <w:sz w:val="21"/>
          <w:szCs w:val="21"/>
          <w:lang w:val="pt-BR"/>
        </w:rPr>
      </w:pPr>
    </w:p>
    <w:p w14:paraId="310022C8" w14:textId="536DF738" w:rsidR="00DA773B" w:rsidRPr="008431C0" w:rsidRDefault="006D7875" w:rsidP="003B49A3">
      <w:pPr>
        <w:pStyle w:val="Nvel11"/>
        <w:widowControl w:val="0"/>
        <w:numPr>
          <w:ilvl w:val="2"/>
          <w:numId w:val="37"/>
        </w:numPr>
        <w:spacing w:line="320" w:lineRule="exact"/>
        <w:ind w:left="0" w:firstLine="709"/>
        <w:rPr>
          <w:sz w:val="21"/>
          <w:szCs w:val="21"/>
        </w:rPr>
      </w:pPr>
      <w:bookmarkStart w:id="63" w:name="_Ref89771105"/>
      <w:r w:rsidRPr="008431C0">
        <w:rPr>
          <w:sz w:val="21"/>
          <w:szCs w:val="21"/>
        </w:rPr>
        <w:t xml:space="preserve">A eficácia do Direito de Assunção Temporária está condicionada </w:t>
      </w:r>
      <w:r w:rsidR="00863106" w:rsidRPr="008431C0">
        <w:rPr>
          <w:sz w:val="21"/>
          <w:szCs w:val="21"/>
        </w:rPr>
        <w:t>às seguintes condições</w:t>
      </w:r>
      <w:r w:rsidR="00E23B26" w:rsidRPr="008431C0">
        <w:rPr>
          <w:sz w:val="21"/>
          <w:szCs w:val="21"/>
        </w:rPr>
        <w:t xml:space="preserve"> (“</w:t>
      </w:r>
      <w:r w:rsidR="00E23B26" w:rsidRPr="008431C0">
        <w:rPr>
          <w:sz w:val="21"/>
          <w:szCs w:val="21"/>
          <w:u w:val="single"/>
        </w:rPr>
        <w:t>Condição para a Assunção Temporária</w:t>
      </w:r>
      <w:r w:rsidR="00E23B26" w:rsidRPr="008431C0">
        <w:rPr>
          <w:sz w:val="21"/>
          <w:szCs w:val="21"/>
        </w:rPr>
        <w:t>”)</w:t>
      </w:r>
      <w:r w:rsidR="00863106" w:rsidRPr="008431C0">
        <w:rPr>
          <w:sz w:val="21"/>
          <w:szCs w:val="21"/>
        </w:rPr>
        <w:t xml:space="preserve">: </w:t>
      </w:r>
      <w:r w:rsidR="00863106" w:rsidRPr="008431C0">
        <w:rPr>
          <w:b/>
          <w:bCs/>
          <w:sz w:val="21"/>
          <w:szCs w:val="21"/>
        </w:rPr>
        <w:t xml:space="preserve">(i) </w:t>
      </w:r>
      <w:r w:rsidR="00863106" w:rsidRPr="008431C0">
        <w:rPr>
          <w:sz w:val="21"/>
          <w:szCs w:val="21"/>
        </w:rPr>
        <w:t>ocorrência de um Evento de Vencimento Antecipado, nos termos d</w:t>
      </w:r>
      <w:r w:rsidR="00E41809" w:rsidRPr="008431C0">
        <w:rPr>
          <w:sz w:val="21"/>
          <w:szCs w:val="21"/>
        </w:rPr>
        <w:t xml:space="preserve">o </w:t>
      </w:r>
      <w:r w:rsidR="001B54B3" w:rsidRPr="008431C0">
        <w:rPr>
          <w:sz w:val="21"/>
          <w:szCs w:val="21"/>
        </w:rPr>
        <w:t>Termo de Emissão de Notas Comerciais Indianópolis</w:t>
      </w:r>
      <w:r w:rsidR="00863106" w:rsidRPr="008431C0">
        <w:rPr>
          <w:sz w:val="21"/>
          <w:szCs w:val="21"/>
        </w:rPr>
        <w:t xml:space="preserve">; e </w:t>
      </w:r>
      <w:r w:rsidR="00863106" w:rsidRPr="008431C0">
        <w:rPr>
          <w:b/>
          <w:bCs/>
          <w:sz w:val="21"/>
          <w:szCs w:val="21"/>
        </w:rPr>
        <w:t>(ii)</w:t>
      </w:r>
      <w:r w:rsidR="003548AF" w:rsidRPr="008431C0">
        <w:rPr>
          <w:sz w:val="21"/>
          <w:szCs w:val="21"/>
        </w:rPr>
        <w:t> </w:t>
      </w:r>
      <w:r w:rsidR="007E2414" w:rsidRPr="008431C0">
        <w:rPr>
          <w:sz w:val="21"/>
          <w:szCs w:val="21"/>
        </w:rPr>
        <w:t xml:space="preserve">envio de notificação a ser entregue à Sociedade e </w:t>
      </w:r>
      <w:r w:rsidR="0072535D" w:rsidRPr="008431C0">
        <w:rPr>
          <w:sz w:val="21"/>
          <w:szCs w:val="21"/>
        </w:rPr>
        <w:t>à</w:t>
      </w:r>
      <w:r w:rsidR="007E2414" w:rsidRPr="008431C0">
        <w:rPr>
          <w:sz w:val="21"/>
          <w:szCs w:val="21"/>
        </w:rPr>
        <w:t xml:space="preserve"> </w:t>
      </w:r>
      <w:r w:rsidR="0072535D" w:rsidRPr="008431C0">
        <w:rPr>
          <w:sz w:val="21"/>
          <w:szCs w:val="21"/>
        </w:rPr>
        <w:t>Fiduciante</w:t>
      </w:r>
      <w:r w:rsidR="007E2414" w:rsidRPr="008431C0">
        <w:rPr>
          <w:sz w:val="21"/>
          <w:szCs w:val="21"/>
        </w:rPr>
        <w:t xml:space="preserve"> pela Fiduciária</w:t>
      </w:r>
      <w:r w:rsidR="00F2433B" w:rsidRPr="008431C0">
        <w:rPr>
          <w:sz w:val="21"/>
          <w:szCs w:val="21"/>
        </w:rPr>
        <w:t>.</w:t>
      </w:r>
      <w:bookmarkEnd w:id="63"/>
    </w:p>
    <w:p w14:paraId="05E804DF" w14:textId="77777777" w:rsidR="00621F07" w:rsidRPr="008431C0" w:rsidRDefault="00621F07" w:rsidP="003B49A3">
      <w:pPr>
        <w:pStyle w:val="Nvel11"/>
        <w:widowControl w:val="0"/>
        <w:spacing w:line="320" w:lineRule="exact"/>
        <w:ind w:left="709"/>
        <w:rPr>
          <w:sz w:val="21"/>
          <w:szCs w:val="21"/>
        </w:rPr>
      </w:pPr>
    </w:p>
    <w:p w14:paraId="41F529EA" w14:textId="124416AA" w:rsidR="00621F07" w:rsidRPr="008431C0" w:rsidRDefault="00621F07" w:rsidP="003B49A3">
      <w:pPr>
        <w:pStyle w:val="Nvel11"/>
        <w:widowControl w:val="0"/>
        <w:numPr>
          <w:ilvl w:val="2"/>
          <w:numId w:val="37"/>
        </w:numPr>
        <w:spacing w:line="320" w:lineRule="exact"/>
        <w:ind w:left="0" w:firstLine="709"/>
        <w:rPr>
          <w:sz w:val="21"/>
          <w:szCs w:val="21"/>
        </w:rPr>
      </w:pPr>
      <w:r w:rsidRPr="008431C0">
        <w:rPr>
          <w:sz w:val="21"/>
          <w:szCs w:val="21"/>
        </w:rPr>
        <w:t>O Direito de Assunção Temporária está limitado temporalmente até o momento em q</w:t>
      </w:r>
      <w:r w:rsidR="00FB5566" w:rsidRPr="008431C0">
        <w:rPr>
          <w:sz w:val="21"/>
          <w:szCs w:val="21"/>
        </w:rPr>
        <w:t xml:space="preserve">ue a Sociedade e </w:t>
      </w:r>
      <w:r w:rsidR="0072535D" w:rsidRPr="008431C0">
        <w:rPr>
          <w:sz w:val="21"/>
          <w:szCs w:val="21"/>
        </w:rPr>
        <w:t>a Fiduciante</w:t>
      </w:r>
      <w:r w:rsidR="00FB5566" w:rsidRPr="008431C0">
        <w:rPr>
          <w:sz w:val="21"/>
          <w:szCs w:val="21"/>
        </w:rPr>
        <w:t xml:space="preserve"> forem devidamente notificados, </w:t>
      </w:r>
      <w:r w:rsidR="009A0E38" w:rsidRPr="008431C0">
        <w:rPr>
          <w:sz w:val="21"/>
          <w:szCs w:val="21"/>
        </w:rPr>
        <w:t xml:space="preserve">pela Fiduciária, que </w:t>
      </w:r>
      <w:r w:rsidR="009A0E38" w:rsidRPr="008431C0">
        <w:rPr>
          <w:b/>
          <w:bCs/>
          <w:sz w:val="21"/>
          <w:szCs w:val="21"/>
        </w:rPr>
        <w:t>(i)</w:t>
      </w:r>
      <w:r w:rsidR="009A0E38" w:rsidRPr="008431C0">
        <w:rPr>
          <w:sz w:val="21"/>
          <w:szCs w:val="21"/>
        </w:rPr>
        <w:t xml:space="preserve"> </w:t>
      </w:r>
      <w:r w:rsidR="006723D0" w:rsidRPr="008431C0">
        <w:rPr>
          <w:sz w:val="21"/>
          <w:szCs w:val="21"/>
        </w:rPr>
        <w:t xml:space="preserve">a Fiduciária não deseja mais exercer o Direito de Assunção Temporária; </w:t>
      </w:r>
      <w:r w:rsidR="006723D0" w:rsidRPr="008431C0">
        <w:rPr>
          <w:b/>
          <w:bCs/>
          <w:sz w:val="21"/>
          <w:szCs w:val="21"/>
        </w:rPr>
        <w:t>(ii)</w:t>
      </w:r>
      <w:r w:rsidR="006723D0" w:rsidRPr="008431C0">
        <w:rPr>
          <w:sz w:val="21"/>
          <w:szCs w:val="21"/>
        </w:rPr>
        <w:t xml:space="preserve"> </w:t>
      </w:r>
      <w:r w:rsidR="00EC18E8" w:rsidRPr="008431C0">
        <w:rPr>
          <w:sz w:val="21"/>
          <w:szCs w:val="21"/>
        </w:rPr>
        <w:t>tenha ocorrido a excussão da garantia sobre as Quotas Alienadas Fiduciariamente</w:t>
      </w:r>
      <w:r w:rsidR="0062334E" w:rsidRPr="008431C0">
        <w:rPr>
          <w:sz w:val="21"/>
          <w:szCs w:val="21"/>
        </w:rPr>
        <w:t xml:space="preserve">; ou </w:t>
      </w:r>
      <w:r w:rsidR="0062334E" w:rsidRPr="008431C0">
        <w:rPr>
          <w:b/>
          <w:bCs/>
          <w:sz w:val="21"/>
          <w:szCs w:val="21"/>
        </w:rPr>
        <w:t xml:space="preserve">(iii) </w:t>
      </w:r>
      <w:r w:rsidR="0062334E" w:rsidRPr="008431C0">
        <w:rPr>
          <w:sz w:val="21"/>
          <w:szCs w:val="21"/>
        </w:rPr>
        <w:t>tenha ocorrido a integral quitação das Obrigações Garantidas, o que ocorrer primeiro.</w:t>
      </w:r>
    </w:p>
    <w:p w14:paraId="18099345" w14:textId="77777777" w:rsidR="006E3061" w:rsidRPr="008431C0" w:rsidRDefault="006E3061" w:rsidP="003B49A3">
      <w:pPr>
        <w:pStyle w:val="PargrafodaLista"/>
        <w:widowControl w:val="0"/>
        <w:spacing w:line="320" w:lineRule="exact"/>
        <w:rPr>
          <w:rFonts w:ascii="Trebuchet MS" w:hAnsi="Trebuchet MS"/>
          <w:sz w:val="21"/>
          <w:szCs w:val="21"/>
          <w:lang w:val="pt-BR"/>
        </w:rPr>
      </w:pPr>
    </w:p>
    <w:p w14:paraId="27C051A9" w14:textId="7C895E59" w:rsidR="006E3061" w:rsidRPr="008431C0" w:rsidRDefault="006E3061" w:rsidP="003B49A3">
      <w:pPr>
        <w:pStyle w:val="Nvel11"/>
        <w:widowControl w:val="0"/>
        <w:numPr>
          <w:ilvl w:val="2"/>
          <w:numId w:val="37"/>
        </w:numPr>
        <w:spacing w:line="320" w:lineRule="exact"/>
        <w:ind w:left="0" w:firstLine="709"/>
        <w:rPr>
          <w:sz w:val="21"/>
          <w:szCs w:val="21"/>
        </w:rPr>
      </w:pPr>
      <w:r w:rsidRPr="008431C0">
        <w:rPr>
          <w:sz w:val="21"/>
          <w:szCs w:val="21"/>
        </w:rPr>
        <w:t>Para o fim de permitir à Fiduciária</w:t>
      </w:r>
      <w:r w:rsidR="00295BDD" w:rsidRPr="008431C0">
        <w:rPr>
          <w:sz w:val="21"/>
          <w:szCs w:val="21"/>
        </w:rPr>
        <w:t xml:space="preserve"> cumprir adequadamente com suas obrigações, de acordo com as disposições previstas neste Contrato, a Sociedade fornecerá à Fiduciária, no prazo de até 5 (cinco) Dias Úteis contados da data do </w:t>
      </w:r>
      <w:r w:rsidR="00223DA9" w:rsidRPr="008431C0">
        <w:rPr>
          <w:sz w:val="21"/>
          <w:szCs w:val="21"/>
        </w:rPr>
        <w:t xml:space="preserve">recebimento, pela Sociedade, de notificação encaminhada pela Fiduciária sobre o Direito de Assunção Temporária, </w:t>
      </w:r>
      <w:r w:rsidR="00BF3D47" w:rsidRPr="008431C0">
        <w:rPr>
          <w:sz w:val="21"/>
          <w:szCs w:val="21"/>
        </w:rPr>
        <w:t xml:space="preserve">todos os documentos que sejam necessários para o exercício do Direito de Assunção Temporária, inclusive, mas não se limitando a, aprovações societárias, correspondências, atas de reuniões e outros documentos técnicos, comerciais e financeiros que se encontrem </w:t>
      </w:r>
      <w:r w:rsidR="00C65F08" w:rsidRPr="008431C0">
        <w:rPr>
          <w:sz w:val="21"/>
          <w:szCs w:val="21"/>
        </w:rPr>
        <w:t>eventualmente na poss</w:t>
      </w:r>
      <w:r w:rsidR="0072535D" w:rsidRPr="008431C0">
        <w:rPr>
          <w:sz w:val="21"/>
          <w:szCs w:val="21"/>
        </w:rPr>
        <w:t>e</w:t>
      </w:r>
      <w:r w:rsidR="00C65F08" w:rsidRPr="008431C0">
        <w:rPr>
          <w:sz w:val="21"/>
          <w:szCs w:val="21"/>
        </w:rPr>
        <w:t xml:space="preserve"> da Sociedade e todo e qualquer outro documento e/ou informação necessário ao exercício do Direito de Assunção Temporária que venha a ser solicitado pela Fiduciária.</w:t>
      </w:r>
    </w:p>
    <w:p w14:paraId="03180D9B" w14:textId="77777777" w:rsidR="00395449" w:rsidRPr="008431C0" w:rsidRDefault="00395449" w:rsidP="003B49A3">
      <w:pPr>
        <w:pStyle w:val="PargrafodaLista"/>
        <w:widowControl w:val="0"/>
        <w:spacing w:line="320" w:lineRule="exact"/>
        <w:rPr>
          <w:rFonts w:ascii="Trebuchet MS" w:hAnsi="Trebuchet MS"/>
          <w:sz w:val="21"/>
          <w:szCs w:val="21"/>
          <w:lang w:val="pt-BR"/>
        </w:rPr>
      </w:pPr>
    </w:p>
    <w:p w14:paraId="37DF0D90" w14:textId="21291827" w:rsidR="00395449" w:rsidRPr="008431C0" w:rsidRDefault="00395449" w:rsidP="003B49A3">
      <w:pPr>
        <w:pStyle w:val="Nvel11"/>
        <w:widowControl w:val="0"/>
        <w:numPr>
          <w:ilvl w:val="2"/>
          <w:numId w:val="37"/>
        </w:numPr>
        <w:spacing w:line="320" w:lineRule="exact"/>
        <w:ind w:left="0" w:firstLine="709"/>
        <w:rPr>
          <w:sz w:val="21"/>
          <w:szCs w:val="21"/>
        </w:rPr>
      </w:pPr>
      <w:r w:rsidRPr="008431C0">
        <w:rPr>
          <w:sz w:val="21"/>
          <w:szCs w:val="21"/>
        </w:rPr>
        <w:t>Além de firmar qualquer documento e satisfazer qualquer formalidade que venham a ser necessários para os fins previstos nesta cláusula 4.</w:t>
      </w:r>
      <w:r w:rsidR="0045643B" w:rsidRPr="008431C0">
        <w:rPr>
          <w:sz w:val="21"/>
          <w:szCs w:val="21"/>
        </w:rPr>
        <w:t>2</w:t>
      </w:r>
      <w:r w:rsidRPr="008431C0">
        <w:rPr>
          <w:sz w:val="21"/>
          <w:szCs w:val="21"/>
        </w:rPr>
        <w:t xml:space="preserve"> e de modo a permitir o exercício do Direito de Assunção Temporária, </w:t>
      </w:r>
      <w:r w:rsidR="0072535D" w:rsidRPr="008431C0">
        <w:rPr>
          <w:sz w:val="21"/>
          <w:szCs w:val="21"/>
        </w:rPr>
        <w:t xml:space="preserve">a </w:t>
      </w:r>
      <w:r w:rsidRPr="008431C0">
        <w:rPr>
          <w:sz w:val="21"/>
          <w:szCs w:val="21"/>
        </w:rPr>
        <w:t>Fiduciante e a Sociedade nomeiam, neste ato, em caráter irrevogável e irretratável, nos termos do artigo 684 do Código Civil, a Fiduciária como s</w:t>
      </w:r>
      <w:r w:rsidR="00B03F79" w:rsidRPr="008431C0">
        <w:rPr>
          <w:sz w:val="21"/>
          <w:szCs w:val="21"/>
        </w:rPr>
        <w:t>ua procuradora.</w:t>
      </w:r>
    </w:p>
    <w:p w14:paraId="28E931DF" w14:textId="77777777" w:rsidR="00B03F79" w:rsidRPr="008431C0" w:rsidRDefault="00B03F79" w:rsidP="003B49A3">
      <w:pPr>
        <w:pStyle w:val="PargrafodaLista"/>
        <w:widowControl w:val="0"/>
        <w:spacing w:line="320" w:lineRule="exact"/>
        <w:rPr>
          <w:rFonts w:ascii="Trebuchet MS" w:hAnsi="Trebuchet MS"/>
          <w:sz w:val="21"/>
          <w:szCs w:val="21"/>
          <w:lang w:val="pt-BR"/>
        </w:rPr>
      </w:pPr>
    </w:p>
    <w:p w14:paraId="638964B4" w14:textId="7C5FC181" w:rsidR="00B03F79" w:rsidRPr="008431C0" w:rsidRDefault="00B03F79" w:rsidP="003B49A3">
      <w:pPr>
        <w:pStyle w:val="Nvel11"/>
        <w:widowControl w:val="0"/>
        <w:numPr>
          <w:ilvl w:val="2"/>
          <w:numId w:val="37"/>
        </w:numPr>
        <w:spacing w:line="320" w:lineRule="exact"/>
        <w:ind w:left="0" w:firstLine="709"/>
        <w:rPr>
          <w:sz w:val="21"/>
          <w:szCs w:val="21"/>
        </w:rPr>
      </w:pPr>
      <w:r w:rsidRPr="008431C0">
        <w:rPr>
          <w:sz w:val="21"/>
          <w:szCs w:val="21"/>
        </w:rPr>
        <w:t xml:space="preserve">Sem prejuízo de quaisquer outras obrigações </w:t>
      </w:r>
      <w:r w:rsidR="005C3533" w:rsidRPr="008431C0">
        <w:rPr>
          <w:sz w:val="21"/>
          <w:szCs w:val="21"/>
        </w:rPr>
        <w:t xml:space="preserve">da </w:t>
      </w:r>
      <w:r w:rsidRPr="008431C0">
        <w:rPr>
          <w:sz w:val="21"/>
          <w:szCs w:val="21"/>
        </w:rPr>
        <w:t xml:space="preserve">Fiduciante e da </w:t>
      </w:r>
      <w:r w:rsidR="00FB7D47" w:rsidRPr="008431C0">
        <w:rPr>
          <w:sz w:val="21"/>
          <w:szCs w:val="21"/>
        </w:rPr>
        <w:t xml:space="preserve">Sociedade </w:t>
      </w:r>
      <w:r w:rsidRPr="008431C0">
        <w:rPr>
          <w:sz w:val="21"/>
          <w:szCs w:val="21"/>
        </w:rPr>
        <w:t>previstas neste Contrato, fica, desde já, certo e ajustado que a Fiduciária fica, pelo presente Contrato, expressamente autorizada a notificar todas e quaisquer autoridades ou terceiros, se necessário, para dar ciência acerca da celebração deste Contrato e a eficácia do Direito de Assunção Temporária</w:t>
      </w:r>
      <w:r w:rsidR="00B4247A" w:rsidRPr="008431C0">
        <w:rPr>
          <w:sz w:val="21"/>
          <w:szCs w:val="21"/>
        </w:rPr>
        <w:t>, nos termos deste Contrato e da lei aplicável.</w:t>
      </w:r>
    </w:p>
    <w:p w14:paraId="159E7820" w14:textId="77777777" w:rsidR="00B4247A" w:rsidRPr="008431C0" w:rsidRDefault="00B4247A" w:rsidP="003B49A3">
      <w:pPr>
        <w:pStyle w:val="PargrafodaLista"/>
        <w:widowControl w:val="0"/>
        <w:spacing w:line="320" w:lineRule="exact"/>
        <w:rPr>
          <w:rFonts w:ascii="Trebuchet MS" w:hAnsi="Trebuchet MS"/>
          <w:sz w:val="21"/>
          <w:szCs w:val="21"/>
          <w:lang w:val="pt-BR"/>
        </w:rPr>
      </w:pPr>
    </w:p>
    <w:p w14:paraId="58E99FA6" w14:textId="0B1514AE" w:rsidR="00B4247A" w:rsidRPr="008431C0" w:rsidRDefault="00B4247A" w:rsidP="003B49A3">
      <w:pPr>
        <w:pStyle w:val="Nvel11"/>
        <w:widowControl w:val="0"/>
        <w:numPr>
          <w:ilvl w:val="2"/>
          <w:numId w:val="37"/>
        </w:numPr>
        <w:spacing w:line="320" w:lineRule="exact"/>
        <w:ind w:left="0" w:firstLine="709"/>
        <w:rPr>
          <w:sz w:val="21"/>
          <w:szCs w:val="21"/>
        </w:rPr>
      </w:pPr>
      <w:r w:rsidRPr="008431C0">
        <w:rPr>
          <w:sz w:val="21"/>
          <w:szCs w:val="21"/>
        </w:rPr>
        <w:t>Ainda, sem prejuízo do disposto na cláusula 4.</w:t>
      </w:r>
      <w:r w:rsidR="0045643B" w:rsidRPr="008431C0">
        <w:rPr>
          <w:sz w:val="21"/>
          <w:szCs w:val="21"/>
        </w:rPr>
        <w:t>2</w:t>
      </w:r>
      <w:r w:rsidRPr="008431C0">
        <w:rPr>
          <w:sz w:val="21"/>
          <w:szCs w:val="21"/>
        </w:rPr>
        <w:t xml:space="preserve">.5 acima, </w:t>
      </w:r>
      <w:r w:rsidR="00DA2307" w:rsidRPr="008431C0">
        <w:rPr>
          <w:sz w:val="21"/>
          <w:szCs w:val="21"/>
        </w:rPr>
        <w:t xml:space="preserve">a Fiduciária não </w:t>
      </w:r>
      <w:r w:rsidR="008C19DE" w:rsidRPr="008431C0">
        <w:rPr>
          <w:sz w:val="21"/>
          <w:szCs w:val="21"/>
        </w:rPr>
        <w:t>terá</w:t>
      </w:r>
      <w:r w:rsidR="00DA2307" w:rsidRPr="008431C0">
        <w:rPr>
          <w:sz w:val="21"/>
          <w:szCs w:val="21"/>
        </w:rPr>
        <w:t xml:space="preserve"> </w:t>
      </w:r>
      <w:r w:rsidR="00DF7370" w:rsidRPr="008431C0">
        <w:rPr>
          <w:sz w:val="21"/>
          <w:szCs w:val="21"/>
        </w:rPr>
        <w:t xml:space="preserve">qualquer obrigação de tomar qualquer medida necessária para a preservação de quaisquer direitos relativos às Quotas Alienadas Fiduciariamente </w:t>
      </w:r>
      <w:r w:rsidR="00E33596" w:rsidRPr="008431C0">
        <w:rPr>
          <w:sz w:val="21"/>
          <w:szCs w:val="21"/>
        </w:rPr>
        <w:t xml:space="preserve">ou ao Direito de Assunção Temporária contra quaisquer terceiros ou qualquer outra medida, de qualquer natureza, com relação ao </w:t>
      </w:r>
      <w:r w:rsidR="00E33596" w:rsidRPr="008431C0">
        <w:rPr>
          <w:sz w:val="21"/>
          <w:szCs w:val="21"/>
        </w:rPr>
        <w:lastRenderedPageBreak/>
        <w:t>Direito de Assunção Temporária.</w:t>
      </w:r>
    </w:p>
    <w:p w14:paraId="0E285423" w14:textId="77777777" w:rsidR="00E33596" w:rsidRPr="008431C0" w:rsidRDefault="00E33596" w:rsidP="003B49A3">
      <w:pPr>
        <w:pStyle w:val="PargrafodaLista"/>
        <w:widowControl w:val="0"/>
        <w:spacing w:line="320" w:lineRule="exact"/>
        <w:rPr>
          <w:rFonts w:ascii="Trebuchet MS" w:hAnsi="Trebuchet MS"/>
          <w:sz w:val="21"/>
          <w:szCs w:val="21"/>
          <w:lang w:val="pt-BR"/>
        </w:rPr>
      </w:pPr>
    </w:p>
    <w:p w14:paraId="5F31A232" w14:textId="1726A9CF" w:rsidR="00E33596" w:rsidRPr="008431C0" w:rsidRDefault="00EC5AE8" w:rsidP="003B49A3">
      <w:pPr>
        <w:pStyle w:val="Nvel11"/>
        <w:widowControl w:val="0"/>
        <w:numPr>
          <w:ilvl w:val="2"/>
          <w:numId w:val="37"/>
        </w:numPr>
        <w:spacing w:line="320" w:lineRule="exact"/>
        <w:ind w:left="0" w:firstLine="709"/>
        <w:rPr>
          <w:sz w:val="21"/>
          <w:szCs w:val="21"/>
        </w:rPr>
      </w:pPr>
      <w:r w:rsidRPr="008431C0">
        <w:rPr>
          <w:sz w:val="21"/>
          <w:szCs w:val="21"/>
        </w:rPr>
        <w:t>A Fiduciária</w:t>
      </w:r>
      <w:r w:rsidR="008C19DE" w:rsidRPr="008431C0">
        <w:rPr>
          <w:sz w:val="21"/>
          <w:szCs w:val="21"/>
        </w:rPr>
        <w:t xml:space="preserve"> não será considerada responsável por qualquer prejuízo ou dano resultante de qualquer ação ou omissão que venha a ser por ela, diretamente ou por </w:t>
      </w:r>
      <w:r w:rsidR="00FC319D" w:rsidRPr="008431C0">
        <w:rPr>
          <w:sz w:val="21"/>
          <w:szCs w:val="21"/>
        </w:rPr>
        <w:t>intermédio de terceiros</w:t>
      </w:r>
      <w:r w:rsidR="00201370" w:rsidRPr="008431C0">
        <w:rPr>
          <w:sz w:val="21"/>
          <w:szCs w:val="21"/>
        </w:rPr>
        <w:t>,</w:t>
      </w:r>
      <w:r w:rsidR="00FC319D" w:rsidRPr="008431C0">
        <w:rPr>
          <w:sz w:val="21"/>
          <w:szCs w:val="21"/>
        </w:rPr>
        <w:t xml:space="preserve"> indicados, praticados de acordo com os termos e condições estabelecidos neste Contrato, exceção feita se a causa do eventual prejuízo ou dano sofrido </w:t>
      </w:r>
      <w:r w:rsidR="005C3533" w:rsidRPr="008431C0">
        <w:rPr>
          <w:sz w:val="21"/>
          <w:szCs w:val="21"/>
        </w:rPr>
        <w:t xml:space="preserve">pela </w:t>
      </w:r>
      <w:r w:rsidR="009E00D1" w:rsidRPr="008431C0">
        <w:rPr>
          <w:sz w:val="21"/>
          <w:szCs w:val="21"/>
        </w:rPr>
        <w:t>Fiduciante ou pela Sociedade tenha sido causado em razão de dolo ou culpa da Fiduciária, conforme decisão transitada em julgado.</w:t>
      </w:r>
    </w:p>
    <w:p w14:paraId="5DA8555B" w14:textId="72F1520C" w:rsidR="009143FD" w:rsidRPr="008431C0" w:rsidRDefault="009143FD" w:rsidP="003B49A3">
      <w:pPr>
        <w:pStyle w:val="Nvel11"/>
        <w:widowControl w:val="0"/>
        <w:tabs>
          <w:tab w:val="left" w:pos="709"/>
        </w:tabs>
        <w:spacing w:line="320" w:lineRule="exact"/>
        <w:rPr>
          <w:rFonts w:cs="Arial"/>
          <w:sz w:val="21"/>
          <w:szCs w:val="21"/>
        </w:rPr>
      </w:pPr>
    </w:p>
    <w:p w14:paraId="2EE57B24" w14:textId="77777777" w:rsidR="004F21D5" w:rsidRPr="008431C0" w:rsidRDefault="004F21D5" w:rsidP="003B49A3">
      <w:pPr>
        <w:pStyle w:val="Nvel11"/>
        <w:widowControl w:val="0"/>
        <w:tabs>
          <w:tab w:val="left" w:pos="709"/>
        </w:tabs>
        <w:spacing w:line="320" w:lineRule="exact"/>
        <w:rPr>
          <w:rFonts w:cs="Arial"/>
          <w:sz w:val="21"/>
          <w:szCs w:val="21"/>
        </w:rPr>
      </w:pPr>
    </w:p>
    <w:p w14:paraId="2A4CAAA3" w14:textId="754D3C12" w:rsidR="00CF2A58" w:rsidRPr="008431C0" w:rsidRDefault="00CF2A58" w:rsidP="003B49A3">
      <w:pPr>
        <w:pStyle w:val="Nvel1"/>
        <w:keepNext w:val="0"/>
        <w:widowControl w:val="0"/>
        <w:numPr>
          <w:ilvl w:val="0"/>
          <w:numId w:val="37"/>
        </w:numPr>
        <w:tabs>
          <w:tab w:val="clear" w:pos="1418"/>
          <w:tab w:val="left" w:pos="0"/>
        </w:tabs>
        <w:spacing w:line="320" w:lineRule="exact"/>
        <w:ind w:left="0" w:hanging="567"/>
        <w:jc w:val="center"/>
        <w:rPr>
          <w:sz w:val="21"/>
          <w:szCs w:val="21"/>
        </w:rPr>
      </w:pPr>
      <w:r w:rsidRPr="008431C0">
        <w:rPr>
          <w:sz w:val="21"/>
          <w:szCs w:val="21"/>
        </w:rPr>
        <w:t xml:space="preserve">CLÁUSULA </w:t>
      </w:r>
      <w:r w:rsidR="00EF5C25" w:rsidRPr="008431C0">
        <w:rPr>
          <w:sz w:val="21"/>
          <w:szCs w:val="21"/>
        </w:rPr>
        <w:t>QUINTA</w:t>
      </w:r>
      <w:r w:rsidRPr="008431C0">
        <w:rPr>
          <w:sz w:val="21"/>
          <w:szCs w:val="21"/>
        </w:rPr>
        <w:br/>
        <w:t>DECLARAÇÕES E GARANTIAS</w:t>
      </w:r>
    </w:p>
    <w:p w14:paraId="5E4267D8" w14:textId="77777777" w:rsidR="00CF2A58" w:rsidRPr="008431C0" w:rsidRDefault="00CF2A58" w:rsidP="003B49A3">
      <w:pPr>
        <w:pStyle w:val="Nvel11"/>
        <w:widowControl w:val="0"/>
        <w:tabs>
          <w:tab w:val="left" w:pos="709"/>
        </w:tabs>
        <w:spacing w:line="320" w:lineRule="exact"/>
        <w:rPr>
          <w:rFonts w:cs="Arial"/>
          <w:sz w:val="21"/>
          <w:szCs w:val="21"/>
        </w:rPr>
      </w:pPr>
    </w:p>
    <w:p w14:paraId="6991C4F1" w14:textId="1FAD56C7" w:rsidR="00320584" w:rsidRPr="008431C0" w:rsidRDefault="005C3533" w:rsidP="003B49A3">
      <w:pPr>
        <w:pStyle w:val="Nvel11"/>
        <w:widowControl w:val="0"/>
        <w:numPr>
          <w:ilvl w:val="1"/>
          <w:numId w:val="37"/>
        </w:numPr>
        <w:tabs>
          <w:tab w:val="left" w:pos="709"/>
        </w:tabs>
        <w:spacing w:line="320" w:lineRule="exact"/>
        <w:ind w:left="0" w:firstLine="0"/>
        <w:rPr>
          <w:rFonts w:cs="Arial"/>
          <w:sz w:val="21"/>
          <w:szCs w:val="21"/>
        </w:rPr>
      </w:pPr>
      <w:r w:rsidRPr="008431C0">
        <w:rPr>
          <w:rFonts w:cs="Tahoma"/>
          <w:sz w:val="21"/>
          <w:szCs w:val="21"/>
        </w:rPr>
        <w:t xml:space="preserve">A </w:t>
      </w:r>
      <w:r w:rsidR="00E140A0" w:rsidRPr="008431C0">
        <w:rPr>
          <w:rFonts w:cs="Tahoma"/>
          <w:sz w:val="21"/>
          <w:szCs w:val="21"/>
        </w:rPr>
        <w:t>Fiduciante declara e garante à Fiduciária, na data da assinatura deste Contrato, que</w:t>
      </w:r>
      <w:r w:rsidR="00320584" w:rsidRPr="008431C0">
        <w:rPr>
          <w:rFonts w:cs="Arial"/>
          <w:sz w:val="21"/>
          <w:szCs w:val="21"/>
        </w:rPr>
        <w:t>:</w:t>
      </w:r>
    </w:p>
    <w:p w14:paraId="4E68BB19" w14:textId="77777777" w:rsidR="002B3F78" w:rsidRPr="008431C0" w:rsidRDefault="002B3F78" w:rsidP="003B49A3">
      <w:pPr>
        <w:widowControl w:val="0"/>
        <w:spacing w:line="320" w:lineRule="exact"/>
        <w:jc w:val="both"/>
        <w:rPr>
          <w:rFonts w:ascii="Trebuchet MS" w:hAnsi="Trebuchet MS" w:cs="Arial"/>
          <w:sz w:val="21"/>
          <w:szCs w:val="21"/>
        </w:rPr>
      </w:pPr>
      <w:bookmarkStart w:id="64" w:name="_Ref482711439"/>
    </w:p>
    <w:p w14:paraId="22DE89DF" w14:textId="3E4D4AB9" w:rsidR="002B3F78" w:rsidRPr="008431C0" w:rsidRDefault="00462529" w:rsidP="003B49A3">
      <w:pPr>
        <w:pStyle w:val="Nvel11a"/>
        <w:widowControl w:val="0"/>
        <w:numPr>
          <w:ilvl w:val="5"/>
          <w:numId w:val="10"/>
        </w:numPr>
        <w:tabs>
          <w:tab w:val="clear" w:pos="1418"/>
          <w:tab w:val="num" w:pos="709"/>
        </w:tabs>
        <w:spacing w:line="320" w:lineRule="exact"/>
        <w:ind w:left="709"/>
        <w:rPr>
          <w:rFonts w:eastAsia="Trebuchet MS" w:cs="Trebuchet MS"/>
          <w:sz w:val="21"/>
          <w:szCs w:val="21"/>
        </w:rPr>
      </w:pPr>
      <w:r w:rsidRPr="008431C0">
        <w:rPr>
          <w:rFonts w:cs="Tahoma"/>
          <w:sz w:val="21"/>
          <w:szCs w:val="21"/>
        </w:rPr>
        <w:t>possu</w:t>
      </w:r>
      <w:r w:rsidR="00E33D37" w:rsidRPr="008431C0">
        <w:rPr>
          <w:rFonts w:cs="Tahoma"/>
          <w:sz w:val="21"/>
          <w:szCs w:val="21"/>
        </w:rPr>
        <w:t>i</w:t>
      </w:r>
      <w:r w:rsidRPr="008431C0">
        <w:rPr>
          <w:rFonts w:cs="Tahoma"/>
          <w:sz w:val="21"/>
          <w:szCs w:val="21"/>
        </w:rPr>
        <w:t xml:space="preserve"> </w:t>
      </w:r>
      <w:r w:rsidR="003030B8" w:rsidRPr="008431C0">
        <w:rPr>
          <w:rFonts w:cs="Tahoma"/>
          <w:sz w:val="21"/>
          <w:szCs w:val="21"/>
        </w:rPr>
        <w:t>plena capacidade e legitimidade para celebrar este Contrato, realizar todas as operações aqui previstas e cumprir todas as obrigações principais e acessórias aqui assumidas, tendo tomado todas as medidas necessárias para autorizar a sua celebração, implementar todas as operações nele previstas e cumprir todas as obrigações nele assumidas</w:t>
      </w:r>
      <w:r w:rsidR="002B3F78" w:rsidRPr="008431C0">
        <w:rPr>
          <w:sz w:val="21"/>
          <w:szCs w:val="21"/>
        </w:rPr>
        <w:t>;</w:t>
      </w:r>
    </w:p>
    <w:p w14:paraId="7B4E1DAD" w14:textId="77777777" w:rsidR="004E03B7" w:rsidRPr="008431C0" w:rsidRDefault="004E03B7" w:rsidP="003B49A3">
      <w:pPr>
        <w:pStyle w:val="Nvel11a"/>
        <w:widowControl w:val="0"/>
        <w:spacing w:line="320" w:lineRule="exact"/>
        <w:ind w:left="709"/>
        <w:rPr>
          <w:rFonts w:eastAsia="Trebuchet MS" w:cs="Trebuchet MS"/>
          <w:sz w:val="21"/>
          <w:szCs w:val="21"/>
        </w:rPr>
      </w:pPr>
    </w:p>
    <w:p w14:paraId="7B99A5E5" w14:textId="26CB6694" w:rsidR="004E03B7" w:rsidRPr="008431C0" w:rsidRDefault="004E03B7" w:rsidP="003B49A3">
      <w:pPr>
        <w:pStyle w:val="Nvel11a"/>
        <w:widowControl w:val="0"/>
        <w:numPr>
          <w:ilvl w:val="5"/>
          <w:numId w:val="10"/>
        </w:numPr>
        <w:tabs>
          <w:tab w:val="clear" w:pos="1418"/>
          <w:tab w:val="num" w:pos="709"/>
        </w:tabs>
        <w:spacing w:line="320" w:lineRule="exact"/>
        <w:ind w:left="709"/>
        <w:rPr>
          <w:rFonts w:eastAsia="Trebuchet MS" w:cs="Trebuchet MS"/>
          <w:sz w:val="21"/>
          <w:szCs w:val="21"/>
        </w:rPr>
      </w:pPr>
      <w:r w:rsidRPr="008431C0">
        <w:rPr>
          <w:rFonts w:cs="Tahoma"/>
          <w:kern w:val="20"/>
          <w:sz w:val="21"/>
          <w:szCs w:val="21"/>
        </w:rPr>
        <w:t>as obrigações assumidas neste Contrato constituem obrigações legalmente válidas, vinculantes, eficazes e exigíveis, exequíveis de acordo com seus termos e condições</w:t>
      </w:r>
      <w:r w:rsidR="00802903" w:rsidRPr="008431C0">
        <w:rPr>
          <w:rFonts w:cs="Tahoma"/>
          <w:kern w:val="20"/>
          <w:sz w:val="21"/>
          <w:szCs w:val="21"/>
        </w:rPr>
        <w:t>;</w:t>
      </w:r>
    </w:p>
    <w:p w14:paraId="602E57EA" w14:textId="77777777" w:rsidR="00802903" w:rsidRPr="008431C0" w:rsidRDefault="00802903" w:rsidP="003B49A3">
      <w:pPr>
        <w:pStyle w:val="PargrafodaLista"/>
        <w:widowControl w:val="0"/>
        <w:spacing w:line="320" w:lineRule="exact"/>
        <w:rPr>
          <w:rFonts w:ascii="Trebuchet MS" w:eastAsia="Trebuchet MS" w:hAnsi="Trebuchet MS" w:cs="Trebuchet MS"/>
          <w:sz w:val="21"/>
          <w:szCs w:val="21"/>
          <w:lang w:val="pt-BR"/>
        </w:rPr>
      </w:pPr>
    </w:p>
    <w:p w14:paraId="642AFCBA" w14:textId="3AED9663" w:rsidR="00802903" w:rsidRPr="008431C0" w:rsidRDefault="00802903" w:rsidP="003B49A3">
      <w:pPr>
        <w:pStyle w:val="Nvel11a"/>
        <w:widowControl w:val="0"/>
        <w:numPr>
          <w:ilvl w:val="5"/>
          <w:numId w:val="10"/>
        </w:numPr>
        <w:tabs>
          <w:tab w:val="clear" w:pos="1418"/>
          <w:tab w:val="num" w:pos="709"/>
        </w:tabs>
        <w:spacing w:line="320" w:lineRule="exact"/>
        <w:ind w:left="709"/>
        <w:rPr>
          <w:rFonts w:eastAsia="Trebuchet MS" w:cs="Trebuchet MS"/>
          <w:sz w:val="21"/>
          <w:szCs w:val="21"/>
        </w:rPr>
      </w:pPr>
      <w:r w:rsidRPr="008431C0">
        <w:rPr>
          <w:rFonts w:cs="Tahoma"/>
          <w:kern w:val="20"/>
          <w:sz w:val="21"/>
          <w:szCs w:val="21"/>
        </w:rPr>
        <w:t>nenhum registro, arquivamento, averbação, anotação, aprovação, licença, ordem de, qualificação, autorização ou consentimento de qualquer autoridade governamental ou órgão regulatório é exigido para o cumprimento de suas obrigações nos termos do presente Contrato ou para a prestação da Alienação Fiduciária</w:t>
      </w:r>
      <w:r w:rsidR="00B4557C" w:rsidRPr="008431C0">
        <w:rPr>
          <w:rFonts w:cs="Tahoma"/>
          <w:kern w:val="20"/>
          <w:sz w:val="21"/>
          <w:szCs w:val="21"/>
        </w:rPr>
        <w:t xml:space="preserve">, exceto pelo arquivamento da </w:t>
      </w:r>
      <w:r w:rsidR="000B4315" w:rsidRPr="008431C0">
        <w:rPr>
          <w:rFonts w:cs="Tahoma"/>
          <w:iCs/>
          <w:sz w:val="21"/>
          <w:szCs w:val="21"/>
        </w:rPr>
        <w:t>ACS</w:t>
      </w:r>
      <w:r w:rsidR="00B4557C" w:rsidRPr="008431C0">
        <w:rPr>
          <w:rFonts w:cs="Tahoma"/>
          <w:kern w:val="20"/>
          <w:sz w:val="21"/>
          <w:szCs w:val="21"/>
        </w:rPr>
        <w:t xml:space="preserve"> perante a </w:t>
      </w:r>
      <w:r w:rsidR="000F4410" w:rsidRPr="008431C0">
        <w:rPr>
          <w:rFonts w:cs="Tahoma"/>
          <w:kern w:val="20"/>
          <w:sz w:val="21"/>
          <w:szCs w:val="21"/>
        </w:rPr>
        <w:t>JUCE</w:t>
      </w:r>
      <w:r w:rsidR="004647BA" w:rsidRPr="008431C0">
        <w:rPr>
          <w:rFonts w:cs="Tahoma"/>
          <w:kern w:val="20"/>
          <w:sz w:val="21"/>
          <w:szCs w:val="21"/>
        </w:rPr>
        <w:t>SP</w:t>
      </w:r>
      <w:r w:rsidR="00B4557C" w:rsidRPr="008431C0">
        <w:rPr>
          <w:rFonts w:cs="Tahoma"/>
          <w:kern w:val="20"/>
          <w:sz w:val="21"/>
          <w:szCs w:val="21"/>
        </w:rPr>
        <w:t xml:space="preserve"> e pelo registro deste Contrato no Cartório de RTD</w:t>
      </w:r>
      <w:r w:rsidRPr="008431C0">
        <w:rPr>
          <w:rFonts w:cs="Tahoma"/>
          <w:kern w:val="20"/>
          <w:sz w:val="21"/>
          <w:szCs w:val="21"/>
        </w:rPr>
        <w:t>;</w:t>
      </w:r>
    </w:p>
    <w:p w14:paraId="75082622" w14:textId="77777777" w:rsidR="00802903" w:rsidRPr="008431C0" w:rsidRDefault="00802903" w:rsidP="003B49A3">
      <w:pPr>
        <w:pStyle w:val="PargrafodaLista"/>
        <w:widowControl w:val="0"/>
        <w:spacing w:line="320" w:lineRule="exact"/>
        <w:rPr>
          <w:rFonts w:ascii="Trebuchet MS" w:eastAsia="Trebuchet MS" w:hAnsi="Trebuchet MS" w:cs="Trebuchet MS"/>
          <w:sz w:val="21"/>
          <w:szCs w:val="21"/>
          <w:lang w:val="pt-BR"/>
        </w:rPr>
      </w:pPr>
    </w:p>
    <w:p w14:paraId="45980BC4" w14:textId="7AE2CDC9" w:rsidR="00802903" w:rsidRPr="008431C0" w:rsidRDefault="0071654B" w:rsidP="003B49A3">
      <w:pPr>
        <w:pStyle w:val="Nvel11a"/>
        <w:widowControl w:val="0"/>
        <w:numPr>
          <w:ilvl w:val="5"/>
          <w:numId w:val="10"/>
        </w:numPr>
        <w:tabs>
          <w:tab w:val="clear" w:pos="1418"/>
          <w:tab w:val="num" w:pos="709"/>
        </w:tabs>
        <w:spacing w:line="320" w:lineRule="exact"/>
        <w:ind w:left="709"/>
        <w:rPr>
          <w:rFonts w:eastAsia="Trebuchet MS" w:cs="Trebuchet MS"/>
          <w:sz w:val="21"/>
          <w:szCs w:val="21"/>
        </w:rPr>
      </w:pPr>
      <w:r w:rsidRPr="008431C0">
        <w:rPr>
          <w:rFonts w:cs="Tahoma"/>
          <w:kern w:val="20"/>
          <w:sz w:val="21"/>
          <w:szCs w:val="21"/>
        </w:rPr>
        <w:t xml:space="preserve">a celebração do presente Contrato e a prestação da Alienação Fiduciária não infringem: </w:t>
      </w:r>
      <w:r w:rsidRPr="008431C0">
        <w:rPr>
          <w:rFonts w:cs="Tahoma"/>
          <w:b/>
          <w:bCs/>
          <w:kern w:val="20"/>
          <w:sz w:val="21"/>
          <w:szCs w:val="21"/>
        </w:rPr>
        <w:t>(i)</w:t>
      </w:r>
      <w:r w:rsidRPr="008431C0">
        <w:rPr>
          <w:rFonts w:cs="Tahoma"/>
          <w:kern w:val="20"/>
          <w:sz w:val="21"/>
          <w:szCs w:val="21"/>
        </w:rPr>
        <w:t xml:space="preserve"> qualquer disposição legal ou regulamentar a que </w:t>
      </w:r>
      <w:r w:rsidR="005C6743" w:rsidRPr="008431C0">
        <w:rPr>
          <w:rFonts w:cs="Tahoma"/>
          <w:kern w:val="20"/>
          <w:sz w:val="21"/>
          <w:szCs w:val="21"/>
        </w:rPr>
        <w:t>a</w:t>
      </w:r>
      <w:r w:rsidRPr="008431C0">
        <w:rPr>
          <w:rFonts w:cs="Tahoma"/>
          <w:kern w:val="20"/>
          <w:sz w:val="21"/>
          <w:szCs w:val="21"/>
        </w:rPr>
        <w:t xml:space="preserve"> </w:t>
      </w:r>
      <w:r w:rsidR="005C6743" w:rsidRPr="008431C0">
        <w:rPr>
          <w:rFonts w:cs="Tahoma"/>
          <w:kern w:val="20"/>
          <w:sz w:val="21"/>
          <w:szCs w:val="21"/>
        </w:rPr>
        <w:t>Fiduciante</w:t>
      </w:r>
      <w:r w:rsidRPr="008431C0">
        <w:rPr>
          <w:rFonts w:cs="Tahoma"/>
          <w:kern w:val="20"/>
          <w:sz w:val="21"/>
          <w:szCs w:val="21"/>
        </w:rPr>
        <w:t xml:space="preserve"> ou qualquer de seus ativos estejam sujeitos; </w:t>
      </w:r>
      <w:r w:rsidRPr="008431C0">
        <w:rPr>
          <w:rFonts w:cs="Tahoma"/>
          <w:b/>
          <w:bCs/>
          <w:kern w:val="20"/>
          <w:sz w:val="21"/>
          <w:szCs w:val="21"/>
        </w:rPr>
        <w:t>(iii)</w:t>
      </w:r>
      <w:r w:rsidRPr="008431C0">
        <w:rPr>
          <w:rFonts w:cs="Tahoma"/>
          <w:kern w:val="20"/>
          <w:sz w:val="21"/>
          <w:szCs w:val="21"/>
        </w:rPr>
        <w:t xml:space="preserve"> qualquer ordem, decisão ou sentença judicial (ainda que liminar), arbitral ou administrativa que afete ou possa afetar </w:t>
      </w:r>
      <w:r w:rsidR="005C6743" w:rsidRPr="008431C0">
        <w:rPr>
          <w:rFonts w:cs="Tahoma"/>
          <w:kern w:val="20"/>
          <w:sz w:val="21"/>
          <w:szCs w:val="21"/>
        </w:rPr>
        <w:t>a</w:t>
      </w:r>
      <w:r w:rsidRPr="008431C0">
        <w:rPr>
          <w:rFonts w:cs="Tahoma"/>
          <w:kern w:val="20"/>
          <w:sz w:val="21"/>
          <w:szCs w:val="21"/>
        </w:rPr>
        <w:t xml:space="preserve"> </w:t>
      </w:r>
      <w:r w:rsidR="005C6743" w:rsidRPr="008431C0">
        <w:rPr>
          <w:rFonts w:cs="Tahoma"/>
          <w:kern w:val="20"/>
          <w:sz w:val="21"/>
          <w:szCs w:val="21"/>
        </w:rPr>
        <w:t>Fiduciante</w:t>
      </w:r>
      <w:r w:rsidRPr="008431C0">
        <w:rPr>
          <w:rFonts w:cs="Tahoma"/>
          <w:kern w:val="20"/>
          <w:sz w:val="21"/>
          <w:szCs w:val="21"/>
        </w:rPr>
        <w:t xml:space="preserve"> ou qualquer de seus ativos; e </w:t>
      </w:r>
      <w:r w:rsidRPr="008431C0">
        <w:rPr>
          <w:rFonts w:cs="Tahoma"/>
          <w:b/>
          <w:bCs/>
          <w:kern w:val="20"/>
          <w:sz w:val="21"/>
          <w:szCs w:val="21"/>
        </w:rPr>
        <w:t>(iv)</w:t>
      </w:r>
      <w:r w:rsidRPr="008431C0">
        <w:rPr>
          <w:rFonts w:cs="Tahoma"/>
          <w:color w:val="000000"/>
          <w:kern w:val="20"/>
          <w:sz w:val="21"/>
          <w:szCs w:val="21"/>
        </w:rPr>
        <w:t> </w:t>
      </w:r>
      <w:r w:rsidRPr="008431C0">
        <w:rPr>
          <w:rFonts w:cs="Tahoma"/>
          <w:kern w:val="20"/>
          <w:sz w:val="21"/>
          <w:szCs w:val="21"/>
        </w:rPr>
        <w:t xml:space="preserve">qualquer contrato, acordo ou instrumento, de qualquer natureza, do qual </w:t>
      </w:r>
      <w:r w:rsidR="00F4019B" w:rsidRPr="008431C0">
        <w:rPr>
          <w:rFonts w:cs="Tahoma"/>
          <w:kern w:val="20"/>
          <w:sz w:val="21"/>
          <w:szCs w:val="21"/>
        </w:rPr>
        <w:t>a</w:t>
      </w:r>
      <w:r w:rsidRPr="008431C0">
        <w:rPr>
          <w:rFonts w:cs="Tahoma"/>
          <w:kern w:val="20"/>
          <w:sz w:val="21"/>
          <w:szCs w:val="21"/>
        </w:rPr>
        <w:t xml:space="preserve"> Fiduciante seja parte</w:t>
      </w:r>
      <w:r w:rsidRPr="008431C0">
        <w:rPr>
          <w:rFonts w:eastAsia="SimSun" w:cs="Tahoma"/>
          <w:sz w:val="21"/>
          <w:szCs w:val="21"/>
        </w:rPr>
        <w:t xml:space="preserve"> </w:t>
      </w:r>
      <w:r w:rsidRPr="008431C0">
        <w:rPr>
          <w:rFonts w:cs="Tahoma"/>
          <w:kern w:val="20"/>
          <w:sz w:val="21"/>
          <w:szCs w:val="21"/>
        </w:rPr>
        <w:t xml:space="preserve">ou pelo qual qualquer de seus ativos esteja sujeito, nem irá resultar em: </w:t>
      </w:r>
      <w:r w:rsidRPr="008431C0">
        <w:rPr>
          <w:rFonts w:cs="Tahoma"/>
          <w:b/>
          <w:bCs/>
          <w:i/>
          <w:iCs/>
          <w:kern w:val="20"/>
          <w:sz w:val="21"/>
          <w:szCs w:val="21"/>
        </w:rPr>
        <w:t>(1)</w:t>
      </w:r>
      <w:r w:rsidRPr="008431C0">
        <w:rPr>
          <w:rFonts w:cs="Tahoma"/>
          <w:kern w:val="20"/>
          <w:sz w:val="21"/>
          <w:szCs w:val="21"/>
        </w:rPr>
        <w:t xml:space="preserve"> vencimento antecipado de qualquer obrigação estabelecida em quaisquer desses contratos ou instrumentos; </w:t>
      </w:r>
      <w:r w:rsidRPr="008431C0">
        <w:rPr>
          <w:rFonts w:cs="Tahoma"/>
          <w:b/>
          <w:bCs/>
          <w:i/>
          <w:iCs/>
          <w:kern w:val="20"/>
          <w:sz w:val="21"/>
          <w:szCs w:val="21"/>
        </w:rPr>
        <w:t>(2) </w:t>
      </w:r>
      <w:r w:rsidRPr="008431C0">
        <w:rPr>
          <w:rFonts w:cs="Tahoma"/>
          <w:kern w:val="20"/>
          <w:sz w:val="21"/>
          <w:szCs w:val="21"/>
        </w:rPr>
        <w:t>criação de qualquer ônus ou gravame sobre qualquer ativo ou bem d</w:t>
      </w:r>
      <w:r w:rsidR="00F4019B" w:rsidRPr="008431C0">
        <w:rPr>
          <w:rFonts w:cs="Tahoma"/>
          <w:kern w:val="20"/>
          <w:sz w:val="21"/>
          <w:szCs w:val="21"/>
        </w:rPr>
        <w:t>a</w:t>
      </w:r>
      <w:r w:rsidRPr="008431C0">
        <w:rPr>
          <w:rFonts w:cs="Tahoma"/>
          <w:kern w:val="20"/>
          <w:sz w:val="21"/>
          <w:szCs w:val="21"/>
        </w:rPr>
        <w:t xml:space="preserve"> </w:t>
      </w:r>
      <w:r w:rsidR="00AE1787" w:rsidRPr="008431C0">
        <w:rPr>
          <w:rFonts w:cs="Tahoma"/>
          <w:kern w:val="20"/>
          <w:sz w:val="21"/>
          <w:szCs w:val="21"/>
        </w:rPr>
        <w:t>Fiduciante</w:t>
      </w:r>
      <w:r w:rsidRPr="008431C0">
        <w:rPr>
          <w:rFonts w:cs="Tahoma"/>
          <w:kern w:val="20"/>
          <w:sz w:val="21"/>
          <w:szCs w:val="21"/>
        </w:rPr>
        <w:t xml:space="preserve">, exceto conforme previsto neste </w:t>
      </w:r>
      <w:r w:rsidR="009909DE" w:rsidRPr="008431C0">
        <w:rPr>
          <w:rFonts w:cs="Tahoma"/>
          <w:kern w:val="20"/>
          <w:sz w:val="21"/>
          <w:szCs w:val="21"/>
        </w:rPr>
        <w:t>Contrato</w:t>
      </w:r>
      <w:r w:rsidRPr="008431C0">
        <w:rPr>
          <w:rFonts w:cs="Tahoma"/>
          <w:kern w:val="20"/>
          <w:sz w:val="21"/>
          <w:szCs w:val="21"/>
        </w:rPr>
        <w:t xml:space="preserve">; ou </w:t>
      </w:r>
      <w:r w:rsidRPr="008431C0">
        <w:rPr>
          <w:rFonts w:cs="Tahoma"/>
          <w:b/>
          <w:bCs/>
          <w:i/>
          <w:iCs/>
          <w:kern w:val="20"/>
          <w:sz w:val="21"/>
          <w:szCs w:val="21"/>
        </w:rPr>
        <w:t>(3)</w:t>
      </w:r>
      <w:r w:rsidRPr="008431C0">
        <w:rPr>
          <w:rFonts w:cs="Tahoma"/>
          <w:kern w:val="20"/>
          <w:sz w:val="21"/>
          <w:szCs w:val="21"/>
        </w:rPr>
        <w:t xml:space="preserve"> na rescisão de quaisquer desses contratos ou instrumentos;</w:t>
      </w:r>
    </w:p>
    <w:p w14:paraId="4E5BF70B" w14:textId="77777777" w:rsidR="002B3F78" w:rsidRPr="008431C0" w:rsidRDefault="002B3F78" w:rsidP="003B49A3">
      <w:pPr>
        <w:widowControl w:val="0"/>
        <w:spacing w:line="320" w:lineRule="exact"/>
        <w:jc w:val="both"/>
        <w:rPr>
          <w:rFonts w:ascii="Trebuchet MS" w:eastAsia="Trebuchet MS" w:hAnsi="Trebuchet MS" w:cs="Trebuchet MS"/>
          <w:sz w:val="21"/>
          <w:szCs w:val="21"/>
        </w:rPr>
      </w:pPr>
    </w:p>
    <w:p w14:paraId="4FA1586C" w14:textId="50FD29AB" w:rsidR="00253CE5" w:rsidRPr="008431C0" w:rsidRDefault="00253CE5" w:rsidP="003B49A3">
      <w:pPr>
        <w:pStyle w:val="Nvel11a"/>
        <w:widowControl w:val="0"/>
        <w:numPr>
          <w:ilvl w:val="5"/>
          <w:numId w:val="10"/>
        </w:numPr>
        <w:tabs>
          <w:tab w:val="clear" w:pos="1418"/>
          <w:tab w:val="num" w:pos="709"/>
        </w:tabs>
        <w:spacing w:line="320" w:lineRule="exact"/>
        <w:ind w:left="709"/>
        <w:rPr>
          <w:rFonts w:eastAsia="Trebuchet MS" w:cs="Trebuchet MS"/>
          <w:sz w:val="21"/>
          <w:szCs w:val="21"/>
        </w:rPr>
      </w:pPr>
      <w:r w:rsidRPr="008431C0">
        <w:rPr>
          <w:rFonts w:cs="Tahoma"/>
          <w:kern w:val="20"/>
          <w:sz w:val="21"/>
          <w:szCs w:val="21"/>
        </w:rPr>
        <w:t xml:space="preserve">não se encontra em estado de necessidade ou sob coação para celebrar o presente </w:t>
      </w:r>
      <w:r w:rsidRPr="008431C0">
        <w:rPr>
          <w:rFonts w:cs="Tahoma"/>
          <w:kern w:val="20"/>
          <w:sz w:val="21"/>
          <w:szCs w:val="21"/>
        </w:rPr>
        <w:lastRenderedPageBreak/>
        <w:t>Contrato, quaisquer outros contratos e/ou documentos a ele relacionados, tampouco tem urgência em celebrá-los;</w:t>
      </w:r>
    </w:p>
    <w:p w14:paraId="6180D5A1" w14:textId="77777777" w:rsidR="00A77EAC" w:rsidRPr="008431C0" w:rsidRDefault="00A77EAC" w:rsidP="003B49A3">
      <w:pPr>
        <w:pStyle w:val="PargrafodaLista"/>
        <w:widowControl w:val="0"/>
        <w:spacing w:line="320" w:lineRule="exact"/>
        <w:rPr>
          <w:rFonts w:ascii="Trebuchet MS" w:eastAsia="Trebuchet MS" w:hAnsi="Trebuchet MS" w:cs="Trebuchet MS"/>
          <w:sz w:val="21"/>
          <w:szCs w:val="21"/>
          <w:lang w:val="pt-BR"/>
        </w:rPr>
      </w:pPr>
    </w:p>
    <w:p w14:paraId="0037388B" w14:textId="27DB77FC" w:rsidR="00A77EAC" w:rsidRPr="008431C0" w:rsidRDefault="00A77EAC" w:rsidP="003B49A3">
      <w:pPr>
        <w:pStyle w:val="Nvel11a"/>
        <w:widowControl w:val="0"/>
        <w:numPr>
          <w:ilvl w:val="5"/>
          <w:numId w:val="10"/>
        </w:numPr>
        <w:tabs>
          <w:tab w:val="clear" w:pos="1418"/>
          <w:tab w:val="num" w:pos="709"/>
        </w:tabs>
        <w:spacing w:line="320" w:lineRule="exact"/>
        <w:ind w:left="709"/>
        <w:rPr>
          <w:rFonts w:eastAsia="Trebuchet MS" w:cs="Trebuchet MS"/>
          <w:sz w:val="21"/>
          <w:szCs w:val="21"/>
        </w:rPr>
      </w:pPr>
      <w:r w:rsidRPr="008431C0">
        <w:rPr>
          <w:rFonts w:cs="Tahoma"/>
          <w:kern w:val="20"/>
          <w:sz w:val="21"/>
          <w:szCs w:val="21"/>
        </w:rPr>
        <w:t xml:space="preserve">inexiste qualquer ação de interdição promovida contra </w:t>
      </w:r>
      <w:r w:rsidR="005C3533" w:rsidRPr="008431C0">
        <w:rPr>
          <w:rFonts w:cs="Tahoma"/>
          <w:kern w:val="20"/>
          <w:sz w:val="21"/>
          <w:szCs w:val="21"/>
        </w:rPr>
        <w:t>a Fiduciante</w:t>
      </w:r>
      <w:r w:rsidRPr="008431C0">
        <w:rPr>
          <w:rFonts w:cs="Tahoma"/>
          <w:kern w:val="20"/>
          <w:sz w:val="21"/>
          <w:szCs w:val="21"/>
        </w:rPr>
        <w:t>;</w:t>
      </w:r>
    </w:p>
    <w:p w14:paraId="0D926E10" w14:textId="77777777" w:rsidR="00A77EAC" w:rsidRPr="008431C0" w:rsidRDefault="00A77EAC" w:rsidP="003B49A3">
      <w:pPr>
        <w:pStyle w:val="PargrafodaLista"/>
        <w:widowControl w:val="0"/>
        <w:spacing w:line="320" w:lineRule="exact"/>
        <w:rPr>
          <w:rFonts w:ascii="Trebuchet MS" w:eastAsia="Trebuchet MS" w:hAnsi="Trebuchet MS" w:cs="Trebuchet MS"/>
          <w:sz w:val="21"/>
          <w:szCs w:val="21"/>
          <w:lang w:val="pt-BR"/>
        </w:rPr>
      </w:pPr>
    </w:p>
    <w:p w14:paraId="50DEC758" w14:textId="2A951DCD" w:rsidR="00A77EAC" w:rsidRPr="008431C0" w:rsidRDefault="00B342F5" w:rsidP="003B49A3">
      <w:pPr>
        <w:pStyle w:val="Nvel11a"/>
        <w:widowControl w:val="0"/>
        <w:numPr>
          <w:ilvl w:val="5"/>
          <w:numId w:val="10"/>
        </w:numPr>
        <w:tabs>
          <w:tab w:val="clear" w:pos="1418"/>
          <w:tab w:val="num" w:pos="709"/>
        </w:tabs>
        <w:spacing w:line="320" w:lineRule="exact"/>
        <w:ind w:left="709"/>
        <w:rPr>
          <w:rFonts w:eastAsia="Trebuchet MS" w:cs="Trebuchet MS"/>
          <w:sz w:val="21"/>
          <w:szCs w:val="21"/>
        </w:rPr>
      </w:pPr>
      <w:r w:rsidRPr="008431C0">
        <w:rPr>
          <w:rFonts w:cs="Tahoma"/>
          <w:kern w:val="20"/>
          <w:sz w:val="21"/>
          <w:szCs w:val="21"/>
        </w:rPr>
        <w:t>não há quaisquer vícios de vontade na celebração deste Contrato;</w:t>
      </w:r>
    </w:p>
    <w:p w14:paraId="186C30E1" w14:textId="77777777" w:rsidR="00276743" w:rsidRPr="008431C0" w:rsidRDefault="00276743" w:rsidP="003B49A3">
      <w:pPr>
        <w:pStyle w:val="PargrafodaLista"/>
        <w:widowControl w:val="0"/>
        <w:spacing w:line="320" w:lineRule="exact"/>
        <w:rPr>
          <w:rFonts w:ascii="Trebuchet MS" w:eastAsia="Trebuchet MS" w:hAnsi="Trebuchet MS" w:cs="Trebuchet MS"/>
          <w:sz w:val="21"/>
          <w:szCs w:val="21"/>
          <w:lang w:val="pt-BR"/>
        </w:rPr>
      </w:pPr>
    </w:p>
    <w:p w14:paraId="2A2D1FAD" w14:textId="2FE2E596" w:rsidR="00276743" w:rsidRPr="008431C0" w:rsidRDefault="00276743" w:rsidP="003B49A3">
      <w:pPr>
        <w:pStyle w:val="Nvel11a"/>
        <w:widowControl w:val="0"/>
        <w:numPr>
          <w:ilvl w:val="5"/>
          <w:numId w:val="10"/>
        </w:numPr>
        <w:tabs>
          <w:tab w:val="clear" w:pos="1418"/>
          <w:tab w:val="num" w:pos="709"/>
        </w:tabs>
        <w:spacing w:line="320" w:lineRule="exact"/>
        <w:ind w:left="709"/>
        <w:rPr>
          <w:rFonts w:cs="Tahoma"/>
          <w:kern w:val="20"/>
          <w:sz w:val="21"/>
          <w:szCs w:val="21"/>
        </w:rPr>
      </w:pPr>
      <w:r w:rsidRPr="008431C0">
        <w:rPr>
          <w:rFonts w:cs="Tahoma"/>
          <w:kern w:val="20"/>
          <w:sz w:val="21"/>
          <w:szCs w:val="21"/>
        </w:rPr>
        <w:t>as discussões sobre o objeto deste Contrato foram feitas, conduzidas e implementadas por sua livre iniciativa;</w:t>
      </w:r>
    </w:p>
    <w:p w14:paraId="2024FCF3" w14:textId="77777777" w:rsidR="00276743" w:rsidRPr="008431C0" w:rsidRDefault="00276743" w:rsidP="003B49A3">
      <w:pPr>
        <w:widowControl w:val="0"/>
        <w:tabs>
          <w:tab w:val="num" w:pos="709"/>
        </w:tabs>
        <w:spacing w:line="320" w:lineRule="exact"/>
        <w:ind w:left="709" w:hanging="709"/>
        <w:rPr>
          <w:rFonts w:ascii="Trebuchet MS" w:hAnsi="Trebuchet MS" w:cs="Tahoma"/>
          <w:kern w:val="20"/>
          <w:sz w:val="21"/>
          <w:szCs w:val="21"/>
        </w:rPr>
      </w:pPr>
    </w:p>
    <w:p w14:paraId="35A51039" w14:textId="7B504825" w:rsidR="00276743" w:rsidRPr="008431C0" w:rsidRDefault="00C56576" w:rsidP="003B49A3">
      <w:pPr>
        <w:pStyle w:val="Nvel11a"/>
        <w:widowControl w:val="0"/>
        <w:numPr>
          <w:ilvl w:val="5"/>
          <w:numId w:val="10"/>
        </w:numPr>
        <w:tabs>
          <w:tab w:val="clear" w:pos="1418"/>
          <w:tab w:val="num" w:pos="709"/>
        </w:tabs>
        <w:spacing w:line="320" w:lineRule="exact"/>
        <w:ind w:left="709"/>
        <w:rPr>
          <w:rFonts w:eastAsia="Trebuchet MS" w:cs="Trebuchet MS"/>
          <w:sz w:val="21"/>
          <w:szCs w:val="21"/>
        </w:rPr>
      </w:pPr>
      <w:r w:rsidRPr="008431C0">
        <w:rPr>
          <w:rFonts w:cs="Tahoma"/>
          <w:kern w:val="20"/>
          <w:sz w:val="21"/>
          <w:szCs w:val="21"/>
        </w:rPr>
        <w:t>fo</w:t>
      </w:r>
      <w:r w:rsidR="00DC2E75" w:rsidRPr="008431C0">
        <w:rPr>
          <w:rFonts w:cs="Tahoma"/>
          <w:kern w:val="20"/>
          <w:sz w:val="21"/>
          <w:szCs w:val="21"/>
        </w:rPr>
        <w:t>i</w:t>
      </w:r>
      <w:r w:rsidRPr="008431C0">
        <w:rPr>
          <w:rFonts w:cs="Tahoma"/>
          <w:kern w:val="20"/>
          <w:sz w:val="21"/>
          <w:szCs w:val="21"/>
        </w:rPr>
        <w:t xml:space="preserve"> assessorada </w:t>
      </w:r>
      <w:r w:rsidR="00276743" w:rsidRPr="008431C0">
        <w:rPr>
          <w:rFonts w:cs="Tahoma"/>
          <w:kern w:val="20"/>
          <w:sz w:val="21"/>
          <w:szCs w:val="21"/>
        </w:rPr>
        <w:t xml:space="preserve">por assessores legais, bem como </w:t>
      </w:r>
      <w:r w:rsidR="00DC2E75" w:rsidRPr="008431C0">
        <w:rPr>
          <w:rFonts w:cs="Tahoma"/>
          <w:kern w:val="20"/>
          <w:sz w:val="21"/>
          <w:szCs w:val="21"/>
        </w:rPr>
        <w:t>é</w:t>
      </w:r>
      <w:r w:rsidRPr="008431C0">
        <w:rPr>
          <w:rFonts w:cs="Tahoma"/>
          <w:kern w:val="20"/>
          <w:sz w:val="21"/>
          <w:szCs w:val="21"/>
        </w:rPr>
        <w:t xml:space="preserve"> </w:t>
      </w:r>
      <w:r w:rsidR="00276743" w:rsidRPr="008431C0">
        <w:rPr>
          <w:rFonts w:cs="Tahoma"/>
          <w:kern w:val="20"/>
          <w:sz w:val="21"/>
          <w:szCs w:val="21"/>
        </w:rPr>
        <w:t xml:space="preserve">sujeito de direito sofisticado e </w:t>
      </w:r>
      <w:r w:rsidRPr="008431C0">
        <w:rPr>
          <w:rFonts w:cs="Tahoma"/>
          <w:kern w:val="20"/>
          <w:sz w:val="21"/>
          <w:szCs w:val="21"/>
        </w:rPr>
        <w:t>t</w:t>
      </w:r>
      <w:r w:rsidR="00DC2E75" w:rsidRPr="008431C0">
        <w:rPr>
          <w:rFonts w:cs="Tahoma"/>
          <w:kern w:val="20"/>
          <w:sz w:val="21"/>
          <w:szCs w:val="21"/>
        </w:rPr>
        <w:t>e</w:t>
      </w:r>
      <w:r w:rsidRPr="008431C0">
        <w:rPr>
          <w:rFonts w:cs="Tahoma"/>
          <w:kern w:val="20"/>
          <w:sz w:val="21"/>
          <w:szCs w:val="21"/>
        </w:rPr>
        <w:t xml:space="preserve">m </w:t>
      </w:r>
      <w:r w:rsidR="00276743" w:rsidRPr="008431C0">
        <w:rPr>
          <w:rFonts w:cs="Tahoma"/>
          <w:kern w:val="20"/>
          <w:sz w:val="21"/>
          <w:szCs w:val="21"/>
        </w:rPr>
        <w:t xml:space="preserve">experiência em contratos semelhantes a este e/ou outros relacionados suficiente para a devida análise dos elementos aqui envolvidos e celebração deste Contrato, tendo sido </w:t>
      </w:r>
      <w:r w:rsidRPr="008431C0">
        <w:rPr>
          <w:rFonts w:cs="Tahoma"/>
          <w:kern w:val="20"/>
          <w:sz w:val="21"/>
          <w:szCs w:val="21"/>
        </w:rPr>
        <w:t xml:space="preserve">informada </w:t>
      </w:r>
      <w:r w:rsidR="00276743" w:rsidRPr="008431C0">
        <w:rPr>
          <w:rFonts w:cs="Tahoma"/>
          <w:kern w:val="20"/>
          <w:sz w:val="21"/>
          <w:szCs w:val="21"/>
        </w:rPr>
        <w:t xml:space="preserve">e </w:t>
      </w:r>
      <w:r w:rsidRPr="008431C0">
        <w:rPr>
          <w:rFonts w:cs="Tahoma"/>
          <w:kern w:val="20"/>
          <w:sz w:val="21"/>
          <w:szCs w:val="21"/>
        </w:rPr>
        <w:t xml:space="preserve">avisada </w:t>
      </w:r>
      <w:r w:rsidR="00276743" w:rsidRPr="008431C0">
        <w:rPr>
          <w:rFonts w:cs="Tahoma"/>
          <w:kern w:val="20"/>
          <w:sz w:val="21"/>
          <w:szCs w:val="21"/>
        </w:rPr>
        <w:t>de todas as condições e circunstâncias envolvidas na negociação objeto deste Contrato e que poderiam influenciar a capacidade de expressar a</w:t>
      </w:r>
      <w:r w:rsidRPr="008431C0">
        <w:rPr>
          <w:rFonts w:cs="Tahoma"/>
          <w:kern w:val="20"/>
          <w:sz w:val="21"/>
          <w:szCs w:val="21"/>
        </w:rPr>
        <w:t>s</w:t>
      </w:r>
      <w:r w:rsidR="00276743" w:rsidRPr="008431C0">
        <w:rPr>
          <w:rFonts w:cs="Tahoma"/>
          <w:kern w:val="20"/>
          <w:sz w:val="21"/>
          <w:szCs w:val="21"/>
        </w:rPr>
        <w:t xml:space="preserve"> sua</w:t>
      </w:r>
      <w:r w:rsidRPr="008431C0">
        <w:rPr>
          <w:rFonts w:cs="Tahoma"/>
          <w:kern w:val="20"/>
          <w:sz w:val="21"/>
          <w:szCs w:val="21"/>
        </w:rPr>
        <w:t>s</w:t>
      </w:r>
      <w:r w:rsidR="00276743" w:rsidRPr="008431C0">
        <w:rPr>
          <w:rFonts w:cs="Tahoma"/>
          <w:kern w:val="20"/>
          <w:sz w:val="21"/>
          <w:szCs w:val="21"/>
        </w:rPr>
        <w:t xml:space="preserve"> vontade</w:t>
      </w:r>
      <w:r w:rsidRPr="008431C0">
        <w:rPr>
          <w:rFonts w:cs="Tahoma"/>
          <w:kern w:val="20"/>
          <w:sz w:val="21"/>
          <w:szCs w:val="21"/>
        </w:rPr>
        <w:t>s</w:t>
      </w:r>
      <w:r w:rsidR="0061263E" w:rsidRPr="008431C0">
        <w:rPr>
          <w:rFonts w:cs="Tahoma"/>
          <w:kern w:val="20"/>
          <w:sz w:val="21"/>
          <w:szCs w:val="21"/>
        </w:rPr>
        <w:t>;</w:t>
      </w:r>
    </w:p>
    <w:p w14:paraId="6E2831A1" w14:textId="77777777" w:rsidR="00E85E48" w:rsidRPr="008431C0" w:rsidRDefault="00E85E48" w:rsidP="003B49A3">
      <w:pPr>
        <w:pStyle w:val="PargrafodaLista"/>
        <w:widowControl w:val="0"/>
        <w:spacing w:line="320" w:lineRule="exact"/>
        <w:rPr>
          <w:rFonts w:ascii="Trebuchet MS" w:eastAsia="Trebuchet MS" w:hAnsi="Trebuchet MS" w:cs="Trebuchet MS"/>
          <w:sz w:val="21"/>
          <w:szCs w:val="21"/>
          <w:lang w:val="pt-BR"/>
        </w:rPr>
      </w:pPr>
    </w:p>
    <w:p w14:paraId="64CB8131" w14:textId="791B599E" w:rsidR="00E85E48" w:rsidRPr="008431C0" w:rsidRDefault="005C3533" w:rsidP="003B49A3">
      <w:pPr>
        <w:pStyle w:val="Nvel11a"/>
        <w:widowControl w:val="0"/>
        <w:numPr>
          <w:ilvl w:val="5"/>
          <w:numId w:val="10"/>
        </w:numPr>
        <w:tabs>
          <w:tab w:val="clear" w:pos="1418"/>
          <w:tab w:val="num" w:pos="709"/>
        </w:tabs>
        <w:spacing w:line="320" w:lineRule="exact"/>
        <w:ind w:left="709"/>
        <w:rPr>
          <w:rFonts w:eastAsia="Trebuchet MS" w:cs="Trebuchet MS"/>
          <w:sz w:val="21"/>
          <w:szCs w:val="21"/>
        </w:rPr>
      </w:pPr>
      <w:r w:rsidRPr="008431C0">
        <w:rPr>
          <w:rFonts w:cs="Arial"/>
          <w:sz w:val="21"/>
          <w:szCs w:val="21"/>
        </w:rPr>
        <w:t xml:space="preserve">a </w:t>
      </w:r>
      <w:r w:rsidR="00E85E48" w:rsidRPr="008431C0">
        <w:rPr>
          <w:rFonts w:cs="Arial"/>
          <w:sz w:val="21"/>
          <w:szCs w:val="21"/>
        </w:rPr>
        <w:t xml:space="preserve">Fiduciante </w:t>
      </w:r>
      <w:r w:rsidR="00DC2E75" w:rsidRPr="008431C0">
        <w:rPr>
          <w:rFonts w:cs="Arial"/>
          <w:sz w:val="21"/>
          <w:szCs w:val="21"/>
        </w:rPr>
        <w:t>é</w:t>
      </w:r>
      <w:r w:rsidR="00C56576" w:rsidRPr="008431C0">
        <w:rPr>
          <w:rFonts w:cs="Arial"/>
          <w:sz w:val="21"/>
          <w:szCs w:val="21"/>
        </w:rPr>
        <w:t xml:space="preserve"> </w:t>
      </w:r>
      <w:r w:rsidR="00E85E48" w:rsidRPr="008431C0">
        <w:rPr>
          <w:sz w:val="21"/>
          <w:szCs w:val="21"/>
        </w:rPr>
        <w:t>legítim</w:t>
      </w:r>
      <w:r w:rsidRPr="008431C0">
        <w:rPr>
          <w:sz w:val="21"/>
          <w:szCs w:val="21"/>
        </w:rPr>
        <w:t>a</w:t>
      </w:r>
      <w:r w:rsidR="00E85E48" w:rsidRPr="008431C0">
        <w:rPr>
          <w:rFonts w:cs="Arial"/>
          <w:sz w:val="21"/>
          <w:szCs w:val="21"/>
        </w:rPr>
        <w:t xml:space="preserve"> titular de 100% (cem por cento) das Quotas Alienadas Fiduciariamente, as quais se encontram e encontrar-se-ão, durante a vigência d</w:t>
      </w:r>
      <w:r w:rsidR="0022013E" w:rsidRPr="008431C0">
        <w:rPr>
          <w:rFonts w:cs="Arial"/>
          <w:sz w:val="21"/>
          <w:szCs w:val="21"/>
        </w:rPr>
        <w:t>a presente Alienação Fiduciária</w:t>
      </w:r>
      <w:r w:rsidR="00E85E48" w:rsidRPr="008431C0">
        <w:rPr>
          <w:rFonts w:cs="Arial"/>
          <w:sz w:val="21"/>
          <w:szCs w:val="21"/>
        </w:rPr>
        <w:t xml:space="preserve">, livres e desembaraçados de quaisquer ônus e/ou gravames, de qualquer natureza, excetuada apenas </w:t>
      </w:r>
      <w:r w:rsidR="0022013E" w:rsidRPr="008431C0">
        <w:rPr>
          <w:rFonts w:cs="Arial"/>
          <w:sz w:val="21"/>
          <w:szCs w:val="21"/>
        </w:rPr>
        <w:t>a presente Alienação Fiduciária</w:t>
      </w:r>
      <w:r w:rsidR="00E85E48" w:rsidRPr="008431C0">
        <w:rPr>
          <w:rFonts w:cs="Arial"/>
          <w:sz w:val="21"/>
          <w:szCs w:val="21"/>
        </w:rPr>
        <w:t xml:space="preserve">, podendo ser alienados fiduciariamente à Fiduciária ou vendidos, judicial ou extrajudicialmente, não havendo, no contrato social da Sociedade, em eventuais acordos de cotistas ou em quaisquer outros documentos dos quais </w:t>
      </w:r>
      <w:r w:rsidRPr="008431C0">
        <w:rPr>
          <w:rFonts w:cs="Arial"/>
          <w:sz w:val="21"/>
          <w:szCs w:val="21"/>
        </w:rPr>
        <w:t xml:space="preserve">a </w:t>
      </w:r>
      <w:r w:rsidR="00E85E48" w:rsidRPr="008431C0">
        <w:rPr>
          <w:rFonts w:cs="Arial"/>
          <w:sz w:val="21"/>
          <w:szCs w:val="21"/>
        </w:rPr>
        <w:t xml:space="preserve">Fiduciante </w:t>
      </w:r>
      <w:r w:rsidR="0022013E" w:rsidRPr="008431C0">
        <w:rPr>
          <w:rFonts w:cs="Arial"/>
          <w:sz w:val="21"/>
          <w:szCs w:val="21"/>
        </w:rPr>
        <w:t>e/</w:t>
      </w:r>
      <w:r w:rsidR="00E85E48" w:rsidRPr="008431C0">
        <w:rPr>
          <w:rFonts w:cs="Arial"/>
          <w:sz w:val="21"/>
          <w:szCs w:val="21"/>
        </w:rPr>
        <w:t>ou a Sociedade sejam partes, qualquer disposição que impeça esta garantia fiduciária e a sua eventual execução de acordo com os termos ora previstos</w:t>
      </w:r>
      <w:r w:rsidR="0022013E" w:rsidRPr="008431C0">
        <w:rPr>
          <w:rFonts w:cs="Arial"/>
          <w:sz w:val="21"/>
          <w:szCs w:val="21"/>
        </w:rPr>
        <w:t>;</w:t>
      </w:r>
    </w:p>
    <w:p w14:paraId="3FC08279" w14:textId="77777777" w:rsidR="0022013E" w:rsidRPr="008431C0" w:rsidRDefault="0022013E" w:rsidP="003B49A3">
      <w:pPr>
        <w:pStyle w:val="PargrafodaLista"/>
        <w:widowControl w:val="0"/>
        <w:spacing w:line="320" w:lineRule="exact"/>
        <w:rPr>
          <w:rFonts w:ascii="Trebuchet MS" w:eastAsia="Trebuchet MS" w:hAnsi="Trebuchet MS" w:cs="Trebuchet MS"/>
          <w:sz w:val="21"/>
          <w:szCs w:val="21"/>
          <w:lang w:val="pt-BR"/>
        </w:rPr>
      </w:pPr>
    </w:p>
    <w:p w14:paraId="2FBEA4AE" w14:textId="1697C82D" w:rsidR="0022013E" w:rsidRPr="008431C0" w:rsidRDefault="0022013E" w:rsidP="003B49A3">
      <w:pPr>
        <w:pStyle w:val="Nvel11a"/>
        <w:widowControl w:val="0"/>
        <w:numPr>
          <w:ilvl w:val="5"/>
          <w:numId w:val="10"/>
        </w:numPr>
        <w:tabs>
          <w:tab w:val="clear" w:pos="1418"/>
          <w:tab w:val="num" w:pos="709"/>
        </w:tabs>
        <w:spacing w:line="320" w:lineRule="exact"/>
        <w:ind w:left="709"/>
        <w:rPr>
          <w:rFonts w:eastAsia="Trebuchet MS" w:cs="Trebuchet MS"/>
          <w:sz w:val="21"/>
          <w:szCs w:val="21"/>
        </w:rPr>
      </w:pPr>
      <w:r w:rsidRPr="008431C0">
        <w:rPr>
          <w:rFonts w:cs="Arial"/>
          <w:sz w:val="21"/>
          <w:szCs w:val="21"/>
        </w:rPr>
        <w:t xml:space="preserve">as Quotas foram validamente subscritas e totalmente integralizadas e constituem a totalidade das quotas detidas </w:t>
      </w:r>
      <w:r w:rsidR="005C3533" w:rsidRPr="008431C0">
        <w:rPr>
          <w:rFonts w:cs="Arial"/>
          <w:sz w:val="21"/>
          <w:szCs w:val="21"/>
        </w:rPr>
        <w:t xml:space="preserve">pela </w:t>
      </w:r>
      <w:r w:rsidRPr="008431C0">
        <w:rPr>
          <w:rFonts w:cs="Arial"/>
          <w:sz w:val="21"/>
          <w:szCs w:val="21"/>
        </w:rPr>
        <w:t>Fiduciante nesta data;</w:t>
      </w:r>
    </w:p>
    <w:p w14:paraId="28E3C337" w14:textId="77777777" w:rsidR="0022013E" w:rsidRPr="008431C0" w:rsidRDefault="0022013E" w:rsidP="003B49A3">
      <w:pPr>
        <w:pStyle w:val="PargrafodaLista"/>
        <w:widowControl w:val="0"/>
        <w:spacing w:line="320" w:lineRule="exact"/>
        <w:rPr>
          <w:rFonts w:ascii="Trebuchet MS" w:eastAsia="Trebuchet MS" w:hAnsi="Trebuchet MS" w:cs="Trebuchet MS"/>
          <w:sz w:val="21"/>
          <w:szCs w:val="21"/>
          <w:lang w:val="pt-BR"/>
        </w:rPr>
      </w:pPr>
    </w:p>
    <w:p w14:paraId="03E2A515" w14:textId="55A8B115" w:rsidR="0022013E" w:rsidRPr="008431C0" w:rsidRDefault="0022013E" w:rsidP="003B49A3">
      <w:pPr>
        <w:pStyle w:val="Nvel11a"/>
        <w:widowControl w:val="0"/>
        <w:numPr>
          <w:ilvl w:val="5"/>
          <w:numId w:val="10"/>
        </w:numPr>
        <w:tabs>
          <w:tab w:val="clear" w:pos="1418"/>
          <w:tab w:val="num" w:pos="709"/>
        </w:tabs>
        <w:spacing w:line="320" w:lineRule="exact"/>
        <w:ind w:left="709"/>
        <w:rPr>
          <w:rFonts w:eastAsia="Trebuchet MS" w:cs="Trebuchet MS"/>
          <w:sz w:val="21"/>
          <w:szCs w:val="21"/>
        </w:rPr>
      </w:pPr>
      <w:r w:rsidRPr="008431C0">
        <w:rPr>
          <w:rFonts w:cs="Arial"/>
          <w:sz w:val="21"/>
          <w:szCs w:val="21"/>
        </w:rPr>
        <w:t>não há quaisquer opções remanescentes ou autorizadas, opções de compra, subscrições, direitos, compromissos ou quaisquer outros contratos de qualquer natureza obrigando a Sociedade a emitir quaisquer quotas, direitos ou garantias que se convertam ou comprovem o direito de comprar ou subscrever quaisquer das Quotas Alienadas Fiduciariamente;</w:t>
      </w:r>
    </w:p>
    <w:p w14:paraId="0F3C533A" w14:textId="77777777" w:rsidR="002B3F78" w:rsidRPr="008431C0" w:rsidRDefault="002B3F78" w:rsidP="003B49A3">
      <w:pPr>
        <w:widowControl w:val="0"/>
        <w:spacing w:line="320" w:lineRule="exact"/>
        <w:jc w:val="both"/>
        <w:rPr>
          <w:rFonts w:ascii="Trebuchet MS" w:eastAsia="Trebuchet MS" w:hAnsi="Trebuchet MS" w:cs="Trebuchet MS"/>
          <w:sz w:val="21"/>
          <w:szCs w:val="21"/>
        </w:rPr>
      </w:pPr>
    </w:p>
    <w:p w14:paraId="274DF12B" w14:textId="3967E5B2" w:rsidR="00D50348" w:rsidRPr="008431C0" w:rsidRDefault="00E52D99" w:rsidP="003B49A3">
      <w:pPr>
        <w:pStyle w:val="Nvel11a"/>
        <w:widowControl w:val="0"/>
        <w:numPr>
          <w:ilvl w:val="5"/>
          <w:numId w:val="10"/>
        </w:numPr>
        <w:tabs>
          <w:tab w:val="clear" w:pos="1418"/>
          <w:tab w:val="num" w:pos="709"/>
        </w:tabs>
        <w:spacing w:line="320" w:lineRule="exact"/>
        <w:ind w:left="709"/>
        <w:rPr>
          <w:rFonts w:cs="Arial"/>
          <w:b/>
          <w:sz w:val="21"/>
          <w:szCs w:val="21"/>
        </w:rPr>
      </w:pPr>
      <w:bookmarkStart w:id="65" w:name="_Hlk6999759"/>
      <w:bookmarkEnd w:id="64"/>
      <w:proofErr w:type="spellStart"/>
      <w:proofErr w:type="gramStart"/>
      <w:r w:rsidRPr="008431C0">
        <w:rPr>
          <w:rFonts w:cs="Arial"/>
          <w:sz w:val="21"/>
          <w:szCs w:val="21"/>
        </w:rPr>
        <w:t>r</w:t>
      </w:r>
      <w:r w:rsidR="00D50348" w:rsidRPr="008431C0">
        <w:rPr>
          <w:rFonts w:cs="Arial"/>
          <w:sz w:val="21"/>
          <w:szCs w:val="21"/>
        </w:rPr>
        <w:t>enuncia</w:t>
      </w:r>
      <w:proofErr w:type="spellEnd"/>
      <w:proofErr w:type="gramEnd"/>
      <w:r w:rsidR="00D50348" w:rsidRPr="008431C0">
        <w:rPr>
          <w:rFonts w:cs="Arial"/>
          <w:sz w:val="21"/>
          <w:szCs w:val="21"/>
        </w:rPr>
        <w:t xml:space="preserve">, neste ato, a qualquer direito ou privilégio legal ou contratual que possa afetar a livre e integral validade, eficácia, exequibilidade e transferência das </w:t>
      </w:r>
      <w:r w:rsidR="0022013E" w:rsidRPr="008431C0">
        <w:rPr>
          <w:rFonts w:cs="Arial"/>
          <w:sz w:val="21"/>
          <w:szCs w:val="21"/>
        </w:rPr>
        <w:t xml:space="preserve">Quotas Alienadas Fiduciariamente </w:t>
      </w:r>
      <w:r w:rsidR="00D50348" w:rsidRPr="008431C0">
        <w:rPr>
          <w:rFonts w:cs="Arial"/>
          <w:sz w:val="21"/>
          <w:szCs w:val="21"/>
        </w:rPr>
        <w:t>no caso de sua excussão, estendendo-se tal renúncia, inclusive e sem qualquer limitação, a quaisquer direitos previstos na legislação aplicável ou em qualquer documento, incluindo o</w:t>
      </w:r>
      <w:r w:rsidR="001D2C1A" w:rsidRPr="008431C0">
        <w:rPr>
          <w:rFonts w:cs="Arial"/>
          <w:sz w:val="21"/>
          <w:szCs w:val="21"/>
        </w:rPr>
        <w:t xml:space="preserve"> contrato social</w:t>
      </w:r>
      <w:r w:rsidR="00D50348" w:rsidRPr="008431C0">
        <w:rPr>
          <w:rFonts w:cs="Arial"/>
          <w:sz w:val="21"/>
          <w:szCs w:val="21"/>
        </w:rPr>
        <w:t xml:space="preserve"> da Sociedade;</w:t>
      </w:r>
    </w:p>
    <w:p w14:paraId="3746835A" w14:textId="77777777" w:rsidR="00D50348" w:rsidRPr="008431C0" w:rsidRDefault="00D50348" w:rsidP="003B49A3">
      <w:pPr>
        <w:pStyle w:val="PargrafodaLista"/>
        <w:widowControl w:val="0"/>
        <w:autoSpaceDE w:val="0"/>
        <w:autoSpaceDN w:val="0"/>
        <w:adjustRightInd w:val="0"/>
        <w:spacing w:line="320" w:lineRule="exact"/>
        <w:ind w:left="0"/>
        <w:jc w:val="both"/>
        <w:rPr>
          <w:rFonts w:ascii="Trebuchet MS" w:hAnsi="Trebuchet MS" w:cs="Arial"/>
          <w:b/>
          <w:sz w:val="21"/>
          <w:szCs w:val="21"/>
          <w:lang w:val="pt-BR"/>
        </w:rPr>
      </w:pPr>
    </w:p>
    <w:p w14:paraId="2729E957" w14:textId="2B359F98" w:rsidR="00D50348" w:rsidRPr="008431C0" w:rsidRDefault="00945F86" w:rsidP="003B49A3">
      <w:pPr>
        <w:pStyle w:val="Nvel11a"/>
        <w:widowControl w:val="0"/>
        <w:numPr>
          <w:ilvl w:val="5"/>
          <w:numId w:val="10"/>
        </w:numPr>
        <w:tabs>
          <w:tab w:val="clear" w:pos="1418"/>
          <w:tab w:val="num" w:pos="709"/>
        </w:tabs>
        <w:spacing w:line="320" w:lineRule="exact"/>
        <w:ind w:left="709"/>
        <w:rPr>
          <w:rFonts w:cs="Arial"/>
          <w:b/>
          <w:sz w:val="21"/>
          <w:szCs w:val="21"/>
        </w:rPr>
      </w:pPr>
      <w:r w:rsidRPr="008431C0">
        <w:rPr>
          <w:rFonts w:eastAsia="Arial Unicode MS" w:cs="Tahoma"/>
          <w:sz w:val="21"/>
          <w:szCs w:val="21"/>
        </w:rPr>
        <w:lastRenderedPageBreak/>
        <w:t xml:space="preserve">não </w:t>
      </w:r>
      <w:r w:rsidR="00E7286A" w:rsidRPr="008431C0">
        <w:rPr>
          <w:rFonts w:eastAsia="Arial Unicode MS" w:cs="Tahoma"/>
          <w:sz w:val="21"/>
          <w:szCs w:val="21"/>
        </w:rPr>
        <w:t>fo</w:t>
      </w:r>
      <w:r w:rsidR="00121138" w:rsidRPr="008431C0">
        <w:rPr>
          <w:rFonts w:eastAsia="Arial Unicode MS" w:cs="Tahoma"/>
          <w:sz w:val="21"/>
          <w:szCs w:val="21"/>
        </w:rPr>
        <w:t>i</w:t>
      </w:r>
      <w:r w:rsidR="00E7286A" w:rsidRPr="008431C0">
        <w:rPr>
          <w:rFonts w:eastAsia="Arial Unicode MS" w:cs="Tahoma"/>
          <w:sz w:val="21"/>
          <w:szCs w:val="21"/>
        </w:rPr>
        <w:t xml:space="preserve"> </w:t>
      </w:r>
      <w:r w:rsidRPr="008431C0">
        <w:rPr>
          <w:rFonts w:eastAsia="Arial Unicode MS" w:cs="Tahoma"/>
          <w:sz w:val="21"/>
          <w:szCs w:val="21"/>
        </w:rPr>
        <w:t>citad</w:t>
      </w:r>
      <w:r w:rsidR="008D78AA" w:rsidRPr="008431C0">
        <w:rPr>
          <w:rFonts w:eastAsia="Arial Unicode MS" w:cs="Tahoma"/>
          <w:sz w:val="21"/>
          <w:szCs w:val="21"/>
        </w:rPr>
        <w:t>a</w:t>
      </w:r>
      <w:r w:rsidRPr="008431C0">
        <w:rPr>
          <w:rFonts w:eastAsia="Arial Unicode MS" w:cs="Tahoma"/>
          <w:sz w:val="21"/>
          <w:szCs w:val="21"/>
        </w:rPr>
        <w:t>, notificad</w:t>
      </w:r>
      <w:r w:rsidR="008D78AA" w:rsidRPr="008431C0">
        <w:rPr>
          <w:rFonts w:eastAsia="Arial Unicode MS" w:cs="Tahoma"/>
          <w:sz w:val="21"/>
          <w:szCs w:val="21"/>
        </w:rPr>
        <w:t>a</w:t>
      </w:r>
      <w:r w:rsidRPr="008431C0">
        <w:rPr>
          <w:rFonts w:eastAsia="Arial Unicode MS" w:cs="Tahoma"/>
          <w:sz w:val="21"/>
          <w:szCs w:val="21"/>
        </w:rPr>
        <w:t xml:space="preserve"> ou intimad</w:t>
      </w:r>
      <w:r w:rsidR="008D78AA" w:rsidRPr="008431C0">
        <w:rPr>
          <w:rFonts w:eastAsia="Arial Unicode MS" w:cs="Tahoma"/>
          <w:sz w:val="21"/>
          <w:szCs w:val="21"/>
        </w:rPr>
        <w:t>a</w:t>
      </w:r>
      <w:r w:rsidRPr="008431C0">
        <w:rPr>
          <w:rFonts w:eastAsia="Arial Unicode MS" w:cs="Tahoma"/>
          <w:sz w:val="21"/>
          <w:szCs w:val="21"/>
        </w:rPr>
        <w:t>, até a presente data, sobre a existência de quaisquer procedimentos, inquéritos, investigações, notificações, comunicações, reclamações ou processos judiciais, administrativos ou arbitrais, de qualquer natureza, incluindo, sem limitação, de natureza cível, trabalhista, fiscal, previdenciária, securitária, tributária, ambiental, financeira, consumerista e regulatória,</w:t>
      </w:r>
      <w:r w:rsidR="00151142" w:rsidRPr="008431C0">
        <w:rPr>
          <w:rFonts w:eastAsia="Arial Unicode MS" w:cs="Tahoma"/>
          <w:sz w:val="21"/>
          <w:szCs w:val="21"/>
        </w:rPr>
        <w:t xml:space="preserve"> </w:t>
      </w:r>
      <w:r w:rsidR="00D50348" w:rsidRPr="008431C0">
        <w:rPr>
          <w:rFonts w:cs="Arial"/>
          <w:sz w:val="21"/>
          <w:szCs w:val="21"/>
        </w:rPr>
        <w:t xml:space="preserve">que afete ou possa vir a afetar as </w:t>
      </w:r>
      <w:r w:rsidR="00151142" w:rsidRPr="008431C0">
        <w:rPr>
          <w:rFonts w:cs="Arial"/>
          <w:sz w:val="21"/>
          <w:szCs w:val="21"/>
        </w:rPr>
        <w:t>Quotas Alienadas Fiduciariamente</w:t>
      </w:r>
      <w:r w:rsidR="00D50348" w:rsidRPr="008431C0">
        <w:rPr>
          <w:rFonts w:cs="Arial"/>
          <w:sz w:val="21"/>
          <w:szCs w:val="21"/>
        </w:rPr>
        <w:t xml:space="preserve">, ou, ainda que indiretamente, a presente </w:t>
      </w:r>
      <w:r w:rsidR="00151142" w:rsidRPr="008431C0">
        <w:rPr>
          <w:rFonts w:cs="Arial"/>
          <w:sz w:val="21"/>
          <w:szCs w:val="21"/>
        </w:rPr>
        <w:t>Alienação</w:t>
      </w:r>
      <w:r w:rsidR="00D50348" w:rsidRPr="008431C0">
        <w:rPr>
          <w:rFonts w:cs="Arial"/>
          <w:sz w:val="21"/>
          <w:szCs w:val="21"/>
        </w:rPr>
        <w:t xml:space="preserve"> </w:t>
      </w:r>
      <w:r w:rsidR="00151142" w:rsidRPr="008431C0">
        <w:rPr>
          <w:rFonts w:cs="Arial"/>
          <w:sz w:val="21"/>
          <w:szCs w:val="21"/>
        </w:rPr>
        <w:t>Fiduciária</w:t>
      </w:r>
      <w:r w:rsidR="00D50348" w:rsidRPr="008431C0">
        <w:rPr>
          <w:rFonts w:cs="Arial"/>
          <w:sz w:val="21"/>
          <w:szCs w:val="21"/>
        </w:rPr>
        <w:t>;</w:t>
      </w:r>
    </w:p>
    <w:p w14:paraId="0DE979B0" w14:textId="77777777" w:rsidR="00D50348" w:rsidRPr="008431C0" w:rsidRDefault="00D50348" w:rsidP="003B49A3">
      <w:pPr>
        <w:pStyle w:val="PargrafodaLista"/>
        <w:widowControl w:val="0"/>
        <w:autoSpaceDE w:val="0"/>
        <w:autoSpaceDN w:val="0"/>
        <w:adjustRightInd w:val="0"/>
        <w:spacing w:line="320" w:lineRule="exact"/>
        <w:ind w:left="0"/>
        <w:jc w:val="both"/>
        <w:rPr>
          <w:rFonts w:ascii="Trebuchet MS" w:hAnsi="Trebuchet MS" w:cs="Arial"/>
          <w:sz w:val="21"/>
          <w:szCs w:val="21"/>
          <w:lang w:val="pt-BR"/>
        </w:rPr>
      </w:pPr>
    </w:p>
    <w:p w14:paraId="50EE0890" w14:textId="6507AF42" w:rsidR="00D50348" w:rsidRPr="008431C0" w:rsidRDefault="00E7286A" w:rsidP="003B49A3">
      <w:pPr>
        <w:pStyle w:val="Nvel11a"/>
        <w:widowControl w:val="0"/>
        <w:numPr>
          <w:ilvl w:val="5"/>
          <w:numId w:val="10"/>
        </w:numPr>
        <w:tabs>
          <w:tab w:val="clear" w:pos="1418"/>
          <w:tab w:val="num" w:pos="709"/>
        </w:tabs>
        <w:spacing w:line="320" w:lineRule="exact"/>
        <w:ind w:left="709"/>
        <w:rPr>
          <w:rFonts w:cs="Arial"/>
          <w:sz w:val="21"/>
          <w:szCs w:val="21"/>
        </w:rPr>
      </w:pPr>
      <w:r w:rsidRPr="008431C0">
        <w:rPr>
          <w:rFonts w:cs="Arial"/>
          <w:sz w:val="21"/>
          <w:szCs w:val="21"/>
        </w:rPr>
        <w:t>defenderão</w:t>
      </w:r>
      <w:r w:rsidR="00D50348" w:rsidRPr="008431C0">
        <w:rPr>
          <w:rFonts w:cs="Arial"/>
          <w:sz w:val="21"/>
          <w:szCs w:val="21"/>
        </w:rPr>
        <w:t>, em nome próprio, os direitos d</w:t>
      </w:r>
      <w:r w:rsidR="00CA740A" w:rsidRPr="008431C0">
        <w:rPr>
          <w:rFonts w:cs="Arial"/>
          <w:sz w:val="21"/>
          <w:szCs w:val="21"/>
        </w:rPr>
        <w:t>a</w:t>
      </w:r>
      <w:r w:rsidR="00D50348" w:rsidRPr="008431C0">
        <w:rPr>
          <w:rFonts w:cs="Arial"/>
          <w:sz w:val="21"/>
          <w:szCs w:val="21"/>
        </w:rPr>
        <w:t xml:space="preserve"> Fiduciári</w:t>
      </w:r>
      <w:r w:rsidR="00CA740A" w:rsidRPr="008431C0">
        <w:rPr>
          <w:rFonts w:cs="Arial"/>
          <w:sz w:val="21"/>
          <w:szCs w:val="21"/>
        </w:rPr>
        <w:t>a</w:t>
      </w:r>
      <w:r w:rsidR="00D50348" w:rsidRPr="008431C0">
        <w:rPr>
          <w:rFonts w:cs="Arial"/>
          <w:sz w:val="21"/>
          <w:szCs w:val="21"/>
        </w:rPr>
        <w:t xml:space="preserve"> sobre as </w:t>
      </w:r>
      <w:r w:rsidR="002A7CB3" w:rsidRPr="008431C0">
        <w:rPr>
          <w:rFonts w:cs="Arial"/>
          <w:sz w:val="21"/>
          <w:szCs w:val="21"/>
        </w:rPr>
        <w:t>Quotas Alienados Fiduciariamente</w:t>
      </w:r>
      <w:r w:rsidR="00D50348" w:rsidRPr="008431C0">
        <w:rPr>
          <w:rFonts w:cs="Arial"/>
          <w:sz w:val="21"/>
          <w:szCs w:val="21"/>
        </w:rPr>
        <w:t xml:space="preserve"> contra quaisquer ações ou discussões que venham a ser propostas por terceiros;</w:t>
      </w:r>
    </w:p>
    <w:p w14:paraId="56CB5BEC" w14:textId="77777777" w:rsidR="00D50348" w:rsidRPr="008431C0" w:rsidRDefault="00D50348" w:rsidP="003B49A3">
      <w:pPr>
        <w:pStyle w:val="PargrafodaLista"/>
        <w:widowControl w:val="0"/>
        <w:autoSpaceDE w:val="0"/>
        <w:autoSpaceDN w:val="0"/>
        <w:adjustRightInd w:val="0"/>
        <w:spacing w:line="320" w:lineRule="exact"/>
        <w:ind w:left="0"/>
        <w:jc w:val="both"/>
        <w:rPr>
          <w:rFonts w:ascii="Trebuchet MS" w:hAnsi="Trebuchet MS" w:cs="Arial"/>
          <w:sz w:val="21"/>
          <w:szCs w:val="21"/>
          <w:lang w:val="pt-BR"/>
        </w:rPr>
      </w:pPr>
    </w:p>
    <w:p w14:paraId="7CC02B40" w14:textId="2B52198C" w:rsidR="009D63B3" w:rsidRPr="008431C0" w:rsidRDefault="009D63B3" w:rsidP="003B49A3">
      <w:pPr>
        <w:pStyle w:val="Nvel11a"/>
        <w:widowControl w:val="0"/>
        <w:numPr>
          <w:ilvl w:val="5"/>
          <w:numId w:val="10"/>
        </w:numPr>
        <w:tabs>
          <w:tab w:val="clear" w:pos="1418"/>
          <w:tab w:val="num" w:pos="709"/>
        </w:tabs>
        <w:spacing w:line="320" w:lineRule="exact"/>
        <w:ind w:left="709"/>
        <w:rPr>
          <w:rFonts w:cs="Arial"/>
          <w:sz w:val="21"/>
          <w:szCs w:val="21"/>
        </w:rPr>
      </w:pPr>
      <w:r w:rsidRPr="008431C0">
        <w:rPr>
          <w:rFonts w:cs="Arial"/>
          <w:sz w:val="21"/>
          <w:szCs w:val="21"/>
        </w:rPr>
        <w:t>não existem acordos de sócios ou outros contratos celebrados pel</w:t>
      </w:r>
      <w:r w:rsidR="005C3533" w:rsidRPr="008431C0">
        <w:rPr>
          <w:rFonts w:cs="Arial"/>
          <w:sz w:val="21"/>
          <w:szCs w:val="21"/>
        </w:rPr>
        <w:t>a</w:t>
      </w:r>
      <w:r w:rsidRPr="008431C0">
        <w:rPr>
          <w:rFonts w:cs="Arial"/>
          <w:sz w:val="21"/>
          <w:szCs w:val="21"/>
        </w:rPr>
        <w:t xml:space="preserve"> Fiduciante ou pela </w:t>
      </w:r>
      <w:r w:rsidRPr="008431C0">
        <w:rPr>
          <w:rFonts w:eastAsia="Arial Unicode MS" w:cs="Tahoma"/>
          <w:sz w:val="21"/>
          <w:szCs w:val="21"/>
        </w:rPr>
        <w:t>Sociedade</w:t>
      </w:r>
      <w:r w:rsidRPr="008431C0">
        <w:rPr>
          <w:rFonts w:cs="Arial"/>
          <w:sz w:val="21"/>
          <w:szCs w:val="21"/>
        </w:rPr>
        <w:t xml:space="preserve"> que requeira anuência de terceiros ou impacte de qualquer forma a </w:t>
      </w:r>
      <w:r w:rsidR="002A7CB3" w:rsidRPr="008431C0">
        <w:rPr>
          <w:rFonts w:cs="Arial"/>
          <w:sz w:val="21"/>
          <w:szCs w:val="21"/>
        </w:rPr>
        <w:t>presente Alienação Fiduciária</w:t>
      </w:r>
      <w:r w:rsidRPr="008431C0">
        <w:rPr>
          <w:rFonts w:cs="Arial"/>
          <w:sz w:val="21"/>
          <w:szCs w:val="21"/>
        </w:rPr>
        <w:t>;</w:t>
      </w:r>
    </w:p>
    <w:p w14:paraId="38E04A18" w14:textId="77777777" w:rsidR="004860F3" w:rsidRPr="008431C0" w:rsidRDefault="004860F3" w:rsidP="003B49A3">
      <w:pPr>
        <w:pStyle w:val="Nvel11a"/>
        <w:widowControl w:val="0"/>
        <w:spacing w:line="320" w:lineRule="exact"/>
        <w:ind w:left="709"/>
        <w:rPr>
          <w:rFonts w:cs="Arial"/>
          <w:sz w:val="21"/>
          <w:szCs w:val="21"/>
        </w:rPr>
      </w:pPr>
    </w:p>
    <w:p w14:paraId="52923DE2" w14:textId="40C081A0" w:rsidR="00D50348" w:rsidRPr="008431C0" w:rsidRDefault="007C1C82" w:rsidP="003B49A3">
      <w:pPr>
        <w:pStyle w:val="Nvel11a"/>
        <w:widowControl w:val="0"/>
        <w:numPr>
          <w:ilvl w:val="5"/>
          <w:numId w:val="10"/>
        </w:numPr>
        <w:tabs>
          <w:tab w:val="clear" w:pos="1418"/>
          <w:tab w:val="num" w:pos="709"/>
        </w:tabs>
        <w:spacing w:line="320" w:lineRule="exact"/>
        <w:ind w:left="709"/>
        <w:rPr>
          <w:rFonts w:cs="Arial"/>
          <w:b/>
          <w:sz w:val="21"/>
          <w:szCs w:val="21"/>
        </w:rPr>
      </w:pPr>
      <w:r w:rsidRPr="008431C0">
        <w:rPr>
          <w:rFonts w:cs="Arial"/>
          <w:sz w:val="21"/>
          <w:szCs w:val="21"/>
        </w:rPr>
        <w:t>celebrar</w:t>
      </w:r>
      <w:r w:rsidR="00121138" w:rsidRPr="008431C0">
        <w:rPr>
          <w:rFonts w:cs="Arial"/>
          <w:sz w:val="21"/>
          <w:szCs w:val="21"/>
        </w:rPr>
        <w:t>á</w:t>
      </w:r>
      <w:r w:rsidRPr="008431C0">
        <w:rPr>
          <w:rFonts w:cs="Arial"/>
          <w:sz w:val="21"/>
          <w:szCs w:val="21"/>
        </w:rPr>
        <w:t xml:space="preserve"> </w:t>
      </w:r>
      <w:r w:rsidR="00D50348" w:rsidRPr="008431C0">
        <w:rPr>
          <w:rFonts w:cs="Arial"/>
          <w:sz w:val="21"/>
          <w:szCs w:val="21"/>
        </w:rPr>
        <w:t xml:space="preserve">os documentos e instrumentos adicionais necessários que eventualmente venham a ser exigidos, de tempos em tempos, para permitir que </w:t>
      </w:r>
      <w:r w:rsidR="003C6F11" w:rsidRPr="008431C0">
        <w:rPr>
          <w:rFonts w:cs="Arial"/>
          <w:sz w:val="21"/>
          <w:szCs w:val="21"/>
        </w:rPr>
        <w:t>a</w:t>
      </w:r>
      <w:r w:rsidR="00D50348" w:rsidRPr="008431C0">
        <w:rPr>
          <w:rFonts w:cs="Arial"/>
          <w:sz w:val="21"/>
          <w:szCs w:val="21"/>
        </w:rPr>
        <w:t xml:space="preserve"> Fiduciári</w:t>
      </w:r>
      <w:r w:rsidR="003C6F11" w:rsidRPr="008431C0">
        <w:rPr>
          <w:rFonts w:cs="Arial"/>
          <w:sz w:val="21"/>
          <w:szCs w:val="21"/>
        </w:rPr>
        <w:t>a</w:t>
      </w:r>
      <w:r w:rsidR="00D50348" w:rsidRPr="008431C0">
        <w:rPr>
          <w:rFonts w:cs="Arial"/>
          <w:sz w:val="21"/>
          <w:szCs w:val="21"/>
        </w:rPr>
        <w:t xml:space="preserve"> proteja os direitos ora constituídos, relativos às </w:t>
      </w:r>
      <w:r w:rsidR="00AD538C" w:rsidRPr="008431C0">
        <w:rPr>
          <w:rFonts w:cs="Arial"/>
          <w:sz w:val="21"/>
          <w:szCs w:val="21"/>
        </w:rPr>
        <w:t>Quotas Alienadas Fiduciariamente</w:t>
      </w:r>
      <w:r w:rsidR="00D50348" w:rsidRPr="008431C0">
        <w:rPr>
          <w:rFonts w:cs="Arial"/>
          <w:sz w:val="21"/>
          <w:szCs w:val="21"/>
        </w:rPr>
        <w:t>, no todo ou em parte, ou o exercício por parte d</w:t>
      </w:r>
      <w:r w:rsidR="003C6F11" w:rsidRPr="008431C0">
        <w:rPr>
          <w:rFonts w:cs="Arial"/>
          <w:sz w:val="21"/>
          <w:szCs w:val="21"/>
        </w:rPr>
        <w:t>a</w:t>
      </w:r>
      <w:r w:rsidR="00D50348" w:rsidRPr="008431C0">
        <w:rPr>
          <w:rFonts w:cs="Arial"/>
          <w:sz w:val="21"/>
          <w:szCs w:val="21"/>
        </w:rPr>
        <w:t xml:space="preserve"> Fiduciári</w:t>
      </w:r>
      <w:r w:rsidR="003C6F11" w:rsidRPr="008431C0">
        <w:rPr>
          <w:rFonts w:cs="Arial"/>
          <w:sz w:val="21"/>
          <w:szCs w:val="21"/>
        </w:rPr>
        <w:t>a</w:t>
      </w:r>
      <w:r w:rsidR="00D50348" w:rsidRPr="008431C0">
        <w:rPr>
          <w:rFonts w:cs="Arial"/>
          <w:sz w:val="21"/>
          <w:szCs w:val="21"/>
        </w:rPr>
        <w:t xml:space="preserve"> de quaisquer dos direitos, poderes e faculdades a ele atribuídos pel</w:t>
      </w:r>
      <w:r w:rsidR="00C66876" w:rsidRPr="008431C0">
        <w:rPr>
          <w:rFonts w:cs="Arial"/>
          <w:sz w:val="21"/>
          <w:szCs w:val="21"/>
        </w:rPr>
        <w:t>o</w:t>
      </w:r>
      <w:r w:rsidR="00D50348" w:rsidRPr="008431C0">
        <w:rPr>
          <w:rFonts w:cs="Arial"/>
          <w:sz w:val="21"/>
          <w:szCs w:val="21"/>
        </w:rPr>
        <w:t xml:space="preserve"> presente </w:t>
      </w:r>
      <w:r w:rsidR="00C66876" w:rsidRPr="008431C0">
        <w:rPr>
          <w:rFonts w:cs="Arial"/>
          <w:sz w:val="21"/>
          <w:szCs w:val="21"/>
        </w:rPr>
        <w:t>Contrato</w:t>
      </w:r>
      <w:r w:rsidR="00D50348" w:rsidRPr="008431C0">
        <w:rPr>
          <w:rFonts w:cs="Arial"/>
          <w:sz w:val="21"/>
          <w:szCs w:val="21"/>
        </w:rPr>
        <w:t xml:space="preserve">; </w:t>
      </w:r>
      <w:r w:rsidR="00AD538C" w:rsidRPr="008431C0">
        <w:rPr>
          <w:rFonts w:cs="Arial"/>
          <w:sz w:val="21"/>
          <w:szCs w:val="21"/>
        </w:rPr>
        <w:t>e</w:t>
      </w:r>
    </w:p>
    <w:p w14:paraId="4F5CD613" w14:textId="77777777" w:rsidR="00D50348" w:rsidRPr="008431C0" w:rsidRDefault="00D50348" w:rsidP="003B49A3">
      <w:pPr>
        <w:pStyle w:val="Nvel11a"/>
        <w:widowControl w:val="0"/>
        <w:spacing w:line="320" w:lineRule="exact"/>
        <w:ind w:left="709"/>
        <w:rPr>
          <w:rFonts w:cs="Arial"/>
          <w:b/>
          <w:sz w:val="21"/>
          <w:szCs w:val="21"/>
        </w:rPr>
      </w:pPr>
    </w:p>
    <w:p w14:paraId="378D81FA" w14:textId="237AAE96" w:rsidR="00D50348" w:rsidRPr="008431C0" w:rsidRDefault="00E52D99" w:rsidP="003B49A3">
      <w:pPr>
        <w:pStyle w:val="Nvel11a"/>
        <w:widowControl w:val="0"/>
        <w:numPr>
          <w:ilvl w:val="5"/>
          <w:numId w:val="10"/>
        </w:numPr>
        <w:tabs>
          <w:tab w:val="clear" w:pos="1418"/>
          <w:tab w:val="num" w:pos="709"/>
        </w:tabs>
        <w:spacing w:line="320" w:lineRule="exact"/>
        <w:ind w:left="709"/>
        <w:rPr>
          <w:rFonts w:cs="Arial"/>
          <w:b/>
          <w:sz w:val="21"/>
          <w:szCs w:val="21"/>
        </w:rPr>
      </w:pPr>
      <w:r w:rsidRPr="008431C0">
        <w:rPr>
          <w:rFonts w:cs="Arial"/>
          <w:sz w:val="21"/>
          <w:szCs w:val="21"/>
        </w:rPr>
        <w:t>a</w:t>
      </w:r>
      <w:r w:rsidR="00D50348" w:rsidRPr="008431C0">
        <w:rPr>
          <w:rFonts w:cs="Arial"/>
          <w:sz w:val="21"/>
          <w:szCs w:val="21"/>
        </w:rPr>
        <w:t xml:space="preserve"> constituição da presente garantia fiduciária não gera o vencimento antecipado de quaisquer dívidas cont</w:t>
      </w:r>
      <w:r w:rsidR="00292FDC" w:rsidRPr="008431C0">
        <w:rPr>
          <w:rFonts w:cs="Arial"/>
          <w:sz w:val="21"/>
          <w:szCs w:val="21"/>
        </w:rPr>
        <w:t xml:space="preserve">raídas pela Sociedade e/ou </w:t>
      </w:r>
      <w:r w:rsidR="005C3533" w:rsidRPr="008431C0">
        <w:rPr>
          <w:rFonts w:cs="Arial"/>
          <w:sz w:val="21"/>
          <w:szCs w:val="21"/>
        </w:rPr>
        <w:t xml:space="preserve">pela </w:t>
      </w:r>
      <w:r w:rsidR="00292FDC" w:rsidRPr="008431C0">
        <w:rPr>
          <w:rFonts w:cs="Arial"/>
          <w:sz w:val="21"/>
          <w:szCs w:val="21"/>
        </w:rPr>
        <w:t>Fiduciante</w:t>
      </w:r>
      <w:r w:rsidR="00D50348" w:rsidRPr="008431C0">
        <w:rPr>
          <w:rFonts w:cs="Arial"/>
          <w:sz w:val="21"/>
          <w:szCs w:val="21"/>
        </w:rPr>
        <w:t xml:space="preserve"> perante terceiros</w:t>
      </w:r>
      <w:r w:rsidR="00AD538C" w:rsidRPr="008431C0">
        <w:rPr>
          <w:rFonts w:cs="Arial"/>
          <w:sz w:val="21"/>
          <w:szCs w:val="21"/>
        </w:rPr>
        <w:t>.</w:t>
      </w:r>
    </w:p>
    <w:p w14:paraId="268DF3CC" w14:textId="6B1DC57E" w:rsidR="006B0A2F" w:rsidRPr="008431C0" w:rsidRDefault="006B0A2F" w:rsidP="003B49A3">
      <w:pPr>
        <w:pStyle w:val="Nvel11a"/>
        <w:widowControl w:val="0"/>
        <w:spacing w:line="320" w:lineRule="exact"/>
        <w:ind w:left="709"/>
        <w:rPr>
          <w:rFonts w:cs="Arial"/>
          <w:b/>
          <w:sz w:val="21"/>
          <w:szCs w:val="21"/>
        </w:rPr>
      </w:pPr>
    </w:p>
    <w:p w14:paraId="7BF6E074" w14:textId="73F6F732" w:rsidR="00605A5B" w:rsidRPr="008431C0" w:rsidRDefault="00605A5B" w:rsidP="003B49A3">
      <w:pPr>
        <w:pStyle w:val="Nvel11"/>
        <w:widowControl w:val="0"/>
        <w:numPr>
          <w:ilvl w:val="1"/>
          <w:numId w:val="37"/>
        </w:numPr>
        <w:tabs>
          <w:tab w:val="left" w:pos="709"/>
        </w:tabs>
        <w:spacing w:line="320" w:lineRule="exact"/>
        <w:ind w:left="0" w:firstLine="0"/>
        <w:rPr>
          <w:rFonts w:cs="Arial"/>
          <w:sz w:val="21"/>
          <w:szCs w:val="21"/>
        </w:rPr>
      </w:pPr>
      <w:r w:rsidRPr="008431C0">
        <w:rPr>
          <w:rFonts w:cs="Tahoma"/>
          <w:sz w:val="21"/>
          <w:szCs w:val="21"/>
        </w:rPr>
        <w:t>A Sociedade declara e garante à Fiduciária, na data da assinatura deste Contrato, que</w:t>
      </w:r>
      <w:r w:rsidRPr="008431C0">
        <w:rPr>
          <w:rFonts w:cs="Arial"/>
          <w:sz w:val="21"/>
          <w:szCs w:val="21"/>
        </w:rPr>
        <w:t>:</w:t>
      </w:r>
    </w:p>
    <w:p w14:paraId="702E58C0" w14:textId="605B377E" w:rsidR="00605A5B" w:rsidRPr="008431C0" w:rsidRDefault="00605A5B" w:rsidP="003B49A3">
      <w:pPr>
        <w:pStyle w:val="Nvel11a"/>
        <w:widowControl w:val="0"/>
        <w:spacing w:line="320" w:lineRule="exact"/>
        <w:ind w:left="709"/>
        <w:rPr>
          <w:rFonts w:cs="Arial"/>
          <w:b/>
          <w:sz w:val="21"/>
          <w:szCs w:val="21"/>
        </w:rPr>
      </w:pPr>
    </w:p>
    <w:p w14:paraId="266CBB2F" w14:textId="0E3BDF94" w:rsidR="00605A5B" w:rsidRPr="008431C0" w:rsidRDefault="00E94385" w:rsidP="003B49A3">
      <w:pPr>
        <w:pStyle w:val="Nvel11a"/>
        <w:widowControl w:val="0"/>
        <w:numPr>
          <w:ilvl w:val="5"/>
          <w:numId w:val="43"/>
        </w:numPr>
        <w:tabs>
          <w:tab w:val="clear" w:pos="1418"/>
        </w:tabs>
        <w:spacing w:line="320" w:lineRule="exact"/>
        <w:ind w:left="709"/>
        <w:rPr>
          <w:rFonts w:cs="Arial"/>
          <w:b/>
          <w:sz w:val="21"/>
          <w:szCs w:val="21"/>
        </w:rPr>
      </w:pPr>
      <w:proofErr w:type="spellStart"/>
      <w:r w:rsidRPr="008431C0">
        <w:rPr>
          <w:rFonts w:cs="Tahoma"/>
          <w:sz w:val="21"/>
          <w:szCs w:val="21"/>
        </w:rPr>
        <w:t>é</w:t>
      </w:r>
      <w:proofErr w:type="spellEnd"/>
      <w:r w:rsidRPr="008431C0">
        <w:rPr>
          <w:rFonts w:cs="Tahoma"/>
          <w:sz w:val="21"/>
          <w:szCs w:val="21"/>
        </w:rPr>
        <w:t xml:space="preserve"> uma sociedade empresária limitada devidamente organizada e constituída e validamente existente segundo as leis e regulamentação da República Federativa do Brasil, possuindo todas as autorizações administrativas e governamentais necessárias para atuar em território brasileiro e estando habilitada e qualificada para exercer suas atividades e conduzir os negócios em que atualmente está envolvida;</w:t>
      </w:r>
    </w:p>
    <w:p w14:paraId="29FCF6AD" w14:textId="77777777" w:rsidR="00642112" w:rsidRPr="008431C0" w:rsidRDefault="00642112" w:rsidP="003B49A3">
      <w:pPr>
        <w:pStyle w:val="Nvel11a"/>
        <w:widowControl w:val="0"/>
        <w:spacing w:line="320" w:lineRule="exact"/>
        <w:ind w:left="709"/>
        <w:rPr>
          <w:rFonts w:cs="Arial"/>
          <w:b/>
          <w:sz w:val="21"/>
          <w:szCs w:val="21"/>
        </w:rPr>
      </w:pPr>
    </w:p>
    <w:p w14:paraId="797ED6A2" w14:textId="1041E61F" w:rsidR="00E94385" w:rsidRPr="008431C0" w:rsidRDefault="00642112" w:rsidP="003B49A3">
      <w:pPr>
        <w:pStyle w:val="Nvel11a"/>
        <w:widowControl w:val="0"/>
        <w:numPr>
          <w:ilvl w:val="5"/>
          <w:numId w:val="43"/>
        </w:numPr>
        <w:tabs>
          <w:tab w:val="clear" w:pos="1418"/>
        </w:tabs>
        <w:spacing w:line="320" w:lineRule="exact"/>
        <w:ind w:left="709"/>
        <w:rPr>
          <w:rFonts w:cs="Arial"/>
          <w:b/>
          <w:sz w:val="21"/>
          <w:szCs w:val="21"/>
        </w:rPr>
      </w:pPr>
      <w:r w:rsidRPr="008431C0">
        <w:rPr>
          <w:rFonts w:cs="Tahoma"/>
          <w:kern w:val="20"/>
          <w:sz w:val="21"/>
          <w:szCs w:val="21"/>
        </w:rPr>
        <w:t>possui plena capacidade e legitimidade para celebrar este Contrato, bem como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8457002" w14:textId="77777777" w:rsidR="00642112" w:rsidRPr="008431C0" w:rsidRDefault="00642112" w:rsidP="003B49A3">
      <w:pPr>
        <w:pStyle w:val="PargrafodaLista"/>
        <w:widowControl w:val="0"/>
        <w:spacing w:line="320" w:lineRule="exact"/>
        <w:rPr>
          <w:rFonts w:ascii="Trebuchet MS" w:hAnsi="Trebuchet MS" w:cs="Arial"/>
          <w:b/>
          <w:sz w:val="21"/>
          <w:szCs w:val="21"/>
          <w:lang w:val="pt-BR"/>
        </w:rPr>
      </w:pPr>
    </w:p>
    <w:p w14:paraId="4B25E816" w14:textId="2F6C4CA9" w:rsidR="00642112" w:rsidRPr="008431C0" w:rsidRDefault="00D9501E" w:rsidP="003B49A3">
      <w:pPr>
        <w:pStyle w:val="Nvel11a"/>
        <w:widowControl w:val="0"/>
        <w:numPr>
          <w:ilvl w:val="5"/>
          <w:numId w:val="43"/>
        </w:numPr>
        <w:tabs>
          <w:tab w:val="clear" w:pos="1418"/>
        </w:tabs>
        <w:spacing w:line="320" w:lineRule="exact"/>
        <w:ind w:left="709"/>
        <w:rPr>
          <w:rFonts w:cs="Arial"/>
          <w:b/>
          <w:sz w:val="21"/>
          <w:szCs w:val="21"/>
        </w:rPr>
      </w:pPr>
      <w:r w:rsidRPr="008431C0">
        <w:rPr>
          <w:rFonts w:cs="Tahoma"/>
          <w:kern w:val="20"/>
          <w:sz w:val="21"/>
          <w:szCs w:val="21"/>
        </w:rPr>
        <w:t xml:space="preserve">os representantes legais que assinam este </w:t>
      </w:r>
      <w:r w:rsidR="008E04D7" w:rsidRPr="008431C0">
        <w:rPr>
          <w:rFonts w:cs="Tahoma"/>
          <w:kern w:val="20"/>
          <w:sz w:val="21"/>
          <w:szCs w:val="21"/>
        </w:rPr>
        <w:t xml:space="preserve">Contrato </w:t>
      </w:r>
      <w:r w:rsidRPr="008431C0">
        <w:rPr>
          <w:rFonts w:cs="Tahoma"/>
          <w:kern w:val="20"/>
          <w:sz w:val="21"/>
          <w:szCs w:val="21"/>
        </w:rPr>
        <w:t xml:space="preserve">têm poderes </w:t>
      </w:r>
      <w:r w:rsidR="00DC67EC" w:rsidRPr="008431C0">
        <w:rPr>
          <w:rFonts w:cs="Tahoma"/>
          <w:kern w:val="20"/>
          <w:sz w:val="21"/>
          <w:szCs w:val="21"/>
        </w:rPr>
        <w:t xml:space="preserve">previstos em ato societário </w:t>
      </w:r>
      <w:r w:rsidRPr="008431C0">
        <w:rPr>
          <w:rFonts w:cs="Tahoma"/>
          <w:kern w:val="20"/>
          <w:sz w:val="21"/>
          <w:szCs w:val="21"/>
        </w:rPr>
        <w:t>e/ou legitimamente outorgados, conforme o caso, para assumir as obrigações estabelecidas neste Contrato;</w:t>
      </w:r>
    </w:p>
    <w:p w14:paraId="5A662F52" w14:textId="77777777" w:rsidR="00D9501E" w:rsidRPr="008431C0" w:rsidRDefault="00D9501E" w:rsidP="003B49A3">
      <w:pPr>
        <w:pStyle w:val="PargrafodaLista"/>
        <w:widowControl w:val="0"/>
        <w:spacing w:line="320" w:lineRule="exact"/>
        <w:rPr>
          <w:rFonts w:ascii="Trebuchet MS" w:hAnsi="Trebuchet MS" w:cs="Arial"/>
          <w:b/>
          <w:sz w:val="21"/>
          <w:szCs w:val="21"/>
          <w:lang w:val="pt-BR"/>
        </w:rPr>
      </w:pPr>
    </w:p>
    <w:p w14:paraId="7F221AAC" w14:textId="6574BCE6" w:rsidR="00D9501E" w:rsidRPr="008431C0" w:rsidRDefault="00132B4B" w:rsidP="003B49A3">
      <w:pPr>
        <w:pStyle w:val="Nvel11a"/>
        <w:widowControl w:val="0"/>
        <w:numPr>
          <w:ilvl w:val="5"/>
          <w:numId w:val="43"/>
        </w:numPr>
        <w:tabs>
          <w:tab w:val="clear" w:pos="1418"/>
        </w:tabs>
        <w:spacing w:line="320" w:lineRule="exact"/>
        <w:ind w:left="709"/>
        <w:rPr>
          <w:rFonts w:cs="Arial"/>
          <w:b/>
          <w:sz w:val="21"/>
          <w:szCs w:val="21"/>
        </w:rPr>
      </w:pPr>
      <w:r w:rsidRPr="008431C0">
        <w:rPr>
          <w:rFonts w:cs="Tahoma"/>
          <w:kern w:val="20"/>
          <w:sz w:val="21"/>
          <w:szCs w:val="21"/>
        </w:rPr>
        <w:t>as obrigações assumidas neste Contrato constituem obrigações legalmente válidas, vinculantes, eficazes e exigíveis, exequíveis de acordo com seus termos e condições;</w:t>
      </w:r>
    </w:p>
    <w:p w14:paraId="22211FAD" w14:textId="77777777" w:rsidR="00132B4B" w:rsidRPr="008431C0" w:rsidRDefault="00132B4B" w:rsidP="003B49A3">
      <w:pPr>
        <w:pStyle w:val="PargrafodaLista"/>
        <w:widowControl w:val="0"/>
        <w:spacing w:line="320" w:lineRule="exact"/>
        <w:rPr>
          <w:rFonts w:ascii="Trebuchet MS" w:hAnsi="Trebuchet MS" w:cs="Arial"/>
          <w:b/>
          <w:sz w:val="21"/>
          <w:szCs w:val="21"/>
          <w:lang w:val="pt-BR"/>
        </w:rPr>
      </w:pPr>
    </w:p>
    <w:p w14:paraId="4A7FC122" w14:textId="47AF3320" w:rsidR="00132B4B" w:rsidRPr="008431C0" w:rsidRDefault="00B4557C" w:rsidP="003B49A3">
      <w:pPr>
        <w:pStyle w:val="Nvel11a"/>
        <w:widowControl w:val="0"/>
        <w:numPr>
          <w:ilvl w:val="5"/>
          <w:numId w:val="43"/>
        </w:numPr>
        <w:tabs>
          <w:tab w:val="clear" w:pos="1418"/>
        </w:tabs>
        <w:spacing w:line="320" w:lineRule="exact"/>
        <w:ind w:left="709"/>
        <w:rPr>
          <w:rFonts w:cs="Arial"/>
          <w:b/>
          <w:sz w:val="21"/>
          <w:szCs w:val="21"/>
        </w:rPr>
      </w:pPr>
      <w:r w:rsidRPr="008431C0">
        <w:rPr>
          <w:rFonts w:cs="Tahoma"/>
          <w:kern w:val="20"/>
          <w:sz w:val="21"/>
          <w:szCs w:val="21"/>
        </w:rPr>
        <w:t xml:space="preserve">nenhum registro, arquivamento, averbação, anotação, aprovação, licença, ordem de, qualificação, autorização ou consentimento de qualquer autoridade governamental ou órgão regulatório é exigido para o cumprimento de suas obrigações nos termos do presente Contrato, exceto pelo arquivamento da </w:t>
      </w:r>
      <w:r w:rsidR="000B4315" w:rsidRPr="008431C0">
        <w:rPr>
          <w:rFonts w:cs="Tahoma"/>
          <w:iCs/>
          <w:sz w:val="21"/>
          <w:szCs w:val="21"/>
        </w:rPr>
        <w:t>ACS</w:t>
      </w:r>
      <w:r w:rsidRPr="008431C0">
        <w:rPr>
          <w:rFonts w:cs="Tahoma"/>
          <w:kern w:val="20"/>
          <w:sz w:val="21"/>
          <w:szCs w:val="21"/>
        </w:rPr>
        <w:t xml:space="preserve"> perante a JUCE</w:t>
      </w:r>
      <w:r w:rsidR="004647BA" w:rsidRPr="008431C0">
        <w:rPr>
          <w:rFonts w:cs="Tahoma"/>
          <w:kern w:val="20"/>
          <w:sz w:val="21"/>
          <w:szCs w:val="21"/>
        </w:rPr>
        <w:t>SP</w:t>
      </w:r>
      <w:r w:rsidRPr="008431C0">
        <w:rPr>
          <w:rFonts w:cs="Tahoma"/>
          <w:kern w:val="20"/>
          <w:sz w:val="21"/>
          <w:szCs w:val="21"/>
        </w:rPr>
        <w:t xml:space="preserve"> e pelo registro deste Contrato no Cartório de RTD</w:t>
      </w:r>
      <w:r w:rsidR="007A6406" w:rsidRPr="008431C0">
        <w:rPr>
          <w:rFonts w:cs="Tahoma"/>
          <w:kern w:val="20"/>
          <w:sz w:val="21"/>
          <w:szCs w:val="21"/>
        </w:rPr>
        <w:t>;</w:t>
      </w:r>
    </w:p>
    <w:p w14:paraId="14EA9246" w14:textId="77777777" w:rsidR="007A6406" w:rsidRPr="008431C0" w:rsidRDefault="007A6406" w:rsidP="003B49A3">
      <w:pPr>
        <w:pStyle w:val="PargrafodaLista"/>
        <w:widowControl w:val="0"/>
        <w:spacing w:line="320" w:lineRule="exact"/>
        <w:rPr>
          <w:rFonts w:ascii="Trebuchet MS" w:hAnsi="Trebuchet MS" w:cs="Arial"/>
          <w:b/>
          <w:sz w:val="21"/>
          <w:szCs w:val="21"/>
          <w:lang w:val="pt-BR"/>
        </w:rPr>
      </w:pPr>
    </w:p>
    <w:p w14:paraId="28BDD03E" w14:textId="68C5BEBE" w:rsidR="007A6406" w:rsidRPr="008431C0" w:rsidRDefault="007A6406" w:rsidP="003B49A3">
      <w:pPr>
        <w:pStyle w:val="Nvel11a"/>
        <w:widowControl w:val="0"/>
        <w:numPr>
          <w:ilvl w:val="5"/>
          <w:numId w:val="43"/>
        </w:numPr>
        <w:tabs>
          <w:tab w:val="clear" w:pos="1418"/>
        </w:tabs>
        <w:spacing w:line="320" w:lineRule="exact"/>
        <w:ind w:left="709"/>
        <w:rPr>
          <w:rFonts w:cs="Arial"/>
          <w:b/>
          <w:sz w:val="21"/>
          <w:szCs w:val="21"/>
        </w:rPr>
      </w:pPr>
      <w:r w:rsidRPr="008431C0">
        <w:rPr>
          <w:rFonts w:cs="Tahoma"/>
          <w:kern w:val="20"/>
          <w:sz w:val="21"/>
          <w:szCs w:val="21"/>
        </w:rPr>
        <w:t xml:space="preserve">a celebração deste Contrato não infringe: </w:t>
      </w:r>
      <w:r w:rsidRPr="008431C0">
        <w:rPr>
          <w:rFonts w:cs="Tahoma"/>
          <w:b/>
          <w:bCs/>
          <w:kern w:val="20"/>
          <w:sz w:val="21"/>
          <w:szCs w:val="21"/>
        </w:rPr>
        <w:t>(i)</w:t>
      </w:r>
      <w:r w:rsidRPr="008431C0">
        <w:rPr>
          <w:rFonts w:cs="Tahoma"/>
          <w:kern w:val="20"/>
          <w:sz w:val="21"/>
          <w:szCs w:val="21"/>
        </w:rPr>
        <w:t xml:space="preserve"> o seu contrato social; </w:t>
      </w:r>
      <w:r w:rsidRPr="008431C0">
        <w:rPr>
          <w:rFonts w:cs="Tahoma"/>
          <w:b/>
          <w:bCs/>
          <w:kern w:val="20"/>
          <w:sz w:val="21"/>
          <w:szCs w:val="21"/>
        </w:rPr>
        <w:t>(ii)</w:t>
      </w:r>
      <w:r w:rsidRPr="008431C0">
        <w:rPr>
          <w:rFonts w:cs="Tahoma"/>
          <w:kern w:val="20"/>
          <w:sz w:val="21"/>
          <w:szCs w:val="21"/>
        </w:rPr>
        <w:t xml:space="preserve"> qualquer disposição legal ou regulamentar a que a Sociedade ou qualquer de seus respectivos ativos estejam sujeitos; </w:t>
      </w:r>
      <w:r w:rsidRPr="008431C0">
        <w:rPr>
          <w:rFonts w:cs="Tahoma"/>
          <w:b/>
          <w:bCs/>
          <w:kern w:val="20"/>
          <w:sz w:val="21"/>
          <w:szCs w:val="21"/>
        </w:rPr>
        <w:t>(iii)</w:t>
      </w:r>
      <w:r w:rsidRPr="008431C0">
        <w:rPr>
          <w:rFonts w:cs="Tahoma"/>
          <w:kern w:val="20"/>
          <w:sz w:val="21"/>
          <w:szCs w:val="21"/>
        </w:rPr>
        <w:t xml:space="preserve"> qualquer ordem, decisão ou sentença judicial (ainda que liminar), arbitral ou administrativa que afete ou possa afetar a Sociedade ou qualquer de seus respectivos ativos; e </w:t>
      </w:r>
      <w:r w:rsidRPr="008431C0">
        <w:rPr>
          <w:rFonts w:cs="Tahoma"/>
          <w:b/>
          <w:bCs/>
          <w:kern w:val="20"/>
          <w:sz w:val="21"/>
          <w:szCs w:val="21"/>
        </w:rPr>
        <w:t>(iv)</w:t>
      </w:r>
      <w:r w:rsidRPr="008431C0">
        <w:rPr>
          <w:rFonts w:cs="Tahoma"/>
          <w:color w:val="000000"/>
          <w:kern w:val="20"/>
          <w:sz w:val="21"/>
          <w:szCs w:val="21"/>
        </w:rPr>
        <w:t> </w:t>
      </w:r>
      <w:r w:rsidRPr="008431C0">
        <w:rPr>
          <w:rFonts w:cs="Tahoma"/>
          <w:kern w:val="20"/>
          <w:sz w:val="21"/>
          <w:szCs w:val="21"/>
        </w:rPr>
        <w:t>qualquer contrato, acordo ou instrumento, de qualquer natureza, do qual a Sociedade seja parte</w:t>
      </w:r>
      <w:r w:rsidRPr="008431C0">
        <w:rPr>
          <w:rFonts w:eastAsia="SimSun" w:cs="Tahoma"/>
          <w:sz w:val="21"/>
          <w:szCs w:val="21"/>
        </w:rPr>
        <w:t xml:space="preserve"> </w:t>
      </w:r>
      <w:r w:rsidRPr="008431C0">
        <w:rPr>
          <w:rFonts w:cs="Tahoma"/>
          <w:kern w:val="20"/>
          <w:sz w:val="21"/>
          <w:szCs w:val="21"/>
        </w:rPr>
        <w:t xml:space="preserve">ou pelo qual qualquer de seus respectivos ativos esteja sujeito, nem irá resultar em: </w:t>
      </w:r>
      <w:r w:rsidRPr="008431C0">
        <w:rPr>
          <w:rFonts w:cs="Tahoma"/>
          <w:b/>
          <w:bCs/>
          <w:i/>
          <w:iCs/>
          <w:kern w:val="20"/>
          <w:sz w:val="21"/>
          <w:szCs w:val="21"/>
        </w:rPr>
        <w:t>(1)</w:t>
      </w:r>
      <w:r w:rsidRPr="008431C0">
        <w:rPr>
          <w:rFonts w:cs="Tahoma"/>
          <w:kern w:val="20"/>
          <w:sz w:val="21"/>
          <w:szCs w:val="21"/>
        </w:rPr>
        <w:t xml:space="preserve"> vencimento antecipado de qualquer obrigação estabelecida em quaisquer desses contratos ou instrumentos; </w:t>
      </w:r>
      <w:r w:rsidRPr="008431C0">
        <w:rPr>
          <w:rFonts w:cs="Tahoma"/>
          <w:b/>
          <w:bCs/>
          <w:i/>
          <w:iCs/>
          <w:kern w:val="20"/>
          <w:sz w:val="21"/>
          <w:szCs w:val="21"/>
        </w:rPr>
        <w:t>(2) </w:t>
      </w:r>
      <w:r w:rsidRPr="008431C0">
        <w:rPr>
          <w:rFonts w:cs="Tahoma"/>
          <w:kern w:val="20"/>
          <w:sz w:val="21"/>
          <w:szCs w:val="21"/>
        </w:rPr>
        <w:t xml:space="preserve">criação de qualquer ônus ou gravame sobre qualquer ativo ou bem da Sociedade; ou </w:t>
      </w:r>
      <w:r w:rsidRPr="008431C0">
        <w:rPr>
          <w:rFonts w:cs="Tahoma"/>
          <w:b/>
          <w:bCs/>
          <w:i/>
          <w:iCs/>
          <w:kern w:val="20"/>
          <w:sz w:val="21"/>
          <w:szCs w:val="21"/>
        </w:rPr>
        <w:t>(3)</w:t>
      </w:r>
      <w:r w:rsidRPr="008431C0">
        <w:rPr>
          <w:rFonts w:cs="Tahoma"/>
          <w:kern w:val="20"/>
          <w:sz w:val="21"/>
          <w:szCs w:val="21"/>
        </w:rPr>
        <w:t xml:space="preserve"> na rescisão de quaisquer desses contratos ou instrumentos</w:t>
      </w:r>
      <w:r w:rsidR="00851FE4" w:rsidRPr="008431C0">
        <w:rPr>
          <w:rFonts w:cs="Tahoma"/>
          <w:kern w:val="20"/>
          <w:sz w:val="21"/>
          <w:szCs w:val="21"/>
        </w:rPr>
        <w:t>;</w:t>
      </w:r>
    </w:p>
    <w:p w14:paraId="18D26337" w14:textId="77777777" w:rsidR="00851FE4" w:rsidRPr="008431C0" w:rsidRDefault="00851FE4" w:rsidP="003B49A3">
      <w:pPr>
        <w:pStyle w:val="PargrafodaLista"/>
        <w:widowControl w:val="0"/>
        <w:spacing w:line="320" w:lineRule="exact"/>
        <w:rPr>
          <w:rFonts w:ascii="Trebuchet MS" w:hAnsi="Trebuchet MS" w:cs="Arial"/>
          <w:b/>
          <w:sz w:val="21"/>
          <w:szCs w:val="21"/>
          <w:lang w:val="pt-BR"/>
        </w:rPr>
      </w:pPr>
    </w:p>
    <w:p w14:paraId="2A584EC3" w14:textId="042BACF3" w:rsidR="00851FE4" w:rsidRPr="008431C0" w:rsidRDefault="00851FE4" w:rsidP="003B49A3">
      <w:pPr>
        <w:pStyle w:val="Nvel11a"/>
        <w:widowControl w:val="0"/>
        <w:numPr>
          <w:ilvl w:val="5"/>
          <w:numId w:val="43"/>
        </w:numPr>
        <w:tabs>
          <w:tab w:val="clear" w:pos="1418"/>
        </w:tabs>
        <w:spacing w:line="320" w:lineRule="exact"/>
        <w:ind w:left="709"/>
        <w:rPr>
          <w:rFonts w:cs="Arial"/>
          <w:b/>
          <w:sz w:val="21"/>
          <w:szCs w:val="21"/>
        </w:rPr>
      </w:pPr>
      <w:r w:rsidRPr="008431C0">
        <w:rPr>
          <w:rFonts w:cs="Tahoma"/>
          <w:kern w:val="20"/>
          <w:sz w:val="21"/>
          <w:szCs w:val="21"/>
        </w:rPr>
        <w:t>não se encontra, e seus representantes legais que assinam o presente Contrato não se encontram, em estado de necessidade ou sob coação para celebrar o presente Contrato, bem como quaisquer outros contratos e/ou documentos a ele relacionados, tampouco tem urgência em celebrá-los</w:t>
      </w:r>
      <w:r w:rsidR="00EA1C00" w:rsidRPr="008431C0">
        <w:rPr>
          <w:rFonts w:cs="Tahoma"/>
          <w:kern w:val="20"/>
          <w:sz w:val="21"/>
          <w:szCs w:val="21"/>
        </w:rPr>
        <w:t xml:space="preserve">; </w:t>
      </w:r>
    </w:p>
    <w:p w14:paraId="1F9DC6E4" w14:textId="77777777" w:rsidR="00EA1C00" w:rsidRPr="008431C0" w:rsidRDefault="00EA1C00" w:rsidP="003B49A3">
      <w:pPr>
        <w:pStyle w:val="PargrafodaLista"/>
        <w:widowControl w:val="0"/>
        <w:spacing w:line="320" w:lineRule="exact"/>
        <w:rPr>
          <w:rFonts w:ascii="Trebuchet MS" w:hAnsi="Trebuchet MS" w:cs="Arial"/>
          <w:b/>
          <w:sz w:val="21"/>
          <w:szCs w:val="21"/>
          <w:lang w:val="pt-BR"/>
        </w:rPr>
      </w:pPr>
    </w:p>
    <w:p w14:paraId="1A96A0A6" w14:textId="4E7DCFBA" w:rsidR="00EA1C00" w:rsidRPr="008431C0" w:rsidRDefault="00EA1C00" w:rsidP="003B49A3">
      <w:pPr>
        <w:pStyle w:val="Nvel11a"/>
        <w:widowControl w:val="0"/>
        <w:numPr>
          <w:ilvl w:val="5"/>
          <w:numId w:val="43"/>
        </w:numPr>
        <w:tabs>
          <w:tab w:val="clear" w:pos="1418"/>
        </w:tabs>
        <w:spacing w:line="320" w:lineRule="exact"/>
        <w:ind w:left="709"/>
        <w:rPr>
          <w:rFonts w:cs="Arial"/>
          <w:b/>
          <w:sz w:val="21"/>
          <w:szCs w:val="21"/>
        </w:rPr>
      </w:pPr>
      <w:r w:rsidRPr="008431C0">
        <w:rPr>
          <w:rFonts w:cs="Tahoma"/>
          <w:kern w:val="20"/>
          <w:sz w:val="21"/>
          <w:szCs w:val="21"/>
        </w:rPr>
        <w:t>as discussões sobre o objeto deste Contrato foram feitas, conduzidas e implementadas por sua livre iniciativa; e</w:t>
      </w:r>
    </w:p>
    <w:p w14:paraId="7B8D408F" w14:textId="77777777" w:rsidR="00EA1C00" w:rsidRPr="008431C0" w:rsidRDefault="00EA1C00" w:rsidP="003B49A3">
      <w:pPr>
        <w:pStyle w:val="PargrafodaLista"/>
        <w:widowControl w:val="0"/>
        <w:spacing w:line="320" w:lineRule="exact"/>
        <w:rPr>
          <w:rFonts w:ascii="Trebuchet MS" w:hAnsi="Trebuchet MS" w:cs="Arial"/>
          <w:b/>
          <w:sz w:val="21"/>
          <w:szCs w:val="21"/>
          <w:lang w:val="pt-BR"/>
        </w:rPr>
      </w:pPr>
    </w:p>
    <w:p w14:paraId="4B970450" w14:textId="46577F21" w:rsidR="00EA1C00" w:rsidRPr="008431C0" w:rsidRDefault="004F4C46" w:rsidP="003B49A3">
      <w:pPr>
        <w:pStyle w:val="Nvel11a"/>
        <w:widowControl w:val="0"/>
        <w:numPr>
          <w:ilvl w:val="5"/>
          <w:numId w:val="43"/>
        </w:numPr>
        <w:tabs>
          <w:tab w:val="clear" w:pos="1418"/>
        </w:tabs>
        <w:spacing w:line="320" w:lineRule="exact"/>
        <w:ind w:left="709"/>
        <w:rPr>
          <w:rFonts w:cs="Arial"/>
          <w:b/>
          <w:sz w:val="21"/>
          <w:szCs w:val="21"/>
        </w:rPr>
      </w:pPr>
      <w:r w:rsidRPr="008431C0">
        <w:rPr>
          <w:rFonts w:cs="Tahoma"/>
          <w:kern w:val="20"/>
          <w:sz w:val="21"/>
          <w:szCs w:val="21"/>
        </w:rPr>
        <w:t>foi assessorada por assessores legais, bem como é sujeito de direito sofisticado e tem experiência em contratos semelhantes a este e/ou outros relacionados suficiente para a devida análise dos elementos aqui envolvidos e celebração deste Contrato, tendo sido informada e avisada de todas as condições e circunstâncias envolvidas na negociação objeto deste Contrato e que poderiam influenciar a capacidade de expressar a sua vontade.</w:t>
      </w:r>
    </w:p>
    <w:p w14:paraId="4AC01CF3" w14:textId="77777777" w:rsidR="00D50348" w:rsidRPr="008431C0" w:rsidRDefault="00D50348" w:rsidP="003B49A3">
      <w:pPr>
        <w:pStyle w:val="PargrafodaLista"/>
        <w:widowControl w:val="0"/>
        <w:autoSpaceDE w:val="0"/>
        <w:autoSpaceDN w:val="0"/>
        <w:adjustRightInd w:val="0"/>
        <w:spacing w:line="320" w:lineRule="exact"/>
        <w:ind w:left="0"/>
        <w:jc w:val="both"/>
        <w:rPr>
          <w:rFonts w:ascii="Trebuchet MS" w:hAnsi="Trebuchet MS" w:cs="Arial"/>
          <w:sz w:val="21"/>
          <w:szCs w:val="21"/>
          <w:lang w:val="pt-BR"/>
        </w:rPr>
      </w:pPr>
    </w:p>
    <w:p w14:paraId="3C353931" w14:textId="02D15B57" w:rsidR="00D50348" w:rsidRPr="008431C0" w:rsidRDefault="00E85B07" w:rsidP="003B49A3">
      <w:pPr>
        <w:pStyle w:val="Nvel11"/>
        <w:widowControl w:val="0"/>
        <w:numPr>
          <w:ilvl w:val="1"/>
          <w:numId w:val="37"/>
        </w:numPr>
        <w:tabs>
          <w:tab w:val="left" w:pos="709"/>
        </w:tabs>
        <w:spacing w:line="320" w:lineRule="exact"/>
        <w:ind w:left="0" w:firstLine="0"/>
        <w:rPr>
          <w:rFonts w:cs="Arial"/>
          <w:sz w:val="21"/>
          <w:szCs w:val="21"/>
        </w:rPr>
      </w:pPr>
      <w:bookmarkStart w:id="66" w:name="_Ref89771150"/>
      <w:bookmarkEnd w:id="65"/>
      <w:r w:rsidRPr="008431C0">
        <w:rPr>
          <w:rFonts w:cs="Arial"/>
          <w:bCs/>
          <w:i/>
          <w:iCs/>
          <w:sz w:val="21"/>
          <w:szCs w:val="21"/>
          <w:u w:val="single"/>
        </w:rPr>
        <w:t>Subsistência das Declarações</w:t>
      </w:r>
      <w:r w:rsidRPr="008431C0">
        <w:rPr>
          <w:rFonts w:cs="Arial"/>
          <w:bCs/>
          <w:sz w:val="21"/>
          <w:szCs w:val="21"/>
        </w:rPr>
        <w:t xml:space="preserve">. </w:t>
      </w:r>
      <w:r w:rsidR="00D50348" w:rsidRPr="008431C0">
        <w:rPr>
          <w:rFonts w:cs="Arial"/>
          <w:sz w:val="21"/>
          <w:szCs w:val="21"/>
        </w:rPr>
        <w:t xml:space="preserve">As declarações e garantias aqui prestadas subsistirão após a celebração e entrega </w:t>
      </w:r>
      <w:r w:rsidR="004F4C46" w:rsidRPr="008431C0">
        <w:rPr>
          <w:rFonts w:cs="Arial"/>
          <w:sz w:val="21"/>
          <w:szCs w:val="21"/>
        </w:rPr>
        <w:t>do presente Contrato</w:t>
      </w:r>
      <w:r w:rsidR="00D50348" w:rsidRPr="008431C0">
        <w:rPr>
          <w:rFonts w:cs="Arial"/>
          <w:sz w:val="21"/>
          <w:szCs w:val="21"/>
        </w:rPr>
        <w:t xml:space="preserve">, bem como com relação a quaisquer </w:t>
      </w:r>
      <w:r w:rsidR="004F4C46" w:rsidRPr="008431C0">
        <w:rPr>
          <w:rFonts w:cs="Arial"/>
          <w:sz w:val="21"/>
          <w:szCs w:val="21"/>
        </w:rPr>
        <w:t>Quotas Alienadas Fiduciariamente</w:t>
      </w:r>
      <w:r w:rsidR="00D50348" w:rsidRPr="008431C0">
        <w:rPr>
          <w:rFonts w:cs="Arial"/>
          <w:sz w:val="21"/>
          <w:szCs w:val="21"/>
        </w:rPr>
        <w:t xml:space="preserve"> adicionais que forem entregues </w:t>
      </w:r>
      <w:r w:rsidR="003C6F11" w:rsidRPr="008431C0">
        <w:rPr>
          <w:rFonts w:cs="Arial"/>
          <w:sz w:val="21"/>
          <w:szCs w:val="21"/>
        </w:rPr>
        <w:t xml:space="preserve">à </w:t>
      </w:r>
      <w:r w:rsidR="00D50348" w:rsidRPr="008431C0">
        <w:rPr>
          <w:rFonts w:cs="Arial"/>
          <w:sz w:val="21"/>
          <w:szCs w:val="21"/>
        </w:rPr>
        <w:t>Fiduciári</w:t>
      </w:r>
      <w:r w:rsidR="003C6F11" w:rsidRPr="008431C0">
        <w:rPr>
          <w:rFonts w:cs="Arial"/>
          <w:sz w:val="21"/>
          <w:szCs w:val="21"/>
        </w:rPr>
        <w:t>a</w:t>
      </w:r>
      <w:r w:rsidR="00D50348" w:rsidRPr="008431C0">
        <w:rPr>
          <w:rFonts w:cs="Arial"/>
          <w:sz w:val="21"/>
          <w:szCs w:val="21"/>
        </w:rPr>
        <w:t>, nos termos dest</w:t>
      </w:r>
      <w:r w:rsidR="00C66876" w:rsidRPr="008431C0">
        <w:rPr>
          <w:rFonts w:cs="Arial"/>
          <w:sz w:val="21"/>
          <w:szCs w:val="21"/>
        </w:rPr>
        <w:t>e</w:t>
      </w:r>
      <w:r w:rsidR="00D50348" w:rsidRPr="008431C0">
        <w:rPr>
          <w:rFonts w:cs="Arial"/>
          <w:sz w:val="21"/>
          <w:szCs w:val="21"/>
        </w:rPr>
        <w:t xml:space="preserve"> </w:t>
      </w:r>
      <w:r w:rsidR="00C66876" w:rsidRPr="008431C0">
        <w:rPr>
          <w:rFonts w:cs="Arial"/>
          <w:sz w:val="21"/>
          <w:szCs w:val="21"/>
        </w:rPr>
        <w:t>Contrato</w:t>
      </w:r>
      <w:r w:rsidR="00D50348" w:rsidRPr="008431C0">
        <w:rPr>
          <w:rFonts w:cs="Arial"/>
          <w:sz w:val="21"/>
          <w:szCs w:val="21"/>
        </w:rPr>
        <w:t xml:space="preserve">, comprometendo-se a Parte que prestar tais declarações e garantias a indenizar e a manter indene a Sociedade, a outra Parte, seus sócios, administradores, suas </w:t>
      </w:r>
      <w:r w:rsidR="000C4B5F" w:rsidRPr="008431C0">
        <w:rPr>
          <w:rFonts w:cs="Arial"/>
          <w:sz w:val="21"/>
          <w:szCs w:val="21"/>
        </w:rPr>
        <w:t>Afiliadas</w:t>
      </w:r>
      <w:r w:rsidR="00D50348" w:rsidRPr="008431C0">
        <w:rPr>
          <w:rFonts w:cs="Arial"/>
          <w:sz w:val="21"/>
          <w:szCs w:val="21"/>
        </w:rPr>
        <w:t xml:space="preserve">, coligadas e seus respectivos conselheiros, diretores, executivos, empregados e demais representantes </w:t>
      </w:r>
      <w:r w:rsidR="00D50348" w:rsidRPr="008431C0">
        <w:rPr>
          <w:rFonts w:cs="Arial"/>
          <w:sz w:val="21"/>
          <w:szCs w:val="21"/>
        </w:rPr>
        <w:lastRenderedPageBreak/>
        <w:t>legais (“</w:t>
      </w:r>
      <w:r w:rsidR="00D50348" w:rsidRPr="008431C0">
        <w:rPr>
          <w:rFonts w:cs="Arial"/>
          <w:sz w:val="21"/>
          <w:szCs w:val="21"/>
          <w:u w:val="single"/>
        </w:rPr>
        <w:t>Parte Indenizada</w:t>
      </w:r>
      <w:r w:rsidR="00D50348" w:rsidRPr="008431C0">
        <w:rPr>
          <w:rFonts w:cs="Arial"/>
          <w:sz w:val="21"/>
          <w:szCs w:val="21"/>
        </w:rPr>
        <w:t>”) contra todas e quaisquer reivindicações, danos, perdas, obrigações, responsabilidades e despesas comprovadas e razoáveis (incluindo, sem limitação, despesas e honorários advocatícios) em que qualquer uma das pessoas acima venha a incorrer ou que dela venham a ser cobrados, em cada caso, em decorrência</w:t>
      </w:r>
      <w:r w:rsidR="00292FDC" w:rsidRPr="008431C0">
        <w:rPr>
          <w:rFonts w:cs="Arial"/>
          <w:sz w:val="21"/>
          <w:szCs w:val="21"/>
        </w:rPr>
        <w:t>:</w:t>
      </w:r>
      <w:r w:rsidR="00D50348" w:rsidRPr="008431C0">
        <w:rPr>
          <w:rFonts w:cs="Arial"/>
          <w:sz w:val="21"/>
          <w:szCs w:val="21"/>
        </w:rPr>
        <w:t xml:space="preserve"> </w:t>
      </w:r>
      <w:r w:rsidR="00D50348" w:rsidRPr="008431C0">
        <w:rPr>
          <w:rFonts w:cs="Arial"/>
          <w:b/>
          <w:sz w:val="21"/>
          <w:szCs w:val="21"/>
        </w:rPr>
        <w:t>(</w:t>
      </w:r>
      <w:r w:rsidR="00292FDC" w:rsidRPr="008431C0">
        <w:rPr>
          <w:rFonts w:cs="Arial"/>
          <w:b/>
          <w:sz w:val="21"/>
          <w:szCs w:val="21"/>
        </w:rPr>
        <w:t>a</w:t>
      </w:r>
      <w:r w:rsidR="00D50348" w:rsidRPr="008431C0">
        <w:rPr>
          <w:rFonts w:cs="Arial"/>
          <w:b/>
          <w:sz w:val="21"/>
          <w:szCs w:val="21"/>
        </w:rPr>
        <w:t>)</w:t>
      </w:r>
      <w:r w:rsidR="003C6F11" w:rsidRPr="008431C0">
        <w:rPr>
          <w:rFonts w:cs="Arial"/>
          <w:sz w:val="21"/>
          <w:szCs w:val="21"/>
        </w:rPr>
        <w:t> </w:t>
      </w:r>
      <w:r w:rsidR="00D50348" w:rsidRPr="008431C0">
        <w:rPr>
          <w:rFonts w:cs="Arial"/>
          <w:sz w:val="21"/>
          <w:szCs w:val="21"/>
        </w:rPr>
        <w:t>da falsidade, incompletude, omissão ou inexatidão de quaisquer de suas declarações e garantias aqui contidas</w:t>
      </w:r>
      <w:r w:rsidR="00292FDC" w:rsidRPr="008431C0">
        <w:rPr>
          <w:rFonts w:cs="Arial"/>
          <w:sz w:val="21"/>
          <w:szCs w:val="21"/>
        </w:rPr>
        <w:t xml:space="preserve">; e/ou </w:t>
      </w:r>
      <w:r w:rsidR="00292FDC" w:rsidRPr="008431C0">
        <w:rPr>
          <w:rFonts w:cs="Arial"/>
          <w:b/>
          <w:sz w:val="21"/>
          <w:szCs w:val="21"/>
        </w:rPr>
        <w:t>(b</w:t>
      </w:r>
      <w:r w:rsidR="00D50348" w:rsidRPr="008431C0">
        <w:rPr>
          <w:rFonts w:cs="Arial"/>
          <w:b/>
          <w:sz w:val="21"/>
          <w:szCs w:val="21"/>
        </w:rPr>
        <w:t>)</w:t>
      </w:r>
      <w:r w:rsidR="003C6F11" w:rsidRPr="008431C0">
        <w:rPr>
          <w:rFonts w:cs="Arial"/>
          <w:sz w:val="21"/>
          <w:szCs w:val="21"/>
        </w:rPr>
        <w:t> </w:t>
      </w:r>
      <w:r w:rsidR="00D50348" w:rsidRPr="008431C0">
        <w:rPr>
          <w:rFonts w:cs="Arial"/>
          <w:sz w:val="21"/>
          <w:szCs w:val="21"/>
        </w:rPr>
        <w:t>de descumprimento dest</w:t>
      </w:r>
      <w:r w:rsidR="00C66876" w:rsidRPr="008431C0">
        <w:rPr>
          <w:rFonts w:cs="Arial"/>
          <w:sz w:val="21"/>
          <w:szCs w:val="21"/>
        </w:rPr>
        <w:t>e Contrato</w:t>
      </w:r>
      <w:r w:rsidR="00D50348" w:rsidRPr="008431C0">
        <w:rPr>
          <w:rFonts w:cs="Arial"/>
          <w:sz w:val="21"/>
          <w:szCs w:val="21"/>
        </w:rPr>
        <w:t>.</w:t>
      </w:r>
      <w:bookmarkEnd w:id="66"/>
    </w:p>
    <w:p w14:paraId="24DB1523" w14:textId="2FE315D1" w:rsidR="00BD7E2D" w:rsidRPr="008431C0" w:rsidRDefault="00BD7E2D" w:rsidP="003B49A3">
      <w:pPr>
        <w:pStyle w:val="Recuodecorpodetexto3"/>
        <w:widowControl w:val="0"/>
        <w:spacing w:after="0" w:line="320" w:lineRule="exact"/>
        <w:ind w:left="0"/>
        <w:jc w:val="both"/>
        <w:rPr>
          <w:rFonts w:ascii="Trebuchet MS" w:hAnsi="Trebuchet MS" w:cs="Arial"/>
          <w:sz w:val="21"/>
          <w:szCs w:val="21"/>
        </w:rPr>
      </w:pPr>
    </w:p>
    <w:p w14:paraId="35C8C9C5" w14:textId="77777777" w:rsidR="004F21D5" w:rsidRPr="008431C0" w:rsidRDefault="004F21D5" w:rsidP="003B49A3">
      <w:pPr>
        <w:pStyle w:val="Recuodecorpodetexto3"/>
        <w:widowControl w:val="0"/>
        <w:spacing w:after="0" w:line="320" w:lineRule="exact"/>
        <w:ind w:left="0"/>
        <w:jc w:val="both"/>
        <w:rPr>
          <w:rFonts w:ascii="Trebuchet MS" w:hAnsi="Trebuchet MS" w:cs="Arial"/>
          <w:sz w:val="21"/>
          <w:szCs w:val="21"/>
        </w:rPr>
      </w:pPr>
    </w:p>
    <w:p w14:paraId="24B09A14" w14:textId="63AFADB3" w:rsidR="00BD7E2D" w:rsidRPr="008431C0" w:rsidRDefault="00BD7E2D" w:rsidP="003B49A3">
      <w:pPr>
        <w:pStyle w:val="Nvel1"/>
        <w:keepNext w:val="0"/>
        <w:widowControl w:val="0"/>
        <w:numPr>
          <w:ilvl w:val="0"/>
          <w:numId w:val="37"/>
        </w:numPr>
        <w:tabs>
          <w:tab w:val="clear" w:pos="1418"/>
          <w:tab w:val="left" w:pos="0"/>
        </w:tabs>
        <w:spacing w:line="320" w:lineRule="exact"/>
        <w:ind w:left="0" w:hanging="567"/>
        <w:jc w:val="center"/>
        <w:rPr>
          <w:sz w:val="21"/>
          <w:szCs w:val="21"/>
        </w:rPr>
      </w:pPr>
      <w:r w:rsidRPr="008431C0">
        <w:rPr>
          <w:sz w:val="21"/>
          <w:szCs w:val="21"/>
        </w:rPr>
        <w:t>CLÁUSULA SEXTA</w:t>
      </w:r>
      <w:r w:rsidRPr="008431C0">
        <w:rPr>
          <w:sz w:val="21"/>
          <w:szCs w:val="21"/>
        </w:rPr>
        <w:br/>
        <w:t xml:space="preserve">OBRIGAÇÕES </w:t>
      </w:r>
      <w:r w:rsidR="005C3533" w:rsidRPr="008431C0">
        <w:rPr>
          <w:sz w:val="21"/>
          <w:szCs w:val="21"/>
        </w:rPr>
        <w:t xml:space="preserve">DA </w:t>
      </w:r>
      <w:r w:rsidRPr="008431C0">
        <w:rPr>
          <w:sz w:val="21"/>
          <w:szCs w:val="21"/>
        </w:rPr>
        <w:t>FIDUCIANTE</w:t>
      </w:r>
    </w:p>
    <w:p w14:paraId="6D71D85A" w14:textId="77777777" w:rsidR="00BD7E2D" w:rsidRPr="008431C0" w:rsidRDefault="00BD7E2D" w:rsidP="003B49A3">
      <w:pPr>
        <w:pStyle w:val="Recuodecorpodetexto3"/>
        <w:widowControl w:val="0"/>
        <w:spacing w:after="0" w:line="320" w:lineRule="exact"/>
        <w:ind w:left="0"/>
        <w:jc w:val="both"/>
        <w:rPr>
          <w:rFonts w:ascii="Trebuchet MS" w:hAnsi="Trebuchet MS" w:cs="Arial"/>
          <w:sz w:val="21"/>
          <w:szCs w:val="21"/>
        </w:rPr>
      </w:pPr>
    </w:p>
    <w:p w14:paraId="08F3A4D4" w14:textId="023F1512" w:rsidR="00D50348" w:rsidRPr="008431C0" w:rsidRDefault="009A7EA7" w:rsidP="003B49A3">
      <w:pPr>
        <w:pStyle w:val="Nvel11"/>
        <w:widowControl w:val="0"/>
        <w:numPr>
          <w:ilvl w:val="1"/>
          <w:numId w:val="37"/>
        </w:numPr>
        <w:tabs>
          <w:tab w:val="left" w:pos="709"/>
        </w:tabs>
        <w:spacing w:line="320" w:lineRule="exact"/>
        <w:ind w:left="0" w:firstLine="0"/>
        <w:rPr>
          <w:rFonts w:cs="Arial"/>
          <w:sz w:val="21"/>
          <w:szCs w:val="21"/>
        </w:rPr>
      </w:pPr>
      <w:r w:rsidRPr="008431C0">
        <w:rPr>
          <w:rFonts w:cs="Arial"/>
          <w:sz w:val="21"/>
          <w:szCs w:val="21"/>
        </w:rPr>
        <w:t xml:space="preserve">Sem prejuízo das demais obrigações previstas neste Contrato, </w:t>
      </w:r>
      <w:r w:rsidR="005C3533" w:rsidRPr="008431C0">
        <w:rPr>
          <w:rFonts w:cs="Arial"/>
          <w:sz w:val="21"/>
          <w:szCs w:val="21"/>
        </w:rPr>
        <w:t xml:space="preserve">a </w:t>
      </w:r>
      <w:r w:rsidRPr="008431C0">
        <w:rPr>
          <w:rFonts w:cs="Arial"/>
          <w:sz w:val="21"/>
          <w:szCs w:val="21"/>
        </w:rPr>
        <w:t>Fiduciante, até a integral quitação das Obrigações Garantidas, se obriga a:</w:t>
      </w:r>
    </w:p>
    <w:p w14:paraId="234A42E1" w14:textId="77777777" w:rsidR="00D50348" w:rsidRPr="008431C0" w:rsidRDefault="00D50348" w:rsidP="003B49A3">
      <w:pPr>
        <w:pStyle w:val="Recuodecorpodetexto3"/>
        <w:widowControl w:val="0"/>
        <w:spacing w:after="0" w:line="320" w:lineRule="exact"/>
        <w:ind w:left="0"/>
        <w:jc w:val="both"/>
        <w:rPr>
          <w:rFonts w:ascii="Trebuchet MS" w:hAnsi="Trebuchet MS" w:cs="Arial"/>
          <w:sz w:val="21"/>
          <w:szCs w:val="21"/>
        </w:rPr>
      </w:pPr>
    </w:p>
    <w:p w14:paraId="3147A672" w14:textId="64157981" w:rsidR="009A7EA7" w:rsidRPr="008431C0" w:rsidRDefault="009A7EA7" w:rsidP="003B49A3">
      <w:pPr>
        <w:pStyle w:val="Nvel11a"/>
        <w:widowControl w:val="0"/>
        <w:numPr>
          <w:ilvl w:val="5"/>
          <w:numId w:val="13"/>
        </w:numPr>
        <w:tabs>
          <w:tab w:val="clear" w:pos="1418"/>
          <w:tab w:val="left" w:pos="709"/>
        </w:tabs>
        <w:spacing w:line="320" w:lineRule="exact"/>
        <w:ind w:left="709"/>
        <w:rPr>
          <w:rFonts w:cs="Arial"/>
          <w:b/>
          <w:sz w:val="21"/>
          <w:szCs w:val="21"/>
        </w:rPr>
      </w:pPr>
      <w:bookmarkStart w:id="67" w:name="_DV_M44"/>
      <w:bookmarkEnd w:id="67"/>
      <w:r w:rsidRPr="008431C0">
        <w:rPr>
          <w:rFonts w:cs="Arial"/>
          <w:sz w:val="21"/>
          <w:szCs w:val="21"/>
        </w:rPr>
        <w:t xml:space="preserve">no prazo de até 5 (cinco) Dias Úteis contados do respectivo evento em que </w:t>
      </w:r>
      <w:r w:rsidR="005C3533" w:rsidRPr="008431C0">
        <w:rPr>
          <w:bCs/>
          <w:sz w:val="21"/>
          <w:szCs w:val="21"/>
        </w:rPr>
        <w:t xml:space="preserve">a </w:t>
      </w:r>
      <w:r w:rsidRPr="008431C0">
        <w:rPr>
          <w:bCs/>
          <w:sz w:val="21"/>
          <w:szCs w:val="21"/>
        </w:rPr>
        <w:t>Fiduciante</w:t>
      </w:r>
      <w:r w:rsidR="005C3533" w:rsidRPr="008431C0">
        <w:rPr>
          <w:sz w:val="21"/>
          <w:szCs w:val="21"/>
        </w:rPr>
        <w:t xml:space="preserve"> </w:t>
      </w:r>
      <w:r w:rsidRPr="008431C0">
        <w:rPr>
          <w:rFonts w:cs="Arial"/>
          <w:sz w:val="21"/>
          <w:szCs w:val="21"/>
        </w:rPr>
        <w:t xml:space="preserve">venha a adquirir ou se tornar titular de novas Quotas, alienar fiduciariamente tais novas Quotas e seus respectivos direitos creditórios à Fiduciária nos mesmos termos e para os fins previstos no presente Contrato, o que se dará, mediante formalização de: </w:t>
      </w:r>
      <w:r w:rsidRPr="008431C0">
        <w:rPr>
          <w:rFonts w:cs="Arial"/>
          <w:b/>
          <w:bCs/>
          <w:sz w:val="21"/>
          <w:szCs w:val="21"/>
        </w:rPr>
        <w:t>(</w:t>
      </w:r>
      <w:r w:rsidR="00D71A70" w:rsidRPr="008431C0">
        <w:rPr>
          <w:rFonts w:cs="Arial"/>
          <w:b/>
          <w:bCs/>
          <w:sz w:val="21"/>
          <w:szCs w:val="21"/>
        </w:rPr>
        <w:t>i</w:t>
      </w:r>
      <w:r w:rsidRPr="008431C0">
        <w:rPr>
          <w:rFonts w:cs="Arial"/>
          <w:b/>
          <w:bCs/>
          <w:sz w:val="21"/>
          <w:szCs w:val="21"/>
        </w:rPr>
        <w:t>)</w:t>
      </w:r>
      <w:r w:rsidRPr="008431C0">
        <w:rPr>
          <w:rFonts w:cs="Arial"/>
          <w:sz w:val="21"/>
          <w:szCs w:val="21"/>
        </w:rPr>
        <w:t xml:space="preserve"> instrumento de aditamento ao presente Contrato; e </w:t>
      </w:r>
      <w:r w:rsidRPr="008431C0">
        <w:rPr>
          <w:rFonts w:cs="Arial"/>
          <w:b/>
          <w:bCs/>
          <w:sz w:val="21"/>
          <w:szCs w:val="21"/>
        </w:rPr>
        <w:t>(</w:t>
      </w:r>
      <w:r w:rsidR="00D71A70" w:rsidRPr="008431C0">
        <w:rPr>
          <w:rFonts w:cs="Arial"/>
          <w:b/>
          <w:bCs/>
          <w:sz w:val="21"/>
          <w:szCs w:val="21"/>
        </w:rPr>
        <w:t>ii</w:t>
      </w:r>
      <w:r w:rsidRPr="008431C0">
        <w:rPr>
          <w:rFonts w:cs="Arial"/>
          <w:b/>
          <w:bCs/>
          <w:sz w:val="21"/>
          <w:szCs w:val="21"/>
        </w:rPr>
        <w:t>)</w:t>
      </w:r>
      <w:r w:rsidRPr="008431C0">
        <w:rPr>
          <w:rFonts w:cs="Arial"/>
          <w:sz w:val="21"/>
          <w:szCs w:val="21"/>
        </w:rPr>
        <w:t> celebração de alteração do contrato social da Sociedade para fazer constar a alienação fiduciária das novas Quotas e os respectivos direitos creditórios relativos a tais novas Quotas;</w:t>
      </w:r>
    </w:p>
    <w:p w14:paraId="26202F9A" w14:textId="77777777" w:rsidR="009A7EA7" w:rsidRPr="008431C0" w:rsidRDefault="009A7EA7" w:rsidP="003B49A3">
      <w:pPr>
        <w:pStyle w:val="Nvel11a"/>
        <w:widowControl w:val="0"/>
        <w:tabs>
          <w:tab w:val="left" w:pos="709"/>
        </w:tabs>
        <w:spacing w:line="320" w:lineRule="exact"/>
        <w:ind w:left="709"/>
        <w:rPr>
          <w:rFonts w:cs="Arial"/>
          <w:b/>
          <w:sz w:val="21"/>
          <w:szCs w:val="21"/>
        </w:rPr>
      </w:pPr>
    </w:p>
    <w:p w14:paraId="1E8DF995" w14:textId="70D2D87F" w:rsidR="006F165A" w:rsidRPr="008431C0" w:rsidRDefault="006F165A" w:rsidP="003B49A3">
      <w:pPr>
        <w:pStyle w:val="Nvel11a"/>
        <w:widowControl w:val="0"/>
        <w:numPr>
          <w:ilvl w:val="5"/>
          <w:numId w:val="13"/>
        </w:numPr>
        <w:tabs>
          <w:tab w:val="clear" w:pos="1418"/>
          <w:tab w:val="left" w:pos="709"/>
        </w:tabs>
        <w:spacing w:line="320" w:lineRule="exact"/>
        <w:ind w:left="709"/>
        <w:rPr>
          <w:rFonts w:cs="Arial"/>
          <w:b/>
          <w:sz w:val="21"/>
          <w:szCs w:val="21"/>
        </w:rPr>
      </w:pPr>
      <w:r w:rsidRPr="008431C0">
        <w:rPr>
          <w:rFonts w:cs="Arial"/>
          <w:bCs/>
          <w:sz w:val="21"/>
          <w:szCs w:val="21"/>
        </w:rPr>
        <w:t xml:space="preserve">mediante solicitação por escrito da Fiduciária, às expensas da Sociedade, assinar, anotar e entregar, ou fazer com que sejam assinados, anotados e entregues à Fiduciária em até 5 (cinco) Dias Úteis contados da solicitação, todos os contratos e/ou documentos comprobatórios e tomar todas as demais medidas necessárias que a Fiduciária possa solicitar para </w:t>
      </w:r>
      <w:r w:rsidRPr="008431C0">
        <w:rPr>
          <w:rFonts w:cs="Arial"/>
          <w:b/>
          <w:sz w:val="21"/>
          <w:szCs w:val="21"/>
        </w:rPr>
        <w:t>(</w:t>
      </w:r>
      <w:r w:rsidR="00D71A70" w:rsidRPr="008431C0">
        <w:rPr>
          <w:rFonts w:cs="Arial"/>
          <w:b/>
          <w:sz w:val="21"/>
          <w:szCs w:val="21"/>
        </w:rPr>
        <w:t>i</w:t>
      </w:r>
      <w:r w:rsidRPr="008431C0">
        <w:rPr>
          <w:rFonts w:cs="Arial"/>
          <w:b/>
          <w:sz w:val="21"/>
          <w:szCs w:val="21"/>
        </w:rPr>
        <w:t>)</w:t>
      </w:r>
      <w:r w:rsidR="00D71A70" w:rsidRPr="008431C0">
        <w:rPr>
          <w:rFonts w:cs="Arial"/>
          <w:bCs/>
          <w:sz w:val="21"/>
          <w:szCs w:val="21"/>
        </w:rPr>
        <w:t xml:space="preserve"> aperfeiçoar, preservar, proteger e manter a validade e eficácia das Quotas Alienadas Fiduciariamente e da presente Alienação Fiduciária; </w:t>
      </w:r>
      <w:r w:rsidR="00D71A70" w:rsidRPr="008431C0">
        <w:rPr>
          <w:rFonts w:cs="Arial"/>
          <w:b/>
          <w:sz w:val="21"/>
          <w:szCs w:val="21"/>
        </w:rPr>
        <w:t>(ii)</w:t>
      </w:r>
      <w:r w:rsidR="00D71A70" w:rsidRPr="008431C0">
        <w:rPr>
          <w:rFonts w:cs="Arial"/>
          <w:bCs/>
          <w:sz w:val="21"/>
          <w:szCs w:val="21"/>
        </w:rPr>
        <w:t xml:space="preserve"> garantir o cumprimento das obrigações assumidas neste Contrato, ou </w:t>
      </w:r>
      <w:r w:rsidR="00D71A70" w:rsidRPr="008431C0">
        <w:rPr>
          <w:rFonts w:cs="Arial"/>
          <w:b/>
          <w:sz w:val="21"/>
          <w:szCs w:val="21"/>
        </w:rPr>
        <w:t>(iii)</w:t>
      </w:r>
      <w:r w:rsidR="00D71A70" w:rsidRPr="008431C0">
        <w:rPr>
          <w:rFonts w:cs="Arial"/>
          <w:bCs/>
          <w:sz w:val="21"/>
          <w:szCs w:val="21"/>
        </w:rPr>
        <w:t xml:space="preserve"> garantir a legalidade, validade e exequibilidade deste Contrato, sempre de forma que não implique assunção de qualquer obrigação adicio</w:t>
      </w:r>
      <w:r w:rsidR="00C51A56" w:rsidRPr="008431C0">
        <w:rPr>
          <w:rFonts w:cs="Arial"/>
          <w:bCs/>
          <w:sz w:val="21"/>
          <w:szCs w:val="21"/>
        </w:rPr>
        <w:t>nal ou ampliação de obrigação existente ou, ainda, extinção de direitos assegurados pel</w:t>
      </w:r>
      <w:r w:rsidR="00E41809" w:rsidRPr="008431C0">
        <w:rPr>
          <w:rFonts w:cs="Arial"/>
          <w:bCs/>
          <w:sz w:val="21"/>
          <w:szCs w:val="21"/>
        </w:rPr>
        <w:t>os Documentos da Operação</w:t>
      </w:r>
      <w:r w:rsidR="00C51A56" w:rsidRPr="008431C0">
        <w:rPr>
          <w:rFonts w:cs="Arial"/>
          <w:bCs/>
          <w:sz w:val="21"/>
          <w:szCs w:val="21"/>
        </w:rPr>
        <w:t xml:space="preserve"> ou outro instrumento aplicável;</w:t>
      </w:r>
    </w:p>
    <w:p w14:paraId="4A8B42E3" w14:textId="77777777" w:rsidR="00C51A56" w:rsidRPr="008431C0" w:rsidRDefault="00C51A56" w:rsidP="003B49A3">
      <w:pPr>
        <w:pStyle w:val="PargrafodaLista"/>
        <w:widowControl w:val="0"/>
        <w:spacing w:line="320" w:lineRule="exact"/>
        <w:rPr>
          <w:rFonts w:ascii="Trebuchet MS" w:hAnsi="Trebuchet MS" w:cs="Arial"/>
          <w:b/>
          <w:sz w:val="21"/>
          <w:szCs w:val="21"/>
          <w:lang w:val="pt-BR"/>
        </w:rPr>
      </w:pPr>
    </w:p>
    <w:p w14:paraId="1C3579B8" w14:textId="36FFB2F8" w:rsidR="00C51A56" w:rsidRPr="008431C0" w:rsidRDefault="00C51A56" w:rsidP="003B49A3">
      <w:pPr>
        <w:pStyle w:val="Nvel11a"/>
        <w:widowControl w:val="0"/>
        <w:numPr>
          <w:ilvl w:val="5"/>
          <w:numId w:val="13"/>
        </w:numPr>
        <w:tabs>
          <w:tab w:val="clear" w:pos="1418"/>
          <w:tab w:val="left" w:pos="709"/>
        </w:tabs>
        <w:spacing w:line="320" w:lineRule="exact"/>
        <w:ind w:left="709"/>
        <w:rPr>
          <w:rFonts w:cs="Arial"/>
          <w:bCs/>
          <w:sz w:val="21"/>
          <w:szCs w:val="21"/>
        </w:rPr>
      </w:pPr>
      <w:r w:rsidRPr="008431C0">
        <w:rPr>
          <w:rFonts w:cs="Arial"/>
          <w:bCs/>
          <w:sz w:val="21"/>
          <w:szCs w:val="21"/>
        </w:rPr>
        <w:t>manter a presente Alienação Fiduciária sempre existente, válida, eficaz, em perfeita ordem e em pleno vigor, sem qualquer restrição ou condição, e as Quotas Alienadas Fiduciariamente livres e desembaraçadas de quaisquer Ônus, exceto aqueles oriundos do presente Contrato;</w:t>
      </w:r>
    </w:p>
    <w:p w14:paraId="28DE3F52" w14:textId="77777777" w:rsidR="00E23B26" w:rsidRPr="008431C0" w:rsidRDefault="00E23B26" w:rsidP="003B49A3">
      <w:pPr>
        <w:pStyle w:val="PargrafodaLista"/>
        <w:widowControl w:val="0"/>
        <w:spacing w:line="320" w:lineRule="exact"/>
        <w:rPr>
          <w:rFonts w:ascii="Trebuchet MS" w:hAnsi="Trebuchet MS" w:cs="Arial"/>
          <w:bCs/>
          <w:sz w:val="21"/>
          <w:szCs w:val="21"/>
          <w:lang w:val="pt-BR"/>
        </w:rPr>
      </w:pPr>
    </w:p>
    <w:p w14:paraId="0A81992E" w14:textId="2B285FFC" w:rsidR="00E23B26" w:rsidRPr="008431C0" w:rsidRDefault="00422036" w:rsidP="003B49A3">
      <w:pPr>
        <w:pStyle w:val="Nvel11a"/>
        <w:widowControl w:val="0"/>
        <w:numPr>
          <w:ilvl w:val="5"/>
          <w:numId w:val="13"/>
        </w:numPr>
        <w:tabs>
          <w:tab w:val="clear" w:pos="1418"/>
          <w:tab w:val="left" w:pos="709"/>
        </w:tabs>
        <w:spacing w:line="320" w:lineRule="exact"/>
        <w:ind w:left="709"/>
        <w:rPr>
          <w:rFonts w:cs="Arial"/>
          <w:bCs/>
          <w:sz w:val="21"/>
          <w:szCs w:val="21"/>
        </w:rPr>
      </w:pPr>
      <w:r w:rsidRPr="008431C0">
        <w:rPr>
          <w:rFonts w:cs="Arial"/>
          <w:bCs/>
          <w:sz w:val="21"/>
          <w:szCs w:val="21"/>
        </w:rPr>
        <w:t>observada a Condição para a Assunção Temporária, cumprir todas as instruções emanadas pela Fiduciária para exercício do Direito de Assunção Temporária e/ou excussão da presente garantia</w:t>
      </w:r>
      <w:r w:rsidR="005E7369" w:rsidRPr="008431C0">
        <w:rPr>
          <w:rFonts w:cs="Arial"/>
          <w:bCs/>
          <w:sz w:val="21"/>
          <w:szCs w:val="21"/>
        </w:rPr>
        <w:t xml:space="preserve">, prestar toda a assistência e celebrar quaisquer documentos adicionais que venham a ser comprovadamente necessários e solicitados pela Fiduciária para a </w:t>
      </w:r>
      <w:r w:rsidR="005E7369" w:rsidRPr="008431C0">
        <w:rPr>
          <w:rFonts w:cs="Arial"/>
          <w:bCs/>
          <w:sz w:val="21"/>
          <w:szCs w:val="21"/>
        </w:rPr>
        <w:lastRenderedPageBreak/>
        <w:t xml:space="preserve">preservação das </w:t>
      </w:r>
      <w:r w:rsidR="005E7369" w:rsidRPr="008431C0">
        <w:rPr>
          <w:rFonts w:cs="Arial"/>
          <w:sz w:val="21"/>
          <w:szCs w:val="21"/>
        </w:rPr>
        <w:t>Quotas Alienadas Fiduciariamente</w:t>
      </w:r>
      <w:r w:rsidR="002A6399" w:rsidRPr="008431C0">
        <w:rPr>
          <w:rFonts w:cs="Arial"/>
          <w:sz w:val="21"/>
          <w:szCs w:val="21"/>
        </w:rPr>
        <w:t xml:space="preserve">, o </w:t>
      </w:r>
      <w:r w:rsidR="002A6399" w:rsidRPr="008431C0">
        <w:rPr>
          <w:rFonts w:cs="Arial"/>
          <w:bCs/>
          <w:sz w:val="21"/>
          <w:szCs w:val="21"/>
        </w:rPr>
        <w:t>exercício do Direito de Assunção Temporária e/ou a excussão da presente Alienação Fiduciária, nos termos deste Contrato;</w:t>
      </w:r>
    </w:p>
    <w:p w14:paraId="11DEA4ED" w14:textId="77777777" w:rsidR="002A6399" w:rsidRPr="008431C0" w:rsidRDefault="002A6399" w:rsidP="003B49A3">
      <w:pPr>
        <w:pStyle w:val="PargrafodaLista"/>
        <w:widowControl w:val="0"/>
        <w:spacing w:line="320" w:lineRule="exact"/>
        <w:rPr>
          <w:rFonts w:ascii="Trebuchet MS" w:hAnsi="Trebuchet MS" w:cs="Arial"/>
          <w:bCs/>
          <w:sz w:val="21"/>
          <w:szCs w:val="21"/>
          <w:lang w:val="pt-BR"/>
        </w:rPr>
      </w:pPr>
    </w:p>
    <w:p w14:paraId="46F721F6" w14:textId="08A5635F" w:rsidR="002A6399" w:rsidRPr="008431C0" w:rsidRDefault="001E2DB5" w:rsidP="003B49A3">
      <w:pPr>
        <w:pStyle w:val="Nvel11a"/>
        <w:widowControl w:val="0"/>
        <w:numPr>
          <w:ilvl w:val="5"/>
          <w:numId w:val="13"/>
        </w:numPr>
        <w:tabs>
          <w:tab w:val="clear" w:pos="1418"/>
          <w:tab w:val="left" w:pos="709"/>
        </w:tabs>
        <w:spacing w:line="320" w:lineRule="exact"/>
        <w:ind w:left="709"/>
        <w:rPr>
          <w:rFonts w:cs="Arial"/>
          <w:bCs/>
          <w:sz w:val="21"/>
          <w:szCs w:val="21"/>
        </w:rPr>
      </w:pPr>
      <w:r w:rsidRPr="008431C0">
        <w:rPr>
          <w:rFonts w:cs="Arial"/>
          <w:bCs/>
          <w:sz w:val="21"/>
          <w:szCs w:val="21"/>
        </w:rPr>
        <w:t>defender-se de forma tempestiva e eficaz, às expensas da Sociedade, de qualquer ato, ação, procedimento ou processo que possa afetar, no todo ou em parte, as Quotas Alienadas Fiduciariamente;</w:t>
      </w:r>
    </w:p>
    <w:p w14:paraId="360816D5" w14:textId="77777777" w:rsidR="00E619F9" w:rsidRPr="008431C0" w:rsidRDefault="00E619F9" w:rsidP="003B49A3">
      <w:pPr>
        <w:pStyle w:val="PargrafodaLista"/>
        <w:widowControl w:val="0"/>
        <w:spacing w:line="320" w:lineRule="exact"/>
        <w:rPr>
          <w:rFonts w:ascii="Trebuchet MS" w:hAnsi="Trebuchet MS" w:cs="Arial"/>
          <w:bCs/>
          <w:sz w:val="21"/>
          <w:szCs w:val="21"/>
          <w:lang w:val="pt-BR"/>
        </w:rPr>
      </w:pPr>
    </w:p>
    <w:p w14:paraId="4BE1F1DA" w14:textId="12A99100" w:rsidR="00E619F9" w:rsidRPr="008431C0" w:rsidRDefault="00E619F9" w:rsidP="003B49A3">
      <w:pPr>
        <w:pStyle w:val="Nvel11a"/>
        <w:widowControl w:val="0"/>
        <w:numPr>
          <w:ilvl w:val="5"/>
          <w:numId w:val="13"/>
        </w:numPr>
        <w:tabs>
          <w:tab w:val="clear" w:pos="1418"/>
          <w:tab w:val="left" w:pos="709"/>
        </w:tabs>
        <w:spacing w:line="320" w:lineRule="exact"/>
        <w:ind w:left="709"/>
        <w:rPr>
          <w:rFonts w:cs="Arial"/>
          <w:bCs/>
          <w:sz w:val="21"/>
          <w:szCs w:val="21"/>
        </w:rPr>
      </w:pPr>
      <w:r w:rsidRPr="008431C0">
        <w:rPr>
          <w:rFonts w:cs="Arial"/>
          <w:bCs/>
          <w:sz w:val="21"/>
          <w:szCs w:val="21"/>
        </w:rPr>
        <w:t>pagar ou fazer com que o contribuinte definido pela legislação tributária aplicável pague, antes da incidência de quaisquer multas, penalidades, juros ou despesas, todos os tributos, contribuições, multas, penalidades</w:t>
      </w:r>
      <w:r w:rsidR="0002444C" w:rsidRPr="008431C0">
        <w:rPr>
          <w:rFonts w:cs="Arial"/>
          <w:bCs/>
          <w:sz w:val="21"/>
          <w:szCs w:val="21"/>
        </w:rPr>
        <w:t xml:space="preserve">, juros ou custos e outros pagamentos governamentais ou não governamentais, presentes ou futuramente incidentes, sobre as </w:t>
      </w:r>
      <w:r w:rsidR="0002444C" w:rsidRPr="008431C0">
        <w:rPr>
          <w:rFonts w:cs="Arial"/>
          <w:sz w:val="21"/>
          <w:szCs w:val="21"/>
        </w:rPr>
        <w:t>Quotas Alienadas Fiduciariamente;</w:t>
      </w:r>
    </w:p>
    <w:p w14:paraId="47AC7A48" w14:textId="77777777" w:rsidR="006F165A" w:rsidRPr="008431C0" w:rsidRDefault="006F165A" w:rsidP="003B49A3">
      <w:pPr>
        <w:pStyle w:val="PargrafodaLista"/>
        <w:widowControl w:val="0"/>
        <w:spacing w:line="320" w:lineRule="exact"/>
        <w:rPr>
          <w:rFonts w:ascii="Trebuchet MS" w:hAnsi="Trebuchet MS" w:cs="Arial"/>
          <w:sz w:val="21"/>
          <w:szCs w:val="21"/>
          <w:lang w:val="pt-BR"/>
        </w:rPr>
      </w:pPr>
    </w:p>
    <w:p w14:paraId="73079F07" w14:textId="5F8AD8BD" w:rsidR="00B81651" w:rsidRPr="008431C0" w:rsidRDefault="00E52D99" w:rsidP="003B49A3">
      <w:pPr>
        <w:pStyle w:val="Nvel11a"/>
        <w:widowControl w:val="0"/>
        <w:numPr>
          <w:ilvl w:val="5"/>
          <w:numId w:val="13"/>
        </w:numPr>
        <w:tabs>
          <w:tab w:val="clear" w:pos="1418"/>
          <w:tab w:val="left" w:pos="709"/>
        </w:tabs>
        <w:spacing w:line="320" w:lineRule="exact"/>
        <w:ind w:left="709"/>
        <w:rPr>
          <w:rFonts w:cs="Arial"/>
          <w:b/>
          <w:sz w:val="21"/>
          <w:szCs w:val="21"/>
        </w:rPr>
      </w:pPr>
      <w:r w:rsidRPr="008431C0">
        <w:rPr>
          <w:rFonts w:cs="Arial"/>
          <w:sz w:val="21"/>
          <w:szCs w:val="21"/>
        </w:rPr>
        <w:t>n</w:t>
      </w:r>
      <w:r w:rsidR="00BA3799" w:rsidRPr="008431C0">
        <w:rPr>
          <w:rFonts w:cs="Arial"/>
          <w:sz w:val="21"/>
          <w:szCs w:val="21"/>
        </w:rPr>
        <w:t>ão</w:t>
      </w:r>
      <w:r w:rsidR="00B81651" w:rsidRPr="008431C0">
        <w:rPr>
          <w:rFonts w:cs="Arial"/>
          <w:sz w:val="21"/>
          <w:szCs w:val="21"/>
        </w:rPr>
        <w:t xml:space="preserve"> </w:t>
      </w:r>
      <w:r w:rsidR="00DC077D" w:rsidRPr="008431C0">
        <w:rPr>
          <w:rFonts w:cs="Arial"/>
          <w:sz w:val="21"/>
          <w:szCs w:val="21"/>
        </w:rPr>
        <w:t xml:space="preserve">cancelar, </w:t>
      </w:r>
      <w:r w:rsidR="00B81651" w:rsidRPr="008431C0">
        <w:rPr>
          <w:rFonts w:cs="Arial"/>
          <w:sz w:val="21"/>
          <w:szCs w:val="21"/>
        </w:rPr>
        <w:t xml:space="preserve">vender, ceder, transferir ou, de qualquer maneira, gravar, onerar ou alienar </w:t>
      </w:r>
      <w:r w:rsidR="00BA3799" w:rsidRPr="008431C0">
        <w:rPr>
          <w:rFonts w:cs="Arial"/>
          <w:sz w:val="21"/>
          <w:szCs w:val="21"/>
        </w:rPr>
        <w:t xml:space="preserve">as </w:t>
      </w:r>
      <w:r w:rsidR="007F7623" w:rsidRPr="008431C0">
        <w:rPr>
          <w:rFonts w:cs="Arial"/>
          <w:sz w:val="21"/>
          <w:szCs w:val="21"/>
        </w:rPr>
        <w:t>Quotas Alienadas Fiduciariamente</w:t>
      </w:r>
      <w:r w:rsidR="00B81651" w:rsidRPr="008431C0">
        <w:rPr>
          <w:rFonts w:cs="Arial"/>
          <w:sz w:val="21"/>
          <w:szCs w:val="21"/>
        </w:rPr>
        <w:t>, sem o consentimento prévio, expresso e por escrito d</w:t>
      </w:r>
      <w:r w:rsidR="00FB6029" w:rsidRPr="008431C0">
        <w:rPr>
          <w:rFonts w:cs="Arial"/>
          <w:sz w:val="21"/>
          <w:szCs w:val="21"/>
        </w:rPr>
        <w:t>a</w:t>
      </w:r>
      <w:r w:rsidR="002E3639" w:rsidRPr="008431C0">
        <w:rPr>
          <w:rFonts w:cs="Arial"/>
          <w:sz w:val="21"/>
          <w:szCs w:val="21"/>
        </w:rPr>
        <w:t xml:space="preserve"> </w:t>
      </w:r>
      <w:r w:rsidR="003B4D89" w:rsidRPr="008431C0">
        <w:rPr>
          <w:rFonts w:cs="Arial"/>
          <w:sz w:val="21"/>
          <w:szCs w:val="21"/>
        </w:rPr>
        <w:t>Fiduciári</w:t>
      </w:r>
      <w:r w:rsidR="00FB6029" w:rsidRPr="008431C0">
        <w:rPr>
          <w:rFonts w:cs="Arial"/>
          <w:sz w:val="21"/>
          <w:szCs w:val="21"/>
        </w:rPr>
        <w:t>a</w:t>
      </w:r>
      <w:r w:rsidR="006B0A2F" w:rsidRPr="008431C0">
        <w:rPr>
          <w:rFonts w:cs="Arial"/>
          <w:sz w:val="21"/>
          <w:szCs w:val="21"/>
        </w:rPr>
        <w:t xml:space="preserve"> e dos </w:t>
      </w:r>
      <w:r w:rsidR="0016155F" w:rsidRPr="008431C0">
        <w:rPr>
          <w:rFonts w:cs="Arial"/>
          <w:sz w:val="21"/>
          <w:szCs w:val="21"/>
        </w:rPr>
        <w:t xml:space="preserve">Titulares </w:t>
      </w:r>
      <w:r w:rsidR="006B0A2F" w:rsidRPr="008431C0">
        <w:rPr>
          <w:rFonts w:cs="Arial"/>
          <w:sz w:val="21"/>
          <w:szCs w:val="21"/>
        </w:rPr>
        <w:t>dos CRI</w:t>
      </w:r>
      <w:r w:rsidR="00324E6F" w:rsidRPr="008431C0">
        <w:rPr>
          <w:rFonts w:cs="Arial"/>
          <w:sz w:val="21"/>
          <w:szCs w:val="21"/>
        </w:rPr>
        <w:t>;</w:t>
      </w:r>
    </w:p>
    <w:p w14:paraId="5334DF29" w14:textId="77777777" w:rsidR="009637A0" w:rsidRPr="008431C0" w:rsidRDefault="009637A0" w:rsidP="003B49A3">
      <w:pPr>
        <w:pStyle w:val="PargrafodaLista"/>
        <w:widowControl w:val="0"/>
        <w:spacing w:line="320" w:lineRule="exact"/>
        <w:rPr>
          <w:rFonts w:ascii="Trebuchet MS" w:hAnsi="Trebuchet MS" w:cs="Arial"/>
          <w:b/>
          <w:sz w:val="21"/>
          <w:szCs w:val="21"/>
          <w:lang w:val="pt-BR"/>
        </w:rPr>
      </w:pPr>
    </w:p>
    <w:p w14:paraId="148F296C" w14:textId="2DED2AB4" w:rsidR="009637A0" w:rsidRPr="008431C0" w:rsidRDefault="009637A0" w:rsidP="003B49A3">
      <w:pPr>
        <w:pStyle w:val="Nvel11a"/>
        <w:widowControl w:val="0"/>
        <w:numPr>
          <w:ilvl w:val="5"/>
          <w:numId w:val="13"/>
        </w:numPr>
        <w:tabs>
          <w:tab w:val="clear" w:pos="1418"/>
          <w:tab w:val="left" w:pos="709"/>
        </w:tabs>
        <w:spacing w:line="320" w:lineRule="exact"/>
        <w:ind w:left="709"/>
        <w:rPr>
          <w:rFonts w:cs="Arial"/>
          <w:b/>
          <w:sz w:val="21"/>
          <w:szCs w:val="21"/>
        </w:rPr>
      </w:pPr>
      <w:r w:rsidRPr="008431C0">
        <w:rPr>
          <w:rFonts w:cs="Arial"/>
          <w:bCs/>
          <w:sz w:val="21"/>
          <w:szCs w:val="21"/>
        </w:rPr>
        <w:t>não propor, isoladamente ou em conjunto com qualquer outro credor, qualquer procedimento visando à declaração de falência ou insolvência da Sociedade;</w:t>
      </w:r>
    </w:p>
    <w:p w14:paraId="066CBD04" w14:textId="77777777" w:rsidR="00B81651" w:rsidRPr="008431C0" w:rsidRDefault="00B81651" w:rsidP="003B49A3">
      <w:pPr>
        <w:pStyle w:val="Corpodetexto2"/>
        <w:widowControl w:val="0"/>
        <w:spacing w:line="320" w:lineRule="exact"/>
        <w:rPr>
          <w:rFonts w:ascii="Trebuchet MS" w:hAnsi="Trebuchet MS" w:cs="Arial"/>
          <w:b w:val="0"/>
          <w:sz w:val="21"/>
          <w:szCs w:val="21"/>
        </w:rPr>
      </w:pPr>
    </w:p>
    <w:p w14:paraId="4AEB7A09" w14:textId="3CCB08AC" w:rsidR="007175A3" w:rsidRPr="008431C0" w:rsidRDefault="00E52D99" w:rsidP="003B49A3">
      <w:pPr>
        <w:pStyle w:val="Nvel11a"/>
        <w:widowControl w:val="0"/>
        <w:numPr>
          <w:ilvl w:val="5"/>
          <w:numId w:val="13"/>
        </w:numPr>
        <w:tabs>
          <w:tab w:val="clear" w:pos="1418"/>
          <w:tab w:val="left" w:pos="709"/>
        </w:tabs>
        <w:spacing w:line="320" w:lineRule="exact"/>
        <w:ind w:left="709"/>
        <w:rPr>
          <w:rFonts w:cs="Arial"/>
          <w:b/>
          <w:sz w:val="21"/>
          <w:szCs w:val="21"/>
        </w:rPr>
      </w:pPr>
      <w:r w:rsidRPr="008431C0">
        <w:rPr>
          <w:rFonts w:cs="Arial"/>
          <w:sz w:val="21"/>
          <w:szCs w:val="21"/>
        </w:rPr>
        <w:t>n</w:t>
      </w:r>
      <w:r w:rsidR="00BA3799" w:rsidRPr="008431C0">
        <w:rPr>
          <w:rFonts w:cs="Arial"/>
          <w:sz w:val="21"/>
          <w:szCs w:val="21"/>
        </w:rPr>
        <w:t>ão</w:t>
      </w:r>
      <w:r w:rsidR="00B81651" w:rsidRPr="008431C0">
        <w:rPr>
          <w:rFonts w:cs="Arial"/>
          <w:sz w:val="21"/>
          <w:szCs w:val="21"/>
        </w:rPr>
        <w:t xml:space="preserve"> praticar ou concorrer na prática de qualquer ato, ou ser parte em qualquer contrato, que resulte ou possa resultar na perda, no todo ou em parte, de seus direitos sobre </w:t>
      </w:r>
      <w:r w:rsidR="00BA3799" w:rsidRPr="008431C0">
        <w:rPr>
          <w:rFonts w:cs="Arial"/>
          <w:sz w:val="21"/>
          <w:szCs w:val="21"/>
        </w:rPr>
        <w:t xml:space="preserve">as </w:t>
      </w:r>
      <w:r w:rsidR="007F7623" w:rsidRPr="008431C0">
        <w:rPr>
          <w:rFonts w:cs="Arial"/>
          <w:sz w:val="21"/>
          <w:szCs w:val="21"/>
        </w:rPr>
        <w:t>Quotas Alienadas Fiduciariamente</w:t>
      </w:r>
      <w:r w:rsidR="00B81651" w:rsidRPr="008431C0">
        <w:rPr>
          <w:rFonts w:cs="Arial"/>
          <w:sz w:val="21"/>
          <w:szCs w:val="21"/>
        </w:rPr>
        <w:t xml:space="preserve">, tampouco qualquer outra operação que possa causar o mesmo resultado de uma venda, transferência, oneração ou outra forma de disposição de quaisquer </w:t>
      </w:r>
      <w:r w:rsidR="00BA3799" w:rsidRPr="008431C0">
        <w:rPr>
          <w:rFonts w:cs="Arial"/>
          <w:sz w:val="21"/>
          <w:szCs w:val="21"/>
        </w:rPr>
        <w:t xml:space="preserve">das </w:t>
      </w:r>
      <w:r w:rsidR="00014912" w:rsidRPr="008431C0">
        <w:rPr>
          <w:rFonts w:cs="Arial"/>
          <w:sz w:val="21"/>
          <w:szCs w:val="21"/>
        </w:rPr>
        <w:t>Quotas Alienadas Fiduciariamente</w:t>
      </w:r>
      <w:r w:rsidR="00B81651" w:rsidRPr="008431C0">
        <w:rPr>
          <w:rFonts w:cs="Arial"/>
          <w:sz w:val="21"/>
          <w:szCs w:val="21"/>
        </w:rPr>
        <w:t>, ou que poderia, por qualquer razão, ser inconsistente com o direito d</w:t>
      </w:r>
      <w:r w:rsidR="00CA740A" w:rsidRPr="008431C0">
        <w:rPr>
          <w:rFonts w:cs="Arial"/>
          <w:sz w:val="21"/>
          <w:szCs w:val="21"/>
        </w:rPr>
        <w:t>a</w:t>
      </w:r>
      <w:r w:rsidR="00B81651" w:rsidRPr="008431C0">
        <w:rPr>
          <w:rFonts w:cs="Arial"/>
          <w:sz w:val="21"/>
          <w:szCs w:val="21"/>
        </w:rPr>
        <w:t xml:space="preserve"> </w:t>
      </w:r>
      <w:r w:rsidR="003B4D89" w:rsidRPr="008431C0">
        <w:rPr>
          <w:rFonts w:cs="Arial"/>
          <w:sz w:val="21"/>
          <w:szCs w:val="21"/>
        </w:rPr>
        <w:t>Fiduciár</w:t>
      </w:r>
      <w:r w:rsidR="002E3639" w:rsidRPr="008431C0">
        <w:rPr>
          <w:rFonts w:cs="Arial"/>
          <w:sz w:val="21"/>
          <w:szCs w:val="21"/>
        </w:rPr>
        <w:t>i</w:t>
      </w:r>
      <w:r w:rsidR="00CA740A" w:rsidRPr="008431C0">
        <w:rPr>
          <w:rFonts w:cs="Arial"/>
          <w:sz w:val="21"/>
          <w:szCs w:val="21"/>
        </w:rPr>
        <w:t>a</w:t>
      </w:r>
      <w:r w:rsidR="00B81651" w:rsidRPr="008431C0">
        <w:rPr>
          <w:rFonts w:cs="Arial"/>
          <w:sz w:val="21"/>
          <w:szCs w:val="21"/>
        </w:rPr>
        <w:t xml:space="preserve"> aqui instituído, ou prejudicar, impedir, modificar, restringir ou desconsiderar qualquer direito d</w:t>
      </w:r>
      <w:r w:rsidR="00FB6029" w:rsidRPr="008431C0">
        <w:rPr>
          <w:rFonts w:cs="Arial"/>
          <w:sz w:val="21"/>
          <w:szCs w:val="21"/>
        </w:rPr>
        <w:t>a</w:t>
      </w:r>
      <w:r w:rsidR="00B81651" w:rsidRPr="008431C0">
        <w:rPr>
          <w:rFonts w:cs="Arial"/>
          <w:sz w:val="21"/>
          <w:szCs w:val="21"/>
        </w:rPr>
        <w:t xml:space="preserve"> </w:t>
      </w:r>
      <w:r w:rsidR="003B4D89" w:rsidRPr="008431C0">
        <w:rPr>
          <w:rFonts w:cs="Arial"/>
          <w:sz w:val="21"/>
          <w:szCs w:val="21"/>
        </w:rPr>
        <w:t>Fiduciári</w:t>
      </w:r>
      <w:r w:rsidR="00FB6029" w:rsidRPr="008431C0">
        <w:rPr>
          <w:rFonts w:cs="Arial"/>
          <w:sz w:val="21"/>
          <w:szCs w:val="21"/>
        </w:rPr>
        <w:t>a</w:t>
      </w:r>
      <w:r w:rsidR="00B81651" w:rsidRPr="008431C0">
        <w:rPr>
          <w:rFonts w:cs="Arial"/>
          <w:sz w:val="21"/>
          <w:szCs w:val="21"/>
        </w:rPr>
        <w:t xml:space="preserve"> previsto nest</w:t>
      </w:r>
      <w:r w:rsidR="00C66876" w:rsidRPr="008431C0">
        <w:rPr>
          <w:rFonts w:cs="Arial"/>
          <w:sz w:val="21"/>
          <w:szCs w:val="21"/>
        </w:rPr>
        <w:t>e</w:t>
      </w:r>
      <w:r w:rsidR="00B81651" w:rsidRPr="008431C0">
        <w:rPr>
          <w:rFonts w:cs="Arial"/>
          <w:sz w:val="21"/>
          <w:szCs w:val="21"/>
        </w:rPr>
        <w:t xml:space="preserve"> </w:t>
      </w:r>
      <w:r w:rsidR="00C66876" w:rsidRPr="008431C0">
        <w:rPr>
          <w:rFonts w:cs="Arial"/>
          <w:sz w:val="21"/>
          <w:szCs w:val="21"/>
        </w:rPr>
        <w:t>Contrato</w:t>
      </w:r>
      <w:r w:rsidR="007175A3" w:rsidRPr="008431C0">
        <w:rPr>
          <w:rFonts w:cs="Arial"/>
          <w:sz w:val="21"/>
          <w:szCs w:val="21"/>
        </w:rPr>
        <w:t>; e</w:t>
      </w:r>
    </w:p>
    <w:p w14:paraId="46B58F99" w14:textId="77777777" w:rsidR="007175A3" w:rsidRPr="008431C0" w:rsidRDefault="007175A3" w:rsidP="003B49A3">
      <w:pPr>
        <w:widowControl w:val="0"/>
        <w:spacing w:line="320" w:lineRule="exact"/>
        <w:rPr>
          <w:rFonts w:ascii="Trebuchet MS" w:hAnsi="Trebuchet MS" w:cs="Arial"/>
          <w:sz w:val="21"/>
          <w:szCs w:val="21"/>
        </w:rPr>
      </w:pPr>
    </w:p>
    <w:p w14:paraId="149C0478" w14:textId="2045F986" w:rsidR="00B81651" w:rsidRPr="008431C0" w:rsidRDefault="007175A3" w:rsidP="003B49A3">
      <w:pPr>
        <w:pStyle w:val="Nvel11a"/>
        <w:widowControl w:val="0"/>
        <w:numPr>
          <w:ilvl w:val="5"/>
          <w:numId w:val="13"/>
        </w:numPr>
        <w:tabs>
          <w:tab w:val="clear" w:pos="1418"/>
          <w:tab w:val="left" w:pos="709"/>
        </w:tabs>
        <w:spacing w:line="320" w:lineRule="exact"/>
        <w:ind w:left="709"/>
        <w:rPr>
          <w:rFonts w:cs="Arial"/>
          <w:b/>
          <w:sz w:val="21"/>
          <w:szCs w:val="21"/>
        </w:rPr>
      </w:pPr>
      <w:r w:rsidRPr="008431C0">
        <w:rPr>
          <w:rFonts w:cs="Arial"/>
          <w:sz w:val="21"/>
          <w:szCs w:val="21"/>
        </w:rPr>
        <w:t>não aprovar</w:t>
      </w:r>
      <w:r w:rsidR="006B0A2F" w:rsidRPr="008431C0">
        <w:rPr>
          <w:rFonts w:cs="Arial"/>
          <w:sz w:val="21"/>
          <w:szCs w:val="21"/>
        </w:rPr>
        <w:t>, fora do curso ordinário dos negócios sociais,</w:t>
      </w:r>
      <w:r w:rsidRPr="008431C0">
        <w:rPr>
          <w:rFonts w:cs="Arial"/>
          <w:sz w:val="21"/>
          <w:szCs w:val="21"/>
        </w:rPr>
        <w:t xml:space="preserve"> a distribuição dos eventuais lucros líquidos da Sociedade, seja a que título for, inclusive a título de dividendos, sem o consentimento prévio, expresso e por </w:t>
      </w:r>
      <w:r w:rsidR="00DF1653" w:rsidRPr="008431C0">
        <w:rPr>
          <w:rFonts w:cs="Arial"/>
          <w:sz w:val="21"/>
          <w:szCs w:val="21"/>
        </w:rPr>
        <w:t xml:space="preserve">escrito </w:t>
      </w:r>
      <w:r w:rsidRPr="008431C0">
        <w:rPr>
          <w:rFonts w:cs="Arial"/>
          <w:sz w:val="21"/>
          <w:szCs w:val="21"/>
        </w:rPr>
        <w:t>d</w:t>
      </w:r>
      <w:r w:rsidR="00FB6029" w:rsidRPr="008431C0">
        <w:rPr>
          <w:rFonts w:cs="Arial"/>
          <w:sz w:val="21"/>
          <w:szCs w:val="21"/>
        </w:rPr>
        <w:t>a</w:t>
      </w:r>
      <w:r w:rsidRPr="008431C0">
        <w:rPr>
          <w:rFonts w:cs="Arial"/>
          <w:sz w:val="21"/>
          <w:szCs w:val="21"/>
        </w:rPr>
        <w:t xml:space="preserve"> Fiduciári</w:t>
      </w:r>
      <w:r w:rsidR="00FB6029" w:rsidRPr="008431C0">
        <w:rPr>
          <w:rFonts w:cs="Arial"/>
          <w:sz w:val="21"/>
          <w:szCs w:val="21"/>
        </w:rPr>
        <w:t>a</w:t>
      </w:r>
      <w:r w:rsidR="00324E6F" w:rsidRPr="008431C0">
        <w:rPr>
          <w:rFonts w:cs="Arial"/>
          <w:sz w:val="21"/>
          <w:szCs w:val="21"/>
        </w:rPr>
        <w:t>.</w:t>
      </w:r>
    </w:p>
    <w:p w14:paraId="2A46F5F1" w14:textId="0C0B46E7" w:rsidR="008A08FA" w:rsidRPr="008431C0" w:rsidRDefault="008A08FA" w:rsidP="003B49A3">
      <w:pPr>
        <w:widowControl w:val="0"/>
        <w:spacing w:line="320" w:lineRule="exact"/>
        <w:rPr>
          <w:rFonts w:ascii="Trebuchet MS" w:hAnsi="Trebuchet MS" w:cs="Arial"/>
          <w:sz w:val="21"/>
          <w:szCs w:val="21"/>
        </w:rPr>
      </w:pPr>
    </w:p>
    <w:p w14:paraId="27ABB714" w14:textId="77777777" w:rsidR="004F21D5" w:rsidRPr="008431C0" w:rsidRDefault="004F21D5" w:rsidP="003B49A3">
      <w:pPr>
        <w:widowControl w:val="0"/>
        <w:spacing w:line="320" w:lineRule="exact"/>
        <w:rPr>
          <w:rFonts w:ascii="Trebuchet MS" w:hAnsi="Trebuchet MS" w:cs="Arial"/>
          <w:sz w:val="21"/>
          <w:szCs w:val="21"/>
        </w:rPr>
      </w:pPr>
    </w:p>
    <w:p w14:paraId="26F637AA" w14:textId="4C47707B" w:rsidR="00960967" w:rsidRPr="008431C0" w:rsidRDefault="00960967" w:rsidP="003B49A3">
      <w:pPr>
        <w:pStyle w:val="Nvel1"/>
        <w:keepNext w:val="0"/>
        <w:widowControl w:val="0"/>
        <w:numPr>
          <w:ilvl w:val="0"/>
          <w:numId w:val="37"/>
        </w:numPr>
        <w:tabs>
          <w:tab w:val="clear" w:pos="1418"/>
          <w:tab w:val="left" w:pos="0"/>
        </w:tabs>
        <w:spacing w:line="320" w:lineRule="exact"/>
        <w:ind w:left="0" w:hanging="567"/>
        <w:jc w:val="center"/>
        <w:rPr>
          <w:sz w:val="21"/>
          <w:szCs w:val="21"/>
        </w:rPr>
      </w:pPr>
      <w:bookmarkStart w:id="68" w:name="_Toc522079152"/>
      <w:r w:rsidRPr="008431C0">
        <w:rPr>
          <w:sz w:val="21"/>
          <w:szCs w:val="21"/>
        </w:rPr>
        <w:t>CLÁUSULA SÉTIMA</w:t>
      </w:r>
      <w:r w:rsidRPr="008431C0">
        <w:rPr>
          <w:sz w:val="21"/>
          <w:szCs w:val="21"/>
        </w:rPr>
        <w:br/>
        <w:t>EXCUSSÃO DA ALIENAÇÃO FIDUCIÁRIA</w:t>
      </w:r>
    </w:p>
    <w:p w14:paraId="6BB30076" w14:textId="77777777" w:rsidR="00FB7D47" w:rsidRPr="008431C0" w:rsidRDefault="00FB7D47" w:rsidP="003B49A3">
      <w:pPr>
        <w:pStyle w:val="Nvel11"/>
        <w:widowControl w:val="0"/>
        <w:spacing w:line="320" w:lineRule="exact"/>
        <w:rPr>
          <w:sz w:val="21"/>
          <w:szCs w:val="21"/>
        </w:rPr>
      </w:pPr>
    </w:p>
    <w:p w14:paraId="61B463BC" w14:textId="6933F98B" w:rsidR="00D50348" w:rsidRPr="008431C0" w:rsidRDefault="00D45650" w:rsidP="003B49A3">
      <w:pPr>
        <w:pStyle w:val="Nvel11"/>
        <w:widowControl w:val="0"/>
        <w:numPr>
          <w:ilvl w:val="1"/>
          <w:numId w:val="37"/>
        </w:numPr>
        <w:tabs>
          <w:tab w:val="left" w:pos="709"/>
        </w:tabs>
        <w:spacing w:line="320" w:lineRule="exact"/>
        <w:ind w:left="0" w:firstLine="0"/>
        <w:rPr>
          <w:rFonts w:cs="Arial"/>
          <w:vanish/>
          <w:sz w:val="21"/>
          <w:szCs w:val="21"/>
          <w:lang w:eastAsia="pt-BR"/>
        </w:rPr>
      </w:pPr>
      <w:bookmarkStart w:id="69" w:name="_Ref16976652"/>
      <w:bookmarkStart w:id="70" w:name="_Ref16978365"/>
      <w:r w:rsidRPr="008431C0">
        <w:rPr>
          <w:rFonts w:cs="Arial"/>
          <w:i/>
          <w:iCs/>
          <w:sz w:val="21"/>
          <w:szCs w:val="21"/>
          <w:u w:val="single"/>
        </w:rPr>
        <w:t>Excussão da Garantia</w:t>
      </w:r>
      <w:r w:rsidRPr="008431C0">
        <w:rPr>
          <w:rFonts w:cs="Arial"/>
          <w:sz w:val="21"/>
          <w:szCs w:val="21"/>
        </w:rPr>
        <w:t>.</w:t>
      </w:r>
      <w:r w:rsidRPr="008431C0" w:rsidDel="00293F84">
        <w:rPr>
          <w:rFonts w:cs="Arial"/>
          <w:sz w:val="21"/>
          <w:szCs w:val="21"/>
        </w:rPr>
        <w:t xml:space="preserve"> </w:t>
      </w:r>
      <w:r w:rsidR="00293F84" w:rsidRPr="008431C0">
        <w:rPr>
          <w:rFonts w:cs="Arial"/>
          <w:sz w:val="21"/>
          <w:szCs w:val="21"/>
        </w:rPr>
        <w:t>Sem prejuízo das demais disposições deste Contrato,</w:t>
      </w:r>
      <w:r w:rsidR="00E85B07" w:rsidRPr="008431C0">
        <w:rPr>
          <w:rFonts w:cs="Arial"/>
          <w:sz w:val="21"/>
          <w:szCs w:val="21"/>
        </w:rPr>
        <w:t xml:space="preserve"> </w:t>
      </w:r>
      <w:r w:rsidR="007F6618" w:rsidRPr="008431C0">
        <w:rPr>
          <w:bCs/>
          <w:sz w:val="21"/>
          <w:szCs w:val="21"/>
        </w:rPr>
        <w:t xml:space="preserve">na </w:t>
      </w:r>
      <w:r w:rsidR="007F6618" w:rsidRPr="008431C0">
        <w:rPr>
          <w:sz w:val="21"/>
          <w:szCs w:val="21"/>
        </w:rPr>
        <w:t>ocorrência</w:t>
      </w:r>
      <w:r w:rsidR="007F6618" w:rsidRPr="008431C0">
        <w:rPr>
          <w:bCs/>
          <w:sz w:val="21"/>
          <w:szCs w:val="21"/>
        </w:rPr>
        <w:t xml:space="preserve"> da decretação de vencimento antecipado das Obrigações Garantidas (ou no caso de vencimento final das Obrigações Garantidas sem o seu devido pagamento), a Fiduciária poderá, mas não estará obrigada a, </w:t>
      </w:r>
      <w:r w:rsidR="007F6618" w:rsidRPr="008431C0">
        <w:rPr>
          <w:rFonts w:cs="Arial"/>
          <w:sz w:val="21"/>
          <w:szCs w:val="21"/>
        </w:rPr>
        <w:t xml:space="preserve">exercer todos os direitos e ações outorgados no presente Contrato, ou em qualquer outro instrumento que garanta, comprove ou se relacione às Obrigações Garantidas, </w:t>
      </w:r>
      <w:r w:rsidR="007F6618" w:rsidRPr="008431C0">
        <w:rPr>
          <w:rFonts w:cs="Arial"/>
          <w:sz w:val="21"/>
          <w:szCs w:val="21"/>
        </w:rPr>
        <w:lastRenderedPageBreak/>
        <w:t xml:space="preserve">incluindo, sem limitação, os direitos previstos na Lei nº 4.728, na Lei nº 9.514 e nos demais dispositivos legais aplicáveis, podendo inclusive </w:t>
      </w:r>
      <w:r w:rsidR="007F6618" w:rsidRPr="008431C0">
        <w:rPr>
          <w:rFonts w:cs="Arial"/>
          <w:w w:val="0"/>
          <w:sz w:val="21"/>
          <w:szCs w:val="21"/>
        </w:rPr>
        <w:t>iniciar a excussão, parcial ou total, da</w:t>
      </w:r>
      <w:r w:rsidR="005D6B61" w:rsidRPr="008431C0">
        <w:rPr>
          <w:rFonts w:cs="Arial"/>
          <w:w w:val="0"/>
          <w:sz w:val="21"/>
          <w:szCs w:val="21"/>
        </w:rPr>
        <w:t>s Quotas Alienadas Fiduciariamente, seja por meio judicial ou extrajudicial, que não poderá ser a preço vil, seja por venda pública ou privada</w:t>
      </w:r>
      <w:r w:rsidR="00E95434" w:rsidRPr="008431C0">
        <w:rPr>
          <w:rFonts w:cs="Arial"/>
          <w:w w:val="0"/>
          <w:sz w:val="21"/>
          <w:szCs w:val="21"/>
        </w:rPr>
        <w:t>, podendo, inclusive, dispor, ceder, transferir, vender, conferir opções</w:t>
      </w:r>
      <w:r w:rsidR="006C0923" w:rsidRPr="008431C0">
        <w:rPr>
          <w:rFonts w:cs="Arial"/>
          <w:w w:val="0"/>
          <w:sz w:val="21"/>
          <w:szCs w:val="21"/>
        </w:rPr>
        <w:t>, cobrar, exigir e receber, no todo ou em parte, as Quotas Alienadas Fiduciariamente, assim como dar quitação e assinar quaisquer documentos necessários para tal fim</w:t>
      </w:r>
      <w:r w:rsidR="00425E54" w:rsidRPr="008431C0">
        <w:rPr>
          <w:rFonts w:cs="Arial"/>
          <w:w w:val="0"/>
          <w:sz w:val="21"/>
          <w:szCs w:val="21"/>
        </w:rPr>
        <w:t xml:space="preserve">, independentemente autorização adicional </w:t>
      </w:r>
      <w:r w:rsidR="005C3533" w:rsidRPr="008431C0">
        <w:rPr>
          <w:rFonts w:cs="Arial"/>
          <w:w w:val="0"/>
          <w:sz w:val="21"/>
          <w:szCs w:val="21"/>
        </w:rPr>
        <w:t xml:space="preserve">da </w:t>
      </w:r>
      <w:r w:rsidR="00425E54" w:rsidRPr="008431C0">
        <w:rPr>
          <w:rFonts w:cs="Arial"/>
          <w:w w:val="0"/>
          <w:sz w:val="21"/>
          <w:szCs w:val="21"/>
        </w:rPr>
        <w:t>Fiduciante</w:t>
      </w:r>
      <w:r w:rsidR="005C3533" w:rsidRPr="008431C0">
        <w:rPr>
          <w:rFonts w:cs="Arial"/>
          <w:w w:val="0"/>
          <w:sz w:val="21"/>
          <w:szCs w:val="21"/>
        </w:rPr>
        <w:t xml:space="preserve"> </w:t>
      </w:r>
      <w:r w:rsidR="00425E54" w:rsidRPr="008431C0">
        <w:rPr>
          <w:rFonts w:cs="Arial"/>
          <w:w w:val="0"/>
          <w:sz w:val="21"/>
          <w:szCs w:val="21"/>
        </w:rPr>
        <w:t>ou da Sociedade.</w:t>
      </w:r>
      <w:bookmarkStart w:id="71" w:name="_DV_M145"/>
      <w:bookmarkEnd w:id="69"/>
      <w:bookmarkEnd w:id="70"/>
      <w:bookmarkEnd w:id="71"/>
    </w:p>
    <w:p w14:paraId="6D9ED71F" w14:textId="77777777" w:rsidR="00FB7D47" w:rsidRPr="008431C0" w:rsidRDefault="00FB7D47" w:rsidP="003B49A3">
      <w:pPr>
        <w:pStyle w:val="Recuodecorpodetexto3"/>
        <w:widowControl w:val="0"/>
        <w:spacing w:after="0" w:line="320" w:lineRule="exact"/>
        <w:ind w:left="0"/>
        <w:jc w:val="both"/>
        <w:rPr>
          <w:rFonts w:ascii="Trebuchet MS" w:hAnsi="Trebuchet MS" w:cs="Arial"/>
          <w:sz w:val="21"/>
          <w:szCs w:val="21"/>
        </w:rPr>
      </w:pPr>
    </w:p>
    <w:p w14:paraId="09C51FF3" w14:textId="34F958DC" w:rsidR="00D50348" w:rsidRPr="008431C0" w:rsidRDefault="005871B0" w:rsidP="003B49A3">
      <w:pPr>
        <w:pStyle w:val="Nvel11"/>
        <w:widowControl w:val="0"/>
        <w:numPr>
          <w:ilvl w:val="2"/>
          <w:numId w:val="37"/>
        </w:numPr>
        <w:spacing w:line="320" w:lineRule="exact"/>
        <w:ind w:left="0" w:firstLine="709"/>
        <w:rPr>
          <w:rFonts w:cs="Arial"/>
          <w:sz w:val="21"/>
          <w:szCs w:val="21"/>
        </w:rPr>
      </w:pPr>
      <w:bookmarkStart w:id="72" w:name="_Ref16977582"/>
      <w:bookmarkStart w:id="73" w:name="_Ref89771195"/>
      <w:r w:rsidRPr="008431C0">
        <w:rPr>
          <w:rFonts w:cs="Arial"/>
          <w:iCs/>
          <w:sz w:val="21"/>
          <w:szCs w:val="21"/>
        </w:rPr>
        <w:t xml:space="preserve">Na hipótese de ocorrência de um </w:t>
      </w:r>
      <w:r w:rsidRPr="008431C0">
        <w:rPr>
          <w:rFonts w:cs="Arial"/>
          <w:sz w:val="21"/>
          <w:szCs w:val="21"/>
        </w:rPr>
        <w:t>descumprimento das Obrigações Garantidas, a</w:t>
      </w:r>
      <w:r w:rsidR="00D50348" w:rsidRPr="008431C0">
        <w:rPr>
          <w:rFonts w:cs="Arial"/>
          <w:sz w:val="21"/>
          <w:szCs w:val="21"/>
        </w:rPr>
        <w:t xml:space="preserve"> Fiduciári</w:t>
      </w:r>
      <w:r w:rsidR="00301E57" w:rsidRPr="008431C0">
        <w:rPr>
          <w:rFonts w:cs="Arial"/>
          <w:sz w:val="21"/>
          <w:szCs w:val="21"/>
        </w:rPr>
        <w:t>a</w:t>
      </w:r>
      <w:r w:rsidR="00D50348" w:rsidRPr="008431C0">
        <w:rPr>
          <w:rFonts w:cs="Arial"/>
          <w:sz w:val="21"/>
          <w:szCs w:val="21"/>
        </w:rPr>
        <w:t xml:space="preserve"> </w:t>
      </w:r>
      <w:r w:rsidRPr="008431C0">
        <w:rPr>
          <w:rFonts w:cs="Arial"/>
          <w:sz w:val="21"/>
          <w:szCs w:val="21"/>
        </w:rPr>
        <w:t>deverá encaminhar notificação à</w:t>
      </w:r>
      <w:r w:rsidR="00453C13" w:rsidRPr="008431C0">
        <w:rPr>
          <w:rFonts w:cs="Arial"/>
          <w:sz w:val="21"/>
          <w:szCs w:val="21"/>
        </w:rPr>
        <w:t xml:space="preserve"> Sociedade e </w:t>
      </w:r>
      <w:r w:rsidR="005C3533" w:rsidRPr="008431C0">
        <w:rPr>
          <w:rFonts w:cs="Arial"/>
          <w:sz w:val="21"/>
          <w:szCs w:val="21"/>
        </w:rPr>
        <w:t>à</w:t>
      </w:r>
      <w:r w:rsidR="005C3533" w:rsidRPr="008431C0">
        <w:rPr>
          <w:rFonts w:cs="Tahoma"/>
          <w:sz w:val="21"/>
          <w:szCs w:val="21"/>
        </w:rPr>
        <w:t xml:space="preserve"> </w:t>
      </w:r>
      <w:r w:rsidR="00AA260C" w:rsidRPr="008431C0">
        <w:rPr>
          <w:rFonts w:cs="Tahoma"/>
          <w:sz w:val="21"/>
          <w:szCs w:val="21"/>
        </w:rPr>
        <w:t xml:space="preserve">Fiduciante </w:t>
      </w:r>
      <w:r w:rsidR="00D50348" w:rsidRPr="008431C0">
        <w:rPr>
          <w:rFonts w:cs="Arial"/>
          <w:sz w:val="21"/>
          <w:szCs w:val="21"/>
        </w:rPr>
        <w:t>a respeito d</w:t>
      </w:r>
      <w:r w:rsidRPr="008431C0">
        <w:rPr>
          <w:rFonts w:cs="Arial"/>
          <w:sz w:val="21"/>
          <w:szCs w:val="21"/>
        </w:rPr>
        <w:t xml:space="preserve">o referido descumprimento </w:t>
      </w:r>
      <w:r w:rsidR="00D50348" w:rsidRPr="008431C0">
        <w:rPr>
          <w:rFonts w:cs="Arial"/>
          <w:sz w:val="21"/>
          <w:szCs w:val="21"/>
        </w:rPr>
        <w:t>(“</w:t>
      </w:r>
      <w:r w:rsidR="00D50348" w:rsidRPr="008431C0">
        <w:rPr>
          <w:rFonts w:cs="Arial"/>
          <w:sz w:val="21"/>
          <w:szCs w:val="21"/>
          <w:u w:val="single"/>
        </w:rPr>
        <w:t>Notificação de Infração</w:t>
      </w:r>
      <w:r w:rsidR="00D50348" w:rsidRPr="008431C0">
        <w:rPr>
          <w:rFonts w:cs="Arial"/>
          <w:sz w:val="21"/>
          <w:szCs w:val="21"/>
        </w:rPr>
        <w:t>”)</w:t>
      </w:r>
      <w:r w:rsidR="00C106CC" w:rsidRPr="008431C0">
        <w:rPr>
          <w:rFonts w:cs="Arial"/>
          <w:sz w:val="21"/>
          <w:szCs w:val="21"/>
        </w:rPr>
        <w:t>, ficando, desde já, certo e ajustado entre as</w:t>
      </w:r>
      <w:r w:rsidR="00D50348" w:rsidRPr="008431C0">
        <w:rPr>
          <w:rFonts w:cs="Arial"/>
          <w:sz w:val="21"/>
          <w:szCs w:val="21"/>
        </w:rPr>
        <w:t xml:space="preserve"> Partes </w:t>
      </w:r>
      <w:r w:rsidR="00C106CC" w:rsidRPr="008431C0">
        <w:rPr>
          <w:rFonts w:cs="Arial"/>
          <w:sz w:val="21"/>
          <w:szCs w:val="21"/>
        </w:rPr>
        <w:t xml:space="preserve">que </w:t>
      </w:r>
      <w:r w:rsidR="005C3533" w:rsidRPr="008431C0">
        <w:rPr>
          <w:rFonts w:cs="Arial"/>
          <w:sz w:val="21"/>
          <w:szCs w:val="21"/>
        </w:rPr>
        <w:t xml:space="preserve">a </w:t>
      </w:r>
      <w:r w:rsidR="00AA260C" w:rsidRPr="008431C0">
        <w:rPr>
          <w:rFonts w:cs="Tahoma"/>
          <w:sz w:val="21"/>
          <w:szCs w:val="21"/>
        </w:rPr>
        <w:t xml:space="preserve">Fiduciante </w:t>
      </w:r>
      <w:r w:rsidR="00C106CC" w:rsidRPr="008431C0">
        <w:rPr>
          <w:rFonts w:cs="Arial"/>
          <w:sz w:val="21"/>
          <w:szCs w:val="21"/>
        </w:rPr>
        <w:t xml:space="preserve">e a Sociedade, conforme aplicável, se obrigam </w:t>
      </w:r>
      <w:r w:rsidR="00D50348" w:rsidRPr="008431C0">
        <w:rPr>
          <w:rFonts w:cs="Arial"/>
          <w:sz w:val="21"/>
          <w:szCs w:val="21"/>
        </w:rPr>
        <w:t xml:space="preserve">a sanar tal </w:t>
      </w:r>
      <w:r w:rsidR="00D50348" w:rsidRPr="008431C0">
        <w:rPr>
          <w:rFonts w:cs="Arial"/>
          <w:w w:val="0"/>
          <w:sz w:val="21"/>
          <w:szCs w:val="21"/>
        </w:rPr>
        <w:t>descumprimento</w:t>
      </w:r>
      <w:r w:rsidR="00FC6233" w:rsidRPr="008431C0">
        <w:rPr>
          <w:rFonts w:cs="Arial"/>
          <w:sz w:val="21"/>
          <w:szCs w:val="21"/>
        </w:rPr>
        <w:t xml:space="preserve"> dentro do prazo de cura estabelecido para a respectiva obrigação, se aplicável</w:t>
      </w:r>
      <w:r w:rsidR="006B0A2F" w:rsidRPr="008431C0">
        <w:rPr>
          <w:rFonts w:cs="Arial"/>
          <w:sz w:val="21"/>
          <w:szCs w:val="21"/>
        </w:rPr>
        <w:t xml:space="preserve">, observando-se a eventual configuração de um Evento de Vencimento Antecipado, nos termos </w:t>
      </w:r>
      <w:r w:rsidR="00C106CC" w:rsidRPr="008431C0">
        <w:rPr>
          <w:rFonts w:cs="Arial"/>
          <w:sz w:val="21"/>
          <w:szCs w:val="21"/>
        </w:rPr>
        <w:t>estabelecidos n</w:t>
      </w:r>
      <w:r w:rsidR="005E244D" w:rsidRPr="008431C0">
        <w:rPr>
          <w:rFonts w:cs="Arial"/>
          <w:sz w:val="21"/>
          <w:szCs w:val="21"/>
        </w:rPr>
        <w:t>o</w:t>
      </w:r>
      <w:r w:rsidR="00C106CC" w:rsidRPr="008431C0">
        <w:rPr>
          <w:rFonts w:cs="Arial"/>
          <w:sz w:val="21"/>
          <w:szCs w:val="21"/>
        </w:rPr>
        <w:t xml:space="preserve"> </w:t>
      </w:r>
      <w:r w:rsidR="00BF6F96" w:rsidRPr="008431C0">
        <w:rPr>
          <w:rFonts w:cs="Arial"/>
          <w:sz w:val="21"/>
          <w:szCs w:val="21"/>
        </w:rPr>
        <w:t>Termo de Emissão de Notas Comerciais Indianópolis</w:t>
      </w:r>
      <w:r w:rsidR="00D50348" w:rsidRPr="008431C0">
        <w:rPr>
          <w:rFonts w:cs="Arial"/>
          <w:sz w:val="21"/>
          <w:szCs w:val="21"/>
        </w:rPr>
        <w:t>.</w:t>
      </w:r>
      <w:bookmarkEnd w:id="72"/>
      <w:bookmarkEnd w:id="73"/>
    </w:p>
    <w:p w14:paraId="378729D1" w14:textId="77777777" w:rsidR="00D50348" w:rsidRPr="008431C0" w:rsidRDefault="00D50348" w:rsidP="003B49A3">
      <w:pPr>
        <w:pStyle w:val="Recuodecorpodetexto3"/>
        <w:widowControl w:val="0"/>
        <w:spacing w:after="0" w:line="320" w:lineRule="exact"/>
        <w:ind w:left="720"/>
        <w:jc w:val="both"/>
        <w:rPr>
          <w:rFonts w:ascii="Trebuchet MS" w:hAnsi="Trebuchet MS" w:cs="Arial"/>
          <w:sz w:val="21"/>
          <w:szCs w:val="21"/>
        </w:rPr>
      </w:pPr>
    </w:p>
    <w:p w14:paraId="759D8869" w14:textId="0DD909F2" w:rsidR="00D50348" w:rsidRPr="008431C0" w:rsidRDefault="005C3533" w:rsidP="003B49A3">
      <w:pPr>
        <w:pStyle w:val="Nvel11"/>
        <w:widowControl w:val="0"/>
        <w:numPr>
          <w:ilvl w:val="2"/>
          <w:numId w:val="37"/>
        </w:numPr>
        <w:spacing w:line="320" w:lineRule="exact"/>
        <w:ind w:left="0" w:firstLine="709"/>
        <w:rPr>
          <w:rFonts w:cs="Arial"/>
          <w:sz w:val="21"/>
          <w:szCs w:val="21"/>
        </w:rPr>
      </w:pPr>
      <w:bookmarkStart w:id="74" w:name="_Ref16977681"/>
      <w:r w:rsidRPr="008431C0">
        <w:rPr>
          <w:rFonts w:cs="Tahoma"/>
          <w:sz w:val="21"/>
          <w:szCs w:val="21"/>
        </w:rPr>
        <w:t xml:space="preserve">A </w:t>
      </w:r>
      <w:r w:rsidR="00AA260C" w:rsidRPr="008431C0">
        <w:rPr>
          <w:rFonts w:cs="Tahoma"/>
          <w:sz w:val="21"/>
          <w:szCs w:val="21"/>
        </w:rPr>
        <w:t xml:space="preserve">Fiduciante </w:t>
      </w:r>
      <w:r w:rsidR="007C749C" w:rsidRPr="008431C0">
        <w:rPr>
          <w:rFonts w:cs="Arial"/>
          <w:sz w:val="21"/>
          <w:szCs w:val="21"/>
        </w:rPr>
        <w:t>estar</w:t>
      </w:r>
      <w:r w:rsidR="00BF6F96" w:rsidRPr="008431C0">
        <w:rPr>
          <w:rFonts w:cs="Arial"/>
          <w:sz w:val="21"/>
          <w:szCs w:val="21"/>
        </w:rPr>
        <w:t>á</w:t>
      </w:r>
      <w:r w:rsidR="007C749C" w:rsidRPr="008431C0">
        <w:rPr>
          <w:rFonts w:cs="Arial"/>
          <w:sz w:val="21"/>
          <w:szCs w:val="21"/>
        </w:rPr>
        <w:t xml:space="preserve"> </w:t>
      </w:r>
      <w:r w:rsidR="00D50348" w:rsidRPr="008431C0">
        <w:rPr>
          <w:rFonts w:cs="Arial"/>
          <w:sz w:val="21"/>
          <w:szCs w:val="21"/>
        </w:rPr>
        <w:t>constituíd</w:t>
      </w:r>
      <w:r w:rsidRPr="008431C0">
        <w:rPr>
          <w:rFonts w:cs="Arial"/>
          <w:sz w:val="21"/>
          <w:szCs w:val="21"/>
        </w:rPr>
        <w:t>a</w:t>
      </w:r>
      <w:r w:rsidR="008913C7" w:rsidRPr="008431C0">
        <w:rPr>
          <w:rFonts w:cs="Arial"/>
          <w:sz w:val="21"/>
          <w:szCs w:val="21"/>
        </w:rPr>
        <w:t xml:space="preserve"> </w:t>
      </w:r>
      <w:r w:rsidR="00D50348" w:rsidRPr="008431C0">
        <w:rPr>
          <w:rFonts w:cs="Arial"/>
          <w:sz w:val="21"/>
          <w:szCs w:val="21"/>
        </w:rPr>
        <w:t>em mora para fins dest</w:t>
      </w:r>
      <w:r w:rsidR="0009413C" w:rsidRPr="008431C0">
        <w:rPr>
          <w:rFonts w:cs="Arial"/>
          <w:sz w:val="21"/>
          <w:szCs w:val="21"/>
        </w:rPr>
        <w:t>e</w:t>
      </w:r>
      <w:r w:rsidR="00D50348" w:rsidRPr="008431C0">
        <w:rPr>
          <w:rFonts w:cs="Arial"/>
          <w:sz w:val="21"/>
          <w:szCs w:val="21"/>
        </w:rPr>
        <w:t xml:space="preserve"> </w:t>
      </w:r>
      <w:r w:rsidR="00C66876" w:rsidRPr="008431C0">
        <w:rPr>
          <w:rFonts w:cs="Arial"/>
          <w:sz w:val="21"/>
          <w:szCs w:val="21"/>
        </w:rPr>
        <w:t xml:space="preserve">Contrato </w:t>
      </w:r>
      <w:r w:rsidR="00D50348" w:rsidRPr="008431C0">
        <w:rPr>
          <w:rFonts w:cs="Arial"/>
          <w:sz w:val="21"/>
          <w:szCs w:val="21"/>
        </w:rPr>
        <w:t xml:space="preserve">e para todos os efeitos legais caso não consiga efetivamente sanar o descumprimento das Obrigações Garantidas dentro do prazo previsto na </w:t>
      </w:r>
      <w:r w:rsidR="002D52CD" w:rsidRPr="008431C0">
        <w:rPr>
          <w:rFonts w:cs="Arial"/>
          <w:sz w:val="21"/>
          <w:szCs w:val="21"/>
        </w:rPr>
        <w:t>c</w:t>
      </w:r>
      <w:r w:rsidR="00D50348" w:rsidRPr="008431C0">
        <w:rPr>
          <w:rFonts w:cs="Arial"/>
          <w:sz w:val="21"/>
          <w:szCs w:val="21"/>
        </w:rPr>
        <w:t>láusula</w:t>
      </w:r>
      <w:r w:rsidR="00F837F3" w:rsidRPr="008431C0">
        <w:rPr>
          <w:rFonts w:cs="Arial"/>
          <w:sz w:val="21"/>
          <w:szCs w:val="21"/>
        </w:rPr>
        <w:t> </w:t>
      </w:r>
      <w:r w:rsidR="00F837F3" w:rsidRPr="008431C0">
        <w:rPr>
          <w:rFonts w:cs="Arial"/>
          <w:sz w:val="21"/>
          <w:szCs w:val="21"/>
        </w:rPr>
        <w:fldChar w:fldCharType="begin"/>
      </w:r>
      <w:r w:rsidR="00F837F3" w:rsidRPr="008431C0">
        <w:rPr>
          <w:rFonts w:cs="Arial"/>
          <w:sz w:val="21"/>
          <w:szCs w:val="21"/>
        </w:rPr>
        <w:instrText xml:space="preserve"> REF _Ref16977582 \r \p \h </w:instrText>
      </w:r>
      <w:r w:rsidR="00C414BD" w:rsidRPr="008431C0">
        <w:rPr>
          <w:rFonts w:cs="Arial"/>
          <w:sz w:val="21"/>
          <w:szCs w:val="21"/>
        </w:rPr>
        <w:instrText xml:space="preserve"> \* MERGEFORMAT </w:instrText>
      </w:r>
      <w:r w:rsidR="00F837F3" w:rsidRPr="008431C0">
        <w:rPr>
          <w:rFonts w:cs="Arial"/>
          <w:sz w:val="21"/>
          <w:szCs w:val="21"/>
        </w:rPr>
      </w:r>
      <w:r w:rsidR="00F837F3" w:rsidRPr="008431C0">
        <w:rPr>
          <w:rFonts w:cs="Arial"/>
          <w:sz w:val="21"/>
          <w:szCs w:val="21"/>
        </w:rPr>
        <w:fldChar w:fldCharType="separate"/>
      </w:r>
      <w:r w:rsidR="00D04D6F" w:rsidRPr="008431C0">
        <w:rPr>
          <w:rFonts w:cs="Arial"/>
          <w:sz w:val="21"/>
          <w:szCs w:val="21"/>
        </w:rPr>
        <w:t>7.1.1 acima</w:t>
      </w:r>
      <w:r w:rsidR="00F837F3" w:rsidRPr="008431C0">
        <w:rPr>
          <w:rFonts w:cs="Arial"/>
          <w:sz w:val="21"/>
          <w:szCs w:val="21"/>
        </w:rPr>
        <w:fldChar w:fldCharType="end"/>
      </w:r>
      <w:r w:rsidR="00D50348" w:rsidRPr="008431C0">
        <w:rPr>
          <w:rFonts w:cs="Arial"/>
          <w:sz w:val="21"/>
          <w:szCs w:val="21"/>
        </w:rPr>
        <w:t>.</w:t>
      </w:r>
      <w:bookmarkEnd w:id="74"/>
    </w:p>
    <w:p w14:paraId="21FC9C45" w14:textId="77777777" w:rsidR="00D50348" w:rsidRPr="008431C0" w:rsidRDefault="00D50348" w:rsidP="003B49A3">
      <w:pPr>
        <w:pStyle w:val="Recuodecorpodetexto3"/>
        <w:widowControl w:val="0"/>
        <w:spacing w:after="0" w:line="320" w:lineRule="exact"/>
        <w:ind w:left="720"/>
        <w:jc w:val="both"/>
        <w:rPr>
          <w:rFonts w:ascii="Trebuchet MS" w:hAnsi="Trebuchet MS" w:cs="Arial"/>
          <w:sz w:val="21"/>
          <w:szCs w:val="21"/>
        </w:rPr>
      </w:pPr>
    </w:p>
    <w:p w14:paraId="4718EB03" w14:textId="2B138804" w:rsidR="00D50348" w:rsidRPr="008431C0" w:rsidRDefault="00453C13" w:rsidP="003B49A3">
      <w:pPr>
        <w:pStyle w:val="Nvel11"/>
        <w:widowControl w:val="0"/>
        <w:numPr>
          <w:ilvl w:val="2"/>
          <w:numId w:val="37"/>
        </w:numPr>
        <w:spacing w:line="320" w:lineRule="exact"/>
        <w:ind w:left="0" w:firstLine="709"/>
        <w:rPr>
          <w:rFonts w:cs="Arial"/>
          <w:sz w:val="21"/>
          <w:szCs w:val="21"/>
        </w:rPr>
      </w:pPr>
      <w:r w:rsidRPr="008431C0">
        <w:rPr>
          <w:rFonts w:cs="Arial"/>
          <w:sz w:val="21"/>
          <w:szCs w:val="21"/>
        </w:rPr>
        <w:t xml:space="preserve">Uma vez purgada a mora </w:t>
      </w:r>
      <w:r w:rsidR="005C3533" w:rsidRPr="008431C0">
        <w:rPr>
          <w:rFonts w:cs="Arial"/>
          <w:sz w:val="21"/>
          <w:szCs w:val="21"/>
        </w:rPr>
        <w:t>pela Fiduciante</w:t>
      </w:r>
      <w:r w:rsidR="00D50348" w:rsidRPr="008431C0">
        <w:rPr>
          <w:rFonts w:cs="Arial"/>
          <w:sz w:val="21"/>
          <w:szCs w:val="21"/>
        </w:rPr>
        <w:t>, convalescerá a presente garantia fiduciária nas mesmas condições aqui dispostas</w:t>
      </w:r>
      <w:r w:rsidR="006B0A2F" w:rsidRPr="008431C0">
        <w:rPr>
          <w:rFonts w:cs="Arial"/>
          <w:sz w:val="21"/>
          <w:szCs w:val="21"/>
        </w:rPr>
        <w:t>, caso não tenha sido verificada a quitação integral das Obrigações Garantidas</w:t>
      </w:r>
      <w:r w:rsidR="00D50348" w:rsidRPr="008431C0">
        <w:rPr>
          <w:rFonts w:cs="Arial"/>
          <w:sz w:val="21"/>
          <w:szCs w:val="21"/>
        </w:rPr>
        <w:t>.</w:t>
      </w:r>
    </w:p>
    <w:p w14:paraId="69B1B688" w14:textId="77777777" w:rsidR="00D50348" w:rsidRPr="008431C0" w:rsidRDefault="00D50348" w:rsidP="003B49A3">
      <w:pPr>
        <w:widowControl w:val="0"/>
        <w:spacing w:line="320" w:lineRule="exact"/>
        <w:jc w:val="both"/>
        <w:rPr>
          <w:rFonts w:ascii="Trebuchet MS" w:hAnsi="Trebuchet MS" w:cs="Arial"/>
          <w:b/>
          <w:sz w:val="21"/>
          <w:szCs w:val="21"/>
        </w:rPr>
      </w:pPr>
    </w:p>
    <w:p w14:paraId="0B688D1B" w14:textId="2719FA4B" w:rsidR="00DF1653" w:rsidRPr="008431C0" w:rsidRDefault="00E85B07" w:rsidP="003B49A3">
      <w:pPr>
        <w:pStyle w:val="Nvel11"/>
        <w:widowControl w:val="0"/>
        <w:numPr>
          <w:ilvl w:val="1"/>
          <w:numId w:val="37"/>
        </w:numPr>
        <w:tabs>
          <w:tab w:val="left" w:pos="709"/>
        </w:tabs>
        <w:spacing w:line="320" w:lineRule="exact"/>
        <w:ind w:left="0" w:firstLine="0"/>
        <w:rPr>
          <w:rFonts w:cs="Arial"/>
          <w:sz w:val="21"/>
          <w:szCs w:val="21"/>
        </w:rPr>
      </w:pPr>
      <w:bookmarkStart w:id="75" w:name="_Ref19085792"/>
      <w:r w:rsidRPr="008431C0">
        <w:rPr>
          <w:rFonts w:cs="Arial"/>
          <w:i/>
          <w:iCs/>
          <w:sz w:val="21"/>
          <w:szCs w:val="21"/>
          <w:u w:val="single"/>
        </w:rPr>
        <w:t>Utilização dos Recursos</w:t>
      </w:r>
      <w:r w:rsidRPr="008431C0">
        <w:rPr>
          <w:rFonts w:cs="Arial"/>
          <w:iCs/>
          <w:sz w:val="21"/>
          <w:szCs w:val="21"/>
        </w:rPr>
        <w:t>.</w:t>
      </w:r>
      <w:r w:rsidRPr="008431C0">
        <w:rPr>
          <w:rFonts w:cs="Arial"/>
          <w:sz w:val="21"/>
          <w:szCs w:val="21"/>
        </w:rPr>
        <w:t xml:space="preserve"> </w:t>
      </w:r>
      <w:r w:rsidR="00D50348" w:rsidRPr="008431C0">
        <w:rPr>
          <w:rFonts w:cs="Arial"/>
          <w:sz w:val="21"/>
          <w:szCs w:val="21"/>
        </w:rPr>
        <w:t>Os recursos provenientes do recebimento dos Direitos Creditórios</w:t>
      </w:r>
      <w:r w:rsidR="002528FA" w:rsidRPr="008431C0">
        <w:rPr>
          <w:rFonts w:cs="Arial"/>
          <w:sz w:val="21"/>
          <w:szCs w:val="21"/>
        </w:rPr>
        <w:t xml:space="preserve"> </w:t>
      </w:r>
      <w:r w:rsidR="007D0412" w:rsidRPr="008431C0">
        <w:rPr>
          <w:rFonts w:cs="Arial"/>
          <w:sz w:val="21"/>
          <w:szCs w:val="21"/>
        </w:rPr>
        <w:t xml:space="preserve">do Empreendimento Alvo Indianópolis </w:t>
      </w:r>
      <w:r w:rsidR="002528FA" w:rsidRPr="008431C0">
        <w:rPr>
          <w:rFonts w:cs="Arial"/>
          <w:sz w:val="21"/>
          <w:szCs w:val="21"/>
        </w:rPr>
        <w:t xml:space="preserve">(conforme definido </w:t>
      </w:r>
      <w:r w:rsidR="007D0412" w:rsidRPr="008431C0">
        <w:rPr>
          <w:rFonts w:cs="Arial"/>
          <w:sz w:val="21"/>
          <w:szCs w:val="21"/>
        </w:rPr>
        <w:t>no Termo</w:t>
      </w:r>
      <w:r w:rsidR="002528FA" w:rsidRPr="008431C0">
        <w:rPr>
          <w:rFonts w:cs="Arial"/>
          <w:sz w:val="21"/>
          <w:szCs w:val="21"/>
        </w:rPr>
        <w:t xml:space="preserve"> de Emissão d</w:t>
      </w:r>
      <w:r w:rsidR="007D0412" w:rsidRPr="008431C0">
        <w:rPr>
          <w:rFonts w:cs="Arial"/>
          <w:sz w:val="21"/>
          <w:szCs w:val="21"/>
        </w:rPr>
        <w:t>e</w:t>
      </w:r>
      <w:r w:rsidR="002528FA" w:rsidRPr="008431C0">
        <w:rPr>
          <w:rFonts w:cs="Arial"/>
          <w:sz w:val="21"/>
          <w:szCs w:val="21"/>
        </w:rPr>
        <w:t xml:space="preserve"> Notas Comerciais</w:t>
      </w:r>
      <w:r w:rsidR="007D0412" w:rsidRPr="008431C0">
        <w:rPr>
          <w:rFonts w:cs="Arial"/>
          <w:sz w:val="21"/>
          <w:szCs w:val="21"/>
        </w:rPr>
        <w:t xml:space="preserve"> Indianópolis</w:t>
      </w:r>
      <w:r w:rsidR="002528FA" w:rsidRPr="008431C0">
        <w:rPr>
          <w:rFonts w:cs="Arial"/>
          <w:sz w:val="21"/>
          <w:szCs w:val="21"/>
        </w:rPr>
        <w:t>)</w:t>
      </w:r>
      <w:r w:rsidR="00D50348" w:rsidRPr="008431C0">
        <w:rPr>
          <w:rFonts w:cs="Arial"/>
          <w:sz w:val="21"/>
          <w:szCs w:val="21"/>
        </w:rPr>
        <w:t xml:space="preserve"> e/</w:t>
      </w:r>
      <w:r w:rsidR="00D50348" w:rsidRPr="008431C0">
        <w:rPr>
          <w:sz w:val="21"/>
          <w:szCs w:val="21"/>
        </w:rPr>
        <w:t>ou</w:t>
      </w:r>
      <w:r w:rsidR="00D50348" w:rsidRPr="008431C0">
        <w:rPr>
          <w:rFonts w:cs="Arial"/>
          <w:sz w:val="21"/>
          <w:szCs w:val="21"/>
        </w:rPr>
        <w:t xml:space="preserve"> do preço da venda das </w:t>
      </w:r>
      <w:r w:rsidR="00783002" w:rsidRPr="008431C0">
        <w:rPr>
          <w:rFonts w:cs="Arial"/>
          <w:sz w:val="21"/>
          <w:szCs w:val="21"/>
        </w:rPr>
        <w:t>Qu</w:t>
      </w:r>
      <w:r w:rsidR="00453C13" w:rsidRPr="008431C0">
        <w:rPr>
          <w:rFonts w:cs="Arial"/>
          <w:sz w:val="21"/>
          <w:szCs w:val="21"/>
        </w:rPr>
        <w:t>otas</w:t>
      </w:r>
      <w:r w:rsidR="00D50348" w:rsidRPr="008431C0">
        <w:rPr>
          <w:rFonts w:cs="Arial"/>
          <w:sz w:val="21"/>
          <w:szCs w:val="21"/>
        </w:rPr>
        <w:t xml:space="preserve"> deverão ser utilizados pel</w:t>
      </w:r>
      <w:r w:rsidR="00301E57" w:rsidRPr="008431C0">
        <w:rPr>
          <w:rFonts w:cs="Arial"/>
          <w:sz w:val="21"/>
          <w:szCs w:val="21"/>
        </w:rPr>
        <w:t>a</w:t>
      </w:r>
      <w:r w:rsidR="00D50348" w:rsidRPr="008431C0">
        <w:rPr>
          <w:rFonts w:cs="Arial"/>
          <w:sz w:val="21"/>
          <w:szCs w:val="21"/>
        </w:rPr>
        <w:t xml:space="preserve"> Fiduciári</w:t>
      </w:r>
      <w:r w:rsidR="00301E57" w:rsidRPr="008431C0">
        <w:rPr>
          <w:rFonts w:cs="Arial"/>
          <w:sz w:val="21"/>
          <w:szCs w:val="21"/>
        </w:rPr>
        <w:t>a</w:t>
      </w:r>
      <w:r w:rsidR="00D50348" w:rsidRPr="008431C0">
        <w:rPr>
          <w:rFonts w:cs="Arial"/>
          <w:sz w:val="21"/>
          <w:szCs w:val="21"/>
        </w:rPr>
        <w:t xml:space="preserve"> na forma descrita na </w:t>
      </w:r>
      <w:r w:rsidR="002D52CD" w:rsidRPr="008431C0">
        <w:rPr>
          <w:rFonts w:cs="Arial"/>
          <w:sz w:val="21"/>
          <w:szCs w:val="21"/>
        </w:rPr>
        <w:t>c</w:t>
      </w:r>
      <w:r w:rsidR="00D50348" w:rsidRPr="008431C0">
        <w:rPr>
          <w:rFonts w:cs="Arial"/>
          <w:sz w:val="21"/>
          <w:szCs w:val="21"/>
        </w:rPr>
        <w:t>láusula</w:t>
      </w:r>
      <w:r w:rsidR="00F837F3" w:rsidRPr="008431C0">
        <w:rPr>
          <w:rFonts w:cs="Arial"/>
          <w:sz w:val="21"/>
          <w:szCs w:val="21"/>
        </w:rPr>
        <w:t> </w:t>
      </w:r>
      <w:r w:rsidR="00F837F3" w:rsidRPr="008431C0">
        <w:rPr>
          <w:rFonts w:cs="Arial"/>
          <w:sz w:val="21"/>
          <w:szCs w:val="21"/>
        </w:rPr>
        <w:fldChar w:fldCharType="begin"/>
      </w:r>
      <w:r w:rsidR="00F837F3" w:rsidRPr="008431C0">
        <w:rPr>
          <w:rFonts w:cs="Arial"/>
          <w:sz w:val="21"/>
          <w:szCs w:val="21"/>
        </w:rPr>
        <w:instrText xml:space="preserve"> REF _Ref17008899 \r \p \h </w:instrText>
      </w:r>
      <w:r w:rsidR="00C414BD" w:rsidRPr="008431C0">
        <w:rPr>
          <w:rFonts w:cs="Arial"/>
          <w:sz w:val="21"/>
          <w:szCs w:val="21"/>
        </w:rPr>
        <w:instrText xml:space="preserve"> \* MERGEFORMAT </w:instrText>
      </w:r>
      <w:r w:rsidR="00F837F3" w:rsidRPr="008431C0">
        <w:rPr>
          <w:rFonts w:cs="Arial"/>
          <w:sz w:val="21"/>
          <w:szCs w:val="21"/>
        </w:rPr>
      </w:r>
      <w:r w:rsidR="00F837F3" w:rsidRPr="008431C0">
        <w:rPr>
          <w:rFonts w:cs="Arial"/>
          <w:sz w:val="21"/>
          <w:szCs w:val="21"/>
        </w:rPr>
        <w:fldChar w:fldCharType="separate"/>
      </w:r>
      <w:r w:rsidR="00D04D6F" w:rsidRPr="008431C0">
        <w:rPr>
          <w:rFonts w:cs="Arial"/>
          <w:sz w:val="21"/>
          <w:szCs w:val="21"/>
        </w:rPr>
        <w:t>7.10 abaixo</w:t>
      </w:r>
      <w:r w:rsidR="00F837F3" w:rsidRPr="008431C0">
        <w:rPr>
          <w:rFonts w:cs="Arial"/>
          <w:sz w:val="21"/>
          <w:szCs w:val="21"/>
        </w:rPr>
        <w:fldChar w:fldCharType="end"/>
      </w:r>
      <w:r w:rsidR="00D50348" w:rsidRPr="008431C0">
        <w:rPr>
          <w:rFonts w:cs="Arial"/>
          <w:sz w:val="21"/>
          <w:szCs w:val="21"/>
        </w:rPr>
        <w:t xml:space="preserve">, </w:t>
      </w:r>
      <w:r w:rsidR="00D50348" w:rsidRPr="008431C0">
        <w:rPr>
          <w:rFonts w:cs="Arial"/>
          <w:w w:val="0"/>
          <w:sz w:val="21"/>
          <w:szCs w:val="21"/>
        </w:rPr>
        <w:t>devendo</w:t>
      </w:r>
      <w:r w:rsidR="00D50348" w:rsidRPr="008431C0">
        <w:rPr>
          <w:rFonts w:cs="Arial"/>
          <w:sz w:val="21"/>
          <w:szCs w:val="21"/>
        </w:rPr>
        <w:t xml:space="preserve"> </w:t>
      </w:r>
      <w:r w:rsidR="00301E57" w:rsidRPr="008431C0">
        <w:rPr>
          <w:rFonts w:cs="Arial"/>
          <w:sz w:val="21"/>
          <w:szCs w:val="21"/>
        </w:rPr>
        <w:t>a</w:t>
      </w:r>
      <w:r w:rsidR="00D50348" w:rsidRPr="008431C0">
        <w:rPr>
          <w:rFonts w:cs="Arial"/>
          <w:sz w:val="21"/>
          <w:szCs w:val="21"/>
        </w:rPr>
        <w:t xml:space="preserve"> Fiduciári</w:t>
      </w:r>
      <w:r w:rsidR="00301E57" w:rsidRPr="008431C0">
        <w:rPr>
          <w:rFonts w:cs="Arial"/>
          <w:sz w:val="21"/>
          <w:szCs w:val="21"/>
        </w:rPr>
        <w:t>a</w:t>
      </w:r>
      <w:r w:rsidR="00453C13" w:rsidRPr="008431C0">
        <w:rPr>
          <w:rFonts w:cs="Arial"/>
          <w:sz w:val="21"/>
          <w:szCs w:val="21"/>
        </w:rPr>
        <w:t xml:space="preserve"> entregar </w:t>
      </w:r>
      <w:r w:rsidR="005C3533" w:rsidRPr="008431C0">
        <w:rPr>
          <w:rFonts w:cs="Arial"/>
          <w:sz w:val="21"/>
          <w:szCs w:val="21"/>
        </w:rPr>
        <w:t>à</w:t>
      </w:r>
      <w:r w:rsidR="005C3533" w:rsidRPr="008431C0">
        <w:rPr>
          <w:rFonts w:cs="Tahoma"/>
          <w:sz w:val="21"/>
          <w:szCs w:val="21"/>
        </w:rPr>
        <w:t xml:space="preserve"> </w:t>
      </w:r>
      <w:r w:rsidR="00AA260C" w:rsidRPr="008431C0">
        <w:rPr>
          <w:rFonts w:cs="Tahoma"/>
          <w:sz w:val="21"/>
          <w:szCs w:val="21"/>
        </w:rPr>
        <w:t>Fiduciante</w:t>
      </w:r>
      <w:r w:rsidR="00D50348" w:rsidRPr="008431C0">
        <w:rPr>
          <w:rFonts w:cs="Arial"/>
          <w:sz w:val="21"/>
          <w:szCs w:val="21"/>
        </w:rPr>
        <w:t>, se houver, o respectivo saldo, acompanhado de demonstrativo da operação realizada.</w:t>
      </w:r>
      <w:bookmarkEnd w:id="75"/>
    </w:p>
    <w:p w14:paraId="213D1B4D" w14:textId="77777777" w:rsidR="00D50348" w:rsidRPr="008431C0" w:rsidRDefault="00D50348" w:rsidP="003B49A3">
      <w:pPr>
        <w:widowControl w:val="0"/>
        <w:spacing w:line="320" w:lineRule="exact"/>
        <w:jc w:val="both"/>
        <w:rPr>
          <w:rFonts w:ascii="Trebuchet MS" w:hAnsi="Trebuchet MS"/>
          <w:vanish/>
          <w:sz w:val="21"/>
          <w:szCs w:val="21"/>
          <w:u w:val="single"/>
        </w:rPr>
      </w:pPr>
    </w:p>
    <w:p w14:paraId="07B5D568" w14:textId="60A7D96A" w:rsidR="00FA7DFA" w:rsidRPr="008431C0" w:rsidRDefault="00E85B07" w:rsidP="003B49A3">
      <w:pPr>
        <w:pStyle w:val="Nvel11"/>
        <w:widowControl w:val="0"/>
        <w:numPr>
          <w:ilvl w:val="1"/>
          <w:numId w:val="37"/>
        </w:numPr>
        <w:tabs>
          <w:tab w:val="left" w:pos="709"/>
        </w:tabs>
        <w:spacing w:line="320" w:lineRule="exact"/>
        <w:ind w:left="0" w:firstLine="0"/>
        <w:rPr>
          <w:sz w:val="21"/>
          <w:szCs w:val="21"/>
        </w:rPr>
      </w:pPr>
      <w:bookmarkStart w:id="76" w:name="_Ref16977807"/>
      <w:r w:rsidRPr="008431C0">
        <w:rPr>
          <w:i/>
          <w:iCs/>
          <w:sz w:val="21"/>
          <w:szCs w:val="21"/>
          <w:u w:val="single"/>
        </w:rPr>
        <w:t>Não Purgação da Mora</w:t>
      </w:r>
      <w:r w:rsidRPr="008431C0">
        <w:rPr>
          <w:sz w:val="21"/>
          <w:szCs w:val="21"/>
        </w:rPr>
        <w:t xml:space="preserve">. </w:t>
      </w:r>
      <w:r w:rsidR="00453C13" w:rsidRPr="008431C0">
        <w:rPr>
          <w:sz w:val="21"/>
          <w:szCs w:val="21"/>
        </w:rPr>
        <w:t xml:space="preserve">Caso a mora </w:t>
      </w:r>
      <w:r w:rsidR="005C3533" w:rsidRPr="008431C0">
        <w:rPr>
          <w:sz w:val="21"/>
          <w:szCs w:val="21"/>
        </w:rPr>
        <w:t>da</w:t>
      </w:r>
      <w:r w:rsidR="005C3533" w:rsidRPr="008431C0">
        <w:rPr>
          <w:rFonts w:cs="Tahoma"/>
          <w:sz w:val="21"/>
          <w:szCs w:val="21"/>
        </w:rPr>
        <w:t xml:space="preserve"> </w:t>
      </w:r>
      <w:r w:rsidR="00AA260C" w:rsidRPr="008431C0">
        <w:rPr>
          <w:rFonts w:cs="Tahoma"/>
          <w:sz w:val="21"/>
          <w:szCs w:val="21"/>
        </w:rPr>
        <w:t xml:space="preserve">Fiduciante </w:t>
      </w:r>
      <w:r w:rsidR="00DC077D" w:rsidRPr="008431C0">
        <w:rPr>
          <w:sz w:val="21"/>
          <w:szCs w:val="21"/>
        </w:rPr>
        <w:t xml:space="preserve">não seja purgada no prazo estabelecido na </w:t>
      </w:r>
      <w:r w:rsidR="002D52CD" w:rsidRPr="008431C0">
        <w:rPr>
          <w:sz w:val="21"/>
          <w:szCs w:val="21"/>
        </w:rPr>
        <w:t>c</w:t>
      </w:r>
      <w:r w:rsidR="00DC077D" w:rsidRPr="008431C0">
        <w:rPr>
          <w:sz w:val="21"/>
          <w:szCs w:val="21"/>
        </w:rPr>
        <w:t>láusula</w:t>
      </w:r>
      <w:r w:rsidR="00F837F3" w:rsidRPr="008431C0">
        <w:rPr>
          <w:rFonts w:cs="Arial"/>
          <w:sz w:val="21"/>
          <w:szCs w:val="21"/>
        </w:rPr>
        <w:t> </w:t>
      </w:r>
      <w:r w:rsidR="00F837F3" w:rsidRPr="008431C0">
        <w:rPr>
          <w:rFonts w:cs="Arial"/>
          <w:sz w:val="21"/>
          <w:szCs w:val="21"/>
        </w:rPr>
        <w:fldChar w:fldCharType="begin"/>
      </w:r>
      <w:r w:rsidR="00F837F3" w:rsidRPr="008431C0">
        <w:rPr>
          <w:rFonts w:cs="Arial"/>
          <w:sz w:val="21"/>
          <w:szCs w:val="21"/>
        </w:rPr>
        <w:instrText xml:space="preserve"> REF _Ref16977582 \r \p \h </w:instrText>
      </w:r>
      <w:r w:rsidR="00C414BD" w:rsidRPr="008431C0">
        <w:rPr>
          <w:rFonts w:cs="Arial"/>
          <w:sz w:val="21"/>
          <w:szCs w:val="21"/>
        </w:rPr>
        <w:instrText xml:space="preserve"> \* MERGEFORMAT </w:instrText>
      </w:r>
      <w:r w:rsidR="00F837F3" w:rsidRPr="008431C0">
        <w:rPr>
          <w:rFonts w:cs="Arial"/>
          <w:sz w:val="21"/>
          <w:szCs w:val="21"/>
        </w:rPr>
      </w:r>
      <w:r w:rsidR="00F837F3" w:rsidRPr="008431C0">
        <w:rPr>
          <w:rFonts w:cs="Arial"/>
          <w:sz w:val="21"/>
          <w:szCs w:val="21"/>
        </w:rPr>
        <w:fldChar w:fldCharType="separate"/>
      </w:r>
      <w:r w:rsidR="00D04D6F" w:rsidRPr="008431C0">
        <w:rPr>
          <w:rFonts w:cs="Arial"/>
          <w:sz w:val="21"/>
          <w:szCs w:val="21"/>
        </w:rPr>
        <w:t>7.1.1 acima</w:t>
      </w:r>
      <w:r w:rsidR="00F837F3" w:rsidRPr="008431C0">
        <w:rPr>
          <w:rFonts w:cs="Arial"/>
          <w:sz w:val="21"/>
          <w:szCs w:val="21"/>
        </w:rPr>
        <w:fldChar w:fldCharType="end"/>
      </w:r>
      <w:r w:rsidR="00DC077D" w:rsidRPr="008431C0">
        <w:rPr>
          <w:sz w:val="21"/>
          <w:szCs w:val="21"/>
        </w:rPr>
        <w:t xml:space="preserve">, a propriedade plena das </w:t>
      </w:r>
      <w:r w:rsidR="008D6BF8" w:rsidRPr="008431C0">
        <w:rPr>
          <w:sz w:val="21"/>
          <w:szCs w:val="21"/>
        </w:rPr>
        <w:t>Quotas Alienadas Fiduciariamente</w:t>
      </w:r>
      <w:r w:rsidR="00DC077D" w:rsidRPr="008431C0">
        <w:rPr>
          <w:sz w:val="21"/>
          <w:szCs w:val="21"/>
        </w:rPr>
        <w:t xml:space="preserve"> será consolidada n</w:t>
      </w:r>
      <w:r w:rsidR="00301E57" w:rsidRPr="008431C0">
        <w:rPr>
          <w:sz w:val="21"/>
          <w:szCs w:val="21"/>
        </w:rPr>
        <w:t>a</w:t>
      </w:r>
      <w:r w:rsidR="00DC077D" w:rsidRPr="008431C0">
        <w:rPr>
          <w:sz w:val="21"/>
          <w:szCs w:val="21"/>
        </w:rPr>
        <w:t xml:space="preserve"> Fiduciári</w:t>
      </w:r>
      <w:r w:rsidR="00301E57" w:rsidRPr="008431C0">
        <w:rPr>
          <w:sz w:val="21"/>
          <w:szCs w:val="21"/>
        </w:rPr>
        <w:t>a</w:t>
      </w:r>
      <w:r w:rsidR="00DC077D" w:rsidRPr="008431C0">
        <w:rPr>
          <w:sz w:val="21"/>
          <w:szCs w:val="21"/>
        </w:rPr>
        <w:t xml:space="preserve"> e est</w:t>
      </w:r>
      <w:r w:rsidR="00301E57" w:rsidRPr="008431C0">
        <w:rPr>
          <w:sz w:val="21"/>
          <w:szCs w:val="21"/>
        </w:rPr>
        <w:t>a</w:t>
      </w:r>
      <w:r w:rsidR="00DC077D" w:rsidRPr="008431C0">
        <w:rPr>
          <w:sz w:val="21"/>
          <w:szCs w:val="21"/>
        </w:rPr>
        <w:t xml:space="preserve"> </w:t>
      </w:r>
      <w:r w:rsidR="00E06835" w:rsidRPr="008431C0">
        <w:rPr>
          <w:sz w:val="21"/>
          <w:szCs w:val="21"/>
        </w:rPr>
        <w:t>promoverá</w:t>
      </w:r>
      <w:r w:rsidR="00DC077D" w:rsidRPr="008431C0">
        <w:rPr>
          <w:sz w:val="21"/>
          <w:szCs w:val="21"/>
        </w:rPr>
        <w:t>, a seu exclusivo critério, a excussão da presente garantia, ficando para tanto autorizad</w:t>
      </w:r>
      <w:r w:rsidR="00301E57" w:rsidRPr="008431C0">
        <w:rPr>
          <w:sz w:val="21"/>
          <w:szCs w:val="21"/>
        </w:rPr>
        <w:t>a</w:t>
      </w:r>
      <w:r w:rsidR="004F332E" w:rsidRPr="008431C0">
        <w:rPr>
          <w:sz w:val="21"/>
          <w:szCs w:val="21"/>
        </w:rPr>
        <w:t>,</w:t>
      </w:r>
      <w:r w:rsidR="00453C13" w:rsidRPr="008431C0">
        <w:rPr>
          <w:sz w:val="21"/>
          <w:szCs w:val="21"/>
        </w:rPr>
        <w:t xml:space="preserve"> pel</w:t>
      </w:r>
      <w:r w:rsidR="005C3533" w:rsidRPr="008431C0">
        <w:rPr>
          <w:sz w:val="21"/>
          <w:szCs w:val="21"/>
        </w:rPr>
        <w:t>a</w:t>
      </w:r>
      <w:r w:rsidR="00453C13" w:rsidRPr="008431C0">
        <w:rPr>
          <w:sz w:val="21"/>
          <w:szCs w:val="21"/>
        </w:rPr>
        <w:t xml:space="preserve"> Fiduciante</w:t>
      </w:r>
      <w:r w:rsidR="00DC077D" w:rsidRPr="008431C0">
        <w:rPr>
          <w:sz w:val="21"/>
          <w:szCs w:val="21"/>
        </w:rPr>
        <w:t xml:space="preserve">, de forma irrevogável e irretratável, a vender e transferir as </w:t>
      </w:r>
      <w:r w:rsidR="008D6BF8" w:rsidRPr="008431C0">
        <w:rPr>
          <w:sz w:val="21"/>
          <w:szCs w:val="21"/>
        </w:rPr>
        <w:t>Quotas Alienadas Fiduciariamente</w:t>
      </w:r>
      <w:r w:rsidRPr="008431C0">
        <w:rPr>
          <w:sz w:val="21"/>
          <w:szCs w:val="21"/>
        </w:rPr>
        <w:t xml:space="preserve">, pelo Valor de Avaliação das </w:t>
      </w:r>
      <w:r w:rsidR="008D6BF8" w:rsidRPr="008431C0">
        <w:rPr>
          <w:sz w:val="21"/>
          <w:szCs w:val="21"/>
        </w:rPr>
        <w:t>Qu</w:t>
      </w:r>
      <w:r w:rsidRPr="008431C0">
        <w:rPr>
          <w:sz w:val="21"/>
          <w:szCs w:val="21"/>
        </w:rPr>
        <w:t xml:space="preserve">otas a ser apurado nos termos da </w:t>
      </w:r>
      <w:r w:rsidR="002D52CD" w:rsidRPr="008431C0">
        <w:rPr>
          <w:sz w:val="21"/>
          <w:szCs w:val="21"/>
        </w:rPr>
        <w:t>c</w:t>
      </w:r>
      <w:r w:rsidRPr="008431C0">
        <w:rPr>
          <w:sz w:val="21"/>
          <w:szCs w:val="21"/>
        </w:rPr>
        <w:t>láusula</w:t>
      </w:r>
      <w:r w:rsidR="00F837F3" w:rsidRPr="008431C0">
        <w:rPr>
          <w:sz w:val="21"/>
          <w:szCs w:val="21"/>
        </w:rPr>
        <w:t> </w:t>
      </w:r>
      <w:r w:rsidR="00F837F3" w:rsidRPr="008431C0">
        <w:rPr>
          <w:sz w:val="21"/>
          <w:szCs w:val="21"/>
        </w:rPr>
        <w:fldChar w:fldCharType="begin"/>
      </w:r>
      <w:r w:rsidR="00F837F3" w:rsidRPr="008431C0">
        <w:rPr>
          <w:sz w:val="21"/>
          <w:szCs w:val="21"/>
        </w:rPr>
        <w:instrText xml:space="preserve"> REF _Ref16977955 \r \p \h </w:instrText>
      </w:r>
      <w:r w:rsidR="00C414BD" w:rsidRPr="008431C0">
        <w:rPr>
          <w:sz w:val="21"/>
          <w:szCs w:val="21"/>
        </w:rPr>
        <w:instrText xml:space="preserve"> \* MERGEFORMAT </w:instrText>
      </w:r>
      <w:r w:rsidR="00F837F3" w:rsidRPr="008431C0">
        <w:rPr>
          <w:sz w:val="21"/>
          <w:szCs w:val="21"/>
        </w:rPr>
      </w:r>
      <w:r w:rsidR="00F837F3" w:rsidRPr="008431C0">
        <w:rPr>
          <w:sz w:val="21"/>
          <w:szCs w:val="21"/>
        </w:rPr>
        <w:fldChar w:fldCharType="separate"/>
      </w:r>
      <w:r w:rsidR="00D04D6F" w:rsidRPr="008431C0">
        <w:rPr>
          <w:sz w:val="21"/>
          <w:szCs w:val="21"/>
        </w:rPr>
        <w:t>7.3.3 abaixo</w:t>
      </w:r>
      <w:r w:rsidR="00F837F3" w:rsidRPr="008431C0">
        <w:rPr>
          <w:sz w:val="21"/>
          <w:szCs w:val="21"/>
        </w:rPr>
        <w:fldChar w:fldCharType="end"/>
      </w:r>
      <w:r w:rsidR="00897744" w:rsidRPr="008431C0">
        <w:rPr>
          <w:sz w:val="21"/>
          <w:szCs w:val="21"/>
        </w:rPr>
        <w:t>, segundo seus melhores esforços para buscar o melhor preço possível, a seu</w:t>
      </w:r>
      <w:r w:rsidR="0081317C" w:rsidRPr="008431C0">
        <w:rPr>
          <w:sz w:val="21"/>
          <w:szCs w:val="21"/>
        </w:rPr>
        <w:t>s</w:t>
      </w:r>
      <w:r w:rsidR="00897744" w:rsidRPr="008431C0">
        <w:rPr>
          <w:sz w:val="21"/>
          <w:szCs w:val="21"/>
        </w:rPr>
        <w:t xml:space="preserve"> exclusivo</w:t>
      </w:r>
      <w:r w:rsidR="0081317C" w:rsidRPr="008431C0">
        <w:rPr>
          <w:sz w:val="21"/>
          <w:szCs w:val="21"/>
        </w:rPr>
        <w:t>s</w:t>
      </w:r>
      <w:r w:rsidR="00897744" w:rsidRPr="008431C0">
        <w:rPr>
          <w:sz w:val="21"/>
          <w:szCs w:val="21"/>
        </w:rPr>
        <w:t xml:space="preserve"> critério</w:t>
      </w:r>
      <w:r w:rsidR="0081317C" w:rsidRPr="008431C0">
        <w:rPr>
          <w:sz w:val="21"/>
          <w:szCs w:val="21"/>
        </w:rPr>
        <w:t>s</w:t>
      </w:r>
      <w:r w:rsidR="00DC077D" w:rsidRPr="008431C0">
        <w:rPr>
          <w:sz w:val="21"/>
          <w:szCs w:val="21"/>
        </w:rPr>
        <w:t>, aplicando o produto obtido na amortização ou liquidação das Obrigações Garantidas, independentemente de leilão, hasta pública, avaliação prévia, pregão público ou qualquer outra medida judicial ou extrajudicial, podendo, como proprietári</w:t>
      </w:r>
      <w:r w:rsidR="008913C7" w:rsidRPr="008431C0">
        <w:rPr>
          <w:sz w:val="21"/>
          <w:szCs w:val="21"/>
        </w:rPr>
        <w:t>o</w:t>
      </w:r>
      <w:r w:rsidR="00DC077D" w:rsidRPr="008431C0">
        <w:rPr>
          <w:sz w:val="21"/>
          <w:szCs w:val="21"/>
        </w:rPr>
        <w:t xml:space="preserve">, praticar todos os atos necessários para a venda e transferência das </w:t>
      </w:r>
      <w:r w:rsidR="008D6BF8" w:rsidRPr="008431C0">
        <w:rPr>
          <w:sz w:val="21"/>
          <w:szCs w:val="21"/>
        </w:rPr>
        <w:t>Qu</w:t>
      </w:r>
      <w:r w:rsidR="005D0854" w:rsidRPr="008431C0">
        <w:rPr>
          <w:sz w:val="21"/>
          <w:szCs w:val="21"/>
        </w:rPr>
        <w:t>otas</w:t>
      </w:r>
      <w:r w:rsidR="00DC077D" w:rsidRPr="008431C0">
        <w:rPr>
          <w:sz w:val="21"/>
          <w:szCs w:val="21"/>
        </w:rPr>
        <w:t>, inclusive firmar os respectivos contratos de venda e compra</w:t>
      </w:r>
      <w:r w:rsidR="00BA3799" w:rsidRPr="008431C0">
        <w:rPr>
          <w:sz w:val="21"/>
          <w:szCs w:val="21"/>
        </w:rPr>
        <w:t xml:space="preserve"> e atos societários necessários</w:t>
      </w:r>
      <w:r w:rsidR="00DC077D" w:rsidRPr="008431C0">
        <w:rPr>
          <w:sz w:val="21"/>
          <w:szCs w:val="21"/>
        </w:rPr>
        <w:t xml:space="preserve">, receber valores, dar quitação e transigir, podendo solicitar todas as averbações, os registros e as autorizações que porventura sejam necessários para a efetiva venda e transferência das </w:t>
      </w:r>
      <w:r w:rsidR="008D6BF8" w:rsidRPr="008431C0">
        <w:rPr>
          <w:sz w:val="21"/>
          <w:szCs w:val="21"/>
        </w:rPr>
        <w:t>Qu</w:t>
      </w:r>
      <w:r w:rsidR="005D0854" w:rsidRPr="008431C0">
        <w:rPr>
          <w:sz w:val="21"/>
          <w:szCs w:val="21"/>
        </w:rPr>
        <w:t>otas</w:t>
      </w:r>
      <w:r w:rsidR="00DC077D" w:rsidRPr="008431C0">
        <w:rPr>
          <w:sz w:val="21"/>
          <w:szCs w:val="21"/>
        </w:rPr>
        <w:t>.</w:t>
      </w:r>
      <w:bookmarkEnd w:id="76"/>
    </w:p>
    <w:p w14:paraId="54897B8B" w14:textId="77777777" w:rsidR="00D23171" w:rsidRPr="008431C0" w:rsidRDefault="00D23171" w:rsidP="003B49A3">
      <w:pPr>
        <w:pStyle w:val="PargrafodaLista"/>
        <w:widowControl w:val="0"/>
        <w:tabs>
          <w:tab w:val="left" w:pos="1418"/>
        </w:tabs>
        <w:spacing w:line="320" w:lineRule="exact"/>
        <w:ind w:left="0"/>
        <w:contextualSpacing w:val="0"/>
        <w:jc w:val="both"/>
        <w:rPr>
          <w:rFonts w:ascii="Trebuchet MS" w:hAnsi="Trebuchet MS"/>
          <w:sz w:val="21"/>
          <w:szCs w:val="21"/>
          <w:lang w:val="pt-BR"/>
        </w:rPr>
      </w:pPr>
    </w:p>
    <w:p w14:paraId="2977D1C7" w14:textId="4935EF99" w:rsidR="00DA1BF2" w:rsidRPr="008431C0" w:rsidRDefault="00DA1BF2" w:rsidP="003B49A3">
      <w:pPr>
        <w:pStyle w:val="Nvel11"/>
        <w:widowControl w:val="0"/>
        <w:numPr>
          <w:ilvl w:val="2"/>
          <w:numId w:val="37"/>
        </w:numPr>
        <w:spacing w:line="320" w:lineRule="exact"/>
        <w:ind w:left="0" w:firstLine="709"/>
        <w:rPr>
          <w:rFonts w:cs="Arial"/>
          <w:sz w:val="21"/>
          <w:szCs w:val="21"/>
        </w:rPr>
      </w:pPr>
      <w:r w:rsidRPr="008431C0">
        <w:rPr>
          <w:rFonts w:cs="Arial"/>
          <w:sz w:val="21"/>
          <w:szCs w:val="21"/>
        </w:rPr>
        <w:lastRenderedPageBreak/>
        <w:t xml:space="preserve">O produto da excussão será utilizado para amortização ou liquidação das Obrigações Garantidas, independentemente de leilão, hasta pública, avaliação prévia, pregão público ou qualquer outra medida judicial ou extrajudicial, podendo, como proprietário, praticar todos os atos necessários para a venda e transferência das </w:t>
      </w:r>
      <w:r w:rsidR="008D6BF8" w:rsidRPr="008431C0">
        <w:rPr>
          <w:rFonts w:cs="Arial"/>
          <w:sz w:val="21"/>
          <w:szCs w:val="21"/>
        </w:rPr>
        <w:t>Qu</w:t>
      </w:r>
      <w:r w:rsidRPr="008431C0">
        <w:rPr>
          <w:rFonts w:cs="Arial"/>
          <w:sz w:val="21"/>
          <w:szCs w:val="21"/>
        </w:rPr>
        <w:t xml:space="preserve">otas, inclusive firmar os respectivos contratos de venda e compra e atos societários necessários, receber valores, dar quitação e transigir, podendo solicitar todas as averbações, os registros e as autorizações que porventura sejam necessários para a efetiva venda e transferência das </w:t>
      </w:r>
      <w:r w:rsidR="008D6BF8" w:rsidRPr="008431C0">
        <w:rPr>
          <w:rFonts w:cs="Arial"/>
          <w:sz w:val="21"/>
          <w:szCs w:val="21"/>
        </w:rPr>
        <w:t>Quotas</w:t>
      </w:r>
      <w:r w:rsidRPr="008431C0">
        <w:rPr>
          <w:rFonts w:cs="Arial"/>
          <w:sz w:val="21"/>
          <w:szCs w:val="21"/>
        </w:rPr>
        <w:t>.</w:t>
      </w:r>
    </w:p>
    <w:p w14:paraId="30BB41A3" w14:textId="1602E271" w:rsidR="00DC077D" w:rsidRPr="008431C0" w:rsidRDefault="00DC077D" w:rsidP="003B49A3">
      <w:pPr>
        <w:pStyle w:val="Recuodecorpodetexto3"/>
        <w:widowControl w:val="0"/>
        <w:tabs>
          <w:tab w:val="left" w:pos="2127"/>
        </w:tabs>
        <w:spacing w:after="0" w:line="320" w:lineRule="exact"/>
        <w:ind w:left="709"/>
        <w:jc w:val="both"/>
        <w:rPr>
          <w:rFonts w:ascii="Trebuchet MS" w:hAnsi="Trebuchet MS"/>
          <w:sz w:val="21"/>
          <w:szCs w:val="21"/>
        </w:rPr>
      </w:pPr>
    </w:p>
    <w:p w14:paraId="01ADD8AF" w14:textId="044782FD" w:rsidR="00DC077D" w:rsidRPr="008431C0" w:rsidRDefault="00E85B07" w:rsidP="003B49A3">
      <w:pPr>
        <w:pStyle w:val="Nvel11"/>
        <w:widowControl w:val="0"/>
        <w:numPr>
          <w:ilvl w:val="2"/>
          <w:numId w:val="37"/>
        </w:numPr>
        <w:spacing w:line="320" w:lineRule="exact"/>
        <w:ind w:left="0" w:firstLine="709"/>
        <w:rPr>
          <w:sz w:val="21"/>
          <w:szCs w:val="21"/>
        </w:rPr>
      </w:pPr>
      <w:bookmarkStart w:id="77" w:name="_Ref16977915"/>
      <w:r w:rsidRPr="008431C0">
        <w:rPr>
          <w:i/>
          <w:sz w:val="21"/>
          <w:szCs w:val="21"/>
          <w:u w:val="single"/>
        </w:rPr>
        <w:t>Mandato</w:t>
      </w:r>
      <w:r w:rsidRPr="008431C0">
        <w:rPr>
          <w:sz w:val="21"/>
          <w:szCs w:val="21"/>
        </w:rPr>
        <w:t xml:space="preserve">. </w:t>
      </w:r>
      <w:r w:rsidR="005C3533" w:rsidRPr="008431C0">
        <w:rPr>
          <w:rFonts w:cs="Tahoma"/>
          <w:sz w:val="21"/>
          <w:szCs w:val="21"/>
        </w:rPr>
        <w:t xml:space="preserve">A </w:t>
      </w:r>
      <w:r w:rsidR="00AA260C" w:rsidRPr="008431C0">
        <w:rPr>
          <w:rFonts w:cs="Tahoma"/>
          <w:sz w:val="21"/>
          <w:szCs w:val="21"/>
        </w:rPr>
        <w:t>Fiduciante</w:t>
      </w:r>
      <w:r w:rsidR="00DC077D" w:rsidRPr="008431C0">
        <w:rPr>
          <w:sz w:val="21"/>
          <w:szCs w:val="21"/>
        </w:rPr>
        <w:t>, de forma irre</w:t>
      </w:r>
      <w:r w:rsidR="005D0854" w:rsidRPr="008431C0">
        <w:rPr>
          <w:sz w:val="21"/>
          <w:szCs w:val="21"/>
        </w:rPr>
        <w:t>vogável e irretratável, outorga</w:t>
      </w:r>
      <w:r w:rsidR="00DC077D" w:rsidRPr="008431C0">
        <w:rPr>
          <w:sz w:val="21"/>
          <w:szCs w:val="21"/>
        </w:rPr>
        <w:t xml:space="preserve"> </w:t>
      </w:r>
      <w:r w:rsidR="00C6421D" w:rsidRPr="008431C0">
        <w:rPr>
          <w:sz w:val="21"/>
          <w:szCs w:val="21"/>
        </w:rPr>
        <w:t>à</w:t>
      </w:r>
      <w:r w:rsidR="00DC077D" w:rsidRPr="008431C0">
        <w:rPr>
          <w:sz w:val="21"/>
          <w:szCs w:val="21"/>
        </w:rPr>
        <w:t xml:space="preserve"> Fiduciári</w:t>
      </w:r>
      <w:r w:rsidR="00C6421D" w:rsidRPr="008431C0">
        <w:rPr>
          <w:sz w:val="21"/>
          <w:szCs w:val="21"/>
        </w:rPr>
        <w:t>a</w:t>
      </w:r>
      <w:r w:rsidR="00DC077D" w:rsidRPr="008431C0">
        <w:rPr>
          <w:sz w:val="21"/>
          <w:szCs w:val="21"/>
        </w:rPr>
        <w:t xml:space="preserve">, neste ato, nos termos do artigo 684 do Código Civil, todos os poderes necessários para, uma vez </w:t>
      </w:r>
      <w:r w:rsidR="00DC077D" w:rsidRPr="008431C0">
        <w:rPr>
          <w:rFonts w:cs="Arial"/>
          <w:sz w:val="21"/>
          <w:szCs w:val="21"/>
        </w:rPr>
        <w:t>descumpridas</w:t>
      </w:r>
      <w:r w:rsidR="00DC077D" w:rsidRPr="008431C0">
        <w:rPr>
          <w:sz w:val="21"/>
          <w:szCs w:val="21"/>
        </w:rPr>
        <w:t xml:space="preserve"> as Obrigações Garantidas, praticar todos os atos referidos na </w:t>
      </w:r>
      <w:r w:rsidR="009B46D4" w:rsidRPr="008431C0">
        <w:rPr>
          <w:sz w:val="21"/>
          <w:szCs w:val="21"/>
        </w:rPr>
        <w:t>c</w:t>
      </w:r>
      <w:r w:rsidR="00DC077D" w:rsidRPr="008431C0">
        <w:rPr>
          <w:sz w:val="21"/>
          <w:szCs w:val="21"/>
        </w:rPr>
        <w:t>láusula</w:t>
      </w:r>
      <w:r w:rsidR="00F837F3" w:rsidRPr="008431C0">
        <w:rPr>
          <w:sz w:val="21"/>
          <w:szCs w:val="21"/>
        </w:rPr>
        <w:t> </w:t>
      </w:r>
      <w:r w:rsidR="00F837F3" w:rsidRPr="008431C0">
        <w:rPr>
          <w:sz w:val="21"/>
          <w:szCs w:val="21"/>
        </w:rPr>
        <w:fldChar w:fldCharType="begin"/>
      </w:r>
      <w:r w:rsidR="00F837F3" w:rsidRPr="008431C0">
        <w:rPr>
          <w:sz w:val="21"/>
          <w:szCs w:val="21"/>
        </w:rPr>
        <w:instrText xml:space="preserve"> REF _Ref19085792 \r \p \h </w:instrText>
      </w:r>
      <w:r w:rsidR="00C414BD" w:rsidRPr="008431C0">
        <w:rPr>
          <w:sz w:val="21"/>
          <w:szCs w:val="21"/>
        </w:rPr>
        <w:instrText xml:space="preserve"> \* MERGEFORMAT </w:instrText>
      </w:r>
      <w:r w:rsidR="00F837F3" w:rsidRPr="008431C0">
        <w:rPr>
          <w:sz w:val="21"/>
          <w:szCs w:val="21"/>
        </w:rPr>
      </w:r>
      <w:r w:rsidR="00F837F3" w:rsidRPr="008431C0">
        <w:rPr>
          <w:sz w:val="21"/>
          <w:szCs w:val="21"/>
        </w:rPr>
        <w:fldChar w:fldCharType="separate"/>
      </w:r>
      <w:r w:rsidR="00D04D6F" w:rsidRPr="008431C0">
        <w:rPr>
          <w:sz w:val="21"/>
          <w:szCs w:val="21"/>
        </w:rPr>
        <w:t>7.2 acima</w:t>
      </w:r>
      <w:r w:rsidR="00F837F3" w:rsidRPr="008431C0">
        <w:rPr>
          <w:sz w:val="21"/>
          <w:szCs w:val="21"/>
        </w:rPr>
        <w:fldChar w:fldCharType="end"/>
      </w:r>
      <w:r w:rsidR="00DC077D" w:rsidRPr="008431C0">
        <w:rPr>
          <w:sz w:val="21"/>
          <w:szCs w:val="21"/>
        </w:rPr>
        <w:t xml:space="preserve">, </w:t>
      </w:r>
      <w:r w:rsidR="00DC077D" w:rsidRPr="008431C0">
        <w:rPr>
          <w:rFonts w:cs="Arial"/>
          <w:sz w:val="21"/>
          <w:szCs w:val="21"/>
        </w:rPr>
        <w:t xml:space="preserve">sendo conferidos </w:t>
      </w:r>
      <w:r w:rsidR="00C6421D" w:rsidRPr="008431C0">
        <w:rPr>
          <w:rFonts w:cs="Arial"/>
          <w:sz w:val="21"/>
          <w:szCs w:val="21"/>
        </w:rPr>
        <w:t>à</w:t>
      </w:r>
      <w:r w:rsidR="008913C7" w:rsidRPr="008431C0">
        <w:rPr>
          <w:rFonts w:cs="Arial"/>
          <w:sz w:val="21"/>
          <w:szCs w:val="21"/>
        </w:rPr>
        <w:t xml:space="preserve"> </w:t>
      </w:r>
      <w:r w:rsidR="00DC077D" w:rsidRPr="008431C0">
        <w:rPr>
          <w:rFonts w:cs="Arial"/>
          <w:sz w:val="21"/>
          <w:szCs w:val="21"/>
        </w:rPr>
        <w:t>Fiduciári</w:t>
      </w:r>
      <w:r w:rsidR="00C6421D" w:rsidRPr="008431C0">
        <w:rPr>
          <w:rFonts w:cs="Arial"/>
          <w:sz w:val="21"/>
          <w:szCs w:val="21"/>
        </w:rPr>
        <w:t>a</w:t>
      </w:r>
      <w:r w:rsidR="00DC077D" w:rsidRPr="008431C0">
        <w:rPr>
          <w:rFonts w:cs="Arial"/>
          <w:sz w:val="21"/>
          <w:szCs w:val="21"/>
        </w:rPr>
        <w:t xml:space="preserve"> todos os poderes que lhe são assegurados pela legislação vigente, inclusive os poderes “</w:t>
      </w:r>
      <w:r w:rsidR="00DC077D" w:rsidRPr="008431C0">
        <w:rPr>
          <w:rFonts w:cs="Arial"/>
          <w:i/>
          <w:sz w:val="21"/>
          <w:szCs w:val="21"/>
        </w:rPr>
        <w:t>ad judicia</w:t>
      </w:r>
      <w:r w:rsidR="00DC077D" w:rsidRPr="008431C0">
        <w:rPr>
          <w:rFonts w:cs="Arial"/>
          <w:sz w:val="21"/>
          <w:szCs w:val="21"/>
        </w:rPr>
        <w:t>” e “</w:t>
      </w:r>
      <w:r w:rsidR="00DC077D" w:rsidRPr="008431C0">
        <w:rPr>
          <w:rFonts w:cs="Arial"/>
          <w:i/>
          <w:sz w:val="21"/>
          <w:szCs w:val="21"/>
        </w:rPr>
        <w:t>ad negotia</w:t>
      </w:r>
      <w:r w:rsidR="00DC077D" w:rsidRPr="008431C0">
        <w:rPr>
          <w:rFonts w:cs="Arial"/>
          <w:sz w:val="21"/>
          <w:szCs w:val="21"/>
        </w:rPr>
        <w:t>”, incluindo ainda os previstos no Código Civil, e todas as faculd</w:t>
      </w:r>
      <w:r w:rsidR="00057B46" w:rsidRPr="008431C0">
        <w:rPr>
          <w:rFonts w:cs="Arial"/>
          <w:sz w:val="21"/>
          <w:szCs w:val="21"/>
        </w:rPr>
        <w:t>ades previstas na Lei nº 11.101, de 9 de fevereiro de 20</w:t>
      </w:r>
      <w:r w:rsidR="00DC077D" w:rsidRPr="008431C0">
        <w:rPr>
          <w:rFonts w:cs="Arial"/>
          <w:sz w:val="21"/>
          <w:szCs w:val="21"/>
        </w:rPr>
        <w:t>05, conforme alterada</w:t>
      </w:r>
      <w:r w:rsidR="00DC077D" w:rsidRPr="008431C0">
        <w:rPr>
          <w:sz w:val="21"/>
          <w:szCs w:val="21"/>
        </w:rPr>
        <w:t>.</w:t>
      </w:r>
      <w:bookmarkEnd w:id="77"/>
    </w:p>
    <w:p w14:paraId="12F63F21" w14:textId="77777777" w:rsidR="00BD6419" w:rsidRPr="008431C0" w:rsidRDefault="00BD6419" w:rsidP="003B49A3">
      <w:pPr>
        <w:pStyle w:val="PargrafodaLista"/>
        <w:widowControl w:val="0"/>
        <w:spacing w:line="320" w:lineRule="exact"/>
        <w:rPr>
          <w:rFonts w:ascii="Trebuchet MS" w:hAnsi="Trebuchet MS"/>
          <w:sz w:val="21"/>
          <w:szCs w:val="21"/>
          <w:lang w:val="pt-BR"/>
        </w:rPr>
      </w:pPr>
    </w:p>
    <w:p w14:paraId="4563CE81" w14:textId="5E1D9337" w:rsidR="00BD6419" w:rsidRPr="008431C0" w:rsidRDefault="00BD6419" w:rsidP="003B49A3">
      <w:pPr>
        <w:pStyle w:val="Nvel11"/>
        <w:widowControl w:val="0"/>
        <w:numPr>
          <w:ilvl w:val="3"/>
          <w:numId w:val="37"/>
        </w:numPr>
        <w:spacing w:line="320" w:lineRule="exact"/>
        <w:ind w:left="709" w:firstLine="709"/>
        <w:rPr>
          <w:sz w:val="21"/>
          <w:szCs w:val="21"/>
        </w:rPr>
      </w:pPr>
      <w:r w:rsidRPr="008431C0">
        <w:rPr>
          <w:rFonts w:cs="Arial"/>
          <w:sz w:val="21"/>
          <w:szCs w:val="21"/>
        </w:rPr>
        <w:t>Sem</w:t>
      </w:r>
      <w:r w:rsidRPr="008431C0">
        <w:rPr>
          <w:sz w:val="21"/>
          <w:szCs w:val="21"/>
        </w:rPr>
        <w:t xml:space="preserve"> prejuízo do disposto na </w:t>
      </w:r>
      <w:bookmarkStart w:id="78" w:name="_DV_C60"/>
      <w:r w:rsidRPr="008431C0">
        <w:rPr>
          <w:sz w:val="21"/>
          <w:szCs w:val="21"/>
        </w:rPr>
        <w:t>cláusula </w:t>
      </w:r>
      <w:r w:rsidRPr="008431C0">
        <w:rPr>
          <w:sz w:val="21"/>
          <w:szCs w:val="21"/>
        </w:rPr>
        <w:fldChar w:fldCharType="begin"/>
      </w:r>
      <w:r w:rsidRPr="008431C0">
        <w:rPr>
          <w:sz w:val="21"/>
          <w:szCs w:val="21"/>
        </w:rPr>
        <w:instrText xml:space="preserve"> REF _Ref16977915 \r \h </w:instrText>
      </w:r>
      <w:r w:rsidR="00DA0AFC" w:rsidRPr="008431C0">
        <w:rPr>
          <w:sz w:val="21"/>
          <w:szCs w:val="21"/>
        </w:rPr>
        <w:instrText xml:space="preserve"> \* MERGEFORMAT </w:instrText>
      </w:r>
      <w:r w:rsidRPr="008431C0">
        <w:rPr>
          <w:sz w:val="21"/>
          <w:szCs w:val="21"/>
        </w:rPr>
      </w:r>
      <w:r w:rsidRPr="008431C0">
        <w:rPr>
          <w:sz w:val="21"/>
          <w:szCs w:val="21"/>
        </w:rPr>
        <w:fldChar w:fldCharType="separate"/>
      </w:r>
      <w:r w:rsidR="00D04D6F" w:rsidRPr="008431C0">
        <w:rPr>
          <w:sz w:val="21"/>
          <w:szCs w:val="21"/>
        </w:rPr>
        <w:t>7.3.2</w:t>
      </w:r>
      <w:r w:rsidRPr="008431C0">
        <w:rPr>
          <w:sz w:val="21"/>
          <w:szCs w:val="21"/>
        </w:rPr>
        <w:fldChar w:fldCharType="end"/>
      </w:r>
      <w:r w:rsidRPr="008431C0">
        <w:rPr>
          <w:sz w:val="21"/>
          <w:szCs w:val="21"/>
        </w:rPr>
        <w:t xml:space="preserve"> acima,</w:t>
      </w:r>
      <w:bookmarkStart w:id="79" w:name="_DV_M112"/>
      <w:bookmarkEnd w:id="78"/>
      <w:bookmarkEnd w:id="79"/>
      <w:r w:rsidRPr="008431C0">
        <w:rPr>
          <w:sz w:val="21"/>
          <w:szCs w:val="21"/>
        </w:rPr>
        <w:t xml:space="preserve"> em complemento aos poderes outorgados, </w:t>
      </w:r>
      <w:r w:rsidR="00783002" w:rsidRPr="008431C0">
        <w:rPr>
          <w:sz w:val="21"/>
          <w:szCs w:val="21"/>
        </w:rPr>
        <w:t xml:space="preserve">a </w:t>
      </w:r>
      <w:r w:rsidRPr="008431C0">
        <w:rPr>
          <w:sz w:val="21"/>
          <w:szCs w:val="21"/>
        </w:rPr>
        <w:t>Fiduciante outorga</w:t>
      </w:r>
      <w:r w:rsidR="008D6BF8" w:rsidRPr="008431C0">
        <w:rPr>
          <w:sz w:val="21"/>
          <w:szCs w:val="21"/>
        </w:rPr>
        <w:t>,</w:t>
      </w:r>
      <w:r w:rsidRPr="008431C0">
        <w:rPr>
          <w:sz w:val="21"/>
          <w:szCs w:val="21"/>
        </w:rPr>
        <w:t xml:space="preserve"> nesta data, o instrumento particular de procuração em favor d</w:t>
      </w:r>
      <w:r w:rsidR="00DA0AFC" w:rsidRPr="008431C0">
        <w:rPr>
          <w:sz w:val="21"/>
          <w:szCs w:val="21"/>
        </w:rPr>
        <w:t>a Fiduciária</w:t>
      </w:r>
      <w:r w:rsidRPr="008431C0">
        <w:rPr>
          <w:sz w:val="21"/>
          <w:szCs w:val="21"/>
        </w:rPr>
        <w:t xml:space="preserve">, nos moldes do </w:t>
      </w:r>
      <w:r w:rsidRPr="008431C0">
        <w:rPr>
          <w:b/>
          <w:bCs/>
          <w:sz w:val="21"/>
          <w:szCs w:val="21"/>
          <w:u w:val="single"/>
        </w:rPr>
        <w:t>Anexo</w:t>
      </w:r>
      <w:r w:rsidR="00884282" w:rsidRPr="008431C0">
        <w:rPr>
          <w:b/>
          <w:bCs/>
          <w:sz w:val="21"/>
          <w:szCs w:val="21"/>
          <w:u w:val="single"/>
        </w:rPr>
        <w:t> </w:t>
      </w:r>
      <w:r w:rsidRPr="008431C0">
        <w:rPr>
          <w:b/>
          <w:bCs/>
          <w:sz w:val="21"/>
          <w:szCs w:val="21"/>
          <w:u w:val="single"/>
        </w:rPr>
        <w:t>I</w:t>
      </w:r>
      <w:r w:rsidR="008D6BF8" w:rsidRPr="008431C0">
        <w:rPr>
          <w:sz w:val="21"/>
          <w:szCs w:val="21"/>
          <w:u w:val="single"/>
        </w:rPr>
        <w:t>I</w:t>
      </w:r>
      <w:r w:rsidRPr="008431C0">
        <w:rPr>
          <w:sz w:val="21"/>
          <w:szCs w:val="21"/>
        </w:rPr>
        <w:t xml:space="preserve"> deste Contrato.</w:t>
      </w:r>
    </w:p>
    <w:p w14:paraId="25A434C1" w14:textId="77777777" w:rsidR="00E85B07" w:rsidRPr="008431C0" w:rsidRDefault="00E85B07" w:rsidP="003B49A3">
      <w:pPr>
        <w:pStyle w:val="PargrafodaLista"/>
        <w:widowControl w:val="0"/>
        <w:spacing w:line="320" w:lineRule="exact"/>
        <w:rPr>
          <w:rFonts w:ascii="Trebuchet MS" w:hAnsi="Trebuchet MS"/>
          <w:sz w:val="21"/>
          <w:szCs w:val="21"/>
          <w:lang w:val="pt-BR"/>
        </w:rPr>
      </w:pPr>
    </w:p>
    <w:p w14:paraId="35518DB4" w14:textId="2CBB99DF" w:rsidR="00E85B07" w:rsidRPr="008431C0" w:rsidRDefault="00E85B07" w:rsidP="003B49A3">
      <w:pPr>
        <w:pStyle w:val="Nvel11"/>
        <w:widowControl w:val="0"/>
        <w:numPr>
          <w:ilvl w:val="2"/>
          <w:numId w:val="37"/>
        </w:numPr>
        <w:spacing w:line="320" w:lineRule="exact"/>
        <w:ind w:left="0" w:firstLine="709"/>
        <w:rPr>
          <w:b/>
          <w:bCs/>
          <w:sz w:val="21"/>
          <w:szCs w:val="21"/>
        </w:rPr>
      </w:pPr>
      <w:bookmarkStart w:id="80" w:name="_Ref16977955"/>
      <w:r w:rsidRPr="008431C0">
        <w:rPr>
          <w:i/>
          <w:sz w:val="21"/>
          <w:szCs w:val="21"/>
          <w:u w:val="single"/>
        </w:rPr>
        <w:t xml:space="preserve">Valor de Avaliação das </w:t>
      </w:r>
      <w:r w:rsidR="008D6BF8" w:rsidRPr="008431C0">
        <w:rPr>
          <w:i/>
          <w:sz w:val="21"/>
          <w:szCs w:val="21"/>
          <w:u w:val="single"/>
        </w:rPr>
        <w:t>Quotas</w:t>
      </w:r>
      <w:r w:rsidRPr="008431C0">
        <w:rPr>
          <w:sz w:val="21"/>
          <w:szCs w:val="21"/>
        </w:rPr>
        <w:t xml:space="preserve">. </w:t>
      </w:r>
      <w:r w:rsidR="006E2E64" w:rsidRPr="008431C0">
        <w:rPr>
          <w:sz w:val="21"/>
          <w:szCs w:val="21"/>
        </w:rPr>
        <w:t xml:space="preserve">As Partes concordam que o valor de avaliação das </w:t>
      </w:r>
      <w:r w:rsidR="008D6BF8" w:rsidRPr="008431C0">
        <w:rPr>
          <w:sz w:val="21"/>
          <w:szCs w:val="21"/>
        </w:rPr>
        <w:t>qu</w:t>
      </w:r>
      <w:r w:rsidR="006E2E64" w:rsidRPr="008431C0">
        <w:rPr>
          <w:sz w:val="21"/>
          <w:szCs w:val="21"/>
        </w:rPr>
        <w:t xml:space="preserve">otas será </w:t>
      </w:r>
      <w:r w:rsidR="001C5A6C" w:rsidRPr="008431C0">
        <w:rPr>
          <w:sz w:val="21"/>
          <w:szCs w:val="21"/>
        </w:rPr>
        <w:t xml:space="preserve">o valor patrimonial das Quotas Alienadas Fiduciariamente </w:t>
      </w:r>
      <w:r w:rsidR="006E2E64" w:rsidRPr="008431C0">
        <w:rPr>
          <w:sz w:val="21"/>
          <w:szCs w:val="21"/>
        </w:rPr>
        <w:t>(“</w:t>
      </w:r>
      <w:r w:rsidR="006E2E64" w:rsidRPr="008431C0">
        <w:rPr>
          <w:sz w:val="21"/>
          <w:szCs w:val="21"/>
          <w:u w:val="single"/>
        </w:rPr>
        <w:t xml:space="preserve">Preço </w:t>
      </w:r>
      <w:r w:rsidR="00DF75EA" w:rsidRPr="008431C0">
        <w:rPr>
          <w:sz w:val="21"/>
          <w:szCs w:val="21"/>
          <w:u w:val="single"/>
        </w:rPr>
        <w:t>Patrimonial</w:t>
      </w:r>
      <w:r w:rsidR="006E2E64" w:rsidRPr="008431C0">
        <w:rPr>
          <w:sz w:val="21"/>
          <w:szCs w:val="21"/>
        </w:rPr>
        <w:t xml:space="preserve">”), corrigido pela variação do IPCA, sendo certo que </w:t>
      </w:r>
      <w:r w:rsidR="009C513F" w:rsidRPr="008431C0">
        <w:rPr>
          <w:rFonts w:eastAsia="Arial Unicode MS"/>
          <w:sz w:val="21"/>
          <w:szCs w:val="21"/>
        </w:rPr>
        <w:t>8</w:t>
      </w:r>
      <w:r w:rsidR="0045643B" w:rsidRPr="008431C0">
        <w:rPr>
          <w:rFonts w:eastAsia="Arial Unicode MS"/>
          <w:sz w:val="21"/>
          <w:szCs w:val="21"/>
        </w:rPr>
        <w:t>0</w:t>
      </w:r>
      <w:r w:rsidR="006E2E64" w:rsidRPr="008431C0">
        <w:rPr>
          <w:sz w:val="21"/>
          <w:szCs w:val="21"/>
        </w:rPr>
        <w:t>% (</w:t>
      </w:r>
      <w:r w:rsidR="00EC7F2A" w:rsidRPr="008431C0">
        <w:rPr>
          <w:rFonts w:eastAsia="Arial Unicode MS"/>
          <w:sz w:val="21"/>
          <w:szCs w:val="21"/>
        </w:rPr>
        <w:t xml:space="preserve">oitenta </w:t>
      </w:r>
      <w:r w:rsidR="006E2E64" w:rsidRPr="008431C0">
        <w:rPr>
          <w:sz w:val="21"/>
          <w:szCs w:val="21"/>
        </w:rPr>
        <w:t xml:space="preserve">por cento) do valor corrigido será considerado </w:t>
      </w:r>
      <w:r w:rsidR="0045643B" w:rsidRPr="008431C0">
        <w:rPr>
          <w:sz w:val="21"/>
          <w:szCs w:val="21"/>
        </w:rPr>
        <w:t xml:space="preserve">como </w:t>
      </w:r>
      <w:r w:rsidR="006E2E64" w:rsidRPr="008431C0">
        <w:rPr>
          <w:sz w:val="21"/>
          <w:szCs w:val="21"/>
        </w:rPr>
        <w:t>preço de venda forçada (“</w:t>
      </w:r>
      <w:r w:rsidR="006E2E64" w:rsidRPr="008431C0">
        <w:rPr>
          <w:sz w:val="21"/>
          <w:szCs w:val="21"/>
          <w:u w:val="single"/>
        </w:rPr>
        <w:t>Preço de Venda Forçada</w:t>
      </w:r>
      <w:r w:rsidR="006E2E64" w:rsidRPr="008431C0">
        <w:rPr>
          <w:sz w:val="21"/>
          <w:szCs w:val="21"/>
        </w:rPr>
        <w:t xml:space="preserve">”). </w:t>
      </w:r>
      <w:r w:rsidR="006E2E64" w:rsidRPr="008431C0">
        <w:rPr>
          <w:bCs/>
          <w:sz w:val="21"/>
          <w:szCs w:val="21"/>
        </w:rPr>
        <w:t xml:space="preserve">Durante o prazo inicial de 6 (seis) meses a contar da consolidação da propriedade das </w:t>
      </w:r>
      <w:r w:rsidR="008D6BF8" w:rsidRPr="008431C0">
        <w:rPr>
          <w:bCs/>
          <w:sz w:val="21"/>
          <w:szCs w:val="21"/>
        </w:rPr>
        <w:t>Quotas Alienadas Fiduciariamente</w:t>
      </w:r>
      <w:r w:rsidR="006E2E64" w:rsidRPr="008431C0">
        <w:rPr>
          <w:bCs/>
          <w:sz w:val="21"/>
          <w:szCs w:val="21"/>
        </w:rPr>
        <w:t xml:space="preserve"> em nome da Fiduciária, a Fiduciária poderá efetivar a alienação das </w:t>
      </w:r>
      <w:r w:rsidR="008D6BF8" w:rsidRPr="008431C0">
        <w:rPr>
          <w:bCs/>
          <w:sz w:val="21"/>
          <w:szCs w:val="21"/>
        </w:rPr>
        <w:t xml:space="preserve">Quotas Alienadas Fiduciariamente </w:t>
      </w:r>
      <w:r w:rsidR="006E2E64" w:rsidRPr="008431C0">
        <w:rPr>
          <w:bCs/>
          <w:sz w:val="21"/>
          <w:szCs w:val="21"/>
        </w:rPr>
        <w:t xml:space="preserve">pelo valor mínimo equivalente ao Preço de Venda Forçada. Após o término do prazo de 6 (seis) meses, a Fiduciária poderá alienar as </w:t>
      </w:r>
      <w:r w:rsidR="00783002" w:rsidRPr="008431C0">
        <w:rPr>
          <w:bCs/>
          <w:sz w:val="21"/>
          <w:szCs w:val="21"/>
        </w:rPr>
        <w:t>Qu</w:t>
      </w:r>
      <w:r w:rsidR="006E2E64" w:rsidRPr="008431C0">
        <w:rPr>
          <w:bCs/>
          <w:sz w:val="21"/>
          <w:szCs w:val="21"/>
        </w:rPr>
        <w:t>otas e os Direitos Creditórios pelo maior valor ofertado por terceiros, desde que autorizada pelos Titulares dos CRI</w:t>
      </w:r>
      <w:r w:rsidRPr="008431C0">
        <w:rPr>
          <w:bCs/>
          <w:sz w:val="21"/>
          <w:szCs w:val="21"/>
        </w:rPr>
        <w:t>.</w:t>
      </w:r>
      <w:bookmarkEnd w:id="80"/>
    </w:p>
    <w:p w14:paraId="1BF64C76" w14:textId="77777777" w:rsidR="0009413C" w:rsidRPr="008431C0" w:rsidRDefault="0009413C" w:rsidP="003B49A3">
      <w:pPr>
        <w:pStyle w:val="PargrafodaLista"/>
        <w:widowControl w:val="0"/>
        <w:spacing w:line="320" w:lineRule="exact"/>
        <w:rPr>
          <w:rFonts w:ascii="Trebuchet MS" w:hAnsi="Trebuchet MS"/>
          <w:sz w:val="21"/>
          <w:szCs w:val="21"/>
          <w:lang w:val="pt-BR"/>
        </w:rPr>
      </w:pPr>
    </w:p>
    <w:p w14:paraId="52DFFA72" w14:textId="58723F8A" w:rsidR="0009413C" w:rsidRPr="008431C0" w:rsidRDefault="0009413C" w:rsidP="003B49A3">
      <w:pPr>
        <w:pStyle w:val="Nvel11"/>
        <w:widowControl w:val="0"/>
        <w:numPr>
          <w:ilvl w:val="3"/>
          <w:numId w:val="37"/>
        </w:numPr>
        <w:spacing w:line="320" w:lineRule="exact"/>
        <w:ind w:left="709" w:firstLine="709"/>
        <w:rPr>
          <w:rFonts w:cs="Arial"/>
          <w:sz w:val="21"/>
          <w:szCs w:val="21"/>
        </w:rPr>
      </w:pPr>
      <w:r w:rsidRPr="008431C0">
        <w:rPr>
          <w:rFonts w:cs="Arial"/>
          <w:sz w:val="21"/>
          <w:szCs w:val="21"/>
        </w:rPr>
        <w:t xml:space="preserve">Em </w:t>
      </w:r>
      <w:r w:rsidRPr="008431C0">
        <w:rPr>
          <w:sz w:val="21"/>
          <w:szCs w:val="21"/>
        </w:rPr>
        <w:t>atendimento</w:t>
      </w:r>
      <w:r w:rsidRPr="008431C0">
        <w:rPr>
          <w:rFonts w:cs="Arial"/>
          <w:sz w:val="21"/>
          <w:szCs w:val="21"/>
        </w:rPr>
        <w:t xml:space="preserve"> ao </w:t>
      </w:r>
      <w:r w:rsidR="00B80F9D" w:rsidRPr="008431C0">
        <w:rPr>
          <w:rFonts w:cs="Arial"/>
          <w:bCs/>
          <w:sz w:val="21"/>
          <w:szCs w:val="21"/>
        </w:rPr>
        <w:t>Ofício Circular CVM/SRE 01/2021</w:t>
      </w:r>
      <w:r w:rsidRPr="008431C0">
        <w:rPr>
          <w:rFonts w:cs="Arial"/>
          <w:sz w:val="21"/>
          <w:szCs w:val="21"/>
        </w:rPr>
        <w:t>, o Agente Fiduciário</w:t>
      </w:r>
      <w:r w:rsidR="00B80F9D" w:rsidRPr="008431C0">
        <w:rPr>
          <w:rFonts w:cs="Arial"/>
          <w:sz w:val="21"/>
          <w:szCs w:val="21"/>
        </w:rPr>
        <w:t xml:space="preserve"> dos CRI</w:t>
      </w:r>
      <w:r w:rsidRPr="008431C0">
        <w:rPr>
          <w:rFonts w:cs="Arial"/>
          <w:sz w:val="21"/>
          <w:szCs w:val="21"/>
        </w:rPr>
        <w:t xml:space="preserve"> poderá, às expensas da </w:t>
      </w:r>
      <w:r w:rsidR="009134F2" w:rsidRPr="008431C0">
        <w:rPr>
          <w:rFonts w:cs="Arial"/>
          <w:sz w:val="21"/>
          <w:szCs w:val="21"/>
        </w:rPr>
        <w:t>Sociedade</w:t>
      </w:r>
      <w:r w:rsidRPr="008431C0">
        <w:rPr>
          <w:rFonts w:cs="Arial"/>
          <w:sz w:val="21"/>
          <w:szCs w:val="21"/>
        </w:rPr>
        <w:t xml:space="preserve">, contratar terceiro especializado para avaliar ou reavaliar, ou ainda revisar o valor das garantias </w:t>
      </w:r>
      <w:r w:rsidRPr="008431C0">
        <w:rPr>
          <w:sz w:val="21"/>
          <w:szCs w:val="21"/>
        </w:rPr>
        <w:t>prestadas</w:t>
      </w:r>
      <w:r w:rsidRPr="008431C0">
        <w:rPr>
          <w:rFonts w:cs="Arial"/>
          <w:sz w:val="21"/>
          <w:szCs w:val="21"/>
        </w:rPr>
        <w:t xml:space="preserve">, conforme o caso, bem como solicitar quaisquer informações e comprovações que entender necessárias, na forma prevista no referido </w:t>
      </w:r>
      <w:r w:rsidR="00B80F9D" w:rsidRPr="008431C0">
        <w:rPr>
          <w:rFonts w:cs="Arial"/>
          <w:bCs/>
          <w:sz w:val="21"/>
          <w:szCs w:val="21"/>
        </w:rPr>
        <w:t>Ofício Circular CVM/SRE 01/2021</w:t>
      </w:r>
      <w:r w:rsidRPr="008431C0">
        <w:rPr>
          <w:rFonts w:cs="Arial"/>
          <w:sz w:val="21"/>
          <w:szCs w:val="21"/>
        </w:rPr>
        <w:t>, custos de eventual reavaliação das garantias será considerada uma despesa da Emissão</w:t>
      </w:r>
      <w:r w:rsidR="008C0446" w:rsidRPr="008431C0">
        <w:rPr>
          <w:rFonts w:cs="Arial"/>
          <w:sz w:val="21"/>
          <w:szCs w:val="21"/>
        </w:rPr>
        <w:t xml:space="preserve"> das Notas Comerciais Indianópolis</w:t>
      </w:r>
      <w:r w:rsidRPr="008431C0">
        <w:rPr>
          <w:rFonts w:cs="Arial"/>
          <w:sz w:val="21"/>
          <w:szCs w:val="21"/>
        </w:rPr>
        <w:t>.</w:t>
      </w:r>
    </w:p>
    <w:p w14:paraId="09F92056" w14:textId="77777777" w:rsidR="00677AAF" w:rsidRPr="008431C0" w:rsidRDefault="00677AAF" w:rsidP="003B49A3">
      <w:pPr>
        <w:pStyle w:val="PargrafodaLista"/>
        <w:widowControl w:val="0"/>
        <w:spacing w:line="320" w:lineRule="exact"/>
        <w:ind w:left="0"/>
        <w:contextualSpacing w:val="0"/>
        <w:jc w:val="both"/>
        <w:rPr>
          <w:rFonts w:ascii="Trebuchet MS" w:hAnsi="Trebuchet MS"/>
          <w:sz w:val="21"/>
          <w:szCs w:val="21"/>
          <w:lang w:val="pt-BR"/>
        </w:rPr>
      </w:pPr>
    </w:p>
    <w:p w14:paraId="10FE5969" w14:textId="659C9F57" w:rsidR="00F64E9F" w:rsidRPr="008431C0" w:rsidRDefault="00E85B07" w:rsidP="003B49A3">
      <w:pPr>
        <w:pStyle w:val="Nvel11"/>
        <w:widowControl w:val="0"/>
        <w:numPr>
          <w:ilvl w:val="1"/>
          <w:numId w:val="37"/>
        </w:numPr>
        <w:tabs>
          <w:tab w:val="left" w:pos="709"/>
        </w:tabs>
        <w:spacing w:line="320" w:lineRule="exact"/>
        <w:ind w:left="0" w:firstLine="0"/>
        <w:rPr>
          <w:sz w:val="21"/>
          <w:szCs w:val="21"/>
        </w:rPr>
      </w:pPr>
      <w:bookmarkStart w:id="81" w:name="_Ref16978732"/>
      <w:r w:rsidRPr="008431C0">
        <w:rPr>
          <w:rFonts w:cs="Arial"/>
          <w:i/>
          <w:iCs/>
          <w:sz w:val="21"/>
          <w:szCs w:val="21"/>
          <w:u w:val="single"/>
        </w:rPr>
        <w:t>Ordem de Pagamento</w:t>
      </w:r>
      <w:r w:rsidRPr="008431C0">
        <w:rPr>
          <w:rFonts w:cs="Arial"/>
          <w:sz w:val="21"/>
          <w:szCs w:val="21"/>
        </w:rPr>
        <w:t xml:space="preserve">. </w:t>
      </w:r>
      <w:r w:rsidR="00DC077D" w:rsidRPr="008431C0">
        <w:rPr>
          <w:rFonts w:cs="Arial"/>
          <w:sz w:val="21"/>
          <w:szCs w:val="21"/>
        </w:rPr>
        <w:t xml:space="preserve">O produto total apurado com a eventual venda das </w:t>
      </w:r>
      <w:r w:rsidR="009871FE" w:rsidRPr="008431C0">
        <w:rPr>
          <w:rFonts w:cs="Arial"/>
          <w:sz w:val="21"/>
          <w:szCs w:val="21"/>
        </w:rPr>
        <w:t>Qu</w:t>
      </w:r>
      <w:r w:rsidR="005D0854" w:rsidRPr="008431C0">
        <w:rPr>
          <w:rFonts w:cs="Arial"/>
          <w:sz w:val="21"/>
          <w:szCs w:val="21"/>
        </w:rPr>
        <w:t>otas</w:t>
      </w:r>
      <w:r w:rsidR="009871FE" w:rsidRPr="008431C0">
        <w:rPr>
          <w:rFonts w:cs="Arial"/>
          <w:sz w:val="21"/>
          <w:szCs w:val="21"/>
        </w:rPr>
        <w:t xml:space="preserve"> Alien</w:t>
      </w:r>
      <w:r w:rsidR="00AF33FB" w:rsidRPr="008431C0">
        <w:rPr>
          <w:rFonts w:cs="Arial"/>
          <w:sz w:val="21"/>
          <w:szCs w:val="21"/>
        </w:rPr>
        <w:t>a</w:t>
      </w:r>
      <w:r w:rsidR="009871FE" w:rsidRPr="008431C0">
        <w:rPr>
          <w:rFonts w:cs="Arial"/>
          <w:sz w:val="21"/>
          <w:szCs w:val="21"/>
        </w:rPr>
        <w:t>das Fiduciariamente</w:t>
      </w:r>
      <w:r w:rsidR="00DC077D" w:rsidRPr="008431C0">
        <w:rPr>
          <w:rFonts w:cs="Arial"/>
          <w:sz w:val="21"/>
          <w:szCs w:val="21"/>
        </w:rPr>
        <w:t xml:space="preserve">, nos termos da </w:t>
      </w:r>
      <w:r w:rsidR="009B46D4" w:rsidRPr="008431C0">
        <w:rPr>
          <w:rFonts w:cs="Arial"/>
          <w:sz w:val="21"/>
          <w:szCs w:val="21"/>
        </w:rPr>
        <w:t>c</w:t>
      </w:r>
      <w:r w:rsidR="00DC077D" w:rsidRPr="008431C0">
        <w:rPr>
          <w:rFonts w:cs="Arial"/>
          <w:sz w:val="21"/>
          <w:szCs w:val="21"/>
        </w:rPr>
        <w:t>láusula</w:t>
      </w:r>
      <w:r w:rsidR="00F837F3" w:rsidRPr="008431C0">
        <w:rPr>
          <w:rFonts w:cs="Arial"/>
          <w:sz w:val="21"/>
          <w:szCs w:val="21"/>
        </w:rPr>
        <w:t> </w:t>
      </w:r>
      <w:r w:rsidR="00F837F3" w:rsidRPr="008431C0">
        <w:rPr>
          <w:rFonts w:cs="Arial"/>
          <w:sz w:val="21"/>
          <w:szCs w:val="21"/>
        </w:rPr>
        <w:fldChar w:fldCharType="begin"/>
      </w:r>
      <w:r w:rsidR="00F837F3" w:rsidRPr="008431C0">
        <w:rPr>
          <w:rFonts w:cs="Arial"/>
          <w:sz w:val="21"/>
          <w:szCs w:val="21"/>
        </w:rPr>
        <w:instrText xml:space="preserve"> REF _Ref19085792 \r \p \h </w:instrText>
      </w:r>
      <w:r w:rsidR="00C414BD" w:rsidRPr="008431C0">
        <w:rPr>
          <w:rFonts w:cs="Arial"/>
          <w:sz w:val="21"/>
          <w:szCs w:val="21"/>
        </w:rPr>
        <w:instrText xml:space="preserve"> \* MERGEFORMAT </w:instrText>
      </w:r>
      <w:r w:rsidR="00F837F3" w:rsidRPr="008431C0">
        <w:rPr>
          <w:rFonts w:cs="Arial"/>
          <w:sz w:val="21"/>
          <w:szCs w:val="21"/>
        </w:rPr>
      </w:r>
      <w:r w:rsidR="00F837F3" w:rsidRPr="008431C0">
        <w:rPr>
          <w:rFonts w:cs="Arial"/>
          <w:sz w:val="21"/>
          <w:szCs w:val="21"/>
        </w:rPr>
        <w:fldChar w:fldCharType="separate"/>
      </w:r>
      <w:r w:rsidR="00D04D6F" w:rsidRPr="008431C0">
        <w:rPr>
          <w:rFonts w:cs="Arial"/>
          <w:sz w:val="21"/>
          <w:szCs w:val="21"/>
        </w:rPr>
        <w:t>7.2 acima</w:t>
      </w:r>
      <w:r w:rsidR="00F837F3" w:rsidRPr="008431C0">
        <w:rPr>
          <w:rFonts w:cs="Arial"/>
          <w:sz w:val="21"/>
          <w:szCs w:val="21"/>
        </w:rPr>
        <w:fldChar w:fldCharType="end"/>
      </w:r>
      <w:r w:rsidR="00DC077D" w:rsidRPr="008431C0">
        <w:rPr>
          <w:rFonts w:cs="Arial"/>
          <w:sz w:val="21"/>
          <w:szCs w:val="21"/>
        </w:rPr>
        <w:t>, será aplicado primeiramente ao pagamento d</w:t>
      </w:r>
      <w:r w:rsidR="006F74CC" w:rsidRPr="008431C0">
        <w:rPr>
          <w:rFonts w:cs="Arial"/>
          <w:sz w:val="21"/>
          <w:szCs w:val="21"/>
        </w:rPr>
        <w:t xml:space="preserve">e multas e despesas da operação incorridas pela Fiduciária, pagamento dos Juros Remuneratórios referente ao período transcorrido </w:t>
      </w:r>
      <w:r w:rsidR="00DC077D" w:rsidRPr="008431C0">
        <w:rPr>
          <w:rFonts w:cs="Arial"/>
          <w:sz w:val="21"/>
          <w:szCs w:val="21"/>
        </w:rPr>
        <w:t>e</w:t>
      </w:r>
      <w:r w:rsidR="006F74CC" w:rsidRPr="008431C0">
        <w:rPr>
          <w:rFonts w:cs="Arial"/>
          <w:sz w:val="21"/>
          <w:szCs w:val="21"/>
        </w:rPr>
        <w:t xml:space="preserve">, ao final, </w:t>
      </w:r>
      <w:r w:rsidR="00DC077D" w:rsidRPr="008431C0">
        <w:rPr>
          <w:rFonts w:cs="Arial"/>
          <w:sz w:val="21"/>
          <w:szCs w:val="21"/>
        </w:rPr>
        <w:t>ao pagamento do valor de principal das Obr</w:t>
      </w:r>
      <w:r w:rsidR="00B472B3" w:rsidRPr="008431C0">
        <w:rPr>
          <w:rFonts w:cs="Arial"/>
          <w:sz w:val="21"/>
          <w:szCs w:val="21"/>
        </w:rPr>
        <w:t>igações Garantidas, suportando</w:t>
      </w:r>
      <w:r w:rsidR="00E24CF3" w:rsidRPr="008431C0">
        <w:rPr>
          <w:rFonts w:cs="Arial"/>
          <w:sz w:val="21"/>
          <w:szCs w:val="21"/>
        </w:rPr>
        <w:t>,</w:t>
      </w:r>
      <w:r w:rsidR="005D0854" w:rsidRPr="008431C0">
        <w:rPr>
          <w:rFonts w:cs="Arial"/>
          <w:sz w:val="21"/>
          <w:szCs w:val="21"/>
        </w:rPr>
        <w:t xml:space="preserve"> </w:t>
      </w:r>
      <w:r w:rsidR="00783002" w:rsidRPr="008431C0">
        <w:rPr>
          <w:rFonts w:cs="Tahoma"/>
          <w:sz w:val="21"/>
          <w:szCs w:val="21"/>
        </w:rPr>
        <w:t xml:space="preserve">a </w:t>
      </w:r>
      <w:r w:rsidR="00AA260C" w:rsidRPr="008431C0">
        <w:rPr>
          <w:rFonts w:cs="Tahoma"/>
          <w:sz w:val="21"/>
          <w:szCs w:val="21"/>
        </w:rPr>
        <w:t>Fiduciante</w:t>
      </w:r>
      <w:r w:rsidR="00E24CF3" w:rsidRPr="008431C0">
        <w:rPr>
          <w:rFonts w:cs="Arial"/>
          <w:sz w:val="21"/>
          <w:szCs w:val="21"/>
        </w:rPr>
        <w:t>,</w:t>
      </w:r>
      <w:r w:rsidR="00057B46" w:rsidRPr="008431C0">
        <w:rPr>
          <w:rFonts w:cs="Arial"/>
          <w:sz w:val="21"/>
          <w:szCs w:val="21"/>
        </w:rPr>
        <w:t xml:space="preserve"> todas as despesas em que </w:t>
      </w:r>
      <w:r w:rsidR="00C6421D" w:rsidRPr="008431C0">
        <w:rPr>
          <w:rFonts w:cs="Arial"/>
          <w:sz w:val="21"/>
          <w:szCs w:val="21"/>
        </w:rPr>
        <w:t>a</w:t>
      </w:r>
      <w:r w:rsidR="00DC077D" w:rsidRPr="008431C0">
        <w:rPr>
          <w:rFonts w:cs="Arial"/>
          <w:sz w:val="21"/>
          <w:szCs w:val="21"/>
        </w:rPr>
        <w:t xml:space="preserve"> Fiduciári</w:t>
      </w:r>
      <w:r w:rsidR="00C6421D" w:rsidRPr="008431C0">
        <w:rPr>
          <w:rFonts w:cs="Arial"/>
          <w:sz w:val="21"/>
          <w:szCs w:val="21"/>
        </w:rPr>
        <w:t>a</w:t>
      </w:r>
      <w:r w:rsidR="00DC077D" w:rsidRPr="008431C0">
        <w:rPr>
          <w:rFonts w:cs="Arial"/>
          <w:sz w:val="21"/>
          <w:szCs w:val="21"/>
        </w:rPr>
        <w:t xml:space="preserve"> tiver </w:t>
      </w:r>
      <w:r w:rsidR="00DC077D" w:rsidRPr="008431C0">
        <w:rPr>
          <w:rFonts w:cs="Arial"/>
          <w:sz w:val="21"/>
          <w:szCs w:val="21"/>
        </w:rPr>
        <w:lastRenderedPageBreak/>
        <w:t xml:space="preserve">de incorrer com tal procedimento. Se houver saldo devedor remanescente, </w:t>
      </w:r>
      <w:r w:rsidR="004E6EA0" w:rsidRPr="008431C0">
        <w:rPr>
          <w:rFonts w:cs="Arial"/>
          <w:sz w:val="21"/>
          <w:szCs w:val="21"/>
        </w:rPr>
        <w:t xml:space="preserve">a </w:t>
      </w:r>
      <w:r w:rsidR="009134F2" w:rsidRPr="008431C0">
        <w:rPr>
          <w:rFonts w:cs="Arial"/>
          <w:sz w:val="21"/>
          <w:szCs w:val="21"/>
        </w:rPr>
        <w:t>Sociedade</w:t>
      </w:r>
      <w:r w:rsidR="004F332E" w:rsidRPr="008431C0">
        <w:rPr>
          <w:rFonts w:cs="Arial"/>
          <w:sz w:val="21"/>
          <w:szCs w:val="21"/>
        </w:rPr>
        <w:t xml:space="preserve"> </w:t>
      </w:r>
      <w:r w:rsidR="004E6EA0" w:rsidRPr="008431C0">
        <w:rPr>
          <w:rFonts w:cs="Arial"/>
          <w:sz w:val="21"/>
          <w:szCs w:val="21"/>
        </w:rPr>
        <w:t xml:space="preserve">permanecerá </w:t>
      </w:r>
      <w:r w:rsidR="00DC077D" w:rsidRPr="008431C0">
        <w:rPr>
          <w:rFonts w:cs="Arial"/>
          <w:sz w:val="21"/>
          <w:szCs w:val="21"/>
        </w:rPr>
        <w:t>responsáve</w:t>
      </w:r>
      <w:r w:rsidR="004E6EA0" w:rsidRPr="008431C0">
        <w:rPr>
          <w:rFonts w:cs="Arial"/>
          <w:sz w:val="21"/>
          <w:szCs w:val="21"/>
        </w:rPr>
        <w:t>l</w:t>
      </w:r>
      <w:r w:rsidR="00AA260C" w:rsidRPr="008431C0">
        <w:rPr>
          <w:rFonts w:cs="Arial"/>
          <w:sz w:val="21"/>
          <w:szCs w:val="21"/>
        </w:rPr>
        <w:t xml:space="preserve"> </w:t>
      </w:r>
      <w:r w:rsidR="00DC077D" w:rsidRPr="008431C0">
        <w:rPr>
          <w:rFonts w:cs="Arial"/>
          <w:sz w:val="21"/>
          <w:szCs w:val="21"/>
        </w:rPr>
        <w:t>pelo seu pagamento</w:t>
      </w:r>
      <w:r w:rsidR="001A1D5F" w:rsidRPr="008431C0">
        <w:rPr>
          <w:rFonts w:cs="Arial"/>
          <w:sz w:val="21"/>
          <w:szCs w:val="21"/>
        </w:rPr>
        <w:t>, devendo saná-lo</w:t>
      </w:r>
      <w:r w:rsidR="00DC077D" w:rsidRPr="008431C0">
        <w:rPr>
          <w:rFonts w:cs="Arial"/>
          <w:sz w:val="21"/>
          <w:szCs w:val="21"/>
        </w:rPr>
        <w:t xml:space="preserve"> no prazo de </w:t>
      </w:r>
      <w:r w:rsidR="00A5481C" w:rsidRPr="008431C0">
        <w:rPr>
          <w:rFonts w:cs="Arial"/>
          <w:sz w:val="21"/>
          <w:szCs w:val="21"/>
        </w:rPr>
        <w:t>10</w:t>
      </w:r>
      <w:r w:rsidR="00C6421D" w:rsidRPr="008431C0">
        <w:rPr>
          <w:rFonts w:cs="Arial"/>
          <w:sz w:val="21"/>
          <w:szCs w:val="21"/>
        </w:rPr>
        <w:t> </w:t>
      </w:r>
      <w:r w:rsidR="00DC077D" w:rsidRPr="008431C0">
        <w:rPr>
          <w:rFonts w:cs="Arial"/>
          <w:sz w:val="21"/>
          <w:szCs w:val="21"/>
        </w:rPr>
        <w:t>(</w:t>
      </w:r>
      <w:r w:rsidR="00A5481C" w:rsidRPr="008431C0">
        <w:rPr>
          <w:rFonts w:cs="Arial"/>
          <w:sz w:val="21"/>
          <w:szCs w:val="21"/>
        </w:rPr>
        <w:t>dez</w:t>
      </w:r>
      <w:r w:rsidR="00DC077D" w:rsidRPr="008431C0">
        <w:rPr>
          <w:rFonts w:cs="Arial"/>
          <w:sz w:val="21"/>
          <w:szCs w:val="21"/>
        </w:rPr>
        <w:t>) Dias</w:t>
      </w:r>
      <w:r w:rsidR="00FA5428" w:rsidRPr="008431C0">
        <w:rPr>
          <w:rFonts w:cs="Arial"/>
          <w:sz w:val="21"/>
          <w:szCs w:val="21"/>
        </w:rPr>
        <w:t xml:space="preserve"> Úteis</w:t>
      </w:r>
      <w:r w:rsidR="00DC077D" w:rsidRPr="008431C0">
        <w:rPr>
          <w:rFonts w:cs="Arial"/>
          <w:sz w:val="21"/>
          <w:szCs w:val="21"/>
        </w:rPr>
        <w:t xml:space="preserve"> a contar da ciência, po</w:t>
      </w:r>
      <w:r w:rsidR="00B472B3" w:rsidRPr="008431C0">
        <w:rPr>
          <w:rFonts w:cs="Arial"/>
          <w:sz w:val="21"/>
          <w:szCs w:val="21"/>
        </w:rPr>
        <w:t>r escrito, dada pel</w:t>
      </w:r>
      <w:r w:rsidR="00C6421D" w:rsidRPr="008431C0">
        <w:rPr>
          <w:rFonts w:cs="Arial"/>
          <w:sz w:val="21"/>
          <w:szCs w:val="21"/>
        </w:rPr>
        <w:t>a</w:t>
      </w:r>
      <w:r w:rsidR="00B472B3" w:rsidRPr="008431C0">
        <w:rPr>
          <w:rFonts w:cs="Arial"/>
          <w:sz w:val="21"/>
          <w:szCs w:val="21"/>
        </w:rPr>
        <w:t xml:space="preserve"> Fiduciári</w:t>
      </w:r>
      <w:r w:rsidR="00C6421D" w:rsidRPr="008431C0">
        <w:rPr>
          <w:rFonts w:cs="Arial"/>
          <w:sz w:val="21"/>
          <w:szCs w:val="21"/>
        </w:rPr>
        <w:t>a</w:t>
      </w:r>
      <w:r w:rsidR="005D0854" w:rsidRPr="008431C0">
        <w:rPr>
          <w:rFonts w:cs="Arial"/>
          <w:sz w:val="21"/>
          <w:szCs w:val="21"/>
        </w:rPr>
        <w:t xml:space="preserve"> </w:t>
      </w:r>
      <w:r w:rsidR="004E6EA0" w:rsidRPr="008431C0">
        <w:rPr>
          <w:rFonts w:cs="Arial"/>
          <w:sz w:val="21"/>
          <w:szCs w:val="21"/>
        </w:rPr>
        <w:t xml:space="preserve">à </w:t>
      </w:r>
      <w:r w:rsidR="009134F2" w:rsidRPr="008431C0">
        <w:rPr>
          <w:rFonts w:cs="Arial"/>
          <w:sz w:val="21"/>
          <w:szCs w:val="21"/>
        </w:rPr>
        <w:t>Sociedade</w:t>
      </w:r>
      <w:r w:rsidR="00AA260C" w:rsidRPr="008431C0">
        <w:rPr>
          <w:rFonts w:cs="Arial"/>
          <w:sz w:val="21"/>
          <w:szCs w:val="21"/>
        </w:rPr>
        <w:t xml:space="preserve"> </w:t>
      </w:r>
      <w:r w:rsidR="00DC077D" w:rsidRPr="008431C0">
        <w:rPr>
          <w:rFonts w:cs="Arial"/>
          <w:sz w:val="21"/>
          <w:szCs w:val="21"/>
        </w:rPr>
        <w:t>do montante do saldo devedor</w:t>
      </w:r>
      <w:r w:rsidR="004E6EA0" w:rsidRPr="008431C0">
        <w:rPr>
          <w:rFonts w:cs="Arial"/>
          <w:sz w:val="21"/>
          <w:szCs w:val="21"/>
        </w:rPr>
        <w:t xml:space="preserve"> e sem prejuízo das demais Garantias constituídas</w:t>
      </w:r>
      <w:r w:rsidR="00DC077D" w:rsidRPr="008431C0">
        <w:rPr>
          <w:rFonts w:cs="Arial"/>
          <w:sz w:val="21"/>
          <w:szCs w:val="21"/>
        </w:rPr>
        <w:t xml:space="preserve">. Havendo saldo credor, será ele pago </w:t>
      </w:r>
      <w:r w:rsidR="00783002" w:rsidRPr="008431C0">
        <w:rPr>
          <w:rFonts w:cs="Arial"/>
          <w:sz w:val="21"/>
          <w:szCs w:val="21"/>
        </w:rPr>
        <w:t>à</w:t>
      </w:r>
      <w:r w:rsidR="00783002" w:rsidRPr="008431C0">
        <w:rPr>
          <w:rFonts w:cs="Tahoma"/>
          <w:sz w:val="21"/>
          <w:szCs w:val="21"/>
        </w:rPr>
        <w:t xml:space="preserve"> </w:t>
      </w:r>
      <w:r w:rsidR="00AA260C" w:rsidRPr="008431C0">
        <w:rPr>
          <w:rFonts w:cs="Tahoma"/>
          <w:sz w:val="21"/>
          <w:szCs w:val="21"/>
        </w:rPr>
        <w:t>Fiduciante</w:t>
      </w:r>
      <w:r w:rsidR="00AF33FB" w:rsidRPr="008431C0">
        <w:rPr>
          <w:rFonts w:cs="Tahoma"/>
          <w:sz w:val="21"/>
          <w:szCs w:val="21"/>
        </w:rPr>
        <w:t>,</w:t>
      </w:r>
      <w:r w:rsidR="00AA260C" w:rsidRPr="008431C0">
        <w:rPr>
          <w:rFonts w:cs="Arial"/>
          <w:sz w:val="21"/>
          <w:szCs w:val="21"/>
        </w:rPr>
        <w:t xml:space="preserve"> </w:t>
      </w:r>
      <w:r w:rsidR="00DC077D" w:rsidRPr="008431C0">
        <w:rPr>
          <w:rFonts w:cs="Arial"/>
          <w:sz w:val="21"/>
          <w:szCs w:val="21"/>
        </w:rPr>
        <w:t>pel</w:t>
      </w:r>
      <w:r w:rsidR="00C6421D" w:rsidRPr="008431C0">
        <w:rPr>
          <w:rFonts w:cs="Arial"/>
          <w:sz w:val="21"/>
          <w:szCs w:val="21"/>
        </w:rPr>
        <w:t>a</w:t>
      </w:r>
      <w:r w:rsidR="00DC077D" w:rsidRPr="008431C0">
        <w:rPr>
          <w:rFonts w:cs="Arial"/>
          <w:sz w:val="21"/>
          <w:szCs w:val="21"/>
        </w:rPr>
        <w:t xml:space="preserve"> Fiduciári</w:t>
      </w:r>
      <w:r w:rsidR="00C6421D" w:rsidRPr="008431C0">
        <w:rPr>
          <w:rFonts w:cs="Arial"/>
          <w:sz w:val="21"/>
          <w:szCs w:val="21"/>
        </w:rPr>
        <w:t>a</w:t>
      </w:r>
      <w:r w:rsidR="00DC077D" w:rsidRPr="008431C0">
        <w:rPr>
          <w:rFonts w:cs="Arial"/>
          <w:sz w:val="21"/>
          <w:szCs w:val="21"/>
        </w:rPr>
        <w:t xml:space="preserve">, no prazo de </w:t>
      </w:r>
      <w:r w:rsidR="00A5481C" w:rsidRPr="008431C0">
        <w:rPr>
          <w:rFonts w:cs="Arial"/>
          <w:sz w:val="21"/>
          <w:szCs w:val="21"/>
        </w:rPr>
        <w:t>10</w:t>
      </w:r>
      <w:r w:rsidR="00C6421D" w:rsidRPr="008431C0">
        <w:rPr>
          <w:rFonts w:cs="Arial"/>
          <w:sz w:val="21"/>
          <w:szCs w:val="21"/>
        </w:rPr>
        <w:t> </w:t>
      </w:r>
      <w:r w:rsidR="00DC077D" w:rsidRPr="008431C0">
        <w:rPr>
          <w:rFonts w:cs="Arial"/>
          <w:sz w:val="21"/>
          <w:szCs w:val="21"/>
        </w:rPr>
        <w:t>(</w:t>
      </w:r>
      <w:r w:rsidR="00A5481C" w:rsidRPr="008431C0">
        <w:rPr>
          <w:rFonts w:cs="Arial"/>
          <w:sz w:val="21"/>
          <w:szCs w:val="21"/>
        </w:rPr>
        <w:t>dez</w:t>
      </w:r>
      <w:r w:rsidR="00DC077D" w:rsidRPr="008431C0">
        <w:rPr>
          <w:rFonts w:cs="Arial"/>
          <w:sz w:val="21"/>
          <w:szCs w:val="21"/>
        </w:rPr>
        <w:t>) Dias</w:t>
      </w:r>
      <w:r w:rsidR="0081317C" w:rsidRPr="008431C0">
        <w:rPr>
          <w:rFonts w:cs="Arial"/>
          <w:sz w:val="21"/>
          <w:szCs w:val="21"/>
        </w:rPr>
        <w:t xml:space="preserve"> </w:t>
      </w:r>
      <w:r w:rsidR="00FA5428" w:rsidRPr="008431C0">
        <w:rPr>
          <w:rFonts w:cs="Arial"/>
          <w:sz w:val="21"/>
          <w:szCs w:val="21"/>
        </w:rPr>
        <w:t xml:space="preserve">Úteis </w:t>
      </w:r>
      <w:r w:rsidR="00DC077D" w:rsidRPr="008431C0">
        <w:rPr>
          <w:rFonts w:cs="Arial"/>
          <w:sz w:val="21"/>
          <w:szCs w:val="21"/>
        </w:rPr>
        <w:t xml:space="preserve">contados do integral pagamento das Obrigações Garantidas. </w:t>
      </w:r>
      <w:r w:rsidR="005110A1" w:rsidRPr="008431C0">
        <w:rPr>
          <w:rFonts w:cs="Arial"/>
          <w:sz w:val="21"/>
          <w:szCs w:val="21"/>
        </w:rPr>
        <w:t xml:space="preserve">Caso </w:t>
      </w:r>
      <w:r w:rsidR="00C6421D" w:rsidRPr="008431C0">
        <w:rPr>
          <w:rFonts w:cs="Arial"/>
          <w:sz w:val="21"/>
          <w:szCs w:val="21"/>
        </w:rPr>
        <w:t>a</w:t>
      </w:r>
      <w:r w:rsidR="005110A1" w:rsidRPr="008431C0">
        <w:rPr>
          <w:rFonts w:cs="Arial"/>
          <w:sz w:val="21"/>
          <w:szCs w:val="21"/>
        </w:rPr>
        <w:t xml:space="preserve"> Fiduciári</w:t>
      </w:r>
      <w:r w:rsidR="00C6421D" w:rsidRPr="008431C0">
        <w:rPr>
          <w:rFonts w:cs="Arial"/>
          <w:sz w:val="21"/>
          <w:szCs w:val="21"/>
        </w:rPr>
        <w:t>a</w:t>
      </w:r>
      <w:r w:rsidR="005110A1" w:rsidRPr="008431C0">
        <w:rPr>
          <w:rFonts w:cs="Arial"/>
          <w:sz w:val="21"/>
          <w:szCs w:val="21"/>
        </w:rPr>
        <w:t xml:space="preserve"> não encontre um terceiro comprador para as </w:t>
      </w:r>
      <w:r w:rsidR="00AF33FB" w:rsidRPr="008431C0">
        <w:rPr>
          <w:rFonts w:cs="Arial"/>
          <w:sz w:val="21"/>
          <w:szCs w:val="21"/>
        </w:rPr>
        <w:t>Qu</w:t>
      </w:r>
      <w:r w:rsidR="005110A1" w:rsidRPr="008431C0">
        <w:rPr>
          <w:rFonts w:cs="Arial"/>
          <w:sz w:val="21"/>
          <w:szCs w:val="21"/>
        </w:rPr>
        <w:t>otas</w:t>
      </w:r>
      <w:r w:rsidR="00AF33FB" w:rsidRPr="008431C0">
        <w:rPr>
          <w:rFonts w:cs="Arial"/>
          <w:sz w:val="21"/>
          <w:szCs w:val="21"/>
        </w:rPr>
        <w:t xml:space="preserve"> Alienadas Fiduciariamente</w:t>
      </w:r>
      <w:r w:rsidR="005110A1" w:rsidRPr="008431C0">
        <w:rPr>
          <w:rFonts w:cs="Arial"/>
          <w:sz w:val="21"/>
          <w:szCs w:val="21"/>
        </w:rPr>
        <w:t xml:space="preserve">, </w:t>
      </w:r>
      <w:r w:rsidR="00783002" w:rsidRPr="008431C0">
        <w:rPr>
          <w:rFonts w:cs="Tahoma"/>
          <w:sz w:val="21"/>
          <w:szCs w:val="21"/>
        </w:rPr>
        <w:t xml:space="preserve">a </w:t>
      </w:r>
      <w:r w:rsidR="00AA260C" w:rsidRPr="008431C0">
        <w:rPr>
          <w:rFonts w:cs="Tahoma"/>
          <w:sz w:val="21"/>
          <w:szCs w:val="21"/>
        </w:rPr>
        <w:t>Fiduciante</w:t>
      </w:r>
      <w:r w:rsidR="00AA260C" w:rsidRPr="008431C0">
        <w:rPr>
          <w:rFonts w:cs="Arial"/>
          <w:sz w:val="21"/>
          <w:szCs w:val="21"/>
        </w:rPr>
        <w:t xml:space="preserve"> </w:t>
      </w:r>
      <w:r w:rsidR="005110A1" w:rsidRPr="008431C0">
        <w:rPr>
          <w:rFonts w:cs="Arial"/>
          <w:sz w:val="21"/>
          <w:szCs w:val="21"/>
        </w:rPr>
        <w:t xml:space="preserve">desde logo autoriza </w:t>
      </w:r>
      <w:r w:rsidR="00C6421D" w:rsidRPr="008431C0">
        <w:rPr>
          <w:rFonts w:cs="Arial"/>
          <w:sz w:val="21"/>
          <w:szCs w:val="21"/>
        </w:rPr>
        <w:t>a</w:t>
      </w:r>
      <w:r w:rsidR="005110A1" w:rsidRPr="008431C0">
        <w:rPr>
          <w:rFonts w:cs="Arial"/>
          <w:sz w:val="21"/>
          <w:szCs w:val="21"/>
        </w:rPr>
        <w:t xml:space="preserve"> Fiduciári</w:t>
      </w:r>
      <w:r w:rsidR="00C6421D" w:rsidRPr="008431C0">
        <w:rPr>
          <w:rFonts w:cs="Arial"/>
          <w:sz w:val="21"/>
          <w:szCs w:val="21"/>
        </w:rPr>
        <w:t>a</w:t>
      </w:r>
      <w:r w:rsidR="005110A1" w:rsidRPr="008431C0">
        <w:rPr>
          <w:rFonts w:cs="Arial"/>
          <w:sz w:val="21"/>
          <w:szCs w:val="21"/>
        </w:rPr>
        <w:t xml:space="preserve"> a permanecer como titular das </w:t>
      </w:r>
      <w:r w:rsidR="000669F9" w:rsidRPr="008431C0">
        <w:rPr>
          <w:rFonts w:cs="Arial"/>
          <w:sz w:val="21"/>
          <w:szCs w:val="21"/>
        </w:rPr>
        <w:t xml:space="preserve">Quotas </w:t>
      </w:r>
      <w:r w:rsidR="00AF33FB" w:rsidRPr="008431C0">
        <w:rPr>
          <w:rFonts w:cs="Arial"/>
          <w:sz w:val="21"/>
          <w:szCs w:val="21"/>
        </w:rPr>
        <w:t>Alienadas Fiduciariamente</w:t>
      </w:r>
      <w:r w:rsidR="00074112" w:rsidRPr="008431C0">
        <w:rPr>
          <w:rFonts w:cs="Arial"/>
          <w:sz w:val="21"/>
          <w:szCs w:val="21"/>
        </w:rPr>
        <w:t>,</w:t>
      </w:r>
      <w:r w:rsidR="00F64E9F" w:rsidRPr="008431C0">
        <w:rPr>
          <w:rFonts w:cs="Arial"/>
          <w:sz w:val="21"/>
          <w:szCs w:val="21"/>
        </w:rPr>
        <w:t xml:space="preserve"> sendo certo que as</w:t>
      </w:r>
      <w:r w:rsidR="00F64E9F" w:rsidRPr="008431C0">
        <w:rPr>
          <w:sz w:val="21"/>
          <w:szCs w:val="21"/>
        </w:rPr>
        <w:t xml:space="preserve"> Obrigações Garantidas perante </w:t>
      </w:r>
      <w:r w:rsidR="00C6421D" w:rsidRPr="008431C0">
        <w:rPr>
          <w:sz w:val="21"/>
          <w:szCs w:val="21"/>
        </w:rPr>
        <w:t>a</w:t>
      </w:r>
      <w:r w:rsidR="00F64E9F" w:rsidRPr="008431C0">
        <w:rPr>
          <w:sz w:val="21"/>
          <w:szCs w:val="21"/>
        </w:rPr>
        <w:t xml:space="preserve"> Fiduciári</w:t>
      </w:r>
      <w:r w:rsidR="00C6421D" w:rsidRPr="008431C0">
        <w:rPr>
          <w:sz w:val="21"/>
          <w:szCs w:val="21"/>
        </w:rPr>
        <w:t>a</w:t>
      </w:r>
      <w:r w:rsidR="00F64E9F" w:rsidRPr="008431C0">
        <w:rPr>
          <w:sz w:val="21"/>
          <w:szCs w:val="21"/>
        </w:rPr>
        <w:t xml:space="preserve"> serão consideradas extintas </w:t>
      </w:r>
      <w:r w:rsidR="00F64E9F" w:rsidRPr="008431C0">
        <w:rPr>
          <w:rFonts w:cs="Arial"/>
          <w:sz w:val="21"/>
          <w:szCs w:val="21"/>
        </w:rPr>
        <w:t xml:space="preserve">até o </w:t>
      </w:r>
      <w:r w:rsidR="006B0A2F" w:rsidRPr="008431C0">
        <w:rPr>
          <w:rFonts w:cs="Arial"/>
          <w:sz w:val="21"/>
          <w:szCs w:val="21"/>
        </w:rPr>
        <w:t>valor d</w:t>
      </w:r>
      <w:r w:rsidR="001300E9" w:rsidRPr="008431C0">
        <w:rPr>
          <w:rFonts w:cs="Arial"/>
          <w:sz w:val="21"/>
          <w:szCs w:val="21"/>
        </w:rPr>
        <w:t>o</w:t>
      </w:r>
      <w:r w:rsidR="006B0A2F" w:rsidRPr="008431C0">
        <w:rPr>
          <w:rFonts w:cs="Arial"/>
          <w:sz w:val="21"/>
          <w:szCs w:val="21"/>
        </w:rPr>
        <w:t xml:space="preserve"> </w:t>
      </w:r>
      <w:r w:rsidR="001300E9" w:rsidRPr="008431C0">
        <w:rPr>
          <w:sz w:val="21"/>
          <w:szCs w:val="21"/>
        </w:rPr>
        <w:t>Preço de Venda Forçada</w:t>
      </w:r>
      <w:r w:rsidR="00F64E9F" w:rsidRPr="008431C0">
        <w:rPr>
          <w:rFonts w:cs="Arial"/>
          <w:sz w:val="21"/>
          <w:szCs w:val="21"/>
        </w:rPr>
        <w:t>.</w:t>
      </w:r>
      <w:bookmarkEnd w:id="81"/>
    </w:p>
    <w:p w14:paraId="6A44A285" w14:textId="77777777" w:rsidR="00D50348" w:rsidRPr="008431C0" w:rsidRDefault="00D50348" w:rsidP="003B49A3">
      <w:pPr>
        <w:pStyle w:val="PargrafodaLista"/>
        <w:widowControl w:val="0"/>
        <w:spacing w:line="320" w:lineRule="exact"/>
        <w:ind w:left="0"/>
        <w:contextualSpacing w:val="0"/>
        <w:jc w:val="both"/>
        <w:rPr>
          <w:rFonts w:ascii="Trebuchet MS" w:hAnsi="Trebuchet MS" w:cs="Arial"/>
          <w:sz w:val="21"/>
          <w:szCs w:val="21"/>
          <w:lang w:val="pt-BR"/>
        </w:rPr>
      </w:pPr>
    </w:p>
    <w:p w14:paraId="404D2301" w14:textId="585EF4E2" w:rsidR="00D50348" w:rsidRPr="008431C0" w:rsidRDefault="000C4B5F" w:rsidP="003B49A3">
      <w:pPr>
        <w:pStyle w:val="Nvel11"/>
        <w:widowControl w:val="0"/>
        <w:numPr>
          <w:ilvl w:val="1"/>
          <w:numId w:val="37"/>
        </w:numPr>
        <w:tabs>
          <w:tab w:val="left" w:pos="709"/>
        </w:tabs>
        <w:spacing w:line="320" w:lineRule="exact"/>
        <w:ind w:left="0" w:firstLine="0"/>
        <w:rPr>
          <w:rFonts w:cs="Arial"/>
          <w:sz w:val="21"/>
          <w:szCs w:val="21"/>
        </w:rPr>
      </w:pPr>
      <w:bookmarkStart w:id="82" w:name="_Ref16978273"/>
      <w:r w:rsidRPr="008431C0">
        <w:rPr>
          <w:i/>
          <w:iCs/>
          <w:sz w:val="21"/>
          <w:szCs w:val="21"/>
          <w:u w:val="single"/>
        </w:rPr>
        <w:t>Retenção de Valores</w:t>
      </w:r>
      <w:r w:rsidRPr="008431C0">
        <w:rPr>
          <w:sz w:val="21"/>
          <w:szCs w:val="21"/>
        </w:rPr>
        <w:t xml:space="preserve">. </w:t>
      </w:r>
      <w:r w:rsidR="00D50348" w:rsidRPr="008431C0">
        <w:rPr>
          <w:rFonts w:cs="Arial"/>
          <w:sz w:val="21"/>
          <w:szCs w:val="21"/>
        </w:rPr>
        <w:t xml:space="preserve">Caso haja Obrigações Garantidas ainda não vencidas quando da excussão da presente garantia, </w:t>
      </w:r>
      <w:r w:rsidR="00C6421D" w:rsidRPr="008431C0">
        <w:rPr>
          <w:rFonts w:cs="Arial"/>
          <w:sz w:val="21"/>
          <w:szCs w:val="21"/>
        </w:rPr>
        <w:t>a</w:t>
      </w:r>
      <w:r w:rsidR="00206981" w:rsidRPr="008431C0">
        <w:rPr>
          <w:rFonts w:cs="Arial"/>
          <w:sz w:val="21"/>
          <w:szCs w:val="21"/>
        </w:rPr>
        <w:t xml:space="preserve"> </w:t>
      </w:r>
      <w:r w:rsidR="00D50348" w:rsidRPr="008431C0">
        <w:rPr>
          <w:rFonts w:cs="Arial"/>
          <w:sz w:val="21"/>
          <w:szCs w:val="21"/>
        </w:rPr>
        <w:t>Fiduciári</w:t>
      </w:r>
      <w:r w:rsidR="00C6421D" w:rsidRPr="008431C0">
        <w:rPr>
          <w:rFonts w:cs="Arial"/>
          <w:sz w:val="21"/>
          <w:szCs w:val="21"/>
        </w:rPr>
        <w:t>a</w:t>
      </w:r>
      <w:r w:rsidR="00D50348" w:rsidRPr="008431C0">
        <w:rPr>
          <w:rFonts w:cs="Arial"/>
          <w:bCs/>
          <w:sz w:val="21"/>
          <w:szCs w:val="21"/>
        </w:rPr>
        <w:t xml:space="preserve"> </w:t>
      </w:r>
      <w:r w:rsidR="00E06835" w:rsidRPr="008431C0">
        <w:rPr>
          <w:rFonts w:cs="Arial"/>
          <w:sz w:val="21"/>
          <w:szCs w:val="21"/>
        </w:rPr>
        <w:t xml:space="preserve">manterá </w:t>
      </w:r>
      <w:r w:rsidR="00D50348" w:rsidRPr="008431C0">
        <w:rPr>
          <w:rFonts w:cs="Arial"/>
          <w:sz w:val="21"/>
          <w:szCs w:val="21"/>
        </w:rPr>
        <w:t xml:space="preserve">consigo os recursos decorrentes da referida excussão que sobejarem do valor utilizado para liquidar as Obrigações Garantidas vencidas, até final e total liquidação das referidas Obrigações Garantidas. Tão logo todas as Obrigações Garantidas sejam cumpridas, </w:t>
      </w:r>
      <w:r w:rsidR="00C6421D" w:rsidRPr="008431C0">
        <w:rPr>
          <w:rFonts w:cs="Arial"/>
          <w:sz w:val="21"/>
          <w:szCs w:val="21"/>
        </w:rPr>
        <w:t>a</w:t>
      </w:r>
      <w:r w:rsidR="00D50348" w:rsidRPr="008431C0">
        <w:rPr>
          <w:rFonts w:cs="Arial"/>
          <w:sz w:val="21"/>
          <w:szCs w:val="21"/>
        </w:rPr>
        <w:t xml:space="preserve"> Fiduciári</w:t>
      </w:r>
      <w:r w:rsidR="00C6421D" w:rsidRPr="008431C0">
        <w:rPr>
          <w:rFonts w:cs="Arial"/>
          <w:sz w:val="21"/>
          <w:szCs w:val="21"/>
        </w:rPr>
        <w:t>a</w:t>
      </w:r>
      <w:r w:rsidR="00D50348" w:rsidRPr="008431C0">
        <w:rPr>
          <w:rFonts w:cs="Arial"/>
          <w:sz w:val="21"/>
          <w:szCs w:val="21"/>
        </w:rPr>
        <w:t xml:space="preserve"> </w:t>
      </w:r>
      <w:r w:rsidR="00E06835" w:rsidRPr="008431C0">
        <w:rPr>
          <w:rFonts w:cs="Arial"/>
          <w:sz w:val="21"/>
          <w:szCs w:val="21"/>
        </w:rPr>
        <w:t>deverá</w:t>
      </w:r>
      <w:r w:rsidR="00D50348" w:rsidRPr="008431C0">
        <w:rPr>
          <w:rFonts w:cs="Arial"/>
          <w:sz w:val="21"/>
          <w:szCs w:val="21"/>
        </w:rPr>
        <w:t>, em até 10 (dez) Dias Ú</w:t>
      </w:r>
      <w:r w:rsidR="005D0854" w:rsidRPr="008431C0">
        <w:rPr>
          <w:rFonts w:cs="Arial"/>
          <w:sz w:val="21"/>
          <w:szCs w:val="21"/>
        </w:rPr>
        <w:t xml:space="preserve">teis da notificação enviada </w:t>
      </w:r>
      <w:r w:rsidR="00783002" w:rsidRPr="008431C0">
        <w:rPr>
          <w:rFonts w:cs="Arial"/>
          <w:sz w:val="21"/>
          <w:szCs w:val="21"/>
        </w:rPr>
        <w:t>pela</w:t>
      </w:r>
      <w:r w:rsidR="00783002" w:rsidRPr="008431C0">
        <w:rPr>
          <w:rFonts w:cs="Tahoma"/>
          <w:sz w:val="21"/>
          <w:szCs w:val="21"/>
        </w:rPr>
        <w:t xml:space="preserve"> </w:t>
      </w:r>
      <w:r w:rsidR="00AA260C" w:rsidRPr="008431C0">
        <w:rPr>
          <w:rFonts w:cs="Tahoma"/>
          <w:sz w:val="21"/>
          <w:szCs w:val="21"/>
        </w:rPr>
        <w:t>Fiduciante</w:t>
      </w:r>
      <w:r w:rsidR="00AA260C" w:rsidRPr="008431C0">
        <w:rPr>
          <w:rFonts w:cs="Arial"/>
          <w:sz w:val="21"/>
          <w:szCs w:val="21"/>
        </w:rPr>
        <w:t xml:space="preserve"> </w:t>
      </w:r>
      <w:r w:rsidR="005D0854" w:rsidRPr="008431C0">
        <w:rPr>
          <w:rFonts w:cs="Arial"/>
          <w:sz w:val="21"/>
          <w:szCs w:val="21"/>
        </w:rPr>
        <w:t xml:space="preserve">neste sentido, pagar </w:t>
      </w:r>
      <w:r w:rsidR="007D4927" w:rsidRPr="008431C0">
        <w:rPr>
          <w:rFonts w:cs="Arial"/>
          <w:sz w:val="21"/>
          <w:szCs w:val="21"/>
        </w:rPr>
        <w:t>a</w:t>
      </w:r>
      <w:r w:rsidR="008913C7" w:rsidRPr="008431C0">
        <w:rPr>
          <w:rFonts w:cs="Arial"/>
          <w:sz w:val="21"/>
          <w:szCs w:val="21"/>
        </w:rPr>
        <w:t xml:space="preserve"> esta</w:t>
      </w:r>
      <w:r w:rsidR="00D50348" w:rsidRPr="008431C0">
        <w:rPr>
          <w:rFonts w:cs="Arial"/>
          <w:sz w:val="21"/>
          <w:szCs w:val="21"/>
        </w:rPr>
        <w:t xml:space="preserve"> os valores retidos nos termos desta </w:t>
      </w:r>
      <w:r w:rsidR="009B46D4" w:rsidRPr="008431C0">
        <w:rPr>
          <w:rFonts w:cs="Arial"/>
          <w:sz w:val="21"/>
          <w:szCs w:val="21"/>
        </w:rPr>
        <w:t>c</w:t>
      </w:r>
      <w:r w:rsidR="00D50348" w:rsidRPr="008431C0">
        <w:rPr>
          <w:rFonts w:cs="Arial"/>
          <w:sz w:val="21"/>
          <w:szCs w:val="21"/>
        </w:rPr>
        <w:t>láusula</w:t>
      </w:r>
      <w:r w:rsidR="00F837F3" w:rsidRPr="008431C0">
        <w:rPr>
          <w:rFonts w:cs="Arial"/>
          <w:sz w:val="21"/>
          <w:szCs w:val="21"/>
        </w:rPr>
        <w:t> </w:t>
      </w:r>
      <w:r w:rsidR="00F837F3" w:rsidRPr="008431C0">
        <w:rPr>
          <w:rFonts w:cs="Arial"/>
          <w:sz w:val="21"/>
          <w:szCs w:val="21"/>
        </w:rPr>
        <w:fldChar w:fldCharType="begin"/>
      </w:r>
      <w:r w:rsidR="00F837F3" w:rsidRPr="008431C0">
        <w:rPr>
          <w:rFonts w:cs="Arial"/>
          <w:sz w:val="21"/>
          <w:szCs w:val="21"/>
        </w:rPr>
        <w:instrText xml:space="preserve"> REF _Ref16978273 \r \h </w:instrText>
      </w:r>
      <w:r w:rsidR="00C414BD" w:rsidRPr="008431C0">
        <w:rPr>
          <w:rFonts w:cs="Arial"/>
          <w:sz w:val="21"/>
          <w:szCs w:val="21"/>
        </w:rPr>
        <w:instrText xml:space="preserve"> \* MERGEFORMAT </w:instrText>
      </w:r>
      <w:r w:rsidR="00F837F3" w:rsidRPr="008431C0">
        <w:rPr>
          <w:rFonts w:cs="Arial"/>
          <w:sz w:val="21"/>
          <w:szCs w:val="21"/>
        </w:rPr>
      </w:r>
      <w:r w:rsidR="00F837F3" w:rsidRPr="008431C0">
        <w:rPr>
          <w:rFonts w:cs="Arial"/>
          <w:sz w:val="21"/>
          <w:szCs w:val="21"/>
        </w:rPr>
        <w:fldChar w:fldCharType="separate"/>
      </w:r>
      <w:r w:rsidR="00D04D6F" w:rsidRPr="008431C0">
        <w:rPr>
          <w:rFonts w:cs="Arial"/>
          <w:sz w:val="21"/>
          <w:szCs w:val="21"/>
        </w:rPr>
        <w:t>7.5</w:t>
      </w:r>
      <w:r w:rsidR="00F837F3" w:rsidRPr="008431C0">
        <w:rPr>
          <w:rFonts w:cs="Arial"/>
          <w:sz w:val="21"/>
          <w:szCs w:val="21"/>
        </w:rPr>
        <w:fldChar w:fldCharType="end"/>
      </w:r>
      <w:bookmarkEnd w:id="82"/>
      <w:r w:rsidR="001A1D5F" w:rsidRPr="008431C0">
        <w:rPr>
          <w:rFonts w:cs="Arial"/>
          <w:sz w:val="21"/>
          <w:szCs w:val="21"/>
        </w:rPr>
        <w:t>, caso existente</w:t>
      </w:r>
      <w:r w:rsidR="007D4927" w:rsidRPr="008431C0">
        <w:rPr>
          <w:rFonts w:cs="Arial"/>
          <w:sz w:val="21"/>
          <w:szCs w:val="21"/>
        </w:rPr>
        <w:t>s</w:t>
      </w:r>
      <w:r w:rsidR="001A1D5F" w:rsidRPr="008431C0">
        <w:rPr>
          <w:rFonts w:cs="Arial"/>
          <w:sz w:val="21"/>
          <w:szCs w:val="21"/>
        </w:rPr>
        <w:t>.</w:t>
      </w:r>
    </w:p>
    <w:p w14:paraId="734B9EEF" w14:textId="3AFC532C" w:rsidR="00D50348" w:rsidRPr="008431C0" w:rsidRDefault="00D50348" w:rsidP="003B49A3">
      <w:pPr>
        <w:widowControl w:val="0"/>
        <w:spacing w:line="320" w:lineRule="exact"/>
        <w:rPr>
          <w:rFonts w:ascii="Trebuchet MS" w:hAnsi="Trebuchet MS" w:cs="Arial"/>
          <w:sz w:val="21"/>
          <w:szCs w:val="21"/>
        </w:rPr>
      </w:pPr>
    </w:p>
    <w:p w14:paraId="1D0E403F" w14:textId="27282CB8" w:rsidR="000C4B5F" w:rsidRPr="008431C0" w:rsidRDefault="000C4B5F" w:rsidP="003B49A3">
      <w:pPr>
        <w:pStyle w:val="Nvel11"/>
        <w:widowControl w:val="0"/>
        <w:numPr>
          <w:ilvl w:val="1"/>
          <w:numId w:val="37"/>
        </w:numPr>
        <w:tabs>
          <w:tab w:val="left" w:pos="709"/>
        </w:tabs>
        <w:spacing w:line="320" w:lineRule="exact"/>
        <w:ind w:left="0" w:firstLine="0"/>
        <w:rPr>
          <w:rFonts w:cs="Arial"/>
          <w:sz w:val="21"/>
          <w:szCs w:val="21"/>
        </w:rPr>
      </w:pPr>
      <w:r w:rsidRPr="008431C0">
        <w:rPr>
          <w:rFonts w:cs="Arial"/>
          <w:i/>
          <w:iCs/>
          <w:sz w:val="21"/>
          <w:szCs w:val="21"/>
          <w:u w:val="single"/>
        </w:rPr>
        <w:t>Resolução da Alienação Fiduciária</w:t>
      </w:r>
      <w:r w:rsidRPr="008431C0">
        <w:rPr>
          <w:rFonts w:cs="Arial"/>
          <w:sz w:val="21"/>
          <w:szCs w:val="21"/>
        </w:rPr>
        <w:t xml:space="preserve">. Uma vez liquidadas as Obrigações Garantidas, integralmente, </w:t>
      </w:r>
      <w:r w:rsidR="00C6421D" w:rsidRPr="008431C0">
        <w:rPr>
          <w:rFonts w:cs="Arial"/>
          <w:sz w:val="21"/>
          <w:szCs w:val="21"/>
        </w:rPr>
        <w:t>a</w:t>
      </w:r>
      <w:r w:rsidRPr="008431C0">
        <w:rPr>
          <w:rFonts w:cs="Arial"/>
          <w:sz w:val="21"/>
          <w:szCs w:val="21"/>
        </w:rPr>
        <w:t xml:space="preserve"> Fiduciári</w:t>
      </w:r>
      <w:r w:rsidR="00C6421D" w:rsidRPr="008431C0">
        <w:rPr>
          <w:rFonts w:cs="Arial"/>
          <w:sz w:val="21"/>
          <w:szCs w:val="21"/>
        </w:rPr>
        <w:t>a</w:t>
      </w:r>
      <w:r w:rsidR="004A42BD" w:rsidRPr="008431C0">
        <w:rPr>
          <w:rFonts w:cs="Arial"/>
          <w:sz w:val="21"/>
          <w:szCs w:val="21"/>
        </w:rPr>
        <w:t xml:space="preserve"> se</w:t>
      </w:r>
      <w:r w:rsidRPr="008431C0">
        <w:rPr>
          <w:rFonts w:cs="Arial"/>
          <w:sz w:val="21"/>
          <w:szCs w:val="21"/>
        </w:rPr>
        <w:t xml:space="preserve"> obriga a conceder </w:t>
      </w:r>
      <w:r w:rsidR="00783002" w:rsidRPr="008431C0">
        <w:rPr>
          <w:rFonts w:cs="Arial"/>
          <w:sz w:val="21"/>
          <w:szCs w:val="21"/>
        </w:rPr>
        <w:t>à</w:t>
      </w:r>
      <w:r w:rsidR="00783002" w:rsidRPr="008431C0">
        <w:rPr>
          <w:rFonts w:cs="Tahoma"/>
          <w:sz w:val="21"/>
          <w:szCs w:val="21"/>
        </w:rPr>
        <w:t xml:space="preserve"> </w:t>
      </w:r>
      <w:r w:rsidR="007524D7" w:rsidRPr="008431C0">
        <w:rPr>
          <w:rFonts w:cs="Tahoma"/>
          <w:sz w:val="21"/>
          <w:szCs w:val="21"/>
        </w:rPr>
        <w:t xml:space="preserve">Fiduciante </w:t>
      </w:r>
      <w:r w:rsidRPr="008431C0">
        <w:rPr>
          <w:rFonts w:cs="Arial"/>
          <w:sz w:val="21"/>
          <w:szCs w:val="21"/>
        </w:rPr>
        <w:t xml:space="preserve">o termo de liberação da presente Alienação Fiduciária no prazo de até </w:t>
      </w:r>
      <w:r w:rsidR="004A42BD" w:rsidRPr="008431C0">
        <w:rPr>
          <w:sz w:val="21"/>
          <w:szCs w:val="21"/>
        </w:rPr>
        <w:t>30 </w:t>
      </w:r>
      <w:r w:rsidRPr="008431C0">
        <w:rPr>
          <w:sz w:val="21"/>
          <w:szCs w:val="21"/>
        </w:rPr>
        <w:t>(</w:t>
      </w:r>
      <w:r w:rsidR="004A42BD" w:rsidRPr="008431C0">
        <w:rPr>
          <w:sz w:val="21"/>
          <w:szCs w:val="21"/>
        </w:rPr>
        <w:t>trinta</w:t>
      </w:r>
      <w:r w:rsidRPr="008431C0">
        <w:rPr>
          <w:sz w:val="21"/>
          <w:szCs w:val="21"/>
        </w:rPr>
        <w:t>)</w:t>
      </w:r>
      <w:r w:rsidRPr="008431C0">
        <w:rPr>
          <w:rFonts w:cs="Arial"/>
          <w:sz w:val="21"/>
          <w:szCs w:val="21"/>
        </w:rPr>
        <w:t xml:space="preserve"> </w:t>
      </w:r>
      <w:r w:rsidR="004A42BD" w:rsidRPr="008431C0">
        <w:rPr>
          <w:rFonts w:cs="Arial"/>
          <w:sz w:val="21"/>
          <w:szCs w:val="21"/>
        </w:rPr>
        <w:t>dias</w:t>
      </w:r>
      <w:r w:rsidRPr="008431C0">
        <w:rPr>
          <w:rFonts w:cs="Arial"/>
          <w:sz w:val="21"/>
          <w:szCs w:val="21"/>
        </w:rPr>
        <w:t xml:space="preserve">, contados de solicitação nesse sentido encaminhada </w:t>
      </w:r>
      <w:r w:rsidR="00783002" w:rsidRPr="008431C0">
        <w:rPr>
          <w:rFonts w:cs="Arial"/>
          <w:sz w:val="21"/>
          <w:szCs w:val="21"/>
        </w:rPr>
        <w:t>pela</w:t>
      </w:r>
      <w:r w:rsidR="00783002" w:rsidRPr="008431C0">
        <w:rPr>
          <w:rFonts w:cs="Tahoma"/>
          <w:sz w:val="21"/>
          <w:szCs w:val="21"/>
        </w:rPr>
        <w:t xml:space="preserve"> </w:t>
      </w:r>
      <w:r w:rsidR="007524D7" w:rsidRPr="008431C0">
        <w:rPr>
          <w:rFonts w:cs="Tahoma"/>
          <w:sz w:val="21"/>
          <w:szCs w:val="21"/>
        </w:rPr>
        <w:t xml:space="preserve">Fiduciante </w:t>
      </w:r>
      <w:r w:rsidRPr="008431C0">
        <w:rPr>
          <w:rFonts w:cs="Arial"/>
          <w:sz w:val="21"/>
          <w:szCs w:val="21"/>
        </w:rPr>
        <w:t>à Fiduciária.</w:t>
      </w:r>
    </w:p>
    <w:p w14:paraId="46C37213" w14:textId="77777777" w:rsidR="000C4B5F" w:rsidRPr="008431C0" w:rsidRDefault="000C4B5F" w:rsidP="003B49A3">
      <w:pPr>
        <w:pStyle w:val="Recuodecorpodetexto3"/>
        <w:widowControl w:val="0"/>
        <w:spacing w:after="0" w:line="320" w:lineRule="exact"/>
        <w:ind w:left="0"/>
        <w:jc w:val="both"/>
        <w:rPr>
          <w:rFonts w:ascii="Trebuchet MS" w:hAnsi="Trebuchet MS"/>
          <w:sz w:val="21"/>
          <w:szCs w:val="21"/>
        </w:rPr>
      </w:pPr>
    </w:p>
    <w:p w14:paraId="7FFBA090" w14:textId="4DD0A6E8" w:rsidR="00D50348" w:rsidRPr="008431C0" w:rsidRDefault="000C4B5F" w:rsidP="003B49A3">
      <w:pPr>
        <w:pStyle w:val="Nvel11"/>
        <w:widowControl w:val="0"/>
        <w:numPr>
          <w:ilvl w:val="1"/>
          <w:numId w:val="37"/>
        </w:numPr>
        <w:tabs>
          <w:tab w:val="left" w:pos="709"/>
        </w:tabs>
        <w:spacing w:line="320" w:lineRule="exact"/>
        <w:ind w:left="0" w:firstLine="0"/>
        <w:rPr>
          <w:rFonts w:cs="Arial"/>
          <w:sz w:val="21"/>
          <w:szCs w:val="21"/>
        </w:rPr>
      </w:pPr>
      <w:r w:rsidRPr="008431C0">
        <w:rPr>
          <w:rFonts w:cs="Arial"/>
          <w:i/>
          <w:iCs/>
          <w:sz w:val="21"/>
          <w:szCs w:val="21"/>
          <w:u w:val="single"/>
        </w:rPr>
        <w:t>Cooperação</w:t>
      </w:r>
      <w:r w:rsidRPr="008431C0">
        <w:rPr>
          <w:rFonts w:cs="Arial"/>
          <w:sz w:val="21"/>
          <w:szCs w:val="21"/>
        </w:rPr>
        <w:t xml:space="preserve">. </w:t>
      </w:r>
      <w:r w:rsidR="00783002" w:rsidRPr="008431C0">
        <w:rPr>
          <w:rFonts w:cs="Tahoma"/>
          <w:sz w:val="21"/>
          <w:szCs w:val="21"/>
        </w:rPr>
        <w:t xml:space="preserve">A </w:t>
      </w:r>
      <w:r w:rsidR="007524D7" w:rsidRPr="008431C0">
        <w:rPr>
          <w:rFonts w:cs="Tahoma"/>
          <w:sz w:val="21"/>
          <w:szCs w:val="21"/>
        </w:rPr>
        <w:t>Fiduciante</w:t>
      </w:r>
      <w:r w:rsidR="004A42BD" w:rsidRPr="008431C0">
        <w:rPr>
          <w:rFonts w:cs="Tahoma"/>
          <w:sz w:val="21"/>
          <w:szCs w:val="21"/>
        </w:rPr>
        <w:t>,</w:t>
      </w:r>
      <w:r w:rsidR="007524D7" w:rsidRPr="008431C0">
        <w:rPr>
          <w:rFonts w:cs="Tahoma"/>
          <w:sz w:val="21"/>
          <w:szCs w:val="21"/>
        </w:rPr>
        <w:t xml:space="preserve"> </w:t>
      </w:r>
      <w:r w:rsidR="005D0854" w:rsidRPr="008431C0">
        <w:rPr>
          <w:rFonts w:cs="Arial"/>
          <w:sz w:val="21"/>
          <w:szCs w:val="21"/>
        </w:rPr>
        <w:t>desde já</w:t>
      </w:r>
      <w:r w:rsidR="004A42BD" w:rsidRPr="008431C0">
        <w:rPr>
          <w:rFonts w:cs="Arial"/>
          <w:sz w:val="21"/>
          <w:szCs w:val="21"/>
        </w:rPr>
        <w:t>,</w:t>
      </w:r>
      <w:r w:rsidR="005D0854" w:rsidRPr="008431C0">
        <w:rPr>
          <w:rFonts w:cs="Arial"/>
          <w:sz w:val="21"/>
          <w:szCs w:val="21"/>
        </w:rPr>
        <w:t xml:space="preserve"> se obriga</w:t>
      </w:r>
      <w:r w:rsidR="00D50348" w:rsidRPr="008431C0">
        <w:rPr>
          <w:rFonts w:cs="Arial"/>
          <w:sz w:val="21"/>
          <w:szCs w:val="21"/>
        </w:rPr>
        <w:t xml:space="preserve"> a praticar todos os atos e cooperar com </w:t>
      </w:r>
      <w:r w:rsidR="00C6421D" w:rsidRPr="008431C0">
        <w:rPr>
          <w:rFonts w:cs="Arial"/>
          <w:sz w:val="21"/>
          <w:szCs w:val="21"/>
        </w:rPr>
        <w:t>a</w:t>
      </w:r>
      <w:r w:rsidR="00D50348" w:rsidRPr="008431C0">
        <w:rPr>
          <w:rFonts w:cs="Arial"/>
          <w:sz w:val="21"/>
          <w:szCs w:val="21"/>
        </w:rPr>
        <w:t xml:space="preserve"> Fiduciári</w:t>
      </w:r>
      <w:r w:rsidR="00C6421D" w:rsidRPr="008431C0">
        <w:rPr>
          <w:rFonts w:cs="Arial"/>
          <w:sz w:val="21"/>
          <w:szCs w:val="21"/>
        </w:rPr>
        <w:t>a</w:t>
      </w:r>
      <w:r w:rsidR="00D50348" w:rsidRPr="008431C0">
        <w:rPr>
          <w:rFonts w:cs="Arial"/>
          <w:sz w:val="21"/>
          <w:szCs w:val="21"/>
        </w:rPr>
        <w:t xml:space="preserve"> em tudo que se fizer necessário ao cumprimento dos procedimentos aqui previstos, inclusive no que se refere ao atendimento das exigências legais e regulamentares necessárias ao recebimento dos Direitos Creditórios</w:t>
      </w:r>
      <w:r w:rsidR="00225B09" w:rsidRPr="008431C0">
        <w:rPr>
          <w:rFonts w:cs="Arial"/>
          <w:sz w:val="21"/>
          <w:szCs w:val="21"/>
        </w:rPr>
        <w:t xml:space="preserve"> do Empreendimento Alvo </w:t>
      </w:r>
      <w:r w:rsidR="007E2517" w:rsidRPr="008431C0">
        <w:rPr>
          <w:rFonts w:cs="Arial"/>
          <w:sz w:val="21"/>
          <w:szCs w:val="21"/>
        </w:rPr>
        <w:t>Indianópolis</w:t>
      </w:r>
      <w:r w:rsidR="00D50348" w:rsidRPr="008431C0">
        <w:rPr>
          <w:rFonts w:cs="Arial"/>
          <w:sz w:val="21"/>
          <w:szCs w:val="21"/>
        </w:rPr>
        <w:t>.</w:t>
      </w:r>
    </w:p>
    <w:p w14:paraId="1895C939" w14:textId="77777777" w:rsidR="00D50348" w:rsidRPr="008431C0" w:rsidRDefault="00D50348" w:rsidP="003B49A3">
      <w:pPr>
        <w:pStyle w:val="PargrafodaLista"/>
        <w:widowControl w:val="0"/>
        <w:spacing w:line="320" w:lineRule="exact"/>
        <w:contextualSpacing w:val="0"/>
        <w:rPr>
          <w:rFonts w:ascii="Trebuchet MS" w:hAnsi="Trebuchet MS" w:cs="Arial"/>
          <w:sz w:val="21"/>
          <w:szCs w:val="21"/>
          <w:lang w:val="pt-BR"/>
        </w:rPr>
      </w:pPr>
    </w:p>
    <w:p w14:paraId="7506952D" w14:textId="357A63F8" w:rsidR="00D50348" w:rsidRPr="008431C0" w:rsidRDefault="000C4B5F" w:rsidP="003B49A3">
      <w:pPr>
        <w:pStyle w:val="Nvel11"/>
        <w:widowControl w:val="0"/>
        <w:numPr>
          <w:ilvl w:val="2"/>
          <w:numId w:val="37"/>
        </w:numPr>
        <w:spacing w:line="320" w:lineRule="exact"/>
        <w:ind w:left="0" w:firstLine="709"/>
        <w:rPr>
          <w:rFonts w:cs="Arial"/>
          <w:sz w:val="21"/>
          <w:szCs w:val="21"/>
        </w:rPr>
      </w:pPr>
      <w:r w:rsidRPr="008431C0">
        <w:rPr>
          <w:rFonts w:cs="Arial"/>
          <w:i/>
          <w:sz w:val="21"/>
          <w:szCs w:val="21"/>
          <w:u w:val="single"/>
        </w:rPr>
        <w:t>Transferência de Recursos</w:t>
      </w:r>
      <w:r w:rsidRPr="008431C0">
        <w:rPr>
          <w:rFonts w:cs="Arial"/>
          <w:sz w:val="21"/>
          <w:szCs w:val="21"/>
        </w:rPr>
        <w:t>.</w:t>
      </w:r>
      <w:r w:rsidR="00835F5C" w:rsidRPr="008431C0">
        <w:rPr>
          <w:rFonts w:cs="Arial"/>
          <w:sz w:val="21"/>
          <w:szCs w:val="21"/>
        </w:rPr>
        <w:t xml:space="preserve"> </w:t>
      </w:r>
      <w:r w:rsidR="00D50348" w:rsidRPr="008431C0">
        <w:rPr>
          <w:rFonts w:cs="Arial"/>
          <w:sz w:val="21"/>
          <w:szCs w:val="21"/>
        </w:rPr>
        <w:t>Na hi</w:t>
      </w:r>
      <w:r w:rsidR="005D0854" w:rsidRPr="008431C0">
        <w:rPr>
          <w:rFonts w:cs="Arial"/>
          <w:sz w:val="21"/>
          <w:szCs w:val="21"/>
        </w:rPr>
        <w:t xml:space="preserve">pótese da </w:t>
      </w:r>
      <w:r w:rsidR="009B46D4" w:rsidRPr="008431C0">
        <w:rPr>
          <w:rFonts w:cs="Arial"/>
          <w:sz w:val="21"/>
          <w:szCs w:val="21"/>
        </w:rPr>
        <w:t>c</w:t>
      </w:r>
      <w:r w:rsidR="005D0854" w:rsidRPr="008431C0">
        <w:rPr>
          <w:rFonts w:cs="Arial"/>
          <w:sz w:val="21"/>
          <w:szCs w:val="21"/>
        </w:rPr>
        <w:t>láusula</w:t>
      </w:r>
      <w:r w:rsidR="00F837F3" w:rsidRPr="008431C0">
        <w:rPr>
          <w:rFonts w:cs="Arial"/>
          <w:sz w:val="21"/>
          <w:szCs w:val="21"/>
        </w:rPr>
        <w:t> </w:t>
      </w:r>
      <w:r w:rsidR="00F837F3" w:rsidRPr="008431C0">
        <w:rPr>
          <w:rFonts w:cs="Arial"/>
          <w:sz w:val="21"/>
          <w:szCs w:val="21"/>
        </w:rPr>
        <w:fldChar w:fldCharType="begin"/>
      </w:r>
      <w:r w:rsidR="00F837F3" w:rsidRPr="008431C0">
        <w:rPr>
          <w:rFonts w:cs="Arial"/>
          <w:sz w:val="21"/>
          <w:szCs w:val="21"/>
        </w:rPr>
        <w:instrText xml:space="preserve"> REF _Ref16976652 \r \p \h </w:instrText>
      </w:r>
      <w:r w:rsidR="00C414BD" w:rsidRPr="008431C0">
        <w:rPr>
          <w:rFonts w:cs="Arial"/>
          <w:sz w:val="21"/>
          <w:szCs w:val="21"/>
        </w:rPr>
        <w:instrText xml:space="preserve"> \* MERGEFORMAT </w:instrText>
      </w:r>
      <w:r w:rsidR="00F837F3" w:rsidRPr="008431C0">
        <w:rPr>
          <w:rFonts w:cs="Arial"/>
          <w:sz w:val="21"/>
          <w:szCs w:val="21"/>
        </w:rPr>
      </w:r>
      <w:r w:rsidR="00F837F3" w:rsidRPr="008431C0">
        <w:rPr>
          <w:rFonts w:cs="Arial"/>
          <w:sz w:val="21"/>
          <w:szCs w:val="21"/>
        </w:rPr>
        <w:fldChar w:fldCharType="separate"/>
      </w:r>
      <w:r w:rsidR="00D04D6F" w:rsidRPr="008431C0">
        <w:rPr>
          <w:rFonts w:cs="Arial"/>
          <w:sz w:val="21"/>
          <w:szCs w:val="21"/>
        </w:rPr>
        <w:t>7.1 acima</w:t>
      </w:r>
      <w:r w:rsidR="00F837F3" w:rsidRPr="008431C0">
        <w:rPr>
          <w:rFonts w:cs="Arial"/>
          <w:sz w:val="21"/>
          <w:szCs w:val="21"/>
        </w:rPr>
        <w:fldChar w:fldCharType="end"/>
      </w:r>
      <w:r w:rsidR="005D0854" w:rsidRPr="008431C0">
        <w:rPr>
          <w:rFonts w:cs="Arial"/>
          <w:sz w:val="21"/>
          <w:szCs w:val="21"/>
        </w:rPr>
        <w:t xml:space="preserve">, </w:t>
      </w:r>
      <w:r w:rsidR="00783002" w:rsidRPr="008431C0">
        <w:rPr>
          <w:rFonts w:cs="Tahoma"/>
          <w:sz w:val="21"/>
          <w:szCs w:val="21"/>
        </w:rPr>
        <w:t xml:space="preserve">a </w:t>
      </w:r>
      <w:r w:rsidR="007524D7" w:rsidRPr="008431C0">
        <w:rPr>
          <w:rFonts w:cs="Tahoma"/>
          <w:sz w:val="21"/>
          <w:szCs w:val="21"/>
        </w:rPr>
        <w:t xml:space="preserve">Fiduciante </w:t>
      </w:r>
      <w:r w:rsidR="005D0854" w:rsidRPr="008431C0">
        <w:rPr>
          <w:rFonts w:cs="Arial"/>
          <w:sz w:val="21"/>
          <w:szCs w:val="21"/>
        </w:rPr>
        <w:t>autoriza</w:t>
      </w:r>
      <w:r w:rsidR="00D50348" w:rsidRPr="008431C0">
        <w:rPr>
          <w:rFonts w:cs="Arial"/>
          <w:sz w:val="21"/>
          <w:szCs w:val="21"/>
        </w:rPr>
        <w:t xml:space="preserve"> </w:t>
      </w:r>
      <w:r w:rsidR="00430890" w:rsidRPr="008431C0">
        <w:rPr>
          <w:rFonts w:cs="Arial"/>
          <w:sz w:val="21"/>
          <w:szCs w:val="21"/>
        </w:rPr>
        <w:t>a</w:t>
      </w:r>
      <w:r w:rsidR="00D50348" w:rsidRPr="008431C0">
        <w:rPr>
          <w:rFonts w:cs="Arial"/>
          <w:sz w:val="21"/>
          <w:szCs w:val="21"/>
        </w:rPr>
        <w:t xml:space="preserve"> Fiduciári</w:t>
      </w:r>
      <w:r w:rsidR="00430890" w:rsidRPr="008431C0">
        <w:rPr>
          <w:rFonts w:cs="Arial"/>
          <w:sz w:val="21"/>
          <w:szCs w:val="21"/>
        </w:rPr>
        <w:t>a</w:t>
      </w:r>
      <w:r w:rsidR="00D50348" w:rsidRPr="008431C0">
        <w:rPr>
          <w:rFonts w:cs="Arial"/>
          <w:sz w:val="21"/>
          <w:szCs w:val="21"/>
        </w:rPr>
        <w:t xml:space="preserve">, desde já, independentemente de interpelação, judicial ou extrajudicial, a </w:t>
      </w:r>
      <w:r w:rsidR="00D50348" w:rsidRPr="008431C0">
        <w:rPr>
          <w:bCs/>
          <w:sz w:val="21"/>
          <w:szCs w:val="21"/>
        </w:rPr>
        <w:t>transferir</w:t>
      </w:r>
      <w:r w:rsidR="00D50348" w:rsidRPr="008431C0">
        <w:rPr>
          <w:rFonts w:cs="Arial"/>
          <w:sz w:val="21"/>
          <w:szCs w:val="21"/>
        </w:rPr>
        <w:t xml:space="preserve"> os recursos decorrentes dos Direitos Creditórios </w:t>
      </w:r>
      <w:r w:rsidR="007E2517" w:rsidRPr="008431C0">
        <w:rPr>
          <w:rFonts w:cs="Arial"/>
          <w:sz w:val="21"/>
          <w:szCs w:val="21"/>
        </w:rPr>
        <w:t xml:space="preserve">do Empreendimento Alvo Indianópolis </w:t>
      </w:r>
      <w:r w:rsidR="00D50348" w:rsidRPr="008431C0">
        <w:rPr>
          <w:rFonts w:cs="Arial"/>
          <w:sz w:val="21"/>
          <w:szCs w:val="21"/>
        </w:rPr>
        <w:t>para qualquer conta corrente de livre escolha d</w:t>
      </w:r>
      <w:r w:rsidR="00430890" w:rsidRPr="008431C0">
        <w:rPr>
          <w:rFonts w:cs="Arial"/>
          <w:sz w:val="21"/>
          <w:szCs w:val="21"/>
        </w:rPr>
        <w:t>a</w:t>
      </w:r>
      <w:r w:rsidR="00D50348" w:rsidRPr="008431C0">
        <w:rPr>
          <w:rFonts w:cs="Arial"/>
          <w:sz w:val="21"/>
          <w:szCs w:val="21"/>
        </w:rPr>
        <w:t xml:space="preserve"> Fiduciári</w:t>
      </w:r>
      <w:r w:rsidR="00430890" w:rsidRPr="008431C0">
        <w:rPr>
          <w:rFonts w:cs="Arial"/>
          <w:sz w:val="21"/>
          <w:szCs w:val="21"/>
        </w:rPr>
        <w:t>a</w:t>
      </w:r>
      <w:r w:rsidR="006B0A2F" w:rsidRPr="008431C0">
        <w:rPr>
          <w:rFonts w:cs="Arial"/>
          <w:sz w:val="21"/>
          <w:szCs w:val="21"/>
        </w:rPr>
        <w:t xml:space="preserve"> e em benefício dos </w:t>
      </w:r>
      <w:r w:rsidR="007E2517" w:rsidRPr="008431C0">
        <w:rPr>
          <w:rFonts w:cs="Arial"/>
          <w:sz w:val="21"/>
          <w:szCs w:val="21"/>
        </w:rPr>
        <w:t xml:space="preserve">Titulares </w:t>
      </w:r>
      <w:r w:rsidR="006B0A2F" w:rsidRPr="008431C0">
        <w:rPr>
          <w:rFonts w:cs="Arial"/>
          <w:sz w:val="21"/>
          <w:szCs w:val="21"/>
        </w:rPr>
        <w:t>dos CRI</w:t>
      </w:r>
      <w:r w:rsidR="00D50348" w:rsidRPr="008431C0">
        <w:rPr>
          <w:rFonts w:cs="Arial"/>
          <w:sz w:val="21"/>
          <w:szCs w:val="21"/>
        </w:rPr>
        <w:t>.</w:t>
      </w:r>
    </w:p>
    <w:p w14:paraId="1F28ABDA" w14:textId="77777777" w:rsidR="00D50348" w:rsidRPr="008431C0" w:rsidRDefault="00D50348" w:rsidP="003B49A3">
      <w:pPr>
        <w:pStyle w:val="PargrafodaLista"/>
        <w:widowControl w:val="0"/>
        <w:spacing w:line="320" w:lineRule="exact"/>
        <w:contextualSpacing w:val="0"/>
        <w:jc w:val="both"/>
        <w:rPr>
          <w:rFonts w:ascii="Trebuchet MS" w:hAnsi="Trebuchet MS" w:cs="Arial"/>
          <w:sz w:val="21"/>
          <w:szCs w:val="21"/>
          <w:lang w:val="pt-BR"/>
        </w:rPr>
      </w:pPr>
    </w:p>
    <w:p w14:paraId="5DC30F23" w14:textId="793027B5" w:rsidR="00D50348" w:rsidRPr="008431C0" w:rsidRDefault="000C4B5F" w:rsidP="003B49A3">
      <w:pPr>
        <w:pStyle w:val="Nvel11"/>
        <w:widowControl w:val="0"/>
        <w:numPr>
          <w:ilvl w:val="2"/>
          <w:numId w:val="37"/>
        </w:numPr>
        <w:spacing w:line="320" w:lineRule="exact"/>
        <w:ind w:left="0" w:firstLine="709"/>
        <w:rPr>
          <w:rFonts w:cs="Arial"/>
          <w:sz w:val="21"/>
          <w:szCs w:val="21"/>
        </w:rPr>
      </w:pPr>
      <w:r w:rsidRPr="008431C0">
        <w:rPr>
          <w:rFonts w:cs="Arial"/>
          <w:i/>
          <w:sz w:val="21"/>
          <w:szCs w:val="21"/>
          <w:u w:val="single"/>
        </w:rPr>
        <w:t>Exercício do Direito</w:t>
      </w:r>
      <w:r w:rsidRPr="008431C0">
        <w:rPr>
          <w:rFonts w:cs="Arial"/>
          <w:sz w:val="21"/>
          <w:szCs w:val="21"/>
        </w:rPr>
        <w:t xml:space="preserve">. </w:t>
      </w:r>
      <w:r w:rsidR="004A42BD" w:rsidRPr="008431C0">
        <w:rPr>
          <w:rFonts w:cs="Arial"/>
          <w:sz w:val="21"/>
          <w:szCs w:val="21"/>
        </w:rPr>
        <w:t>A</w:t>
      </w:r>
      <w:r w:rsidR="00D50348" w:rsidRPr="008431C0">
        <w:rPr>
          <w:rFonts w:cs="Arial"/>
          <w:sz w:val="21"/>
          <w:szCs w:val="21"/>
        </w:rPr>
        <w:t xml:space="preserve"> Fiduciári</w:t>
      </w:r>
      <w:r w:rsidR="00430890" w:rsidRPr="008431C0">
        <w:rPr>
          <w:rFonts w:cs="Arial"/>
          <w:sz w:val="21"/>
          <w:szCs w:val="21"/>
        </w:rPr>
        <w:t>a</w:t>
      </w:r>
      <w:r w:rsidR="00D50348" w:rsidRPr="008431C0">
        <w:rPr>
          <w:rFonts w:cs="Arial"/>
          <w:sz w:val="21"/>
          <w:szCs w:val="21"/>
        </w:rPr>
        <w:t xml:space="preserve">, na hipótese prevista na </w:t>
      </w:r>
      <w:r w:rsidR="00B652C6" w:rsidRPr="008431C0">
        <w:rPr>
          <w:rFonts w:cs="Arial"/>
          <w:sz w:val="21"/>
          <w:szCs w:val="21"/>
        </w:rPr>
        <w:t>Cláusula </w:t>
      </w:r>
      <w:r w:rsidR="00F837F3" w:rsidRPr="008431C0">
        <w:rPr>
          <w:rFonts w:cs="Arial"/>
          <w:sz w:val="21"/>
          <w:szCs w:val="21"/>
        </w:rPr>
        <w:fldChar w:fldCharType="begin"/>
      </w:r>
      <w:r w:rsidR="00F837F3" w:rsidRPr="008431C0">
        <w:rPr>
          <w:rFonts w:cs="Arial"/>
          <w:sz w:val="21"/>
          <w:szCs w:val="21"/>
        </w:rPr>
        <w:instrText xml:space="preserve"> REF _Ref16976652 \r \p \h </w:instrText>
      </w:r>
      <w:r w:rsidR="00C414BD" w:rsidRPr="008431C0">
        <w:rPr>
          <w:rFonts w:cs="Arial"/>
          <w:sz w:val="21"/>
          <w:szCs w:val="21"/>
        </w:rPr>
        <w:instrText xml:space="preserve"> \* MERGEFORMAT </w:instrText>
      </w:r>
      <w:r w:rsidR="00F837F3" w:rsidRPr="008431C0">
        <w:rPr>
          <w:rFonts w:cs="Arial"/>
          <w:sz w:val="21"/>
          <w:szCs w:val="21"/>
        </w:rPr>
      </w:r>
      <w:r w:rsidR="00F837F3" w:rsidRPr="008431C0">
        <w:rPr>
          <w:rFonts w:cs="Arial"/>
          <w:sz w:val="21"/>
          <w:szCs w:val="21"/>
        </w:rPr>
        <w:fldChar w:fldCharType="separate"/>
      </w:r>
      <w:r w:rsidR="00D04D6F" w:rsidRPr="008431C0">
        <w:rPr>
          <w:rFonts w:cs="Arial"/>
          <w:sz w:val="21"/>
          <w:szCs w:val="21"/>
        </w:rPr>
        <w:t>7.1 acima</w:t>
      </w:r>
      <w:r w:rsidR="00F837F3" w:rsidRPr="008431C0">
        <w:rPr>
          <w:rFonts w:cs="Arial"/>
          <w:sz w:val="21"/>
          <w:szCs w:val="21"/>
        </w:rPr>
        <w:fldChar w:fldCharType="end"/>
      </w:r>
      <w:r w:rsidR="00D50348" w:rsidRPr="008431C0">
        <w:rPr>
          <w:rFonts w:cs="Arial"/>
          <w:sz w:val="21"/>
          <w:szCs w:val="21"/>
        </w:rPr>
        <w:t xml:space="preserve">, compete o direito de usar das </w:t>
      </w:r>
      <w:r w:rsidR="004A42BD" w:rsidRPr="008431C0">
        <w:rPr>
          <w:bCs/>
          <w:sz w:val="21"/>
          <w:szCs w:val="21"/>
        </w:rPr>
        <w:t>Qu</w:t>
      </w:r>
      <w:r w:rsidR="005D0854" w:rsidRPr="008431C0">
        <w:rPr>
          <w:bCs/>
          <w:sz w:val="21"/>
          <w:szCs w:val="21"/>
        </w:rPr>
        <w:t>otas</w:t>
      </w:r>
      <w:r w:rsidR="00D50348" w:rsidRPr="008431C0">
        <w:rPr>
          <w:rFonts w:cs="Arial"/>
          <w:sz w:val="21"/>
          <w:szCs w:val="21"/>
        </w:rPr>
        <w:t xml:space="preserve">, recursos e execuções, judiciais e extrajudiciais, ou quaisquer outros direitos, garantias e prerrogativas cabíveis para receber os </w:t>
      </w:r>
      <w:r w:rsidR="004A42BD" w:rsidRPr="008431C0">
        <w:rPr>
          <w:rFonts w:cs="Arial"/>
          <w:sz w:val="21"/>
          <w:szCs w:val="21"/>
        </w:rPr>
        <w:t>direitos creditórios relacionados às Quotas</w:t>
      </w:r>
      <w:r w:rsidR="00D50348" w:rsidRPr="008431C0">
        <w:rPr>
          <w:rFonts w:cs="Arial"/>
          <w:sz w:val="21"/>
          <w:szCs w:val="21"/>
        </w:rPr>
        <w:t xml:space="preserve"> e exercer os demais</w:t>
      </w:r>
      <w:r w:rsidR="005D0854" w:rsidRPr="008431C0">
        <w:rPr>
          <w:rFonts w:cs="Arial"/>
          <w:sz w:val="21"/>
          <w:szCs w:val="21"/>
        </w:rPr>
        <w:t xml:space="preserve"> direitos conferidos</w:t>
      </w:r>
      <w:r w:rsidR="008913C7" w:rsidRPr="008431C0">
        <w:rPr>
          <w:rFonts w:cs="Arial"/>
          <w:sz w:val="21"/>
          <w:szCs w:val="21"/>
        </w:rPr>
        <w:t xml:space="preserve"> </w:t>
      </w:r>
      <w:r w:rsidR="00783002" w:rsidRPr="008431C0">
        <w:rPr>
          <w:rFonts w:cs="Arial"/>
          <w:sz w:val="21"/>
          <w:szCs w:val="21"/>
        </w:rPr>
        <w:t>à</w:t>
      </w:r>
      <w:r w:rsidR="00783002" w:rsidRPr="008431C0">
        <w:rPr>
          <w:rFonts w:cs="Tahoma"/>
          <w:sz w:val="21"/>
          <w:szCs w:val="21"/>
        </w:rPr>
        <w:t xml:space="preserve"> </w:t>
      </w:r>
      <w:r w:rsidR="007524D7" w:rsidRPr="008431C0">
        <w:rPr>
          <w:rFonts w:cs="Tahoma"/>
          <w:sz w:val="21"/>
          <w:szCs w:val="21"/>
        </w:rPr>
        <w:t xml:space="preserve">Fiduciante </w:t>
      </w:r>
      <w:r w:rsidR="00D50348" w:rsidRPr="008431C0">
        <w:rPr>
          <w:rFonts w:cs="Arial"/>
          <w:sz w:val="21"/>
          <w:szCs w:val="21"/>
        </w:rPr>
        <w:t>nos</w:t>
      </w:r>
      <w:r w:rsidR="008C6F44" w:rsidRPr="008431C0">
        <w:rPr>
          <w:rFonts w:cs="Arial"/>
          <w:sz w:val="21"/>
          <w:szCs w:val="21"/>
        </w:rPr>
        <w:t xml:space="preserve"> respectivos</w:t>
      </w:r>
      <w:r w:rsidR="00D50348" w:rsidRPr="008431C0">
        <w:rPr>
          <w:rFonts w:cs="Arial"/>
          <w:sz w:val="21"/>
          <w:szCs w:val="21"/>
        </w:rPr>
        <w:t xml:space="preserve"> instrumentos representativos.</w:t>
      </w:r>
    </w:p>
    <w:p w14:paraId="4524A730" w14:textId="77777777" w:rsidR="00D50348" w:rsidRPr="008431C0" w:rsidRDefault="00D50348" w:rsidP="003B49A3">
      <w:pPr>
        <w:widowControl w:val="0"/>
        <w:spacing w:line="320" w:lineRule="exact"/>
        <w:rPr>
          <w:rFonts w:ascii="Trebuchet MS" w:hAnsi="Trebuchet MS" w:cs="Arial"/>
          <w:sz w:val="21"/>
          <w:szCs w:val="21"/>
        </w:rPr>
      </w:pPr>
    </w:p>
    <w:p w14:paraId="4403311F" w14:textId="72095E7E" w:rsidR="00597C54" w:rsidRPr="008431C0" w:rsidRDefault="000C4B5F" w:rsidP="003B49A3">
      <w:pPr>
        <w:pStyle w:val="Nvel11"/>
        <w:widowControl w:val="0"/>
        <w:numPr>
          <w:ilvl w:val="1"/>
          <w:numId w:val="37"/>
        </w:numPr>
        <w:tabs>
          <w:tab w:val="left" w:pos="709"/>
        </w:tabs>
        <w:spacing w:line="320" w:lineRule="exact"/>
        <w:ind w:left="0" w:firstLine="0"/>
        <w:rPr>
          <w:rFonts w:cs="Arial"/>
          <w:b/>
          <w:sz w:val="21"/>
          <w:szCs w:val="21"/>
        </w:rPr>
      </w:pPr>
      <w:r w:rsidRPr="008431C0">
        <w:rPr>
          <w:bCs/>
          <w:i/>
          <w:iCs/>
          <w:sz w:val="21"/>
          <w:szCs w:val="21"/>
          <w:u w:val="single"/>
        </w:rPr>
        <w:t>Registro da Transferência</w:t>
      </w:r>
      <w:r w:rsidRPr="008431C0">
        <w:rPr>
          <w:bCs/>
          <w:sz w:val="21"/>
          <w:szCs w:val="21"/>
        </w:rPr>
        <w:t xml:space="preserve">. </w:t>
      </w:r>
      <w:r w:rsidR="00783002" w:rsidRPr="008431C0">
        <w:rPr>
          <w:rFonts w:cs="Tahoma"/>
          <w:sz w:val="21"/>
          <w:szCs w:val="21"/>
        </w:rPr>
        <w:t xml:space="preserve">A </w:t>
      </w:r>
      <w:r w:rsidR="007524D7" w:rsidRPr="008431C0">
        <w:rPr>
          <w:rFonts w:cs="Tahoma"/>
          <w:sz w:val="21"/>
          <w:szCs w:val="21"/>
        </w:rPr>
        <w:t>Fiduciante</w:t>
      </w:r>
      <w:r w:rsidR="00783002" w:rsidRPr="008431C0">
        <w:rPr>
          <w:rFonts w:cs="Tahoma"/>
          <w:sz w:val="21"/>
          <w:szCs w:val="21"/>
        </w:rPr>
        <w:t xml:space="preserve"> </w:t>
      </w:r>
      <w:r w:rsidR="005D0854" w:rsidRPr="008431C0">
        <w:rPr>
          <w:bCs/>
          <w:sz w:val="21"/>
          <w:szCs w:val="21"/>
        </w:rPr>
        <w:t>se compromete</w:t>
      </w:r>
      <w:r w:rsidR="00D50348" w:rsidRPr="008431C0">
        <w:rPr>
          <w:bCs/>
          <w:sz w:val="21"/>
          <w:szCs w:val="21"/>
        </w:rPr>
        <w:t>, às expensas</w:t>
      </w:r>
      <w:r w:rsidR="008C6F44" w:rsidRPr="008431C0">
        <w:rPr>
          <w:bCs/>
          <w:sz w:val="21"/>
          <w:szCs w:val="21"/>
        </w:rPr>
        <w:t xml:space="preserve"> da Sociedade</w:t>
      </w:r>
      <w:r w:rsidR="00D50348" w:rsidRPr="008431C0">
        <w:rPr>
          <w:bCs/>
          <w:sz w:val="21"/>
          <w:szCs w:val="21"/>
        </w:rPr>
        <w:t>, a tomar as providências necessárias, em até 2 (dois) Dias Úteis a contar da constit</w:t>
      </w:r>
      <w:r w:rsidR="005D0854" w:rsidRPr="008431C0">
        <w:rPr>
          <w:bCs/>
          <w:sz w:val="21"/>
          <w:szCs w:val="21"/>
        </w:rPr>
        <w:t xml:space="preserve">uição </w:t>
      </w:r>
      <w:r w:rsidR="00D50348" w:rsidRPr="008431C0">
        <w:rPr>
          <w:rFonts w:cs="Arial"/>
          <w:sz w:val="21"/>
          <w:szCs w:val="21"/>
        </w:rPr>
        <w:t xml:space="preserve">em mora </w:t>
      </w:r>
      <w:r w:rsidR="00783002" w:rsidRPr="008431C0">
        <w:rPr>
          <w:bCs/>
          <w:sz w:val="21"/>
          <w:szCs w:val="21"/>
        </w:rPr>
        <w:t>da</w:t>
      </w:r>
      <w:r w:rsidR="00783002" w:rsidRPr="008431C0">
        <w:rPr>
          <w:rFonts w:cs="Tahoma"/>
          <w:sz w:val="21"/>
          <w:szCs w:val="21"/>
        </w:rPr>
        <w:t xml:space="preserve"> </w:t>
      </w:r>
      <w:r w:rsidR="007524D7" w:rsidRPr="008431C0">
        <w:rPr>
          <w:rFonts w:cs="Tahoma"/>
          <w:sz w:val="21"/>
          <w:szCs w:val="21"/>
        </w:rPr>
        <w:t>Fiduciante</w:t>
      </w:r>
      <w:r w:rsidR="00233493" w:rsidRPr="008431C0">
        <w:rPr>
          <w:rFonts w:cs="Tahoma"/>
          <w:sz w:val="21"/>
          <w:szCs w:val="21"/>
        </w:rPr>
        <w:t>,</w:t>
      </w:r>
      <w:r w:rsidR="007524D7" w:rsidRPr="008431C0">
        <w:rPr>
          <w:rFonts w:cs="Tahoma"/>
          <w:sz w:val="21"/>
          <w:szCs w:val="21"/>
        </w:rPr>
        <w:t xml:space="preserve"> </w:t>
      </w:r>
      <w:r w:rsidR="00D50348" w:rsidRPr="008431C0">
        <w:rPr>
          <w:rFonts w:cs="Arial"/>
          <w:sz w:val="21"/>
          <w:szCs w:val="21"/>
        </w:rPr>
        <w:t xml:space="preserve">nos termos da </w:t>
      </w:r>
      <w:r w:rsidR="007737ED" w:rsidRPr="008431C0">
        <w:rPr>
          <w:rFonts w:cs="Arial"/>
          <w:sz w:val="21"/>
          <w:szCs w:val="21"/>
        </w:rPr>
        <w:t>c</w:t>
      </w:r>
      <w:r w:rsidR="00D50348" w:rsidRPr="008431C0">
        <w:rPr>
          <w:rFonts w:cs="Arial"/>
          <w:sz w:val="21"/>
          <w:szCs w:val="21"/>
        </w:rPr>
        <w:t>láusula</w:t>
      </w:r>
      <w:r w:rsidR="00F837F3" w:rsidRPr="008431C0">
        <w:rPr>
          <w:rFonts w:cs="Arial"/>
          <w:sz w:val="21"/>
          <w:szCs w:val="21"/>
        </w:rPr>
        <w:t> </w:t>
      </w:r>
      <w:r w:rsidR="00F837F3" w:rsidRPr="008431C0">
        <w:rPr>
          <w:rFonts w:cs="Arial"/>
          <w:sz w:val="21"/>
          <w:szCs w:val="21"/>
        </w:rPr>
        <w:fldChar w:fldCharType="begin"/>
      </w:r>
      <w:r w:rsidR="00F837F3" w:rsidRPr="008431C0">
        <w:rPr>
          <w:rFonts w:cs="Arial"/>
          <w:sz w:val="21"/>
          <w:szCs w:val="21"/>
        </w:rPr>
        <w:instrText xml:space="preserve"> REF _Ref16977582 \r \p \h </w:instrText>
      </w:r>
      <w:r w:rsidR="00C414BD" w:rsidRPr="008431C0">
        <w:rPr>
          <w:rFonts w:cs="Arial"/>
          <w:sz w:val="21"/>
          <w:szCs w:val="21"/>
        </w:rPr>
        <w:instrText xml:space="preserve"> \* MERGEFORMAT </w:instrText>
      </w:r>
      <w:r w:rsidR="00F837F3" w:rsidRPr="008431C0">
        <w:rPr>
          <w:rFonts w:cs="Arial"/>
          <w:sz w:val="21"/>
          <w:szCs w:val="21"/>
        </w:rPr>
      </w:r>
      <w:r w:rsidR="00F837F3" w:rsidRPr="008431C0">
        <w:rPr>
          <w:rFonts w:cs="Arial"/>
          <w:sz w:val="21"/>
          <w:szCs w:val="21"/>
        </w:rPr>
        <w:fldChar w:fldCharType="separate"/>
      </w:r>
      <w:r w:rsidR="00D04D6F" w:rsidRPr="008431C0">
        <w:rPr>
          <w:rFonts w:cs="Arial"/>
          <w:sz w:val="21"/>
          <w:szCs w:val="21"/>
        </w:rPr>
        <w:t>7.1.1 acima</w:t>
      </w:r>
      <w:r w:rsidR="00F837F3" w:rsidRPr="008431C0">
        <w:rPr>
          <w:rFonts w:cs="Arial"/>
          <w:sz w:val="21"/>
          <w:szCs w:val="21"/>
        </w:rPr>
        <w:fldChar w:fldCharType="end"/>
      </w:r>
      <w:r w:rsidR="00D50348" w:rsidRPr="008431C0">
        <w:rPr>
          <w:rFonts w:cs="Arial"/>
          <w:sz w:val="21"/>
          <w:szCs w:val="21"/>
        </w:rPr>
        <w:t>,</w:t>
      </w:r>
      <w:r w:rsidR="00D50348" w:rsidRPr="008431C0">
        <w:rPr>
          <w:bCs/>
          <w:sz w:val="21"/>
          <w:szCs w:val="21"/>
        </w:rPr>
        <w:t xml:space="preserve"> para realizar o protocolo dos registros da </w:t>
      </w:r>
      <w:r w:rsidR="00D50348" w:rsidRPr="008431C0">
        <w:rPr>
          <w:bCs/>
          <w:sz w:val="21"/>
          <w:szCs w:val="21"/>
        </w:rPr>
        <w:lastRenderedPageBreak/>
        <w:t xml:space="preserve">transferência da titularidade das </w:t>
      </w:r>
      <w:r w:rsidR="00AA5E39" w:rsidRPr="008431C0">
        <w:rPr>
          <w:bCs/>
          <w:sz w:val="21"/>
          <w:szCs w:val="21"/>
        </w:rPr>
        <w:t>Qu</w:t>
      </w:r>
      <w:r w:rsidR="005D0854" w:rsidRPr="008431C0">
        <w:rPr>
          <w:bCs/>
          <w:sz w:val="21"/>
          <w:szCs w:val="21"/>
        </w:rPr>
        <w:t>otas</w:t>
      </w:r>
      <w:r w:rsidR="00D50348" w:rsidRPr="008431C0">
        <w:rPr>
          <w:sz w:val="21"/>
          <w:szCs w:val="21"/>
        </w:rPr>
        <w:t xml:space="preserve"> </w:t>
      </w:r>
      <w:r w:rsidR="00AA5E39" w:rsidRPr="008431C0">
        <w:rPr>
          <w:sz w:val="21"/>
          <w:szCs w:val="21"/>
        </w:rPr>
        <w:t xml:space="preserve">Alienadas Fiduciariamente </w:t>
      </w:r>
      <w:r w:rsidR="00D50348" w:rsidRPr="008431C0">
        <w:rPr>
          <w:bCs/>
          <w:sz w:val="21"/>
          <w:szCs w:val="21"/>
        </w:rPr>
        <w:t xml:space="preserve">em decorrência da execução da presente </w:t>
      </w:r>
      <w:r w:rsidR="00AA5E39" w:rsidRPr="008431C0">
        <w:rPr>
          <w:bCs/>
          <w:sz w:val="21"/>
          <w:szCs w:val="21"/>
        </w:rPr>
        <w:t xml:space="preserve">Alienação Fiduciária </w:t>
      </w:r>
      <w:r w:rsidR="00691664" w:rsidRPr="008431C0">
        <w:rPr>
          <w:bCs/>
          <w:sz w:val="21"/>
          <w:szCs w:val="21"/>
        </w:rPr>
        <w:t xml:space="preserve">perante a </w:t>
      </w:r>
      <w:r w:rsidR="000F4410" w:rsidRPr="008431C0">
        <w:rPr>
          <w:rFonts w:cs="Tahoma"/>
          <w:kern w:val="20"/>
          <w:sz w:val="21"/>
          <w:szCs w:val="21"/>
        </w:rPr>
        <w:t>JUCE</w:t>
      </w:r>
      <w:r w:rsidR="004647BA" w:rsidRPr="008431C0">
        <w:rPr>
          <w:rFonts w:cs="Tahoma"/>
          <w:kern w:val="20"/>
          <w:sz w:val="21"/>
          <w:szCs w:val="21"/>
        </w:rPr>
        <w:t>SP</w:t>
      </w:r>
      <w:r w:rsidR="00691664" w:rsidRPr="008431C0">
        <w:rPr>
          <w:bCs/>
          <w:sz w:val="21"/>
          <w:szCs w:val="21"/>
        </w:rPr>
        <w:t xml:space="preserve"> e </w:t>
      </w:r>
      <w:r w:rsidR="00AA5E39" w:rsidRPr="008431C0">
        <w:rPr>
          <w:bCs/>
          <w:sz w:val="21"/>
          <w:szCs w:val="21"/>
        </w:rPr>
        <w:t>o Cartório</w:t>
      </w:r>
      <w:r w:rsidR="0019615C" w:rsidRPr="008431C0">
        <w:rPr>
          <w:bCs/>
          <w:sz w:val="21"/>
          <w:szCs w:val="21"/>
        </w:rPr>
        <w:t xml:space="preserve"> </w:t>
      </w:r>
      <w:r w:rsidR="00AA5E39" w:rsidRPr="008431C0">
        <w:rPr>
          <w:bCs/>
          <w:sz w:val="21"/>
          <w:szCs w:val="21"/>
        </w:rPr>
        <w:t>de RTD</w:t>
      </w:r>
      <w:r w:rsidR="00691664" w:rsidRPr="008431C0">
        <w:rPr>
          <w:bCs/>
          <w:sz w:val="21"/>
          <w:szCs w:val="21"/>
        </w:rPr>
        <w:t xml:space="preserve">, </w:t>
      </w:r>
      <w:r w:rsidR="00D50348" w:rsidRPr="008431C0">
        <w:rPr>
          <w:bCs/>
          <w:sz w:val="21"/>
          <w:szCs w:val="21"/>
        </w:rPr>
        <w:t>devendo comprovar o devido registro no prazo de 30</w:t>
      </w:r>
      <w:r w:rsidR="001727B8" w:rsidRPr="008431C0">
        <w:rPr>
          <w:bCs/>
          <w:sz w:val="21"/>
          <w:szCs w:val="21"/>
        </w:rPr>
        <w:t> </w:t>
      </w:r>
      <w:r w:rsidR="00D50348" w:rsidRPr="008431C0">
        <w:rPr>
          <w:bCs/>
          <w:sz w:val="21"/>
          <w:szCs w:val="21"/>
        </w:rPr>
        <w:t>(trinta) dias após o referido protocolo</w:t>
      </w:r>
      <w:r w:rsidR="0027698C" w:rsidRPr="008431C0">
        <w:rPr>
          <w:bCs/>
          <w:sz w:val="21"/>
          <w:szCs w:val="21"/>
        </w:rPr>
        <w:t>.</w:t>
      </w:r>
      <w:r w:rsidR="006B0A2F" w:rsidRPr="008431C0">
        <w:rPr>
          <w:bCs/>
          <w:sz w:val="21"/>
          <w:szCs w:val="21"/>
        </w:rPr>
        <w:t xml:space="preserve"> </w:t>
      </w:r>
    </w:p>
    <w:p w14:paraId="623F622A" w14:textId="77777777" w:rsidR="00FB3CE9" w:rsidRPr="008431C0" w:rsidRDefault="00FB3CE9" w:rsidP="003B49A3">
      <w:pPr>
        <w:pStyle w:val="Nvel11"/>
        <w:widowControl w:val="0"/>
        <w:tabs>
          <w:tab w:val="left" w:pos="709"/>
        </w:tabs>
        <w:spacing w:line="320" w:lineRule="exact"/>
        <w:rPr>
          <w:rFonts w:cs="Arial"/>
          <w:b/>
          <w:sz w:val="21"/>
          <w:szCs w:val="21"/>
        </w:rPr>
      </w:pPr>
    </w:p>
    <w:p w14:paraId="1E6E09EB" w14:textId="469D5730" w:rsidR="00D50348" w:rsidRPr="008431C0" w:rsidRDefault="000C4B5F" w:rsidP="003B49A3">
      <w:pPr>
        <w:pStyle w:val="Nvel11"/>
        <w:widowControl w:val="0"/>
        <w:numPr>
          <w:ilvl w:val="1"/>
          <w:numId w:val="37"/>
        </w:numPr>
        <w:tabs>
          <w:tab w:val="left" w:pos="709"/>
        </w:tabs>
        <w:spacing w:line="320" w:lineRule="exact"/>
        <w:ind w:left="0" w:firstLine="0"/>
        <w:rPr>
          <w:rFonts w:cs="Arial"/>
          <w:sz w:val="21"/>
          <w:szCs w:val="21"/>
        </w:rPr>
      </w:pPr>
      <w:bookmarkStart w:id="83" w:name="_Ref19085836"/>
      <w:r w:rsidRPr="008431C0">
        <w:rPr>
          <w:rFonts w:cs="Arial"/>
          <w:i/>
          <w:iCs/>
          <w:sz w:val="21"/>
          <w:szCs w:val="21"/>
          <w:u w:val="single"/>
        </w:rPr>
        <w:t>Ordem de Execução</w:t>
      </w:r>
      <w:r w:rsidRPr="008431C0">
        <w:rPr>
          <w:rFonts w:cs="Arial"/>
          <w:sz w:val="21"/>
          <w:szCs w:val="21"/>
        </w:rPr>
        <w:t xml:space="preserve">. </w:t>
      </w:r>
      <w:r w:rsidR="00D50348" w:rsidRPr="008431C0">
        <w:rPr>
          <w:rFonts w:cs="Arial"/>
          <w:sz w:val="21"/>
          <w:szCs w:val="21"/>
        </w:rPr>
        <w:t xml:space="preserve">As Partes desde já concordam que caberá unicamente </w:t>
      </w:r>
      <w:r w:rsidR="001727B8" w:rsidRPr="008431C0">
        <w:rPr>
          <w:rFonts w:cs="Arial"/>
          <w:sz w:val="21"/>
          <w:szCs w:val="21"/>
        </w:rPr>
        <w:t>à</w:t>
      </w:r>
      <w:r w:rsidR="00D50348" w:rsidRPr="008431C0">
        <w:rPr>
          <w:rFonts w:cs="Arial"/>
          <w:sz w:val="21"/>
          <w:szCs w:val="21"/>
        </w:rPr>
        <w:t xml:space="preserve"> Fiduciári</w:t>
      </w:r>
      <w:r w:rsidR="001727B8" w:rsidRPr="008431C0">
        <w:rPr>
          <w:rFonts w:cs="Arial"/>
          <w:sz w:val="21"/>
          <w:szCs w:val="21"/>
        </w:rPr>
        <w:t>a</w:t>
      </w:r>
      <w:r w:rsidR="00D50348" w:rsidRPr="008431C0">
        <w:rPr>
          <w:sz w:val="21"/>
          <w:szCs w:val="21"/>
        </w:rPr>
        <w:t xml:space="preserve">, a seu exclusivo critério, </w:t>
      </w:r>
      <w:r w:rsidR="006B0A2F" w:rsidRPr="008431C0">
        <w:rPr>
          <w:sz w:val="21"/>
          <w:szCs w:val="21"/>
        </w:rPr>
        <w:t xml:space="preserve">seguindo a deliberação dos </w:t>
      </w:r>
      <w:r w:rsidR="0019615C" w:rsidRPr="008431C0">
        <w:rPr>
          <w:sz w:val="21"/>
          <w:szCs w:val="21"/>
        </w:rPr>
        <w:t xml:space="preserve">Titulares </w:t>
      </w:r>
      <w:r w:rsidR="006B0A2F" w:rsidRPr="008431C0">
        <w:rPr>
          <w:sz w:val="21"/>
          <w:szCs w:val="21"/>
        </w:rPr>
        <w:t>dos CRI</w:t>
      </w:r>
      <w:r w:rsidR="00FB7D47" w:rsidRPr="008431C0">
        <w:rPr>
          <w:sz w:val="21"/>
          <w:szCs w:val="21"/>
        </w:rPr>
        <w:t xml:space="preserve"> reunidos</w:t>
      </w:r>
      <w:r w:rsidR="006B0A2F" w:rsidRPr="008431C0">
        <w:rPr>
          <w:sz w:val="21"/>
          <w:szCs w:val="21"/>
        </w:rPr>
        <w:t xml:space="preserve"> em </w:t>
      </w:r>
      <w:r w:rsidR="00755778" w:rsidRPr="008431C0">
        <w:rPr>
          <w:sz w:val="21"/>
          <w:szCs w:val="21"/>
        </w:rPr>
        <w:t>Assembleia Especial</w:t>
      </w:r>
      <w:r w:rsidR="006B0A2F" w:rsidRPr="008431C0">
        <w:rPr>
          <w:sz w:val="21"/>
          <w:szCs w:val="21"/>
        </w:rPr>
        <w:t xml:space="preserve">, </w:t>
      </w:r>
      <w:r w:rsidR="00D50348" w:rsidRPr="008431C0">
        <w:rPr>
          <w:sz w:val="21"/>
          <w:szCs w:val="21"/>
        </w:rPr>
        <w:t xml:space="preserve">definir a ordem de excussão das garantias constituídas para assegurar o fiel adimplemento das </w:t>
      </w:r>
      <w:r w:rsidR="00D50348" w:rsidRPr="008431C0">
        <w:rPr>
          <w:rFonts w:cs="Arial"/>
          <w:sz w:val="21"/>
          <w:szCs w:val="21"/>
        </w:rPr>
        <w:t>Obrigações</w:t>
      </w:r>
      <w:r w:rsidR="00D50348" w:rsidRPr="008431C0">
        <w:rPr>
          <w:sz w:val="21"/>
          <w:szCs w:val="21"/>
        </w:rPr>
        <w:t xml:space="preserve"> Garantidas,</w:t>
      </w:r>
      <w:r w:rsidR="00D50348" w:rsidRPr="008431C0">
        <w:rPr>
          <w:rFonts w:cs="Arial"/>
          <w:sz w:val="21"/>
          <w:szCs w:val="21"/>
        </w:rPr>
        <w:t xml:space="preserve"> sendo que a execução da presente garantia será procedida de forma </w:t>
      </w:r>
      <w:r w:rsidR="00D50348" w:rsidRPr="008431C0">
        <w:rPr>
          <w:sz w:val="21"/>
          <w:szCs w:val="21"/>
        </w:rPr>
        <w:t>independente</w:t>
      </w:r>
      <w:r w:rsidR="00D50348" w:rsidRPr="008431C0">
        <w:rPr>
          <w:rFonts w:cs="Arial"/>
          <w:sz w:val="21"/>
          <w:szCs w:val="21"/>
        </w:rPr>
        <w:t xml:space="preserve"> e em adição a qualquer outra execução de garantia, real ou pessoal, concedida </w:t>
      </w:r>
      <w:r w:rsidR="001727B8" w:rsidRPr="008431C0">
        <w:rPr>
          <w:rFonts w:cs="Arial"/>
          <w:sz w:val="21"/>
          <w:szCs w:val="21"/>
        </w:rPr>
        <w:t xml:space="preserve">à </w:t>
      </w:r>
      <w:r w:rsidR="008913C7" w:rsidRPr="008431C0">
        <w:rPr>
          <w:rFonts w:cs="Arial"/>
          <w:sz w:val="21"/>
          <w:szCs w:val="21"/>
        </w:rPr>
        <w:t>Fiduciári</w:t>
      </w:r>
      <w:r w:rsidR="001727B8" w:rsidRPr="008431C0">
        <w:rPr>
          <w:rFonts w:cs="Arial"/>
          <w:sz w:val="21"/>
          <w:szCs w:val="21"/>
        </w:rPr>
        <w:t>a</w:t>
      </w:r>
      <w:r w:rsidR="008913C7" w:rsidRPr="008431C0">
        <w:rPr>
          <w:rFonts w:cs="Arial"/>
          <w:sz w:val="21"/>
          <w:szCs w:val="21"/>
        </w:rPr>
        <w:t xml:space="preserve"> </w:t>
      </w:r>
      <w:r w:rsidR="00D50348" w:rsidRPr="008431C0">
        <w:rPr>
          <w:rFonts w:cs="Arial"/>
          <w:sz w:val="21"/>
          <w:szCs w:val="21"/>
        </w:rPr>
        <w:t>para satisfação das Obrigações Garantidas.</w:t>
      </w:r>
      <w:bookmarkEnd w:id="83"/>
    </w:p>
    <w:p w14:paraId="14F3D79E" w14:textId="77777777" w:rsidR="006B0A2F" w:rsidRPr="008431C0" w:rsidRDefault="006B0A2F" w:rsidP="003B49A3">
      <w:pPr>
        <w:pStyle w:val="PargrafodaLista"/>
        <w:widowControl w:val="0"/>
        <w:tabs>
          <w:tab w:val="left" w:pos="1418"/>
        </w:tabs>
        <w:spacing w:line="320" w:lineRule="exact"/>
        <w:ind w:left="0"/>
        <w:contextualSpacing w:val="0"/>
        <w:jc w:val="both"/>
        <w:rPr>
          <w:rFonts w:ascii="Trebuchet MS" w:hAnsi="Trebuchet MS" w:cs="Arial"/>
          <w:sz w:val="21"/>
          <w:szCs w:val="21"/>
          <w:lang w:val="pt-BR"/>
        </w:rPr>
      </w:pPr>
    </w:p>
    <w:p w14:paraId="3FF4FAA2" w14:textId="2D473638" w:rsidR="006B0A2F" w:rsidRPr="008431C0" w:rsidRDefault="006B0A2F" w:rsidP="003B49A3">
      <w:pPr>
        <w:pStyle w:val="Nvel11"/>
        <w:widowControl w:val="0"/>
        <w:numPr>
          <w:ilvl w:val="2"/>
          <w:numId w:val="37"/>
        </w:numPr>
        <w:spacing w:line="320" w:lineRule="exact"/>
        <w:ind w:left="0" w:firstLine="709"/>
        <w:rPr>
          <w:rFonts w:cs="Arial"/>
          <w:sz w:val="21"/>
          <w:szCs w:val="21"/>
        </w:rPr>
      </w:pPr>
      <w:r w:rsidRPr="008431C0">
        <w:rPr>
          <w:rFonts w:cs="Arial"/>
          <w:sz w:val="21"/>
          <w:szCs w:val="21"/>
        </w:rPr>
        <w:t xml:space="preserve">O presente Contrato integra um conjunto de documentos que compõem a estrutura jurídica de uma securitização de créditos imobiliários viabilizada por meio da emissão dos CRI, estruturada para concessão de financiamento à </w:t>
      </w:r>
      <w:r w:rsidR="004C5D31" w:rsidRPr="008431C0">
        <w:rPr>
          <w:rFonts w:cs="Arial"/>
          <w:sz w:val="21"/>
          <w:szCs w:val="21"/>
        </w:rPr>
        <w:t>Sociedade</w:t>
      </w:r>
      <w:r w:rsidRPr="008431C0">
        <w:rPr>
          <w:rFonts w:cs="Arial"/>
          <w:sz w:val="21"/>
          <w:szCs w:val="21"/>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totalidade das Obrigações Garantidas, uma vez que tal excussão limita-se ao percentual que tais garantias representam da totalidade das Obrigações Garantidas, tampouco limita a prerrogativa da Fiduciária de exercer quaisquer de seus direitos, incluindo a excussão de qualquer outra garantia constituída pela Fiduciante ou qualquer outra parte em favor das Obrigações Garantidas.</w:t>
      </w:r>
    </w:p>
    <w:p w14:paraId="31E1320E" w14:textId="77777777" w:rsidR="00D50348" w:rsidRPr="008431C0" w:rsidRDefault="00D50348" w:rsidP="003B49A3">
      <w:pPr>
        <w:widowControl w:val="0"/>
        <w:spacing w:line="320" w:lineRule="exact"/>
        <w:rPr>
          <w:rFonts w:ascii="Trebuchet MS" w:hAnsi="Trebuchet MS" w:cs="Arial"/>
          <w:sz w:val="21"/>
          <w:szCs w:val="21"/>
        </w:rPr>
      </w:pPr>
    </w:p>
    <w:p w14:paraId="6A4A74C2" w14:textId="60F204BB" w:rsidR="00D2745A" w:rsidRPr="008431C0" w:rsidRDefault="000C4B5F" w:rsidP="003B49A3">
      <w:pPr>
        <w:pStyle w:val="Nvel11"/>
        <w:widowControl w:val="0"/>
        <w:numPr>
          <w:ilvl w:val="1"/>
          <w:numId w:val="37"/>
        </w:numPr>
        <w:tabs>
          <w:tab w:val="left" w:pos="709"/>
        </w:tabs>
        <w:spacing w:line="320" w:lineRule="exact"/>
        <w:ind w:left="0" w:firstLine="0"/>
        <w:rPr>
          <w:rFonts w:cs="Arial"/>
          <w:sz w:val="21"/>
          <w:szCs w:val="21"/>
        </w:rPr>
      </w:pPr>
      <w:bookmarkStart w:id="84" w:name="_Ref17008899"/>
      <w:r w:rsidRPr="008431C0">
        <w:rPr>
          <w:rFonts w:cs="Arial"/>
          <w:i/>
          <w:iCs/>
          <w:sz w:val="21"/>
          <w:szCs w:val="21"/>
          <w:u w:val="single"/>
        </w:rPr>
        <w:t>Produto da Excussão</w:t>
      </w:r>
      <w:r w:rsidRPr="008431C0">
        <w:rPr>
          <w:rFonts w:cs="Arial"/>
          <w:sz w:val="21"/>
          <w:szCs w:val="21"/>
        </w:rPr>
        <w:t xml:space="preserve">. </w:t>
      </w:r>
      <w:r w:rsidR="002457BA" w:rsidRPr="008431C0">
        <w:rPr>
          <w:rFonts w:cs="Arial"/>
          <w:sz w:val="21"/>
          <w:szCs w:val="21"/>
        </w:rPr>
        <w:t>A</w:t>
      </w:r>
      <w:r w:rsidR="008913C7" w:rsidRPr="008431C0">
        <w:rPr>
          <w:rFonts w:cs="Arial"/>
          <w:sz w:val="21"/>
          <w:szCs w:val="21"/>
        </w:rPr>
        <w:t xml:space="preserve"> Fiduciári</w:t>
      </w:r>
      <w:r w:rsidR="001727B8" w:rsidRPr="008431C0">
        <w:rPr>
          <w:rFonts w:cs="Arial"/>
          <w:sz w:val="21"/>
          <w:szCs w:val="21"/>
        </w:rPr>
        <w:t>a</w:t>
      </w:r>
      <w:r w:rsidR="008913C7" w:rsidRPr="008431C0">
        <w:rPr>
          <w:rFonts w:cs="Arial"/>
          <w:sz w:val="21"/>
          <w:szCs w:val="21"/>
        </w:rPr>
        <w:t xml:space="preserve"> </w:t>
      </w:r>
      <w:r w:rsidR="00E06835" w:rsidRPr="008431C0">
        <w:rPr>
          <w:rFonts w:cs="Arial"/>
          <w:sz w:val="21"/>
          <w:szCs w:val="21"/>
        </w:rPr>
        <w:t xml:space="preserve">aplicará </w:t>
      </w:r>
      <w:r w:rsidR="00D50348" w:rsidRPr="008431C0">
        <w:rPr>
          <w:rFonts w:cs="Arial"/>
          <w:sz w:val="21"/>
          <w:szCs w:val="21"/>
        </w:rPr>
        <w:t>o produto da excussão da garantia objeto desta Alienação Fiduciária</w:t>
      </w:r>
      <w:r w:rsidR="005D0854" w:rsidRPr="008431C0">
        <w:rPr>
          <w:rFonts w:cs="Arial"/>
          <w:sz w:val="21"/>
          <w:szCs w:val="21"/>
        </w:rPr>
        <w:t xml:space="preserve"> na seguinte ordem: </w:t>
      </w:r>
      <w:r w:rsidR="005D0854" w:rsidRPr="008431C0">
        <w:rPr>
          <w:rFonts w:cs="Arial"/>
          <w:b/>
          <w:sz w:val="21"/>
          <w:szCs w:val="21"/>
        </w:rPr>
        <w:t>(</w:t>
      </w:r>
      <w:r w:rsidR="00093E05" w:rsidRPr="008431C0">
        <w:rPr>
          <w:rFonts w:cs="Arial"/>
          <w:b/>
          <w:sz w:val="21"/>
          <w:szCs w:val="21"/>
        </w:rPr>
        <w:t>a</w:t>
      </w:r>
      <w:r w:rsidR="00D50348" w:rsidRPr="008431C0">
        <w:rPr>
          <w:rFonts w:cs="Arial"/>
          <w:b/>
          <w:sz w:val="21"/>
          <w:szCs w:val="21"/>
        </w:rPr>
        <w:t>)</w:t>
      </w:r>
      <w:r w:rsidR="001727B8" w:rsidRPr="008431C0">
        <w:rPr>
          <w:rFonts w:cs="Arial"/>
          <w:sz w:val="21"/>
          <w:szCs w:val="21"/>
        </w:rPr>
        <w:t> </w:t>
      </w:r>
      <w:r w:rsidR="00D50348" w:rsidRPr="008431C0">
        <w:rPr>
          <w:rFonts w:cs="Arial"/>
          <w:sz w:val="21"/>
          <w:szCs w:val="21"/>
        </w:rPr>
        <w:t xml:space="preserve">na liquidação dos custos e despesas comprovadas e razoáveis incorridos para a proteção ou salvaguarda dos direitos </w:t>
      </w:r>
      <w:r w:rsidR="008913C7" w:rsidRPr="008431C0">
        <w:rPr>
          <w:rFonts w:cs="Arial"/>
          <w:sz w:val="21"/>
          <w:szCs w:val="21"/>
        </w:rPr>
        <w:t>d</w:t>
      </w:r>
      <w:r w:rsidR="001727B8" w:rsidRPr="008431C0">
        <w:rPr>
          <w:rFonts w:cs="Arial"/>
          <w:sz w:val="21"/>
          <w:szCs w:val="21"/>
        </w:rPr>
        <w:t>a</w:t>
      </w:r>
      <w:r w:rsidR="008913C7" w:rsidRPr="008431C0">
        <w:rPr>
          <w:rFonts w:cs="Arial"/>
          <w:sz w:val="21"/>
          <w:szCs w:val="21"/>
        </w:rPr>
        <w:t xml:space="preserve"> Fiduciári</w:t>
      </w:r>
      <w:r w:rsidR="001727B8" w:rsidRPr="008431C0">
        <w:rPr>
          <w:rFonts w:cs="Arial"/>
          <w:sz w:val="21"/>
          <w:szCs w:val="21"/>
        </w:rPr>
        <w:t>a</w:t>
      </w:r>
      <w:r w:rsidR="00D50348" w:rsidRPr="008431C0">
        <w:rPr>
          <w:rFonts w:cs="Arial"/>
          <w:sz w:val="21"/>
          <w:szCs w:val="21"/>
        </w:rPr>
        <w:t xml:space="preserve">, incluindo, sem limitação, o pagamento de honorários </w:t>
      </w:r>
      <w:r w:rsidR="005D0854" w:rsidRPr="008431C0">
        <w:rPr>
          <w:rFonts w:cs="Arial"/>
          <w:sz w:val="21"/>
          <w:szCs w:val="21"/>
        </w:rPr>
        <w:t xml:space="preserve">e o reembolso de despesas; e </w:t>
      </w:r>
      <w:r w:rsidR="005D0854" w:rsidRPr="008431C0">
        <w:rPr>
          <w:rFonts w:cs="Arial"/>
          <w:b/>
          <w:sz w:val="21"/>
          <w:szCs w:val="21"/>
        </w:rPr>
        <w:t>(</w:t>
      </w:r>
      <w:r w:rsidR="00093E05" w:rsidRPr="008431C0">
        <w:rPr>
          <w:rFonts w:cs="Arial"/>
          <w:b/>
          <w:sz w:val="21"/>
          <w:szCs w:val="21"/>
        </w:rPr>
        <w:t>b)</w:t>
      </w:r>
      <w:r w:rsidR="001727B8" w:rsidRPr="008431C0">
        <w:rPr>
          <w:rFonts w:cs="Arial"/>
          <w:sz w:val="21"/>
          <w:szCs w:val="21"/>
        </w:rPr>
        <w:t> </w:t>
      </w:r>
      <w:r w:rsidR="00D50348" w:rsidRPr="008431C0">
        <w:rPr>
          <w:rFonts w:cs="Arial"/>
          <w:sz w:val="21"/>
          <w:szCs w:val="21"/>
        </w:rPr>
        <w:t>na quitação das Obrigações Garantidas.</w:t>
      </w:r>
      <w:bookmarkEnd w:id="84"/>
    </w:p>
    <w:p w14:paraId="465084A5" w14:textId="7701A845" w:rsidR="00B81651" w:rsidRPr="008431C0" w:rsidRDefault="00B81651" w:rsidP="003B49A3">
      <w:pPr>
        <w:pStyle w:val="Corpodetexto"/>
        <w:widowControl w:val="0"/>
        <w:spacing w:line="320" w:lineRule="exact"/>
        <w:rPr>
          <w:rFonts w:ascii="Trebuchet MS" w:hAnsi="Trebuchet MS" w:cs="Arial"/>
          <w:bCs/>
          <w:sz w:val="21"/>
          <w:szCs w:val="21"/>
        </w:rPr>
      </w:pPr>
    </w:p>
    <w:p w14:paraId="15A161E5" w14:textId="77777777" w:rsidR="00C33F10" w:rsidRPr="008431C0" w:rsidRDefault="00C33F10" w:rsidP="003B49A3">
      <w:pPr>
        <w:pStyle w:val="Corpodetexto"/>
        <w:widowControl w:val="0"/>
        <w:spacing w:line="320" w:lineRule="exact"/>
        <w:rPr>
          <w:rFonts w:ascii="Trebuchet MS" w:hAnsi="Trebuchet MS" w:cs="Arial"/>
          <w:bCs/>
          <w:sz w:val="21"/>
          <w:szCs w:val="21"/>
        </w:rPr>
      </w:pPr>
    </w:p>
    <w:p w14:paraId="388621BD" w14:textId="1AB894B8" w:rsidR="00AF386A" w:rsidRPr="008431C0" w:rsidRDefault="00AF386A" w:rsidP="003B49A3">
      <w:pPr>
        <w:pStyle w:val="Nvel1"/>
        <w:keepNext w:val="0"/>
        <w:widowControl w:val="0"/>
        <w:numPr>
          <w:ilvl w:val="0"/>
          <w:numId w:val="37"/>
        </w:numPr>
        <w:tabs>
          <w:tab w:val="clear" w:pos="1418"/>
          <w:tab w:val="left" w:pos="0"/>
        </w:tabs>
        <w:spacing w:line="320" w:lineRule="exact"/>
        <w:ind w:left="0" w:hanging="567"/>
        <w:jc w:val="center"/>
        <w:rPr>
          <w:sz w:val="21"/>
          <w:szCs w:val="21"/>
        </w:rPr>
      </w:pPr>
      <w:r w:rsidRPr="008431C0">
        <w:rPr>
          <w:sz w:val="21"/>
          <w:szCs w:val="21"/>
        </w:rPr>
        <w:t>CLÁUSULA OITAVA</w:t>
      </w:r>
      <w:r w:rsidRPr="008431C0">
        <w:rPr>
          <w:sz w:val="21"/>
          <w:szCs w:val="21"/>
        </w:rPr>
        <w:br/>
        <w:t>COMUNICAÇÕES</w:t>
      </w:r>
    </w:p>
    <w:p w14:paraId="3C6C738A" w14:textId="319E760A" w:rsidR="00AF386A" w:rsidRPr="008431C0" w:rsidRDefault="00AF386A" w:rsidP="003B49A3">
      <w:pPr>
        <w:pStyle w:val="Corpodetexto"/>
        <w:widowControl w:val="0"/>
        <w:spacing w:line="320" w:lineRule="exact"/>
        <w:rPr>
          <w:rFonts w:ascii="Trebuchet MS" w:hAnsi="Trebuchet MS" w:cs="Arial"/>
          <w:bCs/>
          <w:sz w:val="21"/>
          <w:szCs w:val="21"/>
        </w:rPr>
      </w:pPr>
    </w:p>
    <w:p w14:paraId="272339CC" w14:textId="6BC3B47B" w:rsidR="00AF386A" w:rsidRPr="008431C0" w:rsidRDefault="006C45E3" w:rsidP="003B49A3">
      <w:pPr>
        <w:pStyle w:val="Nvel11"/>
        <w:widowControl w:val="0"/>
        <w:numPr>
          <w:ilvl w:val="1"/>
          <w:numId w:val="37"/>
        </w:numPr>
        <w:tabs>
          <w:tab w:val="left" w:pos="709"/>
        </w:tabs>
        <w:spacing w:line="320" w:lineRule="exact"/>
        <w:ind w:left="0" w:firstLine="0"/>
        <w:rPr>
          <w:rFonts w:cs="Arial"/>
          <w:bCs/>
          <w:sz w:val="21"/>
          <w:szCs w:val="21"/>
        </w:rPr>
      </w:pPr>
      <w:r w:rsidRPr="008431C0">
        <w:rPr>
          <w:rFonts w:cs="Tahoma"/>
          <w:color w:val="000000"/>
          <w:sz w:val="21"/>
          <w:szCs w:val="21"/>
        </w:rPr>
        <w:t>As comunicações a serem enviadas por qualquer das Partes nos termos deste Contrato deverão ser encaminhadas para os seguintes endereços:</w:t>
      </w:r>
    </w:p>
    <w:p w14:paraId="4E1C7166" w14:textId="77777777" w:rsidR="000263D9" w:rsidRPr="008431C0" w:rsidRDefault="000263D9" w:rsidP="003B49A3">
      <w:pPr>
        <w:pStyle w:val="PargrafodaLista"/>
        <w:widowControl w:val="0"/>
        <w:spacing w:line="320" w:lineRule="exact"/>
        <w:ind w:left="0" w:right="750"/>
        <w:rPr>
          <w:rFonts w:ascii="Trebuchet MS" w:hAnsi="Trebuchet MS"/>
          <w:sz w:val="21"/>
          <w:szCs w:val="21"/>
          <w:lang w:val="pt-BR"/>
        </w:rPr>
      </w:pPr>
    </w:p>
    <w:p w14:paraId="343725C8" w14:textId="6B2D87CB" w:rsidR="000263D9" w:rsidRPr="008431C0" w:rsidRDefault="000263D9" w:rsidP="003B49A3">
      <w:pPr>
        <w:pStyle w:val="Nvel11a"/>
        <w:widowControl w:val="0"/>
        <w:numPr>
          <w:ilvl w:val="2"/>
          <w:numId w:val="44"/>
        </w:numPr>
        <w:adjustRightInd w:val="0"/>
        <w:spacing w:line="320" w:lineRule="exact"/>
        <w:contextualSpacing/>
        <w:rPr>
          <w:i/>
          <w:sz w:val="21"/>
          <w:szCs w:val="21"/>
        </w:rPr>
      </w:pPr>
      <w:r w:rsidRPr="008431C0">
        <w:rPr>
          <w:rFonts w:eastAsia="Times New Roman" w:cs="Times New Roman"/>
          <w:i/>
          <w:sz w:val="21"/>
          <w:szCs w:val="21"/>
          <w:lang w:eastAsia="x-none"/>
        </w:rPr>
        <w:t>para</w:t>
      </w:r>
      <w:r w:rsidRPr="008431C0">
        <w:rPr>
          <w:i/>
          <w:sz w:val="21"/>
          <w:szCs w:val="21"/>
        </w:rPr>
        <w:t xml:space="preserve"> </w:t>
      </w:r>
      <w:r w:rsidR="00783002" w:rsidRPr="008431C0">
        <w:rPr>
          <w:i/>
          <w:sz w:val="21"/>
          <w:szCs w:val="21"/>
        </w:rPr>
        <w:t xml:space="preserve">a </w:t>
      </w:r>
      <w:r w:rsidRPr="008431C0">
        <w:rPr>
          <w:i/>
          <w:sz w:val="21"/>
          <w:szCs w:val="21"/>
        </w:rPr>
        <w:t>Fiduciante:</w:t>
      </w:r>
    </w:p>
    <w:p w14:paraId="0F0D75A2" w14:textId="625DC372" w:rsidR="00233493" w:rsidRPr="008431C0" w:rsidRDefault="002776B9" w:rsidP="003B49A3">
      <w:pPr>
        <w:pStyle w:val="NormalWeb"/>
        <w:widowControl w:val="0"/>
        <w:spacing w:before="0" w:after="0" w:line="320" w:lineRule="exact"/>
        <w:ind w:left="709"/>
        <w:contextualSpacing/>
        <w:jc w:val="both"/>
        <w:rPr>
          <w:rFonts w:ascii="Trebuchet MS" w:eastAsiaTheme="minorHAnsi" w:hAnsi="Trebuchet MS" w:cstheme="minorBidi"/>
          <w:b/>
          <w:bCs/>
          <w:sz w:val="21"/>
          <w:szCs w:val="21"/>
          <w:lang w:eastAsia="en-US"/>
        </w:rPr>
      </w:pPr>
      <w:bookmarkStart w:id="85" w:name="_Hlk16883228"/>
      <w:r w:rsidRPr="008431C0">
        <w:rPr>
          <w:rFonts w:ascii="Trebuchet MS" w:hAnsi="Trebuchet MS" w:cstheme="minorHAnsi"/>
          <w:b/>
          <w:bCs/>
          <w:sz w:val="21"/>
          <w:szCs w:val="21"/>
          <w:highlight w:val="yellow"/>
        </w:rPr>
        <w:t xml:space="preserve">[TENERIFE EMPREENDIMENTOS IMOBILIÁRIOS LTDA. / </w:t>
      </w:r>
      <w:r w:rsidRPr="008431C0">
        <w:rPr>
          <w:rFonts w:ascii="Trebuchet MS" w:hAnsi="Trebuchet MS" w:cs="Arial"/>
          <w:b/>
          <w:bCs/>
          <w:sz w:val="21"/>
          <w:szCs w:val="21"/>
          <w:highlight w:val="yellow"/>
        </w:rPr>
        <w:t>LOTE 5</w:t>
      </w:r>
      <w:r w:rsidRPr="008431C0">
        <w:rPr>
          <w:rFonts w:ascii="Trebuchet MS" w:hAnsi="Trebuchet MS"/>
          <w:b/>
          <w:bCs/>
          <w:sz w:val="21"/>
          <w:szCs w:val="21"/>
          <w:highlight w:val="yellow"/>
        </w:rPr>
        <w:t xml:space="preserve"> </w:t>
      </w:r>
      <w:r w:rsidRPr="008431C0">
        <w:rPr>
          <w:rFonts w:ascii="Trebuchet MS" w:hAnsi="Trebuchet MS" w:cs="Arial"/>
          <w:b/>
          <w:bCs/>
          <w:sz w:val="21"/>
          <w:szCs w:val="21"/>
          <w:highlight w:val="yellow"/>
        </w:rPr>
        <w:t>DESENVOLVIMENTO URBANO S.A.]</w:t>
      </w:r>
    </w:p>
    <w:p w14:paraId="12666F6B" w14:textId="3390B811" w:rsidR="00233493" w:rsidRPr="008431C0" w:rsidRDefault="00E0081B" w:rsidP="003B49A3">
      <w:pPr>
        <w:pStyle w:val="NormalWeb"/>
        <w:widowControl w:val="0"/>
        <w:spacing w:before="0" w:after="0" w:line="320" w:lineRule="exact"/>
        <w:ind w:left="709"/>
        <w:contextualSpacing/>
        <w:jc w:val="both"/>
        <w:rPr>
          <w:rFonts w:ascii="Trebuchet MS" w:eastAsiaTheme="minorHAnsi" w:hAnsi="Trebuchet MS" w:cstheme="minorBidi"/>
          <w:sz w:val="21"/>
          <w:szCs w:val="21"/>
          <w:lang w:eastAsia="en-US"/>
        </w:rPr>
      </w:pPr>
      <w:r w:rsidRPr="008431C0">
        <w:rPr>
          <w:rFonts w:ascii="Trebuchet MS" w:eastAsiaTheme="minorHAnsi" w:hAnsi="Trebuchet MS" w:cstheme="minorBidi"/>
          <w:sz w:val="21"/>
          <w:szCs w:val="21"/>
          <w:highlight w:val="yellow"/>
          <w:lang w:eastAsia="en-US"/>
        </w:rPr>
        <w:t>[</w:t>
      </w:r>
      <w:r w:rsidR="002776B9" w:rsidRPr="008431C0">
        <w:rPr>
          <w:rFonts w:ascii="Trebuchet MS" w:eastAsiaTheme="minorHAnsi" w:hAnsi="Trebuchet MS" w:cstheme="minorBidi"/>
          <w:sz w:val="21"/>
          <w:szCs w:val="21"/>
          <w:highlight w:val="yellow"/>
          <w:lang w:eastAsia="en-US"/>
        </w:rPr>
        <w:t>Endereço completo</w:t>
      </w:r>
      <w:r w:rsidRPr="008431C0">
        <w:rPr>
          <w:rFonts w:ascii="Trebuchet MS" w:eastAsiaTheme="minorHAnsi" w:hAnsi="Trebuchet MS" w:cstheme="minorBidi"/>
          <w:sz w:val="21"/>
          <w:szCs w:val="21"/>
          <w:highlight w:val="yellow"/>
          <w:lang w:eastAsia="en-US"/>
        </w:rPr>
        <w:t>]</w:t>
      </w:r>
    </w:p>
    <w:p w14:paraId="7ECD0BBF" w14:textId="58801E67" w:rsidR="00233493" w:rsidRPr="008431C0" w:rsidRDefault="00233493" w:rsidP="003B49A3">
      <w:pPr>
        <w:pStyle w:val="NormalWeb"/>
        <w:widowControl w:val="0"/>
        <w:spacing w:before="0" w:after="0" w:line="320" w:lineRule="exact"/>
        <w:ind w:left="709"/>
        <w:contextualSpacing/>
        <w:jc w:val="both"/>
        <w:rPr>
          <w:rFonts w:ascii="Trebuchet MS" w:eastAsiaTheme="minorHAnsi" w:hAnsi="Trebuchet MS" w:cstheme="minorBidi"/>
          <w:sz w:val="21"/>
          <w:szCs w:val="21"/>
          <w:lang w:eastAsia="en-US"/>
        </w:rPr>
      </w:pPr>
      <w:r w:rsidRPr="008431C0">
        <w:rPr>
          <w:rFonts w:ascii="Trebuchet MS" w:eastAsiaTheme="minorHAnsi" w:hAnsi="Trebuchet MS" w:cstheme="minorBidi"/>
          <w:sz w:val="21"/>
          <w:szCs w:val="21"/>
          <w:lang w:eastAsia="en-US"/>
        </w:rPr>
        <w:t xml:space="preserve">CEP </w:t>
      </w:r>
      <w:r w:rsidR="00E0081B" w:rsidRPr="008431C0">
        <w:rPr>
          <w:rFonts w:ascii="Trebuchet MS" w:eastAsiaTheme="minorHAnsi" w:hAnsi="Trebuchet MS" w:cstheme="minorBidi"/>
          <w:sz w:val="21"/>
          <w:szCs w:val="21"/>
          <w:highlight w:val="yellow"/>
          <w:lang w:eastAsia="en-US"/>
        </w:rPr>
        <w:t>[=]</w:t>
      </w:r>
      <w:r w:rsidRPr="008431C0">
        <w:rPr>
          <w:rFonts w:ascii="Trebuchet MS" w:eastAsiaTheme="minorHAnsi" w:hAnsi="Trebuchet MS" w:cstheme="minorBidi"/>
          <w:sz w:val="21"/>
          <w:szCs w:val="21"/>
          <w:lang w:eastAsia="en-US"/>
        </w:rPr>
        <w:t>, São Paulo - SP</w:t>
      </w:r>
    </w:p>
    <w:p w14:paraId="1B48A137" w14:textId="461B4656" w:rsidR="00233493" w:rsidRPr="008431C0" w:rsidRDefault="00233493" w:rsidP="003B49A3">
      <w:pPr>
        <w:pStyle w:val="NormalWeb"/>
        <w:widowControl w:val="0"/>
        <w:spacing w:before="0" w:after="0" w:line="320" w:lineRule="exact"/>
        <w:ind w:left="709"/>
        <w:contextualSpacing/>
        <w:jc w:val="both"/>
        <w:rPr>
          <w:rFonts w:ascii="Trebuchet MS" w:eastAsiaTheme="minorHAnsi" w:hAnsi="Trebuchet MS" w:cstheme="minorBidi"/>
          <w:sz w:val="21"/>
          <w:szCs w:val="21"/>
          <w:lang w:eastAsia="en-US"/>
        </w:rPr>
      </w:pPr>
      <w:r w:rsidRPr="008431C0">
        <w:rPr>
          <w:rFonts w:ascii="Trebuchet MS" w:eastAsiaTheme="minorHAnsi" w:hAnsi="Trebuchet MS" w:cstheme="minorBidi"/>
          <w:sz w:val="21"/>
          <w:szCs w:val="21"/>
          <w:lang w:eastAsia="en-US"/>
        </w:rPr>
        <w:t xml:space="preserve">At.: </w:t>
      </w:r>
      <w:r w:rsidR="00E0081B" w:rsidRPr="008431C0">
        <w:rPr>
          <w:rFonts w:ascii="Trebuchet MS" w:eastAsiaTheme="minorHAnsi" w:hAnsi="Trebuchet MS" w:cstheme="minorBidi"/>
          <w:sz w:val="21"/>
          <w:szCs w:val="21"/>
          <w:highlight w:val="yellow"/>
          <w:lang w:eastAsia="en-US"/>
        </w:rPr>
        <w:t>[=]</w:t>
      </w:r>
    </w:p>
    <w:p w14:paraId="4C5D7426" w14:textId="1F6620D1" w:rsidR="00233493" w:rsidRPr="008431C0" w:rsidRDefault="00233493" w:rsidP="003B49A3">
      <w:pPr>
        <w:pStyle w:val="NormalWeb"/>
        <w:widowControl w:val="0"/>
        <w:spacing w:before="0" w:after="0" w:line="320" w:lineRule="exact"/>
        <w:ind w:left="709"/>
        <w:contextualSpacing/>
        <w:jc w:val="both"/>
        <w:rPr>
          <w:rFonts w:ascii="Trebuchet MS" w:eastAsiaTheme="minorHAnsi" w:hAnsi="Trebuchet MS" w:cstheme="minorBidi"/>
          <w:sz w:val="21"/>
          <w:szCs w:val="21"/>
          <w:lang w:eastAsia="en-US"/>
        </w:rPr>
      </w:pPr>
      <w:r w:rsidRPr="008431C0">
        <w:rPr>
          <w:rFonts w:ascii="Trebuchet MS" w:eastAsiaTheme="minorHAnsi" w:hAnsi="Trebuchet MS" w:cstheme="minorBidi"/>
          <w:sz w:val="21"/>
          <w:szCs w:val="21"/>
          <w:lang w:eastAsia="en-US"/>
        </w:rPr>
        <w:t xml:space="preserve">Telefone: </w:t>
      </w:r>
      <w:r w:rsidR="00E0081B" w:rsidRPr="008431C0">
        <w:rPr>
          <w:rFonts w:ascii="Trebuchet MS" w:eastAsiaTheme="minorHAnsi" w:hAnsi="Trebuchet MS" w:cstheme="minorBidi"/>
          <w:sz w:val="21"/>
          <w:szCs w:val="21"/>
          <w:highlight w:val="yellow"/>
          <w:lang w:eastAsia="en-US"/>
        </w:rPr>
        <w:t>[=]</w:t>
      </w:r>
    </w:p>
    <w:p w14:paraId="132852AB" w14:textId="2C05C805" w:rsidR="005C6E95" w:rsidRPr="008431C0" w:rsidRDefault="00233493" w:rsidP="003B49A3">
      <w:pPr>
        <w:pStyle w:val="NormalWeb"/>
        <w:widowControl w:val="0"/>
        <w:spacing w:before="0" w:after="0" w:line="320" w:lineRule="exact"/>
        <w:ind w:left="709"/>
        <w:contextualSpacing/>
        <w:jc w:val="both"/>
        <w:rPr>
          <w:rFonts w:ascii="Trebuchet MS" w:eastAsiaTheme="minorHAnsi" w:hAnsi="Trebuchet MS" w:cstheme="minorBidi"/>
          <w:sz w:val="21"/>
          <w:szCs w:val="21"/>
          <w:lang w:eastAsia="en-US"/>
        </w:rPr>
      </w:pPr>
      <w:r w:rsidRPr="008431C0">
        <w:rPr>
          <w:rFonts w:ascii="Trebuchet MS" w:eastAsiaTheme="minorHAnsi" w:hAnsi="Trebuchet MS" w:cstheme="minorBidi"/>
          <w:sz w:val="21"/>
          <w:szCs w:val="21"/>
          <w:lang w:eastAsia="en-US"/>
        </w:rPr>
        <w:lastRenderedPageBreak/>
        <w:t xml:space="preserve">E-mail: </w:t>
      </w:r>
      <w:r w:rsidR="00E0081B" w:rsidRPr="008431C0">
        <w:rPr>
          <w:rFonts w:ascii="Trebuchet MS" w:eastAsiaTheme="minorHAnsi" w:hAnsi="Trebuchet MS" w:cstheme="minorBidi"/>
          <w:sz w:val="21"/>
          <w:szCs w:val="21"/>
          <w:highlight w:val="yellow"/>
          <w:lang w:eastAsia="en-US"/>
        </w:rPr>
        <w:t>[=]</w:t>
      </w:r>
    </w:p>
    <w:p w14:paraId="3C669F98" w14:textId="6B35475C" w:rsidR="0035578D" w:rsidRPr="008431C0" w:rsidRDefault="0035578D" w:rsidP="003B49A3">
      <w:pPr>
        <w:widowControl w:val="0"/>
        <w:spacing w:line="320" w:lineRule="exact"/>
        <w:rPr>
          <w:rFonts w:ascii="Trebuchet MS" w:hAnsi="Trebuchet MS"/>
          <w:iCs/>
          <w:sz w:val="21"/>
          <w:szCs w:val="21"/>
          <w:lang w:eastAsia="x-none"/>
        </w:rPr>
      </w:pPr>
    </w:p>
    <w:p w14:paraId="5F485B8E" w14:textId="47D473AD" w:rsidR="00512BBA" w:rsidRPr="008431C0" w:rsidRDefault="00512BBA" w:rsidP="003B49A3">
      <w:pPr>
        <w:pStyle w:val="Nvel11a"/>
        <w:widowControl w:val="0"/>
        <w:numPr>
          <w:ilvl w:val="2"/>
          <w:numId w:val="44"/>
        </w:numPr>
        <w:adjustRightInd w:val="0"/>
        <w:spacing w:line="320" w:lineRule="exact"/>
        <w:contextualSpacing/>
        <w:rPr>
          <w:i/>
          <w:sz w:val="21"/>
          <w:szCs w:val="21"/>
        </w:rPr>
      </w:pPr>
      <w:r w:rsidRPr="008431C0">
        <w:rPr>
          <w:rFonts w:eastAsia="Times New Roman" w:cs="Times New Roman"/>
          <w:i/>
          <w:sz w:val="21"/>
          <w:szCs w:val="21"/>
          <w:lang w:eastAsia="x-none"/>
        </w:rPr>
        <w:t>para</w:t>
      </w:r>
      <w:r w:rsidRPr="008431C0">
        <w:rPr>
          <w:i/>
          <w:sz w:val="21"/>
          <w:szCs w:val="21"/>
        </w:rPr>
        <w:t xml:space="preserve"> a Fiduciária:</w:t>
      </w:r>
    </w:p>
    <w:p w14:paraId="56B2CC10" w14:textId="072EB090" w:rsidR="00AF45E3" w:rsidRPr="008431C0" w:rsidRDefault="00AF45E3" w:rsidP="003B49A3">
      <w:pPr>
        <w:pStyle w:val="Nvel1"/>
        <w:keepNext w:val="0"/>
        <w:widowControl w:val="0"/>
        <w:spacing w:line="320" w:lineRule="exact"/>
        <w:ind w:left="709"/>
        <w:contextualSpacing/>
        <w:rPr>
          <w:rFonts w:eastAsia="Arial Unicode MS"/>
          <w:sz w:val="21"/>
          <w:szCs w:val="21"/>
        </w:rPr>
      </w:pPr>
      <w:bookmarkStart w:id="86" w:name="_Hlk108705079"/>
      <w:r w:rsidRPr="008431C0">
        <w:rPr>
          <w:rFonts w:eastAsia="Arial Unicode MS"/>
          <w:sz w:val="21"/>
          <w:szCs w:val="21"/>
        </w:rPr>
        <w:t>CASA DE PEDRA SECURITIZADORA DE CRÉDITO S.A.</w:t>
      </w:r>
    </w:p>
    <w:p w14:paraId="7E1A87F9" w14:textId="77777777" w:rsidR="000920F0" w:rsidRPr="008431C0" w:rsidRDefault="000920F0" w:rsidP="003B49A3">
      <w:pPr>
        <w:widowControl w:val="0"/>
        <w:spacing w:line="320" w:lineRule="exact"/>
        <w:ind w:left="709"/>
        <w:jc w:val="both"/>
        <w:rPr>
          <w:rFonts w:ascii="Trebuchet MS" w:eastAsia="Arial Unicode MS" w:hAnsi="Trebuchet MS"/>
          <w:sz w:val="21"/>
          <w:szCs w:val="21"/>
        </w:rPr>
      </w:pPr>
      <w:r w:rsidRPr="008431C0">
        <w:rPr>
          <w:rFonts w:ascii="Trebuchet MS" w:eastAsia="Arial" w:hAnsi="Trebuchet MS" w:cs="Calibri"/>
          <w:color w:val="000000" w:themeColor="text1"/>
          <w:sz w:val="21"/>
          <w:szCs w:val="21"/>
          <w:lang w:eastAsia="en-US"/>
        </w:rPr>
        <w:t>Avenida Brigadeiro Faria Lima</w:t>
      </w:r>
      <w:r w:rsidRPr="008431C0">
        <w:rPr>
          <w:rFonts w:ascii="Trebuchet MS" w:eastAsia="Arial Unicode MS" w:hAnsi="Trebuchet MS"/>
          <w:sz w:val="21"/>
          <w:szCs w:val="21"/>
        </w:rPr>
        <w:t>, nº </w:t>
      </w:r>
      <w:r w:rsidRPr="008431C0">
        <w:rPr>
          <w:rFonts w:ascii="Trebuchet MS" w:eastAsia="Arial" w:hAnsi="Trebuchet MS" w:cs="Calibri"/>
          <w:color w:val="000000" w:themeColor="text1"/>
          <w:sz w:val="21"/>
          <w:szCs w:val="21"/>
          <w:lang w:eastAsia="en-US"/>
        </w:rPr>
        <w:t>3.144</w:t>
      </w:r>
      <w:r w:rsidRPr="008431C0">
        <w:rPr>
          <w:rFonts w:ascii="Trebuchet MS" w:eastAsia="Arial Unicode MS" w:hAnsi="Trebuchet MS"/>
          <w:sz w:val="21"/>
          <w:szCs w:val="21"/>
        </w:rPr>
        <w:t>, cj. 122 – Sala CP, Jardim Paulistano</w:t>
      </w:r>
    </w:p>
    <w:p w14:paraId="5ADF5211" w14:textId="77777777" w:rsidR="000920F0" w:rsidRPr="008431C0" w:rsidRDefault="000920F0" w:rsidP="003B49A3">
      <w:pPr>
        <w:widowControl w:val="0"/>
        <w:spacing w:line="320" w:lineRule="exact"/>
        <w:ind w:left="709"/>
        <w:jc w:val="both"/>
        <w:rPr>
          <w:rFonts w:ascii="Trebuchet MS" w:hAnsi="Trebuchet MS"/>
          <w:bCs/>
          <w:color w:val="000000" w:themeColor="text1"/>
          <w:sz w:val="21"/>
          <w:szCs w:val="21"/>
        </w:rPr>
      </w:pPr>
      <w:r w:rsidRPr="008431C0">
        <w:rPr>
          <w:rFonts w:ascii="Trebuchet MS" w:eastAsia="Arial Unicode MS" w:hAnsi="Trebuchet MS"/>
          <w:sz w:val="21"/>
          <w:szCs w:val="21"/>
        </w:rPr>
        <w:t xml:space="preserve">CEP </w:t>
      </w:r>
      <w:r w:rsidRPr="008431C0">
        <w:rPr>
          <w:rFonts w:ascii="Trebuchet MS" w:eastAsia="Arial" w:hAnsi="Trebuchet MS" w:cs="Calibri"/>
          <w:color w:val="000000" w:themeColor="text1"/>
          <w:sz w:val="21"/>
          <w:szCs w:val="21"/>
          <w:lang w:eastAsia="en-US"/>
        </w:rPr>
        <w:t>01.451-000</w:t>
      </w:r>
      <w:r w:rsidRPr="008431C0">
        <w:rPr>
          <w:rFonts w:ascii="Trebuchet MS" w:hAnsi="Trebuchet MS"/>
          <w:sz w:val="21"/>
          <w:szCs w:val="21"/>
        </w:rPr>
        <w:t>, São Paulo – SP</w:t>
      </w:r>
    </w:p>
    <w:p w14:paraId="445C44B2" w14:textId="77777777" w:rsidR="000920F0" w:rsidRPr="008431C0" w:rsidRDefault="000920F0" w:rsidP="003B49A3">
      <w:pPr>
        <w:widowControl w:val="0"/>
        <w:spacing w:line="320" w:lineRule="exact"/>
        <w:ind w:left="1560" w:hanging="851"/>
        <w:jc w:val="both"/>
        <w:rPr>
          <w:rFonts w:ascii="Trebuchet MS" w:hAnsi="Trebuchet MS"/>
          <w:bCs/>
          <w:color w:val="000000" w:themeColor="text1"/>
          <w:sz w:val="21"/>
          <w:szCs w:val="21"/>
        </w:rPr>
      </w:pPr>
      <w:r w:rsidRPr="008431C0">
        <w:rPr>
          <w:rFonts w:ascii="Trebuchet MS" w:hAnsi="Trebuchet MS"/>
          <w:bCs/>
          <w:color w:val="000000" w:themeColor="text1"/>
          <w:sz w:val="21"/>
          <w:szCs w:val="21"/>
        </w:rPr>
        <w:t>At.: Rodrigo Geraldi Arruy e BackOffice</w:t>
      </w:r>
    </w:p>
    <w:p w14:paraId="22C4376F" w14:textId="77777777" w:rsidR="000920F0" w:rsidRPr="008431C0" w:rsidRDefault="000920F0" w:rsidP="003B49A3">
      <w:pPr>
        <w:widowControl w:val="0"/>
        <w:spacing w:line="320" w:lineRule="exact"/>
        <w:ind w:left="1560" w:hanging="851"/>
        <w:jc w:val="both"/>
        <w:rPr>
          <w:rFonts w:ascii="Trebuchet MS" w:hAnsi="Trebuchet MS"/>
          <w:bCs/>
          <w:color w:val="000000" w:themeColor="text1"/>
          <w:sz w:val="21"/>
          <w:szCs w:val="21"/>
        </w:rPr>
      </w:pPr>
      <w:r w:rsidRPr="008431C0">
        <w:rPr>
          <w:rFonts w:ascii="Trebuchet MS" w:hAnsi="Trebuchet MS"/>
          <w:bCs/>
          <w:color w:val="000000" w:themeColor="text1"/>
          <w:sz w:val="21"/>
          <w:szCs w:val="21"/>
        </w:rPr>
        <w:t xml:space="preserve">Telefone: </w:t>
      </w:r>
      <w:r w:rsidRPr="008431C0">
        <w:rPr>
          <w:rFonts w:ascii="Trebuchet MS" w:hAnsi="Trebuchet MS"/>
          <w:sz w:val="21"/>
          <w:szCs w:val="21"/>
          <w:highlight w:val="yellow"/>
        </w:rPr>
        <w:t>[=]</w:t>
      </w:r>
    </w:p>
    <w:p w14:paraId="1E2D9EDA" w14:textId="5C8F5DD6" w:rsidR="000B4315" w:rsidRPr="008431C0" w:rsidRDefault="000920F0" w:rsidP="003B49A3">
      <w:pPr>
        <w:pStyle w:val="Nvel1"/>
        <w:keepNext w:val="0"/>
        <w:widowControl w:val="0"/>
        <w:spacing w:line="320" w:lineRule="exact"/>
        <w:ind w:left="709"/>
        <w:contextualSpacing/>
        <w:rPr>
          <w:rFonts w:eastAsia="Arial Unicode MS"/>
          <w:b w:val="0"/>
          <w:sz w:val="21"/>
          <w:szCs w:val="21"/>
        </w:rPr>
      </w:pPr>
      <w:r w:rsidRPr="008431C0">
        <w:rPr>
          <w:b w:val="0"/>
          <w:color w:val="000000" w:themeColor="text1"/>
          <w:sz w:val="21"/>
          <w:szCs w:val="21"/>
        </w:rPr>
        <w:t xml:space="preserve">E-mail: </w:t>
      </w:r>
      <w:hyperlink r:id="rId11" w:history="1">
        <w:r w:rsidRPr="008431C0">
          <w:rPr>
            <w:b w:val="0"/>
            <w:sz w:val="21"/>
            <w:szCs w:val="21"/>
          </w:rPr>
          <w:t>rarruy@nmcapital.com.br</w:t>
        </w:r>
      </w:hyperlink>
      <w:r w:rsidRPr="008431C0">
        <w:rPr>
          <w:b w:val="0"/>
          <w:sz w:val="21"/>
          <w:szCs w:val="21"/>
        </w:rPr>
        <w:t xml:space="preserve"> / contato@cpsec.com.br</w:t>
      </w:r>
    </w:p>
    <w:bookmarkEnd w:id="86"/>
    <w:p w14:paraId="38782796" w14:textId="6F4CEE93" w:rsidR="005D298B" w:rsidRPr="008431C0" w:rsidRDefault="005D298B" w:rsidP="003B49A3">
      <w:pPr>
        <w:pStyle w:val="Nvel1"/>
        <w:keepNext w:val="0"/>
        <w:widowControl w:val="0"/>
        <w:spacing w:line="320" w:lineRule="exact"/>
        <w:ind w:left="360" w:firstLine="349"/>
        <w:rPr>
          <w:sz w:val="21"/>
          <w:szCs w:val="21"/>
        </w:rPr>
      </w:pPr>
    </w:p>
    <w:p w14:paraId="160F600B" w14:textId="7953F36E" w:rsidR="005D298B" w:rsidRPr="008431C0" w:rsidRDefault="005D298B" w:rsidP="003B49A3">
      <w:pPr>
        <w:pStyle w:val="Nvel11a"/>
        <w:widowControl w:val="0"/>
        <w:numPr>
          <w:ilvl w:val="2"/>
          <w:numId w:val="44"/>
        </w:numPr>
        <w:adjustRightInd w:val="0"/>
        <w:spacing w:line="320" w:lineRule="exact"/>
        <w:contextualSpacing/>
        <w:rPr>
          <w:i/>
          <w:sz w:val="21"/>
          <w:szCs w:val="21"/>
        </w:rPr>
      </w:pPr>
      <w:r w:rsidRPr="008431C0">
        <w:rPr>
          <w:rFonts w:eastAsia="Times New Roman" w:cs="Times New Roman"/>
          <w:i/>
          <w:sz w:val="21"/>
          <w:szCs w:val="21"/>
          <w:lang w:eastAsia="x-none"/>
        </w:rPr>
        <w:t>para</w:t>
      </w:r>
      <w:r w:rsidRPr="008431C0">
        <w:rPr>
          <w:i/>
          <w:sz w:val="21"/>
          <w:szCs w:val="21"/>
        </w:rPr>
        <w:t xml:space="preserve"> a </w:t>
      </w:r>
      <w:r w:rsidR="007B68BD" w:rsidRPr="008431C0">
        <w:rPr>
          <w:i/>
          <w:sz w:val="21"/>
          <w:szCs w:val="21"/>
        </w:rPr>
        <w:t>Sociedade</w:t>
      </w:r>
      <w:r w:rsidRPr="008431C0">
        <w:rPr>
          <w:i/>
          <w:sz w:val="21"/>
          <w:szCs w:val="21"/>
        </w:rPr>
        <w:t>:</w:t>
      </w:r>
    </w:p>
    <w:p w14:paraId="16E04BE7" w14:textId="77777777" w:rsidR="0012164E" w:rsidRPr="008431C0" w:rsidRDefault="0012164E" w:rsidP="003B49A3">
      <w:pPr>
        <w:pStyle w:val="Nvel1"/>
        <w:keepNext w:val="0"/>
        <w:widowControl w:val="0"/>
        <w:spacing w:line="320" w:lineRule="exact"/>
        <w:ind w:left="709"/>
        <w:contextualSpacing/>
        <w:rPr>
          <w:rFonts w:eastAsia="Arial Unicode MS"/>
          <w:sz w:val="21"/>
          <w:szCs w:val="21"/>
        </w:rPr>
      </w:pPr>
      <w:bookmarkStart w:id="87" w:name="_Hlk108705162"/>
      <w:r w:rsidRPr="008431C0">
        <w:rPr>
          <w:rFonts w:eastAsia="Arial Unicode MS"/>
          <w:sz w:val="21"/>
          <w:szCs w:val="21"/>
        </w:rPr>
        <w:t xml:space="preserve">TENERIFE 107 EMPREENDIMENTOS IMOBILIÁRIOS SPE LTDA. </w:t>
      </w:r>
    </w:p>
    <w:p w14:paraId="35CC87EE" w14:textId="77777777" w:rsidR="0012164E" w:rsidRPr="008431C0" w:rsidRDefault="0012164E" w:rsidP="003B49A3">
      <w:pPr>
        <w:widowControl w:val="0"/>
        <w:spacing w:line="320" w:lineRule="exact"/>
        <w:ind w:left="709"/>
        <w:jc w:val="both"/>
        <w:rPr>
          <w:rFonts w:ascii="Trebuchet MS" w:eastAsia="Arial" w:hAnsi="Trebuchet MS" w:cs="Calibri"/>
          <w:color w:val="000000" w:themeColor="text1"/>
          <w:sz w:val="21"/>
          <w:szCs w:val="21"/>
          <w:lang w:eastAsia="en-US"/>
        </w:rPr>
      </w:pPr>
      <w:r w:rsidRPr="008431C0">
        <w:rPr>
          <w:rFonts w:ascii="Trebuchet MS" w:eastAsia="Arial" w:hAnsi="Trebuchet MS" w:cs="Calibri"/>
          <w:color w:val="000000" w:themeColor="text1"/>
          <w:sz w:val="21"/>
          <w:szCs w:val="21"/>
          <w:lang w:eastAsia="en-US"/>
        </w:rPr>
        <w:t>Avenida Brigadeiro Faria Lima, nº 3.015, conjunto 122, 12º andar, Jardim Paulistano</w:t>
      </w:r>
    </w:p>
    <w:p w14:paraId="028772FB" w14:textId="77777777" w:rsidR="0012164E" w:rsidRPr="008431C0" w:rsidRDefault="0012164E" w:rsidP="003B49A3">
      <w:pPr>
        <w:widowControl w:val="0"/>
        <w:spacing w:line="320" w:lineRule="exact"/>
        <w:ind w:left="709"/>
        <w:jc w:val="both"/>
        <w:rPr>
          <w:rFonts w:ascii="Trebuchet MS" w:eastAsia="Arial" w:hAnsi="Trebuchet MS" w:cs="Calibri"/>
          <w:color w:val="000000" w:themeColor="text1"/>
          <w:sz w:val="21"/>
          <w:szCs w:val="21"/>
          <w:lang w:eastAsia="en-US"/>
        </w:rPr>
      </w:pPr>
      <w:r w:rsidRPr="008431C0">
        <w:rPr>
          <w:rFonts w:ascii="Trebuchet MS" w:eastAsia="Arial" w:hAnsi="Trebuchet MS" w:cs="Calibri"/>
          <w:color w:val="000000" w:themeColor="text1"/>
          <w:sz w:val="21"/>
          <w:szCs w:val="21"/>
          <w:lang w:eastAsia="en-US"/>
        </w:rPr>
        <w:t>CEP 01.452-000, São Paulo – SP</w:t>
      </w:r>
    </w:p>
    <w:p w14:paraId="2152BF88" w14:textId="77777777" w:rsidR="0012164E" w:rsidRPr="008431C0" w:rsidRDefault="0012164E" w:rsidP="003B49A3">
      <w:pPr>
        <w:widowControl w:val="0"/>
        <w:spacing w:line="320" w:lineRule="exact"/>
        <w:ind w:left="709"/>
        <w:jc w:val="both"/>
        <w:rPr>
          <w:rFonts w:ascii="Trebuchet MS" w:eastAsia="Arial" w:hAnsi="Trebuchet MS" w:cs="Calibri"/>
          <w:color w:val="000000" w:themeColor="text1"/>
          <w:sz w:val="21"/>
          <w:szCs w:val="21"/>
          <w:lang w:eastAsia="en-US"/>
        </w:rPr>
      </w:pPr>
      <w:r w:rsidRPr="008431C0">
        <w:rPr>
          <w:rFonts w:ascii="Trebuchet MS" w:eastAsia="Arial" w:hAnsi="Trebuchet MS" w:cs="Calibri"/>
          <w:color w:val="000000" w:themeColor="text1"/>
          <w:sz w:val="21"/>
          <w:szCs w:val="21"/>
          <w:lang w:eastAsia="en-US"/>
        </w:rPr>
        <w:t>At.: Asterio Vaz Safatle, com cópia para Jayro Poggi</w:t>
      </w:r>
    </w:p>
    <w:p w14:paraId="7E8A8EA9" w14:textId="77777777" w:rsidR="0012164E" w:rsidRPr="008431C0" w:rsidRDefault="0012164E" w:rsidP="003B49A3">
      <w:pPr>
        <w:widowControl w:val="0"/>
        <w:spacing w:line="320" w:lineRule="exact"/>
        <w:ind w:left="709"/>
        <w:jc w:val="both"/>
        <w:rPr>
          <w:rFonts w:ascii="Trebuchet MS" w:eastAsia="Arial" w:hAnsi="Trebuchet MS" w:cs="Calibri"/>
          <w:color w:val="000000" w:themeColor="text1"/>
          <w:sz w:val="21"/>
          <w:szCs w:val="21"/>
          <w:lang w:eastAsia="en-US"/>
        </w:rPr>
      </w:pPr>
      <w:r w:rsidRPr="008431C0">
        <w:rPr>
          <w:rFonts w:ascii="Trebuchet MS" w:eastAsia="Arial" w:hAnsi="Trebuchet MS" w:cs="Calibri"/>
          <w:color w:val="000000" w:themeColor="text1"/>
          <w:sz w:val="21"/>
          <w:szCs w:val="21"/>
          <w:lang w:eastAsia="en-US"/>
        </w:rPr>
        <w:t>Telefone: (11) 3181.4555</w:t>
      </w:r>
    </w:p>
    <w:p w14:paraId="66E45019" w14:textId="248FDA77" w:rsidR="005D298B" w:rsidRPr="008431C0" w:rsidRDefault="0012164E" w:rsidP="003B49A3">
      <w:pPr>
        <w:widowControl w:val="0"/>
        <w:spacing w:line="320" w:lineRule="exact"/>
        <w:ind w:left="709"/>
        <w:jc w:val="both"/>
        <w:rPr>
          <w:rFonts w:ascii="Trebuchet MS" w:eastAsia="Arial" w:hAnsi="Trebuchet MS" w:cs="Calibri"/>
          <w:color w:val="000000" w:themeColor="text1"/>
          <w:sz w:val="21"/>
          <w:szCs w:val="21"/>
          <w:lang w:eastAsia="en-US"/>
        </w:rPr>
      </w:pPr>
      <w:r w:rsidRPr="008431C0">
        <w:rPr>
          <w:rFonts w:ascii="Trebuchet MS" w:eastAsia="Arial" w:hAnsi="Trebuchet MS" w:cs="Calibri"/>
          <w:color w:val="000000" w:themeColor="text1"/>
          <w:sz w:val="21"/>
          <w:szCs w:val="21"/>
          <w:lang w:eastAsia="en-US"/>
        </w:rPr>
        <w:t>E-mail: asterio@lote5.com.br / jayro.poggi@lote5.com.br</w:t>
      </w:r>
    </w:p>
    <w:bookmarkEnd w:id="87"/>
    <w:p w14:paraId="4F876585" w14:textId="77777777" w:rsidR="00233493" w:rsidRPr="008431C0" w:rsidRDefault="00233493" w:rsidP="003B49A3">
      <w:pPr>
        <w:pStyle w:val="NormalWeb"/>
        <w:widowControl w:val="0"/>
        <w:spacing w:before="0" w:after="0" w:line="320" w:lineRule="exact"/>
        <w:ind w:left="709" w:firstLine="851"/>
        <w:contextualSpacing/>
        <w:jc w:val="both"/>
        <w:rPr>
          <w:rFonts w:ascii="Trebuchet MS" w:hAnsi="Trebuchet MS" w:cstheme="minorHAnsi"/>
          <w:sz w:val="21"/>
          <w:szCs w:val="21"/>
        </w:rPr>
      </w:pPr>
    </w:p>
    <w:p w14:paraId="46E02D59" w14:textId="2185CCB5" w:rsidR="005D298B" w:rsidRPr="008431C0" w:rsidRDefault="003A5B94" w:rsidP="003B49A3">
      <w:pPr>
        <w:pStyle w:val="Nvel11"/>
        <w:widowControl w:val="0"/>
        <w:numPr>
          <w:ilvl w:val="2"/>
          <w:numId w:val="37"/>
        </w:numPr>
        <w:spacing w:line="320" w:lineRule="exact"/>
        <w:ind w:left="0" w:firstLine="709"/>
        <w:rPr>
          <w:sz w:val="21"/>
          <w:szCs w:val="21"/>
        </w:rPr>
      </w:pPr>
      <w:r w:rsidRPr="008431C0">
        <w:rPr>
          <w:rFonts w:cs="Tahoma"/>
          <w:color w:val="000000"/>
          <w:sz w:val="21"/>
          <w:szCs w:val="21"/>
        </w:rPr>
        <w:t xml:space="preserve">As </w:t>
      </w:r>
      <w:r w:rsidRPr="008431C0">
        <w:rPr>
          <w:w w:val="0"/>
          <w:sz w:val="21"/>
          <w:szCs w:val="21"/>
        </w:rPr>
        <w:t>comunicações</w:t>
      </w:r>
      <w:r w:rsidRPr="008431C0">
        <w:rPr>
          <w:rFonts w:cs="Tahoma"/>
          <w:color w:val="000000"/>
          <w:sz w:val="21"/>
          <w:szCs w:val="21"/>
        </w:rPr>
        <w:t xml:space="preserve"> referentes a este Contrato serão consideradas entregues quando recebidas sob protocolo ou com “aviso de recebimento” expedido pela Empresa Brasileira de Correios, bem como quaisquer outros serviços de entrega que ofereçam protocolo de recebimento, nos endereços acima. As comunicações feitas por correio eletrônico serão consideradas recebidas na data de seu envio, desde que seu recebimento seja confirmado por meio de recibo emitido pela máquina utilizada pelo remetente.</w:t>
      </w:r>
    </w:p>
    <w:p w14:paraId="250AEE2F" w14:textId="77777777" w:rsidR="007858EE" w:rsidRPr="008431C0" w:rsidRDefault="007858EE" w:rsidP="003B49A3">
      <w:pPr>
        <w:pStyle w:val="Nvel11"/>
        <w:widowControl w:val="0"/>
        <w:spacing w:line="320" w:lineRule="exact"/>
        <w:ind w:left="709"/>
        <w:rPr>
          <w:sz w:val="21"/>
          <w:szCs w:val="21"/>
        </w:rPr>
      </w:pPr>
    </w:p>
    <w:p w14:paraId="53679AA3" w14:textId="286F4CC5" w:rsidR="003A5B94" w:rsidRPr="008431C0" w:rsidRDefault="007858EE" w:rsidP="003B49A3">
      <w:pPr>
        <w:pStyle w:val="Nvel11"/>
        <w:widowControl w:val="0"/>
        <w:numPr>
          <w:ilvl w:val="2"/>
          <w:numId w:val="37"/>
        </w:numPr>
        <w:spacing w:line="320" w:lineRule="exact"/>
        <w:ind w:left="0" w:firstLine="709"/>
        <w:rPr>
          <w:b/>
          <w:sz w:val="21"/>
          <w:szCs w:val="21"/>
        </w:rPr>
      </w:pPr>
      <w:r w:rsidRPr="008431C0">
        <w:rPr>
          <w:rFonts w:cs="Tahoma"/>
          <w:color w:val="000000"/>
          <w:sz w:val="21"/>
          <w:szCs w:val="21"/>
        </w:rPr>
        <w:t>A mudança de qualquer dos endereços acima deverá ser comunicada imediatamente pela Parte que tiver seu endereço alterado.</w:t>
      </w:r>
    </w:p>
    <w:p w14:paraId="669CCAF9" w14:textId="39D4A887" w:rsidR="00C33F10" w:rsidRPr="008431C0" w:rsidRDefault="00C33F10" w:rsidP="003B49A3">
      <w:pPr>
        <w:pStyle w:val="Nvel11"/>
        <w:widowControl w:val="0"/>
        <w:spacing w:line="320" w:lineRule="exact"/>
        <w:rPr>
          <w:sz w:val="21"/>
          <w:szCs w:val="21"/>
        </w:rPr>
      </w:pPr>
    </w:p>
    <w:p w14:paraId="2E521325" w14:textId="77777777" w:rsidR="00E05164" w:rsidRPr="008431C0" w:rsidRDefault="00E05164" w:rsidP="003B49A3">
      <w:pPr>
        <w:pStyle w:val="Nvel11"/>
        <w:widowControl w:val="0"/>
        <w:spacing w:line="320" w:lineRule="exact"/>
        <w:rPr>
          <w:sz w:val="21"/>
          <w:szCs w:val="21"/>
        </w:rPr>
      </w:pPr>
    </w:p>
    <w:p w14:paraId="65D989A2" w14:textId="0C31E8AE" w:rsidR="007858EE" w:rsidRPr="008431C0" w:rsidRDefault="007858EE" w:rsidP="003B49A3">
      <w:pPr>
        <w:pStyle w:val="Nvel1"/>
        <w:keepNext w:val="0"/>
        <w:widowControl w:val="0"/>
        <w:numPr>
          <w:ilvl w:val="0"/>
          <w:numId w:val="37"/>
        </w:numPr>
        <w:tabs>
          <w:tab w:val="clear" w:pos="1418"/>
          <w:tab w:val="left" w:pos="0"/>
        </w:tabs>
        <w:spacing w:line="320" w:lineRule="exact"/>
        <w:ind w:left="0" w:hanging="567"/>
        <w:jc w:val="center"/>
        <w:rPr>
          <w:sz w:val="21"/>
          <w:szCs w:val="21"/>
        </w:rPr>
      </w:pPr>
      <w:r w:rsidRPr="008431C0">
        <w:rPr>
          <w:sz w:val="21"/>
          <w:szCs w:val="21"/>
        </w:rPr>
        <w:t>CLÁUSULA NONA</w:t>
      </w:r>
      <w:r w:rsidRPr="008431C0">
        <w:rPr>
          <w:sz w:val="21"/>
          <w:szCs w:val="21"/>
        </w:rPr>
        <w:br/>
        <w:t>DISPOSIÇÕES GERAIS</w:t>
      </w:r>
    </w:p>
    <w:p w14:paraId="3C1F0B35" w14:textId="77777777" w:rsidR="007858EE" w:rsidRPr="008431C0" w:rsidRDefault="007858EE" w:rsidP="003B49A3">
      <w:pPr>
        <w:pStyle w:val="Nvel11"/>
        <w:widowControl w:val="0"/>
        <w:spacing w:line="320" w:lineRule="exact"/>
        <w:rPr>
          <w:sz w:val="21"/>
          <w:szCs w:val="21"/>
        </w:rPr>
      </w:pPr>
    </w:p>
    <w:p w14:paraId="2084F6A7" w14:textId="5D9082C6" w:rsidR="007858EE" w:rsidRPr="008431C0" w:rsidRDefault="003F1E6C" w:rsidP="003B49A3">
      <w:pPr>
        <w:pStyle w:val="Nvel11"/>
        <w:widowControl w:val="0"/>
        <w:numPr>
          <w:ilvl w:val="1"/>
          <w:numId w:val="47"/>
        </w:numPr>
        <w:tabs>
          <w:tab w:val="left" w:pos="709"/>
        </w:tabs>
        <w:spacing w:line="320" w:lineRule="exact"/>
        <w:ind w:left="0" w:firstLine="0"/>
        <w:rPr>
          <w:sz w:val="21"/>
          <w:szCs w:val="21"/>
        </w:rPr>
      </w:pPr>
      <w:r w:rsidRPr="008431C0">
        <w:rPr>
          <w:i/>
          <w:iCs/>
          <w:sz w:val="21"/>
          <w:szCs w:val="21"/>
          <w:u w:val="single"/>
        </w:rPr>
        <w:t>Independência das Disposições</w:t>
      </w:r>
      <w:r w:rsidRPr="008431C0">
        <w:rPr>
          <w:sz w:val="21"/>
          <w:szCs w:val="21"/>
        </w:rPr>
        <w:t xml:space="preserve">. Caso qualquer das disposições deste Contrato venha a ser julgada ilegal, inválida ou ineficaz, prevalecerão todas as demais disposições não afetadas por tal julgamento, comprometendo-se as Partes, em boa-fé, a substituírem a disposição afetada </w:t>
      </w:r>
      <w:r w:rsidRPr="008431C0">
        <w:rPr>
          <w:bCs/>
          <w:sz w:val="21"/>
          <w:szCs w:val="21"/>
        </w:rPr>
        <w:t>por</w:t>
      </w:r>
      <w:r w:rsidRPr="008431C0">
        <w:rPr>
          <w:sz w:val="21"/>
          <w:szCs w:val="21"/>
        </w:rPr>
        <w:t xml:space="preserve"> outra que, na medida do possível, produza o mesmo efeito.</w:t>
      </w:r>
    </w:p>
    <w:p w14:paraId="316A4FA8" w14:textId="77777777" w:rsidR="002D2DB0" w:rsidRPr="008431C0" w:rsidRDefault="002D2DB0" w:rsidP="003B49A3">
      <w:pPr>
        <w:pStyle w:val="Nvel11"/>
        <w:widowControl w:val="0"/>
        <w:tabs>
          <w:tab w:val="left" w:pos="709"/>
        </w:tabs>
        <w:spacing w:line="320" w:lineRule="exact"/>
        <w:rPr>
          <w:sz w:val="21"/>
          <w:szCs w:val="21"/>
        </w:rPr>
      </w:pPr>
    </w:p>
    <w:p w14:paraId="71B90989" w14:textId="23154CD1" w:rsidR="003F1E6C" w:rsidRPr="008431C0" w:rsidRDefault="002D2DB0" w:rsidP="003B49A3">
      <w:pPr>
        <w:pStyle w:val="Nvel11"/>
        <w:widowControl w:val="0"/>
        <w:numPr>
          <w:ilvl w:val="1"/>
          <w:numId w:val="47"/>
        </w:numPr>
        <w:tabs>
          <w:tab w:val="left" w:pos="709"/>
        </w:tabs>
        <w:spacing w:line="320" w:lineRule="exact"/>
        <w:ind w:left="0" w:firstLine="0"/>
        <w:rPr>
          <w:sz w:val="21"/>
          <w:szCs w:val="21"/>
        </w:rPr>
      </w:pPr>
      <w:r w:rsidRPr="008431C0">
        <w:rPr>
          <w:i/>
          <w:iCs/>
          <w:sz w:val="21"/>
          <w:szCs w:val="21"/>
          <w:u w:val="single"/>
        </w:rPr>
        <w:t>Irrevogabilidade e Sucessão</w:t>
      </w:r>
      <w:r w:rsidRPr="008431C0">
        <w:rPr>
          <w:sz w:val="21"/>
          <w:szCs w:val="21"/>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7C73152A" w14:textId="77777777" w:rsidR="002D2DB0" w:rsidRPr="008431C0" w:rsidRDefault="002D2DB0" w:rsidP="003B49A3">
      <w:pPr>
        <w:pStyle w:val="PargrafodaLista"/>
        <w:widowControl w:val="0"/>
        <w:spacing w:line="320" w:lineRule="exact"/>
        <w:rPr>
          <w:rFonts w:ascii="Trebuchet MS" w:hAnsi="Trebuchet MS"/>
          <w:sz w:val="21"/>
          <w:szCs w:val="21"/>
          <w:lang w:val="pt-BR"/>
        </w:rPr>
      </w:pPr>
    </w:p>
    <w:p w14:paraId="0330A693" w14:textId="1F3B3514" w:rsidR="002D2DB0" w:rsidRPr="008431C0" w:rsidRDefault="003B7B9E" w:rsidP="003B49A3">
      <w:pPr>
        <w:pStyle w:val="Nvel11"/>
        <w:widowControl w:val="0"/>
        <w:numPr>
          <w:ilvl w:val="1"/>
          <w:numId w:val="47"/>
        </w:numPr>
        <w:tabs>
          <w:tab w:val="left" w:pos="709"/>
        </w:tabs>
        <w:spacing w:line="320" w:lineRule="exact"/>
        <w:ind w:left="0" w:firstLine="0"/>
        <w:rPr>
          <w:sz w:val="21"/>
          <w:szCs w:val="21"/>
        </w:rPr>
      </w:pPr>
      <w:r w:rsidRPr="008431C0">
        <w:rPr>
          <w:i/>
          <w:iCs/>
          <w:sz w:val="21"/>
          <w:szCs w:val="21"/>
          <w:u w:val="single"/>
        </w:rPr>
        <w:t>Despesas</w:t>
      </w:r>
      <w:r w:rsidRPr="008431C0">
        <w:rPr>
          <w:sz w:val="21"/>
          <w:szCs w:val="21"/>
        </w:rPr>
        <w:t xml:space="preserve">. A </w:t>
      </w:r>
      <w:bookmarkStart w:id="88" w:name="_Hlk99983029"/>
      <w:r w:rsidR="007B68BD" w:rsidRPr="008431C0">
        <w:rPr>
          <w:sz w:val="21"/>
          <w:szCs w:val="21"/>
        </w:rPr>
        <w:t>Sociedade</w:t>
      </w:r>
      <w:bookmarkEnd w:id="88"/>
      <w:r w:rsidR="007B68BD" w:rsidRPr="008431C0">
        <w:rPr>
          <w:sz w:val="21"/>
          <w:szCs w:val="21"/>
        </w:rPr>
        <w:t xml:space="preserve"> </w:t>
      </w:r>
      <w:r w:rsidRPr="008431C0">
        <w:rPr>
          <w:sz w:val="21"/>
          <w:szCs w:val="21"/>
        </w:rPr>
        <w:t>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7FB9A72F" w14:textId="77777777" w:rsidR="003B7B9E" w:rsidRPr="008431C0" w:rsidRDefault="003B7B9E" w:rsidP="003B49A3">
      <w:pPr>
        <w:pStyle w:val="PargrafodaLista"/>
        <w:widowControl w:val="0"/>
        <w:spacing w:line="320" w:lineRule="exact"/>
        <w:rPr>
          <w:rFonts w:ascii="Trebuchet MS" w:hAnsi="Trebuchet MS"/>
          <w:sz w:val="21"/>
          <w:szCs w:val="21"/>
          <w:lang w:val="pt-BR"/>
        </w:rPr>
      </w:pPr>
    </w:p>
    <w:p w14:paraId="734A2D52" w14:textId="3D072678" w:rsidR="003B7B9E" w:rsidRPr="008431C0" w:rsidRDefault="00152B2D" w:rsidP="003B49A3">
      <w:pPr>
        <w:pStyle w:val="Nvel11"/>
        <w:widowControl w:val="0"/>
        <w:numPr>
          <w:ilvl w:val="1"/>
          <w:numId w:val="47"/>
        </w:numPr>
        <w:tabs>
          <w:tab w:val="left" w:pos="709"/>
        </w:tabs>
        <w:spacing w:line="320" w:lineRule="exact"/>
        <w:ind w:left="0" w:firstLine="0"/>
        <w:rPr>
          <w:sz w:val="21"/>
          <w:szCs w:val="21"/>
        </w:rPr>
      </w:pPr>
      <w:r w:rsidRPr="008431C0">
        <w:rPr>
          <w:i/>
          <w:iCs/>
          <w:sz w:val="21"/>
          <w:szCs w:val="21"/>
          <w:u w:val="single"/>
        </w:rPr>
        <w:t>Alterações</w:t>
      </w:r>
      <w:r w:rsidRPr="008431C0">
        <w:rPr>
          <w:sz w:val="21"/>
          <w:szCs w:val="21"/>
        </w:rPr>
        <w:t>: Qualquer alteração a este Contrato somente será considerada válida e eficaz se feita por escrito, assinada pelas Partes e registrada no Cartório de RTD.</w:t>
      </w:r>
    </w:p>
    <w:p w14:paraId="6BB874EB" w14:textId="77777777" w:rsidR="00152B2D" w:rsidRPr="008431C0" w:rsidRDefault="00152B2D" w:rsidP="003B49A3">
      <w:pPr>
        <w:pStyle w:val="PargrafodaLista"/>
        <w:widowControl w:val="0"/>
        <w:spacing w:line="320" w:lineRule="exact"/>
        <w:rPr>
          <w:rFonts w:ascii="Trebuchet MS" w:hAnsi="Trebuchet MS"/>
          <w:sz w:val="21"/>
          <w:szCs w:val="21"/>
          <w:lang w:val="pt-BR"/>
        </w:rPr>
      </w:pPr>
    </w:p>
    <w:p w14:paraId="11AE6DD6" w14:textId="6B197991" w:rsidR="00152B2D" w:rsidRPr="008431C0" w:rsidRDefault="006B532B" w:rsidP="003B49A3">
      <w:pPr>
        <w:pStyle w:val="Nvel11"/>
        <w:widowControl w:val="0"/>
        <w:numPr>
          <w:ilvl w:val="1"/>
          <w:numId w:val="47"/>
        </w:numPr>
        <w:tabs>
          <w:tab w:val="left" w:pos="709"/>
        </w:tabs>
        <w:spacing w:line="320" w:lineRule="exact"/>
        <w:ind w:left="0" w:firstLine="0"/>
        <w:rPr>
          <w:sz w:val="21"/>
          <w:szCs w:val="21"/>
        </w:rPr>
      </w:pPr>
      <w:r w:rsidRPr="008431C0">
        <w:rPr>
          <w:i/>
          <w:iCs/>
          <w:sz w:val="21"/>
          <w:szCs w:val="21"/>
          <w:u w:val="single"/>
        </w:rPr>
        <w:t>Operação Estruturada</w:t>
      </w:r>
      <w:r w:rsidRPr="008431C0">
        <w:rPr>
          <w:sz w:val="21"/>
          <w:szCs w:val="21"/>
        </w:rPr>
        <w:t xml:space="preserve">: Por força da vinculação do presente Contrato aos Documentos da Operação, fica desde já estabelecido que as manifestações de vontade realizadas pela Fiduciária neste Contrato dependem da orientação prévia dos Titulares dos CRI, reunidos em Assembleia </w:t>
      </w:r>
      <w:r w:rsidR="0068546C" w:rsidRPr="008431C0">
        <w:rPr>
          <w:sz w:val="21"/>
          <w:szCs w:val="21"/>
        </w:rPr>
        <w:t>Especial</w:t>
      </w:r>
      <w:r w:rsidRPr="008431C0">
        <w:rPr>
          <w:sz w:val="21"/>
          <w:szCs w:val="21"/>
        </w:rPr>
        <w:t>, nos termos do Termo de Securitização.</w:t>
      </w:r>
    </w:p>
    <w:p w14:paraId="4CBAC0F2" w14:textId="77777777" w:rsidR="006B532B" w:rsidRPr="008431C0" w:rsidRDefault="006B532B" w:rsidP="003B49A3">
      <w:pPr>
        <w:pStyle w:val="PargrafodaLista"/>
        <w:widowControl w:val="0"/>
        <w:spacing w:line="320" w:lineRule="exact"/>
        <w:rPr>
          <w:rFonts w:ascii="Trebuchet MS" w:hAnsi="Trebuchet MS"/>
          <w:sz w:val="21"/>
          <w:szCs w:val="21"/>
          <w:lang w:val="pt-BR"/>
        </w:rPr>
      </w:pPr>
    </w:p>
    <w:p w14:paraId="1C7B9974" w14:textId="1275B7E7" w:rsidR="006B532B" w:rsidRPr="008431C0" w:rsidRDefault="00944876" w:rsidP="003B49A3">
      <w:pPr>
        <w:pStyle w:val="Nvel11"/>
        <w:widowControl w:val="0"/>
        <w:numPr>
          <w:ilvl w:val="2"/>
          <w:numId w:val="47"/>
        </w:numPr>
        <w:spacing w:line="320" w:lineRule="exact"/>
        <w:ind w:left="0" w:firstLine="709"/>
        <w:rPr>
          <w:sz w:val="21"/>
          <w:szCs w:val="21"/>
        </w:rPr>
      </w:pPr>
      <w:bookmarkStart w:id="89" w:name="_Ref82683710"/>
      <w:r w:rsidRPr="008431C0">
        <w:rPr>
          <w:rFonts w:cs="Arial"/>
          <w:sz w:val="21"/>
          <w:szCs w:val="21"/>
        </w:rPr>
        <w:t xml:space="preserve">Fica desde já dispensada a realização de Assembleia </w:t>
      </w:r>
      <w:r w:rsidR="0068546C" w:rsidRPr="008431C0">
        <w:rPr>
          <w:rFonts w:cs="Arial"/>
          <w:sz w:val="21"/>
          <w:szCs w:val="21"/>
        </w:rPr>
        <w:t xml:space="preserve">Especial </w:t>
      </w:r>
      <w:r w:rsidRPr="008431C0">
        <w:rPr>
          <w:rFonts w:cs="Arial"/>
          <w:sz w:val="21"/>
          <w:szCs w:val="21"/>
        </w:rPr>
        <w:t xml:space="preserve">de Titulares dos CRI para deliberar sobre: </w:t>
      </w:r>
      <w:r w:rsidRPr="008431C0">
        <w:rPr>
          <w:rFonts w:cs="Arial"/>
          <w:b/>
          <w:bCs/>
          <w:sz w:val="21"/>
          <w:szCs w:val="21"/>
        </w:rPr>
        <w:t>(a)</w:t>
      </w:r>
      <w:r w:rsidRPr="008431C0">
        <w:rPr>
          <w:rFonts w:cs="Arial"/>
          <w:sz w:val="21"/>
          <w:szCs w:val="21"/>
        </w:rPr>
        <w:t xml:space="preserve"> a correção de erros de digitação, de concordância verbal, de acentuação ou aritméticos; </w:t>
      </w:r>
      <w:r w:rsidRPr="008431C0">
        <w:rPr>
          <w:rFonts w:cs="Arial"/>
          <w:b/>
          <w:bCs/>
          <w:sz w:val="21"/>
          <w:szCs w:val="21"/>
        </w:rPr>
        <w:t>(b)</w:t>
      </w:r>
      <w:r w:rsidRPr="008431C0">
        <w:rPr>
          <w:rFonts w:cs="Arial"/>
          <w:sz w:val="21"/>
          <w:szCs w:val="21"/>
        </w:rPr>
        <w:t xml:space="preserve"> alterações a quaisquer documentos da Emissão</w:t>
      </w:r>
      <w:r w:rsidR="009F3532" w:rsidRPr="008431C0">
        <w:rPr>
          <w:rFonts w:cs="Arial"/>
          <w:sz w:val="21"/>
          <w:szCs w:val="21"/>
        </w:rPr>
        <w:t xml:space="preserve"> das Notas Comerciais</w:t>
      </w:r>
      <w:r w:rsidRPr="008431C0">
        <w:rPr>
          <w:rFonts w:cs="Arial"/>
          <w:sz w:val="21"/>
          <w:szCs w:val="21"/>
        </w:rPr>
        <w:t xml:space="preserve"> </w:t>
      </w:r>
      <w:r w:rsidR="00541485" w:rsidRPr="008431C0">
        <w:rPr>
          <w:rFonts w:cs="Arial"/>
          <w:sz w:val="21"/>
          <w:szCs w:val="21"/>
        </w:rPr>
        <w:t xml:space="preserve">Indianópolis </w:t>
      </w:r>
      <w:r w:rsidRPr="008431C0">
        <w:rPr>
          <w:rFonts w:cs="Arial"/>
          <w:sz w:val="21"/>
          <w:szCs w:val="21"/>
        </w:rPr>
        <w:t xml:space="preserve">já expressamente permitidas nos termos do(s) respectivo(s) documento(s); </w:t>
      </w:r>
      <w:r w:rsidRPr="008431C0">
        <w:rPr>
          <w:rFonts w:cs="Arial"/>
          <w:b/>
          <w:bCs/>
          <w:sz w:val="21"/>
          <w:szCs w:val="21"/>
        </w:rPr>
        <w:t>(c)</w:t>
      </w:r>
      <w:r w:rsidR="0093484E" w:rsidRPr="008431C0">
        <w:rPr>
          <w:rFonts w:cs="Arial"/>
          <w:sz w:val="21"/>
          <w:szCs w:val="21"/>
        </w:rPr>
        <w:t> </w:t>
      </w:r>
      <w:r w:rsidRPr="008431C0">
        <w:rPr>
          <w:rFonts w:cs="Arial"/>
          <w:sz w:val="21"/>
          <w:szCs w:val="21"/>
        </w:rPr>
        <w:t>alterações a quaisquer documentos da Emissão</w:t>
      </w:r>
      <w:r w:rsidR="009F3532" w:rsidRPr="008431C0">
        <w:rPr>
          <w:rFonts w:cs="Arial"/>
          <w:sz w:val="21"/>
          <w:szCs w:val="21"/>
        </w:rPr>
        <w:t xml:space="preserve"> das Notas Comerciais</w:t>
      </w:r>
      <w:r w:rsidR="00541485" w:rsidRPr="008431C0">
        <w:rPr>
          <w:rFonts w:cs="Arial"/>
          <w:sz w:val="21"/>
          <w:szCs w:val="21"/>
        </w:rPr>
        <w:t xml:space="preserve"> Indianópolis</w:t>
      </w:r>
      <w:r w:rsidRPr="008431C0">
        <w:rPr>
          <w:rFonts w:cs="Arial"/>
          <w:sz w:val="21"/>
          <w:szCs w:val="21"/>
        </w:rPr>
        <w:t xml:space="preserve">, em </w:t>
      </w:r>
      <w:r w:rsidRPr="008431C0">
        <w:rPr>
          <w:rFonts w:cs="Tahoma"/>
          <w:color w:val="000000"/>
          <w:sz w:val="21"/>
          <w:szCs w:val="21"/>
        </w:rPr>
        <w:t>razão</w:t>
      </w:r>
      <w:r w:rsidRPr="008431C0">
        <w:rPr>
          <w:rFonts w:cs="Arial"/>
          <w:sz w:val="21"/>
          <w:szCs w:val="21"/>
        </w:rPr>
        <w:t xml:space="preserve"> de exigências formuladas pela CVM, pela B3 ou pela ANBIMA; ou </w:t>
      </w:r>
      <w:r w:rsidRPr="008431C0">
        <w:rPr>
          <w:rFonts w:cs="Arial"/>
          <w:b/>
          <w:bCs/>
          <w:sz w:val="21"/>
          <w:szCs w:val="21"/>
        </w:rPr>
        <w:t>(d)</w:t>
      </w:r>
      <w:r w:rsidRPr="008431C0">
        <w:rPr>
          <w:rFonts w:cs="Arial"/>
          <w:sz w:val="21"/>
          <w:szCs w:val="21"/>
        </w:rPr>
        <w:t xml:space="preserve"> em virtude da atualização dos dados cadastrais das Partes, tais como alteração na razão social, endereço e telefone, entre outros, desde que as alterações ou correções referidas nos itens (a), (b) e (d) acima não possam acarretar qualquer prejuízo aos Titulares dos CRI ou qualquer alteração no fluxo dos CRI e desde que não haja qualquer custo ou despesa adicional para os Titulares dos CRI.</w:t>
      </w:r>
      <w:bookmarkEnd w:id="89"/>
    </w:p>
    <w:p w14:paraId="5914ADE7" w14:textId="77777777" w:rsidR="00A960B5" w:rsidRPr="008431C0" w:rsidRDefault="00A960B5" w:rsidP="003B49A3">
      <w:pPr>
        <w:pStyle w:val="Nvel11"/>
        <w:widowControl w:val="0"/>
        <w:spacing w:line="320" w:lineRule="exact"/>
        <w:ind w:left="709"/>
        <w:rPr>
          <w:sz w:val="21"/>
          <w:szCs w:val="21"/>
        </w:rPr>
      </w:pPr>
    </w:p>
    <w:p w14:paraId="510A900C" w14:textId="08C959B8" w:rsidR="00EC7DF1" w:rsidRPr="008431C0" w:rsidRDefault="00A960B5" w:rsidP="003B49A3">
      <w:pPr>
        <w:pStyle w:val="Nvel11"/>
        <w:widowControl w:val="0"/>
        <w:numPr>
          <w:ilvl w:val="1"/>
          <w:numId w:val="47"/>
        </w:numPr>
        <w:tabs>
          <w:tab w:val="left" w:pos="709"/>
        </w:tabs>
        <w:spacing w:line="320" w:lineRule="exact"/>
        <w:ind w:left="0" w:firstLine="0"/>
        <w:rPr>
          <w:sz w:val="21"/>
          <w:szCs w:val="21"/>
        </w:rPr>
      </w:pPr>
      <w:r w:rsidRPr="008431C0">
        <w:rPr>
          <w:i/>
          <w:iCs/>
          <w:sz w:val="21"/>
          <w:szCs w:val="21"/>
          <w:u w:val="single"/>
        </w:rPr>
        <w:t>Tolerância</w:t>
      </w:r>
      <w:r w:rsidRPr="008431C0">
        <w:rPr>
          <w:sz w:val="21"/>
          <w:szCs w:val="21"/>
        </w:rPr>
        <w:t xml:space="preserve">: Os direitos de cada Parte previstos neste Contrato </w:t>
      </w:r>
      <w:r w:rsidRPr="008431C0">
        <w:rPr>
          <w:b/>
          <w:sz w:val="21"/>
          <w:szCs w:val="21"/>
        </w:rPr>
        <w:t>(a)</w:t>
      </w:r>
      <w:r w:rsidRPr="008431C0">
        <w:rPr>
          <w:bCs/>
          <w:sz w:val="21"/>
          <w:szCs w:val="21"/>
        </w:rPr>
        <w:t> </w:t>
      </w:r>
      <w:r w:rsidRPr="008431C0">
        <w:rPr>
          <w:sz w:val="21"/>
          <w:szCs w:val="21"/>
        </w:rPr>
        <w:t xml:space="preserve">são cumulativos com outros direitos previstos em lei, a menos que expressamente excluídos; e </w:t>
      </w:r>
      <w:r w:rsidRPr="008431C0">
        <w:rPr>
          <w:b/>
          <w:sz w:val="21"/>
          <w:szCs w:val="21"/>
        </w:rPr>
        <w:t>(b)</w:t>
      </w:r>
      <w:r w:rsidRPr="008431C0">
        <w:rPr>
          <w:bCs/>
          <w:sz w:val="21"/>
          <w:szCs w:val="21"/>
        </w:rPr>
        <w:t> </w:t>
      </w:r>
      <w:r w:rsidRPr="008431C0">
        <w:rPr>
          <w:sz w:val="21"/>
          <w:szCs w:val="21"/>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w:t>
      </w:r>
    </w:p>
    <w:p w14:paraId="2F839507" w14:textId="77777777" w:rsidR="00C420F3" w:rsidRPr="008431C0" w:rsidRDefault="00C420F3" w:rsidP="003B49A3">
      <w:pPr>
        <w:pStyle w:val="Nvel11"/>
        <w:widowControl w:val="0"/>
        <w:tabs>
          <w:tab w:val="left" w:pos="709"/>
        </w:tabs>
        <w:spacing w:line="320" w:lineRule="exact"/>
        <w:rPr>
          <w:sz w:val="21"/>
          <w:szCs w:val="21"/>
        </w:rPr>
      </w:pPr>
    </w:p>
    <w:p w14:paraId="58B6F3DB" w14:textId="3983AC39" w:rsidR="00A960B5" w:rsidRPr="008431C0" w:rsidRDefault="00C420F3" w:rsidP="003B49A3">
      <w:pPr>
        <w:pStyle w:val="Nvel11"/>
        <w:widowControl w:val="0"/>
        <w:numPr>
          <w:ilvl w:val="2"/>
          <w:numId w:val="47"/>
        </w:numPr>
        <w:spacing w:line="320" w:lineRule="exact"/>
        <w:ind w:left="0" w:firstLine="709"/>
        <w:rPr>
          <w:sz w:val="21"/>
          <w:szCs w:val="21"/>
        </w:rPr>
      </w:pPr>
      <w:r w:rsidRPr="008431C0">
        <w:rPr>
          <w:sz w:val="21"/>
          <w:szCs w:val="21"/>
        </w:rPr>
        <w:t>A ocorrência de uma ou mais hipóteses referidas na cláusula</w:t>
      </w:r>
      <w:r w:rsidR="00C75982" w:rsidRPr="008431C0">
        <w:rPr>
          <w:sz w:val="21"/>
          <w:szCs w:val="21"/>
        </w:rPr>
        <w:t xml:space="preserve"> </w:t>
      </w:r>
      <w:r w:rsidR="00DA7D23" w:rsidRPr="008431C0">
        <w:rPr>
          <w:sz w:val="21"/>
          <w:szCs w:val="21"/>
        </w:rPr>
        <w:t>9</w:t>
      </w:r>
      <w:r w:rsidRPr="008431C0">
        <w:rPr>
          <w:sz w:val="21"/>
          <w:szCs w:val="21"/>
        </w:rPr>
        <w:t>.6 acima não implicará novação ou modificação de quaisquer disposições deste Contrato, as quais permanecerão íntegras e em pleno vigor, como se nenhum favor houvesse ocorrido</w:t>
      </w:r>
      <w:r w:rsidR="00216547" w:rsidRPr="008431C0">
        <w:rPr>
          <w:sz w:val="21"/>
          <w:szCs w:val="21"/>
        </w:rPr>
        <w:t>.</w:t>
      </w:r>
    </w:p>
    <w:p w14:paraId="559615E5" w14:textId="77777777" w:rsidR="00C75982" w:rsidRPr="008431C0" w:rsidRDefault="00C75982" w:rsidP="003B49A3">
      <w:pPr>
        <w:pStyle w:val="Nvel11"/>
        <w:widowControl w:val="0"/>
        <w:spacing w:line="320" w:lineRule="exact"/>
        <w:rPr>
          <w:sz w:val="21"/>
          <w:szCs w:val="21"/>
        </w:rPr>
      </w:pPr>
    </w:p>
    <w:p w14:paraId="7CD79B1E" w14:textId="71028393" w:rsidR="00216547" w:rsidRPr="008431C0" w:rsidRDefault="002836CE" w:rsidP="003B49A3">
      <w:pPr>
        <w:pStyle w:val="Nvel11"/>
        <w:widowControl w:val="0"/>
        <w:numPr>
          <w:ilvl w:val="1"/>
          <w:numId w:val="47"/>
        </w:numPr>
        <w:tabs>
          <w:tab w:val="left" w:pos="709"/>
        </w:tabs>
        <w:spacing w:line="320" w:lineRule="exact"/>
        <w:ind w:left="0" w:firstLine="0"/>
        <w:rPr>
          <w:sz w:val="21"/>
          <w:szCs w:val="21"/>
        </w:rPr>
      </w:pPr>
      <w:r w:rsidRPr="008431C0">
        <w:rPr>
          <w:i/>
          <w:iCs/>
          <w:sz w:val="21"/>
          <w:szCs w:val="21"/>
          <w:u w:val="single"/>
        </w:rPr>
        <w:t>Entendimentos Anteriores</w:t>
      </w:r>
      <w:r w:rsidRPr="008431C0">
        <w:rPr>
          <w:sz w:val="21"/>
          <w:szCs w:val="21"/>
        </w:rPr>
        <w:t>: Fica desde logo estipulado que este Contrato revoga e substitui todo e qualquer entendimento contrário havido entre as Partes, anteriormente a esta data e sobre o mesmo objeto.</w:t>
      </w:r>
    </w:p>
    <w:p w14:paraId="087E8F79" w14:textId="77777777" w:rsidR="00DC637D" w:rsidRPr="008431C0" w:rsidRDefault="00DC637D" w:rsidP="003B49A3">
      <w:pPr>
        <w:pStyle w:val="Nvel11"/>
        <w:widowControl w:val="0"/>
        <w:tabs>
          <w:tab w:val="left" w:pos="709"/>
        </w:tabs>
        <w:spacing w:line="320" w:lineRule="exact"/>
        <w:rPr>
          <w:sz w:val="21"/>
          <w:szCs w:val="21"/>
        </w:rPr>
      </w:pPr>
    </w:p>
    <w:p w14:paraId="5FD3266C" w14:textId="7BAD4BB5" w:rsidR="002836CE" w:rsidRPr="008431C0" w:rsidRDefault="00DC637D" w:rsidP="003B49A3">
      <w:pPr>
        <w:pStyle w:val="Nvel11"/>
        <w:widowControl w:val="0"/>
        <w:numPr>
          <w:ilvl w:val="1"/>
          <w:numId w:val="47"/>
        </w:numPr>
        <w:tabs>
          <w:tab w:val="left" w:pos="709"/>
        </w:tabs>
        <w:spacing w:line="320" w:lineRule="exact"/>
        <w:ind w:left="0" w:firstLine="0"/>
        <w:rPr>
          <w:sz w:val="21"/>
          <w:szCs w:val="21"/>
        </w:rPr>
      </w:pPr>
      <w:r w:rsidRPr="008431C0">
        <w:rPr>
          <w:bCs/>
          <w:i/>
          <w:iCs/>
          <w:color w:val="000000" w:themeColor="text1"/>
          <w:sz w:val="21"/>
          <w:szCs w:val="21"/>
          <w:u w:val="single"/>
        </w:rPr>
        <w:t>Prazo para Cumprimento das Obrigações de Fazer</w:t>
      </w:r>
      <w:r w:rsidRPr="008431C0">
        <w:rPr>
          <w:bCs/>
          <w:color w:val="000000" w:themeColor="text1"/>
          <w:sz w:val="21"/>
          <w:szCs w:val="21"/>
        </w:rPr>
        <w:t xml:space="preserve">: Respeitados os prazos expressamente pactuados neste Contrato, todas as obrigações de fazer e não fazer convencionadas nos referidos instrumentos serão exigíveis no prazo de 30 (trinta) Dias Úteis contados do </w:t>
      </w:r>
      <w:r w:rsidRPr="008431C0">
        <w:rPr>
          <w:sz w:val="21"/>
          <w:szCs w:val="21"/>
        </w:rPr>
        <w:t>recebimento</w:t>
      </w:r>
      <w:r w:rsidRPr="008431C0">
        <w:rPr>
          <w:bCs/>
          <w:color w:val="000000" w:themeColor="text1"/>
          <w:sz w:val="21"/>
          <w:szCs w:val="21"/>
        </w:rPr>
        <w:t xml:space="preserve"> da notificação que constituir a respectiva parte em mora, ficando </w:t>
      </w:r>
      <w:r w:rsidRPr="008431C0">
        <w:rPr>
          <w:color w:val="000000" w:themeColor="text1"/>
          <w:sz w:val="21"/>
          <w:szCs w:val="21"/>
        </w:rPr>
        <w:t>facultada à parte credora a adoção das medidas judiciais necessárias à tutela específica ou à obtenção do resultado prático equivalente, por meio das medid</w:t>
      </w:r>
      <w:r w:rsidRPr="008431C0">
        <w:rPr>
          <w:bCs/>
          <w:color w:val="000000" w:themeColor="text1"/>
          <w:sz w:val="21"/>
          <w:szCs w:val="21"/>
        </w:rPr>
        <w:t>as a que se refere o artigo 497, do Código de Processo Civil.</w:t>
      </w:r>
    </w:p>
    <w:p w14:paraId="314904A5" w14:textId="77777777" w:rsidR="00F07075" w:rsidRPr="008431C0" w:rsidRDefault="00F07075" w:rsidP="003B49A3">
      <w:pPr>
        <w:pStyle w:val="PargrafodaLista"/>
        <w:widowControl w:val="0"/>
        <w:spacing w:line="320" w:lineRule="exact"/>
        <w:rPr>
          <w:rFonts w:ascii="Trebuchet MS" w:hAnsi="Trebuchet MS"/>
          <w:sz w:val="21"/>
          <w:szCs w:val="21"/>
          <w:lang w:val="pt-BR"/>
        </w:rPr>
      </w:pPr>
    </w:p>
    <w:p w14:paraId="423E5F1B" w14:textId="1A05706E" w:rsidR="00DC637D" w:rsidRPr="008431C0" w:rsidRDefault="00134FD8" w:rsidP="003B49A3">
      <w:pPr>
        <w:pStyle w:val="Nvel11"/>
        <w:widowControl w:val="0"/>
        <w:numPr>
          <w:ilvl w:val="1"/>
          <w:numId w:val="47"/>
        </w:numPr>
        <w:tabs>
          <w:tab w:val="left" w:pos="709"/>
        </w:tabs>
        <w:spacing w:line="320" w:lineRule="exact"/>
        <w:ind w:left="0" w:firstLine="0"/>
        <w:rPr>
          <w:sz w:val="21"/>
          <w:szCs w:val="21"/>
        </w:rPr>
      </w:pPr>
      <w:r w:rsidRPr="008431C0">
        <w:rPr>
          <w:bCs/>
          <w:i/>
          <w:iCs/>
          <w:color w:val="000000" w:themeColor="text1"/>
          <w:sz w:val="21"/>
          <w:szCs w:val="21"/>
          <w:u w:val="single"/>
        </w:rPr>
        <w:t>Contagem dos Prazos</w:t>
      </w:r>
      <w:r w:rsidRPr="008431C0">
        <w:rPr>
          <w:bCs/>
          <w:color w:val="000000" w:themeColor="text1"/>
          <w:sz w:val="21"/>
          <w:szCs w:val="21"/>
        </w:rPr>
        <w:t>. Exceto se de outra forma especificamente disposto neste Contrato, os prazos e períodos aqui estabelecidos serão computados de acordo com a regra prescrita no artigo 132 do Código Civil, sendo excluída a data do evento que causou o início do respectivo prazo ou período e incluindo-se o último dia do prazo ou período em questão.</w:t>
      </w:r>
    </w:p>
    <w:p w14:paraId="34E03149" w14:textId="77777777" w:rsidR="00134FD8" w:rsidRPr="008431C0" w:rsidRDefault="00134FD8" w:rsidP="003B49A3">
      <w:pPr>
        <w:pStyle w:val="PargrafodaLista"/>
        <w:widowControl w:val="0"/>
        <w:spacing w:line="320" w:lineRule="exact"/>
        <w:ind w:left="709"/>
        <w:rPr>
          <w:rFonts w:ascii="Trebuchet MS" w:hAnsi="Trebuchet MS"/>
          <w:sz w:val="21"/>
          <w:szCs w:val="21"/>
          <w:lang w:val="pt-BR"/>
        </w:rPr>
      </w:pPr>
    </w:p>
    <w:p w14:paraId="259CABB2" w14:textId="1811C19E" w:rsidR="007C0B1A" w:rsidRPr="008431C0" w:rsidRDefault="007C0B1A" w:rsidP="003B49A3">
      <w:pPr>
        <w:pStyle w:val="Nvel11a"/>
        <w:widowControl w:val="0"/>
        <w:numPr>
          <w:ilvl w:val="5"/>
          <w:numId w:val="44"/>
        </w:numPr>
        <w:tabs>
          <w:tab w:val="left" w:pos="1701"/>
        </w:tabs>
        <w:spacing w:line="320" w:lineRule="exact"/>
        <w:ind w:left="709" w:right="-2"/>
        <w:rPr>
          <w:bCs/>
          <w:color w:val="000000" w:themeColor="text1"/>
          <w:sz w:val="21"/>
          <w:szCs w:val="21"/>
        </w:rPr>
      </w:pPr>
      <w:r w:rsidRPr="008431C0">
        <w:rPr>
          <w:bCs/>
          <w:color w:val="000000" w:themeColor="text1"/>
          <w:sz w:val="21"/>
          <w:szCs w:val="21"/>
        </w:rPr>
        <w:t>todos</w:t>
      </w:r>
      <w:r w:rsidRPr="008431C0">
        <w:rPr>
          <w:rFonts w:cs="Trebuchet MS"/>
          <w:bCs/>
          <w:color w:val="000000" w:themeColor="text1"/>
          <w:sz w:val="21"/>
          <w:szCs w:val="21"/>
        </w:rPr>
        <w:t xml:space="preserve"> os prazos aqui estipulados serão contados em dias corridos, exceto se expressamente indicado de modo diverso.</w:t>
      </w:r>
    </w:p>
    <w:p w14:paraId="067385F6" w14:textId="77777777" w:rsidR="007C0B1A" w:rsidRPr="008431C0" w:rsidRDefault="007C0B1A" w:rsidP="003B49A3">
      <w:pPr>
        <w:pStyle w:val="Ttulo-Nvel1Clusula"/>
        <w:keepNext w:val="0"/>
        <w:widowControl w:val="0"/>
        <w:tabs>
          <w:tab w:val="clear" w:pos="1418"/>
          <w:tab w:val="left" w:pos="1701"/>
        </w:tabs>
        <w:spacing w:line="320" w:lineRule="exact"/>
        <w:ind w:left="709" w:right="-2"/>
        <w:jc w:val="both"/>
        <w:rPr>
          <w:b w:val="0"/>
          <w:bCs/>
          <w:color w:val="000000" w:themeColor="text1"/>
          <w:sz w:val="21"/>
          <w:szCs w:val="21"/>
        </w:rPr>
      </w:pPr>
    </w:p>
    <w:p w14:paraId="18E6EDFC" w14:textId="5CACC597" w:rsidR="007C0B1A" w:rsidRPr="008431C0" w:rsidRDefault="007C0B1A" w:rsidP="003B49A3">
      <w:pPr>
        <w:pStyle w:val="Nvel11a"/>
        <w:widowControl w:val="0"/>
        <w:numPr>
          <w:ilvl w:val="5"/>
          <w:numId w:val="44"/>
        </w:numPr>
        <w:tabs>
          <w:tab w:val="left" w:pos="1701"/>
        </w:tabs>
        <w:spacing w:line="320" w:lineRule="exact"/>
        <w:ind w:left="709" w:right="-2"/>
        <w:rPr>
          <w:bCs/>
          <w:color w:val="000000" w:themeColor="text1"/>
          <w:sz w:val="21"/>
          <w:szCs w:val="21"/>
        </w:rPr>
      </w:pPr>
      <w:r w:rsidRPr="008431C0">
        <w:rPr>
          <w:rFonts w:cs="Trebuchet MS"/>
          <w:bCs/>
          <w:color w:val="000000" w:themeColor="text1"/>
          <w:sz w:val="21"/>
          <w:szCs w:val="21"/>
        </w:rPr>
        <w:t>todos os prazos e períodos estabelecidos neste Contrato que não se encerrarem em um Dia Útil serão automaticamente prorrogados para o primeiro Dia Útil subsequente, sem qualquer penalidade e/ou acréscimo aos valores a serem pagos, se for o caso.</w:t>
      </w:r>
    </w:p>
    <w:p w14:paraId="6B250DDD" w14:textId="77777777" w:rsidR="008E2D1A" w:rsidRPr="008431C0" w:rsidRDefault="008E2D1A" w:rsidP="003B49A3">
      <w:pPr>
        <w:pStyle w:val="Nvel11a"/>
        <w:widowControl w:val="0"/>
        <w:tabs>
          <w:tab w:val="left" w:pos="1701"/>
        </w:tabs>
        <w:spacing w:line="320" w:lineRule="exact"/>
        <w:ind w:left="709" w:right="-2"/>
        <w:rPr>
          <w:bCs/>
          <w:color w:val="000000" w:themeColor="text1"/>
          <w:sz w:val="21"/>
          <w:szCs w:val="21"/>
        </w:rPr>
      </w:pPr>
    </w:p>
    <w:p w14:paraId="4556FACC" w14:textId="0F4A511C" w:rsidR="00134FD8" w:rsidRPr="008431C0" w:rsidRDefault="008E2D1A" w:rsidP="003B49A3">
      <w:pPr>
        <w:pStyle w:val="Nvel11"/>
        <w:widowControl w:val="0"/>
        <w:numPr>
          <w:ilvl w:val="1"/>
          <w:numId w:val="47"/>
        </w:numPr>
        <w:tabs>
          <w:tab w:val="left" w:pos="709"/>
        </w:tabs>
        <w:spacing w:line="320" w:lineRule="exact"/>
        <w:ind w:left="0" w:firstLine="0"/>
        <w:rPr>
          <w:sz w:val="21"/>
          <w:szCs w:val="21"/>
        </w:rPr>
      </w:pPr>
      <w:r w:rsidRPr="008431C0">
        <w:rPr>
          <w:i/>
          <w:iCs/>
          <w:sz w:val="21"/>
          <w:szCs w:val="21"/>
          <w:u w:val="single"/>
        </w:rPr>
        <w:t>Título Executivo Extrajudicial e Execução Específica</w:t>
      </w:r>
      <w:r w:rsidRPr="008431C0">
        <w:rPr>
          <w:sz w:val="21"/>
          <w:szCs w:val="21"/>
        </w:rPr>
        <w:t xml:space="preserve">: Este Contrato constitui título executivo extrajudicial nos termos do inciso I do artigo 784 do Código de Processo Civil, reconhecendo as Partes desde já que, independentemente de quaisquer outras medidas cabíveis, as </w:t>
      </w:r>
      <w:r w:rsidRPr="008431C0">
        <w:rPr>
          <w:bCs/>
          <w:color w:val="000000" w:themeColor="text1"/>
          <w:sz w:val="21"/>
          <w:szCs w:val="21"/>
        </w:rPr>
        <w:t>obrigações</w:t>
      </w:r>
      <w:r w:rsidRPr="008431C0">
        <w:rPr>
          <w:sz w:val="21"/>
          <w:szCs w:val="21"/>
        </w:rPr>
        <w:t xml:space="preserve"> assumidas nos termos deste Contrato comportam execução específica e se submetem às disposições dos artigos 497, 806 e 815 e seguintes do Código de Processo Civil.</w:t>
      </w:r>
    </w:p>
    <w:p w14:paraId="31165D24" w14:textId="77777777" w:rsidR="00E6618B" w:rsidRPr="008431C0" w:rsidRDefault="00E6618B" w:rsidP="003B49A3">
      <w:pPr>
        <w:pStyle w:val="Nvel11"/>
        <w:widowControl w:val="0"/>
        <w:tabs>
          <w:tab w:val="left" w:pos="709"/>
        </w:tabs>
        <w:spacing w:line="320" w:lineRule="exact"/>
        <w:rPr>
          <w:sz w:val="21"/>
          <w:szCs w:val="21"/>
        </w:rPr>
      </w:pPr>
    </w:p>
    <w:p w14:paraId="7E569DFB" w14:textId="62197C48" w:rsidR="008E2D1A" w:rsidRPr="008431C0" w:rsidRDefault="00E6618B" w:rsidP="003B49A3">
      <w:pPr>
        <w:pStyle w:val="Nvel11"/>
        <w:widowControl w:val="0"/>
        <w:numPr>
          <w:ilvl w:val="1"/>
          <w:numId w:val="47"/>
        </w:numPr>
        <w:tabs>
          <w:tab w:val="left" w:pos="709"/>
        </w:tabs>
        <w:spacing w:line="320" w:lineRule="exact"/>
        <w:ind w:left="0" w:firstLine="0"/>
        <w:rPr>
          <w:sz w:val="21"/>
          <w:szCs w:val="21"/>
        </w:rPr>
      </w:pPr>
      <w:r w:rsidRPr="008431C0">
        <w:rPr>
          <w:rFonts w:cs="Arial"/>
          <w:i/>
          <w:iCs/>
          <w:sz w:val="21"/>
          <w:szCs w:val="21"/>
          <w:u w:val="single"/>
        </w:rPr>
        <w:t>Demais Garantias</w:t>
      </w:r>
      <w:r w:rsidRPr="008431C0">
        <w:rPr>
          <w:rFonts w:cs="Arial"/>
          <w:sz w:val="21"/>
          <w:szCs w:val="21"/>
        </w:rPr>
        <w:t xml:space="preserve">: A presente </w:t>
      </w:r>
      <w:r w:rsidR="003548AF" w:rsidRPr="008431C0">
        <w:rPr>
          <w:rFonts w:cs="Arial"/>
          <w:sz w:val="21"/>
          <w:szCs w:val="21"/>
        </w:rPr>
        <w:t>Alienação</w:t>
      </w:r>
      <w:r w:rsidRPr="008431C0">
        <w:rPr>
          <w:rFonts w:cs="Arial"/>
          <w:sz w:val="21"/>
          <w:szCs w:val="21"/>
        </w:rPr>
        <w:t xml:space="preserve"> Fiduciária é constituída sem prejuízo de outras garantias constituídas ou a serem constituídas para assegurar o cumprimento das Obrigações Garantidas.</w:t>
      </w:r>
    </w:p>
    <w:p w14:paraId="05FC774B" w14:textId="77777777" w:rsidR="00F34651" w:rsidRPr="008431C0" w:rsidRDefault="00F34651" w:rsidP="003B49A3">
      <w:pPr>
        <w:pStyle w:val="PargrafodaLista"/>
        <w:widowControl w:val="0"/>
        <w:spacing w:line="320" w:lineRule="exact"/>
        <w:rPr>
          <w:rFonts w:ascii="Trebuchet MS" w:hAnsi="Trebuchet MS"/>
          <w:sz w:val="21"/>
          <w:szCs w:val="21"/>
          <w:lang w:val="pt-BR"/>
        </w:rPr>
      </w:pPr>
    </w:p>
    <w:p w14:paraId="44016E97" w14:textId="4A30238C" w:rsidR="00F34651" w:rsidRPr="008431C0" w:rsidRDefault="00F34651" w:rsidP="003B49A3">
      <w:pPr>
        <w:pStyle w:val="Nvel11"/>
        <w:widowControl w:val="0"/>
        <w:numPr>
          <w:ilvl w:val="2"/>
          <w:numId w:val="47"/>
        </w:numPr>
        <w:spacing w:line="320" w:lineRule="exact"/>
        <w:ind w:left="0" w:firstLine="709"/>
        <w:rPr>
          <w:sz w:val="21"/>
          <w:szCs w:val="21"/>
        </w:rPr>
      </w:pPr>
      <w:bookmarkStart w:id="90" w:name="_Ref39573212"/>
      <w:r w:rsidRPr="008431C0">
        <w:rPr>
          <w:rFonts w:cs="Arial"/>
          <w:bCs/>
          <w:sz w:val="21"/>
          <w:szCs w:val="21"/>
        </w:rPr>
        <w:t xml:space="preserve">No exercício de seus direitos e recursos contra a Fiduciante, nos termos deste Contrato, </w:t>
      </w:r>
      <w:r w:rsidR="00541485" w:rsidRPr="008431C0">
        <w:rPr>
          <w:rFonts w:cs="Arial"/>
          <w:bCs/>
          <w:sz w:val="21"/>
          <w:szCs w:val="21"/>
        </w:rPr>
        <w:t>do Termo</w:t>
      </w:r>
      <w:r w:rsidRPr="008431C0">
        <w:rPr>
          <w:rFonts w:cs="Arial"/>
          <w:bCs/>
          <w:sz w:val="21"/>
          <w:szCs w:val="21"/>
        </w:rPr>
        <w:t xml:space="preserve"> de Emissão d</w:t>
      </w:r>
      <w:r w:rsidR="00541485" w:rsidRPr="008431C0">
        <w:rPr>
          <w:rFonts w:cs="Arial"/>
          <w:bCs/>
          <w:sz w:val="21"/>
          <w:szCs w:val="21"/>
        </w:rPr>
        <w:t>e</w:t>
      </w:r>
      <w:r w:rsidRPr="008431C0">
        <w:rPr>
          <w:rFonts w:cs="Arial"/>
          <w:bCs/>
          <w:sz w:val="21"/>
          <w:szCs w:val="21"/>
        </w:rPr>
        <w:t xml:space="preserve"> Notas Comerciais</w:t>
      </w:r>
      <w:r w:rsidR="00541485" w:rsidRPr="008431C0">
        <w:rPr>
          <w:rFonts w:cs="Arial"/>
          <w:bCs/>
          <w:sz w:val="21"/>
          <w:szCs w:val="21"/>
        </w:rPr>
        <w:t xml:space="preserve"> Indianópolis</w:t>
      </w:r>
      <w:r w:rsidRPr="008431C0">
        <w:rPr>
          <w:sz w:val="21"/>
          <w:szCs w:val="21"/>
        </w:rPr>
        <w:t xml:space="preserve">, </w:t>
      </w:r>
      <w:r w:rsidRPr="008431C0">
        <w:rPr>
          <w:rFonts w:cs="Arial"/>
          <w:bCs/>
          <w:sz w:val="21"/>
          <w:szCs w:val="21"/>
        </w:rPr>
        <w:t xml:space="preserve">do Termo de Securitização e de qualquer outro </w:t>
      </w:r>
      <w:r w:rsidRPr="008431C0">
        <w:rPr>
          <w:sz w:val="21"/>
          <w:szCs w:val="21"/>
        </w:rPr>
        <w:t>Documento</w:t>
      </w:r>
      <w:r w:rsidRPr="008431C0">
        <w:rPr>
          <w:rFonts w:cs="Arial"/>
          <w:bCs/>
          <w:sz w:val="21"/>
          <w:szCs w:val="21"/>
        </w:rPr>
        <w:t xml:space="preserve"> da Operação, a Fiduciária poderá executar quaisquer das Garantias</w:t>
      </w:r>
      <w:r w:rsidR="00CC7964" w:rsidRPr="008431C0">
        <w:rPr>
          <w:rFonts w:cs="Arial"/>
          <w:bCs/>
          <w:sz w:val="21"/>
          <w:szCs w:val="21"/>
        </w:rPr>
        <w:t xml:space="preserve"> (conforme definido </w:t>
      </w:r>
      <w:r w:rsidR="00541485" w:rsidRPr="008431C0">
        <w:rPr>
          <w:rFonts w:cs="Arial"/>
          <w:bCs/>
          <w:sz w:val="21"/>
          <w:szCs w:val="21"/>
        </w:rPr>
        <w:t>no Termo</w:t>
      </w:r>
      <w:r w:rsidR="00CC7964" w:rsidRPr="008431C0">
        <w:rPr>
          <w:rFonts w:cs="Arial"/>
          <w:bCs/>
          <w:sz w:val="21"/>
          <w:szCs w:val="21"/>
        </w:rPr>
        <w:t xml:space="preserve"> de Emissão d</w:t>
      </w:r>
      <w:r w:rsidR="00541485" w:rsidRPr="008431C0">
        <w:rPr>
          <w:rFonts w:cs="Arial"/>
          <w:bCs/>
          <w:sz w:val="21"/>
          <w:szCs w:val="21"/>
        </w:rPr>
        <w:t>e</w:t>
      </w:r>
      <w:r w:rsidR="00CC7964" w:rsidRPr="008431C0">
        <w:rPr>
          <w:rFonts w:cs="Arial"/>
          <w:bCs/>
          <w:sz w:val="21"/>
          <w:szCs w:val="21"/>
        </w:rPr>
        <w:t xml:space="preserve"> Notas Comerciais</w:t>
      </w:r>
      <w:r w:rsidR="00541485" w:rsidRPr="008431C0">
        <w:rPr>
          <w:rFonts w:cs="Arial"/>
          <w:bCs/>
          <w:sz w:val="21"/>
          <w:szCs w:val="21"/>
        </w:rPr>
        <w:t xml:space="preserve"> Indianópolis</w:t>
      </w:r>
      <w:r w:rsidR="00CC7964" w:rsidRPr="008431C0">
        <w:rPr>
          <w:rFonts w:cs="Arial"/>
          <w:bCs/>
          <w:sz w:val="21"/>
          <w:szCs w:val="21"/>
        </w:rPr>
        <w:t>)</w:t>
      </w:r>
      <w:r w:rsidRPr="008431C0">
        <w:rPr>
          <w:rFonts w:cs="Arial"/>
          <w:bCs/>
          <w:sz w:val="21"/>
          <w:szCs w:val="21"/>
        </w:rPr>
        <w:t>, simultaneamente ou em qualquer ordem, sem que com isso prejudique qualquer direito ou possibilidade de exercê-lo no futuro, até a quitação integral das Obrigações Garantidas.</w:t>
      </w:r>
      <w:bookmarkEnd w:id="90"/>
    </w:p>
    <w:p w14:paraId="7C16345E" w14:textId="77777777" w:rsidR="00184CE2" w:rsidRPr="008431C0" w:rsidRDefault="00184CE2" w:rsidP="003B49A3">
      <w:pPr>
        <w:pStyle w:val="Nvel11"/>
        <w:widowControl w:val="0"/>
        <w:spacing w:line="320" w:lineRule="exact"/>
        <w:ind w:left="709"/>
        <w:rPr>
          <w:sz w:val="21"/>
          <w:szCs w:val="21"/>
        </w:rPr>
      </w:pPr>
    </w:p>
    <w:p w14:paraId="668FC04F" w14:textId="1D95E6E8" w:rsidR="00184CE2" w:rsidRPr="008431C0" w:rsidRDefault="00184CE2" w:rsidP="003B49A3">
      <w:pPr>
        <w:pStyle w:val="Nvel11"/>
        <w:widowControl w:val="0"/>
        <w:numPr>
          <w:ilvl w:val="2"/>
          <w:numId w:val="47"/>
        </w:numPr>
        <w:spacing w:line="320" w:lineRule="exact"/>
        <w:ind w:left="0" w:firstLine="709"/>
        <w:rPr>
          <w:sz w:val="21"/>
          <w:szCs w:val="21"/>
        </w:rPr>
      </w:pPr>
      <w:r w:rsidRPr="008431C0">
        <w:rPr>
          <w:rFonts w:cs="Arial"/>
          <w:bCs/>
          <w:sz w:val="21"/>
          <w:szCs w:val="21"/>
        </w:rPr>
        <w:t>Observado o disposto na cláusula</w:t>
      </w:r>
      <w:r w:rsidR="00014162" w:rsidRPr="008431C0">
        <w:rPr>
          <w:rFonts w:cs="Arial"/>
          <w:bCs/>
          <w:sz w:val="21"/>
          <w:szCs w:val="21"/>
        </w:rPr>
        <w:t xml:space="preserve"> </w:t>
      </w:r>
      <w:r w:rsidR="00DA7D23" w:rsidRPr="008431C0">
        <w:rPr>
          <w:rFonts w:cs="Arial"/>
          <w:bCs/>
          <w:sz w:val="21"/>
          <w:szCs w:val="21"/>
        </w:rPr>
        <w:t>9</w:t>
      </w:r>
      <w:r w:rsidR="00014162" w:rsidRPr="008431C0">
        <w:rPr>
          <w:rFonts w:cs="Arial"/>
          <w:bCs/>
          <w:sz w:val="21"/>
          <w:szCs w:val="21"/>
        </w:rPr>
        <w:t>.11.1</w:t>
      </w:r>
      <w:r w:rsidR="00F8250D" w:rsidRPr="008431C0">
        <w:rPr>
          <w:rFonts w:cs="Arial"/>
          <w:bCs/>
          <w:sz w:val="21"/>
          <w:szCs w:val="21"/>
        </w:rPr>
        <w:t xml:space="preserve"> acima</w:t>
      </w:r>
      <w:r w:rsidRPr="008431C0">
        <w:rPr>
          <w:rFonts w:cs="Arial"/>
          <w:bCs/>
          <w:sz w:val="21"/>
          <w:szCs w:val="21"/>
        </w:rPr>
        <w:t xml:space="preserve">, </w:t>
      </w:r>
      <w:r w:rsidR="00014162" w:rsidRPr="008431C0">
        <w:rPr>
          <w:rFonts w:cs="Arial"/>
          <w:bCs/>
          <w:sz w:val="21"/>
          <w:szCs w:val="21"/>
        </w:rPr>
        <w:t>a</w:t>
      </w:r>
      <w:r w:rsidRPr="008431C0">
        <w:rPr>
          <w:rFonts w:cs="Arial"/>
          <w:bCs/>
          <w:sz w:val="21"/>
          <w:szCs w:val="21"/>
        </w:rPr>
        <w:t xml:space="preserve"> Fiduciante reconhece o direito da Fiduciária de executar as Garantias, independentemente da ordem e em observância ao disposto acima, como forma de receber seu crédito, com os devidos encargos.</w:t>
      </w:r>
    </w:p>
    <w:p w14:paraId="317399D2" w14:textId="77777777" w:rsidR="00E87F85" w:rsidRPr="008431C0" w:rsidRDefault="00E87F85" w:rsidP="003B49A3">
      <w:pPr>
        <w:pStyle w:val="PargrafodaLista"/>
        <w:widowControl w:val="0"/>
        <w:spacing w:line="320" w:lineRule="exact"/>
        <w:rPr>
          <w:rFonts w:ascii="Trebuchet MS" w:hAnsi="Trebuchet MS"/>
          <w:sz w:val="21"/>
          <w:szCs w:val="21"/>
          <w:lang w:val="pt-BR"/>
        </w:rPr>
      </w:pPr>
    </w:p>
    <w:p w14:paraId="71D91E7D" w14:textId="1A967551" w:rsidR="00E87F85" w:rsidRPr="008431C0" w:rsidRDefault="00E87F85" w:rsidP="003B49A3">
      <w:pPr>
        <w:pStyle w:val="Nvel11"/>
        <w:widowControl w:val="0"/>
        <w:numPr>
          <w:ilvl w:val="1"/>
          <w:numId w:val="47"/>
        </w:numPr>
        <w:tabs>
          <w:tab w:val="left" w:pos="709"/>
        </w:tabs>
        <w:spacing w:line="320" w:lineRule="exact"/>
        <w:ind w:left="0" w:firstLine="0"/>
        <w:rPr>
          <w:sz w:val="21"/>
          <w:szCs w:val="21"/>
        </w:rPr>
      </w:pPr>
      <w:r w:rsidRPr="008431C0">
        <w:rPr>
          <w:rFonts w:cs="Arial"/>
          <w:i/>
          <w:iCs/>
          <w:sz w:val="21"/>
          <w:szCs w:val="21"/>
          <w:u w:val="single"/>
        </w:rPr>
        <w:t>Regras de Interpretação</w:t>
      </w:r>
      <w:r w:rsidRPr="008431C0">
        <w:rPr>
          <w:rFonts w:cs="Arial"/>
          <w:sz w:val="21"/>
          <w:szCs w:val="21"/>
        </w:rPr>
        <w:t xml:space="preserve">: Este Contrato foi redigido dentro dos princípios de boa-fé e </w:t>
      </w:r>
      <w:r w:rsidRPr="008431C0">
        <w:rPr>
          <w:rFonts w:cs="Arial"/>
          <w:sz w:val="21"/>
          <w:szCs w:val="21"/>
        </w:rPr>
        <w:lastRenderedPageBreak/>
        <w:t>probidade, sem nenhum vício de consentimento de qualquer das Partes, tendo as cláusulas constantes deste Contrato sido redigidas e aprovadas por todas as Partes conjuntamente.</w:t>
      </w:r>
    </w:p>
    <w:p w14:paraId="191F75A7" w14:textId="5B377D2D" w:rsidR="00E87F85" w:rsidRPr="008431C0" w:rsidRDefault="00E87F85" w:rsidP="003B49A3">
      <w:pPr>
        <w:pStyle w:val="Nvel11"/>
        <w:widowControl w:val="0"/>
        <w:tabs>
          <w:tab w:val="left" w:pos="709"/>
        </w:tabs>
        <w:spacing w:line="320" w:lineRule="exact"/>
        <w:rPr>
          <w:sz w:val="21"/>
          <w:szCs w:val="21"/>
        </w:rPr>
      </w:pPr>
    </w:p>
    <w:p w14:paraId="7AC9FC03" w14:textId="617492E3" w:rsidR="00E87F85" w:rsidRPr="008431C0" w:rsidRDefault="000B5035" w:rsidP="003B49A3">
      <w:pPr>
        <w:pStyle w:val="Nvel11"/>
        <w:widowControl w:val="0"/>
        <w:numPr>
          <w:ilvl w:val="2"/>
          <w:numId w:val="47"/>
        </w:numPr>
        <w:spacing w:line="320" w:lineRule="exact"/>
        <w:ind w:left="0" w:firstLine="709"/>
        <w:rPr>
          <w:sz w:val="21"/>
          <w:szCs w:val="21"/>
        </w:rPr>
      </w:pPr>
      <w:r w:rsidRPr="008431C0">
        <w:rPr>
          <w:rFonts w:cs="Arial"/>
          <w:sz w:val="21"/>
          <w:szCs w:val="21"/>
        </w:rPr>
        <w:t xml:space="preserve">As Partes declaram, para todos os fins e efeitos legais que: </w:t>
      </w:r>
      <w:r w:rsidRPr="008431C0">
        <w:rPr>
          <w:rFonts w:cs="Arial"/>
          <w:b/>
          <w:sz w:val="21"/>
          <w:szCs w:val="21"/>
        </w:rPr>
        <w:t>(a)</w:t>
      </w:r>
      <w:r w:rsidRPr="008431C0">
        <w:rPr>
          <w:rFonts w:cs="Arial"/>
          <w:sz w:val="21"/>
          <w:szCs w:val="21"/>
        </w:rPr>
        <w:t xml:space="preserve"> as prestações, obrigações e riscos aqui assumidos estão dentro de suas condições econômico-financeiras; </w:t>
      </w:r>
      <w:r w:rsidRPr="008431C0">
        <w:rPr>
          <w:rFonts w:cs="Arial"/>
          <w:b/>
          <w:sz w:val="21"/>
          <w:szCs w:val="21"/>
        </w:rPr>
        <w:t>(b)</w:t>
      </w:r>
      <w:r w:rsidRPr="008431C0">
        <w:rPr>
          <w:rFonts w:cs="Arial"/>
          <w:sz w:val="21"/>
          <w:szCs w:val="21"/>
        </w:rPr>
        <w:t xml:space="preserve"> este Contrato e os demais Documentos da Operação espelham fielmente tudo o que foi ajustado entre as Partes; </w:t>
      </w:r>
      <w:r w:rsidRPr="008431C0">
        <w:rPr>
          <w:rFonts w:cs="Arial"/>
          <w:b/>
          <w:sz w:val="21"/>
          <w:szCs w:val="21"/>
        </w:rPr>
        <w:t>(c)</w:t>
      </w:r>
      <w:r w:rsidRPr="008431C0">
        <w:rPr>
          <w:rFonts w:cs="Arial"/>
          <w:sz w:val="21"/>
          <w:szCs w:val="21"/>
        </w:rPr>
        <w:t xml:space="preserve"> tiveram conhecimento prévio do conteúdo deste Contrato e a oportunidade de consultar um advogado, bem como entenderam perfeitamente todas as obrigações e riscos nele contidos; </w:t>
      </w:r>
      <w:r w:rsidRPr="008431C0">
        <w:rPr>
          <w:rFonts w:cs="Arial"/>
          <w:b/>
          <w:sz w:val="21"/>
          <w:szCs w:val="21"/>
        </w:rPr>
        <w:t>(d)</w:t>
      </w:r>
      <w:r w:rsidRPr="008431C0">
        <w:rPr>
          <w:rFonts w:cs="Arial"/>
          <w:sz w:val="21"/>
          <w:szCs w:val="21"/>
        </w:rPr>
        <w:t xml:space="preserve"> a constituição da presente </w:t>
      </w:r>
      <w:r w:rsidR="003548AF" w:rsidRPr="008431C0">
        <w:rPr>
          <w:rFonts w:cs="Arial"/>
          <w:sz w:val="21"/>
          <w:szCs w:val="21"/>
        </w:rPr>
        <w:t>Alie</w:t>
      </w:r>
      <w:r w:rsidR="00CE7A4B" w:rsidRPr="008431C0">
        <w:rPr>
          <w:rFonts w:cs="Arial"/>
          <w:sz w:val="21"/>
          <w:szCs w:val="21"/>
        </w:rPr>
        <w:t>nação</w:t>
      </w:r>
      <w:r w:rsidRPr="008431C0" w:rsidDel="00B967CB">
        <w:rPr>
          <w:rFonts w:cs="Arial"/>
          <w:sz w:val="21"/>
          <w:szCs w:val="21"/>
        </w:rPr>
        <w:t xml:space="preserve"> </w:t>
      </w:r>
      <w:r w:rsidRPr="008431C0">
        <w:rPr>
          <w:rFonts w:cs="Arial"/>
          <w:sz w:val="21"/>
          <w:szCs w:val="21"/>
        </w:rPr>
        <w:t xml:space="preserve">Fiduciária e das demais Garantias não importa excesso de garantia, concordando que a livre disposição do seu patrimônio é prerrogativa inerente ao seu direito de propriedade; e </w:t>
      </w:r>
      <w:r w:rsidRPr="008431C0">
        <w:rPr>
          <w:rFonts w:cs="Arial"/>
          <w:b/>
          <w:sz w:val="21"/>
          <w:szCs w:val="21"/>
        </w:rPr>
        <w:t>(e)</w:t>
      </w:r>
      <w:r w:rsidRPr="008431C0">
        <w:rPr>
          <w:rFonts w:cs="Arial"/>
          <w:sz w:val="21"/>
          <w:szCs w:val="21"/>
        </w:rPr>
        <w:t> as condições comerciais contratadas refletidas nos Documentos da Operação foram elementos fundamentais para a viabilização da emissão dos CRI e da prestação da presente Alienação</w:t>
      </w:r>
      <w:r w:rsidRPr="008431C0" w:rsidDel="00B967CB">
        <w:rPr>
          <w:rFonts w:cs="Arial"/>
          <w:sz w:val="21"/>
          <w:szCs w:val="21"/>
        </w:rPr>
        <w:t xml:space="preserve"> </w:t>
      </w:r>
      <w:r w:rsidRPr="008431C0">
        <w:rPr>
          <w:rFonts w:cs="Arial"/>
          <w:sz w:val="21"/>
          <w:szCs w:val="21"/>
        </w:rPr>
        <w:t>Fiduciária.</w:t>
      </w:r>
    </w:p>
    <w:p w14:paraId="494EB05F" w14:textId="77777777" w:rsidR="008C1792" w:rsidRPr="008431C0" w:rsidRDefault="008C1792" w:rsidP="003B49A3">
      <w:pPr>
        <w:pStyle w:val="Nvel11"/>
        <w:widowControl w:val="0"/>
        <w:spacing w:line="320" w:lineRule="exact"/>
        <w:ind w:left="709"/>
        <w:rPr>
          <w:sz w:val="21"/>
          <w:szCs w:val="21"/>
        </w:rPr>
      </w:pPr>
    </w:p>
    <w:p w14:paraId="76B9ED20" w14:textId="065C305A" w:rsidR="008C1792" w:rsidRPr="008431C0" w:rsidRDefault="008C1792" w:rsidP="003B49A3">
      <w:pPr>
        <w:pStyle w:val="Nvel11"/>
        <w:widowControl w:val="0"/>
        <w:numPr>
          <w:ilvl w:val="2"/>
          <w:numId w:val="47"/>
        </w:numPr>
        <w:spacing w:line="320" w:lineRule="exact"/>
        <w:ind w:left="0" w:firstLine="709"/>
        <w:rPr>
          <w:sz w:val="21"/>
          <w:szCs w:val="21"/>
        </w:rPr>
      </w:pPr>
      <w:r w:rsidRPr="008431C0">
        <w:rPr>
          <w:rFonts w:cs="Arial"/>
          <w:sz w:val="21"/>
          <w:szCs w:val="21"/>
        </w:rPr>
        <w:t>Em vista dos benefícios mútuos deste Contrato, as Partes, neste ato, se obrigam a cumprir e a fazer cumprir integralmente tudo que é pactuado entre elas no presente Contrato, pelo que reconhecem e afirmam ser nula e ineficaz, entre elas e qualquer terceiro, qualquer atitude ou medida tomada em discordância com o aqui pactuado ou que represente violação às obrigações assumidas pelas Partes neste Contrato e nos demais Documentos da Operação.</w:t>
      </w:r>
    </w:p>
    <w:p w14:paraId="32BF7E38" w14:textId="77777777" w:rsidR="0048133F" w:rsidRPr="008431C0" w:rsidRDefault="0048133F" w:rsidP="003B49A3">
      <w:pPr>
        <w:pStyle w:val="PargrafodaLista"/>
        <w:widowControl w:val="0"/>
        <w:spacing w:line="320" w:lineRule="exact"/>
        <w:rPr>
          <w:rFonts w:ascii="Trebuchet MS" w:hAnsi="Trebuchet MS"/>
          <w:sz w:val="21"/>
          <w:szCs w:val="21"/>
          <w:lang w:val="pt-BR"/>
        </w:rPr>
      </w:pPr>
    </w:p>
    <w:p w14:paraId="19B79443" w14:textId="42BC23CF" w:rsidR="0048133F" w:rsidRPr="008431C0" w:rsidRDefault="0048133F" w:rsidP="003B49A3">
      <w:pPr>
        <w:pStyle w:val="Nvel11"/>
        <w:widowControl w:val="0"/>
        <w:numPr>
          <w:ilvl w:val="1"/>
          <w:numId w:val="47"/>
        </w:numPr>
        <w:tabs>
          <w:tab w:val="left" w:pos="709"/>
        </w:tabs>
        <w:spacing w:line="320" w:lineRule="exact"/>
        <w:ind w:left="0" w:firstLine="0"/>
        <w:rPr>
          <w:sz w:val="21"/>
          <w:szCs w:val="21"/>
        </w:rPr>
      </w:pPr>
      <w:r w:rsidRPr="008431C0">
        <w:rPr>
          <w:rFonts w:cs="Arial"/>
          <w:i/>
          <w:iCs/>
          <w:color w:val="000000"/>
          <w:sz w:val="21"/>
          <w:szCs w:val="21"/>
          <w:u w:val="single"/>
        </w:rPr>
        <w:t>COVID-19</w:t>
      </w:r>
      <w:r w:rsidRPr="008431C0">
        <w:rPr>
          <w:rFonts w:cs="Arial"/>
          <w:color w:val="000000"/>
          <w:sz w:val="21"/>
          <w:szCs w:val="21"/>
        </w:rPr>
        <w:t xml:space="preserve">: As Partes declaram e reconhecem, ainda, que </w:t>
      </w:r>
      <w:r w:rsidRPr="008431C0">
        <w:rPr>
          <w:rFonts w:cs="Arial"/>
          <w:b/>
          <w:bCs/>
          <w:color w:val="000000"/>
          <w:sz w:val="21"/>
          <w:szCs w:val="21"/>
        </w:rPr>
        <w:t>(a)</w:t>
      </w:r>
      <w:r w:rsidRPr="008431C0">
        <w:rPr>
          <w:rFonts w:cs="Arial"/>
          <w:color w:val="000000"/>
          <w:sz w:val="21"/>
          <w:szCs w:val="21"/>
        </w:rPr>
        <w:t xml:space="preserve"> o presente Contrato está sendo celebrado durante a pandemia mundial relacionada à doença denominada Covid-19; </w:t>
      </w:r>
      <w:r w:rsidRPr="008431C0">
        <w:rPr>
          <w:rFonts w:cs="Arial"/>
          <w:b/>
          <w:bCs/>
          <w:color w:val="000000"/>
          <w:sz w:val="21"/>
          <w:szCs w:val="21"/>
        </w:rPr>
        <w:t>(b)</w:t>
      </w:r>
      <w:r w:rsidRPr="008431C0">
        <w:rPr>
          <w:rFonts w:cs="Arial"/>
          <w:color w:val="000000"/>
          <w:sz w:val="21"/>
          <w:szCs w:val="21"/>
        </w:rPr>
        <w:t xml:space="preserve"> resolveram celebrar o presente Contrato cientes de que a pandemia causou, e ainda pode causar, severos efeitos negativos sobre a economia brasileira; e </w:t>
      </w:r>
      <w:r w:rsidRPr="008431C0">
        <w:rPr>
          <w:rFonts w:cs="Arial"/>
          <w:b/>
          <w:bCs/>
          <w:color w:val="000000"/>
          <w:sz w:val="21"/>
          <w:szCs w:val="21"/>
        </w:rPr>
        <w:t>(c)</w:t>
      </w:r>
      <w:r w:rsidRPr="008431C0">
        <w:rPr>
          <w:rFonts w:cs="Arial"/>
          <w:color w:val="000000"/>
          <w:sz w:val="21"/>
          <w:szCs w:val="21"/>
        </w:rPr>
        <w:t xml:space="preserve"> a declaração do item (b) acima impedirá, em eventual disputa, a alegação de que a pandemia e os efeitos dela decorrentes eram fatos imprevisíveis ou caracterizadores de caso fortuito ou força maior, observado, em todo caso, que uma nova onda ou um agravamento da referida pandemia da COVID-19 que ocasione novas medidas restritivas e agravamento do isolamento social que impactem diretamente na construção civil e/ou </w:t>
      </w:r>
      <w:r w:rsidRPr="008431C0">
        <w:rPr>
          <w:rFonts w:cs="Arial"/>
          <w:i/>
          <w:iCs/>
          <w:color w:val="000000"/>
          <w:sz w:val="21"/>
          <w:szCs w:val="21"/>
        </w:rPr>
        <w:t>lockdown</w:t>
      </w:r>
      <w:r w:rsidRPr="008431C0">
        <w:rPr>
          <w:rFonts w:cs="Arial"/>
          <w:color w:val="000000"/>
          <w:sz w:val="21"/>
          <w:szCs w:val="21"/>
        </w:rPr>
        <w:t xml:space="preserve"> poderá ser caracterizada hipótese de caso fortuito ou força maior.</w:t>
      </w:r>
    </w:p>
    <w:p w14:paraId="28F1FF2C" w14:textId="77777777" w:rsidR="00F933FF" w:rsidRPr="008431C0" w:rsidRDefault="00F933FF" w:rsidP="003B49A3">
      <w:pPr>
        <w:pStyle w:val="Nvel11"/>
        <w:widowControl w:val="0"/>
        <w:tabs>
          <w:tab w:val="left" w:pos="709"/>
        </w:tabs>
        <w:spacing w:line="320" w:lineRule="exact"/>
        <w:rPr>
          <w:sz w:val="21"/>
          <w:szCs w:val="21"/>
        </w:rPr>
      </w:pPr>
    </w:p>
    <w:p w14:paraId="543ABCFD" w14:textId="0682F3B1" w:rsidR="0048133F" w:rsidRPr="008431C0" w:rsidRDefault="00F933FF" w:rsidP="003B49A3">
      <w:pPr>
        <w:pStyle w:val="Nvel11"/>
        <w:widowControl w:val="0"/>
        <w:numPr>
          <w:ilvl w:val="1"/>
          <w:numId w:val="47"/>
        </w:numPr>
        <w:tabs>
          <w:tab w:val="left" w:pos="709"/>
        </w:tabs>
        <w:spacing w:line="320" w:lineRule="exact"/>
        <w:ind w:left="0" w:firstLine="0"/>
        <w:rPr>
          <w:sz w:val="21"/>
          <w:szCs w:val="21"/>
        </w:rPr>
      </w:pPr>
      <w:r w:rsidRPr="008431C0">
        <w:rPr>
          <w:rFonts w:cs="Arial"/>
          <w:i/>
          <w:iCs/>
          <w:color w:val="000000"/>
          <w:sz w:val="21"/>
          <w:szCs w:val="21"/>
          <w:u w:val="single"/>
        </w:rPr>
        <w:t>Lei Geral de Proteção de Dados</w:t>
      </w:r>
      <w:r w:rsidRPr="008431C0">
        <w:rPr>
          <w:rFonts w:cs="Arial"/>
          <w:color w:val="000000"/>
          <w:sz w:val="21"/>
          <w:szCs w:val="21"/>
        </w:rPr>
        <w:t xml:space="preserve">: As Partes se obrigam a cumprir, sem quaisquer ressalvas, as disposições contidas na LGPD quando do tratamento de dados pessoais relacionados ao presente Contrato e aos demais Documentos da Operação, devendo observar a boa-fé e os princípios da finalidade, adequação, necessidade, livre acesso, qualidade dos dados, transparência, segurança, prevenção, não discriminação, responsabilização e prestação de contas previstos na LGPD. As Partes devem, ainda, </w:t>
      </w:r>
      <w:r w:rsidRPr="008431C0">
        <w:rPr>
          <w:rFonts w:cs="Arial"/>
          <w:b/>
          <w:bCs/>
          <w:color w:val="000000"/>
          <w:sz w:val="21"/>
          <w:szCs w:val="21"/>
        </w:rPr>
        <w:t>(a)</w:t>
      </w:r>
      <w:r w:rsidRPr="008431C0">
        <w:rPr>
          <w:rFonts w:cs="Arial"/>
          <w:color w:val="000000"/>
          <w:sz w:val="21"/>
          <w:szCs w:val="21"/>
        </w:rPr>
        <w:t xml:space="preserve"> tomar medidas para informar sua equipe sobre a responsabilidade, requisitos e condições para o tratamento de dados; </w:t>
      </w:r>
      <w:r w:rsidRPr="008431C0">
        <w:rPr>
          <w:rFonts w:cs="Arial"/>
          <w:b/>
          <w:bCs/>
          <w:color w:val="000000"/>
          <w:sz w:val="21"/>
          <w:szCs w:val="21"/>
        </w:rPr>
        <w:t>(b)</w:t>
      </w:r>
      <w:r w:rsidRPr="008431C0">
        <w:rPr>
          <w:rFonts w:cs="Arial"/>
          <w:color w:val="000000"/>
          <w:sz w:val="21"/>
          <w:szCs w:val="21"/>
        </w:rPr>
        <w:t xml:space="preserve"> notificar a outra quando souberem ou suspeitarem da ocorrência de violação da LGPD; </w:t>
      </w:r>
      <w:r w:rsidRPr="008431C0">
        <w:rPr>
          <w:rFonts w:cs="Arial"/>
          <w:b/>
          <w:bCs/>
          <w:color w:val="000000"/>
          <w:sz w:val="21"/>
          <w:szCs w:val="21"/>
        </w:rPr>
        <w:t>(c) </w:t>
      </w:r>
      <w:r w:rsidRPr="008431C0">
        <w:rPr>
          <w:rFonts w:cs="Arial"/>
          <w:color w:val="000000"/>
          <w:sz w:val="21"/>
          <w:szCs w:val="21"/>
        </w:rPr>
        <w:t xml:space="preserve">auditar e investigar eventual suspeita de violação à legislação e tomar todas as medidas possíveis necessárias para conter ou eliminar a exposição de dados; </w:t>
      </w:r>
      <w:r w:rsidRPr="008431C0">
        <w:rPr>
          <w:rFonts w:cs="Arial"/>
          <w:b/>
          <w:bCs/>
          <w:color w:val="000000"/>
          <w:sz w:val="21"/>
          <w:szCs w:val="21"/>
        </w:rPr>
        <w:t>(d)</w:t>
      </w:r>
      <w:r w:rsidRPr="008431C0">
        <w:rPr>
          <w:rFonts w:cs="Arial"/>
          <w:color w:val="000000"/>
          <w:sz w:val="21"/>
          <w:szCs w:val="21"/>
        </w:rPr>
        <w:t xml:space="preserve"> buscar resoluções para atenuar qualquer dano decorrente do tratamento de dados pessoais dos tomadores, entre outras medidas cabíveis e </w:t>
      </w:r>
      <w:r w:rsidRPr="008431C0">
        <w:rPr>
          <w:rFonts w:cs="Arial"/>
          <w:color w:val="000000"/>
          <w:sz w:val="21"/>
          <w:szCs w:val="21"/>
        </w:rPr>
        <w:lastRenderedPageBreak/>
        <w:t>mecanismos aplicáveis para mitigação de risco.</w:t>
      </w:r>
    </w:p>
    <w:p w14:paraId="605A9802" w14:textId="77777777" w:rsidR="006F0E38" w:rsidRPr="008431C0" w:rsidRDefault="006F0E38" w:rsidP="003B49A3">
      <w:pPr>
        <w:pStyle w:val="PargrafodaLista"/>
        <w:widowControl w:val="0"/>
        <w:spacing w:line="320" w:lineRule="exact"/>
        <w:rPr>
          <w:rFonts w:ascii="Trebuchet MS" w:hAnsi="Trebuchet MS"/>
          <w:sz w:val="21"/>
          <w:szCs w:val="21"/>
          <w:lang w:val="pt-BR"/>
        </w:rPr>
      </w:pPr>
    </w:p>
    <w:p w14:paraId="68CB7529" w14:textId="69676380" w:rsidR="006F0E38" w:rsidRPr="008431C0" w:rsidRDefault="006F0E38" w:rsidP="003B49A3">
      <w:pPr>
        <w:pStyle w:val="Nvel11"/>
        <w:widowControl w:val="0"/>
        <w:numPr>
          <w:ilvl w:val="2"/>
          <w:numId w:val="47"/>
        </w:numPr>
        <w:spacing w:line="320" w:lineRule="exact"/>
        <w:ind w:left="0" w:firstLine="709"/>
        <w:rPr>
          <w:sz w:val="21"/>
          <w:szCs w:val="21"/>
        </w:rPr>
      </w:pPr>
      <w:r w:rsidRPr="008431C0">
        <w:rPr>
          <w:rFonts w:cs="Tahoma"/>
          <w:kern w:val="20"/>
          <w:sz w:val="21"/>
          <w:szCs w:val="21"/>
        </w:rPr>
        <w:t xml:space="preserve">As Partes consentem, de maneira livre, esclarecida e inequívoca, com a utilização de seus dados </w:t>
      </w:r>
      <w:r w:rsidRPr="008431C0">
        <w:rPr>
          <w:rFonts w:cs="Tahoma"/>
          <w:bCs/>
          <w:sz w:val="21"/>
          <w:szCs w:val="21"/>
        </w:rPr>
        <w:t>pessoais</w:t>
      </w:r>
      <w:r w:rsidRPr="008431C0">
        <w:rPr>
          <w:rFonts w:cs="Tahoma"/>
          <w:kern w:val="20"/>
          <w:sz w:val="21"/>
          <w:szCs w:val="21"/>
        </w:rPr>
        <w:t xml:space="preserve"> para a realização da operação de crédito ora estabelecida, nos termos e propósitos contidos neste Contrato e nos demais Documentos da Operação, autorizando expressamente, desde já, o compartilhamento destas informações com as partes envolvidas.</w:t>
      </w:r>
    </w:p>
    <w:p w14:paraId="3E610303" w14:textId="77777777" w:rsidR="00395ABA" w:rsidRPr="008431C0" w:rsidRDefault="00395ABA" w:rsidP="003B49A3">
      <w:pPr>
        <w:pStyle w:val="Nvel11"/>
        <w:widowControl w:val="0"/>
        <w:spacing w:line="320" w:lineRule="exact"/>
        <w:ind w:left="709"/>
        <w:rPr>
          <w:sz w:val="21"/>
          <w:szCs w:val="21"/>
        </w:rPr>
      </w:pPr>
    </w:p>
    <w:p w14:paraId="15B714EC" w14:textId="2323D935" w:rsidR="00BF1DDC" w:rsidRPr="008431C0" w:rsidRDefault="00395ABA" w:rsidP="003B49A3">
      <w:pPr>
        <w:pStyle w:val="Nvel11"/>
        <w:widowControl w:val="0"/>
        <w:numPr>
          <w:ilvl w:val="1"/>
          <w:numId w:val="47"/>
        </w:numPr>
        <w:tabs>
          <w:tab w:val="left" w:pos="709"/>
        </w:tabs>
        <w:spacing w:line="320" w:lineRule="exact"/>
        <w:ind w:left="0" w:firstLine="0"/>
        <w:rPr>
          <w:sz w:val="21"/>
          <w:szCs w:val="21"/>
        </w:rPr>
      </w:pPr>
      <w:r w:rsidRPr="008431C0">
        <w:rPr>
          <w:i/>
          <w:iCs/>
          <w:sz w:val="21"/>
          <w:szCs w:val="21"/>
          <w:u w:val="single"/>
        </w:rPr>
        <w:t>Assinatura Eletrônica</w:t>
      </w:r>
      <w:r w:rsidRPr="008431C0">
        <w:rPr>
          <w:sz w:val="21"/>
          <w:szCs w:val="21"/>
        </w:rPr>
        <w:t xml:space="preserve">: Para todos os fins de direito, as Partes reconhecem a validade do meio de comprovação da autoria das assinaturas eletrônicas apostas neste Contrato, bem como a integridade e autenticidade da sua versão digital como válida e exequível, nos termos da legislação vigente, </w:t>
      </w:r>
      <w:r w:rsidR="00730E02" w:rsidRPr="008431C0">
        <w:rPr>
          <w:sz w:val="21"/>
          <w:szCs w:val="21"/>
        </w:rPr>
        <w:t>notadamente, o artigo 10, parágrafo 2º, da Medida Provisória nº 2.200-2/01</w:t>
      </w:r>
      <w:r w:rsidRPr="008431C0">
        <w:rPr>
          <w:sz w:val="21"/>
          <w:szCs w:val="21"/>
        </w:rPr>
        <w:t>.</w:t>
      </w:r>
    </w:p>
    <w:p w14:paraId="308A3114" w14:textId="77777777" w:rsidR="00233E8D" w:rsidRPr="008431C0" w:rsidRDefault="00233E8D" w:rsidP="003B49A3">
      <w:pPr>
        <w:pStyle w:val="Nvel11"/>
        <w:widowControl w:val="0"/>
        <w:tabs>
          <w:tab w:val="left" w:pos="709"/>
        </w:tabs>
        <w:spacing w:line="320" w:lineRule="exact"/>
        <w:rPr>
          <w:sz w:val="21"/>
          <w:szCs w:val="21"/>
        </w:rPr>
      </w:pPr>
    </w:p>
    <w:p w14:paraId="60E75F2C" w14:textId="267AFA8A" w:rsidR="00395ABA" w:rsidRPr="008431C0" w:rsidRDefault="00281455" w:rsidP="003B49A3">
      <w:pPr>
        <w:pStyle w:val="Nvel11"/>
        <w:widowControl w:val="0"/>
        <w:numPr>
          <w:ilvl w:val="2"/>
          <w:numId w:val="47"/>
        </w:numPr>
        <w:spacing w:line="320" w:lineRule="exact"/>
        <w:ind w:left="0" w:firstLine="709"/>
        <w:rPr>
          <w:sz w:val="21"/>
          <w:szCs w:val="21"/>
        </w:rPr>
      </w:pPr>
      <w:r w:rsidRPr="008431C0">
        <w:rPr>
          <w:rFonts w:cs="Tahoma"/>
          <w:bCs/>
          <w:sz w:val="21"/>
          <w:szCs w:val="21"/>
        </w:rPr>
        <w:t xml:space="preserve">Para este fim, serão utilizados serviços disponíveis no mercado e amplamente utilizados que possibilitam a segurança da assinatura digital por meio da sistemas de certificação capazes de </w:t>
      </w:r>
      <w:r w:rsidRPr="008431C0">
        <w:rPr>
          <w:rFonts w:cs="Tahoma"/>
          <w:kern w:val="20"/>
          <w:sz w:val="21"/>
          <w:szCs w:val="21"/>
        </w:rPr>
        <w:t>validar</w:t>
      </w:r>
      <w:r w:rsidRPr="008431C0">
        <w:rPr>
          <w:rFonts w:cs="Tahoma"/>
          <w:bCs/>
          <w:sz w:val="21"/>
          <w:szCs w:val="21"/>
        </w:rPr>
        <w:t xml:space="preserve"> a autoria de assinatura eletrônica, bem como de traçar a “</w:t>
      </w:r>
      <w:r w:rsidRPr="008431C0">
        <w:rPr>
          <w:rFonts w:cs="Tahoma"/>
          <w:bCs/>
          <w:i/>
          <w:iCs/>
          <w:sz w:val="21"/>
          <w:szCs w:val="21"/>
        </w:rPr>
        <w:t>trilha de auditoria digital</w:t>
      </w:r>
      <w:r w:rsidRPr="008431C0">
        <w:rPr>
          <w:rFonts w:cs="Tahoma"/>
          <w:bCs/>
          <w:sz w:val="21"/>
          <w:szCs w:val="21"/>
        </w:rPr>
        <w:t>” (cadeia de custódia) do documento, a fim de verificar sua integridade.</w:t>
      </w:r>
    </w:p>
    <w:p w14:paraId="56EA5A7F" w14:textId="77777777" w:rsidR="00233E8D" w:rsidRPr="008431C0" w:rsidRDefault="00233E8D" w:rsidP="003B49A3">
      <w:pPr>
        <w:pStyle w:val="Nvel11"/>
        <w:widowControl w:val="0"/>
        <w:tabs>
          <w:tab w:val="left" w:pos="709"/>
        </w:tabs>
        <w:spacing w:line="320" w:lineRule="exact"/>
        <w:rPr>
          <w:sz w:val="21"/>
          <w:szCs w:val="21"/>
        </w:rPr>
      </w:pPr>
    </w:p>
    <w:p w14:paraId="449BDA7B" w14:textId="5F27CA7F" w:rsidR="00281455" w:rsidRPr="008431C0" w:rsidRDefault="00233E8D" w:rsidP="003B49A3">
      <w:pPr>
        <w:pStyle w:val="Nvel11"/>
        <w:widowControl w:val="0"/>
        <w:numPr>
          <w:ilvl w:val="2"/>
          <w:numId w:val="47"/>
        </w:numPr>
        <w:spacing w:line="320" w:lineRule="exact"/>
        <w:ind w:left="0" w:firstLine="709"/>
        <w:rPr>
          <w:sz w:val="21"/>
          <w:szCs w:val="21"/>
        </w:rPr>
      </w:pPr>
      <w:r w:rsidRPr="008431C0">
        <w:rPr>
          <w:rFonts w:cs="Tahoma"/>
          <w:bCs/>
          <w:sz w:val="21"/>
          <w:szCs w:val="21"/>
        </w:rPr>
        <w:t xml:space="preserve">Dessa forma, a assinatura física de documentos, bem como a existência física (impressa) de tais </w:t>
      </w:r>
      <w:r w:rsidRPr="008431C0">
        <w:rPr>
          <w:rFonts w:cs="Tahoma"/>
          <w:kern w:val="20"/>
          <w:sz w:val="21"/>
          <w:szCs w:val="21"/>
        </w:rPr>
        <w:t>documentos</w:t>
      </w:r>
      <w:r w:rsidRPr="008431C0">
        <w:rPr>
          <w:rFonts w:cs="Tahoma"/>
          <w:bCs/>
          <w:sz w:val="21"/>
          <w:szCs w:val="21"/>
        </w:rPr>
        <w:t xml:space="preserve"> não serão exigidas para fins de cumprimento de obrigações previstas neste Contrato, exceto se outra forma for exigida </w:t>
      </w:r>
      <w:r w:rsidR="00BA3BA7" w:rsidRPr="008431C0">
        <w:rPr>
          <w:rFonts w:cs="Tahoma"/>
          <w:bCs/>
          <w:sz w:val="21"/>
          <w:szCs w:val="21"/>
        </w:rPr>
        <w:t>pel</w:t>
      </w:r>
      <w:r w:rsidRPr="008431C0">
        <w:rPr>
          <w:rFonts w:cs="Tahoma"/>
          <w:bCs/>
          <w:sz w:val="21"/>
          <w:szCs w:val="21"/>
        </w:rPr>
        <w:t>o Cartório de RTD e demais órgãos competentes, hipótese em que as Partes se comprometem a atender eventuais solicitações no prazo de 5 (cinco) dias, a contar da data da exigência.</w:t>
      </w:r>
    </w:p>
    <w:bookmarkEnd w:id="85"/>
    <w:p w14:paraId="7B57637E" w14:textId="3BCEBEB5" w:rsidR="00233E8D" w:rsidRPr="008431C0" w:rsidRDefault="00233E8D" w:rsidP="003B49A3">
      <w:pPr>
        <w:pStyle w:val="Corpodetexto"/>
        <w:widowControl w:val="0"/>
        <w:spacing w:line="320" w:lineRule="exact"/>
        <w:rPr>
          <w:rFonts w:ascii="Trebuchet MS" w:hAnsi="Trebuchet MS" w:cs="Arial"/>
          <w:bCs/>
          <w:sz w:val="21"/>
          <w:szCs w:val="21"/>
        </w:rPr>
      </w:pPr>
    </w:p>
    <w:p w14:paraId="05770B83" w14:textId="77777777" w:rsidR="00C33F10" w:rsidRPr="008431C0" w:rsidRDefault="00C33F10" w:rsidP="003B49A3">
      <w:pPr>
        <w:pStyle w:val="Corpodetexto"/>
        <w:widowControl w:val="0"/>
        <w:spacing w:line="320" w:lineRule="exact"/>
        <w:rPr>
          <w:rFonts w:ascii="Trebuchet MS" w:hAnsi="Trebuchet MS" w:cs="Arial"/>
          <w:bCs/>
          <w:sz w:val="21"/>
          <w:szCs w:val="21"/>
        </w:rPr>
      </w:pPr>
    </w:p>
    <w:p w14:paraId="6290D4DA" w14:textId="6DA50238" w:rsidR="00233E8D" w:rsidRPr="008431C0" w:rsidRDefault="00233E8D" w:rsidP="003B49A3">
      <w:pPr>
        <w:pStyle w:val="Nvel1"/>
        <w:keepNext w:val="0"/>
        <w:widowControl w:val="0"/>
        <w:tabs>
          <w:tab w:val="clear" w:pos="1418"/>
          <w:tab w:val="left" w:pos="0"/>
        </w:tabs>
        <w:spacing w:line="320" w:lineRule="exact"/>
        <w:jc w:val="center"/>
        <w:rPr>
          <w:sz w:val="21"/>
          <w:szCs w:val="21"/>
        </w:rPr>
      </w:pPr>
      <w:r w:rsidRPr="008431C0">
        <w:rPr>
          <w:sz w:val="21"/>
          <w:szCs w:val="21"/>
        </w:rPr>
        <w:t>CLÁUSULA DÉCIMA</w:t>
      </w:r>
      <w:r w:rsidRPr="008431C0">
        <w:rPr>
          <w:sz w:val="21"/>
          <w:szCs w:val="21"/>
        </w:rPr>
        <w:br/>
        <w:t>LEGISLAÇÃO APLICÁVEL</w:t>
      </w:r>
      <w:r w:rsidR="00ED6498" w:rsidRPr="008431C0">
        <w:rPr>
          <w:sz w:val="21"/>
          <w:szCs w:val="21"/>
        </w:rPr>
        <w:t xml:space="preserve"> </w:t>
      </w:r>
      <w:r w:rsidRPr="008431C0">
        <w:rPr>
          <w:sz w:val="21"/>
          <w:szCs w:val="21"/>
        </w:rPr>
        <w:t>E FORO</w:t>
      </w:r>
    </w:p>
    <w:bookmarkEnd w:id="68"/>
    <w:p w14:paraId="3B51C7E1" w14:textId="6AA0CBE8" w:rsidR="00B81651" w:rsidRPr="008431C0" w:rsidRDefault="00B81651" w:rsidP="003B49A3">
      <w:pPr>
        <w:pStyle w:val="Corpodetexto"/>
        <w:widowControl w:val="0"/>
        <w:spacing w:line="320" w:lineRule="exact"/>
        <w:rPr>
          <w:rFonts w:ascii="Trebuchet MS" w:hAnsi="Trebuchet MS" w:cs="Trebuchet MS"/>
          <w:sz w:val="21"/>
          <w:szCs w:val="21"/>
        </w:rPr>
      </w:pPr>
    </w:p>
    <w:p w14:paraId="6CC9DBC2" w14:textId="6F81BAF7" w:rsidR="0000131B" w:rsidRPr="008431C0" w:rsidRDefault="00F07075" w:rsidP="003B49A3">
      <w:pPr>
        <w:pStyle w:val="Nvel11"/>
        <w:widowControl w:val="0"/>
        <w:tabs>
          <w:tab w:val="left" w:pos="709"/>
        </w:tabs>
        <w:spacing w:line="320" w:lineRule="exact"/>
        <w:rPr>
          <w:bCs/>
          <w:sz w:val="21"/>
          <w:szCs w:val="21"/>
        </w:rPr>
      </w:pPr>
      <w:bookmarkStart w:id="91" w:name="_DV_M298"/>
      <w:bookmarkStart w:id="92" w:name="_Hlk10477796"/>
      <w:bookmarkEnd w:id="91"/>
      <w:r w:rsidRPr="008431C0">
        <w:rPr>
          <w:b/>
          <w:sz w:val="21"/>
          <w:szCs w:val="21"/>
        </w:rPr>
        <w:t>10.1</w:t>
      </w:r>
      <w:r w:rsidRPr="008431C0">
        <w:rPr>
          <w:b/>
          <w:sz w:val="21"/>
          <w:szCs w:val="21"/>
        </w:rPr>
        <w:tab/>
      </w:r>
      <w:r w:rsidR="0000131B" w:rsidRPr="008431C0">
        <w:rPr>
          <w:bCs/>
          <w:i/>
          <w:iCs/>
          <w:sz w:val="21"/>
          <w:szCs w:val="21"/>
          <w:u w:val="single"/>
        </w:rPr>
        <w:t>Legislação Aplicável</w:t>
      </w:r>
      <w:r w:rsidR="008E569D" w:rsidRPr="008431C0">
        <w:rPr>
          <w:bCs/>
          <w:sz w:val="21"/>
          <w:szCs w:val="21"/>
        </w:rPr>
        <w:t>.</w:t>
      </w:r>
      <w:r w:rsidR="0000131B" w:rsidRPr="008431C0">
        <w:rPr>
          <w:bCs/>
          <w:sz w:val="21"/>
          <w:szCs w:val="21"/>
        </w:rPr>
        <w:t xml:space="preserve"> </w:t>
      </w:r>
      <w:r w:rsidR="00C66876" w:rsidRPr="008431C0">
        <w:rPr>
          <w:bCs/>
          <w:sz w:val="21"/>
          <w:szCs w:val="21"/>
        </w:rPr>
        <w:t>O</w:t>
      </w:r>
      <w:r w:rsidR="0000131B" w:rsidRPr="008431C0">
        <w:rPr>
          <w:bCs/>
          <w:sz w:val="21"/>
          <w:szCs w:val="21"/>
        </w:rPr>
        <w:t xml:space="preserve"> presente </w:t>
      </w:r>
      <w:r w:rsidR="00C66876" w:rsidRPr="008431C0">
        <w:rPr>
          <w:bCs/>
          <w:sz w:val="21"/>
          <w:szCs w:val="21"/>
        </w:rPr>
        <w:t xml:space="preserve">Contrato </w:t>
      </w:r>
      <w:r w:rsidR="0000131B" w:rsidRPr="008431C0">
        <w:rPr>
          <w:bCs/>
          <w:sz w:val="21"/>
          <w:szCs w:val="21"/>
        </w:rPr>
        <w:t>será regid</w:t>
      </w:r>
      <w:r w:rsidR="00C66876" w:rsidRPr="008431C0">
        <w:rPr>
          <w:bCs/>
          <w:sz w:val="21"/>
          <w:szCs w:val="21"/>
        </w:rPr>
        <w:t>o</w:t>
      </w:r>
      <w:r w:rsidR="0000131B" w:rsidRPr="008431C0">
        <w:rPr>
          <w:bCs/>
          <w:sz w:val="21"/>
          <w:szCs w:val="21"/>
        </w:rPr>
        <w:t xml:space="preserve"> e interpretad</w:t>
      </w:r>
      <w:r w:rsidR="00C66876" w:rsidRPr="008431C0">
        <w:rPr>
          <w:bCs/>
          <w:sz w:val="21"/>
          <w:szCs w:val="21"/>
        </w:rPr>
        <w:t>o</w:t>
      </w:r>
      <w:r w:rsidR="0000131B" w:rsidRPr="008431C0">
        <w:rPr>
          <w:bCs/>
          <w:sz w:val="21"/>
          <w:szCs w:val="21"/>
        </w:rPr>
        <w:t xml:space="preserve"> de acordo com as leis da República </w:t>
      </w:r>
      <w:r w:rsidR="0000131B" w:rsidRPr="008431C0">
        <w:rPr>
          <w:sz w:val="21"/>
          <w:szCs w:val="21"/>
        </w:rPr>
        <w:t>Federativa</w:t>
      </w:r>
      <w:r w:rsidR="0000131B" w:rsidRPr="008431C0">
        <w:rPr>
          <w:bCs/>
          <w:sz w:val="21"/>
          <w:szCs w:val="21"/>
        </w:rPr>
        <w:t xml:space="preserve"> do Brasil.</w:t>
      </w:r>
    </w:p>
    <w:p w14:paraId="17008DD3" w14:textId="77777777" w:rsidR="0000131B" w:rsidRPr="008431C0" w:rsidRDefault="0000131B" w:rsidP="003B49A3">
      <w:pPr>
        <w:pStyle w:val="Corpodetexto2"/>
        <w:widowControl w:val="0"/>
        <w:tabs>
          <w:tab w:val="left" w:pos="0"/>
        </w:tabs>
        <w:spacing w:line="320" w:lineRule="exact"/>
        <w:rPr>
          <w:rFonts w:ascii="Trebuchet MS" w:hAnsi="Trebuchet MS"/>
          <w:b w:val="0"/>
          <w:bCs/>
          <w:sz w:val="21"/>
          <w:szCs w:val="21"/>
        </w:rPr>
      </w:pPr>
    </w:p>
    <w:p w14:paraId="0B4DA44F" w14:textId="6A623234" w:rsidR="0000131B" w:rsidRPr="008431C0" w:rsidRDefault="00F07075" w:rsidP="003B49A3">
      <w:pPr>
        <w:pStyle w:val="Nvel11"/>
        <w:widowControl w:val="0"/>
        <w:tabs>
          <w:tab w:val="left" w:pos="709"/>
        </w:tabs>
        <w:spacing w:line="320" w:lineRule="exact"/>
        <w:rPr>
          <w:rFonts w:cs="Arial"/>
          <w:bCs/>
          <w:sz w:val="21"/>
          <w:szCs w:val="21"/>
        </w:rPr>
      </w:pPr>
      <w:r w:rsidRPr="008431C0">
        <w:rPr>
          <w:b/>
          <w:sz w:val="21"/>
          <w:szCs w:val="21"/>
        </w:rPr>
        <w:t>10.2</w:t>
      </w:r>
      <w:r w:rsidRPr="008431C0">
        <w:rPr>
          <w:b/>
          <w:sz w:val="21"/>
          <w:szCs w:val="21"/>
        </w:rPr>
        <w:tab/>
      </w:r>
      <w:r w:rsidR="0000131B" w:rsidRPr="008431C0">
        <w:rPr>
          <w:rFonts w:cs="Trebuchet MS"/>
          <w:bCs/>
          <w:i/>
          <w:iCs/>
          <w:sz w:val="21"/>
          <w:szCs w:val="21"/>
          <w:u w:val="single"/>
        </w:rPr>
        <w:t>Foro</w:t>
      </w:r>
      <w:r w:rsidR="0000131B" w:rsidRPr="008431C0">
        <w:rPr>
          <w:rFonts w:cs="Trebuchet MS"/>
          <w:bCs/>
          <w:sz w:val="21"/>
          <w:szCs w:val="21"/>
        </w:rPr>
        <w:t xml:space="preserve">. </w:t>
      </w:r>
      <w:r w:rsidR="00163969" w:rsidRPr="008431C0">
        <w:rPr>
          <w:rFonts w:cs="Tahoma"/>
          <w:kern w:val="20"/>
          <w:sz w:val="21"/>
          <w:szCs w:val="21"/>
        </w:rPr>
        <w:t>Fica</w:t>
      </w:r>
      <w:r w:rsidR="00163969" w:rsidRPr="008431C0">
        <w:rPr>
          <w:sz w:val="21"/>
          <w:szCs w:val="21"/>
        </w:rPr>
        <w:t xml:space="preserve"> eleito o foro da Comarca da Capital do Estado de São Paulo </w:t>
      </w:r>
      <w:r w:rsidR="00163969" w:rsidRPr="008431C0">
        <w:rPr>
          <w:rFonts w:cs="Arial"/>
          <w:bCs/>
          <w:sz w:val="21"/>
          <w:szCs w:val="21"/>
        </w:rPr>
        <w:t>para a hipótese de as Partes recorrerem ao Poder Judiciário</w:t>
      </w:r>
      <w:r w:rsidR="00163969" w:rsidRPr="008431C0">
        <w:rPr>
          <w:sz w:val="21"/>
          <w:szCs w:val="21"/>
        </w:rPr>
        <w:t>, inclusive para fins de excussão da presente Alienação Fiduciária</w:t>
      </w:r>
      <w:bookmarkStart w:id="93" w:name="_DV_M500"/>
      <w:bookmarkEnd w:id="93"/>
      <w:r w:rsidR="0000131B" w:rsidRPr="008431C0">
        <w:rPr>
          <w:rFonts w:cs="Trebuchet MS"/>
          <w:bCs/>
          <w:noProof/>
          <w:sz w:val="21"/>
          <w:szCs w:val="21"/>
        </w:rPr>
        <w:t>.</w:t>
      </w:r>
    </w:p>
    <w:p w14:paraId="62FF20CB" w14:textId="77777777" w:rsidR="00B43696" w:rsidRPr="008431C0" w:rsidRDefault="00B43696" w:rsidP="003B49A3">
      <w:pPr>
        <w:pStyle w:val="PargrafodaLista"/>
        <w:widowControl w:val="0"/>
        <w:spacing w:line="320" w:lineRule="exact"/>
        <w:rPr>
          <w:rFonts w:ascii="Trebuchet MS" w:hAnsi="Trebuchet MS" w:cs="Arial"/>
          <w:bCs/>
          <w:sz w:val="21"/>
          <w:szCs w:val="21"/>
          <w:lang w:val="pt-BR"/>
        </w:rPr>
      </w:pPr>
    </w:p>
    <w:p w14:paraId="05532D57" w14:textId="3FABDE2D" w:rsidR="00B43696" w:rsidRPr="008431C0" w:rsidRDefault="00B43696" w:rsidP="003B49A3">
      <w:pPr>
        <w:pStyle w:val="Nvel11"/>
        <w:widowControl w:val="0"/>
        <w:tabs>
          <w:tab w:val="left" w:pos="709"/>
        </w:tabs>
        <w:spacing w:line="320" w:lineRule="exact"/>
        <w:rPr>
          <w:rFonts w:cs="Arial"/>
          <w:bCs/>
          <w:sz w:val="21"/>
          <w:szCs w:val="21"/>
        </w:rPr>
      </w:pPr>
      <w:r w:rsidRPr="008431C0">
        <w:rPr>
          <w:rFonts w:eastAsia="MS Mincho"/>
          <w:color w:val="000000"/>
          <w:sz w:val="21"/>
          <w:szCs w:val="21"/>
        </w:rPr>
        <w:t xml:space="preserve">E, por estarem justas e contratadas, as Partes assinam o presente Contrato </w:t>
      </w:r>
      <w:r w:rsidRPr="008431C0">
        <w:rPr>
          <w:sz w:val="21"/>
          <w:szCs w:val="21"/>
        </w:rPr>
        <w:t xml:space="preserve">de forma eletrônica, </w:t>
      </w:r>
      <w:r w:rsidRPr="008431C0">
        <w:rPr>
          <w:rFonts w:cstheme="minorHAnsi"/>
          <w:w w:val="0"/>
          <w:sz w:val="21"/>
          <w:szCs w:val="21"/>
        </w:rPr>
        <w:t xml:space="preserve">com a utilização de processo de certificação disponibilizado pela Infraestrutura de Chaves Públicas Brasileira - ICP-Brasil e a intermediação de entidade certificadora devidamente credenciada e autorizada a funcionar no país, de acordo com a </w:t>
      </w:r>
      <w:r w:rsidR="00730E02" w:rsidRPr="008431C0">
        <w:rPr>
          <w:rFonts w:cstheme="minorHAnsi"/>
          <w:w w:val="0"/>
          <w:sz w:val="21"/>
          <w:szCs w:val="21"/>
        </w:rPr>
        <w:t>Medida Provisória nº 2.200-2/01</w:t>
      </w:r>
      <w:r w:rsidRPr="008431C0">
        <w:rPr>
          <w:rFonts w:cstheme="minorHAnsi"/>
          <w:w w:val="0"/>
          <w:sz w:val="21"/>
          <w:szCs w:val="21"/>
        </w:rPr>
        <w:t xml:space="preserve">, </w:t>
      </w:r>
      <w:r w:rsidRPr="008431C0">
        <w:rPr>
          <w:sz w:val="21"/>
          <w:szCs w:val="21"/>
        </w:rPr>
        <w:t>juntamente com as 2 (duas) testemunhas abaixo identificadas, que aceitam a assinatura eletrônica como manifestação de vontade plenamente válida e eficaz</w:t>
      </w:r>
      <w:r w:rsidR="00E237B5" w:rsidRPr="008431C0">
        <w:rPr>
          <w:sz w:val="21"/>
          <w:szCs w:val="21"/>
        </w:rPr>
        <w:t>.</w:t>
      </w:r>
    </w:p>
    <w:p w14:paraId="78341979" w14:textId="77777777" w:rsidR="00A12E97" w:rsidRPr="008431C0" w:rsidRDefault="00A12E97" w:rsidP="003B49A3">
      <w:pPr>
        <w:widowControl w:val="0"/>
        <w:overflowPunct w:val="0"/>
        <w:autoSpaceDE w:val="0"/>
        <w:autoSpaceDN w:val="0"/>
        <w:adjustRightInd w:val="0"/>
        <w:spacing w:line="320" w:lineRule="exact"/>
        <w:jc w:val="center"/>
        <w:textAlignment w:val="baseline"/>
        <w:rPr>
          <w:rFonts w:ascii="Trebuchet MS" w:hAnsi="Trebuchet MS" w:cs="Trebuchet MS"/>
          <w:sz w:val="21"/>
          <w:szCs w:val="21"/>
        </w:rPr>
      </w:pPr>
      <w:bookmarkStart w:id="94" w:name="_DV_M191"/>
      <w:bookmarkStart w:id="95" w:name="_DV_M499"/>
      <w:bookmarkEnd w:id="92"/>
      <w:bookmarkEnd w:id="94"/>
      <w:bookmarkEnd w:id="95"/>
    </w:p>
    <w:p w14:paraId="2B1E985E" w14:textId="1F1A64FD" w:rsidR="00B81651" w:rsidRPr="008431C0" w:rsidRDefault="008D00A7" w:rsidP="003B49A3">
      <w:pPr>
        <w:widowControl w:val="0"/>
        <w:overflowPunct w:val="0"/>
        <w:autoSpaceDE w:val="0"/>
        <w:autoSpaceDN w:val="0"/>
        <w:adjustRightInd w:val="0"/>
        <w:spacing w:line="320" w:lineRule="exact"/>
        <w:jc w:val="center"/>
        <w:textAlignment w:val="baseline"/>
        <w:rPr>
          <w:rFonts w:ascii="Trebuchet MS" w:hAnsi="Trebuchet MS" w:cs="Trebuchet MS"/>
          <w:sz w:val="21"/>
          <w:szCs w:val="21"/>
        </w:rPr>
      </w:pPr>
      <w:r w:rsidRPr="008431C0">
        <w:rPr>
          <w:rFonts w:ascii="Trebuchet MS" w:hAnsi="Trebuchet MS" w:cs="Trebuchet MS"/>
          <w:sz w:val="21"/>
          <w:szCs w:val="21"/>
        </w:rPr>
        <w:t>São Paulo</w:t>
      </w:r>
      <w:r w:rsidR="00A8300A" w:rsidRPr="008431C0">
        <w:rPr>
          <w:rFonts w:ascii="Trebuchet MS" w:hAnsi="Trebuchet MS" w:cs="Trebuchet MS"/>
          <w:sz w:val="21"/>
          <w:szCs w:val="21"/>
        </w:rPr>
        <w:t xml:space="preserve"> - SP</w:t>
      </w:r>
      <w:r w:rsidR="00B81651" w:rsidRPr="008431C0">
        <w:rPr>
          <w:rFonts w:ascii="Trebuchet MS" w:hAnsi="Trebuchet MS" w:cs="Trebuchet MS"/>
          <w:sz w:val="21"/>
          <w:szCs w:val="21"/>
        </w:rPr>
        <w:t xml:space="preserve">, </w:t>
      </w:r>
      <w:bookmarkStart w:id="96" w:name="_Hlk82598236"/>
      <w:r w:rsidR="00E0081B" w:rsidRPr="008431C0">
        <w:rPr>
          <w:rFonts w:ascii="Trebuchet MS" w:eastAsia="Arial Unicode MS" w:hAnsi="Trebuchet MS"/>
          <w:sz w:val="21"/>
          <w:szCs w:val="21"/>
          <w:highlight w:val="yellow"/>
        </w:rPr>
        <w:t>[=]</w:t>
      </w:r>
      <w:r w:rsidR="0046561D" w:rsidRPr="008431C0">
        <w:rPr>
          <w:rFonts w:ascii="Trebuchet MS" w:eastAsia="Arial Unicode MS" w:hAnsi="Trebuchet MS"/>
          <w:sz w:val="21"/>
          <w:szCs w:val="21"/>
        </w:rPr>
        <w:t xml:space="preserve"> </w:t>
      </w:r>
      <w:r w:rsidR="00901A6C" w:rsidRPr="008431C0">
        <w:rPr>
          <w:rFonts w:ascii="Trebuchet MS" w:hAnsi="Trebuchet MS" w:cs="Tahoma"/>
          <w:color w:val="000000"/>
          <w:sz w:val="21"/>
          <w:szCs w:val="21"/>
        </w:rPr>
        <w:t xml:space="preserve">de </w:t>
      </w:r>
      <w:bookmarkEnd w:id="96"/>
      <w:r w:rsidR="00A8300A" w:rsidRPr="008431C0">
        <w:rPr>
          <w:rFonts w:ascii="Trebuchet MS" w:eastAsia="Arial Unicode MS" w:hAnsi="Trebuchet MS"/>
          <w:sz w:val="21"/>
          <w:szCs w:val="21"/>
        </w:rPr>
        <w:t>outubro</w:t>
      </w:r>
      <w:r w:rsidR="00014162" w:rsidRPr="008431C0">
        <w:rPr>
          <w:rFonts w:ascii="Trebuchet MS" w:eastAsia="Arial Unicode MS" w:hAnsi="Trebuchet MS"/>
          <w:sz w:val="21"/>
          <w:szCs w:val="21"/>
        </w:rPr>
        <w:t xml:space="preserve"> </w:t>
      </w:r>
      <w:r w:rsidR="004D7A17" w:rsidRPr="008431C0">
        <w:rPr>
          <w:rFonts w:ascii="Trebuchet MS" w:hAnsi="Trebuchet MS"/>
          <w:sz w:val="21"/>
          <w:szCs w:val="21"/>
        </w:rPr>
        <w:t xml:space="preserve">de </w:t>
      </w:r>
      <w:r w:rsidR="004D7A17" w:rsidRPr="008431C0">
        <w:rPr>
          <w:rFonts w:ascii="Trebuchet MS" w:eastAsia="Arial Unicode MS" w:hAnsi="Trebuchet MS"/>
          <w:sz w:val="21"/>
          <w:szCs w:val="21"/>
        </w:rPr>
        <w:t>2022</w:t>
      </w:r>
      <w:r w:rsidR="00B76A03" w:rsidRPr="008431C0">
        <w:rPr>
          <w:rFonts w:ascii="Trebuchet MS" w:hAnsi="Trebuchet MS" w:cs="Trebuchet MS"/>
          <w:sz w:val="21"/>
          <w:szCs w:val="21"/>
        </w:rPr>
        <w:t>.</w:t>
      </w:r>
    </w:p>
    <w:p w14:paraId="2B9B61AB" w14:textId="77777777" w:rsidR="00E644AE" w:rsidRPr="008431C0" w:rsidRDefault="00E644AE" w:rsidP="003B49A3">
      <w:pPr>
        <w:widowControl w:val="0"/>
        <w:tabs>
          <w:tab w:val="left" w:pos="0"/>
        </w:tabs>
        <w:spacing w:line="320" w:lineRule="exact"/>
        <w:rPr>
          <w:rFonts w:ascii="Trebuchet MS" w:hAnsi="Trebuchet MS" w:cs="Trebuchet MS"/>
          <w:sz w:val="21"/>
          <w:szCs w:val="21"/>
        </w:rPr>
      </w:pPr>
      <w:bookmarkStart w:id="97" w:name="_DV_M207"/>
      <w:bookmarkStart w:id="98" w:name="_DV_M208"/>
      <w:bookmarkEnd w:id="97"/>
      <w:bookmarkEnd w:id="98"/>
    </w:p>
    <w:p w14:paraId="7DE15992" w14:textId="44DFB2DF" w:rsidR="006058DF" w:rsidRPr="008431C0" w:rsidRDefault="006058DF" w:rsidP="003B49A3">
      <w:pPr>
        <w:widowControl w:val="0"/>
        <w:overflowPunct w:val="0"/>
        <w:autoSpaceDE w:val="0"/>
        <w:autoSpaceDN w:val="0"/>
        <w:adjustRightInd w:val="0"/>
        <w:spacing w:line="320" w:lineRule="exact"/>
        <w:jc w:val="center"/>
        <w:textAlignment w:val="baseline"/>
        <w:rPr>
          <w:rFonts w:ascii="Trebuchet MS" w:hAnsi="Trebuchet MS" w:cs="Trebuchet MS"/>
          <w:i/>
          <w:iCs/>
          <w:sz w:val="21"/>
          <w:szCs w:val="21"/>
        </w:rPr>
      </w:pPr>
      <w:r w:rsidRPr="008431C0">
        <w:rPr>
          <w:rFonts w:ascii="Trebuchet MS" w:hAnsi="Trebuchet MS" w:cs="Trebuchet MS"/>
          <w:i/>
          <w:iCs/>
          <w:sz w:val="21"/>
          <w:szCs w:val="21"/>
        </w:rPr>
        <w:t>(</w:t>
      </w:r>
      <w:r w:rsidR="00901A6C" w:rsidRPr="008431C0">
        <w:rPr>
          <w:rFonts w:ascii="Trebuchet MS" w:hAnsi="Trebuchet MS" w:cs="Trebuchet MS"/>
          <w:i/>
          <w:iCs/>
          <w:sz w:val="21"/>
          <w:szCs w:val="21"/>
        </w:rPr>
        <w:t>Assinaturas se encontram nas quatro</w:t>
      </w:r>
      <w:r w:rsidRPr="008431C0">
        <w:rPr>
          <w:rFonts w:ascii="Trebuchet MS" w:hAnsi="Trebuchet MS" w:cs="Trebuchet MS"/>
          <w:i/>
          <w:iCs/>
          <w:sz w:val="21"/>
          <w:szCs w:val="21"/>
        </w:rPr>
        <w:t xml:space="preserve"> páginas</w:t>
      </w:r>
      <w:r w:rsidR="00901A6C" w:rsidRPr="008431C0">
        <w:rPr>
          <w:rFonts w:ascii="Trebuchet MS" w:hAnsi="Trebuchet MS" w:cs="Trebuchet MS"/>
          <w:i/>
          <w:iCs/>
          <w:sz w:val="21"/>
          <w:szCs w:val="21"/>
        </w:rPr>
        <w:t xml:space="preserve"> seguintes</w:t>
      </w:r>
      <w:r w:rsidRPr="008431C0">
        <w:rPr>
          <w:rFonts w:ascii="Trebuchet MS" w:hAnsi="Trebuchet MS" w:cs="Trebuchet MS"/>
          <w:i/>
          <w:iCs/>
          <w:sz w:val="21"/>
          <w:szCs w:val="21"/>
        </w:rPr>
        <w:t>)</w:t>
      </w:r>
    </w:p>
    <w:p w14:paraId="49363B56" w14:textId="77777777" w:rsidR="006058DF" w:rsidRPr="008431C0" w:rsidRDefault="006058DF" w:rsidP="003B49A3">
      <w:pPr>
        <w:widowControl w:val="0"/>
        <w:tabs>
          <w:tab w:val="left" w:pos="0"/>
        </w:tabs>
        <w:spacing w:line="320" w:lineRule="exact"/>
        <w:rPr>
          <w:rFonts w:ascii="Trebuchet MS" w:hAnsi="Trebuchet MS" w:cs="Trebuchet MS"/>
          <w:sz w:val="21"/>
          <w:szCs w:val="21"/>
        </w:rPr>
      </w:pPr>
    </w:p>
    <w:p w14:paraId="5069E9FD" w14:textId="40212AF4" w:rsidR="006058DF" w:rsidRPr="008431C0" w:rsidRDefault="006058DF" w:rsidP="003B49A3">
      <w:pPr>
        <w:widowControl w:val="0"/>
        <w:overflowPunct w:val="0"/>
        <w:autoSpaceDE w:val="0"/>
        <w:autoSpaceDN w:val="0"/>
        <w:adjustRightInd w:val="0"/>
        <w:spacing w:line="320" w:lineRule="exact"/>
        <w:jc w:val="center"/>
        <w:textAlignment w:val="baseline"/>
        <w:rPr>
          <w:rFonts w:ascii="Trebuchet MS" w:hAnsi="Trebuchet MS" w:cs="Arial"/>
          <w:sz w:val="21"/>
          <w:szCs w:val="21"/>
        </w:rPr>
      </w:pPr>
      <w:r w:rsidRPr="008431C0">
        <w:rPr>
          <w:rFonts w:ascii="Trebuchet MS" w:hAnsi="Trebuchet MS"/>
          <w:i/>
          <w:iCs/>
          <w:color w:val="231F20"/>
          <w:sz w:val="21"/>
          <w:szCs w:val="21"/>
        </w:rPr>
        <w:t>(</w:t>
      </w:r>
      <w:r w:rsidR="00901A6C" w:rsidRPr="008431C0">
        <w:rPr>
          <w:rFonts w:ascii="Trebuchet MS" w:hAnsi="Trebuchet MS"/>
          <w:i/>
          <w:iCs/>
          <w:color w:val="231F20"/>
          <w:sz w:val="21"/>
          <w:szCs w:val="21"/>
        </w:rPr>
        <w:t xml:space="preserve">Restante da </w:t>
      </w:r>
      <w:r w:rsidRPr="008431C0">
        <w:rPr>
          <w:rFonts w:ascii="Trebuchet MS" w:hAnsi="Trebuchet MS"/>
          <w:i/>
          <w:iCs/>
          <w:color w:val="231F20"/>
          <w:sz w:val="21"/>
          <w:szCs w:val="21"/>
        </w:rPr>
        <w:t>página deixado intencionalmente em branco</w:t>
      </w:r>
      <w:r w:rsidRPr="008431C0">
        <w:rPr>
          <w:rFonts w:ascii="Trebuchet MS" w:hAnsi="Trebuchet MS"/>
          <w:color w:val="231F20"/>
          <w:sz w:val="21"/>
          <w:szCs w:val="21"/>
        </w:rPr>
        <w:t>)</w:t>
      </w:r>
      <w:r w:rsidRPr="008431C0" w:rsidDel="00B2100B">
        <w:rPr>
          <w:rFonts w:ascii="Trebuchet MS" w:hAnsi="Trebuchet MS" w:cs="Arial"/>
          <w:sz w:val="21"/>
          <w:szCs w:val="21"/>
        </w:rPr>
        <w:t xml:space="preserve"> </w:t>
      </w:r>
      <w:r w:rsidRPr="008431C0">
        <w:rPr>
          <w:rFonts w:ascii="Trebuchet MS" w:hAnsi="Trebuchet MS" w:cs="Arial"/>
          <w:sz w:val="21"/>
          <w:szCs w:val="21"/>
        </w:rPr>
        <w:br w:type="page"/>
      </w:r>
    </w:p>
    <w:p w14:paraId="0A42727E" w14:textId="10A64E4A" w:rsidR="006058DF" w:rsidRPr="008431C0" w:rsidRDefault="006058DF" w:rsidP="003B49A3">
      <w:pPr>
        <w:widowControl w:val="0"/>
        <w:spacing w:line="320" w:lineRule="exact"/>
        <w:contextualSpacing/>
        <w:jc w:val="both"/>
        <w:rPr>
          <w:rFonts w:ascii="Trebuchet MS" w:hAnsi="Trebuchet MS" w:cs="Arial"/>
          <w:i/>
          <w:sz w:val="21"/>
          <w:szCs w:val="21"/>
        </w:rPr>
      </w:pPr>
      <w:r w:rsidRPr="008431C0">
        <w:rPr>
          <w:rFonts w:ascii="Trebuchet MS" w:hAnsi="Trebuchet MS"/>
          <w:i/>
          <w:sz w:val="21"/>
          <w:szCs w:val="21"/>
        </w:rPr>
        <w:lastRenderedPageBreak/>
        <w:t>(Página de assinaturas 1</w:t>
      </w:r>
      <w:r w:rsidR="00ED6498" w:rsidRPr="008431C0">
        <w:rPr>
          <w:rFonts w:ascii="Trebuchet MS" w:hAnsi="Trebuchet MS"/>
          <w:i/>
          <w:sz w:val="21"/>
          <w:szCs w:val="21"/>
        </w:rPr>
        <w:t xml:space="preserve"> de </w:t>
      </w:r>
      <w:r w:rsidR="00974476" w:rsidRPr="008431C0">
        <w:rPr>
          <w:rFonts w:ascii="Trebuchet MS" w:hAnsi="Trebuchet MS"/>
          <w:i/>
          <w:sz w:val="21"/>
          <w:szCs w:val="21"/>
        </w:rPr>
        <w:t>4</w:t>
      </w:r>
      <w:r w:rsidRPr="008431C0">
        <w:rPr>
          <w:rFonts w:ascii="Trebuchet MS" w:hAnsi="Trebuchet MS"/>
          <w:i/>
          <w:sz w:val="21"/>
          <w:szCs w:val="21"/>
        </w:rPr>
        <w:t xml:space="preserve"> do </w:t>
      </w:r>
      <w:r w:rsidR="006A0EC3" w:rsidRPr="008431C0">
        <w:rPr>
          <w:rFonts w:ascii="Trebuchet MS" w:hAnsi="Trebuchet MS"/>
          <w:i/>
          <w:sz w:val="21"/>
          <w:szCs w:val="21"/>
        </w:rPr>
        <w:t>“</w:t>
      </w:r>
      <w:bookmarkStart w:id="99" w:name="_Hlk108705371"/>
      <w:r w:rsidR="00C66876" w:rsidRPr="008431C0">
        <w:rPr>
          <w:rFonts w:ascii="Trebuchet MS" w:hAnsi="Trebuchet MS"/>
          <w:i/>
          <w:sz w:val="21"/>
          <w:szCs w:val="21"/>
        </w:rPr>
        <w:t xml:space="preserve">Instrumento Particular de Alienação Fiduciária de </w:t>
      </w:r>
      <w:r w:rsidR="009A66CB" w:rsidRPr="008431C0">
        <w:rPr>
          <w:rFonts w:ascii="Trebuchet MS" w:hAnsi="Trebuchet MS"/>
          <w:i/>
          <w:sz w:val="21"/>
          <w:szCs w:val="21"/>
        </w:rPr>
        <w:t>Qu</w:t>
      </w:r>
      <w:r w:rsidR="00C66876" w:rsidRPr="008431C0">
        <w:rPr>
          <w:rFonts w:ascii="Trebuchet MS" w:hAnsi="Trebuchet MS"/>
          <w:i/>
          <w:sz w:val="21"/>
          <w:szCs w:val="21"/>
        </w:rPr>
        <w:t xml:space="preserve">otas </w:t>
      </w:r>
      <w:r w:rsidR="008F644B" w:rsidRPr="008431C0">
        <w:rPr>
          <w:rFonts w:ascii="Trebuchet MS" w:hAnsi="Trebuchet MS"/>
          <w:i/>
          <w:sz w:val="21"/>
          <w:szCs w:val="21"/>
        </w:rPr>
        <w:t>em Garantia</w:t>
      </w:r>
      <w:r w:rsidR="00C66876" w:rsidRPr="008431C0">
        <w:rPr>
          <w:rFonts w:ascii="Trebuchet MS" w:hAnsi="Trebuchet MS"/>
          <w:i/>
          <w:sz w:val="21"/>
          <w:szCs w:val="21"/>
        </w:rPr>
        <w:t xml:space="preserve"> e Outras Avenças</w:t>
      </w:r>
      <w:r w:rsidR="006A0EC3" w:rsidRPr="008431C0">
        <w:rPr>
          <w:rFonts w:ascii="Trebuchet MS" w:hAnsi="Trebuchet MS"/>
          <w:i/>
          <w:sz w:val="21"/>
          <w:szCs w:val="21"/>
        </w:rPr>
        <w:t>”</w:t>
      </w:r>
      <w:r w:rsidRPr="008431C0">
        <w:rPr>
          <w:rFonts w:ascii="Trebuchet MS" w:hAnsi="Trebuchet MS"/>
          <w:i/>
          <w:sz w:val="21"/>
          <w:szCs w:val="21"/>
        </w:rPr>
        <w:t xml:space="preserve">, celebrado </w:t>
      </w:r>
      <w:r w:rsidRPr="008431C0">
        <w:rPr>
          <w:rFonts w:ascii="Trebuchet MS" w:hAnsi="Trebuchet MS" w:cs="Arial"/>
          <w:i/>
          <w:sz w:val="21"/>
          <w:szCs w:val="21"/>
        </w:rPr>
        <w:t>entre</w:t>
      </w:r>
      <w:r w:rsidR="00C66876" w:rsidRPr="008431C0">
        <w:rPr>
          <w:rFonts w:ascii="Trebuchet MS" w:hAnsi="Trebuchet MS" w:cs="Arial"/>
          <w:i/>
          <w:sz w:val="21"/>
          <w:szCs w:val="21"/>
        </w:rPr>
        <w:t xml:space="preserve"> </w:t>
      </w:r>
      <w:r w:rsidR="007D78FB" w:rsidRPr="008431C0">
        <w:rPr>
          <w:rFonts w:ascii="Trebuchet MS" w:hAnsi="Trebuchet MS" w:cs="Arial"/>
          <w:i/>
          <w:sz w:val="21"/>
          <w:szCs w:val="21"/>
        </w:rPr>
        <w:t xml:space="preserve">a </w:t>
      </w:r>
      <w:r w:rsidR="00E0081B" w:rsidRPr="008431C0">
        <w:rPr>
          <w:rFonts w:ascii="Trebuchet MS" w:eastAsia="Arial Unicode MS" w:hAnsi="Trebuchet MS"/>
          <w:i/>
          <w:iCs/>
          <w:sz w:val="21"/>
          <w:szCs w:val="21"/>
          <w:highlight w:val="yellow"/>
        </w:rPr>
        <w:t>[=]</w:t>
      </w:r>
      <w:r w:rsidR="007D78FB" w:rsidRPr="008431C0">
        <w:rPr>
          <w:rFonts w:ascii="Trebuchet MS" w:eastAsia="Arial Unicode MS" w:hAnsi="Trebuchet MS"/>
          <w:i/>
          <w:iCs/>
          <w:sz w:val="21"/>
          <w:szCs w:val="21"/>
        </w:rPr>
        <w:t xml:space="preserve">, </w:t>
      </w:r>
      <w:r w:rsidR="00D864CF" w:rsidRPr="008431C0">
        <w:rPr>
          <w:rFonts w:ascii="Trebuchet MS" w:hAnsi="Trebuchet MS" w:cs="Arial"/>
          <w:i/>
          <w:sz w:val="21"/>
          <w:szCs w:val="21"/>
        </w:rPr>
        <w:t xml:space="preserve">na qualidade de fiduciante, </w:t>
      </w:r>
      <w:r w:rsidR="006A0EC3" w:rsidRPr="008431C0">
        <w:rPr>
          <w:rFonts w:ascii="Trebuchet MS" w:hAnsi="Trebuchet MS" w:cs="Arial"/>
          <w:i/>
          <w:sz w:val="21"/>
          <w:szCs w:val="21"/>
        </w:rPr>
        <w:t xml:space="preserve">a </w:t>
      </w:r>
      <w:r w:rsidR="00A8300A" w:rsidRPr="008431C0">
        <w:rPr>
          <w:rFonts w:ascii="Trebuchet MS" w:hAnsi="Trebuchet MS" w:cs="Arial"/>
          <w:i/>
          <w:sz w:val="21"/>
          <w:szCs w:val="21"/>
        </w:rPr>
        <w:t xml:space="preserve">Casa de Pedra Securitizadora de Crédito </w:t>
      </w:r>
      <w:r w:rsidR="00E0081B" w:rsidRPr="008431C0">
        <w:rPr>
          <w:rFonts w:ascii="Trebuchet MS" w:hAnsi="Trebuchet MS" w:cs="Arial"/>
          <w:i/>
          <w:sz w:val="21"/>
          <w:szCs w:val="21"/>
        </w:rPr>
        <w:t>S.A.</w:t>
      </w:r>
      <w:r w:rsidRPr="008431C0">
        <w:rPr>
          <w:rFonts w:ascii="Trebuchet MS" w:hAnsi="Trebuchet MS" w:cs="Arial"/>
          <w:i/>
          <w:sz w:val="21"/>
          <w:szCs w:val="21"/>
        </w:rPr>
        <w:t xml:space="preserve">, </w:t>
      </w:r>
      <w:r w:rsidR="00D864CF" w:rsidRPr="008431C0">
        <w:rPr>
          <w:rFonts w:ascii="Trebuchet MS" w:hAnsi="Trebuchet MS" w:cs="Arial"/>
          <w:i/>
          <w:sz w:val="21"/>
          <w:szCs w:val="21"/>
        </w:rPr>
        <w:t>na qualidade de fiduciária</w:t>
      </w:r>
      <w:r w:rsidR="000B713C" w:rsidRPr="008431C0">
        <w:rPr>
          <w:rFonts w:ascii="Trebuchet MS" w:hAnsi="Trebuchet MS" w:cs="Arial"/>
          <w:i/>
          <w:sz w:val="21"/>
          <w:szCs w:val="21"/>
        </w:rPr>
        <w:t>,</w:t>
      </w:r>
      <w:r w:rsidR="00D864CF" w:rsidRPr="008431C0">
        <w:rPr>
          <w:rFonts w:ascii="Trebuchet MS" w:hAnsi="Trebuchet MS" w:cs="Arial"/>
          <w:i/>
          <w:sz w:val="21"/>
          <w:szCs w:val="21"/>
        </w:rPr>
        <w:t xml:space="preserve"> </w:t>
      </w:r>
      <w:r w:rsidR="00014162" w:rsidRPr="008431C0">
        <w:rPr>
          <w:rFonts w:ascii="Trebuchet MS" w:hAnsi="Trebuchet MS" w:cs="Arial"/>
          <w:i/>
          <w:sz w:val="21"/>
          <w:szCs w:val="21"/>
        </w:rPr>
        <w:t xml:space="preserve">e </w:t>
      </w:r>
      <w:r w:rsidR="006A0EC3" w:rsidRPr="008431C0">
        <w:rPr>
          <w:rFonts w:ascii="Trebuchet MS" w:hAnsi="Trebuchet MS" w:cs="Arial"/>
          <w:i/>
          <w:sz w:val="21"/>
          <w:szCs w:val="21"/>
        </w:rPr>
        <w:t xml:space="preserve">a </w:t>
      </w:r>
      <w:bookmarkEnd w:id="99"/>
      <w:r w:rsidR="00A8300A" w:rsidRPr="008431C0">
        <w:rPr>
          <w:rFonts w:ascii="Trebuchet MS" w:hAnsi="Trebuchet MS" w:cs="Arial"/>
          <w:i/>
          <w:sz w:val="21"/>
          <w:szCs w:val="21"/>
        </w:rPr>
        <w:t>Tenerife 107 Empreendimentos Imobiliários SPE Ltda.</w:t>
      </w:r>
      <w:r w:rsidR="00CD1282" w:rsidRPr="008431C0">
        <w:rPr>
          <w:rFonts w:ascii="Trebuchet MS" w:eastAsia="Arial Unicode MS" w:hAnsi="Trebuchet MS"/>
          <w:i/>
          <w:iCs/>
          <w:sz w:val="21"/>
          <w:szCs w:val="21"/>
        </w:rPr>
        <w:t>,</w:t>
      </w:r>
      <w:r w:rsidR="00D864CF" w:rsidRPr="008431C0">
        <w:rPr>
          <w:rFonts w:ascii="Trebuchet MS" w:hAnsi="Trebuchet MS" w:cs="Arial"/>
          <w:i/>
          <w:sz w:val="21"/>
          <w:szCs w:val="21"/>
        </w:rPr>
        <w:t xml:space="preserve"> na qualidade de interveniente</w:t>
      </w:r>
      <w:r w:rsidR="006C194E" w:rsidRPr="008431C0">
        <w:rPr>
          <w:rFonts w:ascii="Trebuchet MS" w:hAnsi="Trebuchet MS" w:cs="Arial"/>
          <w:i/>
          <w:sz w:val="21"/>
          <w:szCs w:val="21"/>
        </w:rPr>
        <w:t xml:space="preserve"> anuente</w:t>
      </w:r>
      <w:r w:rsidRPr="008431C0">
        <w:rPr>
          <w:rFonts w:ascii="Trebuchet MS" w:hAnsi="Trebuchet MS" w:cs="Arial"/>
          <w:i/>
          <w:sz w:val="21"/>
          <w:szCs w:val="21"/>
        </w:rPr>
        <w:t>)</w:t>
      </w:r>
    </w:p>
    <w:p w14:paraId="43DB8D60" w14:textId="1C558646" w:rsidR="009E52C5" w:rsidRPr="008431C0" w:rsidRDefault="009E52C5" w:rsidP="003B49A3">
      <w:pPr>
        <w:widowControl w:val="0"/>
        <w:spacing w:line="320" w:lineRule="exact"/>
        <w:jc w:val="center"/>
        <w:rPr>
          <w:rFonts w:ascii="Trebuchet MS" w:hAnsi="Trebuchet MS"/>
          <w:b/>
          <w:bCs/>
          <w:color w:val="231F20"/>
          <w:sz w:val="21"/>
          <w:szCs w:val="21"/>
        </w:rPr>
      </w:pPr>
    </w:p>
    <w:p w14:paraId="180CFC6E" w14:textId="2C020819" w:rsidR="00456337" w:rsidRPr="008431C0" w:rsidRDefault="00456337" w:rsidP="003B49A3">
      <w:pPr>
        <w:widowControl w:val="0"/>
        <w:spacing w:line="320" w:lineRule="exact"/>
        <w:jc w:val="center"/>
        <w:rPr>
          <w:rFonts w:ascii="Trebuchet MS" w:hAnsi="Trebuchet MS"/>
          <w:b/>
          <w:bCs/>
          <w:color w:val="231F20"/>
          <w:sz w:val="21"/>
          <w:szCs w:val="21"/>
        </w:rPr>
      </w:pPr>
    </w:p>
    <w:p w14:paraId="64FD5FE0" w14:textId="67540870" w:rsidR="006064AA" w:rsidRPr="008431C0" w:rsidRDefault="006064AA" w:rsidP="003B49A3">
      <w:pPr>
        <w:widowControl w:val="0"/>
        <w:spacing w:line="320" w:lineRule="exact"/>
        <w:jc w:val="center"/>
        <w:rPr>
          <w:rFonts w:ascii="Trebuchet MS" w:hAnsi="Trebuchet MS"/>
          <w:b/>
          <w:bCs/>
          <w:color w:val="231F20"/>
          <w:sz w:val="21"/>
          <w:szCs w:val="21"/>
        </w:rPr>
      </w:pPr>
    </w:p>
    <w:p w14:paraId="1DD49864" w14:textId="7FE6F6C9" w:rsidR="006064AA" w:rsidRPr="008431C0" w:rsidRDefault="006064AA" w:rsidP="003B49A3">
      <w:pPr>
        <w:widowControl w:val="0"/>
        <w:spacing w:line="320" w:lineRule="exact"/>
        <w:jc w:val="center"/>
        <w:rPr>
          <w:rFonts w:ascii="Trebuchet MS" w:hAnsi="Trebuchet MS"/>
          <w:b/>
          <w:bCs/>
          <w:color w:val="231F20"/>
          <w:sz w:val="21"/>
          <w:szCs w:val="21"/>
        </w:rPr>
      </w:pPr>
    </w:p>
    <w:p w14:paraId="5A9681A4" w14:textId="77777777" w:rsidR="006064AA" w:rsidRPr="008431C0" w:rsidRDefault="006064AA" w:rsidP="003B49A3">
      <w:pPr>
        <w:widowControl w:val="0"/>
        <w:spacing w:line="320" w:lineRule="exact"/>
        <w:jc w:val="center"/>
        <w:rPr>
          <w:rFonts w:ascii="Trebuchet MS" w:hAnsi="Trebuchet MS"/>
          <w:b/>
          <w:bCs/>
          <w:color w:val="231F20"/>
          <w:sz w:val="21"/>
          <w:szCs w:val="21"/>
        </w:rPr>
      </w:pPr>
    </w:p>
    <w:p w14:paraId="38C141B0" w14:textId="52A0F8D8" w:rsidR="00527019" w:rsidRPr="008431C0" w:rsidRDefault="00527019" w:rsidP="003B49A3">
      <w:pPr>
        <w:widowControl w:val="0"/>
        <w:tabs>
          <w:tab w:val="left" w:pos="9356"/>
        </w:tabs>
        <w:adjustRightInd w:val="0"/>
        <w:spacing w:line="320" w:lineRule="exact"/>
        <w:contextualSpacing/>
        <w:rPr>
          <w:rFonts w:ascii="Trebuchet MS" w:hAnsi="Trebuchet MS"/>
          <w:b/>
          <w:i/>
          <w:iCs/>
          <w:sz w:val="21"/>
          <w:szCs w:val="21"/>
        </w:rPr>
      </w:pPr>
      <w:r w:rsidRPr="008431C0">
        <w:rPr>
          <w:rFonts w:ascii="Trebuchet MS" w:hAnsi="Trebuchet MS"/>
          <w:b/>
          <w:i/>
          <w:iCs/>
          <w:sz w:val="21"/>
          <w:szCs w:val="21"/>
        </w:rPr>
        <w:t>Na qualidade de Fiduciante:</w:t>
      </w:r>
    </w:p>
    <w:p w14:paraId="61EF5EB4" w14:textId="33382243" w:rsidR="004974B9" w:rsidRPr="008431C0" w:rsidRDefault="004974B9" w:rsidP="003B49A3">
      <w:pPr>
        <w:widowControl w:val="0"/>
        <w:spacing w:line="320" w:lineRule="exact"/>
        <w:contextualSpacing/>
        <w:rPr>
          <w:rFonts w:ascii="Trebuchet MS" w:hAnsi="Trebuchet MS" w:cstheme="minorHAnsi"/>
          <w:w w:val="0"/>
          <w:sz w:val="21"/>
          <w:szCs w:val="21"/>
        </w:rPr>
      </w:pPr>
    </w:p>
    <w:p w14:paraId="0B8725FB" w14:textId="77777777" w:rsidR="000A74F1" w:rsidRPr="008431C0" w:rsidRDefault="000A74F1" w:rsidP="003B49A3">
      <w:pPr>
        <w:widowControl w:val="0"/>
        <w:spacing w:line="320" w:lineRule="exact"/>
        <w:contextualSpacing/>
        <w:rPr>
          <w:rFonts w:ascii="Trebuchet MS" w:hAnsi="Trebuchet MS" w:cstheme="minorHAnsi"/>
          <w:w w:val="0"/>
          <w:sz w:val="21"/>
          <w:szCs w:val="21"/>
        </w:rPr>
      </w:pPr>
    </w:p>
    <w:p w14:paraId="3E5BBAD4" w14:textId="1134D8FF" w:rsidR="000B19D1" w:rsidRPr="008431C0" w:rsidRDefault="006064AA" w:rsidP="003B49A3">
      <w:pPr>
        <w:pStyle w:val="AOFPTxt"/>
        <w:widowControl w:val="0"/>
        <w:spacing w:line="320" w:lineRule="exact"/>
        <w:rPr>
          <w:rFonts w:ascii="Trebuchet MS" w:hAnsi="Trebuchet MS"/>
          <w:sz w:val="21"/>
          <w:szCs w:val="21"/>
          <w:lang w:val="pt-BR"/>
        </w:rPr>
      </w:pPr>
      <w:r w:rsidRPr="00274FAD">
        <w:rPr>
          <w:rFonts w:ascii="Trebuchet MS" w:hAnsi="Trebuchet MS" w:cstheme="minorHAnsi"/>
          <w:sz w:val="21"/>
          <w:szCs w:val="21"/>
          <w:highlight w:val="yellow"/>
          <w:lang w:val="pt-BR"/>
          <w:rPrChange w:id="100" w:author="Autor">
            <w:rPr>
              <w:rFonts w:ascii="Trebuchet MS" w:hAnsi="Trebuchet MS" w:cstheme="minorHAnsi"/>
              <w:sz w:val="21"/>
              <w:szCs w:val="21"/>
              <w:highlight w:val="yellow"/>
            </w:rPr>
          </w:rPrChange>
        </w:rPr>
        <w:t xml:space="preserve">[TENERIFE EMPREENDIMENTOS IMOBILIÁRIOS LTDA. / </w:t>
      </w:r>
      <w:r w:rsidRPr="00274FAD">
        <w:rPr>
          <w:rFonts w:ascii="Trebuchet MS" w:hAnsi="Trebuchet MS" w:cs="Arial"/>
          <w:sz w:val="21"/>
          <w:szCs w:val="21"/>
          <w:highlight w:val="yellow"/>
          <w:lang w:val="pt-BR"/>
          <w:rPrChange w:id="101" w:author="Autor">
            <w:rPr>
              <w:rFonts w:ascii="Trebuchet MS" w:hAnsi="Trebuchet MS" w:cs="Arial"/>
              <w:sz w:val="21"/>
              <w:szCs w:val="21"/>
              <w:highlight w:val="yellow"/>
            </w:rPr>
          </w:rPrChange>
        </w:rPr>
        <w:t>LOTE 5</w:t>
      </w:r>
      <w:r w:rsidRPr="00274FAD">
        <w:rPr>
          <w:rFonts w:ascii="Trebuchet MS" w:hAnsi="Trebuchet MS"/>
          <w:sz w:val="21"/>
          <w:szCs w:val="21"/>
          <w:highlight w:val="yellow"/>
          <w:lang w:val="pt-BR"/>
          <w:rPrChange w:id="102" w:author="Autor">
            <w:rPr>
              <w:rFonts w:ascii="Trebuchet MS" w:hAnsi="Trebuchet MS"/>
              <w:sz w:val="21"/>
              <w:szCs w:val="21"/>
              <w:highlight w:val="yellow"/>
            </w:rPr>
          </w:rPrChange>
        </w:rPr>
        <w:t xml:space="preserve"> </w:t>
      </w:r>
      <w:r w:rsidRPr="00274FAD">
        <w:rPr>
          <w:rFonts w:ascii="Trebuchet MS" w:hAnsi="Trebuchet MS" w:cs="Arial"/>
          <w:sz w:val="21"/>
          <w:szCs w:val="21"/>
          <w:highlight w:val="yellow"/>
          <w:lang w:val="pt-BR"/>
          <w:rPrChange w:id="103" w:author="Autor">
            <w:rPr>
              <w:rFonts w:ascii="Trebuchet MS" w:hAnsi="Trebuchet MS" w:cs="Arial"/>
              <w:sz w:val="21"/>
              <w:szCs w:val="21"/>
              <w:highlight w:val="yellow"/>
            </w:rPr>
          </w:rPrChange>
        </w:rPr>
        <w:t>DESENVOLVIMENTO URBANO S.A.]</w:t>
      </w:r>
    </w:p>
    <w:p w14:paraId="542D1203" w14:textId="5936D52F" w:rsidR="001255DB" w:rsidRPr="008431C0" w:rsidRDefault="001255DB" w:rsidP="003B49A3">
      <w:pPr>
        <w:widowControl w:val="0"/>
        <w:spacing w:line="320" w:lineRule="exact"/>
        <w:contextualSpacing/>
        <w:jc w:val="center"/>
        <w:rPr>
          <w:rFonts w:ascii="Trebuchet MS" w:hAnsi="Trebuchet MS" w:cstheme="minorHAnsi"/>
          <w:w w:val="0"/>
          <w:sz w:val="21"/>
          <w:szCs w:val="21"/>
        </w:rPr>
      </w:pPr>
    </w:p>
    <w:p w14:paraId="279D50DB" w14:textId="77777777" w:rsidR="005154BF" w:rsidRPr="008431C0" w:rsidRDefault="005154BF" w:rsidP="003B49A3">
      <w:pPr>
        <w:widowControl w:val="0"/>
        <w:spacing w:line="320" w:lineRule="exact"/>
        <w:contextualSpacing/>
        <w:jc w:val="center"/>
        <w:rPr>
          <w:rFonts w:ascii="Trebuchet MS" w:hAnsi="Trebuchet MS" w:cstheme="minorHAnsi"/>
          <w:w w:val="0"/>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4"/>
        <w:gridCol w:w="4331"/>
      </w:tblGrid>
      <w:tr w:rsidR="006064AA" w:rsidRPr="008431C0" w14:paraId="488B04CB" w14:textId="77777777" w:rsidTr="004E1303">
        <w:tc>
          <w:tcPr>
            <w:tcW w:w="2535" w:type="pct"/>
          </w:tcPr>
          <w:p w14:paraId="1593EB7D" w14:textId="77777777" w:rsidR="006064AA" w:rsidRPr="008431C0" w:rsidRDefault="006064AA" w:rsidP="003B49A3">
            <w:pPr>
              <w:widowControl w:val="0"/>
              <w:tabs>
                <w:tab w:val="left" w:pos="8647"/>
              </w:tabs>
              <w:spacing w:line="320" w:lineRule="exact"/>
              <w:contextualSpacing/>
              <w:jc w:val="both"/>
              <w:rPr>
                <w:rFonts w:ascii="Trebuchet MS" w:hAnsi="Trebuchet MS"/>
                <w:sz w:val="21"/>
                <w:szCs w:val="21"/>
                <w:lang w:eastAsia="en-US"/>
              </w:rPr>
            </w:pPr>
            <w:r w:rsidRPr="008431C0">
              <w:rPr>
                <w:rFonts w:ascii="Trebuchet MS" w:hAnsi="Trebuchet MS"/>
                <w:sz w:val="21"/>
                <w:szCs w:val="21"/>
              </w:rPr>
              <w:t>_____________________________________</w:t>
            </w:r>
          </w:p>
          <w:p w14:paraId="66BDCA36" w14:textId="77777777" w:rsidR="006064AA" w:rsidRPr="008431C0" w:rsidRDefault="006064AA" w:rsidP="003B49A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Nome:</w:t>
            </w:r>
          </w:p>
          <w:p w14:paraId="1A03757A" w14:textId="77777777" w:rsidR="006064AA" w:rsidRPr="008431C0" w:rsidRDefault="006064AA" w:rsidP="003B49A3">
            <w:pPr>
              <w:widowControl w:val="0"/>
              <w:tabs>
                <w:tab w:val="left" w:pos="4320"/>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 xml:space="preserve">CPF/ME: </w:t>
            </w:r>
          </w:p>
          <w:p w14:paraId="11BE8677" w14:textId="77777777" w:rsidR="006064AA" w:rsidRPr="008431C0" w:rsidRDefault="006064AA" w:rsidP="003B49A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E-mail:</w:t>
            </w:r>
          </w:p>
        </w:tc>
        <w:tc>
          <w:tcPr>
            <w:tcW w:w="2465" w:type="pct"/>
          </w:tcPr>
          <w:p w14:paraId="55393F19" w14:textId="77777777" w:rsidR="006064AA" w:rsidRPr="008431C0" w:rsidRDefault="006064AA" w:rsidP="003B49A3">
            <w:pPr>
              <w:widowControl w:val="0"/>
              <w:tabs>
                <w:tab w:val="left" w:pos="8647"/>
              </w:tabs>
              <w:spacing w:line="320" w:lineRule="exact"/>
              <w:contextualSpacing/>
              <w:jc w:val="both"/>
              <w:rPr>
                <w:rFonts w:ascii="Trebuchet MS" w:hAnsi="Trebuchet MS"/>
                <w:sz w:val="21"/>
                <w:szCs w:val="21"/>
                <w:lang w:eastAsia="en-US"/>
              </w:rPr>
            </w:pPr>
            <w:r w:rsidRPr="008431C0">
              <w:rPr>
                <w:rFonts w:ascii="Trebuchet MS" w:hAnsi="Trebuchet MS"/>
                <w:sz w:val="21"/>
                <w:szCs w:val="21"/>
              </w:rPr>
              <w:t>_____________________________________</w:t>
            </w:r>
          </w:p>
          <w:p w14:paraId="103680F2" w14:textId="77777777" w:rsidR="006064AA" w:rsidRPr="008431C0" w:rsidRDefault="006064AA" w:rsidP="003B49A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 xml:space="preserve">Nome: </w:t>
            </w:r>
          </w:p>
          <w:p w14:paraId="15FD75BF" w14:textId="77777777" w:rsidR="006064AA" w:rsidRPr="008431C0" w:rsidRDefault="006064AA" w:rsidP="003B49A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 xml:space="preserve">CPF/ME: </w:t>
            </w:r>
          </w:p>
          <w:p w14:paraId="379ACBD9" w14:textId="77777777" w:rsidR="006064AA" w:rsidRPr="008431C0" w:rsidRDefault="006064AA" w:rsidP="003B49A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E-mail</w:t>
            </w:r>
          </w:p>
        </w:tc>
      </w:tr>
    </w:tbl>
    <w:p w14:paraId="1C4A45A8" w14:textId="685F0BA8" w:rsidR="000B19D1" w:rsidRPr="008431C0" w:rsidRDefault="000B19D1" w:rsidP="003B49A3">
      <w:pPr>
        <w:widowControl w:val="0"/>
        <w:spacing w:line="320" w:lineRule="exact"/>
        <w:contextualSpacing/>
        <w:jc w:val="center"/>
        <w:rPr>
          <w:rFonts w:ascii="Trebuchet MS" w:hAnsi="Trebuchet MS" w:cstheme="minorHAnsi"/>
          <w:w w:val="0"/>
          <w:sz w:val="21"/>
          <w:szCs w:val="21"/>
        </w:rPr>
      </w:pPr>
    </w:p>
    <w:p w14:paraId="645C9445" w14:textId="77777777" w:rsidR="00596967" w:rsidRPr="008431C0" w:rsidRDefault="00596967" w:rsidP="003B49A3">
      <w:pPr>
        <w:widowControl w:val="0"/>
        <w:spacing w:line="320" w:lineRule="exact"/>
        <w:contextualSpacing/>
        <w:jc w:val="center"/>
        <w:rPr>
          <w:rFonts w:ascii="Trebuchet MS" w:hAnsi="Trebuchet MS" w:cstheme="minorHAnsi"/>
          <w:w w:val="0"/>
          <w:sz w:val="21"/>
          <w:szCs w:val="21"/>
        </w:rPr>
      </w:pPr>
    </w:p>
    <w:p w14:paraId="7BA33411" w14:textId="16164B3F" w:rsidR="00867F86" w:rsidRPr="008431C0" w:rsidRDefault="00E31FF6" w:rsidP="003B49A3">
      <w:pPr>
        <w:widowControl w:val="0"/>
        <w:spacing w:line="320" w:lineRule="exact"/>
        <w:contextualSpacing/>
        <w:jc w:val="center"/>
        <w:rPr>
          <w:rFonts w:ascii="Trebuchet MS" w:hAnsi="Trebuchet MS" w:cstheme="minorHAnsi"/>
          <w:w w:val="0"/>
          <w:sz w:val="21"/>
          <w:szCs w:val="21"/>
        </w:rPr>
      </w:pPr>
      <w:r w:rsidRPr="008431C0">
        <w:rPr>
          <w:rFonts w:ascii="Trebuchet MS" w:hAnsi="Trebuchet MS" w:cs="Tahoma"/>
          <w:i/>
          <w:kern w:val="20"/>
          <w:sz w:val="21"/>
          <w:szCs w:val="21"/>
        </w:rPr>
        <w:t>(O restante da página foi intencionalmente deixado em branco)</w:t>
      </w:r>
    </w:p>
    <w:p w14:paraId="3F116A29" w14:textId="0BAD8D7D" w:rsidR="00867F86" w:rsidRPr="008431C0" w:rsidRDefault="00867F86" w:rsidP="003B49A3">
      <w:pPr>
        <w:widowControl w:val="0"/>
        <w:spacing w:line="320" w:lineRule="exact"/>
        <w:contextualSpacing/>
        <w:jc w:val="center"/>
        <w:rPr>
          <w:rFonts w:ascii="Trebuchet MS" w:hAnsi="Trebuchet MS" w:cstheme="minorHAnsi"/>
          <w:w w:val="0"/>
          <w:sz w:val="21"/>
          <w:szCs w:val="21"/>
        </w:rPr>
      </w:pPr>
      <w:r w:rsidRPr="008431C0">
        <w:rPr>
          <w:rFonts w:ascii="Trebuchet MS" w:hAnsi="Trebuchet MS" w:cstheme="minorHAnsi"/>
          <w:w w:val="0"/>
          <w:sz w:val="21"/>
          <w:szCs w:val="21"/>
        </w:rPr>
        <w:br w:type="page"/>
      </w:r>
    </w:p>
    <w:p w14:paraId="5B859446" w14:textId="53A32991" w:rsidR="00A8300A" w:rsidRPr="008431C0" w:rsidRDefault="00A8300A" w:rsidP="003B49A3">
      <w:pPr>
        <w:widowControl w:val="0"/>
        <w:spacing w:line="320" w:lineRule="exact"/>
        <w:contextualSpacing/>
        <w:jc w:val="both"/>
        <w:rPr>
          <w:rFonts w:ascii="Trebuchet MS" w:hAnsi="Trebuchet MS" w:cs="Arial"/>
          <w:i/>
          <w:sz w:val="21"/>
          <w:szCs w:val="21"/>
        </w:rPr>
      </w:pPr>
      <w:r w:rsidRPr="008431C0">
        <w:rPr>
          <w:rFonts w:ascii="Trebuchet MS" w:hAnsi="Trebuchet MS"/>
          <w:i/>
          <w:sz w:val="21"/>
          <w:szCs w:val="21"/>
        </w:rPr>
        <w:lastRenderedPageBreak/>
        <w:t xml:space="preserve">(Página de assinaturas 2 de 4 do “Instrumento Particular de Alienação Fiduciária de Quotas em Garantia e Outras Avenças”, celebrado </w:t>
      </w:r>
      <w:r w:rsidRPr="008431C0">
        <w:rPr>
          <w:rFonts w:ascii="Trebuchet MS" w:hAnsi="Trebuchet MS" w:cs="Arial"/>
          <w:i/>
          <w:sz w:val="21"/>
          <w:szCs w:val="21"/>
        </w:rPr>
        <w:t xml:space="preserve">entre a </w:t>
      </w:r>
      <w:r w:rsidRPr="008431C0">
        <w:rPr>
          <w:rFonts w:ascii="Trebuchet MS" w:eastAsia="Arial Unicode MS" w:hAnsi="Trebuchet MS"/>
          <w:i/>
          <w:iCs/>
          <w:sz w:val="21"/>
          <w:szCs w:val="21"/>
          <w:highlight w:val="yellow"/>
        </w:rPr>
        <w:t>[=]</w:t>
      </w:r>
      <w:r w:rsidRPr="008431C0">
        <w:rPr>
          <w:rFonts w:ascii="Trebuchet MS" w:eastAsia="Arial Unicode MS" w:hAnsi="Trebuchet MS"/>
          <w:i/>
          <w:iCs/>
          <w:sz w:val="21"/>
          <w:szCs w:val="21"/>
        </w:rPr>
        <w:t xml:space="preserve">, </w:t>
      </w:r>
      <w:r w:rsidRPr="008431C0">
        <w:rPr>
          <w:rFonts w:ascii="Trebuchet MS" w:hAnsi="Trebuchet MS" w:cs="Arial"/>
          <w:i/>
          <w:sz w:val="21"/>
          <w:szCs w:val="21"/>
        </w:rPr>
        <w:t>na qualidade de fiduciante, a Casa de Pedra Securitizadora de Crédito S.A., na qualidade de fiduciária, e a Tenerife 107 Empreendimentos Imobiliários SPE Ltda.</w:t>
      </w:r>
      <w:r w:rsidRPr="008431C0">
        <w:rPr>
          <w:rFonts w:ascii="Trebuchet MS" w:eastAsia="Arial Unicode MS" w:hAnsi="Trebuchet MS"/>
          <w:i/>
          <w:iCs/>
          <w:sz w:val="21"/>
          <w:szCs w:val="21"/>
        </w:rPr>
        <w:t>,</w:t>
      </w:r>
      <w:r w:rsidRPr="008431C0">
        <w:rPr>
          <w:rFonts w:ascii="Trebuchet MS" w:hAnsi="Trebuchet MS" w:cs="Arial"/>
          <w:i/>
          <w:sz w:val="21"/>
          <w:szCs w:val="21"/>
        </w:rPr>
        <w:t xml:space="preserve"> na qualidade de interveniente anuente)</w:t>
      </w:r>
    </w:p>
    <w:p w14:paraId="35B2DF44" w14:textId="67BECCC8" w:rsidR="00867F86" w:rsidRPr="008431C0" w:rsidRDefault="00867F86" w:rsidP="003B49A3">
      <w:pPr>
        <w:widowControl w:val="0"/>
        <w:spacing w:line="320" w:lineRule="exact"/>
        <w:contextualSpacing/>
        <w:jc w:val="center"/>
        <w:rPr>
          <w:rFonts w:ascii="Trebuchet MS" w:hAnsi="Trebuchet MS"/>
          <w:b/>
          <w:bCs/>
          <w:color w:val="231F20"/>
          <w:sz w:val="21"/>
          <w:szCs w:val="21"/>
        </w:rPr>
      </w:pPr>
    </w:p>
    <w:p w14:paraId="1DC30893" w14:textId="5E2CA2CD" w:rsidR="00321636" w:rsidRPr="008431C0" w:rsidRDefault="00321636" w:rsidP="003B49A3">
      <w:pPr>
        <w:widowControl w:val="0"/>
        <w:spacing w:line="320" w:lineRule="exact"/>
        <w:contextualSpacing/>
        <w:jc w:val="center"/>
        <w:rPr>
          <w:rFonts w:ascii="Trebuchet MS" w:hAnsi="Trebuchet MS"/>
          <w:b/>
          <w:bCs/>
          <w:color w:val="231F20"/>
          <w:sz w:val="21"/>
          <w:szCs w:val="21"/>
        </w:rPr>
      </w:pPr>
    </w:p>
    <w:p w14:paraId="716E8389" w14:textId="37B922A5" w:rsidR="00321636" w:rsidRPr="008431C0" w:rsidRDefault="00321636" w:rsidP="003B49A3">
      <w:pPr>
        <w:widowControl w:val="0"/>
        <w:spacing w:line="320" w:lineRule="exact"/>
        <w:contextualSpacing/>
        <w:jc w:val="center"/>
        <w:rPr>
          <w:rFonts w:ascii="Trebuchet MS" w:hAnsi="Trebuchet MS"/>
          <w:b/>
          <w:bCs/>
          <w:color w:val="231F20"/>
          <w:sz w:val="21"/>
          <w:szCs w:val="21"/>
        </w:rPr>
      </w:pPr>
    </w:p>
    <w:p w14:paraId="5472E1CA" w14:textId="77777777" w:rsidR="00321636" w:rsidRPr="008431C0" w:rsidRDefault="00321636" w:rsidP="003B49A3">
      <w:pPr>
        <w:widowControl w:val="0"/>
        <w:spacing w:line="320" w:lineRule="exact"/>
        <w:contextualSpacing/>
        <w:jc w:val="center"/>
        <w:rPr>
          <w:rFonts w:ascii="Trebuchet MS" w:hAnsi="Trebuchet MS"/>
          <w:b/>
          <w:bCs/>
          <w:color w:val="231F20"/>
          <w:sz w:val="21"/>
          <w:szCs w:val="21"/>
        </w:rPr>
      </w:pPr>
    </w:p>
    <w:p w14:paraId="1C19BD78" w14:textId="77777777" w:rsidR="00867F86" w:rsidRPr="008431C0" w:rsidRDefault="00867F86" w:rsidP="003B49A3">
      <w:pPr>
        <w:widowControl w:val="0"/>
        <w:spacing w:line="320" w:lineRule="exact"/>
        <w:contextualSpacing/>
        <w:jc w:val="center"/>
        <w:rPr>
          <w:rFonts w:ascii="Trebuchet MS" w:hAnsi="Trebuchet MS" w:cstheme="minorHAnsi"/>
          <w:w w:val="0"/>
          <w:sz w:val="21"/>
          <w:szCs w:val="21"/>
        </w:rPr>
      </w:pPr>
    </w:p>
    <w:p w14:paraId="52F2DA0A" w14:textId="77777777" w:rsidR="00DF5D72" w:rsidRPr="008431C0" w:rsidRDefault="00DF5D72" w:rsidP="003B49A3">
      <w:pPr>
        <w:widowControl w:val="0"/>
        <w:tabs>
          <w:tab w:val="left" w:pos="9356"/>
        </w:tabs>
        <w:adjustRightInd w:val="0"/>
        <w:spacing w:line="320" w:lineRule="exact"/>
        <w:contextualSpacing/>
        <w:rPr>
          <w:rFonts w:ascii="Trebuchet MS" w:hAnsi="Trebuchet MS"/>
          <w:b/>
          <w:i/>
          <w:iCs/>
          <w:sz w:val="21"/>
          <w:szCs w:val="21"/>
        </w:rPr>
      </w:pPr>
      <w:r w:rsidRPr="008431C0">
        <w:rPr>
          <w:rFonts w:ascii="Trebuchet MS" w:hAnsi="Trebuchet MS"/>
          <w:b/>
          <w:i/>
          <w:iCs/>
          <w:sz w:val="21"/>
          <w:szCs w:val="21"/>
        </w:rPr>
        <w:t>Na qualidade de Fiduciária:</w:t>
      </w:r>
    </w:p>
    <w:p w14:paraId="49A39536" w14:textId="222A011B" w:rsidR="00DF5D72" w:rsidRPr="008431C0" w:rsidRDefault="00DF5D72" w:rsidP="003B49A3">
      <w:pPr>
        <w:widowControl w:val="0"/>
        <w:tabs>
          <w:tab w:val="left" w:pos="9356"/>
        </w:tabs>
        <w:adjustRightInd w:val="0"/>
        <w:spacing w:line="320" w:lineRule="exact"/>
        <w:contextualSpacing/>
        <w:jc w:val="center"/>
        <w:rPr>
          <w:rFonts w:ascii="Trebuchet MS" w:hAnsi="Trebuchet MS"/>
          <w:b/>
          <w:sz w:val="21"/>
          <w:szCs w:val="21"/>
        </w:rPr>
      </w:pPr>
    </w:p>
    <w:p w14:paraId="40792068" w14:textId="77777777" w:rsidR="000A74F1" w:rsidRPr="008431C0" w:rsidRDefault="000A74F1" w:rsidP="003B49A3">
      <w:pPr>
        <w:widowControl w:val="0"/>
        <w:tabs>
          <w:tab w:val="left" w:pos="9356"/>
        </w:tabs>
        <w:adjustRightInd w:val="0"/>
        <w:spacing w:line="320" w:lineRule="exact"/>
        <w:contextualSpacing/>
        <w:jc w:val="center"/>
        <w:rPr>
          <w:rFonts w:ascii="Trebuchet MS" w:hAnsi="Trebuchet MS"/>
          <w:b/>
          <w:sz w:val="21"/>
          <w:szCs w:val="21"/>
        </w:rPr>
      </w:pPr>
    </w:p>
    <w:p w14:paraId="07F27C4C" w14:textId="2A56972A" w:rsidR="00CD2FCC" w:rsidRPr="008431C0" w:rsidRDefault="00CD2FCC" w:rsidP="003B49A3">
      <w:pPr>
        <w:widowControl w:val="0"/>
        <w:tabs>
          <w:tab w:val="left" w:pos="9356"/>
        </w:tabs>
        <w:adjustRightInd w:val="0"/>
        <w:spacing w:line="320" w:lineRule="exact"/>
        <w:contextualSpacing/>
        <w:jc w:val="center"/>
        <w:rPr>
          <w:rFonts w:ascii="Trebuchet MS" w:eastAsia="Arial Unicode MS" w:hAnsi="Trebuchet MS" w:cs="Leelawadee UI"/>
          <w:b/>
          <w:bCs/>
          <w:color w:val="000000"/>
          <w:sz w:val="21"/>
          <w:szCs w:val="21"/>
        </w:rPr>
      </w:pPr>
      <w:r w:rsidRPr="008431C0">
        <w:rPr>
          <w:rFonts w:ascii="Trebuchet MS" w:eastAsia="Arial Unicode MS" w:hAnsi="Trebuchet MS" w:cs="Leelawadee UI"/>
          <w:b/>
          <w:bCs/>
          <w:color w:val="000000"/>
          <w:sz w:val="21"/>
          <w:szCs w:val="21"/>
        </w:rPr>
        <w:t>CASA DE PEDRA SECURITIZADORA DE CRÉDITO S.A.</w:t>
      </w:r>
    </w:p>
    <w:p w14:paraId="58D13752" w14:textId="77777777" w:rsidR="00DF5D72" w:rsidRPr="008431C0" w:rsidRDefault="00DF5D72" w:rsidP="003B49A3">
      <w:pPr>
        <w:widowControl w:val="0"/>
        <w:tabs>
          <w:tab w:val="left" w:pos="8647"/>
        </w:tabs>
        <w:adjustRightInd w:val="0"/>
        <w:spacing w:line="320" w:lineRule="exact"/>
        <w:contextualSpacing/>
        <w:jc w:val="center"/>
        <w:rPr>
          <w:rFonts w:ascii="Trebuchet MS" w:hAnsi="Trebuchet MS"/>
          <w:sz w:val="21"/>
          <w:szCs w:val="21"/>
        </w:rPr>
      </w:pPr>
    </w:p>
    <w:p w14:paraId="6D443973" w14:textId="77777777" w:rsidR="00DF5D72" w:rsidRPr="008431C0" w:rsidRDefault="00DF5D72" w:rsidP="003B49A3">
      <w:pPr>
        <w:widowControl w:val="0"/>
        <w:tabs>
          <w:tab w:val="left" w:pos="8647"/>
        </w:tabs>
        <w:adjustRightInd w:val="0"/>
        <w:spacing w:line="320" w:lineRule="exac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4"/>
        <w:gridCol w:w="4331"/>
      </w:tblGrid>
      <w:tr w:rsidR="00605436" w:rsidRPr="008431C0" w14:paraId="32C88094" w14:textId="77777777" w:rsidTr="003E2EDD">
        <w:tc>
          <w:tcPr>
            <w:tcW w:w="2535" w:type="pct"/>
          </w:tcPr>
          <w:p w14:paraId="496E7799" w14:textId="77777777" w:rsidR="00605436" w:rsidRPr="008431C0" w:rsidRDefault="00605436" w:rsidP="003B49A3">
            <w:pPr>
              <w:widowControl w:val="0"/>
              <w:tabs>
                <w:tab w:val="left" w:pos="8647"/>
              </w:tabs>
              <w:spacing w:line="320" w:lineRule="exact"/>
              <w:contextualSpacing/>
              <w:jc w:val="both"/>
              <w:rPr>
                <w:rFonts w:ascii="Trebuchet MS" w:hAnsi="Trebuchet MS"/>
                <w:sz w:val="21"/>
                <w:szCs w:val="21"/>
                <w:lang w:eastAsia="en-US"/>
              </w:rPr>
            </w:pPr>
            <w:r w:rsidRPr="008431C0">
              <w:rPr>
                <w:rFonts w:ascii="Trebuchet MS" w:hAnsi="Trebuchet MS"/>
                <w:sz w:val="21"/>
                <w:szCs w:val="21"/>
              </w:rPr>
              <w:t>_____________________________________</w:t>
            </w:r>
          </w:p>
          <w:p w14:paraId="2DEF11B5" w14:textId="56F1F455" w:rsidR="00605436" w:rsidRPr="008431C0" w:rsidRDefault="00605436" w:rsidP="003B49A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Nome:</w:t>
            </w:r>
          </w:p>
          <w:p w14:paraId="47872086" w14:textId="1B375090" w:rsidR="00605436" w:rsidRPr="008431C0" w:rsidRDefault="00605436" w:rsidP="003B49A3">
            <w:pPr>
              <w:widowControl w:val="0"/>
              <w:tabs>
                <w:tab w:val="left" w:pos="4320"/>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 xml:space="preserve">CPF/ME: </w:t>
            </w:r>
          </w:p>
          <w:p w14:paraId="25F7915E" w14:textId="341A60DB" w:rsidR="00605436" w:rsidRPr="008431C0" w:rsidRDefault="00CD2FCC" w:rsidP="003B49A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E-mail:</w:t>
            </w:r>
          </w:p>
        </w:tc>
        <w:tc>
          <w:tcPr>
            <w:tcW w:w="2465" w:type="pct"/>
          </w:tcPr>
          <w:p w14:paraId="25909113" w14:textId="77777777" w:rsidR="00605436" w:rsidRPr="008431C0" w:rsidRDefault="00605436" w:rsidP="003B49A3">
            <w:pPr>
              <w:widowControl w:val="0"/>
              <w:tabs>
                <w:tab w:val="left" w:pos="8647"/>
              </w:tabs>
              <w:spacing w:line="320" w:lineRule="exact"/>
              <w:contextualSpacing/>
              <w:jc w:val="both"/>
              <w:rPr>
                <w:rFonts w:ascii="Trebuchet MS" w:hAnsi="Trebuchet MS"/>
                <w:sz w:val="21"/>
                <w:szCs w:val="21"/>
                <w:lang w:eastAsia="en-US"/>
              </w:rPr>
            </w:pPr>
            <w:r w:rsidRPr="008431C0">
              <w:rPr>
                <w:rFonts w:ascii="Trebuchet MS" w:hAnsi="Trebuchet MS"/>
                <w:sz w:val="21"/>
                <w:szCs w:val="21"/>
              </w:rPr>
              <w:t>_____________________________________</w:t>
            </w:r>
          </w:p>
          <w:p w14:paraId="361A5C25" w14:textId="73028267" w:rsidR="00605436" w:rsidRPr="008431C0" w:rsidRDefault="00605436" w:rsidP="003B49A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 xml:space="preserve">Nome: </w:t>
            </w:r>
          </w:p>
          <w:p w14:paraId="2C4DD3E8" w14:textId="4251A93F" w:rsidR="00605436" w:rsidRPr="008431C0" w:rsidRDefault="00605436" w:rsidP="003B49A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 xml:space="preserve">CPF/ME: </w:t>
            </w:r>
          </w:p>
          <w:p w14:paraId="40C7244D" w14:textId="51D6AB3B" w:rsidR="00605436" w:rsidRPr="008431C0" w:rsidRDefault="00CD2FCC" w:rsidP="003B49A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E-mail</w:t>
            </w:r>
          </w:p>
        </w:tc>
      </w:tr>
    </w:tbl>
    <w:p w14:paraId="5C8CC413" w14:textId="1738EEF8" w:rsidR="00867F86" w:rsidRPr="008431C0" w:rsidRDefault="00867F86" w:rsidP="003B49A3">
      <w:pPr>
        <w:widowControl w:val="0"/>
        <w:spacing w:line="320" w:lineRule="exact"/>
        <w:contextualSpacing/>
        <w:jc w:val="center"/>
        <w:rPr>
          <w:rFonts w:ascii="Trebuchet MS" w:hAnsi="Trebuchet MS" w:cstheme="minorHAnsi"/>
          <w:w w:val="0"/>
          <w:sz w:val="21"/>
          <w:szCs w:val="21"/>
        </w:rPr>
      </w:pPr>
    </w:p>
    <w:p w14:paraId="4A1F57EF" w14:textId="77777777" w:rsidR="00A71A8B" w:rsidRPr="008431C0" w:rsidRDefault="00A71A8B" w:rsidP="003B49A3">
      <w:pPr>
        <w:widowControl w:val="0"/>
        <w:spacing w:line="320" w:lineRule="exact"/>
        <w:contextualSpacing/>
        <w:jc w:val="center"/>
        <w:rPr>
          <w:rFonts w:ascii="Trebuchet MS" w:hAnsi="Trebuchet MS" w:cstheme="minorHAnsi"/>
          <w:w w:val="0"/>
          <w:sz w:val="21"/>
          <w:szCs w:val="21"/>
        </w:rPr>
      </w:pPr>
    </w:p>
    <w:p w14:paraId="4F67C1DA" w14:textId="4848BF0D" w:rsidR="00867F86" w:rsidRPr="008431C0" w:rsidRDefault="00867F86" w:rsidP="003B49A3">
      <w:pPr>
        <w:widowControl w:val="0"/>
        <w:spacing w:line="320" w:lineRule="exact"/>
        <w:jc w:val="center"/>
        <w:rPr>
          <w:rFonts w:ascii="Trebuchet MS" w:hAnsi="Trebuchet MS" w:cstheme="minorHAnsi"/>
          <w:w w:val="0"/>
          <w:sz w:val="21"/>
          <w:szCs w:val="21"/>
        </w:rPr>
      </w:pPr>
      <w:r w:rsidRPr="008431C0">
        <w:rPr>
          <w:rFonts w:ascii="Trebuchet MS" w:hAnsi="Trebuchet MS" w:cstheme="minorHAnsi"/>
          <w:i/>
          <w:iCs/>
          <w:w w:val="0"/>
          <w:sz w:val="21"/>
          <w:szCs w:val="21"/>
        </w:rPr>
        <w:t>(</w:t>
      </w:r>
      <w:r w:rsidR="00DF5D72" w:rsidRPr="008431C0">
        <w:rPr>
          <w:rFonts w:ascii="Trebuchet MS" w:hAnsi="Trebuchet MS" w:cstheme="minorHAnsi"/>
          <w:i/>
          <w:iCs/>
          <w:w w:val="0"/>
          <w:sz w:val="21"/>
          <w:szCs w:val="21"/>
        </w:rPr>
        <w:t>O</w:t>
      </w:r>
      <w:r w:rsidRPr="008431C0">
        <w:rPr>
          <w:rFonts w:ascii="Trebuchet MS" w:hAnsi="Trebuchet MS" w:cstheme="minorHAnsi"/>
          <w:i/>
          <w:iCs/>
          <w:w w:val="0"/>
          <w:sz w:val="21"/>
          <w:szCs w:val="21"/>
        </w:rPr>
        <w:t xml:space="preserve"> restante da página</w:t>
      </w:r>
      <w:r w:rsidRPr="008431C0">
        <w:rPr>
          <w:rFonts w:ascii="Trebuchet MS" w:hAnsi="Trebuchet MS" w:cstheme="minorHAnsi"/>
          <w:i/>
          <w:w w:val="0"/>
          <w:sz w:val="21"/>
          <w:szCs w:val="21"/>
        </w:rPr>
        <w:t xml:space="preserve"> foi deixado intencionalmente em branco</w:t>
      </w:r>
      <w:r w:rsidRPr="008431C0">
        <w:rPr>
          <w:rFonts w:ascii="Trebuchet MS" w:hAnsi="Trebuchet MS" w:cstheme="minorHAnsi"/>
          <w:w w:val="0"/>
          <w:sz w:val="21"/>
          <w:szCs w:val="21"/>
        </w:rPr>
        <w:t>)</w:t>
      </w:r>
    </w:p>
    <w:p w14:paraId="47415E60" w14:textId="45B805A3" w:rsidR="00867F86" w:rsidRPr="008431C0" w:rsidRDefault="00867F86" w:rsidP="003B49A3">
      <w:pPr>
        <w:widowControl w:val="0"/>
        <w:spacing w:line="320" w:lineRule="exact"/>
        <w:jc w:val="center"/>
        <w:rPr>
          <w:rFonts w:ascii="Trebuchet MS" w:hAnsi="Trebuchet MS"/>
          <w:b/>
          <w:bCs/>
          <w:color w:val="231F20"/>
          <w:sz w:val="21"/>
          <w:szCs w:val="21"/>
        </w:rPr>
      </w:pPr>
      <w:r w:rsidRPr="008431C0">
        <w:rPr>
          <w:rFonts w:ascii="Trebuchet MS" w:hAnsi="Trebuchet MS"/>
          <w:b/>
          <w:bCs/>
          <w:color w:val="231F20"/>
          <w:sz w:val="21"/>
          <w:szCs w:val="21"/>
        </w:rPr>
        <w:br w:type="page"/>
      </w:r>
    </w:p>
    <w:p w14:paraId="4F45ABC3" w14:textId="796CB91F" w:rsidR="00A8300A" w:rsidRPr="008431C0" w:rsidRDefault="00A8300A" w:rsidP="003B49A3">
      <w:pPr>
        <w:widowControl w:val="0"/>
        <w:spacing w:line="320" w:lineRule="exact"/>
        <w:contextualSpacing/>
        <w:jc w:val="both"/>
        <w:rPr>
          <w:rFonts w:ascii="Trebuchet MS" w:hAnsi="Trebuchet MS" w:cs="Arial"/>
          <w:i/>
          <w:sz w:val="21"/>
          <w:szCs w:val="21"/>
        </w:rPr>
      </w:pPr>
      <w:r w:rsidRPr="008431C0">
        <w:rPr>
          <w:rFonts w:ascii="Trebuchet MS" w:hAnsi="Trebuchet MS"/>
          <w:i/>
          <w:sz w:val="21"/>
          <w:szCs w:val="21"/>
        </w:rPr>
        <w:lastRenderedPageBreak/>
        <w:t xml:space="preserve">(Página de assinaturas 3 de 4 do “Instrumento Particular de Alienação Fiduciária de Quotas em Garantia e Outras Avenças”, celebrado </w:t>
      </w:r>
      <w:r w:rsidRPr="008431C0">
        <w:rPr>
          <w:rFonts w:ascii="Trebuchet MS" w:hAnsi="Trebuchet MS" w:cs="Arial"/>
          <w:i/>
          <w:sz w:val="21"/>
          <w:szCs w:val="21"/>
        </w:rPr>
        <w:t xml:space="preserve">entre a </w:t>
      </w:r>
      <w:r w:rsidRPr="008431C0">
        <w:rPr>
          <w:rFonts w:ascii="Trebuchet MS" w:eastAsia="Arial Unicode MS" w:hAnsi="Trebuchet MS"/>
          <w:i/>
          <w:iCs/>
          <w:sz w:val="21"/>
          <w:szCs w:val="21"/>
          <w:highlight w:val="yellow"/>
        </w:rPr>
        <w:t>[=]</w:t>
      </w:r>
      <w:r w:rsidRPr="008431C0">
        <w:rPr>
          <w:rFonts w:ascii="Trebuchet MS" w:eastAsia="Arial Unicode MS" w:hAnsi="Trebuchet MS"/>
          <w:i/>
          <w:iCs/>
          <w:sz w:val="21"/>
          <w:szCs w:val="21"/>
        </w:rPr>
        <w:t xml:space="preserve">, </w:t>
      </w:r>
      <w:r w:rsidRPr="008431C0">
        <w:rPr>
          <w:rFonts w:ascii="Trebuchet MS" w:hAnsi="Trebuchet MS" w:cs="Arial"/>
          <w:i/>
          <w:sz w:val="21"/>
          <w:szCs w:val="21"/>
        </w:rPr>
        <w:t>na qualidade de fiduciante, a Casa de Pedra Securitizadora de Crédito S.A., na qualidade de fiduciária, e a Tenerife 107 Empreendimentos Imobiliários SPE Ltda.</w:t>
      </w:r>
      <w:r w:rsidRPr="008431C0">
        <w:rPr>
          <w:rFonts w:ascii="Trebuchet MS" w:eastAsia="Arial Unicode MS" w:hAnsi="Trebuchet MS"/>
          <w:i/>
          <w:iCs/>
          <w:sz w:val="21"/>
          <w:szCs w:val="21"/>
        </w:rPr>
        <w:t>,</w:t>
      </w:r>
      <w:r w:rsidRPr="008431C0">
        <w:rPr>
          <w:rFonts w:ascii="Trebuchet MS" w:hAnsi="Trebuchet MS" w:cs="Arial"/>
          <w:i/>
          <w:sz w:val="21"/>
          <w:szCs w:val="21"/>
        </w:rPr>
        <w:t xml:space="preserve"> na qualidade de interveniente anuente)</w:t>
      </w:r>
    </w:p>
    <w:p w14:paraId="3E2D9BBA" w14:textId="3101DDD0" w:rsidR="00867F86" w:rsidRPr="008431C0" w:rsidRDefault="00867F86" w:rsidP="003B49A3">
      <w:pPr>
        <w:widowControl w:val="0"/>
        <w:spacing w:line="320" w:lineRule="exact"/>
        <w:contextualSpacing/>
        <w:jc w:val="center"/>
        <w:rPr>
          <w:rFonts w:ascii="Trebuchet MS" w:hAnsi="Trebuchet MS"/>
          <w:b/>
          <w:bCs/>
          <w:color w:val="231F20"/>
          <w:sz w:val="21"/>
          <w:szCs w:val="21"/>
        </w:rPr>
      </w:pPr>
    </w:p>
    <w:p w14:paraId="2FA74260" w14:textId="3EAA3BD9" w:rsidR="00873850" w:rsidRPr="008431C0" w:rsidRDefault="00873850" w:rsidP="003B49A3">
      <w:pPr>
        <w:widowControl w:val="0"/>
        <w:spacing w:line="320" w:lineRule="exact"/>
        <w:contextualSpacing/>
        <w:jc w:val="center"/>
        <w:rPr>
          <w:rFonts w:ascii="Trebuchet MS" w:hAnsi="Trebuchet MS"/>
          <w:b/>
          <w:bCs/>
          <w:color w:val="231F20"/>
          <w:sz w:val="21"/>
          <w:szCs w:val="21"/>
        </w:rPr>
      </w:pPr>
    </w:p>
    <w:p w14:paraId="23C6C34C" w14:textId="1B3EF31C" w:rsidR="00873850" w:rsidRPr="008431C0" w:rsidRDefault="00873850" w:rsidP="003B49A3">
      <w:pPr>
        <w:widowControl w:val="0"/>
        <w:spacing w:line="320" w:lineRule="exact"/>
        <w:contextualSpacing/>
        <w:jc w:val="center"/>
        <w:rPr>
          <w:rFonts w:ascii="Trebuchet MS" w:hAnsi="Trebuchet MS"/>
          <w:b/>
          <w:bCs/>
          <w:color w:val="231F20"/>
          <w:sz w:val="21"/>
          <w:szCs w:val="21"/>
        </w:rPr>
      </w:pPr>
    </w:p>
    <w:p w14:paraId="59012AFF" w14:textId="77777777" w:rsidR="00873850" w:rsidRPr="008431C0" w:rsidRDefault="00873850" w:rsidP="003B49A3">
      <w:pPr>
        <w:widowControl w:val="0"/>
        <w:spacing w:line="320" w:lineRule="exact"/>
        <w:contextualSpacing/>
        <w:jc w:val="center"/>
        <w:rPr>
          <w:rFonts w:ascii="Trebuchet MS" w:hAnsi="Trebuchet MS"/>
          <w:b/>
          <w:bCs/>
          <w:color w:val="231F20"/>
          <w:sz w:val="21"/>
          <w:szCs w:val="21"/>
        </w:rPr>
      </w:pPr>
    </w:p>
    <w:p w14:paraId="30BCDD0A" w14:textId="7074AAA6" w:rsidR="00941C21" w:rsidRPr="008431C0" w:rsidRDefault="00941C21" w:rsidP="003B49A3">
      <w:pPr>
        <w:widowControl w:val="0"/>
        <w:spacing w:line="320" w:lineRule="exact"/>
        <w:contextualSpacing/>
        <w:jc w:val="center"/>
        <w:rPr>
          <w:rFonts w:ascii="Trebuchet MS" w:hAnsi="Trebuchet MS" w:cstheme="minorHAnsi"/>
          <w:w w:val="0"/>
          <w:sz w:val="21"/>
          <w:szCs w:val="21"/>
        </w:rPr>
      </w:pPr>
    </w:p>
    <w:p w14:paraId="24C84276" w14:textId="29840F9E" w:rsidR="008D7A3D" w:rsidRPr="008431C0" w:rsidRDefault="008D7A3D" w:rsidP="003B49A3">
      <w:pPr>
        <w:widowControl w:val="0"/>
        <w:tabs>
          <w:tab w:val="left" w:pos="9356"/>
        </w:tabs>
        <w:adjustRightInd w:val="0"/>
        <w:spacing w:line="320" w:lineRule="exact"/>
        <w:contextualSpacing/>
        <w:rPr>
          <w:rFonts w:ascii="Trebuchet MS" w:hAnsi="Trebuchet MS"/>
          <w:b/>
          <w:i/>
          <w:iCs/>
          <w:sz w:val="21"/>
          <w:szCs w:val="21"/>
        </w:rPr>
      </w:pPr>
      <w:r w:rsidRPr="008431C0">
        <w:rPr>
          <w:rFonts w:ascii="Trebuchet MS" w:hAnsi="Trebuchet MS"/>
          <w:b/>
          <w:i/>
          <w:iCs/>
          <w:sz w:val="21"/>
          <w:szCs w:val="21"/>
        </w:rPr>
        <w:t>Na qualidade de Interveniente</w:t>
      </w:r>
      <w:r w:rsidR="00453FEE" w:rsidRPr="008431C0">
        <w:rPr>
          <w:rFonts w:ascii="Trebuchet MS" w:hAnsi="Trebuchet MS"/>
          <w:b/>
          <w:i/>
          <w:iCs/>
          <w:sz w:val="21"/>
          <w:szCs w:val="21"/>
        </w:rPr>
        <w:t xml:space="preserve"> Anuente</w:t>
      </w:r>
      <w:r w:rsidRPr="008431C0">
        <w:rPr>
          <w:rFonts w:ascii="Trebuchet MS" w:hAnsi="Trebuchet MS"/>
          <w:b/>
          <w:i/>
          <w:iCs/>
          <w:sz w:val="21"/>
          <w:szCs w:val="21"/>
        </w:rPr>
        <w:t>:</w:t>
      </w:r>
    </w:p>
    <w:p w14:paraId="31AA77EB" w14:textId="73E6A1AB" w:rsidR="008D7A3D" w:rsidRPr="008431C0" w:rsidRDefault="008D7A3D" w:rsidP="003B49A3">
      <w:pPr>
        <w:widowControl w:val="0"/>
        <w:tabs>
          <w:tab w:val="left" w:pos="9356"/>
        </w:tabs>
        <w:adjustRightInd w:val="0"/>
        <w:spacing w:line="320" w:lineRule="exact"/>
        <w:contextualSpacing/>
        <w:jc w:val="center"/>
        <w:rPr>
          <w:rFonts w:ascii="Trebuchet MS" w:hAnsi="Trebuchet MS"/>
          <w:b/>
          <w:sz w:val="21"/>
          <w:szCs w:val="21"/>
        </w:rPr>
      </w:pPr>
    </w:p>
    <w:p w14:paraId="71D5148E" w14:textId="77777777" w:rsidR="00A001D2" w:rsidRPr="008431C0" w:rsidRDefault="00A001D2" w:rsidP="003B49A3">
      <w:pPr>
        <w:widowControl w:val="0"/>
        <w:tabs>
          <w:tab w:val="left" w:pos="9356"/>
        </w:tabs>
        <w:adjustRightInd w:val="0"/>
        <w:spacing w:line="320" w:lineRule="exact"/>
        <w:contextualSpacing/>
        <w:jc w:val="center"/>
        <w:rPr>
          <w:rFonts w:ascii="Trebuchet MS" w:hAnsi="Trebuchet MS"/>
          <w:b/>
          <w:sz w:val="21"/>
          <w:szCs w:val="21"/>
        </w:rPr>
      </w:pPr>
    </w:p>
    <w:p w14:paraId="73C73E0C" w14:textId="281C3EE9" w:rsidR="008D7A3D" w:rsidRPr="008431C0" w:rsidRDefault="005837FD" w:rsidP="003B49A3">
      <w:pPr>
        <w:widowControl w:val="0"/>
        <w:tabs>
          <w:tab w:val="left" w:pos="9356"/>
        </w:tabs>
        <w:adjustRightInd w:val="0"/>
        <w:spacing w:line="320" w:lineRule="exact"/>
        <w:contextualSpacing/>
        <w:jc w:val="center"/>
        <w:rPr>
          <w:rFonts w:ascii="Trebuchet MS" w:hAnsi="Trebuchet MS"/>
          <w:b/>
          <w:bCs/>
          <w:iCs/>
          <w:sz w:val="21"/>
          <w:szCs w:val="21"/>
        </w:rPr>
      </w:pPr>
      <w:r w:rsidRPr="008431C0">
        <w:rPr>
          <w:rFonts w:ascii="Trebuchet MS" w:hAnsi="Trebuchet MS" w:cs="Arial"/>
          <w:b/>
          <w:bCs/>
          <w:iCs/>
          <w:sz w:val="21"/>
          <w:szCs w:val="21"/>
        </w:rPr>
        <w:t>TENERIFE 107 EMPREENDIMENTOS IMOBILIÁRIOS SPE LTDA.</w:t>
      </w:r>
    </w:p>
    <w:p w14:paraId="3DA43DBB" w14:textId="77777777" w:rsidR="008D7A3D" w:rsidRPr="008431C0" w:rsidRDefault="008D7A3D" w:rsidP="003B49A3">
      <w:pPr>
        <w:widowControl w:val="0"/>
        <w:tabs>
          <w:tab w:val="left" w:pos="8647"/>
        </w:tabs>
        <w:adjustRightInd w:val="0"/>
        <w:spacing w:line="320" w:lineRule="exact"/>
        <w:contextualSpacing/>
        <w:jc w:val="center"/>
        <w:rPr>
          <w:rFonts w:ascii="Trebuchet MS" w:hAnsi="Trebuchet MS"/>
          <w:sz w:val="21"/>
          <w:szCs w:val="21"/>
        </w:rPr>
      </w:pPr>
    </w:p>
    <w:p w14:paraId="60E11403" w14:textId="77777777" w:rsidR="008D7A3D" w:rsidRPr="008431C0" w:rsidRDefault="008D7A3D" w:rsidP="003B49A3">
      <w:pPr>
        <w:widowControl w:val="0"/>
        <w:tabs>
          <w:tab w:val="left" w:pos="8647"/>
        </w:tabs>
        <w:adjustRightInd w:val="0"/>
        <w:spacing w:line="320" w:lineRule="exac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9"/>
        <w:gridCol w:w="3966"/>
      </w:tblGrid>
      <w:tr w:rsidR="00873850" w:rsidRPr="008431C0" w14:paraId="0D949D33" w14:textId="77777777" w:rsidTr="004E1303">
        <w:tc>
          <w:tcPr>
            <w:tcW w:w="2743" w:type="pct"/>
          </w:tcPr>
          <w:p w14:paraId="661CCB99" w14:textId="77777777" w:rsidR="00873850" w:rsidRPr="008431C0" w:rsidRDefault="00873850" w:rsidP="003B49A3">
            <w:pPr>
              <w:widowControl w:val="0"/>
              <w:tabs>
                <w:tab w:val="left" w:pos="8647"/>
              </w:tabs>
              <w:spacing w:line="320" w:lineRule="exact"/>
              <w:contextualSpacing/>
              <w:jc w:val="both"/>
              <w:rPr>
                <w:rFonts w:ascii="Trebuchet MS" w:hAnsi="Trebuchet MS"/>
                <w:sz w:val="21"/>
                <w:szCs w:val="21"/>
                <w:lang w:eastAsia="en-US"/>
              </w:rPr>
            </w:pPr>
            <w:r w:rsidRPr="008431C0">
              <w:rPr>
                <w:rFonts w:ascii="Trebuchet MS" w:hAnsi="Trebuchet MS"/>
                <w:sz w:val="21"/>
                <w:szCs w:val="21"/>
              </w:rPr>
              <w:t>_____________________________________</w:t>
            </w:r>
          </w:p>
          <w:p w14:paraId="79BB9AF3" w14:textId="77777777" w:rsidR="00873850" w:rsidRPr="008431C0" w:rsidRDefault="00873850" w:rsidP="003B49A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 xml:space="preserve">Nome: </w:t>
            </w:r>
          </w:p>
          <w:p w14:paraId="2D344B79" w14:textId="77777777" w:rsidR="00873850" w:rsidRPr="008431C0" w:rsidRDefault="00873850" w:rsidP="003B49A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CPF/ME:</w:t>
            </w:r>
          </w:p>
          <w:p w14:paraId="1A8D1345" w14:textId="6504BA32" w:rsidR="00873850" w:rsidRPr="008431C0" w:rsidRDefault="00873850" w:rsidP="003B49A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 xml:space="preserve">E-mail: </w:t>
            </w:r>
          </w:p>
        </w:tc>
        <w:tc>
          <w:tcPr>
            <w:tcW w:w="2257" w:type="pct"/>
          </w:tcPr>
          <w:p w14:paraId="312903FA" w14:textId="77777777" w:rsidR="00873850" w:rsidRPr="008431C0" w:rsidRDefault="00873850" w:rsidP="003B49A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sz w:val="21"/>
                <w:szCs w:val="21"/>
              </w:rPr>
              <w:t>__________________________________</w:t>
            </w:r>
            <w:r w:rsidRPr="008431C0">
              <w:rPr>
                <w:rFonts w:ascii="Trebuchet MS" w:hAnsi="Trebuchet MS"/>
                <w:i/>
                <w:iCs/>
                <w:sz w:val="21"/>
                <w:szCs w:val="21"/>
              </w:rPr>
              <w:t xml:space="preserve"> </w:t>
            </w:r>
            <w:r w:rsidRPr="008431C0">
              <w:rPr>
                <w:rFonts w:ascii="Trebuchet MS" w:hAnsi="Trebuchet MS"/>
                <w:i/>
                <w:iCs/>
                <w:sz w:val="21"/>
                <w:szCs w:val="21"/>
                <w:lang w:eastAsia="en-US"/>
              </w:rPr>
              <w:t xml:space="preserve">Nome: </w:t>
            </w:r>
          </w:p>
          <w:p w14:paraId="0D8A535B" w14:textId="77777777" w:rsidR="00873850" w:rsidRPr="008431C0" w:rsidRDefault="00873850" w:rsidP="003B49A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lang w:eastAsia="en-US"/>
              </w:rPr>
              <w:t xml:space="preserve">CPF/ME: </w:t>
            </w:r>
          </w:p>
          <w:p w14:paraId="0EAC931E" w14:textId="77777777" w:rsidR="00873850" w:rsidRPr="008431C0" w:rsidRDefault="00873850" w:rsidP="003B49A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lang w:eastAsia="en-US"/>
              </w:rPr>
              <w:t xml:space="preserve">E-mail: </w:t>
            </w:r>
          </w:p>
        </w:tc>
      </w:tr>
    </w:tbl>
    <w:p w14:paraId="35C99234" w14:textId="77777777" w:rsidR="008D7A3D" w:rsidRPr="008431C0" w:rsidRDefault="008D7A3D" w:rsidP="003B49A3">
      <w:pPr>
        <w:widowControl w:val="0"/>
        <w:tabs>
          <w:tab w:val="left" w:pos="8647"/>
        </w:tabs>
        <w:adjustRightInd w:val="0"/>
        <w:spacing w:line="320" w:lineRule="exact"/>
        <w:contextualSpacing/>
        <w:jc w:val="center"/>
        <w:rPr>
          <w:rFonts w:ascii="Trebuchet MS" w:hAnsi="Trebuchet MS"/>
          <w:sz w:val="21"/>
          <w:szCs w:val="21"/>
        </w:rPr>
      </w:pPr>
    </w:p>
    <w:p w14:paraId="07BBA20C" w14:textId="042ACEF7" w:rsidR="00503B74" w:rsidRPr="008431C0" w:rsidRDefault="00503B74" w:rsidP="003B49A3">
      <w:pPr>
        <w:widowControl w:val="0"/>
        <w:spacing w:line="320" w:lineRule="exact"/>
        <w:contextualSpacing/>
        <w:jc w:val="center"/>
        <w:rPr>
          <w:rFonts w:ascii="Trebuchet MS" w:hAnsi="Trebuchet MS" w:cstheme="minorHAnsi"/>
          <w:w w:val="0"/>
          <w:sz w:val="21"/>
          <w:szCs w:val="21"/>
        </w:rPr>
      </w:pPr>
    </w:p>
    <w:p w14:paraId="79495581" w14:textId="77777777" w:rsidR="008D7A3D" w:rsidRPr="008431C0" w:rsidRDefault="008D7A3D" w:rsidP="003B49A3">
      <w:pPr>
        <w:widowControl w:val="0"/>
        <w:spacing w:line="320" w:lineRule="exact"/>
        <w:jc w:val="center"/>
        <w:rPr>
          <w:rFonts w:ascii="Trebuchet MS" w:hAnsi="Trebuchet MS" w:cstheme="minorHAnsi"/>
          <w:w w:val="0"/>
          <w:sz w:val="21"/>
          <w:szCs w:val="21"/>
        </w:rPr>
      </w:pPr>
      <w:r w:rsidRPr="008431C0">
        <w:rPr>
          <w:rFonts w:ascii="Trebuchet MS" w:hAnsi="Trebuchet MS" w:cstheme="minorHAnsi"/>
          <w:i/>
          <w:iCs/>
          <w:w w:val="0"/>
          <w:sz w:val="21"/>
          <w:szCs w:val="21"/>
        </w:rPr>
        <w:t>(O restante da página</w:t>
      </w:r>
      <w:r w:rsidRPr="008431C0">
        <w:rPr>
          <w:rFonts w:ascii="Trebuchet MS" w:hAnsi="Trebuchet MS" w:cstheme="minorHAnsi"/>
          <w:i/>
          <w:w w:val="0"/>
          <w:sz w:val="21"/>
          <w:szCs w:val="21"/>
        </w:rPr>
        <w:t xml:space="preserve"> foi deixado intencionalmente em branco</w:t>
      </w:r>
      <w:r w:rsidRPr="008431C0">
        <w:rPr>
          <w:rFonts w:ascii="Trebuchet MS" w:hAnsi="Trebuchet MS" w:cstheme="minorHAnsi"/>
          <w:w w:val="0"/>
          <w:sz w:val="21"/>
          <w:szCs w:val="21"/>
        </w:rPr>
        <w:t>)</w:t>
      </w:r>
    </w:p>
    <w:p w14:paraId="79528603" w14:textId="0D62408F" w:rsidR="008D7A3D" w:rsidRPr="008431C0" w:rsidRDefault="008D7A3D" w:rsidP="003B49A3">
      <w:pPr>
        <w:widowControl w:val="0"/>
        <w:spacing w:line="320" w:lineRule="exact"/>
        <w:contextualSpacing/>
        <w:rPr>
          <w:rFonts w:ascii="Trebuchet MS" w:hAnsi="Trebuchet MS" w:cstheme="minorHAnsi"/>
          <w:i/>
          <w:iCs/>
          <w:w w:val="0"/>
          <w:sz w:val="21"/>
          <w:szCs w:val="21"/>
        </w:rPr>
      </w:pPr>
      <w:r w:rsidRPr="008431C0">
        <w:rPr>
          <w:rFonts w:ascii="Trebuchet MS" w:hAnsi="Trebuchet MS"/>
          <w:b/>
          <w:bCs/>
          <w:color w:val="231F20"/>
          <w:sz w:val="21"/>
          <w:szCs w:val="21"/>
        </w:rPr>
        <w:br w:type="page"/>
      </w:r>
    </w:p>
    <w:p w14:paraId="0BD8A2F7" w14:textId="75C089CA" w:rsidR="00A8300A" w:rsidRPr="008431C0" w:rsidRDefault="00A8300A" w:rsidP="003B49A3">
      <w:pPr>
        <w:widowControl w:val="0"/>
        <w:spacing w:line="320" w:lineRule="exact"/>
        <w:contextualSpacing/>
        <w:jc w:val="both"/>
        <w:rPr>
          <w:rFonts w:ascii="Trebuchet MS" w:hAnsi="Trebuchet MS" w:cs="Arial"/>
          <w:i/>
          <w:sz w:val="21"/>
          <w:szCs w:val="21"/>
        </w:rPr>
      </w:pPr>
      <w:r w:rsidRPr="008431C0">
        <w:rPr>
          <w:rFonts w:ascii="Trebuchet MS" w:hAnsi="Trebuchet MS"/>
          <w:i/>
          <w:sz w:val="21"/>
          <w:szCs w:val="21"/>
        </w:rPr>
        <w:lastRenderedPageBreak/>
        <w:t xml:space="preserve">(Página de assinaturas 4 de 4 do “Instrumento Particular de Alienação Fiduciária de Quotas em Garantia e Outras Avenças”, celebrado </w:t>
      </w:r>
      <w:r w:rsidRPr="008431C0">
        <w:rPr>
          <w:rFonts w:ascii="Trebuchet MS" w:hAnsi="Trebuchet MS" w:cs="Arial"/>
          <w:i/>
          <w:sz w:val="21"/>
          <w:szCs w:val="21"/>
        </w:rPr>
        <w:t xml:space="preserve">entre a </w:t>
      </w:r>
      <w:r w:rsidRPr="008431C0">
        <w:rPr>
          <w:rFonts w:ascii="Trebuchet MS" w:eastAsia="Arial Unicode MS" w:hAnsi="Trebuchet MS"/>
          <w:i/>
          <w:iCs/>
          <w:sz w:val="21"/>
          <w:szCs w:val="21"/>
          <w:highlight w:val="yellow"/>
        </w:rPr>
        <w:t>[=]</w:t>
      </w:r>
      <w:r w:rsidRPr="008431C0">
        <w:rPr>
          <w:rFonts w:ascii="Trebuchet MS" w:eastAsia="Arial Unicode MS" w:hAnsi="Trebuchet MS"/>
          <w:i/>
          <w:iCs/>
          <w:sz w:val="21"/>
          <w:szCs w:val="21"/>
        </w:rPr>
        <w:t xml:space="preserve">, </w:t>
      </w:r>
      <w:r w:rsidRPr="008431C0">
        <w:rPr>
          <w:rFonts w:ascii="Trebuchet MS" w:hAnsi="Trebuchet MS" w:cs="Arial"/>
          <w:i/>
          <w:sz w:val="21"/>
          <w:szCs w:val="21"/>
        </w:rPr>
        <w:t>na qualidade de fiduciante, a Casa de Pedra Securitizadora de Crédito S.A., na qualidade de fiduciária, e a Tenerife 107 Empreendimentos Imobiliários SPE Ltda.</w:t>
      </w:r>
      <w:r w:rsidRPr="008431C0">
        <w:rPr>
          <w:rFonts w:ascii="Trebuchet MS" w:eastAsia="Arial Unicode MS" w:hAnsi="Trebuchet MS"/>
          <w:i/>
          <w:iCs/>
          <w:sz w:val="21"/>
          <w:szCs w:val="21"/>
        </w:rPr>
        <w:t>,</w:t>
      </w:r>
      <w:r w:rsidRPr="008431C0">
        <w:rPr>
          <w:rFonts w:ascii="Trebuchet MS" w:hAnsi="Trebuchet MS" w:cs="Arial"/>
          <w:i/>
          <w:sz w:val="21"/>
          <w:szCs w:val="21"/>
        </w:rPr>
        <w:t xml:space="preserve"> na qualidade de interveniente anuente)</w:t>
      </w:r>
    </w:p>
    <w:p w14:paraId="2A6E7CD4" w14:textId="77777777" w:rsidR="00FB42C6" w:rsidRPr="008431C0" w:rsidRDefault="00FB42C6" w:rsidP="003B49A3">
      <w:pPr>
        <w:widowControl w:val="0"/>
        <w:spacing w:line="320" w:lineRule="exact"/>
        <w:ind w:right="3"/>
        <w:jc w:val="center"/>
        <w:rPr>
          <w:rFonts w:ascii="Trebuchet MS" w:hAnsi="Trebuchet MS"/>
          <w:b/>
          <w:sz w:val="21"/>
          <w:szCs w:val="21"/>
        </w:rPr>
      </w:pPr>
    </w:p>
    <w:p w14:paraId="6BB7AC6D" w14:textId="77777777" w:rsidR="00FB42C6" w:rsidRPr="008431C0" w:rsidRDefault="00FB42C6" w:rsidP="003B49A3">
      <w:pPr>
        <w:widowControl w:val="0"/>
        <w:tabs>
          <w:tab w:val="left" w:pos="9356"/>
        </w:tabs>
        <w:adjustRightInd w:val="0"/>
        <w:spacing w:line="320" w:lineRule="exact"/>
        <w:contextualSpacing/>
        <w:jc w:val="center"/>
        <w:rPr>
          <w:rFonts w:ascii="Trebuchet MS" w:hAnsi="Trebuchet MS"/>
          <w:b/>
          <w:sz w:val="21"/>
          <w:szCs w:val="21"/>
        </w:rPr>
      </w:pPr>
    </w:p>
    <w:p w14:paraId="005EC285" w14:textId="77777777" w:rsidR="00FB42C6" w:rsidRPr="008431C0" w:rsidRDefault="00FB42C6" w:rsidP="003B49A3">
      <w:pPr>
        <w:widowControl w:val="0"/>
        <w:tabs>
          <w:tab w:val="left" w:pos="9356"/>
        </w:tabs>
        <w:adjustRightInd w:val="0"/>
        <w:spacing w:line="320" w:lineRule="exact"/>
        <w:contextualSpacing/>
        <w:jc w:val="center"/>
        <w:rPr>
          <w:rFonts w:ascii="Trebuchet MS" w:hAnsi="Trebuchet MS"/>
          <w:b/>
          <w:sz w:val="21"/>
          <w:szCs w:val="21"/>
        </w:rPr>
      </w:pPr>
    </w:p>
    <w:p w14:paraId="4E59119A" w14:textId="77777777" w:rsidR="00FB42C6" w:rsidRPr="008431C0" w:rsidRDefault="00FB42C6" w:rsidP="003B49A3">
      <w:pPr>
        <w:widowControl w:val="0"/>
        <w:tabs>
          <w:tab w:val="left" w:pos="9356"/>
        </w:tabs>
        <w:adjustRightInd w:val="0"/>
        <w:spacing w:line="320" w:lineRule="exact"/>
        <w:contextualSpacing/>
        <w:jc w:val="center"/>
        <w:rPr>
          <w:rFonts w:ascii="Trebuchet MS" w:hAnsi="Trebuchet MS"/>
          <w:b/>
          <w:sz w:val="21"/>
          <w:szCs w:val="21"/>
        </w:rPr>
      </w:pPr>
    </w:p>
    <w:p w14:paraId="4A051E02" w14:textId="77777777" w:rsidR="00FB42C6" w:rsidRPr="008431C0" w:rsidRDefault="00FB42C6" w:rsidP="003B49A3">
      <w:pPr>
        <w:widowControl w:val="0"/>
        <w:tabs>
          <w:tab w:val="left" w:pos="9356"/>
        </w:tabs>
        <w:adjustRightInd w:val="0"/>
        <w:spacing w:line="320" w:lineRule="exact"/>
        <w:contextualSpacing/>
        <w:jc w:val="center"/>
        <w:rPr>
          <w:rFonts w:ascii="Trebuchet MS" w:hAnsi="Trebuchet MS"/>
          <w:b/>
          <w:sz w:val="21"/>
          <w:szCs w:val="21"/>
        </w:rPr>
      </w:pPr>
    </w:p>
    <w:p w14:paraId="415D0B84" w14:textId="77777777" w:rsidR="00FB42C6" w:rsidRPr="008431C0" w:rsidRDefault="00FB42C6" w:rsidP="003B49A3">
      <w:pPr>
        <w:widowControl w:val="0"/>
        <w:tabs>
          <w:tab w:val="left" w:pos="9356"/>
        </w:tabs>
        <w:adjustRightInd w:val="0"/>
        <w:spacing w:line="320" w:lineRule="exact"/>
        <w:contextualSpacing/>
        <w:rPr>
          <w:rFonts w:ascii="Trebuchet MS" w:hAnsi="Trebuchet MS"/>
          <w:b/>
          <w:i/>
          <w:iCs/>
          <w:sz w:val="21"/>
          <w:szCs w:val="21"/>
        </w:rPr>
      </w:pPr>
      <w:r w:rsidRPr="008431C0">
        <w:rPr>
          <w:rFonts w:ascii="Trebuchet MS" w:hAnsi="Trebuchet MS"/>
          <w:b/>
          <w:i/>
          <w:iCs/>
          <w:sz w:val="21"/>
          <w:szCs w:val="21"/>
        </w:rPr>
        <w:t>Testemunhas:</w:t>
      </w:r>
    </w:p>
    <w:p w14:paraId="298FAA29" w14:textId="77777777" w:rsidR="00FB42C6" w:rsidRPr="008431C0" w:rsidRDefault="00FB42C6" w:rsidP="003B49A3">
      <w:pPr>
        <w:widowControl w:val="0"/>
        <w:tabs>
          <w:tab w:val="left" w:pos="8647"/>
        </w:tabs>
        <w:adjustRightInd w:val="0"/>
        <w:spacing w:line="320" w:lineRule="exact"/>
        <w:contextualSpacing/>
        <w:jc w:val="center"/>
        <w:rPr>
          <w:rFonts w:ascii="Trebuchet MS" w:hAnsi="Trebuchet MS"/>
          <w:sz w:val="21"/>
          <w:szCs w:val="21"/>
        </w:rPr>
      </w:pPr>
    </w:p>
    <w:p w14:paraId="48265F98" w14:textId="77777777" w:rsidR="00FB42C6" w:rsidRPr="008431C0" w:rsidRDefault="00FB42C6" w:rsidP="003B49A3">
      <w:pPr>
        <w:widowControl w:val="0"/>
        <w:tabs>
          <w:tab w:val="left" w:pos="8647"/>
        </w:tabs>
        <w:adjustRightInd w:val="0"/>
        <w:spacing w:line="320" w:lineRule="exac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9"/>
        <w:gridCol w:w="3966"/>
      </w:tblGrid>
      <w:tr w:rsidR="00A001D2" w:rsidRPr="008431C0" w14:paraId="0CF15A84" w14:textId="77777777" w:rsidTr="009408E0">
        <w:tc>
          <w:tcPr>
            <w:tcW w:w="2743" w:type="pct"/>
          </w:tcPr>
          <w:p w14:paraId="1BED8E64" w14:textId="77777777" w:rsidR="00A001D2" w:rsidRPr="008431C0" w:rsidRDefault="00A001D2" w:rsidP="003B49A3">
            <w:pPr>
              <w:widowControl w:val="0"/>
              <w:tabs>
                <w:tab w:val="left" w:pos="8647"/>
              </w:tabs>
              <w:spacing w:line="320" w:lineRule="exact"/>
              <w:contextualSpacing/>
              <w:jc w:val="both"/>
              <w:rPr>
                <w:rFonts w:ascii="Trebuchet MS" w:hAnsi="Trebuchet MS"/>
                <w:sz w:val="21"/>
                <w:szCs w:val="21"/>
                <w:lang w:eastAsia="en-US"/>
              </w:rPr>
            </w:pPr>
            <w:r w:rsidRPr="008431C0">
              <w:rPr>
                <w:rFonts w:ascii="Trebuchet MS" w:hAnsi="Trebuchet MS"/>
                <w:sz w:val="21"/>
                <w:szCs w:val="21"/>
              </w:rPr>
              <w:t>_____________________________________</w:t>
            </w:r>
          </w:p>
          <w:p w14:paraId="037C50E6" w14:textId="36FF7D25" w:rsidR="00A001D2" w:rsidRPr="008431C0" w:rsidRDefault="00A001D2" w:rsidP="003B49A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 xml:space="preserve">Nome: </w:t>
            </w:r>
          </w:p>
          <w:p w14:paraId="53382E5E" w14:textId="3C6CF46A" w:rsidR="00A001D2" w:rsidRPr="008431C0" w:rsidRDefault="00A001D2" w:rsidP="003B49A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CPF/ME</w:t>
            </w:r>
            <w:r w:rsidR="00CD2FCC" w:rsidRPr="008431C0">
              <w:rPr>
                <w:rFonts w:ascii="Trebuchet MS" w:hAnsi="Trebuchet MS"/>
                <w:i/>
                <w:iCs/>
                <w:sz w:val="21"/>
                <w:szCs w:val="21"/>
              </w:rPr>
              <w:t>:</w:t>
            </w:r>
          </w:p>
          <w:p w14:paraId="170BE6A3" w14:textId="26E85947" w:rsidR="00A001D2" w:rsidRPr="008431C0" w:rsidRDefault="00A001D2" w:rsidP="003B49A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 xml:space="preserve">E-mail: </w:t>
            </w:r>
          </w:p>
        </w:tc>
        <w:tc>
          <w:tcPr>
            <w:tcW w:w="2257" w:type="pct"/>
          </w:tcPr>
          <w:p w14:paraId="4A1EAC53" w14:textId="26EB55F5" w:rsidR="00E97EC0" w:rsidRPr="008431C0" w:rsidRDefault="00A001D2" w:rsidP="003B49A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sz w:val="21"/>
                <w:szCs w:val="21"/>
              </w:rPr>
              <w:t>__________________________________</w:t>
            </w:r>
            <w:r w:rsidR="007D3C7F" w:rsidRPr="008431C0">
              <w:rPr>
                <w:rFonts w:ascii="Trebuchet MS" w:hAnsi="Trebuchet MS"/>
                <w:i/>
                <w:iCs/>
                <w:sz w:val="21"/>
                <w:szCs w:val="21"/>
              </w:rPr>
              <w:t xml:space="preserve"> </w:t>
            </w:r>
            <w:r w:rsidR="00E97EC0" w:rsidRPr="008431C0">
              <w:rPr>
                <w:rFonts w:ascii="Trebuchet MS" w:hAnsi="Trebuchet MS"/>
                <w:i/>
                <w:iCs/>
                <w:sz w:val="21"/>
                <w:szCs w:val="21"/>
                <w:lang w:eastAsia="en-US"/>
              </w:rPr>
              <w:t xml:space="preserve">Nome: </w:t>
            </w:r>
          </w:p>
          <w:p w14:paraId="15C5B788" w14:textId="2D4D5466" w:rsidR="00E97EC0" w:rsidRPr="008431C0" w:rsidRDefault="00E97EC0" w:rsidP="003B49A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lang w:eastAsia="en-US"/>
              </w:rPr>
              <w:t xml:space="preserve">CPF/ME: </w:t>
            </w:r>
          </w:p>
          <w:p w14:paraId="466E34EE" w14:textId="72BED86F" w:rsidR="00A001D2" w:rsidRPr="008431C0" w:rsidRDefault="00E97EC0" w:rsidP="003B49A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lang w:eastAsia="en-US"/>
              </w:rPr>
              <w:t xml:space="preserve">E-mail: </w:t>
            </w:r>
          </w:p>
        </w:tc>
      </w:tr>
    </w:tbl>
    <w:p w14:paraId="36589173" w14:textId="77777777" w:rsidR="00EE0E1D" w:rsidRPr="008431C0" w:rsidRDefault="00EE0E1D" w:rsidP="003B49A3">
      <w:pPr>
        <w:widowControl w:val="0"/>
        <w:spacing w:line="320" w:lineRule="exact"/>
        <w:rPr>
          <w:rFonts w:ascii="Trebuchet MS" w:hAnsi="Trebuchet MS"/>
          <w:bCs/>
          <w:iCs/>
          <w:color w:val="231F20"/>
          <w:sz w:val="21"/>
          <w:szCs w:val="21"/>
        </w:rPr>
      </w:pPr>
    </w:p>
    <w:p w14:paraId="4DBC0262" w14:textId="77777777" w:rsidR="0014580A" w:rsidRPr="008431C0" w:rsidRDefault="0014580A" w:rsidP="003B49A3">
      <w:pPr>
        <w:widowControl w:val="0"/>
        <w:spacing w:line="320" w:lineRule="exact"/>
        <w:rPr>
          <w:rFonts w:ascii="Trebuchet MS" w:hAnsi="Trebuchet MS"/>
          <w:bCs/>
          <w:iCs/>
          <w:color w:val="231F20"/>
          <w:sz w:val="21"/>
          <w:szCs w:val="21"/>
        </w:rPr>
      </w:pPr>
    </w:p>
    <w:p w14:paraId="5356E85C" w14:textId="77777777" w:rsidR="006D2955" w:rsidRPr="008431C0" w:rsidRDefault="006D2955" w:rsidP="003B49A3">
      <w:pPr>
        <w:widowControl w:val="0"/>
        <w:spacing w:line="320" w:lineRule="exact"/>
        <w:jc w:val="center"/>
        <w:rPr>
          <w:rFonts w:ascii="Trebuchet MS" w:hAnsi="Trebuchet MS" w:cstheme="minorHAnsi"/>
          <w:w w:val="0"/>
          <w:sz w:val="21"/>
          <w:szCs w:val="21"/>
        </w:rPr>
      </w:pPr>
      <w:r w:rsidRPr="008431C0">
        <w:rPr>
          <w:rFonts w:ascii="Trebuchet MS" w:hAnsi="Trebuchet MS" w:cstheme="minorHAnsi"/>
          <w:i/>
          <w:iCs/>
          <w:w w:val="0"/>
          <w:sz w:val="21"/>
          <w:szCs w:val="21"/>
        </w:rPr>
        <w:t>(O restante da página</w:t>
      </w:r>
      <w:r w:rsidRPr="008431C0">
        <w:rPr>
          <w:rFonts w:ascii="Trebuchet MS" w:hAnsi="Trebuchet MS" w:cstheme="minorHAnsi"/>
          <w:i/>
          <w:w w:val="0"/>
          <w:sz w:val="21"/>
          <w:szCs w:val="21"/>
        </w:rPr>
        <w:t xml:space="preserve"> foi deixado intencionalmente em branco</w:t>
      </w:r>
      <w:r w:rsidRPr="008431C0">
        <w:rPr>
          <w:rFonts w:ascii="Trebuchet MS" w:hAnsi="Trebuchet MS" w:cstheme="minorHAnsi"/>
          <w:w w:val="0"/>
          <w:sz w:val="21"/>
          <w:szCs w:val="21"/>
        </w:rPr>
        <w:t>)</w:t>
      </w:r>
    </w:p>
    <w:p w14:paraId="0FFB393C" w14:textId="77777777" w:rsidR="0014580A" w:rsidRPr="008431C0" w:rsidRDefault="0014580A" w:rsidP="003B49A3">
      <w:pPr>
        <w:widowControl w:val="0"/>
        <w:spacing w:line="320" w:lineRule="exact"/>
        <w:rPr>
          <w:rFonts w:ascii="Trebuchet MS" w:hAnsi="Trebuchet MS"/>
          <w:bCs/>
          <w:iCs/>
          <w:color w:val="231F20"/>
          <w:sz w:val="21"/>
          <w:szCs w:val="21"/>
        </w:rPr>
      </w:pPr>
    </w:p>
    <w:p w14:paraId="308FB09C" w14:textId="2A0EAC78" w:rsidR="0014580A" w:rsidRPr="008431C0" w:rsidRDefault="0014580A" w:rsidP="003B49A3">
      <w:pPr>
        <w:widowControl w:val="0"/>
        <w:spacing w:line="320" w:lineRule="exact"/>
        <w:rPr>
          <w:rFonts w:ascii="Trebuchet MS" w:hAnsi="Trebuchet MS"/>
          <w:bCs/>
          <w:iCs/>
          <w:color w:val="231F20"/>
          <w:sz w:val="21"/>
          <w:szCs w:val="21"/>
        </w:rPr>
        <w:sectPr w:rsidR="0014580A" w:rsidRPr="008431C0" w:rsidSect="00E237B5">
          <w:headerReference w:type="default" r:id="rId12"/>
          <w:footerReference w:type="default" r:id="rId13"/>
          <w:type w:val="continuous"/>
          <w:pgSz w:w="11906" w:h="16838" w:code="9"/>
          <w:pgMar w:top="1701" w:right="1418" w:bottom="1418" w:left="1418" w:header="720" w:footer="720" w:gutter="0"/>
          <w:pgNumType w:start="1"/>
          <w:cols w:space="720"/>
          <w:docGrid w:linePitch="272"/>
        </w:sectPr>
      </w:pPr>
    </w:p>
    <w:p w14:paraId="1D66E42C" w14:textId="4EDC92D0" w:rsidR="00A8300A" w:rsidRPr="008431C0" w:rsidRDefault="00A8300A" w:rsidP="003B49A3">
      <w:pPr>
        <w:widowControl w:val="0"/>
        <w:spacing w:line="320" w:lineRule="exact"/>
        <w:contextualSpacing/>
        <w:jc w:val="both"/>
        <w:rPr>
          <w:rFonts w:ascii="Trebuchet MS" w:hAnsi="Trebuchet MS" w:cs="Arial"/>
          <w:b/>
          <w:bCs/>
          <w:i/>
          <w:sz w:val="21"/>
          <w:szCs w:val="21"/>
        </w:rPr>
      </w:pPr>
      <w:r w:rsidRPr="008431C0">
        <w:rPr>
          <w:rFonts w:ascii="Trebuchet MS" w:hAnsi="Trebuchet MS"/>
          <w:b/>
          <w:bCs/>
          <w:i/>
          <w:sz w:val="21"/>
          <w:szCs w:val="21"/>
        </w:rPr>
        <w:lastRenderedPageBreak/>
        <w:t xml:space="preserve">Anexo I do “Instrumento Particular de Alienação Fiduciária de Quotas em Garantia e Outras Avenças”, celebrado </w:t>
      </w:r>
      <w:r w:rsidRPr="008431C0">
        <w:rPr>
          <w:rFonts w:ascii="Trebuchet MS" w:hAnsi="Trebuchet MS" w:cs="Arial"/>
          <w:b/>
          <w:bCs/>
          <w:i/>
          <w:sz w:val="21"/>
          <w:szCs w:val="21"/>
        </w:rPr>
        <w:t xml:space="preserve">entre a </w:t>
      </w:r>
      <w:r w:rsidRPr="008431C0">
        <w:rPr>
          <w:rFonts w:ascii="Trebuchet MS" w:eastAsia="Arial Unicode MS" w:hAnsi="Trebuchet MS"/>
          <w:b/>
          <w:bCs/>
          <w:i/>
          <w:iCs/>
          <w:sz w:val="21"/>
          <w:szCs w:val="21"/>
          <w:highlight w:val="yellow"/>
        </w:rPr>
        <w:t>[=]</w:t>
      </w:r>
      <w:r w:rsidRPr="008431C0">
        <w:rPr>
          <w:rFonts w:ascii="Trebuchet MS" w:eastAsia="Arial Unicode MS" w:hAnsi="Trebuchet MS"/>
          <w:b/>
          <w:bCs/>
          <w:i/>
          <w:iCs/>
          <w:sz w:val="21"/>
          <w:szCs w:val="21"/>
        </w:rPr>
        <w:t xml:space="preserve">, </w:t>
      </w:r>
      <w:r w:rsidRPr="008431C0">
        <w:rPr>
          <w:rFonts w:ascii="Trebuchet MS" w:hAnsi="Trebuchet MS" w:cs="Arial"/>
          <w:b/>
          <w:bCs/>
          <w:i/>
          <w:sz w:val="21"/>
          <w:szCs w:val="21"/>
        </w:rPr>
        <w:t>na qualidade de fiduciante, a Casa de Pedra Securitizadora de Crédito S.A., na qualidade de fiduciária, e a Tenerife 107 Empreendimentos Imobiliários SPE Ltda.</w:t>
      </w:r>
      <w:r w:rsidRPr="008431C0">
        <w:rPr>
          <w:rFonts w:ascii="Trebuchet MS" w:eastAsia="Arial Unicode MS" w:hAnsi="Trebuchet MS"/>
          <w:b/>
          <w:bCs/>
          <w:i/>
          <w:iCs/>
          <w:sz w:val="21"/>
          <w:szCs w:val="21"/>
        </w:rPr>
        <w:t>,</w:t>
      </w:r>
      <w:r w:rsidRPr="008431C0">
        <w:rPr>
          <w:rFonts w:ascii="Trebuchet MS" w:hAnsi="Trebuchet MS" w:cs="Arial"/>
          <w:b/>
          <w:bCs/>
          <w:i/>
          <w:sz w:val="21"/>
          <w:szCs w:val="21"/>
        </w:rPr>
        <w:t xml:space="preserve"> na qualidade de interveniente anuente</w:t>
      </w:r>
    </w:p>
    <w:p w14:paraId="26212AB1" w14:textId="77777777" w:rsidR="003F3260" w:rsidRPr="008431C0" w:rsidRDefault="003F3260" w:rsidP="003B49A3">
      <w:pPr>
        <w:pStyle w:val="Nvel1"/>
        <w:keepNext w:val="0"/>
        <w:widowControl w:val="0"/>
        <w:tabs>
          <w:tab w:val="clear" w:pos="1418"/>
          <w:tab w:val="left" w:pos="0"/>
        </w:tabs>
        <w:spacing w:line="320" w:lineRule="exact"/>
        <w:rPr>
          <w:sz w:val="21"/>
          <w:szCs w:val="21"/>
        </w:rPr>
      </w:pPr>
    </w:p>
    <w:p w14:paraId="616F8D9C" w14:textId="77777777" w:rsidR="003F3260" w:rsidRPr="008431C0" w:rsidRDefault="003F3260" w:rsidP="003B49A3">
      <w:pPr>
        <w:pStyle w:val="Corpodetexto"/>
        <w:widowControl w:val="0"/>
        <w:tabs>
          <w:tab w:val="clear" w:pos="720"/>
          <w:tab w:val="left" w:pos="709"/>
        </w:tabs>
        <w:spacing w:line="320" w:lineRule="exact"/>
        <w:rPr>
          <w:rFonts w:ascii="Trebuchet MS" w:hAnsi="Trebuchet MS"/>
          <w:bCs/>
          <w:sz w:val="21"/>
          <w:szCs w:val="21"/>
        </w:rPr>
      </w:pPr>
    </w:p>
    <w:p w14:paraId="0F987430" w14:textId="77777777" w:rsidR="003F3260" w:rsidRPr="008431C0" w:rsidRDefault="003F3260" w:rsidP="003B49A3">
      <w:pPr>
        <w:pStyle w:val="Nvel1"/>
        <w:keepNext w:val="0"/>
        <w:widowControl w:val="0"/>
        <w:pBdr>
          <w:bottom w:val="single" w:sz="12" w:space="1" w:color="auto"/>
        </w:pBdr>
        <w:tabs>
          <w:tab w:val="clear" w:pos="1418"/>
          <w:tab w:val="left" w:pos="0"/>
        </w:tabs>
        <w:spacing w:line="320" w:lineRule="exact"/>
        <w:jc w:val="center"/>
        <w:rPr>
          <w:sz w:val="21"/>
          <w:szCs w:val="21"/>
        </w:rPr>
      </w:pPr>
      <w:bookmarkStart w:id="104" w:name="_Toc83215636"/>
      <w:bookmarkStart w:id="105" w:name="_Toc83229640"/>
      <w:r w:rsidRPr="008431C0">
        <w:rPr>
          <w:sz w:val="21"/>
          <w:szCs w:val="21"/>
        </w:rPr>
        <w:t xml:space="preserve">DESCRIÇÃO </w:t>
      </w:r>
      <w:bookmarkEnd w:id="104"/>
      <w:bookmarkEnd w:id="105"/>
      <w:r w:rsidRPr="008431C0">
        <w:rPr>
          <w:sz w:val="21"/>
          <w:szCs w:val="21"/>
        </w:rPr>
        <w:t>DAS QUOTAS ALIENADAS FIDUCIARIAMENTE</w:t>
      </w:r>
    </w:p>
    <w:p w14:paraId="66AE1919" w14:textId="77777777" w:rsidR="003F3260" w:rsidRPr="008431C0" w:rsidRDefault="003F3260" w:rsidP="003B49A3">
      <w:pPr>
        <w:widowControl w:val="0"/>
        <w:spacing w:line="320" w:lineRule="exact"/>
        <w:jc w:val="both"/>
        <w:rPr>
          <w:rFonts w:ascii="Trebuchet MS" w:hAnsi="Trebuchet MS" w:cs="Leelawadee UI"/>
          <w:bCs/>
          <w:sz w:val="21"/>
          <w:szCs w:val="21"/>
        </w:rPr>
      </w:pPr>
    </w:p>
    <w:p w14:paraId="4005AEBF" w14:textId="3958D531" w:rsidR="003F3260" w:rsidRPr="00437D2A" w:rsidRDefault="003F3260" w:rsidP="003B49A3">
      <w:pPr>
        <w:widowControl w:val="0"/>
        <w:spacing w:line="320" w:lineRule="exact"/>
        <w:jc w:val="both"/>
        <w:rPr>
          <w:rFonts w:ascii="Trebuchet MS" w:hAnsi="Trebuchet MS" w:cs="Leelawadee UI"/>
          <w:bCs/>
        </w:rPr>
      </w:pPr>
      <w:r w:rsidRPr="00437D2A">
        <w:rPr>
          <w:rFonts w:ascii="Trebuchet MS" w:hAnsi="Trebuchet MS" w:cs="Leelawadee UI"/>
          <w:bCs/>
        </w:rPr>
        <w:t>1.000 (um mil) quotas, todas com valor nominal individual de R$ 1,00 (um real), representativas de 100,00% (cem por cento) do capital social da Sociedade, assim distribuídas:</w:t>
      </w:r>
    </w:p>
    <w:p w14:paraId="350DA6FC" w14:textId="77777777" w:rsidR="003F3260" w:rsidRPr="00437D2A" w:rsidRDefault="003F3260" w:rsidP="003B49A3">
      <w:pPr>
        <w:widowControl w:val="0"/>
        <w:spacing w:line="320" w:lineRule="exact"/>
        <w:jc w:val="both"/>
        <w:rPr>
          <w:rFonts w:ascii="Trebuchet MS" w:hAnsi="Trebuchet MS" w:cs="Leelawadee UI"/>
          <w:bCs/>
        </w:rPr>
      </w:pPr>
    </w:p>
    <w:tbl>
      <w:tblPr>
        <w:tblStyle w:val="Tabelacomgrade"/>
        <w:tblW w:w="0" w:type="auto"/>
        <w:tblLook w:val="04A0" w:firstRow="1" w:lastRow="0" w:firstColumn="1" w:lastColumn="0" w:noHBand="0" w:noVBand="1"/>
      </w:tblPr>
      <w:tblGrid>
        <w:gridCol w:w="3114"/>
        <w:gridCol w:w="1984"/>
        <w:gridCol w:w="1985"/>
        <w:gridCol w:w="1977"/>
      </w:tblGrid>
      <w:tr w:rsidR="003F3260" w:rsidRPr="00437D2A" w14:paraId="3F3105FE" w14:textId="77777777" w:rsidTr="000701AC">
        <w:tc>
          <w:tcPr>
            <w:tcW w:w="3114" w:type="dxa"/>
            <w:shd w:val="clear" w:color="auto" w:fill="D9D9D9" w:themeFill="background1" w:themeFillShade="D9"/>
          </w:tcPr>
          <w:p w14:paraId="67CBE3F7" w14:textId="6A970161" w:rsidR="003F3260" w:rsidRPr="00437D2A" w:rsidRDefault="003F3260" w:rsidP="003B49A3">
            <w:pPr>
              <w:widowControl w:val="0"/>
              <w:spacing w:line="320" w:lineRule="exact"/>
              <w:jc w:val="center"/>
              <w:rPr>
                <w:rFonts w:ascii="Trebuchet MS" w:hAnsi="Trebuchet MS" w:cs="Leelawadee UI"/>
                <w:b/>
              </w:rPr>
            </w:pPr>
            <w:r w:rsidRPr="00437D2A">
              <w:rPr>
                <w:rFonts w:ascii="Trebuchet MS" w:hAnsi="Trebuchet MS" w:cs="Leelawadee UI"/>
                <w:b/>
              </w:rPr>
              <w:t>Sócia</w:t>
            </w:r>
          </w:p>
        </w:tc>
        <w:tc>
          <w:tcPr>
            <w:tcW w:w="1984" w:type="dxa"/>
            <w:shd w:val="clear" w:color="auto" w:fill="D9D9D9" w:themeFill="background1" w:themeFillShade="D9"/>
          </w:tcPr>
          <w:p w14:paraId="13F57371" w14:textId="050E2FD9" w:rsidR="003F3260" w:rsidRPr="00437D2A" w:rsidRDefault="000701AC" w:rsidP="003B49A3">
            <w:pPr>
              <w:widowControl w:val="0"/>
              <w:spacing w:line="320" w:lineRule="exact"/>
              <w:jc w:val="center"/>
              <w:rPr>
                <w:rFonts w:ascii="Trebuchet MS" w:hAnsi="Trebuchet MS" w:cs="Leelawadee UI"/>
                <w:b/>
              </w:rPr>
            </w:pPr>
            <w:r w:rsidRPr="00437D2A">
              <w:rPr>
                <w:rFonts w:ascii="Trebuchet MS" w:hAnsi="Trebuchet MS" w:cs="Leelawadee UI"/>
                <w:b/>
              </w:rPr>
              <w:t>Percentual</w:t>
            </w:r>
          </w:p>
        </w:tc>
        <w:tc>
          <w:tcPr>
            <w:tcW w:w="1985" w:type="dxa"/>
            <w:shd w:val="clear" w:color="auto" w:fill="D9D9D9" w:themeFill="background1" w:themeFillShade="D9"/>
          </w:tcPr>
          <w:p w14:paraId="4A5A816E" w14:textId="6305228D" w:rsidR="003F3260" w:rsidRPr="00437D2A" w:rsidRDefault="000701AC" w:rsidP="003B49A3">
            <w:pPr>
              <w:widowControl w:val="0"/>
              <w:spacing w:line="320" w:lineRule="exact"/>
              <w:jc w:val="center"/>
              <w:rPr>
                <w:rFonts w:ascii="Trebuchet MS" w:hAnsi="Trebuchet MS" w:cs="Leelawadee UI"/>
                <w:b/>
              </w:rPr>
            </w:pPr>
            <w:r w:rsidRPr="00437D2A">
              <w:rPr>
                <w:rFonts w:ascii="Trebuchet MS" w:hAnsi="Trebuchet MS" w:cs="Leelawadee UI"/>
                <w:b/>
              </w:rPr>
              <w:t>Quotas</w:t>
            </w:r>
          </w:p>
        </w:tc>
        <w:tc>
          <w:tcPr>
            <w:tcW w:w="1977" w:type="dxa"/>
            <w:shd w:val="clear" w:color="auto" w:fill="D9D9D9" w:themeFill="background1" w:themeFillShade="D9"/>
          </w:tcPr>
          <w:p w14:paraId="0D242877" w14:textId="68D7C059" w:rsidR="003F3260" w:rsidRPr="00437D2A" w:rsidRDefault="000701AC" w:rsidP="003B49A3">
            <w:pPr>
              <w:widowControl w:val="0"/>
              <w:spacing w:line="320" w:lineRule="exact"/>
              <w:jc w:val="center"/>
              <w:rPr>
                <w:rFonts w:ascii="Trebuchet MS" w:hAnsi="Trebuchet MS" w:cs="Leelawadee UI"/>
                <w:b/>
              </w:rPr>
            </w:pPr>
            <w:r w:rsidRPr="00437D2A">
              <w:rPr>
                <w:rFonts w:ascii="Trebuchet MS" w:hAnsi="Trebuchet MS" w:cs="Leelawadee UI"/>
                <w:b/>
              </w:rPr>
              <w:t>Valor</w:t>
            </w:r>
          </w:p>
        </w:tc>
      </w:tr>
      <w:tr w:rsidR="003F3260" w:rsidRPr="00437D2A" w14:paraId="44F3F8F3" w14:textId="77777777" w:rsidTr="0048603F">
        <w:tc>
          <w:tcPr>
            <w:tcW w:w="3114" w:type="dxa"/>
            <w:vAlign w:val="center"/>
          </w:tcPr>
          <w:p w14:paraId="56BFB3EB" w14:textId="522645B9" w:rsidR="003F3260" w:rsidRPr="00437D2A" w:rsidRDefault="0017569E" w:rsidP="0048603F">
            <w:pPr>
              <w:widowControl w:val="0"/>
              <w:spacing w:line="320" w:lineRule="exact"/>
              <w:rPr>
                <w:rFonts w:ascii="Trebuchet MS" w:hAnsi="Trebuchet MS" w:cs="Leelawadee UI"/>
                <w:bCs/>
                <w:highlight w:val="yellow"/>
              </w:rPr>
            </w:pPr>
            <w:r w:rsidRPr="00437D2A">
              <w:rPr>
                <w:rFonts w:ascii="Trebuchet MS" w:hAnsi="Trebuchet MS" w:cs="Leelawadee UI"/>
                <w:bCs/>
                <w:highlight w:val="yellow"/>
              </w:rPr>
              <w:t>[Tenerife Empreendimentos Imobiliários Ltda.]</w:t>
            </w:r>
          </w:p>
        </w:tc>
        <w:tc>
          <w:tcPr>
            <w:tcW w:w="1984" w:type="dxa"/>
            <w:vAlign w:val="center"/>
          </w:tcPr>
          <w:p w14:paraId="136625A0" w14:textId="7F5A54C8" w:rsidR="003F3260" w:rsidRPr="00437D2A" w:rsidRDefault="000701AC" w:rsidP="003B49A3">
            <w:pPr>
              <w:widowControl w:val="0"/>
              <w:spacing w:line="320" w:lineRule="exact"/>
              <w:jc w:val="center"/>
              <w:rPr>
                <w:rFonts w:ascii="Trebuchet MS" w:hAnsi="Trebuchet MS" w:cs="Leelawadee UI"/>
                <w:bCs/>
              </w:rPr>
            </w:pPr>
            <w:r w:rsidRPr="00437D2A">
              <w:rPr>
                <w:rFonts w:ascii="Trebuchet MS" w:hAnsi="Trebuchet MS" w:cs="Leelawadee UI"/>
                <w:bCs/>
              </w:rPr>
              <w:t>100%</w:t>
            </w:r>
          </w:p>
        </w:tc>
        <w:tc>
          <w:tcPr>
            <w:tcW w:w="1985" w:type="dxa"/>
            <w:vAlign w:val="center"/>
          </w:tcPr>
          <w:p w14:paraId="50BE2A24" w14:textId="6D0A2939" w:rsidR="003F3260" w:rsidRPr="00437D2A" w:rsidRDefault="000701AC" w:rsidP="003B49A3">
            <w:pPr>
              <w:widowControl w:val="0"/>
              <w:spacing w:line="320" w:lineRule="exact"/>
              <w:jc w:val="center"/>
              <w:rPr>
                <w:rFonts w:ascii="Trebuchet MS" w:hAnsi="Trebuchet MS" w:cs="Leelawadee UI"/>
                <w:bCs/>
              </w:rPr>
            </w:pPr>
            <w:r w:rsidRPr="00437D2A">
              <w:rPr>
                <w:rFonts w:ascii="Trebuchet MS" w:hAnsi="Trebuchet MS" w:cs="Leelawadee UI"/>
                <w:bCs/>
              </w:rPr>
              <w:t>1.000</w:t>
            </w:r>
          </w:p>
        </w:tc>
        <w:tc>
          <w:tcPr>
            <w:tcW w:w="1977" w:type="dxa"/>
            <w:vAlign w:val="center"/>
          </w:tcPr>
          <w:p w14:paraId="2A6377B4" w14:textId="4E1E66CB" w:rsidR="003F3260" w:rsidRPr="00437D2A" w:rsidRDefault="000701AC" w:rsidP="003B49A3">
            <w:pPr>
              <w:widowControl w:val="0"/>
              <w:spacing w:line="320" w:lineRule="exact"/>
              <w:jc w:val="center"/>
              <w:rPr>
                <w:rFonts w:ascii="Trebuchet MS" w:hAnsi="Trebuchet MS" w:cs="Leelawadee UI"/>
                <w:bCs/>
              </w:rPr>
            </w:pPr>
            <w:r w:rsidRPr="00437D2A">
              <w:rPr>
                <w:rFonts w:ascii="Trebuchet MS" w:hAnsi="Trebuchet MS" w:cs="Leelawadee UI"/>
                <w:bCs/>
              </w:rPr>
              <w:t>R$ 1.000,00</w:t>
            </w:r>
          </w:p>
        </w:tc>
      </w:tr>
      <w:tr w:rsidR="003F3260" w:rsidRPr="00437D2A" w14:paraId="7150644A" w14:textId="77777777" w:rsidTr="0048603F">
        <w:trPr>
          <w:trHeight w:val="542"/>
        </w:trPr>
        <w:tc>
          <w:tcPr>
            <w:tcW w:w="3114" w:type="dxa"/>
            <w:vAlign w:val="center"/>
          </w:tcPr>
          <w:p w14:paraId="10DA3025" w14:textId="77777777" w:rsidR="003F3260" w:rsidRPr="00437D2A" w:rsidRDefault="003F3260" w:rsidP="0048603F">
            <w:pPr>
              <w:widowControl w:val="0"/>
              <w:spacing w:line="320" w:lineRule="exact"/>
              <w:rPr>
                <w:rFonts w:ascii="Trebuchet MS" w:hAnsi="Trebuchet MS" w:cs="Leelawadee UI"/>
                <w:b/>
              </w:rPr>
            </w:pPr>
            <w:r w:rsidRPr="00437D2A">
              <w:rPr>
                <w:rFonts w:ascii="Trebuchet MS" w:hAnsi="Trebuchet MS" w:cs="Leelawadee UI"/>
                <w:b/>
              </w:rPr>
              <w:t>Total</w:t>
            </w:r>
          </w:p>
        </w:tc>
        <w:tc>
          <w:tcPr>
            <w:tcW w:w="1984" w:type="dxa"/>
            <w:vAlign w:val="center"/>
          </w:tcPr>
          <w:p w14:paraId="1D75B716" w14:textId="1FFB34CD" w:rsidR="003F3260" w:rsidRPr="00437D2A" w:rsidRDefault="000701AC" w:rsidP="003B49A3">
            <w:pPr>
              <w:widowControl w:val="0"/>
              <w:spacing w:line="320" w:lineRule="exact"/>
              <w:jc w:val="center"/>
              <w:rPr>
                <w:rFonts w:ascii="Trebuchet MS" w:hAnsi="Trebuchet MS" w:cs="Leelawadee UI"/>
                <w:b/>
              </w:rPr>
            </w:pPr>
            <w:r w:rsidRPr="00437D2A">
              <w:rPr>
                <w:rFonts w:ascii="Trebuchet MS" w:hAnsi="Trebuchet MS" w:cs="Leelawadee UI"/>
                <w:b/>
              </w:rPr>
              <w:t>100%</w:t>
            </w:r>
          </w:p>
        </w:tc>
        <w:tc>
          <w:tcPr>
            <w:tcW w:w="1985" w:type="dxa"/>
            <w:vAlign w:val="center"/>
          </w:tcPr>
          <w:p w14:paraId="47FD90F2" w14:textId="348B7951" w:rsidR="003F3260" w:rsidRPr="00437D2A" w:rsidRDefault="000701AC" w:rsidP="003B49A3">
            <w:pPr>
              <w:widowControl w:val="0"/>
              <w:spacing w:line="320" w:lineRule="exact"/>
              <w:jc w:val="center"/>
              <w:rPr>
                <w:rFonts w:ascii="Trebuchet MS" w:hAnsi="Trebuchet MS" w:cs="Leelawadee UI"/>
                <w:b/>
              </w:rPr>
            </w:pPr>
            <w:r w:rsidRPr="00437D2A">
              <w:rPr>
                <w:rFonts w:ascii="Trebuchet MS" w:hAnsi="Trebuchet MS" w:cs="Leelawadee UI"/>
                <w:b/>
              </w:rPr>
              <w:t>1.000</w:t>
            </w:r>
          </w:p>
        </w:tc>
        <w:tc>
          <w:tcPr>
            <w:tcW w:w="1977" w:type="dxa"/>
            <w:vAlign w:val="center"/>
          </w:tcPr>
          <w:p w14:paraId="65AE7877" w14:textId="58096E0F" w:rsidR="003F3260" w:rsidRPr="00437D2A" w:rsidRDefault="000701AC" w:rsidP="003B49A3">
            <w:pPr>
              <w:widowControl w:val="0"/>
              <w:spacing w:line="320" w:lineRule="exact"/>
              <w:jc w:val="center"/>
              <w:rPr>
                <w:rFonts w:ascii="Trebuchet MS" w:hAnsi="Trebuchet MS" w:cs="Leelawadee UI"/>
                <w:b/>
              </w:rPr>
            </w:pPr>
            <w:r w:rsidRPr="00437D2A">
              <w:rPr>
                <w:rFonts w:ascii="Trebuchet MS" w:hAnsi="Trebuchet MS" w:cs="Leelawadee UI"/>
                <w:b/>
              </w:rPr>
              <w:t>R$ 1.000,00</w:t>
            </w:r>
          </w:p>
        </w:tc>
      </w:tr>
    </w:tbl>
    <w:p w14:paraId="34245CC6" w14:textId="77777777" w:rsidR="003F3260" w:rsidRPr="00437D2A" w:rsidRDefault="003F3260" w:rsidP="003B49A3">
      <w:pPr>
        <w:widowControl w:val="0"/>
        <w:spacing w:line="320" w:lineRule="exact"/>
        <w:jc w:val="both"/>
        <w:rPr>
          <w:rFonts w:ascii="Trebuchet MS" w:hAnsi="Trebuchet MS" w:cs="Leelawadee UI"/>
          <w:bCs/>
        </w:rPr>
      </w:pPr>
    </w:p>
    <w:p w14:paraId="1A7ECFF0" w14:textId="19B815F2" w:rsidR="00371D23" w:rsidRPr="008431C0" w:rsidRDefault="00371D23" w:rsidP="003B49A3">
      <w:pPr>
        <w:pStyle w:val="Nvel1"/>
        <w:keepNext w:val="0"/>
        <w:widowControl w:val="0"/>
        <w:tabs>
          <w:tab w:val="left" w:pos="0"/>
        </w:tabs>
        <w:spacing w:line="320" w:lineRule="exact"/>
        <w:rPr>
          <w:rFonts w:eastAsia="Arial Unicode MS"/>
          <w:sz w:val="21"/>
          <w:szCs w:val="21"/>
        </w:rPr>
      </w:pPr>
    </w:p>
    <w:p w14:paraId="462E9E62" w14:textId="057EFBA8" w:rsidR="003F3260" w:rsidRPr="008431C0" w:rsidRDefault="003F3260" w:rsidP="003B49A3">
      <w:pPr>
        <w:widowControl w:val="0"/>
        <w:spacing w:line="320" w:lineRule="exact"/>
        <w:rPr>
          <w:rFonts w:ascii="Trebuchet MS" w:eastAsiaTheme="minorHAnsi" w:hAnsi="Trebuchet MS" w:cstheme="minorBidi"/>
          <w:sz w:val="21"/>
          <w:szCs w:val="21"/>
          <w:lang w:eastAsia="en-US"/>
        </w:rPr>
      </w:pPr>
      <w:r w:rsidRPr="008431C0">
        <w:rPr>
          <w:rFonts w:ascii="Trebuchet MS" w:hAnsi="Trebuchet MS"/>
          <w:sz w:val="21"/>
          <w:szCs w:val="21"/>
        </w:rPr>
        <w:br w:type="page"/>
      </w:r>
    </w:p>
    <w:p w14:paraId="26E44E52" w14:textId="030A8BDE" w:rsidR="00A8300A" w:rsidRPr="008431C0" w:rsidRDefault="00A8300A" w:rsidP="003B49A3">
      <w:pPr>
        <w:widowControl w:val="0"/>
        <w:spacing w:line="320" w:lineRule="exact"/>
        <w:contextualSpacing/>
        <w:jc w:val="both"/>
        <w:rPr>
          <w:rFonts w:ascii="Trebuchet MS" w:hAnsi="Trebuchet MS" w:cs="Arial"/>
          <w:b/>
          <w:bCs/>
          <w:i/>
          <w:sz w:val="21"/>
          <w:szCs w:val="21"/>
        </w:rPr>
      </w:pPr>
      <w:r w:rsidRPr="008431C0">
        <w:rPr>
          <w:rFonts w:ascii="Trebuchet MS" w:hAnsi="Trebuchet MS"/>
          <w:b/>
          <w:bCs/>
          <w:i/>
          <w:sz w:val="21"/>
          <w:szCs w:val="21"/>
        </w:rPr>
        <w:lastRenderedPageBreak/>
        <w:t xml:space="preserve">Anexo II do “Instrumento Particular de Alienação Fiduciária de Quotas em Garantia e Outras Avenças”, celebrado </w:t>
      </w:r>
      <w:r w:rsidRPr="008431C0">
        <w:rPr>
          <w:rFonts w:ascii="Trebuchet MS" w:hAnsi="Trebuchet MS" w:cs="Arial"/>
          <w:b/>
          <w:bCs/>
          <w:i/>
          <w:sz w:val="21"/>
          <w:szCs w:val="21"/>
        </w:rPr>
        <w:t xml:space="preserve">entre a </w:t>
      </w:r>
      <w:r w:rsidRPr="008431C0">
        <w:rPr>
          <w:rFonts w:ascii="Trebuchet MS" w:eastAsia="Arial Unicode MS" w:hAnsi="Trebuchet MS"/>
          <w:b/>
          <w:bCs/>
          <w:i/>
          <w:iCs/>
          <w:sz w:val="21"/>
          <w:szCs w:val="21"/>
          <w:highlight w:val="yellow"/>
        </w:rPr>
        <w:t>[=]</w:t>
      </w:r>
      <w:r w:rsidRPr="008431C0">
        <w:rPr>
          <w:rFonts w:ascii="Trebuchet MS" w:eastAsia="Arial Unicode MS" w:hAnsi="Trebuchet MS"/>
          <w:b/>
          <w:bCs/>
          <w:i/>
          <w:iCs/>
          <w:sz w:val="21"/>
          <w:szCs w:val="21"/>
        </w:rPr>
        <w:t xml:space="preserve">, </w:t>
      </w:r>
      <w:r w:rsidRPr="008431C0">
        <w:rPr>
          <w:rFonts w:ascii="Trebuchet MS" w:hAnsi="Trebuchet MS" w:cs="Arial"/>
          <w:b/>
          <w:bCs/>
          <w:i/>
          <w:sz w:val="21"/>
          <w:szCs w:val="21"/>
        </w:rPr>
        <w:t>na qualidade de fiduciante, a Casa de Pedra Securitizadora de Crédito S.A., na qualidade de fiduciária, e a Tenerife 107 Empreendimentos Imobiliários SPE Ltda.</w:t>
      </w:r>
      <w:r w:rsidRPr="008431C0">
        <w:rPr>
          <w:rFonts w:ascii="Trebuchet MS" w:eastAsia="Arial Unicode MS" w:hAnsi="Trebuchet MS"/>
          <w:b/>
          <w:bCs/>
          <w:i/>
          <w:iCs/>
          <w:sz w:val="21"/>
          <w:szCs w:val="21"/>
        </w:rPr>
        <w:t>,</w:t>
      </w:r>
      <w:r w:rsidRPr="008431C0">
        <w:rPr>
          <w:rFonts w:ascii="Trebuchet MS" w:hAnsi="Trebuchet MS" w:cs="Arial"/>
          <w:b/>
          <w:bCs/>
          <w:i/>
          <w:sz w:val="21"/>
          <w:szCs w:val="21"/>
        </w:rPr>
        <w:t xml:space="preserve"> na qualidade de interveniente anuente</w:t>
      </w:r>
    </w:p>
    <w:p w14:paraId="71E1F1F6" w14:textId="05AFEA6C" w:rsidR="005137B7" w:rsidRPr="008431C0" w:rsidRDefault="005137B7" w:rsidP="003B49A3">
      <w:pPr>
        <w:pStyle w:val="Corpodetexto"/>
        <w:widowControl w:val="0"/>
        <w:tabs>
          <w:tab w:val="clear" w:pos="720"/>
          <w:tab w:val="left" w:pos="709"/>
        </w:tabs>
        <w:spacing w:line="320" w:lineRule="exact"/>
        <w:rPr>
          <w:rFonts w:ascii="Trebuchet MS" w:hAnsi="Trebuchet MS"/>
          <w:bCs/>
          <w:sz w:val="21"/>
          <w:szCs w:val="21"/>
        </w:rPr>
      </w:pPr>
    </w:p>
    <w:p w14:paraId="48C0F618" w14:textId="77777777" w:rsidR="00873850" w:rsidRPr="008431C0" w:rsidRDefault="00873850" w:rsidP="003B49A3">
      <w:pPr>
        <w:pStyle w:val="Corpodetexto"/>
        <w:widowControl w:val="0"/>
        <w:tabs>
          <w:tab w:val="clear" w:pos="720"/>
          <w:tab w:val="left" w:pos="709"/>
        </w:tabs>
        <w:spacing w:line="320" w:lineRule="exact"/>
        <w:rPr>
          <w:rFonts w:ascii="Trebuchet MS" w:hAnsi="Trebuchet MS"/>
          <w:bCs/>
          <w:sz w:val="21"/>
          <w:szCs w:val="21"/>
        </w:rPr>
      </w:pPr>
    </w:p>
    <w:p w14:paraId="040C6B2C" w14:textId="77777777" w:rsidR="005137B7" w:rsidRPr="008431C0" w:rsidRDefault="005137B7" w:rsidP="003B49A3">
      <w:pPr>
        <w:pStyle w:val="Nvel1"/>
        <w:keepNext w:val="0"/>
        <w:widowControl w:val="0"/>
        <w:pBdr>
          <w:bottom w:val="single" w:sz="12" w:space="1" w:color="auto"/>
        </w:pBdr>
        <w:tabs>
          <w:tab w:val="clear" w:pos="1418"/>
          <w:tab w:val="left" w:pos="0"/>
        </w:tabs>
        <w:spacing w:line="320" w:lineRule="exact"/>
        <w:jc w:val="center"/>
        <w:rPr>
          <w:sz w:val="21"/>
          <w:szCs w:val="21"/>
        </w:rPr>
      </w:pPr>
      <w:r w:rsidRPr="008431C0">
        <w:rPr>
          <w:sz w:val="21"/>
          <w:szCs w:val="21"/>
        </w:rPr>
        <w:t>MODELO DE PROCURAÇÃO</w:t>
      </w:r>
    </w:p>
    <w:p w14:paraId="6B7833C0" w14:textId="77777777" w:rsidR="005137B7" w:rsidRPr="008431C0" w:rsidRDefault="005137B7" w:rsidP="003B49A3">
      <w:pPr>
        <w:widowControl w:val="0"/>
        <w:tabs>
          <w:tab w:val="left" w:pos="0"/>
        </w:tabs>
        <w:spacing w:line="320" w:lineRule="exact"/>
        <w:jc w:val="both"/>
        <w:rPr>
          <w:rFonts w:ascii="Trebuchet MS" w:hAnsi="Trebuchet MS" w:cs="Tahoma"/>
          <w:b/>
          <w:bCs/>
          <w:color w:val="000000"/>
          <w:sz w:val="21"/>
          <w:szCs w:val="21"/>
        </w:rPr>
      </w:pPr>
    </w:p>
    <w:p w14:paraId="7D663280" w14:textId="77777777" w:rsidR="005137B7" w:rsidRPr="008431C0" w:rsidRDefault="005137B7" w:rsidP="003B49A3">
      <w:pPr>
        <w:widowControl w:val="0"/>
        <w:tabs>
          <w:tab w:val="left" w:pos="0"/>
        </w:tabs>
        <w:spacing w:line="320" w:lineRule="exact"/>
        <w:jc w:val="center"/>
        <w:rPr>
          <w:rFonts w:ascii="Trebuchet MS" w:hAnsi="Trebuchet MS" w:cs="Tahoma"/>
          <w:b/>
          <w:bCs/>
          <w:color w:val="000000"/>
        </w:rPr>
      </w:pPr>
      <w:r w:rsidRPr="008431C0">
        <w:rPr>
          <w:rFonts w:ascii="Trebuchet MS" w:hAnsi="Trebuchet MS" w:cs="Tahoma"/>
          <w:b/>
          <w:bCs/>
          <w:color w:val="000000"/>
        </w:rPr>
        <w:t>PROCURAÇÃO</w:t>
      </w:r>
    </w:p>
    <w:p w14:paraId="54AC4C1D" w14:textId="77777777" w:rsidR="005137B7" w:rsidRPr="008431C0" w:rsidRDefault="005137B7" w:rsidP="003B49A3">
      <w:pPr>
        <w:widowControl w:val="0"/>
        <w:tabs>
          <w:tab w:val="left" w:pos="0"/>
        </w:tabs>
        <w:spacing w:line="320" w:lineRule="exact"/>
        <w:jc w:val="both"/>
        <w:rPr>
          <w:rFonts w:ascii="Trebuchet MS" w:hAnsi="Trebuchet MS" w:cs="Tahoma"/>
          <w:b/>
          <w:bCs/>
          <w:color w:val="000000"/>
        </w:rPr>
      </w:pPr>
    </w:p>
    <w:p w14:paraId="70F0D8DD" w14:textId="667E18C1" w:rsidR="005137B7" w:rsidRPr="008431C0" w:rsidRDefault="005137B7" w:rsidP="003B49A3">
      <w:pPr>
        <w:pStyle w:val="Nvel1"/>
        <w:keepNext w:val="0"/>
        <w:widowControl w:val="0"/>
        <w:tabs>
          <w:tab w:val="left" w:pos="0"/>
        </w:tabs>
        <w:spacing w:line="320" w:lineRule="exact"/>
        <w:rPr>
          <w:rFonts w:cs="Arial"/>
          <w:b w:val="0"/>
          <w:bCs/>
          <w:sz w:val="20"/>
          <w:szCs w:val="20"/>
        </w:rPr>
      </w:pPr>
      <w:r w:rsidRPr="008431C0">
        <w:rPr>
          <w:rFonts w:cs="Tahoma"/>
          <w:b w:val="0"/>
          <w:bCs/>
          <w:sz w:val="20"/>
          <w:szCs w:val="20"/>
        </w:rPr>
        <w:t>Pelo presente instrumento particular de procuração,</w:t>
      </w:r>
      <w:r w:rsidRPr="008431C0">
        <w:rPr>
          <w:rFonts w:cstheme="minorHAnsi"/>
          <w:b w:val="0"/>
          <w:bCs/>
          <w:sz w:val="20"/>
          <w:szCs w:val="20"/>
        </w:rPr>
        <w:t xml:space="preserve"> </w:t>
      </w:r>
      <w:r w:rsidR="009C6C92" w:rsidRPr="008431C0">
        <w:rPr>
          <w:rFonts w:cstheme="minorHAnsi"/>
          <w:sz w:val="20"/>
          <w:szCs w:val="20"/>
          <w:highlight w:val="yellow"/>
        </w:rPr>
        <w:t>[=]</w:t>
      </w:r>
      <w:r w:rsidR="009C6C92" w:rsidRPr="008431C0">
        <w:rPr>
          <w:bCs/>
          <w:sz w:val="20"/>
          <w:szCs w:val="20"/>
        </w:rPr>
        <w:t>.</w:t>
      </w:r>
      <w:r w:rsidR="009C6C92" w:rsidRPr="008431C0">
        <w:rPr>
          <w:b w:val="0"/>
          <w:bCs/>
          <w:sz w:val="20"/>
          <w:szCs w:val="20"/>
        </w:rPr>
        <w:t xml:space="preserve">, </w:t>
      </w:r>
      <w:r w:rsidR="009C6C92" w:rsidRPr="008431C0">
        <w:rPr>
          <w:b w:val="0"/>
          <w:bCs/>
          <w:sz w:val="20"/>
          <w:szCs w:val="20"/>
          <w:highlight w:val="yellow"/>
        </w:rPr>
        <w:t>[</w:t>
      </w:r>
      <w:r w:rsidR="009C6C92" w:rsidRPr="008431C0">
        <w:rPr>
          <w:rFonts w:cs="Calibri"/>
          <w:b w:val="0"/>
          <w:bCs/>
          <w:color w:val="000000"/>
          <w:sz w:val="20"/>
          <w:szCs w:val="20"/>
          <w:highlight w:val="yellow"/>
          <w:lang w:eastAsia="pt-BR"/>
        </w:rPr>
        <w:t>sociedade empresária limitada/sociedade anônima]</w:t>
      </w:r>
      <w:r w:rsidR="009C6C92" w:rsidRPr="008431C0">
        <w:rPr>
          <w:rFonts w:cs="Calibri"/>
          <w:b w:val="0"/>
          <w:bCs/>
          <w:color w:val="000000"/>
          <w:sz w:val="20"/>
          <w:szCs w:val="20"/>
          <w:lang w:eastAsia="pt-BR"/>
        </w:rPr>
        <w:t xml:space="preserve">, com sede no município de São Paulo, estado de São Paulo, na </w:t>
      </w:r>
      <w:r w:rsidR="009C6C92" w:rsidRPr="008431C0">
        <w:rPr>
          <w:rFonts w:cs="Calibri"/>
          <w:b w:val="0"/>
          <w:bCs/>
          <w:color w:val="000000"/>
          <w:sz w:val="20"/>
          <w:szCs w:val="20"/>
          <w:highlight w:val="yellow"/>
          <w:lang w:eastAsia="pt-BR"/>
        </w:rPr>
        <w:t>[=]</w:t>
      </w:r>
      <w:r w:rsidR="009C6C92" w:rsidRPr="008431C0">
        <w:rPr>
          <w:rFonts w:cs="Calibri"/>
          <w:b w:val="0"/>
          <w:bCs/>
          <w:color w:val="000000"/>
          <w:sz w:val="20"/>
          <w:szCs w:val="20"/>
          <w:lang w:eastAsia="pt-BR"/>
        </w:rPr>
        <w:t xml:space="preserve">, nº </w:t>
      </w:r>
      <w:r w:rsidR="009C6C92" w:rsidRPr="008431C0">
        <w:rPr>
          <w:rFonts w:cs="Calibri"/>
          <w:b w:val="0"/>
          <w:bCs/>
          <w:color w:val="000000"/>
          <w:sz w:val="20"/>
          <w:szCs w:val="20"/>
          <w:highlight w:val="yellow"/>
          <w:lang w:eastAsia="pt-BR"/>
        </w:rPr>
        <w:t>[=]</w:t>
      </w:r>
      <w:r w:rsidR="009C6C92" w:rsidRPr="008431C0">
        <w:rPr>
          <w:rFonts w:cs="Calibri"/>
          <w:b w:val="0"/>
          <w:bCs/>
          <w:color w:val="000000"/>
          <w:sz w:val="20"/>
          <w:szCs w:val="20"/>
          <w:lang w:eastAsia="pt-BR"/>
        </w:rPr>
        <w:t xml:space="preserve">, bairro </w:t>
      </w:r>
      <w:r w:rsidR="009C6C92" w:rsidRPr="008431C0">
        <w:rPr>
          <w:rFonts w:cs="Calibri"/>
          <w:b w:val="0"/>
          <w:bCs/>
          <w:color w:val="000000"/>
          <w:sz w:val="20"/>
          <w:szCs w:val="20"/>
          <w:highlight w:val="yellow"/>
          <w:lang w:eastAsia="pt-BR"/>
        </w:rPr>
        <w:t>[=]</w:t>
      </w:r>
      <w:r w:rsidR="009C6C92" w:rsidRPr="008431C0">
        <w:rPr>
          <w:rFonts w:cs="Calibri"/>
          <w:b w:val="0"/>
          <w:bCs/>
          <w:color w:val="000000"/>
          <w:sz w:val="20"/>
          <w:szCs w:val="20"/>
          <w:lang w:eastAsia="pt-BR"/>
        </w:rPr>
        <w:t xml:space="preserve">, CEP </w:t>
      </w:r>
      <w:r w:rsidR="009C6C92" w:rsidRPr="008431C0">
        <w:rPr>
          <w:rFonts w:cs="Calibri"/>
          <w:b w:val="0"/>
          <w:bCs/>
          <w:color w:val="000000"/>
          <w:sz w:val="20"/>
          <w:szCs w:val="20"/>
          <w:highlight w:val="yellow"/>
          <w:lang w:eastAsia="pt-BR"/>
        </w:rPr>
        <w:t>[=]</w:t>
      </w:r>
      <w:r w:rsidR="009C6C92" w:rsidRPr="008431C0">
        <w:rPr>
          <w:rFonts w:cs="Calibri"/>
          <w:b w:val="0"/>
          <w:bCs/>
          <w:color w:val="000000"/>
          <w:sz w:val="20"/>
          <w:szCs w:val="20"/>
          <w:lang w:eastAsia="pt-BR"/>
        </w:rPr>
        <w:t xml:space="preserve">, inscrita no </w:t>
      </w:r>
      <w:r w:rsidR="009C6C92" w:rsidRPr="008431C0">
        <w:rPr>
          <w:b w:val="0"/>
          <w:bCs/>
          <w:sz w:val="20"/>
          <w:szCs w:val="20"/>
        </w:rPr>
        <w:t>Cadastro Nacional da Pessoa Jurídica do Ministério da Economia (“</w:t>
      </w:r>
      <w:r w:rsidR="009C6C92" w:rsidRPr="008431C0">
        <w:rPr>
          <w:b w:val="0"/>
          <w:bCs/>
          <w:sz w:val="20"/>
          <w:szCs w:val="20"/>
          <w:u w:val="single"/>
        </w:rPr>
        <w:t>CNPJ/ME</w:t>
      </w:r>
      <w:r w:rsidR="009C6C92" w:rsidRPr="008431C0">
        <w:rPr>
          <w:b w:val="0"/>
          <w:bCs/>
          <w:sz w:val="20"/>
          <w:szCs w:val="20"/>
        </w:rPr>
        <w:t>”)</w:t>
      </w:r>
      <w:r w:rsidR="009C6C92" w:rsidRPr="008431C0">
        <w:rPr>
          <w:rFonts w:cs="Calibri"/>
          <w:b w:val="0"/>
          <w:bCs/>
          <w:color w:val="000000"/>
          <w:sz w:val="20"/>
          <w:szCs w:val="20"/>
          <w:lang w:eastAsia="pt-BR"/>
        </w:rPr>
        <w:t xml:space="preserve"> sob o nº </w:t>
      </w:r>
      <w:r w:rsidR="009C6C92" w:rsidRPr="008431C0">
        <w:rPr>
          <w:rFonts w:cs="Calibri"/>
          <w:b w:val="0"/>
          <w:bCs/>
          <w:color w:val="000000"/>
          <w:sz w:val="20"/>
          <w:szCs w:val="20"/>
          <w:highlight w:val="yellow"/>
          <w:lang w:eastAsia="pt-BR"/>
        </w:rPr>
        <w:t>[=]</w:t>
      </w:r>
      <w:r w:rsidR="009C6C92" w:rsidRPr="008431C0">
        <w:rPr>
          <w:b w:val="0"/>
          <w:bCs/>
          <w:sz w:val="20"/>
          <w:szCs w:val="20"/>
        </w:rPr>
        <w:t xml:space="preserve">, </w:t>
      </w:r>
      <w:r w:rsidR="009C6C92" w:rsidRPr="008431C0">
        <w:rPr>
          <w:rFonts w:cstheme="minorHAnsi"/>
          <w:b w:val="0"/>
          <w:bCs/>
          <w:sz w:val="20"/>
          <w:szCs w:val="20"/>
        </w:rPr>
        <w:t xml:space="preserve">neste ato representada por seus representantes legais devidamente constituídos na forma de seu </w:t>
      </w:r>
      <w:r w:rsidR="009C6C92" w:rsidRPr="008431C0">
        <w:rPr>
          <w:rFonts w:cstheme="minorHAnsi"/>
          <w:b w:val="0"/>
          <w:bCs/>
          <w:sz w:val="20"/>
          <w:szCs w:val="20"/>
          <w:highlight w:val="yellow"/>
        </w:rPr>
        <w:t>[contrato/estatuto]</w:t>
      </w:r>
      <w:r w:rsidR="009C6C92" w:rsidRPr="008431C0">
        <w:rPr>
          <w:b w:val="0"/>
          <w:bCs/>
          <w:sz w:val="20"/>
          <w:szCs w:val="20"/>
        </w:rPr>
        <w:t xml:space="preserve"> </w:t>
      </w:r>
      <w:r w:rsidRPr="008431C0">
        <w:rPr>
          <w:rFonts w:cstheme="minorHAnsi"/>
          <w:b w:val="0"/>
          <w:bCs/>
          <w:sz w:val="20"/>
          <w:szCs w:val="20"/>
        </w:rPr>
        <w:t>e identificados na página de assinatura deste instrumento</w:t>
      </w:r>
      <w:r w:rsidRPr="008431C0">
        <w:rPr>
          <w:rFonts w:eastAsia="Arial Unicode MS"/>
          <w:sz w:val="20"/>
          <w:szCs w:val="20"/>
        </w:rPr>
        <w:t xml:space="preserve"> </w:t>
      </w:r>
      <w:r w:rsidRPr="008431C0">
        <w:rPr>
          <w:rFonts w:cstheme="minorHAnsi"/>
          <w:b w:val="0"/>
          <w:bCs/>
          <w:sz w:val="20"/>
          <w:szCs w:val="20"/>
        </w:rPr>
        <w:t>(</w:t>
      </w:r>
      <w:r w:rsidRPr="008431C0">
        <w:rPr>
          <w:rFonts w:cs="Tahoma"/>
          <w:b w:val="0"/>
          <w:bCs/>
          <w:sz w:val="20"/>
          <w:szCs w:val="20"/>
        </w:rPr>
        <w:t>“</w:t>
      </w:r>
      <w:r w:rsidRPr="008431C0">
        <w:rPr>
          <w:rFonts w:cs="Tahoma"/>
          <w:b w:val="0"/>
          <w:bCs/>
          <w:sz w:val="20"/>
          <w:szCs w:val="20"/>
          <w:u w:val="single"/>
        </w:rPr>
        <w:t>Outorgante</w:t>
      </w:r>
      <w:r w:rsidRPr="008431C0">
        <w:rPr>
          <w:rFonts w:cs="Tahoma"/>
          <w:b w:val="0"/>
          <w:bCs/>
          <w:sz w:val="20"/>
          <w:szCs w:val="20"/>
        </w:rPr>
        <w:t>”)</w:t>
      </w:r>
      <w:r w:rsidRPr="008431C0">
        <w:rPr>
          <w:rFonts w:cstheme="minorHAnsi"/>
          <w:b w:val="0"/>
          <w:bCs/>
          <w:sz w:val="20"/>
          <w:szCs w:val="20"/>
        </w:rPr>
        <w:t>, nomeia e constitu</w:t>
      </w:r>
      <w:r w:rsidR="009C6C92" w:rsidRPr="008431C0">
        <w:rPr>
          <w:rFonts w:cstheme="minorHAnsi"/>
          <w:b w:val="0"/>
          <w:bCs/>
          <w:sz w:val="20"/>
          <w:szCs w:val="20"/>
        </w:rPr>
        <w:t>i</w:t>
      </w:r>
      <w:r w:rsidRPr="008431C0">
        <w:rPr>
          <w:rFonts w:cstheme="minorHAnsi"/>
          <w:b w:val="0"/>
          <w:bCs/>
          <w:sz w:val="20"/>
          <w:szCs w:val="20"/>
        </w:rPr>
        <w:t xml:space="preserve"> como sua bastante procuradora a </w:t>
      </w:r>
      <w:r w:rsidR="00090B50" w:rsidRPr="008431C0">
        <w:rPr>
          <w:rFonts w:eastAsia="Arial Unicode MS" w:cs="Leelawadee UI"/>
          <w:bCs/>
          <w:color w:val="000000"/>
          <w:sz w:val="20"/>
          <w:szCs w:val="20"/>
        </w:rPr>
        <w:t>CASA DE PEDRA SECURITIZADORA DE CRÉDITO S.A.</w:t>
      </w:r>
      <w:r w:rsidR="00090B50" w:rsidRPr="008431C0">
        <w:rPr>
          <w:rFonts w:cstheme="minorHAnsi"/>
          <w:sz w:val="20"/>
          <w:szCs w:val="20"/>
        </w:rPr>
        <w:t>,</w:t>
      </w:r>
      <w:r w:rsidR="00090B50" w:rsidRPr="008431C0">
        <w:rPr>
          <w:rFonts w:cstheme="minorHAnsi"/>
          <w:b w:val="0"/>
          <w:bCs/>
          <w:sz w:val="20"/>
          <w:szCs w:val="20"/>
        </w:rPr>
        <w:t xml:space="preserve"> </w:t>
      </w:r>
      <w:r w:rsidR="00090B50" w:rsidRPr="008431C0">
        <w:rPr>
          <w:rFonts w:eastAsia="Arial" w:cs="Calibri"/>
          <w:b w:val="0"/>
          <w:bCs/>
          <w:color w:val="000000" w:themeColor="text1"/>
          <w:sz w:val="20"/>
          <w:szCs w:val="20"/>
        </w:rPr>
        <w:t>sociedade por ações com registro de emissora de valores mobiliários perante a Comissão de Valores Mobiliários (“</w:t>
      </w:r>
      <w:r w:rsidR="00090B50" w:rsidRPr="008431C0">
        <w:rPr>
          <w:rFonts w:eastAsia="Arial" w:cs="Calibri"/>
          <w:b w:val="0"/>
          <w:bCs/>
          <w:color w:val="000000" w:themeColor="text1"/>
          <w:sz w:val="20"/>
          <w:szCs w:val="20"/>
          <w:u w:val="single"/>
        </w:rPr>
        <w:t>CVM</w:t>
      </w:r>
      <w:r w:rsidR="00090B50" w:rsidRPr="008431C0">
        <w:rPr>
          <w:rFonts w:eastAsia="Arial" w:cs="Calibri"/>
          <w:b w:val="0"/>
          <w:bCs/>
          <w:color w:val="000000" w:themeColor="text1"/>
          <w:sz w:val="20"/>
          <w:szCs w:val="20"/>
        </w:rPr>
        <w:t>”) na categoria “Companhia Securitizadora” e devidamente autorizada a funcionar como companhia securitizadora</w:t>
      </w:r>
      <w:r w:rsidR="00090B50" w:rsidRPr="008431C0">
        <w:rPr>
          <w:rFonts w:cs="Tahoma"/>
          <w:b w:val="0"/>
          <w:bCs/>
          <w:color w:val="000000" w:themeColor="text1"/>
          <w:sz w:val="20"/>
          <w:szCs w:val="20"/>
        </w:rPr>
        <w:t xml:space="preserve"> nos termos da </w:t>
      </w:r>
      <w:r w:rsidR="00090B50" w:rsidRPr="008431C0">
        <w:rPr>
          <w:rFonts w:cstheme="minorHAnsi"/>
          <w:b w:val="0"/>
          <w:bCs/>
          <w:sz w:val="20"/>
          <w:szCs w:val="20"/>
        </w:rPr>
        <w:t>Resolução CVM 60 (conforme definido abaixo)</w:t>
      </w:r>
      <w:r w:rsidR="00090B50" w:rsidRPr="008431C0">
        <w:rPr>
          <w:rFonts w:eastAsia="Arial" w:cs="Calibri"/>
          <w:b w:val="0"/>
          <w:bCs/>
          <w:color w:val="000000" w:themeColor="text1"/>
          <w:sz w:val="20"/>
          <w:szCs w:val="20"/>
        </w:rPr>
        <w:t>, com sede no município de São Paulo, estado de São Paulo, na Avenida Brigadeiro Faria Lima</w:t>
      </w:r>
      <w:r w:rsidR="00090B50" w:rsidRPr="008431C0">
        <w:rPr>
          <w:rFonts w:eastAsia="Arial Unicode MS"/>
          <w:b w:val="0"/>
          <w:bCs/>
          <w:sz w:val="20"/>
          <w:szCs w:val="20"/>
        </w:rPr>
        <w:t>, nº </w:t>
      </w:r>
      <w:r w:rsidR="00090B50" w:rsidRPr="008431C0">
        <w:rPr>
          <w:rFonts w:eastAsia="Arial" w:cs="Calibri"/>
          <w:b w:val="0"/>
          <w:bCs/>
          <w:color w:val="000000" w:themeColor="text1"/>
          <w:sz w:val="20"/>
          <w:szCs w:val="20"/>
        </w:rPr>
        <w:t>3.144</w:t>
      </w:r>
      <w:r w:rsidR="00090B50" w:rsidRPr="008431C0">
        <w:rPr>
          <w:rFonts w:eastAsia="Arial Unicode MS"/>
          <w:b w:val="0"/>
          <w:bCs/>
          <w:sz w:val="20"/>
          <w:szCs w:val="20"/>
        </w:rPr>
        <w:t xml:space="preserve">, cj. 122, sala CP, bairro Jardim Paulistano, CEP </w:t>
      </w:r>
      <w:r w:rsidR="00090B50" w:rsidRPr="008431C0">
        <w:rPr>
          <w:rFonts w:eastAsia="Arial" w:cs="Calibri"/>
          <w:b w:val="0"/>
          <w:bCs/>
          <w:color w:val="000000" w:themeColor="text1"/>
          <w:sz w:val="20"/>
          <w:szCs w:val="20"/>
        </w:rPr>
        <w:t>01.451-000</w:t>
      </w:r>
      <w:r w:rsidR="00090B50" w:rsidRPr="008431C0">
        <w:rPr>
          <w:b w:val="0"/>
          <w:bCs/>
          <w:sz w:val="20"/>
          <w:szCs w:val="20"/>
        </w:rPr>
        <w:t xml:space="preserve">, </w:t>
      </w:r>
      <w:r w:rsidR="00090B50" w:rsidRPr="008431C0">
        <w:rPr>
          <w:rFonts w:cstheme="minorHAnsi"/>
          <w:b w:val="0"/>
          <w:bCs/>
          <w:sz w:val="20"/>
          <w:szCs w:val="20"/>
        </w:rPr>
        <w:t>inscrita no CNPJ/ME sob o nº </w:t>
      </w:r>
      <w:r w:rsidR="00090B50" w:rsidRPr="008431C0">
        <w:rPr>
          <w:rFonts w:eastAsia="Arial" w:cs="Calibri"/>
          <w:b w:val="0"/>
          <w:bCs/>
          <w:color w:val="000000" w:themeColor="text1"/>
          <w:sz w:val="20"/>
          <w:szCs w:val="20"/>
        </w:rPr>
        <w:t>31.468.139/0001-98</w:t>
      </w:r>
      <w:r w:rsidRPr="008431C0">
        <w:rPr>
          <w:rFonts w:cstheme="minorHAnsi"/>
          <w:b w:val="0"/>
          <w:bCs/>
          <w:sz w:val="20"/>
          <w:szCs w:val="20"/>
        </w:rPr>
        <w:t>, neste ato representada por seus representantes legais devidamente constituídos na forma de seu estatuto social e identificados na página de assinatura deste instrumento</w:t>
      </w:r>
      <w:r w:rsidRPr="008431C0">
        <w:rPr>
          <w:rFonts w:cstheme="minorHAnsi"/>
          <w:sz w:val="20"/>
          <w:szCs w:val="20"/>
        </w:rPr>
        <w:t xml:space="preserve"> </w:t>
      </w:r>
      <w:r w:rsidRPr="008431C0">
        <w:rPr>
          <w:rFonts w:cs="Arial"/>
          <w:b w:val="0"/>
          <w:bCs/>
          <w:sz w:val="20"/>
          <w:szCs w:val="20"/>
        </w:rPr>
        <w:t>(“</w:t>
      </w:r>
      <w:r w:rsidRPr="008431C0">
        <w:rPr>
          <w:rFonts w:cs="Arial"/>
          <w:b w:val="0"/>
          <w:bCs/>
          <w:sz w:val="20"/>
          <w:szCs w:val="20"/>
          <w:u w:val="single"/>
        </w:rPr>
        <w:t>Outorgada</w:t>
      </w:r>
      <w:r w:rsidRPr="008431C0">
        <w:rPr>
          <w:rFonts w:cs="Arial"/>
          <w:b w:val="0"/>
          <w:bCs/>
          <w:sz w:val="20"/>
          <w:szCs w:val="20"/>
        </w:rPr>
        <w:t xml:space="preserve">”), para, agindo em seu nome, na mais ampla extensão permitida em lei, incluindo poderes para, no tocante ao </w:t>
      </w:r>
      <w:r w:rsidRPr="008431C0">
        <w:rPr>
          <w:rFonts w:cs="Arial"/>
          <w:b w:val="0"/>
          <w:bCs/>
          <w:i/>
          <w:iCs/>
          <w:sz w:val="20"/>
          <w:szCs w:val="20"/>
        </w:rPr>
        <w:t>“Instrumento Particular de Alienação Fiduciária de Quotas em Garantia e Outras Avenças</w:t>
      </w:r>
      <w:r w:rsidRPr="008431C0">
        <w:rPr>
          <w:rFonts w:cs="Arial"/>
          <w:b w:val="0"/>
          <w:bCs/>
          <w:sz w:val="20"/>
          <w:szCs w:val="20"/>
        </w:rPr>
        <w:t xml:space="preserve">”, celebrado entre a Outorgante, a Outorgada e a </w:t>
      </w:r>
      <w:r w:rsidR="00090B50" w:rsidRPr="008431C0">
        <w:rPr>
          <w:smallCaps/>
          <w:sz w:val="20"/>
          <w:szCs w:val="20"/>
        </w:rPr>
        <w:t>TENERIFE 107 EMPREENDIMENTOS IMOBILIÁRIOS SPE LTDA.</w:t>
      </w:r>
      <w:r w:rsidR="00090B50" w:rsidRPr="008431C0">
        <w:rPr>
          <w:b w:val="0"/>
          <w:smallCaps/>
          <w:sz w:val="20"/>
          <w:szCs w:val="20"/>
        </w:rPr>
        <w:t xml:space="preserve">, </w:t>
      </w:r>
      <w:r w:rsidR="00090B50" w:rsidRPr="008431C0">
        <w:rPr>
          <w:b w:val="0"/>
          <w:sz w:val="20"/>
          <w:szCs w:val="20"/>
        </w:rPr>
        <w:t xml:space="preserve">sociedade empresária limitada com sede no município de </w:t>
      </w:r>
      <w:r w:rsidR="00090B50" w:rsidRPr="008431C0">
        <w:rPr>
          <w:rFonts w:eastAsia="Arial" w:cs="Calibri"/>
          <w:b w:val="0"/>
          <w:color w:val="000000" w:themeColor="text1"/>
          <w:sz w:val="20"/>
          <w:szCs w:val="20"/>
        </w:rPr>
        <w:t>São Paulo</w:t>
      </w:r>
      <w:r w:rsidR="00090B50" w:rsidRPr="008431C0">
        <w:rPr>
          <w:b w:val="0"/>
          <w:sz w:val="20"/>
          <w:szCs w:val="20"/>
        </w:rPr>
        <w:t xml:space="preserve">, estado de </w:t>
      </w:r>
      <w:r w:rsidR="00090B50" w:rsidRPr="008431C0">
        <w:rPr>
          <w:rFonts w:eastAsia="Arial" w:cs="Calibri"/>
          <w:b w:val="0"/>
          <w:color w:val="000000" w:themeColor="text1"/>
          <w:sz w:val="20"/>
          <w:szCs w:val="20"/>
        </w:rPr>
        <w:t>São Paulo</w:t>
      </w:r>
      <w:r w:rsidR="00090B50" w:rsidRPr="008431C0">
        <w:rPr>
          <w:b w:val="0"/>
          <w:sz w:val="20"/>
          <w:szCs w:val="20"/>
        </w:rPr>
        <w:t xml:space="preserve">, na </w:t>
      </w:r>
      <w:r w:rsidR="00090B50" w:rsidRPr="008431C0">
        <w:rPr>
          <w:rFonts w:eastAsia="Arial" w:cs="Calibri"/>
          <w:b w:val="0"/>
          <w:color w:val="000000" w:themeColor="text1"/>
          <w:sz w:val="20"/>
          <w:szCs w:val="20"/>
        </w:rPr>
        <w:t>Avenida Brigadeiro Faria Lima</w:t>
      </w:r>
      <w:r w:rsidR="00090B50" w:rsidRPr="008431C0">
        <w:rPr>
          <w:b w:val="0"/>
          <w:sz w:val="20"/>
          <w:szCs w:val="20"/>
        </w:rPr>
        <w:t>, nº </w:t>
      </w:r>
      <w:r w:rsidR="00090B50" w:rsidRPr="008431C0">
        <w:rPr>
          <w:rFonts w:eastAsia="Arial" w:cs="Calibri"/>
          <w:b w:val="0"/>
          <w:color w:val="000000" w:themeColor="text1"/>
          <w:sz w:val="20"/>
          <w:szCs w:val="20"/>
        </w:rPr>
        <w:t>3.015, conjunto 122, 12º andar, bairro Jardim Paulistano</w:t>
      </w:r>
      <w:r w:rsidR="00090B50" w:rsidRPr="008431C0">
        <w:rPr>
          <w:b w:val="0"/>
          <w:sz w:val="20"/>
          <w:szCs w:val="20"/>
        </w:rPr>
        <w:t xml:space="preserve">, CEP </w:t>
      </w:r>
      <w:r w:rsidR="00090B50" w:rsidRPr="008431C0">
        <w:rPr>
          <w:rFonts w:eastAsia="Arial" w:cs="Calibri"/>
          <w:b w:val="0"/>
          <w:color w:val="000000" w:themeColor="text1"/>
          <w:sz w:val="20"/>
          <w:szCs w:val="20"/>
        </w:rPr>
        <w:t>01.452-000</w:t>
      </w:r>
      <w:r w:rsidR="00090B50" w:rsidRPr="008431C0">
        <w:rPr>
          <w:b w:val="0"/>
          <w:sz w:val="20"/>
          <w:szCs w:val="20"/>
        </w:rPr>
        <w:t>,</w:t>
      </w:r>
      <w:r w:rsidR="00090B50" w:rsidRPr="008431C0">
        <w:rPr>
          <w:rFonts w:cs="Tahoma"/>
          <w:b w:val="0"/>
          <w:sz w:val="20"/>
          <w:szCs w:val="20"/>
        </w:rPr>
        <w:t xml:space="preserve"> com seus atos</w:t>
      </w:r>
      <w:r w:rsidR="00090B50" w:rsidRPr="008431C0">
        <w:rPr>
          <w:b w:val="0"/>
          <w:sz w:val="20"/>
          <w:szCs w:val="20"/>
        </w:rPr>
        <w:t xml:space="preserve"> </w:t>
      </w:r>
      <w:r w:rsidR="00090B50" w:rsidRPr="008431C0">
        <w:rPr>
          <w:rFonts w:cs="Tahoma"/>
          <w:b w:val="0"/>
          <w:sz w:val="20"/>
          <w:szCs w:val="20"/>
        </w:rPr>
        <w:t>constitutivos registrados perante a Junta Comercial do Estado de São Paulo (“</w:t>
      </w:r>
      <w:r w:rsidR="00090B50" w:rsidRPr="008431C0">
        <w:rPr>
          <w:rFonts w:cs="Tahoma"/>
          <w:b w:val="0"/>
          <w:sz w:val="20"/>
          <w:szCs w:val="20"/>
          <w:u w:val="single"/>
        </w:rPr>
        <w:t>JUCESP</w:t>
      </w:r>
      <w:r w:rsidR="00090B50" w:rsidRPr="008431C0">
        <w:rPr>
          <w:rFonts w:cs="Tahoma"/>
          <w:b w:val="0"/>
          <w:sz w:val="20"/>
          <w:szCs w:val="20"/>
        </w:rPr>
        <w:t xml:space="preserve">”) sob o NIRE 35.239.476.513, </w:t>
      </w:r>
      <w:r w:rsidR="00090B50" w:rsidRPr="008431C0">
        <w:rPr>
          <w:b w:val="0"/>
          <w:sz w:val="20"/>
          <w:szCs w:val="20"/>
        </w:rPr>
        <w:t>inscrita no CNPJ/ME sob o nº </w:t>
      </w:r>
      <w:r w:rsidR="00090B50" w:rsidRPr="008431C0">
        <w:rPr>
          <w:rFonts w:eastAsia="Arial" w:cs="Calibri"/>
          <w:b w:val="0"/>
          <w:color w:val="000000" w:themeColor="text1"/>
          <w:sz w:val="20"/>
          <w:szCs w:val="20"/>
        </w:rPr>
        <w:t>47.080.707/0001</w:t>
      </w:r>
      <w:r w:rsidR="00090B50" w:rsidRPr="008431C0">
        <w:rPr>
          <w:rFonts w:eastAsia="Arial" w:cs="Calibri"/>
          <w:b w:val="0"/>
          <w:color w:val="000000" w:themeColor="text1"/>
          <w:sz w:val="20"/>
          <w:szCs w:val="20"/>
        </w:rPr>
        <w:noBreakHyphen/>
        <w:t>19</w:t>
      </w:r>
      <w:r w:rsidRPr="008431C0">
        <w:rPr>
          <w:b w:val="0"/>
          <w:sz w:val="20"/>
          <w:szCs w:val="20"/>
        </w:rPr>
        <w:t xml:space="preserve"> </w:t>
      </w:r>
      <w:r w:rsidRPr="008431C0">
        <w:rPr>
          <w:b w:val="0"/>
          <w:bCs/>
          <w:sz w:val="20"/>
          <w:szCs w:val="20"/>
        </w:rPr>
        <w:t>(“</w:t>
      </w:r>
      <w:r w:rsidRPr="008431C0">
        <w:rPr>
          <w:b w:val="0"/>
          <w:bCs/>
          <w:sz w:val="20"/>
          <w:szCs w:val="20"/>
          <w:u w:val="single"/>
        </w:rPr>
        <w:t>Sociedade</w:t>
      </w:r>
      <w:r w:rsidRPr="008431C0">
        <w:rPr>
          <w:b w:val="0"/>
          <w:bCs/>
          <w:sz w:val="20"/>
          <w:szCs w:val="20"/>
        </w:rPr>
        <w:t>”)</w:t>
      </w:r>
      <w:r w:rsidRPr="008431C0">
        <w:rPr>
          <w:rFonts w:cs="Arial"/>
          <w:b w:val="0"/>
          <w:bCs/>
          <w:sz w:val="20"/>
          <w:szCs w:val="20"/>
        </w:rPr>
        <w:t xml:space="preserve">, em </w:t>
      </w:r>
      <w:r w:rsidR="00090B50" w:rsidRPr="008431C0">
        <w:rPr>
          <w:rFonts w:eastAsia="Arial Unicode MS"/>
          <w:b w:val="0"/>
          <w:bCs/>
          <w:sz w:val="20"/>
          <w:szCs w:val="20"/>
          <w:highlight w:val="yellow"/>
        </w:rPr>
        <w:t>[=]</w:t>
      </w:r>
      <w:r w:rsidRPr="008431C0">
        <w:rPr>
          <w:rFonts w:eastAsia="Arial Unicode MS"/>
          <w:b w:val="0"/>
          <w:bCs/>
          <w:sz w:val="20"/>
          <w:szCs w:val="20"/>
        </w:rPr>
        <w:t xml:space="preserve"> </w:t>
      </w:r>
      <w:r w:rsidRPr="008431C0">
        <w:rPr>
          <w:b w:val="0"/>
          <w:bCs/>
          <w:sz w:val="20"/>
          <w:szCs w:val="20"/>
        </w:rPr>
        <w:t xml:space="preserve">de </w:t>
      </w:r>
      <w:r w:rsidR="00090B50" w:rsidRPr="008431C0">
        <w:rPr>
          <w:rFonts w:eastAsia="Arial Unicode MS"/>
          <w:b w:val="0"/>
          <w:bCs/>
          <w:sz w:val="20"/>
          <w:szCs w:val="20"/>
        </w:rPr>
        <w:t>outubro</w:t>
      </w:r>
      <w:r w:rsidRPr="008431C0">
        <w:rPr>
          <w:rFonts w:eastAsia="Arial Unicode MS"/>
          <w:b w:val="0"/>
          <w:bCs/>
          <w:sz w:val="20"/>
          <w:szCs w:val="20"/>
        </w:rPr>
        <w:t xml:space="preserve"> </w:t>
      </w:r>
      <w:r w:rsidRPr="008431C0">
        <w:rPr>
          <w:b w:val="0"/>
          <w:bCs/>
          <w:sz w:val="20"/>
          <w:szCs w:val="20"/>
        </w:rPr>
        <w:t xml:space="preserve">de </w:t>
      </w:r>
      <w:r w:rsidRPr="008431C0">
        <w:rPr>
          <w:rFonts w:eastAsia="Arial Unicode MS"/>
          <w:b w:val="0"/>
          <w:bCs/>
          <w:sz w:val="20"/>
          <w:szCs w:val="20"/>
        </w:rPr>
        <w:t>2022</w:t>
      </w:r>
      <w:r w:rsidRPr="008431C0">
        <w:rPr>
          <w:rFonts w:cs="Arial"/>
          <w:b w:val="0"/>
          <w:bCs/>
          <w:sz w:val="20"/>
          <w:szCs w:val="20"/>
        </w:rPr>
        <w:t xml:space="preserve"> (conforme eventualmente alterado, “</w:t>
      </w:r>
      <w:r w:rsidRPr="008431C0">
        <w:rPr>
          <w:rFonts w:cs="Arial"/>
          <w:b w:val="0"/>
          <w:bCs/>
          <w:sz w:val="20"/>
          <w:szCs w:val="20"/>
          <w:u w:val="single"/>
        </w:rPr>
        <w:t>Contrato de Alienação Fiduciária de Quotas</w:t>
      </w:r>
      <w:r w:rsidRPr="008431C0">
        <w:rPr>
          <w:rFonts w:cs="Arial"/>
          <w:b w:val="0"/>
          <w:bCs/>
          <w:sz w:val="20"/>
          <w:szCs w:val="20"/>
        </w:rPr>
        <w:t>”), em caso de inadimplemento das Obrigações Garantidas (conforme definido no Contrato de Alienação Fiduciária de Quotas), praticar a realizar todos os atos e operações, de qualquer natureza, necessários ou convenientes, no tocante ao cumprimento das Obrigações Garantidas, incluindo, sem limitação, mas sujeito aos termos e condições do Contrato de Alienação Fiduciária de Quotas:</w:t>
      </w:r>
    </w:p>
    <w:p w14:paraId="62BC7870" w14:textId="77777777" w:rsidR="005137B7" w:rsidRPr="008431C0" w:rsidRDefault="005137B7" w:rsidP="003B49A3">
      <w:pPr>
        <w:widowControl w:val="0"/>
        <w:spacing w:line="320" w:lineRule="exact"/>
        <w:jc w:val="both"/>
        <w:rPr>
          <w:rFonts w:ascii="Trebuchet MS" w:hAnsi="Trebuchet MS" w:cstheme="minorHAnsi"/>
          <w:lang w:eastAsia="en-US"/>
        </w:rPr>
      </w:pPr>
    </w:p>
    <w:p w14:paraId="73655F17" w14:textId="77777777" w:rsidR="005137B7" w:rsidRPr="008431C0" w:rsidRDefault="005137B7" w:rsidP="003B49A3">
      <w:pPr>
        <w:pStyle w:val="PargrafodaLista"/>
        <w:widowControl w:val="0"/>
        <w:numPr>
          <w:ilvl w:val="8"/>
          <w:numId w:val="12"/>
        </w:numPr>
        <w:tabs>
          <w:tab w:val="clear" w:pos="2126"/>
          <w:tab w:val="num" w:pos="737"/>
        </w:tabs>
        <w:spacing w:line="320" w:lineRule="exact"/>
        <w:ind w:left="731" w:hanging="731"/>
        <w:jc w:val="both"/>
        <w:rPr>
          <w:rFonts w:ascii="Trebuchet MS" w:hAnsi="Trebuchet MS" w:cstheme="minorHAnsi"/>
          <w:sz w:val="20"/>
          <w:szCs w:val="20"/>
          <w:lang w:val="pt-BR"/>
        </w:rPr>
      </w:pPr>
      <w:r w:rsidRPr="008431C0">
        <w:rPr>
          <w:rFonts w:ascii="Trebuchet MS" w:hAnsi="Trebuchet MS" w:cstheme="minorHAnsi"/>
          <w:sz w:val="20"/>
          <w:szCs w:val="20"/>
          <w:lang w:val="pt-BR"/>
        </w:rPr>
        <w:t xml:space="preserve">alienar, cobrar, receber, apropriar-se de, retirar, transferir e/ou excutir as Quotas (no todo ou em parte), conforme aplicável, assinar todos e quaisquer instrumentos, mas sem se limitar à alteração no contrato social da Sociedade, e praticar todos os atos perante qualquer terceiro ou autoridade governamental, podendo vender ou ceder, conferir opção ou opções de compra, ou por outra forma alienar e entregar as Quotas (no todo ou em parte), conforme </w:t>
      </w:r>
      <w:r w:rsidRPr="008431C0">
        <w:rPr>
          <w:rFonts w:ascii="Trebuchet MS" w:hAnsi="Trebuchet MS" w:cstheme="minorHAnsi"/>
          <w:sz w:val="20"/>
          <w:szCs w:val="20"/>
          <w:lang w:val="pt-BR"/>
        </w:rPr>
        <w:lastRenderedPageBreak/>
        <w:t>aplicável, pelo preço, termo e condições definidos no Contrato de Alienação Fiduciária de Quotas, de acordo com a lei aplicável, independentemente de qualquer notificação prévia ou subsequente às Outorgantes, e, em conformidade com o Contrato de Alienação Fiduciária de Quotas, destinar os recursos assim obtidos no pagamento das Obrigações Garantidas, sendo investida de todos os poderes necessários para o bom e fiel cumprimento do presente mandato;</w:t>
      </w:r>
    </w:p>
    <w:p w14:paraId="12FDDF9B" w14:textId="77777777" w:rsidR="005137B7" w:rsidRPr="008431C0" w:rsidRDefault="005137B7" w:rsidP="003B49A3">
      <w:pPr>
        <w:pStyle w:val="PargrafodaLista"/>
        <w:widowControl w:val="0"/>
        <w:spacing w:line="320" w:lineRule="exact"/>
        <w:ind w:left="731" w:hanging="731"/>
        <w:jc w:val="both"/>
        <w:rPr>
          <w:rFonts w:ascii="Trebuchet MS" w:hAnsi="Trebuchet MS" w:cstheme="minorHAnsi"/>
          <w:sz w:val="20"/>
          <w:szCs w:val="20"/>
          <w:lang w:val="pt-BR"/>
        </w:rPr>
      </w:pPr>
    </w:p>
    <w:p w14:paraId="307806AA" w14:textId="77777777" w:rsidR="005137B7" w:rsidRPr="008431C0" w:rsidRDefault="005137B7" w:rsidP="003B49A3">
      <w:pPr>
        <w:pStyle w:val="PargrafodaLista"/>
        <w:widowControl w:val="0"/>
        <w:numPr>
          <w:ilvl w:val="8"/>
          <w:numId w:val="12"/>
        </w:numPr>
        <w:tabs>
          <w:tab w:val="clear" w:pos="2126"/>
          <w:tab w:val="num" w:pos="737"/>
        </w:tabs>
        <w:spacing w:line="320" w:lineRule="exact"/>
        <w:ind w:left="731" w:hanging="731"/>
        <w:jc w:val="both"/>
        <w:rPr>
          <w:rFonts w:ascii="Trebuchet MS" w:hAnsi="Trebuchet MS" w:cstheme="minorHAnsi"/>
          <w:sz w:val="20"/>
          <w:szCs w:val="20"/>
          <w:lang w:val="pt-BR"/>
        </w:rPr>
      </w:pPr>
      <w:r w:rsidRPr="008431C0">
        <w:rPr>
          <w:rFonts w:ascii="Trebuchet MS" w:hAnsi="Trebuchet MS" w:cstheme="minorHAnsi"/>
          <w:sz w:val="20"/>
          <w:szCs w:val="20"/>
          <w:lang w:val="pt-BR"/>
        </w:rPr>
        <w:t>praticar todos os atos e firmar quaisquer instrumentos nos termos e condições do Contrato de Alienação Fiduciária de Quotas, conforme a Outorgada venha a razoavelmente considerar necessário ou conveniente para a consecução do objeto do Contrato de Alienação Fiduciária de Quotas; e</w:t>
      </w:r>
    </w:p>
    <w:p w14:paraId="07A47AEF" w14:textId="77777777" w:rsidR="005137B7" w:rsidRPr="008431C0" w:rsidRDefault="005137B7" w:rsidP="003B49A3">
      <w:pPr>
        <w:pStyle w:val="PargrafodaLista"/>
        <w:widowControl w:val="0"/>
        <w:spacing w:line="320" w:lineRule="exact"/>
        <w:ind w:left="0"/>
        <w:jc w:val="both"/>
        <w:rPr>
          <w:rFonts w:ascii="Trebuchet MS" w:hAnsi="Trebuchet MS" w:cstheme="minorHAnsi"/>
          <w:sz w:val="20"/>
          <w:szCs w:val="20"/>
          <w:lang w:val="pt-BR"/>
        </w:rPr>
      </w:pPr>
    </w:p>
    <w:p w14:paraId="4C0CC7C3" w14:textId="77777777" w:rsidR="005137B7" w:rsidRPr="008431C0" w:rsidRDefault="005137B7" w:rsidP="003B49A3">
      <w:pPr>
        <w:pStyle w:val="PargrafodaLista"/>
        <w:widowControl w:val="0"/>
        <w:numPr>
          <w:ilvl w:val="8"/>
          <w:numId w:val="12"/>
        </w:numPr>
        <w:tabs>
          <w:tab w:val="clear" w:pos="2126"/>
          <w:tab w:val="num" w:pos="737"/>
        </w:tabs>
        <w:spacing w:line="320" w:lineRule="exact"/>
        <w:ind w:left="731" w:hanging="731"/>
        <w:jc w:val="both"/>
        <w:rPr>
          <w:rFonts w:ascii="Trebuchet MS" w:hAnsi="Trebuchet MS" w:cstheme="minorHAnsi"/>
          <w:sz w:val="20"/>
          <w:szCs w:val="20"/>
          <w:lang w:val="pt-BR"/>
        </w:rPr>
      </w:pPr>
      <w:r w:rsidRPr="008431C0">
        <w:rPr>
          <w:rFonts w:ascii="Trebuchet MS" w:hAnsi="Trebuchet MS" w:cstheme="minorHAnsi"/>
          <w:sz w:val="20"/>
          <w:szCs w:val="20"/>
          <w:lang w:val="pt-BR"/>
        </w:rPr>
        <w:t>se necessário para assegurar a perfeição da garantia concedida no Contrato de Alienação Fiduciária de Quotas em favor da Outorgada, representar as Outorgantes perante os Cartórios de Registro de Títulos e Documentos e juntas comerciais competentes e/ou no que se refere às averbações no contrato social da Sociedade que se façam necessárias. A Outorgada poderá substabelecer os poderes ora outorgados, no todo ou em parte, exclusivamente a advogados contratados pela Outorgada especificamente para a execução da garantia constituída nos termos do Contrato de Alienação Fiduciária de Quotas.</w:t>
      </w:r>
    </w:p>
    <w:p w14:paraId="215872BC" w14:textId="77777777" w:rsidR="005137B7" w:rsidRPr="008431C0" w:rsidRDefault="005137B7" w:rsidP="003B49A3">
      <w:pPr>
        <w:widowControl w:val="0"/>
        <w:spacing w:line="320" w:lineRule="exact"/>
        <w:rPr>
          <w:rFonts w:ascii="Trebuchet MS" w:hAnsi="Trebuchet MS" w:cstheme="minorHAnsi"/>
        </w:rPr>
      </w:pPr>
    </w:p>
    <w:p w14:paraId="5936698A" w14:textId="27D2EE9B" w:rsidR="005137B7" w:rsidRPr="008431C0" w:rsidRDefault="005137B7" w:rsidP="003B49A3">
      <w:pPr>
        <w:widowControl w:val="0"/>
        <w:spacing w:line="320" w:lineRule="exact"/>
        <w:jc w:val="both"/>
        <w:rPr>
          <w:rFonts w:ascii="Trebuchet MS" w:hAnsi="Trebuchet MS" w:cstheme="minorHAnsi"/>
        </w:rPr>
      </w:pPr>
      <w:r w:rsidRPr="008431C0">
        <w:rPr>
          <w:rFonts w:ascii="Trebuchet MS" w:hAnsi="Trebuchet MS" w:cstheme="minorHAnsi"/>
        </w:rPr>
        <w:t>Qualquer aviso transmitido pela Outorgada comunicando a ocorrência, continuidade, término ou renúncia de inadimplemento, terá caráter conclusivo em relação à Outorgante e a todos e quaisquer terceiros, inexistindo erro manifesto.</w:t>
      </w:r>
    </w:p>
    <w:p w14:paraId="177BCBC5" w14:textId="77777777" w:rsidR="005137B7" w:rsidRPr="008431C0" w:rsidRDefault="005137B7" w:rsidP="003B49A3">
      <w:pPr>
        <w:widowControl w:val="0"/>
        <w:spacing w:line="320" w:lineRule="exact"/>
        <w:jc w:val="both"/>
        <w:rPr>
          <w:rFonts w:ascii="Trebuchet MS" w:hAnsi="Trebuchet MS" w:cstheme="minorHAnsi"/>
        </w:rPr>
      </w:pPr>
    </w:p>
    <w:p w14:paraId="034508FB" w14:textId="77777777" w:rsidR="005137B7" w:rsidRPr="008431C0" w:rsidRDefault="005137B7" w:rsidP="003B49A3">
      <w:pPr>
        <w:widowControl w:val="0"/>
        <w:spacing w:line="320" w:lineRule="exact"/>
        <w:jc w:val="both"/>
        <w:rPr>
          <w:rFonts w:ascii="Trebuchet MS" w:hAnsi="Trebuchet MS" w:cstheme="minorHAnsi"/>
        </w:rPr>
      </w:pPr>
      <w:r w:rsidRPr="008431C0">
        <w:rPr>
          <w:rFonts w:ascii="Trebuchet MS" w:hAnsi="Trebuchet MS" w:cstheme="minorHAnsi"/>
        </w:rPr>
        <w:t>Os termos em letras maiúsculas aqui empregados, mas não definidos, terão o mesmo significado a eles atribuídos no Contrato de Alienação Fiduciária de Quotas.</w:t>
      </w:r>
    </w:p>
    <w:p w14:paraId="0A763272" w14:textId="77777777" w:rsidR="005137B7" w:rsidRPr="008431C0" w:rsidRDefault="005137B7" w:rsidP="003B49A3">
      <w:pPr>
        <w:widowControl w:val="0"/>
        <w:spacing w:line="320" w:lineRule="exact"/>
        <w:jc w:val="both"/>
        <w:rPr>
          <w:rFonts w:ascii="Trebuchet MS" w:hAnsi="Trebuchet MS" w:cstheme="minorHAnsi"/>
        </w:rPr>
      </w:pPr>
    </w:p>
    <w:p w14:paraId="7379E7CD" w14:textId="5D87DE61" w:rsidR="005137B7" w:rsidRPr="008431C0" w:rsidRDefault="005137B7" w:rsidP="003B49A3">
      <w:pPr>
        <w:widowControl w:val="0"/>
        <w:spacing w:line="320" w:lineRule="exact"/>
        <w:jc w:val="both"/>
        <w:rPr>
          <w:rFonts w:ascii="Trebuchet MS" w:hAnsi="Trebuchet MS" w:cstheme="minorHAnsi"/>
        </w:rPr>
      </w:pPr>
      <w:r w:rsidRPr="008431C0">
        <w:rPr>
          <w:rFonts w:ascii="Trebuchet MS" w:hAnsi="Trebuchet MS" w:cstheme="minorHAnsi"/>
        </w:rPr>
        <w:t>Os poderes ora outorgados são cumulativos a quaisquer poderes já outorgados pela Outorgante à Outorgada por meio do Contrato de Alienação Fiduciária de Quotas ou de qualquer outro documento, não cancelando ou revogando quaisquer dos aludidos poderes.</w:t>
      </w:r>
    </w:p>
    <w:p w14:paraId="26BE90A3" w14:textId="77777777" w:rsidR="005137B7" w:rsidRPr="008431C0" w:rsidRDefault="005137B7" w:rsidP="003B49A3">
      <w:pPr>
        <w:widowControl w:val="0"/>
        <w:spacing w:line="320" w:lineRule="exact"/>
        <w:jc w:val="both"/>
        <w:rPr>
          <w:rFonts w:ascii="Trebuchet MS" w:hAnsi="Trebuchet MS" w:cstheme="minorHAnsi"/>
        </w:rPr>
      </w:pPr>
    </w:p>
    <w:p w14:paraId="77BF7A6E" w14:textId="77777777" w:rsidR="005137B7" w:rsidRPr="008431C0" w:rsidRDefault="005137B7" w:rsidP="003B49A3">
      <w:pPr>
        <w:widowControl w:val="0"/>
        <w:spacing w:line="320" w:lineRule="exact"/>
        <w:jc w:val="both"/>
        <w:rPr>
          <w:rFonts w:ascii="Trebuchet MS" w:hAnsi="Trebuchet MS" w:cstheme="minorHAnsi"/>
        </w:rPr>
      </w:pPr>
      <w:r w:rsidRPr="008431C0">
        <w:rPr>
          <w:rFonts w:ascii="Trebuchet MS" w:hAnsi="Trebuchet MS" w:cstheme="minorHAnsi"/>
        </w:rPr>
        <w:t>O presente instrumento de mandato é outorgado como condição do Contrato de Alienação Fiduciária de Quotas e como meio de cumprimento única e exclusivamente das obrigações ali estipuladas, e em conformidade com o disposto nos artigos 684 e 1.433 da Lei nº 10.406, de 10 de janeiro de 2002, conforme alterada, terá caráter irrevogável e irretratável e será válido e vigorará pelo tempo que o Contrato de Alienação Fiduciária de Quotas estiver em vigor, em conformidade com seus termos e condições.</w:t>
      </w:r>
    </w:p>
    <w:p w14:paraId="07C8B72A" w14:textId="77777777" w:rsidR="005137B7" w:rsidRPr="008431C0" w:rsidRDefault="005137B7" w:rsidP="003B49A3">
      <w:pPr>
        <w:widowControl w:val="0"/>
        <w:spacing w:line="320" w:lineRule="exact"/>
        <w:jc w:val="both"/>
        <w:rPr>
          <w:rFonts w:ascii="Trebuchet MS" w:hAnsi="Trebuchet MS" w:cstheme="minorHAnsi"/>
        </w:rPr>
      </w:pPr>
    </w:p>
    <w:p w14:paraId="3A277AA2" w14:textId="1940375E" w:rsidR="005137B7" w:rsidRPr="008431C0" w:rsidRDefault="005137B7" w:rsidP="003B49A3">
      <w:pPr>
        <w:widowControl w:val="0"/>
        <w:spacing w:line="320" w:lineRule="exact"/>
        <w:jc w:val="both"/>
        <w:rPr>
          <w:rFonts w:ascii="Trebuchet MS" w:hAnsi="Trebuchet MS" w:cstheme="minorHAnsi"/>
        </w:rPr>
      </w:pPr>
      <w:r w:rsidRPr="008431C0">
        <w:rPr>
          <w:rFonts w:ascii="Trebuchet MS" w:hAnsi="Trebuchet MS" w:cstheme="minorHAnsi"/>
        </w:rPr>
        <w:t>EM TESTEMUNHO DO QUE, a Outorgante assina a presente procuração.</w:t>
      </w:r>
    </w:p>
    <w:p w14:paraId="1798716B" w14:textId="77777777" w:rsidR="005137B7" w:rsidRPr="008431C0" w:rsidRDefault="005137B7" w:rsidP="003B49A3">
      <w:pPr>
        <w:widowControl w:val="0"/>
        <w:spacing w:line="320" w:lineRule="exact"/>
        <w:jc w:val="both"/>
        <w:rPr>
          <w:rFonts w:ascii="Trebuchet MS" w:hAnsi="Trebuchet MS" w:cstheme="minorHAnsi"/>
        </w:rPr>
      </w:pPr>
    </w:p>
    <w:p w14:paraId="4E43E42C" w14:textId="067AE80E" w:rsidR="005137B7" w:rsidRPr="008431C0" w:rsidRDefault="005137B7" w:rsidP="003B49A3">
      <w:pPr>
        <w:widowControl w:val="0"/>
        <w:spacing w:line="320" w:lineRule="exact"/>
        <w:jc w:val="center"/>
        <w:rPr>
          <w:rFonts w:ascii="Trebuchet MS" w:eastAsia="Arial Unicode MS" w:hAnsi="Trebuchet MS"/>
          <w:highlight w:val="lightGray"/>
        </w:rPr>
      </w:pPr>
      <w:r w:rsidRPr="008431C0">
        <w:rPr>
          <w:rFonts w:ascii="Trebuchet MS" w:hAnsi="Trebuchet MS" w:cstheme="minorHAnsi"/>
          <w:highlight w:val="lightGray"/>
        </w:rPr>
        <w:t>[</w:t>
      </w:r>
      <w:r w:rsidRPr="008431C0">
        <w:rPr>
          <w:rFonts w:ascii="Trebuchet MS" w:hAnsi="Trebuchet MS" w:cstheme="minorHAnsi"/>
          <w:i/>
          <w:iCs/>
          <w:highlight w:val="lightGray"/>
        </w:rPr>
        <w:t>Local</w:t>
      </w:r>
      <w:r w:rsidRPr="008431C0">
        <w:rPr>
          <w:rFonts w:ascii="Trebuchet MS" w:hAnsi="Trebuchet MS" w:cstheme="minorHAnsi"/>
          <w:highlight w:val="lightGray"/>
        </w:rPr>
        <w:t>]</w:t>
      </w:r>
      <w:r w:rsidRPr="008431C0">
        <w:rPr>
          <w:rFonts w:ascii="Trebuchet MS" w:hAnsi="Trebuchet MS" w:cstheme="minorHAnsi"/>
        </w:rPr>
        <w:t xml:space="preserve">, </w:t>
      </w:r>
      <w:r w:rsidRPr="008431C0">
        <w:rPr>
          <w:rFonts w:ascii="Trebuchet MS" w:eastAsia="Arial Unicode MS" w:hAnsi="Trebuchet MS"/>
          <w:highlight w:val="lightGray"/>
        </w:rPr>
        <w:t>[</w:t>
      </w:r>
      <w:r w:rsidRPr="008431C0">
        <w:rPr>
          <w:rFonts w:ascii="Trebuchet MS" w:eastAsia="Arial Unicode MS" w:hAnsi="Trebuchet MS"/>
          <w:i/>
          <w:iCs/>
          <w:highlight w:val="lightGray"/>
        </w:rPr>
        <w:t>data</w:t>
      </w:r>
      <w:r w:rsidRPr="008431C0">
        <w:rPr>
          <w:rFonts w:ascii="Trebuchet MS" w:eastAsia="Arial Unicode MS" w:hAnsi="Trebuchet MS"/>
          <w:highlight w:val="lightGray"/>
        </w:rPr>
        <w:t>]</w:t>
      </w:r>
    </w:p>
    <w:p w14:paraId="328B21FF" w14:textId="76384877" w:rsidR="00090B50" w:rsidRPr="008431C0" w:rsidRDefault="00090B50" w:rsidP="00971AEF">
      <w:pPr>
        <w:widowControl w:val="0"/>
        <w:spacing w:line="320" w:lineRule="exact"/>
        <w:jc w:val="center"/>
        <w:rPr>
          <w:rFonts w:ascii="Trebuchet MS" w:eastAsia="Arial Unicode MS" w:hAnsi="Trebuchet MS"/>
        </w:rPr>
      </w:pPr>
      <w:r w:rsidRPr="008431C0">
        <w:rPr>
          <w:rFonts w:ascii="Trebuchet MS" w:eastAsia="Arial Unicode MS" w:hAnsi="Trebuchet MS"/>
          <w:i/>
          <w:iCs/>
          <w:highlight w:val="lightGray"/>
        </w:rPr>
        <w:t>[Campo de assinaturas da Outorgante]</w:t>
      </w:r>
    </w:p>
    <w:sectPr w:rsidR="00090B50" w:rsidRPr="008431C0" w:rsidSect="00E237B5">
      <w:footerReference w:type="default" r:id="rId14"/>
      <w:pgSz w:w="11906" w:h="16838" w:code="9"/>
      <w:pgMar w:top="1701" w:right="1418" w:bottom="1418" w:left="1418"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CC714" w14:textId="77777777" w:rsidR="00480E34" w:rsidRDefault="00480E34">
      <w:r>
        <w:separator/>
      </w:r>
    </w:p>
  </w:endnote>
  <w:endnote w:type="continuationSeparator" w:id="0">
    <w:p w14:paraId="5FBF4FA1" w14:textId="77777777" w:rsidR="00480E34" w:rsidRDefault="00480E34">
      <w:r>
        <w:continuationSeparator/>
      </w:r>
    </w:p>
  </w:endnote>
  <w:endnote w:type="continuationNotice" w:id="1">
    <w:p w14:paraId="5145F483" w14:textId="77777777" w:rsidR="00480E34" w:rsidRDefault="00480E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eelawadee UI">
    <w:panose1 w:val="020B0502040204020203"/>
    <w:charset w:val="00"/>
    <w:family w:val="swiss"/>
    <w:pitch w:val="variable"/>
    <w:sig w:usb0="A3000003" w:usb1="00000000" w:usb2="00010000" w:usb3="00000000" w:csb0="000101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91671"/>
      <w:docPartObj>
        <w:docPartGallery w:val="Page Numbers (Bottom of Page)"/>
        <w:docPartUnique/>
      </w:docPartObj>
    </w:sdtPr>
    <w:sdtEndPr>
      <w:rPr>
        <w:rFonts w:ascii="Trebuchet MS" w:hAnsi="Trebuchet MS"/>
        <w:sz w:val="21"/>
        <w:szCs w:val="21"/>
      </w:rPr>
    </w:sdtEndPr>
    <w:sdtContent>
      <w:p w14:paraId="1D44F858" w14:textId="10B62C98" w:rsidR="00501A94" w:rsidRPr="001C6C11" w:rsidRDefault="001C6C11" w:rsidP="001C6C11">
        <w:pPr>
          <w:pStyle w:val="Rodap"/>
          <w:jc w:val="right"/>
          <w:rPr>
            <w:rFonts w:ascii="Trebuchet MS" w:hAnsi="Trebuchet MS"/>
            <w:sz w:val="21"/>
            <w:szCs w:val="21"/>
          </w:rPr>
        </w:pPr>
        <w:r w:rsidRPr="001C6C11">
          <w:rPr>
            <w:rFonts w:ascii="Trebuchet MS" w:hAnsi="Trebuchet MS"/>
            <w:sz w:val="21"/>
            <w:szCs w:val="21"/>
          </w:rPr>
          <w:fldChar w:fldCharType="begin"/>
        </w:r>
        <w:r w:rsidRPr="001C6C11">
          <w:rPr>
            <w:rFonts w:ascii="Trebuchet MS" w:hAnsi="Trebuchet MS"/>
            <w:sz w:val="21"/>
            <w:szCs w:val="21"/>
          </w:rPr>
          <w:instrText>PAGE   \* MERGEFORMAT</w:instrText>
        </w:r>
        <w:r w:rsidRPr="001C6C11">
          <w:rPr>
            <w:rFonts w:ascii="Trebuchet MS" w:hAnsi="Trebuchet MS"/>
            <w:sz w:val="21"/>
            <w:szCs w:val="21"/>
          </w:rPr>
          <w:fldChar w:fldCharType="separate"/>
        </w:r>
        <w:r w:rsidRPr="001C6C11">
          <w:rPr>
            <w:rFonts w:ascii="Trebuchet MS" w:hAnsi="Trebuchet MS"/>
            <w:sz w:val="21"/>
            <w:szCs w:val="21"/>
            <w:lang w:val="pt-BR"/>
          </w:rPr>
          <w:t>2</w:t>
        </w:r>
        <w:r w:rsidRPr="001C6C11">
          <w:rPr>
            <w:rFonts w:ascii="Trebuchet MS" w:hAnsi="Trebuchet MS"/>
            <w:sz w:val="21"/>
            <w:szCs w:val="2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sz w:val="21"/>
        <w:szCs w:val="21"/>
      </w:rPr>
      <w:id w:val="1005788113"/>
      <w:docPartObj>
        <w:docPartGallery w:val="Page Numbers (Bottom of Page)"/>
        <w:docPartUnique/>
      </w:docPartObj>
    </w:sdtPr>
    <w:sdtEndPr/>
    <w:sdtContent>
      <w:p w14:paraId="326824AC" w14:textId="605398D3" w:rsidR="00EE0E1D" w:rsidRPr="00EE0E1D" w:rsidRDefault="00EE0E1D" w:rsidP="002F7D66">
        <w:pPr>
          <w:pStyle w:val="Rodap"/>
          <w:jc w:val="right"/>
          <w:rPr>
            <w:rFonts w:ascii="Trebuchet MS" w:hAnsi="Trebuchet MS"/>
            <w:sz w:val="21"/>
            <w:szCs w:val="21"/>
          </w:rPr>
        </w:pPr>
        <w:r>
          <w:rPr>
            <w:rFonts w:ascii="Trebuchet MS" w:hAnsi="Trebuchet MS"/>
            <w:sz w:val="21"/>
            <w:szCs w:val="21"/>
            <w:lang w:val="pt-BR"/>
          </w:rPr>
          <w:t>I</w:t>
        </w:r>
        <w:r w:rsidRPr="00EE0E1D">
          <w:rPr>
            <w:rFonts w:ascii="Trebuchet MS" w:hAnsi="Trebuchet MS"/>
            <w:sz w:val="21"/>
            <w:szCs w:val="21"/>
            <w:lang w:val="pt-BR"/>
          </w:rPr>
          <w:t>I-</w:t>
        </w:r>
        <w:r w:rsidRPr="00EE0E1D">
          <w:rPr>
            <w:rFonts w:ascii="Trebuchet MS" w:hAnsi="Trebuchet MS"/>
            <w:sz w:val="21"/>
            <w:szCs w:val="21"/>
          </w:rPr>
          <w:fldChar w:fldCharType="begin"/>
        </w:r>
        <w:r w:rsidRPr="00EE0E1D">
          <w:rPr>
            <w:rFonts w:ascii="Trebuchet MS" w:hAnsi="Trebuchet MS"/>
            <w:sz w:val="21"/>
            <w:szCs w:val="21"/>
          </w:rPr>
          <w:instrText>PAGE   \* MERGEFORMAT</w:instrText>
        </w:r>
        <w:r w:rsidRPr="00EE0E1D">
          <w:rPr>
            <w:rFonts w:ascii="Trebuchet MS" w:hAnsi="Trebuchet MS"/>
            <w:sz w:val="21"/>
            <w:szCs w:val="21"/>
          </w:rPr>
          <w:fldChar w:fldCharType="separate"/>
        </w:r>
        <w:r w:rsidRPr="00EE0E1D">
          <w:rPr>
            <w:rFonts w:ascii="Trebuchet MS" w:hAnsi="Trebuchet MS"/>
            <w:sz w:val="21"/>
            <w:szCs w:val="21"/>
            <w:lang w:val="pt-BR"/>
          </w:rPr>
          <w:t>2</w:t>
        </w:r>
        <w:r w:rsidRPr="00EE0E1D">
          <w:rPr>
            <w:rFonts w:ascii="Trebuchet MS" w:hAnsi="Trebuchet MS"/>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78643" w14:textId="77777777" w:rsidR="00480E34" w:rsidRDefault="00480E34">
      <w:r>
        <w:separator/>
      </w:r>
    </w:p>
  </w:footnote>
  <w:footnote w:type="continuationSeparator" w:id="0">
    <w:p w14:paraId="1F65B6F6" w14:textId="77777777" w:rsidR="00480E34" w:rsidRDefault="00480E34">
      <w:r>
        <w:continuationSeparator/>
      </w:r>
    </w:p>
  </w:footnote>
  <w:footnote w:type="continuationNotice" w:id="1">
    <w:p w14:paraId="619FD0EE" w14:textId="77777777" w:rsidR="00480E34" w:rsidRDefault="00480E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5B4B2" w14:textId="77777777" w:rsidR="001A3C4B" w:rsidRPr="00516D02" w:rsidRDefault="001A3C4B" w:rsidP="001A3C4B">
    <w:pPr>
      <w:pStyle w:val="Cabealho"/>
      <w:jc w:val="right"/>
      <w:rPr>
        <w:rFonts w:ascii="Trebuchet MS" w:hAnsi="Trebuchet MS"/>
        <w:i/>
        <w:iCs/>
        <w:color w:val="006666"/>
        <w:sz w:val="21"/>
        <w:szCs w:val="21"/>
      </w:rPr>
    </w:pPr>
    <w:r w:rsidRPr="00516D02">
      <w:rPr>
        <w:rFonts w:ascii="Trebuchet MS" w:hAnsi="Trebuchet MS"/>
        <w:i/>
        <w:iCs/>
        <w:color w:val="006666"/>
        <w:sz w:val="21"/>
        <w:szCs w:val="21"/>
      </w:rPr>
      <w:t>Minuta PMK</w:t>
    </w:r>
  </w:p>
  <w:p w14:paraId="4A51E0E9" w14:textId="7A37B2F0" w:rsidR="001A3C4B" w:rsidRPr="00516D02" w:rsidRDefault="001A3C4B" w:rsidP="001A3C4B">
    <w:pPr>
      <w:pStyle w:val="Cabealho"/>
      <w:jc w:val="right"/>
      <w:rPr>
        <w:rFonts w:ascii="Trebuchet MS" w:hAnsi="Trebuchet MS"/>
        <w:i/>
        <w:iCs/>
        <w:color w:val="006666"/>
        <w:sz w:val="21"/>
        <w:szCs w:val="21"/>
      </w:rPr>
    </w:pPr>
    <w:r>
      <w:rPr>
        <w:rFonts w:ascii="Trebuchet MS" w:hAnsi="Trebuchet MS"/>
        <w:i/>
        <w:iCs/>
        <w:color w:val="006666"/>
        <w:sz w:val="21"/>
        <w:szCs w:val="21"/>
      </w:rPr>
      <w:t>28</w:t>
    </w:r>
    <w:r w:rsidRPr="00516D02">
      <w:rPr>
        <w:rFonts w:ascii="Trebuchet MS" w:hAnsi="Trebuchet MS"/>
        <w:i/>
        <w:iCs/>
        <w:color w:val="006666"/>
        <w:sz w:val="21"/>
        <w:szCs w:val="21"/>
      </w:rPr>
      <w:t>.09.2022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58CE40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A1F6FB96"/>
    <w:lvl w:ilvl="0">
      <w:start w:val="2"/>
      <w:numFmt w:val="decimal"/>
      <w:lvlText w:val="%1."/>
      <w:lvlJc w:val="left"/>
      <w:pPr>
        <w:ind w:left="360" w:hanging="360"/>
      </w:pPr>
      <w:rPr>
        <w:rFonts w:cs="Times New Roman" w:hint="cs"/>
      </w:rPr>
    </w:lvl>
    <w:lvl w:ilvl="1">
      <w:start w:val="1"/>
      <w:numFmt w:val="decimal"/>
      <w:lvlText w:val="%1.%2."/>
      <w:lvlJc w:val="left"/>
      <w:pPr>
        <w:ind w:left="792" w:hanging="432"/>
      </w:pPr>
      <w:rPr>
        <w:rFonts w:cs="Times New Roman" w:hint="eastAsia"/>
      </w:rPr>
    </w:lvl>
    <w:lvl w:ilvl="2">
      <w:start w:val="1"/>
      <w:numFmt w:val="decimal"/>
      <w:lvlText w:val="%1.%2.%3."/>
      <w:lvlJc w:val="left"/>
      <w:pPr>
        <w:ind w:left="1224" w:hanging="504"/>
      </w:pPr>
      <w:rPr>
        <w:rFonts w:cs="Times New Roman" w:hint="eastAsia"/>
      </w:rPr>
    </w:lvl>
    <w:lvl w:ilvl="3">
      <w:start w:val="1"/>
      <w:numFmt w:val="decimal"/>
      <w:lvlText w:val="%1.%2.%3.%4."/>
      <w:lvlJc w:val="left"/>
      <w:pPr>
        <w:ind w:left="1728" w:hanging="648"/>
      </w:pPr>
      <w:rPr>
        <w:rFonts w:cs="Times New Roman" w:hint="eastAsia"/>
      </w:rPr>
    </w:lvl>
    <w:lvl w:ilvl="4">
      <w:start w:val="1"/>
      <w:numFmt w:val="decimal"/>
      <w:lvlText w:val="%1.%2.%3.%4.%5."/>
      <w:lvlJc w:val="left"/>
      <w:pPr>
        <w:ind w:left="2232" w:hanging="792"/>
      </w:pPr>
      <w:rPr>
        <w:rFonts w:cs="Times New Roman" w:hint="eastAsia"/>
      </w:rPr>
    </w:lvl>
    <w:lvl w:ilvl="5">
      <w:start w:val="1"/>
      <w:numFmt w:val="decimal"/>
      <w:lvlText w:val="%1.%2.%3.%4.%5.%6."/>
      <w:lvlJc w:val="left"/>
      <w:pPr>
        <w:ind w:left="2736" w:hanging="936"/>
      </w:pPr>
      <w:rPr>
        <w:rFonts w:cs="Times New Roman" w:hint="eastAsia"/>
      </w:rPr>
    </w:lvl>
    <w:lvl w:ilvl="6">
      <w:start w:val="1"/>
      <w:numFmt w:val="decimal"/>
      <w:lvlText w:val="%1.%2.%3.%4.%5.%6.%7."/>
      <w:lvlJc w:val="left"/>
      <w:pPr>
        <w:ind w:left="3240" w:hanging="1080"/>
      </w:pPr>
      <w:rPr>
        <w:rFonts w:cs="Times New Roman" w:hint="eastAsia"/>
      </w:rPr>
    </w:lvl>
    <w:lvl w:ilvl="7">
      <w:start w:val="1"/>
      <w:numFmt w:val="decimal"/>
      <w:lvlText w:val="%1.%2.%3.%4.%5.%6.%7.%8."/>
      <w:lvlJc w:val="left"/>
      <w:pPr>
        <w:ind w:left="3744" w:hanging="1224"/>
      </w:pPr>
      <w:rPr>
        <w:rFonts w:cs="Times New Roman" w:hint="eastAsia"/>
      </w:rPr>
    </w:lvl>
    <w:lvl w:ilvl="8">
      <w:start w:val="1"/>
      <w:numFmt w:val="decimal"/>
      <w:lvlText w:val="%1.%2.%3.%4.%5.%6.%7.%8.%9."/>
      <w:lvlJc w:val="left"/>
      <w:pPr>
        <w:ind w:left="4320" w:hanging="1440"/>
      </w:pPr>
      <w:rPr>
        <w:rFonts w:cs="Times New Roman" w:hint="eastAsia"/>
      </w:rPr>
    </w:lvl>
  </w:abstractNum>
  <w:abstractNum w:abstractNumId="2" w15:restartNumberingAfterBreak="0">
    <w:nsid w:val="057F09B6"/>
    <w:multiLevelType w:val="multilevel"/>
    <w:tmpl w:val="ED9C3560"/>
    <w:lvl w:ilvl="0">
      <w:start w:val="5"/>
      <w:numFmt w:val="decimal"/>
      <w:lvlText w:val="%1."/>
      <w:lvlJc w:val="left"/>
      <w:pPr>
        <w:ind w:left="420" w:hanging="42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0AE77288"/>
    <w:multiLevelType w:val="multilevel"/>
    <w:tmpl w:val="58C61DCA"/>
    <w:lvl w:ilvl="0">
      <w:start w:val="1"/>
      <w:numFmt w:val="decimal"/>
      <w:lvlText w:val="%1."/>
      <w:lvlJc w:val="left"/>
      <w:pPr>
        <w:ind w:left="720" w:hanging="360"/>
      </w:pPr>
      <w:rPr>
        <w:rFonts w:hint="default"/>
        <w:i w:val="0"/>
        <w:iCs/>
      </w:rPr>
    </w:lvl>
    <w:lvl w:ilvl="1">
      <w:start w:val="1"/>
      <w:numFmt w:val="decimal"/>
      <w:isLgl/>
      <w:lvlText w:val="%1.%2."/>
      <w:lvlJc w:val="left"/>
      <w:pPr>
        <w:ind w:left="1080" w:hanging="720"/>
      </w:pPr>
      <w:rPr>
        <w:rFonts w:cs="Arial" w:hint="default"/>
        <w:b w:val="0"/>
        <w:bCs/>
        <w:u w:val="none"/>
      </w:rPr>
    </w:lvl>
    <w:lvl w:ilvl="2">
      <w:start w:val="1"/>
      <w:numFmt w:val="decimal"/>
      <w:isLgl/>
      <w:lvlText w:val="%1.%2.%3."/>
      <w:lvlJc w:val="left"/>
      <w:pPr>
        <w:ind w:left="1080" w:hanging="720"/>
      </w:pPr>
      <w:rPr>
        <w:rFonts w:cs="Arial" w:hint="default"/>
        <w:u w:val="none"/>
      </w:rPr>
    </w:lvl>
    <w:lvl w:ilvl="3">
      <w:start w:val="1"/>
      <w:numFmt w:val="decimal"/>
      <w:isLgl/>
      <w:lvlText w:val="%1.%2.%3.%4."/>
      <w:lvlJc w:val="left"/>
      <w:pPr>
        <w:ind w:left="1440" w:hanging="1080"/>
      </w:pPr>
      <w:rPr>
        <w:rFonts w:cs="Arial" w:hint="default"/>
        <w:u w:val="single"/>
      </w:rPr>
    </w:lvl>
    <w:lvl w:ilvl="4">
      <w:start w:val="1"/>
      <w:numFmt w:val="decimal"/>
      <w:isLgl/>
      <w:lvlText w:val="%1.%2.%3.%4.%5."/>
      <w:lvlJc w:val="left"/>
      <w:pPr>
        <w:ind w:left="1440" w:hanging="1080"/>
      </w:pPr>
      <w:rPr>
        <w:rFonts w:cs="Arial" w:hint="default"/>
        <w:u w:val="single"/>
      </w:rPr>
    </w:lvl>
    <w:lvl w:ilvl="5">
      <w:start w:val="1"/>
      <w:numFmt w:val="decimal"/>
      <w:isLgl/>
      <w:lvlText w:val="%1.%2.%3.%4.%5.%6."/>
      <w:lvlJc w:val="left"/>
      <w:pPr>
        <w:ind w:left="1800" w:hanging="1440"/>
      </w:pPr>
      <w:rPr>
        <w:rFonts w:cs="Arial" w:hint="default"/>
        <w:u w:val="single"/>
      </w:rPr>
    </w:lvl>
    <w:lvl w:ilvl="6">
      <w:start w:val="1"/>
      <w:numFmt w:val="decimal"/>
      <w:isLgl/>
      <w:lvlText w:val="%1.%2.%3.%4.%5.%6.%7."/>
      <w:lvlJc w:val="left"/>
      <w:pPr>
        <w:ind w:left="1800" w:hanging="1440"/>
      </w:pPr>
      <w:rPr>
        <w:rFonts w:cs="Arial" w:hint="default"/>
        <w:u w:val="single"/>
      </w:rPr>
    </w:lvl>
    <w:lvl w:ilvl="7">
      <w:start w:val="1"/>
      <w:numFmt w:val="decimal"/>
      <w:isLgl/>
      <w:lvlText w:val="%1.%2.%3.%4.%5.%6.%7.%8."/>
      <w:lvlJc w:val="left"/>
      <w:pPr>
        <w:ind w:left="2160" w:hanging="1800"/>
      </w:pPr>
      <w:rPr>
        <w:rFonts w:cs="Arial" w:hint="default"/>
        <w:u w:val="single"/>
      </w:rPr>
    </w:lvl>
    <w:lvl w:ilvl="8">
      <w:start w:val="1"/>
      <w:numFmt w:val="decimal"/>
      <w:isLgl/>
      <w:lvlText w:val="%1.%2.%3.%4.%5.%6.%7.%8.%9."/>
      <w:lvlJc w:val="left"/>
      <w:pPr>
        <w:ind w:left="2160" w:hanging="1800"/>
      </w:pPr>
      <w:rPr>
        <w:rFonts w:cs="Arial" w:hint="default"/>
        <w:u w:val="single"/>
      </w:rPr>
    </w:lvl>
  </w:abstractNum>
  <w:abstractNum w:abstractNumId="4" w15:restartNumberingAfterBreak="0">
    <w:nsid w:val="0BF84FFF"/>
    <w:multiLevelType w:val="multilevel"/>
    <w:tmpl w:val="376ED242"/>
    <w:lvl w:ilvl="0">
      <w:start w:val="1"/>
      <w:numFmt w:val="decimal"/>
      <w:lvlText w:val="%1."/>
      <w:lvlJc w:val="left"/>
      <w:pPr>
        <w:ind w:left="360"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val="0"/>
        <w:i w:val="0"/>
        <w:strike w:val="0"/>
        <w:dstrike w:val="0"/>
        <w:color w:val="auto"/>
        <w:sz w:val="22"/>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i w:val="0"/>
        <w:sz w:val="22"/>
      </w:rPr>
    </w:lvl>
    <w:lvl w:ilvl="6">
      <w:start w:val="1"/>
      <w:numFmt w:val="decimal"/>
      <w:lvlText w:val="(%7)"/>
      <w:lvlJc w:val="left"/>
      <w:pPr>
        <w:tabs>
          <w:tab w:val="num" w:pos="2126"/>
        </w:tabs>
        <w:ind w:left="2126" w:hanging="708"/>
      </w:pPr>
      <w:rPr>
        <w:rFonts w:ascii="Trebuchet MS" w:hAnsi="Trebuchet MS" w:hint="default"/>
        <w:b w:val="0"/>
        <w:i w:val="0"/>
        <w:sz w:val="22"/>
      </w:rPr>
    </w:lvl>
    <w:lvl w:ilvl="7">
      <w:start w:val="1"/>
      <w:numFmt w:val="decimal"/>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lvlText w:val="(%9)"/>
      <w:lvlJc w:val="left"/>
      <w:pPr>
        <w:tabs>
          <w:tab w:val="num" w:pos="2126"/>
        </w:tabs>
        <w:ind w:left="2126" w:hanging="708"/>
      </w:pPr>
      <w:rPr>
        <w:rFonts w:ascii="Trebuchet MS" w:hAnsi="Trebuchet MS" w:hint="default"/>
        <w:b w:val="0"/>
        <w:i w:val="0"/>
        <w:sz w:val="22"/>
      </w:rPr>
    </w:lvl>
  </w:abstractNum>
  <w:abstractNum w:abstractNumId="5"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034DEF"/>
    <w:multiLevelType w:val="hybridMultilevel"/>
    <w:tmpl w:val="3244DD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21C6DB6"/>
    <w:multiLevelType w:val="multilevel"/>
    <w:tmpl w:val="61EC2934"/>
    <w:lvl w:ilvl="0">
      <w:start w:val="1"/>
      <w:numFmt w:val="decimal"/>
      <w:lvlText w:val="%1."/>
      <w:lvlJc w:val="left"/>
      <w:pPr>
        <w:ind w:left="360"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val="0"/>
        <w:i w:val="0"/>
        <w:strike w:val="0"/>
        <w:dstrike w:val="0"/>
        <w:color w:val="auto"/>
        <w:sz w:val="22"/>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i w:val="0"/>
        <w:sz w:val="22"/>
      </w:rPr>
    </w:lvl>
    <w:lvl w:ilvl="6">
      <w:start w:val="1"/>
      <w:numFmt w:val="decimal"/>
      <w:lvlText w:val="(%7)"/>
      <w:lvlJc w:val="left"/>
      <w:pPr>
        <w:tabs>
          <w:tab w:val="num" w:pos="2126"/>
        </w:tabs>
        <w:ind w:left="2126" w:hanging="708"/>
      </w:pPr>
      <w:rPr>
        <w:rFonts w:ascii="Trebuchet MS" w:hAnsi="Trebuchet MS" w:hint="default"/>
        <w:b w:val="0"/>
        <w:i w:val="0"/>
        <w:sz w:val="22"/>
      </w:rPr>
    </w:lvl>
    <w:lvl w:ilvl="7">
      <w:start w:val="1"/>
      <w:numFmt w:val="decimal"/>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lvlText w:val="(%9)"/>
      <w:lvlJc w:val="left"/>
      <w:pPr>
        <w:tabs>
          <w:tab w:val="num" w:pos="2126"/>
        </w:tabs>
        <w:ind w:left="2126" w:hanging="708"/>
      </w:pPr>
      <w:rPr>
        <w:rFonts w:ascii="Trebuchet MS" w:hAnsi="Trebuchet MS" w:hint="default"/>
        <w:b/>
        <w:bCs/>
        <w:i w:val="0"/>
        <w:iCs/>
        <w:sz w:val="21"/>
        <w:szCs w:val="21"/>
      </w:rPr>
    </w:lvl>
  </w:abstractNum>
  <w:abstractNum w:abstractNumId="8" w15:restartNumberingAfterBreak="0">
    <w:nsid w:val="12E75D46"/>
    <w:multiLevelType w:val="hybridMultilevel"/>
    <w:tmpl w:val="9AE00EBA"/>
    <w:lvl w:ilvl="0" w:tplc="BD76DB0A">
      <w:start w:val="1"/>
      <w:numFmt w:val="decimal"/>
      <w:lvlText w:val="(%1)"/>
      <w:lvlJc w:val="left"/>
      <w:pPr>
        <w:ind w:left="1080" w:hanging="360"/>
      </w:pPr>
      <w:rPr>
        <w:rFonts w:ascii="Trebuchet MS" w:hAnsi="Trebuchet MS" w:cs="Times New Roman" w:hint="default"/>
        <w:sz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1407038D"/>
    <w:multiLevelType w:val="multilevel"/>
    <w:tmpl w:val="D8B66A58"/>
    <w:lvl w:ilvl="0">
      <w:start w:val="2"/>
      <w:numFmt w:val="decimal"/>
      <w:lvlText w:val="%1."/>
      <w:lvlJc w:val="left"/>
      <w:pPr>
        <w:ind w:left="600" w:hanging="600"/>
      </w:pPr>
      <w:rPr>
        <w:rFonts w:hint="default"/>
        <w:i/>
        <w:u w:val="single"/>
      </w:rPr>
    </w:lvl>
    <w:lvl w:ilvl="1">
      <w:start w:val="3"/>
      <w:numFmt w:val="decimal"/>
      <w:lvlText w:val="%1.%2."/>
      <w:lvlJc w:val="left"/>
      <w:pPr>
        <w:ind w:left="1003" w:hanging="720"/>
      </w:pPr>
      <w:rPr>
        <w:rFonts w:hint="default"/>
        <w:i w:val="0"/>
        <w:iCs/>
        <w:u w:val="none"/>
      </w:rPr>
    </w:lvl>
    <w:lvl w:ilvl="2">
      <w:start w:val="1"/>
      <w:numFmt w:val="decimal"/>
      <w:lvlText w:val="%1.%2.%3."/>
      <w:lvlJc w:val="left"/>
      <w:pPr>
        <w:ind w:left="1286" w:hanging="720"/>
      </w:pPr>
      <w:rPr>
        <w:rFonts w:hint="default"/>
        <w:i w:val="0"/>
        <w:iCs/>
        <w:u w:val="none"/>
      </w:rPr>
    </w:lvl>
    <w:lvl w:ilvl="3">
      <w:start w:val="1"/>
      <w:numFmt w:val="decimal"/>
      <w:lvlText w:val="%1.%2.%3.%4."/>
      <w:lvlJc w:val="left"/>
      <w:pPr>
        <w:ind w:left="1929" w:hanging="1080"/>
      </w:pPr>
      <w:rPr>
        <w:rFonts w:hint="default"/>
        <w:i/>
        <w:u w:val="single"/>
      </w:rPr>
    </w:lvl>
    <w:lvl w:ilvl="4">
      <w:start w:val="1"/>
      <w:numFmt w:val="decimal"/>
      <w:lvlText w:val="%1.%2.%3.%4.%5."/>
      <w:lvlJc w:val="left"/>
      <w:pPr>
        <w:ind w:left="2212" w:hanging="1080"/>
      </w:pPr>
      <w:rPr>
        <w:rFonts w:hint="default"/>
        <w:i/>
        <w:u w:val="single"/>
      </w:rPr>
    </w:lvl>
    <w:lvl w:ilvl="5">
      <w:start w:val="1"/>
      <w:numFmt w:val="decimal"/>
      <w:lvlText w:val="%1.%2.%3.%4.%5.%6."/>
      <w:lvlJc w:val="left"/>
      <w:pPr>
        <w:ind w:left="2855" w:hanging="1440"/>
      </w:pPr>
      <w:rPr>
        <w:rFonts w:hint="default"/>
        <w:i/>
        <w:u w:val="single"/>
      </w:rPr>
    </w:lvl>
    <w:lvl w:ilvl="6">
      <w:start w:val="1"/>
      <w:numFmt w:val="decimal"/>
      <w:lvlText w:val="%1.%2.%3.%4.%5.%6.%7."/>
      <w:lvlJc w:val="left"/>
      <w:pPr>
        <w:ind w:left="3138" w:hanging="1440"/>
      </w:pPr>
      <w:rPr>
        <w:rFonts w:hint="default"/>
        <w:i/>
        <w:u w:val="single"/>
      </w:rPr>
    </w:lvl>
    <w:lvl w:ilvl="7">
      <w:start w:val="1"/>
      <w:numFmt w:val="decimal"/>
      <w:lvlText w:val="%1.%2.%3.%4.%5.%6.%7.%8."/>
      <w:lvlJc w:val="left"/>
      <w:pPr>
        <w:ind w:left="3781" w:hanging="1800"/>
      </w:pPr>
      <w:rPr>
        <w:rFonts w:hint="default"/>
        <w:i/>
        <w:u w:val="single"/>
      </w:rPr>
    </w:lvl>
    <w:lvl w:ilvl="8">
      <w:start w:val="1"/>
      <w:numFmt w:val="decimal"/>
      <w:lvlText w:val="%1.%2.%3.%4.%5.%6.%7.%8.%9."/>
      <w:lvlJc w:val="left"/>
      <w:pPr>
        <w:ind w:left="4064" w:hanging="1800"/>
      </w:pPr>
      <w:rPr>
        <w:rFonts w:hint="default"/>
        <w:i/>
        <w:u w:val="single"/>
      </w:rPr>
    </w:lvl>
  </w:abstractNum>
  <w:abstractNum w:abstractNumId="10" w15:restartNumberingAfterBreak="0">
    <w:nsid w:val="15953264"/>
    <w:multiLevelType w:val="multilevel"/>
    <w:tmpl w:val="B89CDDD8"/>
    <w:lvl w:ilvl="0">
      <w:start w:val="2"/>
      <w:numFmt w:val="decimal"/>
      <w:lvlText w:val="%1."/>
      <w:lvlJc w:val="left"/>
      <w:pPr>
        <w:ind w:left="600" w:hanging="600"/>
      </w:pPr>
      <w:rPr>
        <w:rFonts w:hint="default"/>
        <w:i/>
        <w:u w:val="single"/>
      </w:rPr>
    </w:lvl>
    <w:lvl w:ilvl="1">
      <w:start w:val="9"/>
      <w:numFmt w:val="decimal"/>
      <w:lvlText w:val="%1.%2."/>
      <w:lvlJc w:val="left"/>
      <w:pPr>
        <w:ind w:left="1003" w:hanging="720"/>
      </w:pPr>
      <w:rPr>
        <w:rFonts w:hint="default"/>
        <w:i w:val="0"/>
        <w:iCs/>
        <w:u w:val="none"/>
      </w:rPr>
    </w:lvl>
    <w:lvl w:ilvl="2">
      <w:start w:val="1"/>
      <w:numFmt w:val="decimal"/>
      <w:lvlText w:val="%1.%2.%3."/>
      <w:lvlJc w:val="left"/>
      <w:pPr>
        <w:ind w:left="1286" w:hanging="720"/>
      </w:pPr>
      <w:rPr>
        <w:rFonts w:hint="default"/>
        <w:i w:val="0"/>
        <w:iCs/>
        <w:u w:val="none"/>
      </w:rPr>
    </w:lvl>
    <w:lvl w:ilvl="3">
      <w:start w:val="1"/>
      <w:numFmt w:val="decimal"/>
      <w:lvlText w:val="%1.%2.%3.%4."/>
      <w:lvlJc w:val="left"/>
      <w:pPr>
        <w:ind w:left="1929" w:hanging="1080"/>
      </w:pPr>
      <w:rPr>
        <w:rFonts w:hint="default"/>
        <w:i/>
        <w:u w:val="single"/>
      </w:rPr>
    </w:lvl>
    <w:lvl w:ilvl="4">
      <w:start w:val="1"/>
      <w:numFmt w:val="decimal"/>
      <w:lvlText w:val="%1.%2.%3.%4.%5."/>
      <w:lvlJc w:val="left"/>
      <w:pPr>
        <w:ind w:left="2212" w:hanging="1080"/>
      </w:pPr>
      <w:rPr>
        <w:rFonts w:hint="default"/>
        <w:i/>
        <w:u w:val="single"/>
      </w:rPr>
    </w:lvl>
    <w:lvl w:ilvl="5">
      <w:start w:val="1"/>
      <w:numFmt w:val="decimal"/>
      <w:lvlText w:val="%1.%2.%3.%4.%5.%6."/>
      <w:lvlJc w:val="left"/>
      <w:pPr>
        <w:ind w:left="2855" w:hanging="1440"/>
      </w:pPr>
      <w:rPr>
        <w:rFonts w:hint="default"/>
        <w:i/>
        <w:u w:val="single"/>
      </w:rPr>
    </w:lvl>
    <w:lvl w:ilvl="6">
      <w:start w:val="1"/>
      <w:numFmt w:val="decimal"/>
      <w:lvlText w:val="%1.%2.%3.%4.%5.%6.%7."/>
      <w:lvlJc w:val="left"/>
      <w:pPr>
        <w:ind w:left="3138" w:hanging="1440"/>
      </w:pPr>
      <w:rPr>
        <w:rFonts w:hint="default"/>
        <w:i/>
        <w:u w:val="single"/>
      </w:rPr>
    </w:lvl>
    <w:lvl w:ilvl="7">
      <w:start w:val="1"/>
      <w:numFmt w:val="decimal"/>
      <w:lvlText w:val="%1.%2.%3.%4.%5.%6.%7.%8."/>
      <w:lvlJc w:val="left"/>
      <w:pPr>
        <w:ind w:left="3781" w:hanging="1800"/>
      </w:pPr>
      <w:rPr>
        <w:rFonts w:hint="default"/>
        <w:i/>
        <w:u w:val="single"/>
      </w:rPr>
    </w:lvl>
    <w:lvl w:ilvl="8">
      <w:start w:val="1"/>
      <w:numFmt w:val="decimal"/>
      <w:lvlText w:val="%1.%2.%3.%4.%5.%6.%7.%8.%9."/>
      <w:lvlJc w:val="left"/>
      <w:pPr>
        <w:ind w:left="4064" w:hanging="1800"/>
      </w:pPr>
      <w:rPr>
        <w:rFonts w:hint="default"/>
        <w:i/>
        <w:u w:val="single"/>
      </w:rPr>
    </w:lvl>
  </w:abstractNum>
  <w:abstractNum w:abstractNumId="11" w15:restartNumberingAfterBreak="0">
    <w:nsid w:val="15D6719F"/>
    <w:multiLevelType w:val="multilevel"/>
    <w:tmpl w:val="89BA132C"/>
    <w:lvl w:ilvl="0">
      <w:start w:val="2"/>
      <w:numFmt w:val="decimal"/>
      <w:lvlText w:val="%1."/>
      <w:lvlJc w:val="left"/>
      <w:pPr>
        <w:ind w:left="600" w:hanging="600"/>
      </w:pPr>
      <w:rPr>
        <w:rFonts w:hint="default"/>
        <w:i/>
        <w:u w:val="single"/>
      </w:rPr>
    </w:lvl>
    <w:lvl w:ilvl="1">
      <w:start w:val="2"/>
      <w:numFmt w:val="decimal"/>
      <w:lvlText w:val="%1.%2."/>
      <w:lvlJc w:val="left"/>
      <w:pPr>
        <w:ind w:left="1003" w:hanging="720"/>
      </w:pPr>
      <w:rPr>
        <w:rFonts w:hint="default"/>
        <w:i w:val="0"/>
        <w:iCs/>
        <w:u w:val="none"/>
      </w:rPr>
    </w:lvl>
    <w:lvl w:ilvl="2">
      <w:start w:val="1"/>
      <w:numFmt w:val="decimal"/>
      <w:lvlText w:val="%1.%2.%3."/>
      <w:lvlJc w:val="left"/>
      <w:pPr>
        <w:ind w:left="1286" w:hanging="720"/>
      </w:pPr>
      <w:rPr>
        <w:rFonts w:hint="default"/>
        <w:i w:val="0"/>
        <w:iCs/>
        <w:u w:val="none"/>
      </w:rPr>
    </w:lvl>
    <w:lvl w:ilvl="3">
      <w:start w:val="1"/>
      <w:numFmt w:val="decimal"/>
      <w:lvlText w:val="%1.%2.%3.%4."/>
      <w:lvlJc w:val="left"/>
      <w:pPr>
        <w:ind w:left="1929" w:hanging="1080"/>
      </w:pPr>
      <w:rPr>
        <w:rFonts w:hint="default"/>
        <w:i/>
        <w:u w:val="single"/>
      </w:rPr>
    </w:lvl>
    <w:lvl w:ilvl="4">
      <w:start w:val="1"/>
      <w:numFmt w:val="decimal"/>
      <w:lvlText w:val="%1.%2.%3.%4.%5."/>
      <w:lvlJc w:val="left"/>
      <w:pPr>
        <w:ind w:left="2212" w:hanging="1080"/>
      </w:pPr>
      <w:rPr>
        <w:rFonts w:hint="default"/>
        <w:i/>
        <w:u w:val="single"/>
      </w:rPr>
    </w:lvl>
    <w:lvl w:ilvl="5">
      <w:start w:val="1"/>
      <w:numFmt w:val="decimal"/>
      <w:lvlText w:val="%1.%2.%3.%4.%5.%6."/>
      <w:lvlJc w:val="left"/>
      <w:pPr>
        <w:ind w:left="2855" w:hanging="1440"/>
      </w:pPr>
      <w:rPr>
        <w:rFonts w:hint="default"/>
        <w:i/>
        <w:u w:val="single"/>
      </w:rPr>
    </w:lvl>
    <w:lvl w:ilvl="6">
      <w:start w:val="1"/>
      <w:numFmt w:val="decimal"/>
      <w:lvlText w:val="%1.%2.%3.%4.%5.%6.%7."/>
      <w:lvlJc w:val="left"/>
      <w:pPr>
        <w:ind w:left="3138" w:hanging="1440"/>
      </w:pPr>
      <w:rPr>
        <w:rFonts w:hint="default"/>
        <w:i/>
        <w:u w:val="single"/>
      </w:rPr>
    </w:lvl>
    <w:lvl w:ilvl="7">
      <w:start w:val="1"/>
      <w:numFmt w:val="decimal"/>
      <w:lvlText w:val="%1.%2.%3.%4.%5.%6.%7.%8."/>
      <w:lvlJc w:val="left"/>
      <w:pPr>
        <w:ind w:left="3781" w:hanging="1800"/>
      </w:pPr>
      <w:rPr>
        <w:rFonts w:hint="default"/>
        <w:i/>
        <w:u w:val="single"/>
      </w:rPr>
    </w:lvl>
    <w:lvl w:ilvl="8">
      <w:start w:val="1"/>
      <w:numFmt w:val="decimal"/>
      <w:lvlText w:val="%1.%2.%3.%4.%5.%6.%7.%8.%9."/>
      <w:lvlJc w:val="left"/>
      <w:pPr>
        <w:ind w:left="4064" w:hanging="1800"/>
      </w:pPr>
      <w:rPr>
        <w:rFonts w:hint="default"/>
        <w:i/>
        <w:u w:val="single"/>
      </w:rPr>
    </w:lvl>
  </w:abstractNum>
  <w:abstractNum w:abstractNumId="12" w15:restartNumberingAfterBreak="0">
    <w:nsid w:val="1633680D"/>
    <w:multiLevelType w:val="multilevel"/>
    <w:tmpl w:val="9DECE8A8"/>
    <w:lvl w:ilvl="0">
      <w:start w:val="1"/>
      <w:numFmt w:val="decimal"/>
      <w:lvlText w:val="%1."/>
      <w:lvlJc w:val="left"/>
      <w:pPr>
        <w:ind w:left="420" w:hanging="420"/>
      </w:pPr>
      <w:rPr>
        <w:rFonts w:hint="default"/>
        <w:i w:val="0"/>
        <w:iCs/>
      </w:rPr>
    </w:lvl>
    <w:lvl w:ilvl="1">
      <w:start w:val="1"/>
      <w:numFmt w:val="decimal"/>
      <w:lvlText w:val="%1.%2."/>
      <w:lvlJc w:val="left"/>
      <w:pPr>
        <w:ind w:left="862" w:hanging="720"/>
      </w:pPr>
      <w:rPr>
        <w:rFonts w:hint="default"/>
        <w:b w:val="0"/>
        <w:i w:val="0"/>
        <w:color w:val="auto"/>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C07934"/>
    <w:multiLevelType w:val="hybridMultilevel"/>
    <w:tmpl w:val="DE2E05CA"/>
    <w:lvl w:ilvl="0" w:tplc="D76CC7CE">
      <w:start w:val="1"/>
      <w:numFmt w:val="lowerLetter"/>
      <w:lvlText w:val="(%1)"/>
      <w:lvlJc w:val="left"/>
      <w:pPr>
        <w:ind w:left="502" w:hanging="360"/>
      </w:pPr>
      <w:rPr>
        <w:rFonts w:hint="default"/>
        <w:b w:val="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4" w15:restartNumberingAfterBreak="0">
    <w:nsid w:val="17106EE4"/>
    <w:multiLevelType w:val="multilevel"/>
    <w:tmpl w:val="AA3C4C54"/>
    <w:lvl w:ilvl="0">
      <w:start w:val="9"/>
      <w:numFmt w:val="decimal"/>
      <w:lvlText w:val="%1"/>
      <w:lvlJc w:val="left"/>
      <w:pPr>
        <w:ind w:left="360" w:hanging="360"/>
      </w:pPr>
      <w:rPr>
        <w:rFonts w:hint="default"/>
        <w:i/>
        <w:u w:val="single"/>
      </w:rPr>
    </w:lvl>
    <w:lvl w:ilvl="1">
      <w:start w:val="1"/>
      <w:numFmt w:val="decimal"/>
      <w:lvlText w:val="%1.%2"/>
      <w:lvlJc w:val="left"/>
      <w:pPr>
        <w:ind w:left="360" w:hanging="360"/>
      </w:pPr>
      <w:rPr>
        <w:rFonts w:hint="default"/>
        <w:b/>
        <w:bCs/>
        <w:i w:val="0"/>
        <w:iCs/>
        <w:u w:val="none"/>
      </w:rPr>
    </w:lvl>
    <w:lvl w:ilvl="2">
      <w:start w:val="1"/>
      <w:numFmt w:val="decimal"/>
      <w:lvlText w:val="%1.%2.%3"/>
      <w:lvlJc w:val="left"/>
      <w:pPr>
        <w:ind w:left="720" w:hanging="720"/>
      </w:pPr>
      <w:rPr>
        <w:rFonts w:hint="default"/>
        <w:b/>
        <w:bCs/>
        <w:i w:val="0"/>
        <w:iCs/>
        <w:u w:val="none"/>
      </w:rPr>
    </w:lvl>
    <w:lvl w:ilvl="3">
      <w:start w:val="1"/>
      <w:numFmt w:val="decimal"/>
      <w:lvlText w:val="%1.%2.%3.%4"/>
      <w:lvlJc w:val="left"/>
      <w:pPr>
        <w:ind w:left="720" w:hanging="720"/>
      </w:pPr>
      <w:rPr>
        <w:rFonts w:hint="default"/>
        <w:i/>
        <w:u w:val="single"/>
      </w:rPr>
    </w:lvl>
    <w:lvl w:ilvl="4">
      <w:start w:val="1"/>
      <w:numFmt w:val="decimal"/>
      <w:lvlText w:val="%1.%2.%3.%4.%5"/>
      <w:lvlJc w:val="left"/>
      <w:pPr>
        <w:ind w:left="1080" w:hanging="1080"/>
      </w:pPr>
      <w:rPr>
        <w:rFonts w:hint="default"/>
        <w:i/>
        <w:u w:val="single"/>
      </w:rPr>
    </w:lvl>
    <w:lvl w:ilvl="5">
      <w:start w:val="1"/>
      <w:numFmt w:val="decimal"/>
      <w:lvlText w:val="%1.%2.%3.%4.%5.%6"/>
      <w:lvlJc w:val="left"/>
      <w:pPr>
        <w:ind w:left="1080" w:hanging="1080"/>
      </w:pPr>
      <w:rPr>
        <w:rFonts w:hint="default"/>
        <w:i/>
        <w:u w:val="single"/>
      </w:rPr>
    </w:lvl>
    <w:lvl w:ilvl="6">
      <w:start w:val="1"/>
      <w:numFmt w:val="decimal"/>
      <w:lvlText w:val="%1.%2.%3.%4.%5.%6.%7"/>
      <w:lvlJc w:val="left"/>
      <w:pPr>
        <w:ind w:left="1440" w:hanging="1440"/>
      </w:pPr>
      <w:rPr>
        <w:rFonts w:hint="default"/>
        <w:i/>
        <w:u w:val="single"/>
      </w:rPr>
    </w:lvl>
    <w:lvl w:ilvl="7">
      <w:start w:val="1"/>
      <w:numFmt w:val="decimal"/>
      <w:lvlText w:val="%1.%2.%3.%4.%5.%6.%7.%8"/>
      <w:lvlJc w:val="left"/>
      <w:pPr>
        <w:ind w:left="1440" w:hanging="1440"/>
      </w:pPr>
      <w:rPr>
        <w:rFonts w:hint="default"/>
        <w:i/>
        <w:u w:val="single"/>
      </w:rPr>
    </w:lvl>
    <w:lvl w:ilvl="8">
      <w:start w:val="1"/>
      <w:numFmt w:val="decimal"/>
      <w:lvlText w:val="%1.%2.%3.%4.%5.%6.%7.%8.%9"/>
      <w:lvlJc w:val="left"/>
      <w:pPr>
        <w:ind w:left="1800" w:hanging="1800"/>
      </w:pPr>
      <w:rPr>
        <w:rFonts w:hint="default"/>
        <w:i/>
        <w:u w:val="single"/>
      </w:rPr>
    </w:lvl>
  </w:abstractNum>
  <w:abstractNum w:abstractNumId="15" w15:restartNumberingAfterBreak="0">
    <w:nsid w:val="255E44FC"/>
    <w:multiLevelType w:val="multilevel"/>
    <w:tmpl w:val="88E64170"/>
    <w:lvl w:ilvl="0">
      <w:start w:val="1"/>
      <w:numFmt w:val="decimal"/>
      <w:lvlText w:val="%1."/>
      <w:lvlJc w:val="left"/>
      <w:pPr>
        <w:ind w:left="360"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val="0"/>
        <w:i w:val="0"/>
        <w:strike w:val="0"/>
        <w:dstrike w:val="0"/>
        <w:color w:val="auto"/>
        <w:sz w:val="22"/>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bCs/>
        <w:i w:val="0"/>
        <w:sz w:val="22"/>
      </w:rPr>
    </w:lvl>
    <w:lvl w:ilvl="6">
      <w:start w:val="1"/>
      <w:numFmt w:val="decimal"/>
      <w:lvlText w:val="(%7)"/>
      <w:lvlJc w:val="left"/>
      <w:pPr>
        <w:tabs>
          <w:tab w:val="num" w:pos="2126"/>
        </w:tabs>
        <w:ind w:left="2126" w:hanging="708"/>
      </w:pPr>
      <w:rPr>
        <w:rFonts w:ascii="Trebuchet MS" w:hAnsi="Trebuchet MS" w:hint="default"/>
        <w:b w:val="0"/>
        <w:i w:val="0"/>
        <w:sz w:val="22"/>
      </w:rPr>
    </w:lvl>
    <w:lvl w:ilvl="7">
      <w:start w:val="1"/>
      <w:numFmt w:val="decimal"/>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lvlText w:val="(%9)"/>
      <w:lvlJc w:val="left"/>
      <w:pPr>
        <w:tabs>
          <w:tab w:val="num" w:pos="2126"/>
        </w:tabs>
        <w:ind w:left="2126" w:hanging="708"/>
      </w:pPr>
      <w:rPr>
        <w:rFonts w:ascii="Trebuchet MS" w:hAnsi="Trebuchet MS" w:hint="default"/>
        <w:b w:val="0"/>
        <w:i w:val="0"/>
        <w:sz w:val="22"/>
      </w:rPr>
    </w:lvl>
  </w:abstractNum>
  <w:abstractNum w:abstractNumId="16" w15:restartNumberingAfterBreak="0">
    <w:nsid w:val="26584A5F"/>
    <w:multiLevelType w:val="hybridMultilevel"/>
    <w:tmpl w:val="8138C55E"/>
    <w:lvl w:ilvl="0" w:tplc="6B5ACA8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7" w15:restartNumberingAfterBreak="0">
    <w:nsid w:val="2879773C"/>
    <w:multiLevelType w:val="hybridMultilevel"/>
    <w:tmpl w:val="161A2C7E"/>
    <w:lvl w:ilvl="0" w:tplc="C73821C0">
      <w:start w:val="1"/>
      <w:numFmt w:val="lowerLetter"/>
      <w:lvlText w:val="(%1)"/>
      <w:lvlJc w:val="left"/>
      <w:pPr>
        <w:ind w:left="1428" w:hanging="360"/>
      </w:pPr>
      <w:rPr>
        <w:rFonts w:cs="Arial" w:hint="default"/>
        <w:b w:val="0"/>
        <w:color w:val="auto"/>
      </w:r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8" w15:restartNumberingAfterBreak="0">
    <w:nsid w:val="2BBA2F81"/>
    <w:multiLevelType w:val="multilevel"/>
    <w:tmpl w:val="5CFECF3C"/>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lowerLetter"/>
      <w:lvlText w:val="(%2)"/>
      <w:lvlJc w:val="left"/>
      <w:pPr>
        <w:tabs>
          <w:tab w:val="num" w:pos="1418"/>
        </w:tabs>
        <w:ind w:left="0" w:firstLine="0"/>
      </w:pPr>
      <w:rPr>
        <w:rFont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i w:val="0"/>
        <w:sz w:val="22"/>
      </w:rPr>
    </w:lvl>
    <w:lvl w:ilvl="6">
      <w:start w:val="1"/>
      <w:numFmt w:val="decimal"/>
      <w:lvlText w:val="(%7)"/>
      <w:lvlJc w:val="left"/>
      <w:pPr>
        <w:tabs>
          <w:tab w:val="num" w:pos="2126"/>
        </w:tabs>
        <w:ind w:left="2126" w:hanging="708"/>
      </w:pPr>
      <w:rPr>
        <w:rFonts w:ascii="Trebuchet MS" w:hAnsi="Trebuchet MS" w:hint="default"/>
        <w:b w:val="0"/>
        <w:i w:val="0"/>
        <w:sz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lowerLetter"/>
      <w:lvlText w:val="(%9)"/>
      <w:lvlJc w:val="left"/>
      <w:pPr>
        <w:tabs>
          <w:tab w:val="num" w:pos="2126"/>
        </w:tabs>
        <w:ind w:left="2126" w:hanging="708"/>
      </w:pPr>
      <w:rPr>
        <w:rFonts w:ascii="Trebuchet MS" w:hAnsi="Trebuchet MS" w:hint="default"/>
        <w:b w:val="0"/>
        <w:i w:val="0"/>
        <w:sz w:val="22"/>
      </w:rPr>
    </w:lvl>
  </w:abstractNum>
  <w:abstractNum w:abstractNumId="19" w15:restartNumberingAfterBreak="0">
    <w:nsid w:val="2CCE26C0"/>
    <w:multiLevelType w:val="multilevel"/>
    <w:tmpl w:val="A76EC20E"/>
    <w:lvl w:ilvl="0">
      <w:start w:val="1"/>
      <w:numFmt w:val="decimal"/>
      <w:lvlText w:val="%1."/>
      <w:lvlJc w:val="left"/>
      <w:pPr>
        <w:ind w:left="360"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bCs/>
        <w:i w:val="0"/>
        <w:sz w:val="21"/>
        <w:szCs w:val="21"/>
      </w:rPr>
    </w:lvl>
    <w:lvl w:ilvl="6">
      <w:start w:val="1"/>
      <w:numFmt w:val="decimal"/>
      <w:lvlText w:val="(%7)"/>
      <w:lvlJc w:val="left"/>
      <w:pPr>
        <w:tabs>
          <w:tab w:val="num" w:pos="2126"/>
        </w:tabs>
        <w:ind w:left="2126" w:hanging="708"/>
      </w:pPr>
      <w:rPr>
        <w:rFonts w:ascii="Trebuchet MS" w:hAnsi="Trebuchet MS" w:hint="default"/>
        <w:b w:val="0"/>
        <w:i w:val="0"/>
        <w:sz w:val="22"/>
      </w:rPr>
    </w:lvl>
    <w:lvl w:ilvl="7">
      <w:start w:val="1"/>
      <w:numFmt w:val="decimal"/>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lvlText w:val="(%9)"/>
      <w:lvlJc w:val="left"/>
      <w:pPr>
        <w:tabs>
          <w:tab w:val="num" w:pos="2126"/>
        </w:tabs>
        <w:ind w:left="2126" w:hanging="708"/>
      </w:pPr>
      <w:rPr>
        <w:rFonts w:ascii="Trebuchet MS" w:hAnsi="Trebuchet MS" w:hint="default"/>
        <w:b w:val="0"/>
        <w:i w:val="0"/>
        <w:sz w:val="22"/>
      </w:rPr>
    </w:lvl>
  </w:abstractNum>
  <w:abstractNum w:abstractNumId="20" w15:restartNumberingAfterBreak="0">
    <w:nsid w:val="31AD07E0"/>
    <w:multiLevelType w:val="hybridMultilevel"/>
    <w:tmpl w:val="1BFCD39C"/>
    <w:lvl w:ilvl="0" w:tplc="FFFFFFFF">
      <w:start w:val="1"/>
      <w:numFmt w:val="lowerLetter"/>
      <w:lvlText w:val="(%1)"/>
      <w:lvlJc w:val="left"/>
      <w:pPr>
        <w:ind w:left="720" w:hanging="360"/>
      </w:pPr>
      <w:rPr>
        <w:rFonts w:hint="default"/>
        <w:u w:val="none"/>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4705D16"/>
    <w:multiLevelType w:val="singleLevel"/>
    <w:tmpl w:val="14FA2F52"/>
    <w:lvl w:ilvl="0">
      <w:start w:val="1"/>
      <w:numFmt w:val="lowerLetter"/>
      <w:pStyle w:val="alpha3"/>
      <w:lvlText w:val="(%1)"/>
      <w:lvlJc w:val="left"/>
      <w:pPr>
        <w:tabs>
          <w:tab w:val="num" w:pos="2041"/>
        </w:tabs>
        <w:ind w:left="1247" w:firstLine="0"/>
      </w:pPr>
      <w:rPr>
        <w:rFonts w:ascii="Trebuchet MS" w:hAnsi="Trebuchet MS" w:cs="Tahoma" w:hint="default"/>
        <w:b/>
        <w:bCs/>
        <w:i w:val="0"/>
        <w:sz w:val="21"/>
        <w:szCs w:val="21"/>
      </w:rPr>
    </w:lvl>
  </w:abstractNum>
  <w:abstractNum w:abstractNumId="22" w15:restartNumberingAfterBreak="0">
    <w:nsid w:val="39510CF2"/>
    <w:multiLevelType w:val="hybridMultilevel"/>
    <w:tmpl w:val="B29A46E8"/>
    <w:lvl w:ilvl="0" w:tplc="A3AC6CF2">
      <w:start w:val="1"/>
      <w:numFmt w:val="lowerLetter"/>
      <w:lvlText w:val="(%1)"/>
      <w:lvlJc w:val="left"/>
      <w:pPr>
        <w:ind w:left="720" w:hanging="360"/>
      </w:pPr>
      <w:rPr>
        <w:rFonts w:hint="default"/>
        <w:b/>
        <w:bCs/>
        <w:u w:val="none"/>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A31260E"/>
    <w:multiLevelType w:val="hybridMultilevel"/>
    <w:tmpl w:val="022A7E10"/>
    <w:lvl w:ilvl="0" w:tplc="E43EC6B0">
      <w:start w:val="1"/>
      <w:numFmt w:val="upperLetter"/>
      <w:lvlText w:val="(%1)"/>
      <w:lvlJc w:val="left"/>
      <w:pPr>
        <w:ind w:left="720" w:hanging="360"/>
      </w:pPr>
      <w:rPr>
        <w:rFonts w:cs="Trebuchet M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BCE0112"/>
    <w:multiLevelType w:val="multilevel"/>
    <w:tmpl w:val="D44CF5F4"/>
    <w:lvl w:ilvl="0">
      <w:start w:val="1"/>
      <w:numFmt w:val="decimal"/>
      <w:lvlText w:val="%1."/>
      <w:lvlJc w:val="left"/>
      <w:pPr>
        <w:tabs>
          <w:tab w:val="num" w:pos="1418"/>
        </w:tabs>
        <w:ind w:left="0" w:firstLine="0"/>
      </w:pPr>
      <w:rPr>
        <w:rFonts w:ascii="Trebuchet MS" w:hAnsi="Trebuchet MS" w:hint="default"/>
        <w:b/>
        <w:i w:val="0"/>
        <w:caps w:val="0"/>
        <w:strike w:val="0"/>
        <w:dstrike w:val="0"/>
        <w:vanish w:val="0"/>
        <w:color w:val="auto"/>
        <w:sz w:val="22"/>
        <w:u w:val="none"/>
        <w:effect w:val="none"/>
        <w:vertAlign w:val="baseline"/>
      </w:rPr>
    </w:lvl>
    <w:lvl w:ilvl="1">
      <w:start w:val="1"/>
      <w:numFmt w:val="decimal"/>
      <w:isLgl/>
      <w:lvlText w:val="%1.%2"/>
      <w:lvlJc w:val="left"/>
      <w:pPr>
        <w:tabs>
          <w:tab w:val="num" w:pos="1418"/>
        </w:tabs>
        <w:ind w:left="0" w:firstLine="0"/>
      </w:pPr>
      <w:rPr>
        <w:rFonts w:ascii="Trebuchet MS" w:hAnsi="Trebuchet MS" w:hint="default"/>
        <w:b w:val="0"/>
        <w:i w:val="0"/>
        <w:caps w:val="0"/>
        <w:strike w:val="0"/>
        <w:dstrike w:val="0"/>
        <w:vanish w:val="0"/>
        <w:color w:val="auto"/>
        <w:kern w:val="0"/>
        <w:sz w:val="22"/>
        <w:u w:val="none"/>
        <w:effect w:val="none"/>
        <w:vertAlign w:val="baseline"/>
      </w:rPr>
    </w:lvl>
    <w:lvl w:ilvl="2">
      <w:start w:val="1"/>
      <w:numFmt w:val="lowerLetter"/>
      <w:lvlText w:val="(%3)"/>
      <w:lvlJc w:val="left"/>
      <w:pPr>
        <w:tabs>
          <w:tab w:val="num" w:pos="709"/>
        </w:tabs>
        <w:ind w:left="709" w:hanging="709"/>
      </w:pPr>
      <w:rPr>
        <w:rFonts w:ascii="Trebuchet MS" w:hAnsi="Trebuchet M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color w:val="auto"/>
        <w:sz w:val="22"/>
        <w:vertAlign w:val="baseline"/>
      </w:rPr>
    </w:lvl>
    <w:lvl w:ilvl="4">
      <w:start w:val="1"/>
      <w:numFmt w:val="decimal"/>
      <w:lvlText w:val="%1.%2.%5"/>
      <w:lvlJc w:val="left"/>
      <w:pPr>
        <w:tabs>
          <w:tab w:val="num" w:pos="2126"/>
        </w:tabs>
        <w:ind w:left="709"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rPr>
    </w:lvl>
    <w:lvl w:ilvl="5">
      <w:start w:val="1"/>
      <w:numFmt w:val="lowerLetter"/>
      <w:lvlText w:val="(%6)"/>
      <w:lvlJc w:val="left"/>
      <w:pPr>
        <w:tabs>
          <w:tab w:val="num" w:pos="1418"/>
        </w:tabs>
        <w:ind w:left="1418" w:hanging="709"/>
      </w:pPr>
      <w:rPr>
        <w:rFonts w:ascii="Trebuchet MS" w:hAnsi="Trebuchet M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decimal"/>
      <w:lvlText w:val="(%7)"/>
      <w:lvlJc w:val="left"/>
      <w:pPr>
        <w:tabs>
          <w:tab w:val="num" w:pos="2126"/>
        </w:tabs>
        <w:ind w:left="2126" w:hanging="708"/>
      </w:pPr>
      <w:rPr>
        <w:rFonts w:ascii="Georgia" w:eastAsia="FangSong" w:hAnsi="Georgia" w:hint="default"/>
        <w:b w:val="0"/>
        <w:i w:val="0"/>
        <w:sz w:val="22"/>
      </w:rPr>
    </w:lvl>
    <w:lvl w:ilvl="7">
      <w:start w:val="1"/>
      <w:numFmt w:val="decimal"/>
      <w:lvlText w:val="%1.%2.%5.%8"/>
      <w:lvlJc w:val="left"/>
      <w:pPr>
        <w:tabs>
          <w:tab w:val="num" w:pos="2835"/>
        </w:tabs>
        <w:ind w:left="1418" w:firstLine="0"/>
      </w:pPr>
      <w:rPr>
        <w:rFonts w:ascii="Trebuchet MS" w:hAnsi="Trebuchet MS" w:hint="default"/>
        <w:b w:val="0"/>
        <w:i w:val="0"/>
        <w:caps w:val="0"/>
        <w:strike w:val="0"/>
        <w:dstrike w:val="0"/>
        <w:vanish w:val="0"/>
        <w:color w:val="auto"/>
        <w:sz w:val="22"/>
        <w:u w:val="none"/>
        <w:vertAlign w:val="baseline"/>
      </w:rPr>
    </w:lvl>
    <w:lvl w:ilvl="8">
      <w:start w:val="1"/>
      <w:numFmt w:val="lowerLetter"/>
      <w:lvlText w:val="(%9)"/>
      <w:lvlJc w:val="left"/>
      <w:pPr>
        <w:tabs>
          <w:tab w:val="num" w:pos="2126"/>
        </w:tabs>
        <w:ind w:left="2126" w:hanging="708"/>
      </w:pPr>
      <w:rPr>
        <w:rFonts w:ascii="Georgia" w:hAnsi="Georgia" w:hint="default"/>
        <w:b w:val="0"/>
        <w:i w:val="0"/>
        <w:sz w:val="22"/>
      </w:rPr>
    </w:lvl>
  </w:abstractNum>
  <w:abstractNum w:abstractNumId="25" w15:restartNumberingAfterBreak="0">
    <w:nsid w:val="490B6E46"/>
    <w:multiLevelType w:val="hybridMultilevel"/>
    <w:tmpl w:val="4B4274E8"/>
    <w:lvl w:ilvl="0" w:tplc="D76CC7CE">
      <w:start w:val="1"/>
      <w:numFmt w:val="lowerLetter"/>
      <w:lvlText w:val="(%1)"/>
      <w:lvlJc w:val="left"/>
      <w:pPr>
        <w:ind w:left="1429" w:hanging="72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547F5896"/>
    <w:multiLevelType w:val="hybridMultilevel"/>
    <w:tmpl w:val="5ECC1BC8"/>
    <w:lvl w:ilvl="0" w:tplc="1BE23604">
      <w:start w:val="1"/>
      <w:numFmt w:val="lowerLetter"/>
      <w:lvlText w:val="(%1)"/>
      <w:lvlJc w:val="left"/>
      <w:pPr>
        <w:ind w:left="720" w:hanging="360"/>
      </w:pPr>
      <w:rPr>
        <w:rFonts w:hint="default"/>
        <w:b/>
        <w:bCs/>
        <w:u w:val="none"/>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C544F53"/>
    <w:multiLevelType w:val="hybridMultilevel"/>
    <w:tmpl w:val="9F482886"/>
    <w:lvl w:ilvl="0" w:tplc="D76CC7CE">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5E6B6978"/>
    <w:multiLevelType w:val="hybridMultilevel"/>
    <w:tmpl w:val="8F38DB88"/>
    <w:lvl w:ilvl="0" w:tplc="7B26BE12">
      <w:start w:val="1"/>
      <w:numFmt w:val="lowerLetter"/>
      <w:lvlText w:val="(%1)"/>
      <w:lvlJc w:val="left"/>
      <w:pPr>
        <w:ind w:left="1080" w:hanging="360"/>
      </w:pPr>
      <w:rPr>
        <w:rFonts w:ascii="Trebuchet MS" w:hAnsi="Trebuchet MS" w:cs="Times New Roman" w:hint="default"/>
        <w:sz w:val="22"/>
        <w:szCs w:val="22"/>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5EC15827"/>
    <w:multiLevelType w:val="multilevel"/>
    <w:tmpl w:val="DB5CE656"/>
    <w:lvl w:ilvl="0">
      <w:start w:val="1"/>
      <w:numFmt w:val="decimal"/>
      <w:lvlText w:val="%1."/>
      <w:lvlJc w:val="left"/>
      <w:pPr>
        <w:ind w:left="420" w:hanging="420"/>
      </w:pPr>
      <w:rPr>
        <w:rFonts w:hint="default"/>
        <w:i w:val="0"/>
        <w:iCs/>
      </w:rPr>
    </w:lvl>
    <w:lvl w:ilvl="1">
      <w:start w:val="1"/>
      <w:numFmt w:val="decimal"/>
      <w:lvlText w:val="%1.%2."/>
      <w:lvlJc w:val="left"/>
      <w:pPr>
        <w:ind w:left="862" w:hanging="720"/>
      </w:pPr>
      <w:rPr>
        <w:rFonts w:hint="default"/>
        <w:b w:val="0"/>
        <w:i w:val="0"/>
        <w:color w:val="auto"/>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1" w15:restartNumberingAfterBreak="0">
    <w:nsid w:val="60CA658C"/>
    <w:multiLevelType w:val="hybridMultilevel"/>
    <w:tmpl w:val="6B74A8E2"/>
    <w:lvl w:ilvl="0" w:tplc="68ACFDBA">
      <w:start w:val="1"/>
      <w:numFmt w:val="lowerRoman"/>
      <w:lvlText w:val="(%1)"/>
      <w:lvlJc w:val="left"/>
      <w:pPr>
        <w:ind w:left="1080" w:hanging="360"/>
      </w:pPr>
      <w:rPr>
        <w:rFonts w:hint="default"/>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6227488B"/>
    <w:multiLevelType w:val="hybridMultilevel"/>
    <w:tmpl w:val="6FBE33A8"/>
    <w:lvl w:ilvl="0" w:tplc="205CC892">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49B52DF"/>
    <w:multiLevelType w:val="hybridMultilevel"/>
    <w:tmpl w:val="FA067272"/>
    <w:lvl w:ilvl="0" w:tplc="D76CC7CE">
      <w:start w:val="1"/>
      <w:numFmt w:val="lowerLetter"/>
      <w:lvlText w:val="(%1)"/>
      <w:lvlJc w:val="left"/>
      <w:pPr>
        <w:ind w:left="1429" w:hanging="720"/>
      </w:pPr>
      <w:rPr>
        <w:rFonts w:hint="default"/>
      </w:rPr>
    </w:lvl>
    <w:lvl w:ilvl="1" w:tplc="04160019">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34" w15:restartNumberingAfterBreak="0">
    <w:nsid w:val="6ABA24D5"/>
    <w:multiLevelType w:val="multilevel"/>
    <w:tmpl w:val="991EBAA0"/>
    <w:lvl w:ilvl="0">
      <w:start w:val="1"/>
      <w:numFmt w:val="decimal"/>
      <w:lvlText w:val="%1."/>
      <w:lvlJc w:val="left"/>
      <w:pPr>
        <w:ind w:left="360"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val="0"/>
        <w:i w:val="0"/>
        <w:strike w:val="0"/>
        <w:dstrike w:val="0"/>
        <w:color w:val="auto"/>
        <w:sz w:val="22"/>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bCs/>
        <w:i w:val="0"/>
        <w:sz w:val="22"/>
      </w:rPr>
    </w:lvl>
    <w:lvl w:ilvl="6">
      <w:start w:val="1"/>
      <w:numFmt w:val="decimal"/>
      <w:lvlText w:val="(%7)"/>
      <w:lvlJc w:val="left"/>
      <w:pPr>
        <w:tabs>
          <w:tab w:val="num" w:pos="2126"/>
        </w:tabs>
        <w:ind w:left="2126" w:hanging="708"/>
      </w:pPr>
      <w:rPr>
        <w:rFonts w:ascii="Trebuchet MS" w:hAnsi="Trebuchet MS" w:hint="default"/>
        <w:b w:val="0"/>
        <w:i w:val="0"/>
        <w:sz w:val="22"/>
      </w:rPr>
    </w:lvl>
    <w:lvl w:ilvl="7">
      <w:start w:val="1"/>
      <w:numFmt w:val="decimal"/>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lvlText w:val="(%9)"/>
      <w:lvlJc w:val="left"/>
      <w:pPr>
        <w:tabs>
          <w:tab w:val="num" w:pos="2126"/>
        </w:tabs>
        <w:ind w:left="2126" w:hanging="708"/>
      </w:pPr>
      <w:rPr>
        <w:rFonts w:ascii="Trebuchet MS" w:hAnsi="Trebuchet MS" w:hint="default"/>
        <w:b w:val="0"/>
        <w:i w:val="0"/>
        <w:sz w:val="22"/>
      </w:rPr>
    </w:lvl>
  </w:abstractNum>
  <w:abstractNum w:abstractNumId="35" w15:restartNumberingAfterBreak="0">
    <w:nsid w:val="6EE10AD0"/>
    <w:multiLevelType w:val="hybridMultilevel"/>
    <w:tmpl w:val="2910C3BE"/>
    <w:lvl w:ilvl="0" w:tplc="2B06D570">
      <w:start w:val="1"/>
      <w:numFmt w:val="lowerRoman"/>
      <w:lvlText w:val="(%1)"/>
      <w:lvlJc w:val="left"/>
      <w:pPr>
        <w:ind w:left="1429" w:hanging="720"/>
      </w:pPr>
      <w:rPr>
        <w:rFonts w:hint="default"/>
        <w:b w:val="0"/>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6"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7" w15:restartNumberingAfterBreak="0">
    <w:nsid w:val="743F5802"/>
    <w:multiLevelType w:val="multilevel"/>
    <w:tmpl w:val="E2789D22"/>
    <w:lvl w:ilvl="0">
      <w:start w:val="1"/>
      <w:numFmt w:val="decimal"/>
      <w:lvlText w:val="%1."/>
      <w:lvlJc w:val="left"/>
      <w:pPr>
        <w:ind w:left="360"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bCs/>
        <w:i w:val="0"/>
        <w:sz w:val="21"/>
        <w:szCs w:val="21"/>
      </w:rPr>
    </w:lvl>
    <w:lvl w:ilvl="6">
      <w:start w:val="1"/>
      <w:numFmt w:val="decimal"/>
      <w:lvlText w:val="(%7)"/>
      <w:lvlJc w:val="left"/>
      <w:pPr>
        <w:tabs>
          <w:tab w:val="num" w:pos="2126"/>
        </w:tabs>
        <w:ind w:left="2126" w:hanging="708"/>
      </w:pPr>
      <w:rPr>
        <w:rFonts w:ascii="Trebuchet MS" w:hAnsi="Trebuchet MS" w:hint="default"/>
        <w:b w:val="0"/>
        <w:i w:val="0"/>
        <w:sz w:val="22"/>
      </w:rPr>
    </w:lvl>
    <w:lvl w:ilvl="7">
      <w:start w:val="1"/>
      <w:numFmt w:val="decimal"/>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lvlText w:val="(%9)"/>
      <w:lvlJc w:val="left"/>
      <w:pPr>
        <w:tabs>
          <w:tab w:val="num" w:pos="2126"/>
        </w:tabs>
        <w:ind w:left="2126" w:hanging="708"/>
      </w:pPr>
      <w:rPr>
        <w:rFonts w:ascii="Trebuchet MS" w:hAnsi="Trebuchet MS" w:hint="default"/>
        <w:b w:val="0"/>
        <w:i w:val="0"/>
        <w:sz w:val="22"/>
      </w:rPr>
    </w:lvl>
  </w:abstractNum>
  <w:abstractNum w:abstractNumId="38" w15:restartNumberingAfterBreak="0">
    <w:nsid w:val="76584D24"/>
    <w:multiLevelType w:val="hybridMultilevel"/>
    <w:tmpl w:val="2A602D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BB51F58"/>
    <w:multiLevelType w:val="multilevel"/>
    <w:tmpl w:val="B0AA056A"/>
    <w:lvl w:ilvl="0">
      <w:start w:val="6"/>
      <w:numFmt w:val="decimal"/>
      <w:lvlText w:val="%1."/>
      <w:lvlJc w:val="left"/>
      <w:pPr>
        <w:ind w:left="420" w:hanging="42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40" w15:restartNumberingAfterBreak="0">
    <w:nsid w:val="7D5F0A9E"/>
    <w:multiLevelType w:val="multilevel"/>
    <w:tmpl w:val="2494967A"/>
    <w:lvl w:ilvl="0">
      <w:start w:val="1"/>
      <w:numFmt w:val="decimal"/>
      <w:lvlText w:val="%1."/>
      <w:lvlJc w:val="left"/>
      <w:pPr>
        <w:ind w:left="360"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val="0"/>
        <w:i w:val="0"/>
        <w:strike w:val="0"/>
        <w:dstrike w:val="0"/>
        <w:color w:val="auto"/>
        <w:sz w:val="22"/>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bCs/>
        <w:i w:val="0"/>
        <w:sz w:val="22"/>
      </w:rPr>
    </w:lvl>
    <w:lvl w:ilvl="6">
      <w:start w:val="1"/>
      <w:numFmt w:val="decimal"/>
      <w:lvlText w:val="(%7)"/>
      <w:lvlJc w:val="left"/>
      <w:pPr>
        <w:tabs>
          <w:tab w:val="num" w:pos="2126"/>
        </w:tabs>
        <w:ind w:left="2126" w:hanging="708"/>
      </w:pPr>
      <w:rPr>
        <w:rFonts w:ascii="Trebuchet MS" w:hAnsi="Trebuchet MS" w:hint="default"/>
        <w:b w:val="0"/>
        <w:i w:val="0"/>
        <w:sz w:val="22"/>
      </w:rPr>
    </w:lvl>
    <w:lvl w:ilvl="7">
      <w:start w:val="1"/>
      <w:numFmt w:val="decimal"/>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lvlText w:val="(%9)"/>
      <w:lvlJc w:val="left"/>
      <w:pPr>
        <w:tabs>
          <w:tab w:val="num" w:pos="2126"/>
        </w:tabs>
        <w:ind w:left="2126" w:hanging="708"/>
      </w:pPr>
      <w:rPr>
        <w:rFonts w:ascii="Trebuchet MS" w:hAnsi="Trebuchet MS" w:hint="default"/>
        <w:b w:val="0"/>
        <w:i w:val="0"/>
        <w:sz w:val="22"/>
      </w:rPr>
    </w:lvl>
  </w:abstractNum>
  <w:abstractNum w:abstractNumId="41" w15:restartNumberingAfterBreak="0">
    <w:nsid w:val="7DE17F3C"/>
    <w:multiLevelType w:val="multilevel"/>
    <w:tmpl w:val="ECDE8B86"/>
    <w:lvl w:ilvl="0">
      <w:start w:val="1"/>
      <w:numFmt w:val="decimal"/>
      <w:lvlText w:val="%1."/>
      <w:lvlJc w:val="left"/>
      <w:pPr>
        <w:ind w:left="294" w:hanging="360"/>
      </w:pPr>
      <w:rPr>
        <w:color w:val="FFFFFF" w:themeColor="background1"/>
      </w:rPr>
    </w:lvl>
    <w:lvl w:ilvl="1">
      <w:start w:val="1"/>
      <w:numFmt w:val="decimal"/>
      <w:isLgl/>
      <w:lvlText w:val="%1.%2"/>
      <w:lvlJc w:val="left"/>
      <w:pPr>
        <w:ind w:left="360" w:hanging="360"/>
      </w:pPr>
      <w:rPr>
        <w:rFonts w:cs="Arial" w:hint="default"/>
        <w:b/>
        <w:bCs/>
        <w:sz w:val="21"/>
        <w:szCs w:val="21"/>
        <w:u w:val="none"/>
      </w:rPr>
    </w:lvl>
    <w:lvl w:ilvl="2">
      <w:start w:val="1"/>
      <w:numFmt w:val="decimal"/>
      <w:isLgl/>
      <w:lvlText w:val="%1.%2.%3"/>
      <w:lvlJc w:val="left"/>
      <w:pPr>
        <w:ind w:left="786" w:hanging="720"/>
      </w:pPr>
      <w:rPr>
        <w:rFonts w:cs="Arial" w:hint="default"/>
        <w:b/>
        <w:bCs/>
        <w:sz w:val="21"/>
        <w:szCs w:val="21"/>
        <w:u w:val="none"/>
      </w:rPr>
    </w:lvl>
    <w:lvl w:ilvl="3">
      <w:start w:val="1"/>
      <w:numFmt w:val="decimal"/>
      <w:isLgl/>
      <w:lvlText w:val="%1.%2.%3.%4"/>
      <w:lvlJc w:val="left"/>
      <w:pPr>
        <w:ind w:left="852" w:hanging="720"/>
      </w:pPr>
      <w:rPr>
        <w:rFonts w:cs="Arial" w:hint="default"/>
        <w:b/>
        <w:bCs/>
        <w:u w:val="none"/>
      </w:rPr>
    </w:lvl>
    <w:lvl w:ilvl="4">
      <w:start w:val="1"/>
      <w:numFmt w:val="decimal"/>
      <w:isLgl/>
      <w:lvlText w:val="%1.%2.%3.%4.%5"/>
      <w:lvlJc w:val="left"/>
      <w:pPr>
        <w:ind w:left="1278" w:hanging="1080"/>
      </w:pPr>
      <w:rPr>
        <w:rFonts w:cs="Arial" w:hint="default"/>
        <w:u w:val="single"/>
      </w:rPr>
    </w:lvl>
    <w:lvl w:ilvl="5">
      <w:start w:val="1"/>
      <w:numFmt w:val="decimal"/>
      <w:isLgl/>
      <w:lvlText w:val="%1.%2.%3.%4.%5.%6"/>
      <w:lvlJc w:val="left"/>
      <w:pPr>
        <w:ind w:left="1344" w:hanging="1080"/>
      </w:pPr>
      <w:rPr>
        <w:rFonts w:cs="Arial" w:hint="default"/>
        <w:u w:val="single"/>
      </w:rPr>
    </w:lvl>
    <w:lvl w:ilvl="6">
      <w:start w:val="1"/>
      <w:numFmt w:val="decimal"/>
      <w:isLgl/>
      <w:lvlText w:val="%1.%2.%3.%4.%5.%6.%7"/>
      <w:lvlJc w:val="left"/>
      <w:pPr>
        <w:ind w:left="1770" w:hanging="1440"/>
      </w:pPr>
      <w:rPr>
        <w:rFonts w:cs="Arial" w:hint="default"/>
        <w:u w:val="single"/>
      </w:rPr>
    </w:lvl>
    <w:lvl w:ilvl="7">
      <w:start w:val="1"/>
      <w:numFmt w:val="decimal"/>
      <w:isLgl/>
      <w:lvlText w:val="%1.%2.%3.%4.%5.%6.%7.%8"/>
      <w:lvlJc w:val="left"/>
      <w:pPr>
        <w:ind w:left="1836" w:hanging="1440"/>
      </w:pPr>
      <w:rPr>
        <w:rFonts w:cs="Arial" w:hint="default"/>
        <w:u w:val="single"/>
      </w:rPr>
    </w:lvl>
    <w:lvl w:ilvl="8">
      <w:start w:val="1"/>
      <w:numFmt w:val="decimal"/>
      <w:isLgl/>
      <w:lvlText w:val="%1.%2.%3.%4.%5.%6.%7.%8.%9"/>
      <w:lvlJc w:val="left"/>
      <w:pPr>
        <w:ind w:left="2262" w:hanging="1800"/>
      </w:pPr>
      <w:rPr>
        <w:rFonts w:cs="Arial" w:hint="default"/>
        <w:u w:val="single"/>
      </w:rPr>
    </w:lvl>
  </w:abstractNum>
  <w:abstractNum w:abstractNumId="42" w15:restartNumberingAfterBreak="0">
    <w:nsid w:val="7E0F55D6"/>
    <w:multiLevelType w:val="hybridMultilevel"/>
    <w:tmpl w:val="4210DB42"/>
    <w:lvl w:ilvl="0" w:tplc="DC7E4C86">
      <w:start w:val="1"/>
      <w:numFmt w:val="upperRoman"/>
      <w:lvlText w:val="%1."/>
      <w:lvlJc w:val="left"/>
      <w:pPr>
        <w:ind w:left="1080" w:hanging="720"/>
      </w:pPr>
      <w:rPr>
        <w:rFonts w:cstheme="minorHAns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E8B77A6"/>
    <w:multiLevelType w:val="multilevel"/>
    <w:tmpl w:val="686C7E7E"/>
    <w:lvl w:ilvl="0">
      <w:start w:val="1"/>
      <w:numFmt w:val="decimal"/>
      <w:lvlText w:val="%1"/>
      <w:lvlJc w:val="left"/>
      <w:pPr>
        <w:tabs>
          <w:tab w:val="num" w:pos="747"/>
        </w:tabs>
        <w:ind w:left="747" w:hanging="567"/>
      </w:pPr>
      <w:rPr>
        <w:b/>
        <w:i w:val="0"/>
        <w:sz w:val="22"/>
        <w:lang w:val="pt-BR"/>
      </w:rPr>
    </w:lvl>
    <w:lvl w:ilvl="1">
      <w:start w:val="1"/>
      <w:numFmt w:val="decimal"/>
      <w:lvlText w:val="%1.%2"/>
      <w:lvlJc w:val="left"/>
      <w:pPr>
        <w:tabs>
          <w:tab w:val="num" w:pos="1040"/>
        </w:tabs>
        <w:ind w:left="1040" w:hanging="680"/>
      </w:pPr>
      <w:rPr>
        <w:b/>
        <w:i w:val="0"/>
        <w:sz w:val="22"/>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num w:numId="1" w16cid:durableId="24261498">
    <w:abstractNumId w:val="0"/>
  </w:num>
  <w:num w:numId="2" w16cid:durableId="903025921">
    <w:abstractNumId w:val="30"/>
  </w:num>
  <w:num w:numId="3" w16cid:durableId="558636424">
    <w:abstractNumId w:val="33"/>
  </w:num>
  <w:num w:numId="4" w16cid:durableId="1019814791">
    <w:abstractNumId w:val="28"/>
  </w:num>
  <w:num w:numId="5" w16cid:durableId="10588971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9509526">
    <w:abstractNumId w:val="3"/>
  </w:num>
  <w:num w:numId="7" w16cid:durableId="1865555760">
    <w:abstractNumId w:val="11"/>
  </w:num>
  <w:num w:numId="8" w16cid:durableId="142626652">
    <w:abstractNumId w:val="9"/>
  </w:num>
  <w:num w:numId="9" w16cid:durableId="1850295243">
    <w:abstractNumId w:val="10"/>
  </w:num>
  <w:num w:numId="10" w16cid:durableId="765032750">
    <w:abstractNumId w:val="15"/>
  </w:num>
  <w:num w:numId="11" w16cid:durableId="869949377">
    <w:abstractNumId w:val="4"/>
  </w:num>
  <w:num w:numId="12" w16cid:durableId="555312759">
    <w:abstractNumId w:val="7"/>
  </w:num>
  <w:num w:numId="13" w16cid:durableId="86512165">
    <w:abstractNumId w:val="40"/>
  </w:num>
  <w:num w:numId="14" w16cid:durableId="986934924">
    <w:abstractNumId w:val="8"/>
  </w:num>
  <w:num w:numId="15" w16cid:durableId="258685037">
    <w:abstractNumId w:val="23"/>
  </w:num>
  <w:num w:numId="16" w16cid:durableId="96751872">
    <w:abstractNumId w:val="31"/>
  </w:num>
  <w:num w:numId="17" w16cid:durableId="1637294268">
    <w:abstractNumId w:val="27"/>
  </w:num>
  <w:num w:numId="18" w16cid:durableId="244848986">
    <w:abstractNumId w:val="25"/>
  </w:num>
  <w:num w:numId="19" w16cid:durableId="1230460190">
    <w:abstractNumId w:val="12"/>
  </w:num>
  <w:num w:numId="20" w16cid:durableId="1431580644">
    <w:abstractNumId w:val="1"/>
  </w:num>
  <w:num w:numId="21" w16cid:durableId="1486357582">
    <w:abstractNumId w:val="35"/>
  </w:num>
  <w:num w:numId="22" w16cid:durableId="1884752114">
    <w:abstractNumId w:val="13"/>
  </w:num>
  <w:num w:numId="23" w16cid:durableId="2022973486">
    <w:abstractNumId w:val="39"/>
  </w:num>
  <w:num w:numId="24" w16cid:durableId="993870653">
    <w:abstractNumId w:val="16"/>
  </w:num>
  <w:num w:numId="25" w16cid:durableId="1099642001">
    <w:abstractNumId w:val="32"/>
  </w:num>
  <w:num w:numId="26" w16cid:durableId="1535802539">
    <w:abstractNumId w:val="22"/>
  </w:num>
  <w:num w:numId="27" w16cid:durableId="10630658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50875300">
    <w:abstractNumId w:val="37"/>
  </w:num>
  <w:num w:numId="29" w16cid:durableId="1072964926">
    <w:abstractNumId w:val="17"/>
  </w:num>
  <w:num w:numId="30" w16cid:durableId="1409498129">
    <w:abstractNumId w:val="2"/>
  </w:num>
  <w:num w:numId="31" w16cid:durableId="1990092279">
    <w:abstractNumId w:val="29"/>
  </w:num>
  <w:num w:numId="32" w16cid:durableId="1703742558">
    <w:abstractNumId w:val="24"/>
  </w:num>
  <w:num w:numId="33" w16cid:durableId="1668706659">
    <w:abstractNumId w:val="6"/>
  </w:num>
  <w:num w:numId="34" w16cid:durableId="2015449662">
    <w:abstractNumId w:val="42"/>
  </w:num>
  <w:num w:numId="35" w16cid:durableId="973100436">
    <w:abstractNumId w:val="5"/>
  </w:num>
  <w:num w:numId="36" w16cid:durableId="1500775225">
    <w:abstractNumId w:val="5"/>
  </w:num>
  <w:num w:numId="37" w16cid:durableId="506868859">
    <w:abstractNumId w:val="41"/>
  </w:num>
  <w:num w:numId="38" w16cid:durableId="1559585400">
    <w:abstractNumId w:val="18"/>
  </w:num>
  <w:num w:numId="39" w16cid:durableId="1971278301">
    <w:abstractNumId w:val="26"/>
  </w:num>
  <w:num w:numId="40" w16cid:durableId="1917667811">
    <w:abstractNumId w:val="43"/>
  </w:num>
  <w:num w:numId="41" w16cid:durableId="1989623269">
    <w:abstractNumId w:val="36"/>
  </w:num>
  <w:num w:numId="42" w16cid:durableId="1514606199">
    <w:abstractNumId w:val="21"/>
  </w:num>
  <w:num w:numId="43" w16cid:durableId="1431465706">
    <w:abstractNumId w:val="34"/>
  </w:num>
  <w:num w:numId="44" w16cid:durableId="961036504">
    <w:abstractNumId w:val="19"/>
  </w:num>
  <w:num w:numId="45" w16cid:durableId="299699920">
    <w:abstractNumId w:val="38"/>
  </w:num>
  <w:num w:numId="46" w16cid:durableId="1310943340">
    <w:abstractNumId w:val="20"/>
  </w:num>
  <w:num w:numId="47" w16cid:durableId="2070762973">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C44"/>
    <w:rsid w:val="00000619"/>
    <w:rsid w:val="0000131B"/>
    <w:rsid w:val="0000193C"/>
    <w:rsid w:val="00002535"/>
    <w:rsid w:val="00002559"/>
    <w:rsid w:val="000028EB"/>
    <w:rsid w:val="000032BD"/>
    <w:rsid w:val="000034CB"/>
    <w:rsid w:val="00003E2C"/>
    <w:rsid w:val="00007821"/>
    <w:rsid w:val="0001027F"/>
    <w:rsid w:val="0001135D"/>
    <w:rsid w:val="000117D5"/>
    <w:rsid w:val="00011C58"/>
    <w:rsid w:val="00011E8A"/>
    <w:rsid w:val="000135D5"/>
    <w:rsid w:val="00013E79"/>
    <w:rsid w:val="00014162"/>
    <w:rsid w:val="00014912"/>
    <w:rsid w:val="00015021"/>
    <w:rsid w:val="00015834"/>
    <w:rsid w:val="000164D7"/>
    <w:rsid w:val="00017406"/>
    <w:rsid w:val="00020263"/>
    <w:rsid w:val="00020367"/>
    <w:rsid w:val="000216A8"/>
    <w:rsid w:val="00022001"/>
    <w:rsid w:val="000225B2"/>
    <w:rsid w:val="000234B2"/>
    <w:rsid w:val="00023D6E"/>
    <w:rsid w:val="0002444C"/>
    <w:rsid w:val="00024955"/>
    <w:rsid w:val="00025456"/>
    <w:rsid w:val="000255CD"/>
    <w:rsid w:val="000263D9"/>
    <w:rsid w:val="000268C5"/>
    <w:rsid w:val="000279C8"/>
    <w:rsid w:val="00030013"/>
    <w:rsid w:val="000302E4"/>
    <w:rsid w:val="0003032F"/>
    <w:rsid w:val="00030388"/>
    <w:rsid w:val="00030616"/>
    <w:rsid w:val="0003084C"/>
    <w:rsid w:val="00030AE7"/>
    <w:rsid w:val="00031CBA"/>
    <w:rsid w:val="00034160"/>
    <w:rsid w:val="00034165"/>
    <w:rsid w:val="00034363"/>
    <w:rsid w:val="000343C2"/>
    <w:rsid w:val="000344E7"/>
    <w:rsid w:val="00035526"/>
    <w:rsid w:val="0003775A"/>
    <w:rsid w:val="00040425"/>
    <w:rsid w:val="00040699"/>
    <w:rsid w:val="00041B24"/>
    <w:rsid w:val="00041F02"/>
    <w:rsid w:val="000454CB"/>
    <w:rsid w:val="000465E6"/>
    <w:rsid w:val="000468AD"/>
    <w:rsid w:val="00046A9B"/>
    <w:rsid w:val="00046B81"/>
    <w:rsid w:val="00047357"/>
    <w:rsid w:val="00047747"/>
    <w:rsid w:val="00047832"/>
    <w:rsid w:val="000479F6"/>
    <w:rsid w:val="00047C7D"/>
    <w:rsid w:val="00047E12"/>
    <w:rsid w:val="0005013C"/>
    <w:rsid w:val="000514F7"/>
    <w:rsid w:val="000515A4"/>
    <w:rsid w:val="00051E83"/>
    <w:rsid w:val="000522EA"/>
    <w:rsid w:val="00052661"/>
    <w:rsid w:val="00052C67"/>
    <w:rsid w:val="000536C3"/>
    <w:rsid w:val="0005398B"/>
    <w:rsid w:val="00054975"/>
    <w:rsid w:val="0005669C"/>
    <w:rsid w:val="00056FEF"/>
    <w:rsid w:val="00057B46"/>
    <w:rsid w:val="00057D3B"/>
    <w:rsid w:val="00057E84"/>
    <w:rsid w:val="0006008B"/>
    <w:rsid w:val="00060D1E"/>
    <w:rsid w:val="00061581"/>
    <w:rsid w:val="00061891"/>
    <w:rsid w:val="00062A19"/>
    <w:rsid w:val="00063941"/>
    <w:rsid w:val="00063BC9"/>
    <w:rsid w:val="000641BF"/>
    <w:rsid w:val="00066327"/>
    <w:rsid w:val="000669F9"/>
    <w:rsid w:val="000701AC"/>
    <w:rsid w:val="0007043B"/>
    <w:rsid w:val="0007058D"/>
    <w:rsid w:val="000709A0"/>
    <w:rsid w:val="00070E8F"/>
    <w:rsid w:val="00071686"/>
    <w:rsid w:val="0007185F"/>
    <w:rsid w:val="00072326"/>
    <w:rsid w:val="000724C9"/>
    <w:rsid w:val="000736FD"/>
    <w:rsid w:val="00074112"/>
    <w:rsid w:val="00075AC9"/>
    <w:rsid w:val="00076AAF"/>
    <w:rsid w:val="000775FC"/>
    <w:rsid w:val="000824B3"/>
    <w:rsid w:val="0008388F"/>
    <w:rsid w:val="00085DBE"/>
    <w:rsid w:val="000862FC"/>
    <w:rsid w:val="0008662E"/>
    <w:rsid w:val="00086B2D"/>
    <w:rsid w:val="0008746B"/>
    <w:rsid w:val="000876E0"/>
    <w:rsid w:val="00087FCF"/>
    <w:rsid w:val="00090B50"/>
    <w:rsid w:val="00090BCA"/>
    <w:rsid w:val="00090F05"/>
    <w:rsid w:val="00090FB3"/>
    <w:rsid w:val="00091A4D"/>
    <w:rsid w:val="00091CC7"/>
    <w:rsid w:val="000920F0"/>
    <w:rsid w:val="00092598"/>
    <w:rsid w:val="0009291C"/>
    <w:rsid w:val="0009292C"/>
    <w:rsid w:val="000938CB"/>
    <w:rsid w:val="00093E05"/>
    <w:rsid w:val="0009413C"/>
    <w:rsid w:val="00094919"/>
    <w:rsid w:val="000949CB"/>
    <w:rsid w:val="00094A5D"/>
    <w:rsid w:val="00094B00"/>
    <w:rsid w:val="000953A7"/>
    <w:rsid w:val="0009697B"/>
    <w:rsid w:val="00097555"/>
    <w:rsid w:val="000A002B"/>
    <w:rsid w:val="000A0816"/>
    <w:rsid w:val="000A09B5"/>
    <w:rsid w:val="000A0B17"/>
    <w:rsid w:val="000A0DD2"/>
    <w:rsid w:val="000A1ACD"/>
    <w:rsid w:val="000A1D8C"/>
    <w:rsid w:val="000A2150"/>
    <w:rsid w:val="000A24A5"/>
    <w:rsid w:val="000A267B"/>
    <w:rsid w:val="000A2CAB"/>
    <w:rsid w:val="000A3128"/>
    <w:rsid w:val="000A3E17"/>
    <w:rsid w:val="000A4352"/>
    <w:rsid w:val="000A48DD"/>
    <w:rsid w:val="000A491E"/>
    <w:rsid w:val="000A4A71"/>
    <w:rsid w:val="000A5363"/>
    <w:rsid w:val="000A6DC7"/>
    <w:rsid w:val="000A74F1"/>
    <w:rsid w:val="000A7548"/>
    <w:rsid w:val="000A7805"/>
    <w:rsid w:val="000A787C"/>
    <w:rsid w:val="000B02D6"/>
    <w:rsid w:val="000B19D1"/>
    <w:rsid w:val="000B1EC9"/>
    <w:rsid w:val="000B2445"/>
    <w:rsid w:val="000B267D"/>
    <w:rsid w:val="000B353C"/>
    <w:rsid w:val="000B3777"/>
    <w:rsid w:val="000B4315"/>
    <w:rsid w:val="000B4B68"/>
    <w:rsid w:val="000B5035"/>
    <w:rsid w:val="000B5284"/>
    <w:rsid w:val="000B56F0"/>
    <w:rsid w:val="000B5841"/>
    <w:rsid w:val="000B590D"/>
    <w:rsid w:val="000B713C"/>
    <w:rsid w:val="000B71E1"/>
    <w:rsid w:val="000B7F7F"/>
    <w:rsid w:val="000C0239"/>
    <w:rsid w:val="000C0C29"/>
    <w:rsid w:val="000C0D23"/>
    <w:rsid w:val="000C0F3C"/>
    <w:rsid w:val="000C2B25"/>
    <w:rsid w:val="000C2CF5"/>
    <w:rsid w:val="000C2E30"/>
    <w:rsid w:val="000C4B5F"/>
    <w:rsid w:val="000C56B5"/>
    <w:rsid w:val="000C57CB"/>
    <w:rsid w:val="000C618C"/>
    <w:rsid w:val="000C6388"/>
    <w:rsid w:val="000C6843"/>
    <w:rsid w:val="000C6AF1"/>
    <w:rsid w:val="000D016D"/>
    <w:rsid w:val="000D0BB3"/>
    <w:rsid w:val="000D135F"/>
    <w:rsid w:val="000D19AD"/>
    <w:rsid w:val="000D24FD"/>
    <w:rsid w:val="000D2883"/>
    <w:rsid w:val="000D2B57"/>
    <w:rsid w:val="000D2CE1"/>
    <w:rsid w:val="000D4469"/>
    <w:rsid w:val="000D50DE"/>
    <w:rsid w:val="000D59AB"/>
    <w:rsid w:val="000D5E01"/>
    <w:rsid w:val="000D5F27"/>
    <w:rsid w:val="000D5FE4"/>
    <w:rsid w:val="000D706C"/>
    <w:rsid w:val="000D7864"/>
    <w:rsid w:val="000E0FB5"/>
    <w:rsid w:val="000E102E"/>
    <w:rsid w:val="000E10B0"/>
    <w:rsid w:val="000E1218"/>
    <w:rsid w:val="000E16B5"/>
    <w:rsid w:val="000E2B64"/>
    <w:rsid w:val="000E39BA"/>
    <w:rsid w:val="000E3B8B"/>
    <w:rsid w:val="000E4A7A"/>
    <w:rsid w:val="000E4BB6"/>
    <w:rsid w:val="000E6CE8"/>
    <w:rsid w:val="000F0801"/>
    <w:rsid w:val="000F2099"/>
    <w:rsid w:val="000F2C95"/>
    <w:rsid w:val="000F4184"/>
    <w:rsid w:val="000F41B9"/>
    <w:rsid w:val="000F4410"/>
    <w:rsid w:val="000F4D2A"/>
    <w:rsid w:val="000F5591"/>
    <w:rsid w:val="000F6D8D"/>
    <w:rsid w:val="00100636"/>
    <w:rsid w:val="001020CB"/>
    <w:rsid w:val="00102B0E"/>
    <w:rsid w:val="00102D07"/>
    <w:rsid w:val="00103658"/>
    <w:rsid w:val="001037E3"/>
    <w:rsid w:val="00104A5C"/>
    <w:rsid w:val="00104E56"/>
    <w:rsid w:val="00106017"/>
    <w:rsid w:val="00106BC9"/>
    <w:rsid w:val="00106F8F"/>
    <w:rsid w:val="00111ACE"/>
    <w:rsid w:val="00111F01"/>
    <w:rsid w:val="00114062"/>
    <w:rsid w:val="00114121"/>
    <w:rsid w:val="00114703"/>
    <w:rsid w:val="00115B83"/>
    <w:rsid w:val="00115D44"/>
    <w:rsid w:val="00115EDA"/>
    <w:rsid w:val="001171D8"/>
    <w:rsid w:val="001174E1"/>
    <w:rsid w:val="00117676"/>
    <w:rsid w:val="00117CF1"/>
    <w:rsid w:val="00120B27"/>
    <w:rsid w:val="00121138"/>
    <w:rsid w:val="0012124D"/>
    <w:rsid w:val="0012164E"/>
    <w:rsid w:val="001232F3"/>
    <w:rsid w:val="00123B77"/>
    <w:rsid w:val="00124096"/>
    <w:rsid w:val="001255DB"/>
    <w:rsid w:val="00125636"/>
    <w:rsid w:val="00126C4F"/>
    <w:rsid w:val="0013002D"/>
    <w:rsid w:val="001300E9"/>
    <w:rsid w:val="001322D0"/>
    <w:rsid w:val="00132B4B"/>
    <w:rsid w:val="001349F0"/>
    <w:rsid w:val="00134A5B"/>
    <w:rsid w:val="00134FD8"/>
    <w:rsid w:val="00135849"/>
    <w:rsid w:val="00135FE2"/>
    <w:rsid w:val="00136968"/>
    <w:rsid w:val="001373B9"/>
    <w:rsid w:val="00137529"/>
    <w:rsid w:val="00140523"/>
    <w:rsid w:val="00140EEE"/>
    <w:rsid w:val="001419EC"/>
    <w:rsid w:val="00142599"/>
    <w:rsid w:val="00142E31"/>
    <w:rsid w:val="00142E9C"/>
    <w:rsid w:val="001432DE"/>
    <w:rsid w:val="001437A8"/>
    <w:rsid w:val="001438FF"/>
    <w:rsid w:val="00143CD2"/>
    <w:rsid w:val="0014580A"/>
    <w:rsid w:val="001458BF"/>
    <w:rsid w:val="00145F02"/>
    <w:rsid w:val="001468C1"/>
    <w:rsid w:val="001505C9"/>
    <w:rsid w:val="00150730"/>
    <w:rsid w:val="00150DF4"/>
    <w:rsid w:val="00151142"/>
    <w:rsid w:val="0015170B"/>
    <w:rsid w:val="00151A7D"/>
    <w:rsid w:val="00151BA8"/>
    <w:rsid w:val="00151FB7"/>
    <w:rsid w:val="0015208E"/>
    <w:rsid w:val="00152B2D"/>
    <w:rsid w:val="00152E42"/>
    <w:rsid w:val="00152F1A"/>
    <w:rsid w:val="0015302F"/>
    <w:rsid w:val="00153F2B"/>
    <w:rsid w:val="00154464"/>
    <w:rsid w:val="00154D1C"/>
    <w:rsid w:val="00155F0D"/>
    <w:rsid w:val="0016096F"/>
    <w:rsid w:val="00160A28"/>
    <w:rsid w:val="001610F0"/>
    <w:rsid w:val="0016155F"/>
    <w:rsid w:val="0016164D"/>
    <w:rsid w:val="00162469"/>
    <w:rsid w:val="00163068"/>
    <w:rsid w:val="00163969"/>
    <w:rsid w:val="001646C3"/>
    <w:rsid w:val="00164EF4"/>
    <w:rsid w:val="001653F3"/>
    <w:rsid w:val="00165AB8"/>
    <w:rsid w:val="00165F36"/>
    <w:rsid w:val="00166CF5"/>
    <w:rsid w:val="00170A5E"/>
    <w:rsid w:val="00171E85"/>
    <w:rsid w:val="0017255C"/>
    <w:rsid w:val="001727B8"/>
    <w:rsid w:val="00173C92"/>
    <w:rsid w:val="0017569E"/>
    <w:rsid w:val="001762DD"/>
    <w:rsid w:val="001763DE"/>
    <w:rsid w:val="0018018A"/>
    <w:rsid w:val="00180EC9"/>
    <w:rsid w:val="00182800"/>
    <w:rsid w:val="001835D3"/>
    <w:rsid w:val="001837A8"/>
    <w:rsid w:val="001841B3"/>
    <w:rsid w:val="00184CE2"/>
    <w:rsid w:val="00184D35"/>
    <w:rsid w:val="00184F2E"/>
    <w:rsid w:val="00185351"/>
    <w:rsid w:val="0018553F"/>
    <w:rsid w:val="00186735"/>
    <w:rsid w:val="0018678C"/>
    <w:rsid w:val="00186833"/>
    <w:rsid w:val="001872F8"/>
    <w:rsid w:val="00187BA3"/>
    <w:rsid w:val="00195858"/>
    <w:rsid w:val="0019599C"/>
    <w:rsid w:val="0019615C"/>
    <w:rsid w:val="001971AF"/>
    <w:rsid w:val="00197ACB"/>
    <w:rsid w:val="001A029E"/>
    <w:rsid w:val="001A08AB"/>
    <w:rsid w:val="001A10F7"/>
    <w:rsid w:val="001A1D5F"/>
    <w:rsid w:val="001A2E86"/>
    <w:rsid w:val="001A2EE0"/>
    <w:rsid w:val="001A31FC"/>
    <w:rsid w:val="001A3C4B"/>
    <w:rsid w:val="001A40ED"/>
    <w:rsid w:val="001A55F5"/>
    <w:rsid w:val="001A5D58"/>
    <w:rsid w:val="001A603C"/>
    <w:rsid w:val="001A6465"/>
    <w:rsid w:val="001A6CCD"/>
    <w:rsid w:val="001A7A1C"/>
    <w:rsid w:val="001B2414"/>
    <w:rsid w:val="001B24F6"/>
    <w:rsid w:val="001B3210"/>
    <w:rsid w:val="001B3478"/>
    <w:rsid w:val="001B4700"/>
    <w:rsid w:val="001B50AB"/>
    <w:rsid w:val="001B50D9"/>
    <w:rsid w:val="001B5476"/>
    <w:rsid w:val="001B54B3"/>
    <w:rsid w:val="001B5FBF"/>
    <w:rsid w:val="001C035A"/>
    <w:rsid w:val="001C1838"/>
    <w:rsid w:val="001C27D8"/>
    <w:rsid w:val="001C489C"/>
    <w:rsid w:val="001C50AE"/>
    <w:rsid w:val="001C51CD"/>
    <w:rsid w:val="001C5A6C"/>
    <w:rsid w:val="001C67F2"/>
    <w:rsid w:val="001C6C11"/>
    <w:rsid w:val="001C7A1D"/>
    <w:rsid w:val="001D0279"/>
    <w:rsid w:val="001D038B"/>
    <w:rsid w:val="001D1B13"/>
    <w:rsid w:val="001D1C73"/>
    <w:rsid w:val="001D1FD3"/>
    <w:rsid w:val="001D2549"/>
    <w:rsid w:val="001D2A9E"/>
    <w:rsid w:val="001D2C1A"/>
    <w:rsid w:val="001D2F7D"/>
    <w:rsid w:val="001D313F"/>
    <w:rsid w:val="001D4146"/>
    <w:rsid w:val="001D4B5C"/>
    <w:rsid w:val="001D5D16"/>
    <w:rsid w:val="001D65A2"/>
    <w:rsid w:val="001D7210"/>
    <w:rsid w:val="001D79BE"/>
    <w:rsid w:val="001D7D69"/>
    <w:rsid w:val="001D7F31"/>
    <w:rsid w:val="001E19E4"/>
    <w:rsid w:val="001E1C05"/>
    <w:rsid w:val="001E2DB5"/>
    <w:rsid w:val="001E3E6D"/>
    <w:rsid w:val="001E472D"/>
    <w:rsid w:val="001E4B0B"/>
    <w:rsid w:val="001E50A6"/>
    <w:rsid w:val="001E57AE"/>
    <w:rsid w:val="001E5DE2"/>
    <w:rsid w:val="001E71AB"/>
    <w:rsid w:val="001E7464"/>
    <w:rsid w:val="001F033C"/>
    <w:rsid w:val="001F057D"/>
    <w:rsid w:val="001F2FD6"/>
    <w:rsid w:val="001F4048"/>
    <w:rsid w:val="001F41D0"/>
    <w:rsid w:val="001F5101"/>
    <w:rsid w:val="001F55AB"/>
    <w:rsid w:val="001F565E"/>
    <w:rsid w:val="001F66D1"/>
    <w:rsid w:val="0020058D"/>
    <w:rsid w:val="00200D78"/>
    <w:rsid w:val="00201370"/>
    <w:rsid w:val="002028DE"/>
    <w:rsid w:val="00202DDB"/>
    <w:rsid w:val="00204E7F"/>
    <w:rsid w:val="00205155"/>
    <w:rsid w:val="00205D05"/>
    <w:rsid w:val="00206981"/>
    <w:rsid w:val="00206E00"/>
    <w:rsid w:val="0021070B"/>
    <w:rsid w:val="00210DE0"/>
    <w:rsid w:val="00211234"/>
    <w:rsid w:val="00212E25"/>
    <w:rsid w:val="002133E1"/>
    <w:rsid w:val="002134BF"/>
    <w:rsid w:val="00213EF4"/>
    <w:rsid w:val="00215218"/>
    <w:rsid w:val="0021558A"/>
    <w:rsid w:val="00216547"/>
    <w:rsid w:val="00216BB8"/>
    <w:rsid w:val="00216D46"/>
    <w:rsid w:val="002171F2"/>
    <w:rsid w:val="00217850"/>
    <w:rsid w:val="00217BD2"/>
    <w:rsid w:val="00217E10"/>
    <w:rsid w:val="0022013E"/>
    <w:rsid w:val="0022021C"/>
    <w:rsid w:val="00220A79"/>
    <w:rsid w:val="002221A0"/>
    <w:rsid w:val="002236D4"/>
    <w:rsid w:val="00223DA9"/>
    <w:rsid w:val="0022402C"/>
    <w:rsid w:val="00225639"/>
    <w:rsid w:val="00225B09"/>
    <w:rsid w:val="00225F76"/>
    <w:rsid w:val="00227232"/>
    <w:rsid w:val="00227365"/>
    <w:rsid w:val="002274DD"/>
    <w:rsid w:val="00227BB2"/>
    <w:rsid w:val="00227CD4"/>
    <w:rsid w:val="002304DD"/>
    <w:rsid w:val="002311B9"/>
    <w:rsid w:val="00231621"/>
    <w:rsid w:val="00232116"/>
    <w:rsid w:val="002323E3"/>
    <w:rsid w:val="00233290"/>
    <w:rsid w:val="00233493"/>
    <w:rsid w:val="00233E8D"/>
    <w:rsid w:val="0023429F"/>
    <w:rsid w:val="0023448A"/>
    <w:rsid w:val="00235480"/>
    <w:rsid w:val="002356AC"/>
    <w:rsid w:val="00235FD5"/>
    <w:rsid w:val="00236BE5"/>
    <w:rsid w:val="00237A5B"/>
    <w:rsid w:val="00240FBD"/>
    <w:rsid w:val="00242599"/>
    <w:rsid w:val="00242D3B"/>
    <w:rsid w:val="002431A8"/>
    <w:rsid w:val="002437F7"/>
    <w:rsid w:val="00244BD2"/>
    <w:rsid w:val="00244DCE"/>
    <w:rsid w:val="002457BA"/>
    <w:rsid w:val="00245FB5"/>
    <w:rsid w:val="002468DF"/>
    <w:rsid w:val="00246C01"/>
    <w:rsid w:val="00250D36"/>
    <w:rsid w:val="00251F56"/>
    <w:rsid w:val="00252489"/>
    <w:rsid w:val="002528FA"/>
    <w:rsid w:val="00253320"/>
    <w:rsid w:val="00253CE5"/>
    <w:rsid w:val="00254309"/>
    <w:rsid w:val="002544D1"/>
    <w:rsid w:val="002553E3"/>
    <w:rsid w:val="0025551D"/>
    <w:rsid w:val="00255A89"/>
    <w:rsid w:val="00256A11"/>
    <w:rsid w:val="00261C73"/>
    <w:rsid w:val="00262434"/>
    <w:rsid w:val="00262C29"/>
    <w:rsid w:val="00262EB5"/>
    <w:rsid w:val="00264743"/>
    <w:rsid w:val="002649E8"/>
    <w:rsid w:val="00264EDE"/>
    <w:rsid w:val="00264FCA"/>
    <w:rsid w:val="00266147"/>
    <w:rsid w:val="00267771"/>
    <w:rsid w:val="00267C3F"/>
    <w:rsid w:val="00270002"/>
    <w:rsid w:val="00270472"/>
    <w:rsid w:val="002717FE"/>
    <w:rsid w:val="00271A30"/>
    <w:rsid w:val="00271B17"/>
    <w:rsid w:val="00272CE6"/>
    <w:rsid w:val="00273529"/>
    <w:rsid w:val="00273EA1"/>
    <w:rsid w:val="0027480F"/>
    <w:rsid w:val="00274FAD"/>
    <w:rsid w:val="0027586D"/>
    <w:rsid w:val="00275B2F"/>
    <w:rsid w:val="00275C98"/>
    <w:rsid w:val="00276743"/>
    <w:rsid w:val="0027698C"/>
    <w:rsid w:val="00276D9F"/>
    <w:rsid w:val="00276FE4"/>
    <w:rsid w:val="002776B9"/>
    <w:rsid w:val="00277C72"/>
    <w:rsid w:val="002803F9"/>
    <w:rsid w:val="00280A0D"/>
    <w:rsid w:val="00281455"/>
    <w:rsid w:val="002836CE"/>
    <w:rsid w:val="002836D3"/>
    <w:rsid w:val="00283B32"/>
    <w:rsid w:val="00283C1D"/>
    <w:rsid w:val="00283DB0"/>
    <w:rsid w:val="00283F0B"/>
    <w:rsid w:val="0028636D"/>
    <w:rsid w:val="002874B9"/>
    <w:rsid w:val="0028786A"/>
    <w:rsid w:val="00290C56"/>
    <w:rsid w:val="002918B2"/>
    <w:rsid w:val="0029190E"/>
    <w:rsid w:val="00292FDC"/>
    <w:rsid w:val="002930B2"/>
    <w:rsid w:val="00293466"/>
    <w:rsid w:val="0029365A"/>
    <w:rsid w:val="00293A20"/>
    <w:rsid w:val="00293D39"/>
    <w:rsid w:val="00293F84"/>
    <w:rsid w:val="002941DC"/>
    <w:rsid w:val="00294737"/>
    <w:rsid w:val="00294957"/>
    <w:rsid w:val="0029524A"/>
    <w:rsid w:val="00295448"/>
    <w:rsid w:val="00295BDD"/>
    <w:rsid w:val="00297C92"/>
    <w:rsid w:val="00297DC8"/>
    <w:rsid w:val="002A0047"/>
    <w:rsid w:val="002A086A"/>
    <w:rsid w:val="002A2187"/>
    <w:rsid w:val="002A268D"/>
    <w:rsid w:val="002A2B9C"/>
    <w:rsid w:val="002A34AA"/>
    <w:rsid w:val="002A3924"/>
    <w:rsid w:val="002A4933"/>
    <w:rsid w:val="002A494E"/>
    <w:rsid w:val="002A6399"/>
    <w:rsid w:val="002A7B1A"/>
    <w:rsid w:val="002A7CB3"/>
    <w:rsid w:val="002B0178"/>
    <w:rsid w:val="002B06E7"/>
    <w:rsid w:val="002B2E50"/>
    <w:rsid w:val="002B3F78"/>
    <w:rsid w:val="002B4E6A"/>
    <w:rsid w:val="002B532F"/>
    <w:rsid w:val="002B5412"/>
    <w:rsid w:val="002B5B82"/>
    <w:rsid w:val="002B77B4"/>
    <w:rsid w:val="002C0019"/>
    <w:rsid w:val="002C0CC4"/>
    <w:rsid w:val="002C0DAA"/>
    <w:rsid w:val="002C161A"/>
    <w:rsid w:val="002C29DA"/>
    <w:rsid w:val="002C29F9"/>
    <w:rsid w:val="002C5BDB"/>
    <w:rsid w:val="002C5C6A"/>
    <w:rsid w:val="002C6CF0"/>
    <w:rsid w:val="002C73B9"/>
    <w:rsid w:val="002C7606"/>
    <w:rsid w:val="002C7CDA"/>
    <w:rsid w:val="002D0448"/>
    <w:rsid w:val="002D0575"/>
    <w:rsid w:val="002D0AB9"/>
    <w:rsid w:val="002D11A3"/>
    <w:rsid w:val="002D12A3"/>
    <w:rsid w:val="002D1623"/>
    <w:rsid w:val="002D295A"/>
    <w:rsid w:val="002D2DB0"/>
    <w:rsid w:val="002D52CD"/>
    <w:rsid w:val="002D557E"/>
    <w:rsid w:val="002D6E46"/>
    <w:rsid w:val="002D7A15"/>
    <w:rsid w:val="002D7EFE"/>
    <w:rsid w:val="002E0BF8"/>
    <w:rsid w:val="002E11F2"/>
    <w:rsid w:val="002E1EB5"/>
    <w:rsid w:val="002E248E"/>
    <w:rsid w:val="002E2C8E"/>
    <w:rsid w:val="002E3639"/>
    <w:rsid w:val="002E4276"/>
    <w:rsid w:val="002E4375"/>
    <w:rsid w:val="002E4BF8"/>
    <w:rsid w:val="002E6ABF"/>
    <w:rsid w:val="002E78C5"/>
    <w:rsid w:val="002E7B19"/>
    <w:rsid w:val="002F0BA2"/>
    <w:rsid w:val="002F12E2"/>
    <w:rsid w:val="002F15E6"/>
    <w:rsid w:val="002F2A4A"/>
    <w:rsid w:val="002F4322"/>
    <w:rsid w:val="002F4995"/>
    <w:rsid w:val="002F4BAA"/>
    <w:rsid w:val="002F70FE"/>
    <w:rsid w:val="002F796F"/>
    <w:rsid w:val="002F7A8F"/>
    <w:rsid w:val="002F7B7D"/>
    <w:rsid w:val="002F7D66"/>
    <w:rsid w:val="003000BC"/>
    <w:rsid w:val="0030048B"/>
    <w:rsid w:val="003005A5"/>
    <w:rsid w:val="00300B9C"/>
    <w:rsid w:val="00300BCE"/>
    <w:rsid w:val="00301615"/>
    <w:rsid w:val="00301E57"/>
    <w:rsid w:val="00302E1A"/>
    <w:rsid w:val="00302E61"/>
    <w:rsid w:val="003030B8"/>
    <w:rsid w:val="003034A5"/>
    <w:rsid w:val="00303AA6"/>
    <w:rsid w:val="00304F36"/>
    <w:rsid w:val="003056FA"/>
    <w:rsid w:val="00306783"/>
    <w:rsid w:val="003079A0"/>
    <w:rsid w:val="003102A6"/>
    <w:rsid w:val="0031116F"/>
    <w:rsid w:val="00313396"/>
    <w:rsid w:val="00314E54"/>
    <w:rsid w:val="00315BA6"/>
    <w:rsid w:val="003168A6"/>
    <w:rsid w:val="003170B2"/>
    <w:rsid w:val="00317E83"/>
    <w:rsid w:val="00320584"/>
    <w:rsid w:val="003206D9"/>
    <w:rsid w:val="00320D1E"/>
    <w:rsid w:val="003212E0"/>
    <w:rsid w:val="00321636"/>
    <w:rsid w:val="0032178A"/>
    <w:rsid w:val="0032210A"/>
    <w:rsid w:val="0032253C"/>
    <w:rsid w:val="00324C3A"/>
    <w:rsid w:val="00324E6F"/>
    <w:rsid w:val="00326F1F"/>
    <w:rsid w:val="003304FE"/>
    <w:rsid w:val="00330EF1"/>
    <w:rsid w:val="003316D8"/>
    <w:rsid w:val="00331D00"/>
    <w:rsid w:val="003327E1"/>
    <w:rsid w:val="00332883"/>
    <w:rsid w:val="003328C4"/>
    <w:rsid w:val="00334ECA"/>
    <w:rsid w:val="00334F3B"/>
    <w:rsid w:val="00335C95"/>
    <w:rsid w:val="00337ADC"/>
    <w:rsid w:val="0034029C"/>
    <w:rsid w:val="00340F51"/>
    <w:rsid w:val="00340F7C"/>
    <w:rsid w:val="003411B7"/>
    <w:rsid w:val="00342035"/>
    <w:rsid w:val="003426BC"/>
    <w:rsid w:val="00343C7A"/>
    <w:rsid w:val="00343E7A"/>
    <w:rsid w:val="0034543F"/>
    <w:rsid w:val="003460E0"/>
    <w:rsid w:val="0034655E"/>
    <w:rsid w:val="00346C43"/>
    <w:rsid w:val="00346F53"/>
    <w:rsid w:val="0034768C"/>
    <w:rsid w:val="003476CB"/>
    <w:rsid w:val="00347750"/>
    <w:rsid w:val="00352F9C"/>
    <w:rsid w:val="00353036"/>
    <w:rsid w:val="00353290"/>
    <w:rsid w:val="003548AF"/>
    <w:rsid w:val="0035578D"/>
    <w:rsid w:val="00355D9C"/>
    <w:rsid w:val="00355F98"/>
    <w:rsid w:val="003565BE"/>
    <w:rsid w:val="003567D7"/>
    <w:rsid w:val="00357855"/>
    <w:rsid w:val="0036068D"/>
    <w:rsid w:val="00360DF4"/>
    <w:rsid w:val="0036115A"/>
    <w:rsid w:val="00361E85"/>
    <w:rsid w:val="00363259"/>
    <w:rsid w:val="00363D47"/>
    <w:rsid w:val="00364A72"/>
    <w:rsid w:val="00364B1C"/>
    <w:rsid w:val="00365457"/>
    <w:rsid w:val="003658B2"/>
    <w:rsid w:val="00365EE0"/>
    <w:rsid w:val="00367315"/>
    <w:rsid w:val="00370F12"/>
    <w:rsid w:val="00371D23"/>
    <w:rsid w:val="003726C4"/>
    <w:rsid w:val="00372A12"/>
    <w:rsid w:val="00374506"/>
    <w:rsid w:val="00375257"/>
    <w:rsid w:val="00375776"/>
    <w:rsid w:val="00375ACD"/>
    <w:rsid w:val="00376596"/>
    <w:rsid w:val="0037767C"/>
    <w:rsid w:val="00377AC7"/>
    <w:rsid w:val="00377FB1"/>
    <w:rsid w:val="003807A4"/>
    <w:rsid w:val="00381349"/>
    <w:rsid w:val="00382C72"/>
    <w:rsid w:val="00383915"/>
    <w:rsid w:val="00383F4F"/>
    <w:rsid w:val="00384384"/>
    <w:rsid w:val="00384D88"/>
    <w:rsid w:val="00384F3E"/>
    <w:rsid w:val="00385311"/>
    <w:rsid w:val="0038684C"/>
    <w:rsid w:val="00386CC4"/>
    <w:rsid w:val="00387363"/>
    <w:rsid w:val="00387A59"/>
    <w:rsid w:val="0039019E"/>
    <w:rsid w:val="003901F2"/>
    <w:rsid w:val="00390B8E"/>
    <w:rsid w:val="00391031"/>
    <w:rsid w:val="00391B85"/>
    <w:rsid w:val="003937F9"/>
    <w:rsid w:val="00394C04"/>
    <w:rsid w:val="003950A5"/>
    <w:rsid w:val="00395449"/>
    <w:rsid w:val="00395A72"/>
    <w:rsid w:val="00395ABA"/>
    <w:rsid w:val="003971D7"/>
    <w:rsid w:val="003A0390"/>
    <w:rsid w:val="003A0C2A"/>
    <w:rsid w:val="003A0F2B"/>
    <w:rsid w:val="003A18D2"/>
    <w:rsid w:val="003A1953"/>
    <w:rsid w:val="003A234E"/>
    <w:rsid w:val="003A32F8"/>
    <w:rsid w:val="003A33B7"/>
    <w:rsid w:val="003A4841"/>
    <w:rsid w:val="003A5351"/>
    <w:rsid w:val="003A5B94"/>
    <w:rsid w:val="003A76E6"/>
    <w:rsid w:val="003B0EDF"/>
    <w:rsid w:val="003B44B1"/>
    <w:rsid w:val="003B49A3"/>
    <w:rsid w:val="003B4D89"/>
    <w:rsid w:val="003B4F56"/>
    <w:rsid w:val="003B5564"/>
    <w:rsid w:val="003B55AC"/>
    <w:rsid w:val="003B6523"/>
    <w:rsid w:val="003B65F6"/>
    <w:rsid w:val="003B7966"/>
    <w:rsid w:val="003B7B9E"/>
    <w:rsid w:val="003C1237"/>
    <w:rsid w:val="003C1535"/>
    <w:rsid w:val="003C161D"/>
    <w:rsid w:val="003C1768"/>
    <w:rsid w:val="003C1B05"/>
    <w:rsid w:val="003C20C2"/>
    <w:rsid w:val="003C225E"/>
    <w:rsid w:val="003C2DE3"/>
    <w:rsid w:val="003C333F"/>
    <w:rsid w:val="003C361B"/>
    <w:rsid w:val="003C3CDE"/>
    <w:rsid w:val="003C5274"/>
    <w:rsid w:val="003C6B9B"/>
    <w:rsid w:val="003C6F11"/>
    <w:rsid w:val="003D0165"/>
    <w:rsid w:val="003D02CC"/>
    <w:rsid w:val="003D032B"/>
    <w:rsid w:val="003D0923"/>
    <w:rsid w:val="003D1102"/>
    <w:rsid w:val="003D2C83"/>
    <w:rsid w:val="003D3218"/>
    <w:rsid w:val="003D3F57"/>
    <w:rsid w:val="003D59B0"/>
    <w:rsid w:val="003D5CD3"/>
    <w:rsid w:val="003D667B"/>
    <w:rsid w:val="003E0046"/>
    <w:rsid w:val="003E0F12"/>
    <w:rsid w:val="003E10DA"/>
    <w:rsid w:val="003E2534"/>
    <w:rsid w:val="003E2889"/>
    <w:rsid w:val="003E36A7"/>
    <w:rsid w:val="003E37D7"/>
    <w:rsid w:val="003E52FD"/>
    <w:rsid w:val="003E696A"/>
    <w:rsid w:val="003E7BEF"/>
    <w:rsid w:val="003E7DF0"/>
    <w:rsid w:val="003F0469"/>
    <w:rsid w:val="003F1E6C"/>
    <w:rsid w:val="003F2015"/>
    <w:rsid w:val="003F3260"/>
    <w:rsid w:val="003F343F"/>
    <w:rsid w:val="003F3FB0"/>
    <w:rsid w:val="003F4510"/>
    <w:rsid w:val="003F4889"/>
    <w:rsid w:val="003F497C"/>
    <w:rsid w:val="003F5ED2"/>
    <w:rsid w:val="003F616F"/>
    <w:rsid w:val="003F633E"/>
    <w:rsid w:val="003F6B3E"/>
    <w:rsid w:val="003F7015"/>
    <w:rsid w:val="00400CB1"/>
    <w:rsid w:val="00400F63"/>
    <w:rsid w:val="0040227E"/>
    <w:rsid w:val="004034E5"/>
    <w:rsid w:val="0040372C"/>
    <w:rsid w:val="00403EB7"/>
    <w:rsid w:val="004040A1"/>
    <w:rsid w:val="004043DE"/>
    <w:rsid w:val="00404834"/>
    <w:rsid w:val="00404DFE"/>
    <w:rsid w:val="00405B6D"/>
    <w:rsid w:val="00405EAB"/>
    <w:rsid w:val="004121C9"/>
    <w:rsid w:val="00413552"/>
    <w:rsid w:val="0041547F"/>
    <w:rsid w:val="0041734C"/>
    <w:rsid w:val="0042003B"/>
    <w:rsid w:val="00420EB3"/>
    <w:rsid w:val="004215E2"/>
    <w:rsid w:val="004219EB"/>
    <w:rsid w:val="00422036"/>
    <w:rsid w:val="004223DD"/>
    <w:rsid w:val="00423B4D"/>
    <w:rsid w:val="00425076"/>
    <w:rsid w:val="00425E54"/>
    <w:rsid w:val="00430319"/>
    <w:rsid w:val="00430890"/>
    <w:rsid w:val="00430ADD"/>
    <w:rsid w:val="00430EF2"/>
    <w:rsid w:val="00430EF6"/>
    <w:rsid w:val="00430FC5"/>
    <w:rsid w:val="0043115A"/>
    <w:rsid w:val="004318D1"/>
    <w:rsid w:val="00431F97"/>
    <w:rsid w:val="00432CE9"/>
    <w:rsid w:val="0043313D"/>
    <w:rsid w:val="0043394E"/>
    <w:rsid w:val="00435466"/>
    <w:rsid w:val="00435C5E"/>
    <w:rsid w:val="004361BF"/>
    <w:rsid w:val="0043656A"/>
    <w:rsid w:val="004372B9"/>
    <w:rsid w:val="00437D2A"/>
    <w:rsid w:val="00437ED7"/>
    <w:rsid w:val="00437F8F"/>
    <w:rsid w:val="00437FED"/>
    <w:rsid w:val="004409DF"/>
    <w:rsid w:val="00441104"/>
    <w:rsid w:val="00441A94"/>
    <w:rsid w:val="00441B45"/>
    <w:rsid w:val="0044369C"/>
    <w:rsid w:val="00443BCD"/>
    <w:rsid w:val="004449D5"/>
    <w:rsid w:val="00444E8F"/>
    <w:rsid w:val="00447A82"/>
    <w:rsid w:val="00453136"/>
    <w:rsid w:val="00453C13"/>
    <w:rsid w:val="00453C5D"/>
    <w:rsid w:val="00453FEE"/>
    <w:rsid w:val="004549DE"/>
    <w:rsid w:val="00456337"/>
    <w:rsid w:val="0045643B"/>
    <w:rsid w:val="004565A8"/>
    <w:rsid w:val="00461559"/>
    <w:rsid w:val="00461570"/>
    <w:rsid w:val="00461F47"/>
    <w:rsid w:val="00462529"/>
    <w:rsid w:val="00463546"/>
    <w:rsid w:val="004647BA"/>
    <w:rsid w:val="00464D1C"/>
    <w:rsid w:val="0046561D"/>
    <w:rsid w:val="00466CE7"/>
    <w:rsid w:val="0046778E"/>
    <w:rsid w:val="0047078D"/>
    <w:rsid w:val="004710C3"/>
    <w:rsid w:val="004711CA"/>
    <w:rsid w:val="00472B44"/>
    <w:rsid w:val="00473308"/>
    <w:rsid w:val="004742EF"/>
    <w:rsid w:val="004744BA"/>
    <w:rsid w:val="00474C5F"/>
    <w:rsid w:val="00475536"/>
    <w:rsid w:val="00475B18"/>
    <w:rsid w:val="00475C2E"/>
    <w:rsid w:val="00475CDD"/>
    <w:rsid w:val="0047725D"/>
    <w:rsid w:val="0048045D"/>
    <w:rsid w:val="00480E34"/>
    <w:rsid w:val="00481265"/>
    <w:rsid w:val="0048133F"/>
    <w:rsid w:val="00481823"/>
    <w:rsid w:val="00481DE8"/>
    <w:rsid w:val="00481F8E"/>
    <w:rsid w:val="00482BE0"/>
    <w:rsid w:val="00482D9E"/>
    <w:rsid w:val="0048354A"/>
    <w:rsid w:val="00484695"/>
    <w:rsid w:val="0048603F"/>
    <w:rsid w:val="0048609E"/>
    <w:rsid w:val="004860F3"/>
    <w:rsid w:val="004863F5"/>
    <w:rsid w:val="00487270"/>
    <w:rsid w:val="004874A3"/>
    <w:rsid w:val="00487B38"/>
    <w:rsid w:val="0049001E"/>
    <w:rsid w:val="00490148"/>
    <w:rsid w:val="00490D17"/>
    <w:rsid w:val="00491224"/>
    <w:rsid w:val="00491C40"/>
    <w:rsid w:val="00491D31"/>
    <w:rsid w:val="00492B0B"/>
    <w:rsid w:val="00492F08"/>
    <w:rsid w:val="004946D5"/>
    <w:rsid w:val="00494D51"/>
    <w:rsid w:val="004951EB"/>
    <w:rsid w:val="00496A27"/>
    <w:rsid w:val="004974B9"/>
    <w:rsid w:val="00497945"/>
    <w:rsid w:val="004A22AA"/>
    <w:rsid w:val="004A25DB"/>
    <w:rsid w:val="004A2858"/>
    <w:rsid w:val="004A2ADA"/>
    <w:rsid w:val="004A375A"/>
    <w:rsid w:val="004A3E75"/>
    <w:rsid w:val="004A42BD"/>
    <w:rsid w:val="004A51AA"/>
    <w:rsid w:val="004A54BE"/>
    <w:rsid w:val="004A61A9"/>
    <w:rsid w:val="004B0E36"/>
    <w:rsid w:val="004B0EFF"/>
    <w:rsid w:val="004B1D65"/>
    <w:rsid w:val="004B291C"/>
    <w:rsid w:val="004B2E99"/>
    <w:rsid w:val="004B3A25"/>
    <w:rsid w:val="004B51C7"/>
    <w:rsid w:val="004B7136"/>
    <w:rsid w:val="004B78F8"/>
    <w:rsid w:val="004C12CB"/>
    <w:rsid w:val="004C3C44"/>
    <w:rsid w:val="004C44AD"/>
    <w:rsid w:val="004C44CD"/>
    <w:rsid w:val="004C49A3"/>
    <w:rsid w:val="004C4D2F"/>
    <w:rsid w:val="004C50EC"/>
    <w:rsid w:val="004C5749"/>
    <w:rsid w:val="004C5D31"/>
    <w:rsid w:val="004C6052"/>
    <w:rsid w:val="004C67CB"/>
    <w:rsid w:val="004C7CA1"/>
    <w:rsid w:val="004D0555"/>
    <w:rsid w:val="004D08E2"/>
    <w:rsid w:val="004D1DCE"/>
    <w:rsid w:val="004D3E6A"/>
    <w:rsid w:val="004D4A48"/>
    <w:rsid w:val="004D57B5"/>
    <w:rsid w:val="004D5D39"/>
    <w:rsid w:val="004D6999"/>
    <w:rsid w:val="004D6B2D"/>
    <w:rsid w:val="004D6F60"/>
    <w:rsid w:val="004D7A17"/>
    <w:rsid w:val="004E03B7"/>
    <w:rsid w:val="004E047E"/>
    <w:rsid w:val="004E0531"/>
    <w:rsid w:val="004E10F4"/>
    <w:rsid w:val="004E3225"/>
    <w:rsid w:val="004E3C6F"/>
    <w:rsid w:val="004E3EBB"/>
    <w:rsid w:val="004E4B65"/>
    <w:rsid w:val="004E6EA0"/>
    <w:rsid w:val="004E70AE"/>
    <w:rsid w:val="004E72B1"/>
    <w:rsid w:val="004E72DC"/>
    <w:rsid w:val="004E771F"/>
    <w:rsid w:val="004F0DFB"/>
    <w:rsid w:val="004F18C3"/>
    <w:rsid w:val="004F192D"/>
    <w:rsid w:val="004F20E9"/>
    <w:rsid w:val="004F21D5"/>
    <w:rsid w:val="004F2ECE"/>
    <w:rsid w:val="004F332E"/>
    <w:rsid w:val="004F34EC"/>
    <w:rsid w:val="004F39A6"/>
    <w:rsid w:val="004F3DD9"/>
    <w:rsid w:val="004F3E68"/>
    <w:rsid w:val="004F4C46"/>
    <w:rsid w:val="004F4E95"/>
    <w:rsid w:val="004F532F"/>
    <w:rsid w:val="004F58E1"/>
    <w:rsid w:val="004F5A4B"/>
    <w:rsid w:val="004F6319"/>
    <w:rsid w:val="00501A94"/>
    <w:rsid w:val="0050232B"/>
    <w:rsid w:val="005028A4"/>
    <w:rsid w:val="0050308B"/>
    <w:rsid w:val="005030B3"/>
    <w:rsid w:val="00503B62"/>
    <w:rsid w:val="00503B74"/>
    <w:rsid w:val="0050418D"/>
    <w:rsid w:val="00504342"/>
    <w:rsid w:val="005044F6"/>
    <w:rsid w:val="00504D0A"/>
    <w:rsid w:val="00504ED9"/>
    <w:rsid w:val="00505308"/>
    <w:rsid w:val="005054E8"/>
    <w:rsid w:val="00505A48"/>
    <w:rsid w:val="00505C6D"/>
    <w:rsid w:val="00506861"/>
    <w:rsid w:val="00507557"/>
    <w:rsid w:val="00510545"/>
    <w:rsid w:val="00510AFD"/>
    <w:rsid w:val="005110A1"/>
    <w:rsid w:val="005115E2"/>
    <w:rsid w:val="00512BBA"/>
    <w:rsid w:val="00512D96"/>
    <w:rsid w:val="0051334B"/>
    <w:rsid w:val="005137B7"/>
    <w:rsid w:val="005139BF"/>
    <w:rsid w:val="0051405B"/>
    <w:rsid w:val="005154BF"/>
    <w:rsid w:val="00515730"/>
    <w:rsid w:val="005164C4"/>
    <w:rsid w:val="005175B3"/>
    <w:rsid w:val="00520CDA"/>
    <w:rsid w:val="005213C9"/>
    <w:rsid w:val="0052294C"/>
    <w:rsid w:val="005259D9"/>
    <w:rsid w:val="00525C9D"/>
    <w:rsid w:val="0052669B"/>
    <w:rsid w:val="00527019"/>
    <w:rsid w:val="005272C9"/>
    <w:rsid w:val="00527EC6"/>
    <w:rsid w:val="00530EF4"/>
    <w:rsid w:val="00533048"/>
    <w:rsid w:val="0053391E"/>
    <w:rsid w:val="005339BB"/>
    <w:rsid w:val="00534A45"/>
    <w:rsid w:val="00534F08"/>
    <w:rsid w:val="005358D6"/>
    <w:rsid w:val="00536207"/>
    <w:rsid w:val="00536499"/>
    <w:rsid w:val="005376DB"/>
    <w:rsid w:val="00537884"/>
    <w:rsid w:val="0054014A"/>
    <w:rsid w:val="005401D7"/>
    <w:rsid w:val="00541485"/>
    <w:rsid w:val="005421B1"/>
    <w:rsid w:val="00542678"/>
    <w:rsid w:val="00543408"/>
    <w:rsid w:val="005441D9"/>
    <w:rsid w:val="00544EE5"/>
    <w:rsid w:val="00545F93"/>
    <w:rsid w:val="0054627F"/>
    <w:rsid w:val="005466F5"/>
    <w:rsid w:val="0054769F"/>
    <w:rsid w:val="00550880"/>
    <w:rsid w:val="00550E92"/>
    <w:rsid w:val="00551034"/>
    <w:rsid w:val="00551C7E"/>
    <w:rsid w:val="00553521"/>
    <w:rsid w:val="005536DA"/>
    <w:rsid w:val="00555B58"/>
    <w:rsid w:val="00556F0C"/>
    <w:rsid w:val="005577EA"/>
    <w:rsid w:val="00557A57"/>
    <w:rsid w:val="00560FB7"/>
    <w:rsid w:val="0056102A"/>
    <w:rsid w:val="0056176F"/>
    <w:rsid w:val="00561AD6"/>
    <w:rsid w:val="00561F32"/>
    <w:rsid w:val="005631AC"/>
    <w:rsid w:val="0056328E"/>
    <w:rsid w:val="00564B5A"/>
    <w:rsid w:val="0056564A"/>
    <w:rsid w:val="0056618F"/>
    <w:rsid w:val="005666A3"/>
    <w:rsid w:val="00566FA8"/>
    <w:rsid w:val="0057052A"/>
    <w:rsid w:val="00571197"/>
    <w:rsid w:val="005711F0"/>
    <w:rsid w:val="00571940"/>
    <w:rsid w:val="005723D1"/>
    <w:rsid w:val="00573680"/>
    <w:rsid w:val="00573D47"/>
    <w:rsid w:val="00573F62"/>
    <w:rsid w:val="00574094"/>
    <w:rsid w:val="00574F20"/>
    <w:rsid w:val="00575154"/>
    <w:rsid w:val="005763C6"/>
    <w:rsid w:val="00577496"/>
    <w:rsid w:val="0057760B"/>
    <w:rsid w:val="00580F89"/>
    <w:rsid w:val="00581A80"/>
    <w:rsid w:val="00581B71"/>
    <w:rsid w:val="00581D2E"/>
    <w:rsid w:val="00583171"/>
    <w:rsid w:val="005837FD"/>
    <w:rsid w:val="00583815"/>
    <w:rsid w:val="00583934"/>
    <w:rsid w:val="005842D7"/>
    <w:rsid w:val="005847BE"/>
    <w:rsid w:val="0058587F"/>
    <w:rsid w:val="0058617E"/>
    <w:rsid w:val="005864CB"/>
    <w:rsid w:val="005871B0"/>
    <w:rsid w:val="00587DB5"/>
    <w:rsid w:val="0059091B"/>
    <w:rsid w:val="00590C95"/>
    <w:rsid w:val="005949F4"/>
    <w:rsid w:val="00594AE7"/>
    <w:rsid w:val="00595242"/>
    <w:rsid w:val="005957D0"/>
    <w:rsid w:val="00596075"/>
    <w:rsid w:val="00596967"/>
    <w:rsid w:val="00597B26"/>
    <w:rsid w:val="00597B29"/>
    <w:rsid w:val="00597C54"/>
    <w:rsid w:val="005A00CE"/>
    <w:rsid w:val="005A00EA"/>
    <w:rsid w:val="005A1E66"/>
    <w:rsid w:val="005A2ECD"/>
    <w:rsid w:val="005A355F"/>
    <w:rsid w:val="005A3750"/>
    <w:rsid w:val="005A41E1"/>
    <w:rsid w:val="005A439B"/>
    <w:rsid w:val="005A5F87"/>
    <w:rsid w:val="005A65E2"/>
    <w:rsid w:val="005A67DD"/>
    <w:rsid w:val="005A6A92"/>
    <w:rsid w:val="005B0671"/>
    <w:rsid w:val="005B09C3"/>
    <w:rsid w:val="005B1196"/>
    <w:rsid w:val="005B1D56"/>
    <w:rsid w:val="005B2327"/>
    <w:rsid w:val="005B31F9"/>
    <w:rsid w:val="005B383D"/>
    <w:rsid w:val="005B4F5D"/>
    <w:rsid w:val="005B792E"/>
    <w:rsid w:val="005C0878"/>
    <w:rsid w:val="005C11BF"/>
    <w:rsid w:val="005C19BF"/>
    <w:rsid w:val="005C3533"/>
    <w:rsid w:val="005C38FE"/>
    <w:rsid w:val="005C3A9C"/>
    <w:rsid w:val="005C42AE"/>
    <w:rsid w:val="005C66DF"/>
    <w:rsid w:val="005C6743"/>
    <w:rsid w:val="005C6E95"/>
    <w:rsid w:val="005C707B"/>
    <w:rsid w:val="005C77D4"/>
    <w:rsid w:val="005D0314"/>
    <w:rsid w:val="005D0854"/>
    <w:rsid w:val="005D0A37"/>
    <w:rsid w:val="005D0D74"/>
    <w:rsid w:val="005D16BA"/>
    <w:rsid w:val="005D1C19"/>
    <w:rsid w:val="005D298B"/>
    <w:rsid w:val="005D2F96"/>
    <w:rsid w:val="005D3F38"/>
    <w:rsid w:val="005D40A7"/>
    <w:rsid w:val="005D60AA"/>
    <w:rsid w:val="005D62C6"/>
    <w:rsid w:val="005D6B61"/>
    <w:rsid w:val="005D74E8"/>
    <w:rsid w:val="005D7CF1"/>
    <w:rsid w:val="005E0E71"/>
    <w:rsid w:val="005E1EEB"/>
    <w:rsid w:val="005E244D"/>
    <w:rsid w:val="005E2563"/>
    <w:rsid w:val="005E267E"/>
    <w:rsid w:val="005E3C78"/>
    <w:rsid w:val="005E3E2F"/>
    <w:rsid w:val="005E4CC3"/>
    <w:rsid w:val="005E5D02"/>
    <w:rsid w:val="005E7369"/>
    <w:rsid w:val="005E7967"/>
    <w:rsid w:val="005F0055"/>
    <w:rsid w:val="005F0B0A"/>
    <w:rsid w:val="005F171F"/>
    <w:rsid w:val="005F1AA3"/>
    <w:rsid w:val="005F1BA3"/>
    <w:rsid w:val="005F2C7B"/>
    <w:rsid w:val="005F3587"/>
    <w:rsid w:val="005F3BAB"/>
    <w:rsid w:val="005F3C57"/>
    <w:rsid w:val="005F44DD"/>
    <w:rsid w:val="005F4518"/>
    <w:rsid w:val="005F5DAA"/>
    <w:rsid w:val="005F6D22"/>
    <w:rsid w:val="005F7BFB"/>
    <w:rsid w:val="00600961"/>
    <w:rsid w:val="00601645"/>
    <w:rsid w:val="00601C4A"/>
    <w:rsid w:val="00601D40"/>
    <w:rsid w:val="006029F1"/>
    <w:rsid w:val="00603709"/>
    <w:rsid w:val="0060527F"/>
    <w:rsid w:val="00605436"/>
    <w:rsid w:val="00605585"/>
    <w:rsid w:val="006058DF"/>
    <w:rsid w:val="00605A5B"/>
    <w:rsid w:val="006064AA"/>
    <w:rsid w:val="00606A9A"/>
    <w:rsid w:val="006072B3"/>
    <w:rsid w:val="00607A5F"/>
    <w:rsid w:val="00610B76"/>
    <w:rsid w:val="0061263E"/>
    <w:rsid w:val="00612D2E"/>
    <w:rsid w:val="00612EF9"/>
    <w:rsid w:val="00613634"/>
    <w:rsid w:val="006136FA"/>
    <w:rsid w:val="00614935"/>
    <w:rsid w:val="006154E9"/>
    <w:rsid w:val="0061624C"/>
    <w:rsid w:val="006163A6"/>
    <w:rsid w:val="00616486"/>
    <w:rsid w:val="00617730"/>
    <w:rsid w:val="00617AF2"/>
    <w:rsid w:val="00617B65"/>
    <w:rsid w:val="00617E9D"/>
    <w:rsid w:val="00620075"/>
    <w:rsid w:val="0062159A"/>
    <w:rsid w:val="006215F6"/>
    <w:rsid w:val="00621BE2"/>
    <w:rsid w:val="00621C2A"/>
    <w:rsid w:val="00621F07"/>
    <w:rsid w:val="006220B9"/>
    <w:rsid w:val="0062291F"/>
    <w:rsid w:val="00622BB3"/>
    <w:rsid w:val="0062334E"/>
    <w:rsid w:val="0062495D"/>
    <w:rsid w:val="00625AB9"/>
    <w:rsid w:val="00625F14"/>
    <w:rsid w:val="00626681"/>
    <w:rsid w:val="006278A8"/>
    <w:rsid w:val="006279F5"/>
    <w:rsid w:val="00630060"/>
    <w:rsid w:val="006325B7"/>
    <w:rsid w:val="00632758"/>
    <w:rsid w:val="006330A6"/>
    <w:rsid w:val="00633146"/>
    <w:rsid w:val="00635890"/>
    <w:rsid w:val="00635EBF"/>
    <w:rsid w:val="00636068"/>
    <w:rsid w:val="00636EC7"/>
    <w:rsid w:val="00641C9D"/>
    <w:rsid w:val="00641D7A"/>
    <w:rsid w:val="00642112"/>
    <w:rsid w:val="006441B6"/>
    <w:rsid w:val="00644D9A"/>
    <w:rsid w:val="006455A8"/>
    <w:rsid w:val="006458A6"/>
    <w:rsid w:val="00645A17"/>
    <w:rsid w:val="00645B3D"/>
    <w:rsid w:val="006472D5"/>
    <w:rsid w:val="00647EAB"/>
    <w:rsid w:val="0065078D"/>
    <w:rsid w:val="00651774"/>
    <w:rsid w:val="00651A89"/>
    <w:rsid w:val="00651B62"/>
    <w:rsid w:val="00651D6E"/>
    <w:rsid w:val="00651E27"/>
    <w:rsid w:val="0065204B"/>
    <w:rsid w:val="00652098"/>
    <w:rsid w:val="00652202"/>
    <w:rsid w:val="00652EB9"/>
    <w:rsid w:val="00653027"/>
    <w:rsid w:val="00653496"/>
    <w:rsid w:val="00654272"/>
    <w:rsid w:val="0065538D"/>
    <w:rsid w:val="006555DA"/>
    <w:rsid w:val="00655B7D"/>
    <w:rsid w:val="00655F5F"/>
    <w:rsid w:val="006565B4"/>
    <w:rsid w:val="00660D27"/>
    <w:rsid w:val="00661EF3"/>
    <w:rsid w:val="0066222B"/>
    <w:rsid w:val="006623F8"/>
    <w:rsid w:val="0066252C"/>
    <w:rsid w:val="006633C7"/>
    <w:rsid w:val="00663842"/>
    <w:rsid w:val="00663DED"/>
    <w:rsid w:val="00663F9C"/>
    <w:rsid w:val="006649BB"/>
    <w:rsid w:val="006652CC"/>
    <w:rsid w:val="00666C96"/>
    <w:rsid w:val="00667B07"/>
    <w:rsid w:val="00667B0C"/>
    <w:rsid w:val="00667DC0"/>
    <w:rsid w:val="00667F97"/>
    <w:rsid w:val="00670051"/>
    <w:rsid w:val="00670456"/>
    <w:rsid w:val="00670DF9"/>
    <w:rsid w:val="006714C0"/>
    <w:rsid w:val="006723D0"/>
    <w:rsid w:val="006730B6"/>
    <w:rsid w:val="00673246"/>
    <w:rsid w:val="00673BBE"/>
    <w:rsid w:val="00673E23"/>
    <w:rsid w:val="0067492F"/>
    <w:rsid w:val="00674B55"/>
    <w:rsid w:val="006750C7"/>
    <w:rsid w:val="006756EE"/>
    <w:rsid w:val="0067647B"/>
    <w:rsid w:val="00676D6A"/>
    <w:rsid w:val="00677AAF"/>
    <w:rsid w:val="006800DD"/>
    <w:rsid w:val="006808F2"/>
    <w:rsid w:val="006812C8"/>
    <w:rsid w:val="00682AD4"/>
    <w:rsid w:val="0068308C"/>
    <w:rsid w:val="0068546C"/>
    <w:rsid w:val="0068592C"/>
    <w:rsid w:val="00686286"/>
    <w:rsid w:val="0068696E"/>
    <w:rsid w:val="00686C8F"/>
    <w:rsid w:val="006870C0"/>
    <w:rsid w:val="0068728F"/>
    <w:rsid w:val="0068736B"/>
    <w:rsid w:val="006901D9"/>
    <w:rsid w:val="00690885"/>
    <w:rsid w:val="00691664"/>
    <w:rsid w:val="0069342A"/>
    <w:rsid w:val="00693AFB"/>
    <w:rsid w:val="00695E6D"/>
    <w:rsid w:val="006962E9"/>
    <w:rsid w:val="00696379"/>
    <w:rsid w:val="00696D20"/>
    <w:rsid w:val="00696E20"/>
    <w:rsid w:val="00697913"/>
    <w:rsid w:val="006A0D63"/>
    <w:rsid w:val="006A0EC3"/>
    <w:rsid w:val="006A13D4"/>
    <w:rsid w:val="006A1816"/>
    <w:rsid w:val="006A1AD7"/>
    <w:rsid w:val="006A3760"/>
    <w:rsid w:val="006A3AD7"/>
    <w:rsid w:val="006A465F"/>
    <w:rsid w:val="006A4B09"/>
    <w:rsid w:val="006A51FA"/>
    <w:rsid w:val="006A5A1B"/>
    <w:rsid w:val="006A5B3B"/>
    <w:rsid w:val="006A5F17"/>
    <w:rsid w:val="006A660C"/>
    <w:rsid w:val="006A6AA1"/>
    <w:rsid w:val="006A6AE7"/>
    <w:rsid w:val="006A7695"/>
    <w:rsid w:val="006A7F69"/>
    <w:rsid w:val="006B058B"/>
    <w:rsid w:val="006B0A2F"/>
    <w:rsid w:val="006B246D"/>
    <w:rsid w:val="006B284B"/>
    <w:rsid w:val="006B2AE6"/>
    <w:rsid w:val="006B48AE"/>
    <w:rsid w:val="006B49A9"/>
    <w:rsid w:val="006B532B"/>
    <w:rsid w:val="006B5B8B"/>
    <w:rsid w:val="006B715C"/>
    <w:rsid w:val="006B721F"/>
    <w:rsid w:val="006B7E07"/>
    <w:rsid w:val="006B7FF2"/>
    <w:rsid w:val="006C0119"/>
    <w:rsid w:val="006C0923"/>
    <w:rsid w:val="006C0AD6"/>
    <w:rsid w:val="006C194E"/>
    <w:rsid w:val="006C1D19"/>
    <w:rsid w:val="006C23FC"/>
    <w:rsid w:val="006C3524"/>
    <w:rsid w:val="006C3845"/>
    <w:rsid w:val="006C412D"/>
    <w:rsid w:val="006C45E3"/>
    <w:rsid w:val="006C4DA2"/>
    <w:rsid w:val="006C635F"/>
    <w:rsid w:val="006C7791"/>
    <w:rsid w:val="006C783A"/>
    <w:rsid w:val="006C78C8"/>
    <w:rsid w:val="006C7F6B"/>
    <w:rsid w:val="006D0C30"/>
    <w:rsid w:val="006D0D6A"/>
    <w:rsid w:val="006D1E7A"/>
    <w:rsid w:val="006D2429"/>
    <w:rsid w:val="006D2955"/>
    <w:rsid w:val="006D3294"/>
    <w:rsid w:val="006D4E25"/>
    <w:rsid w:val="006D505A"/>
    <w:rsid w:val="006D549C"/>
    <w:rsid w:val="006D6AE8"/>
    <w:rsid w:val="006D74B8"/>
    <w:rsid w:val="006D7875"/>
    <w:rsid w:val="006D7C27"/>
    <w:rsid w:val="006E0389"/>
    <w:rsid w:val="006E091D"/>
    <w:rsid w:val="006E142E"/>
    <w:rsid w:val="006E20CB"/>
    <w:rsid w:val="006E280E"/>
    <w:rsid w:val="006E2D02"/>
    <w:rsid w:val="006E2E64"/>
    <w:rsid w:val="006E2FA3"/>
    <w:rsid w:val="006E3061"/>
    <w:rsid w:val="006E3785"/>
    <w:rsid w:val="006E3A4C"/>
    <w:rsid w:val="006E56BE"/>
    <w:rsid w:val="006E5AC5"/>
    <w:rsid w:val="006E653F"/>
    <w:rsid w:val="006E6FC6"/>
    <w:rsid w:val="006F0B79"/>
    <w:rsid w:val="006F0E38"/>
    <w:rsid w:val="006F165A"/>
    <w:rsid w:val="006F392C"/>
    <w:rsid w:val="006F4651"/>
    <w:rsid w:val="006F4D82"/>
    <w:rsid w:val="006F51AF"/>
    <w:rsid w:val="006F6232"/>
    <w:rsid w:val="006F66E6"/>
    <w:rsid w:val="006F7418"/>
    <w:rsid w:val="006F74CC"/>
    <w:rsid w:val="006F78A8"/>
    <w:rsid w:val="00700357"/>
    <w:rsid w:val="007009C7"/>
    <w:rsid w:val="00702216"/>
    <w:rsid w:val="007022D5"/>
    <w:rsid w:val="00702C1F"/>
    <w:rsid w:val="00703EAB"/>
    <w:rsid w:val="0070490E"/>
    <w:rsid w:val="007053FF"/>
    <w:rsid w:val="00705430"/>
    <w:rsid w:val="00706470"/>
    <w:rsid w:val="00707201"/>
    <w:rsid w:val="00712D78"/>
    <w:rsid w:val="00713572"/>
    <w:rsid w:val="00714115"/>
    <w:rsid w:val="00714420"/>
    <w:rsid w:val="0071537B"/>
    <w:rsid w:val="00715F7E"/>
    <w:rsid w:val="0071654B"/>
    <w:rsid w:val="00717213"/>
    <w:rsid w:val="007175A3"/>
    <w:rsid w:val="00717ED5"/>
    <w:rsid w:val="0072004C"/>
    <w:rsid w:val="007204C3"/>
    <w:rsid w:val="007220F1"/>
    <w:rsid w:val="00722432"/>
    <w:rsid w:val="00723AFA"/>
    <w:rsid w:val="007242B7"/>
    <w:rsid w:val="0072535D"/>
    <w:rsid w:val="007259E8"/>
    <w:rsid w:val="00727313"/>
    <w:rsid w:val="0072757F"/>
    <w:rsid w:val="00730E02"/>
    <w:rsid w:val="00730F87"/>
    <w:rsid w:val="00731338"/>
    <w:rsid w:val="0073178C"/>
    <w:rsid w:val="00731A78"/>
    <w:rsid w:val="00731F85"/>
    <w:rsid w:val="00732AF8"/>
    <w:rsid w:val="00732D9F"/>
    <w:rsid w:val="007331B6"/>
    <w:rsid w:val="00734464"/>
    <w:rsid w:val="0073467C"/>
    <w:rsid w:val="007362E8"/>
    <w:rsid w:val="007375D0"/>
    <w:rsid w:val="007409EC"/>
    <w:rsid w:val="00740F89"/>
    <w:rsid w:val="007411D8"/>
    <w:rsid w:val="00741E6D"/>
    <w:rsid w:val="0074368D"/>
    <w:rsid w:val="00745FDF"/>
    <w:rsid w:val="007462FD"/>
    <w:rsid w:val="007466AF"/>
    <w:rsid w:val="00747476"/>
    <w:rsid w:val="00750547"/>
    <w:rsid w:val="00750615"/>
    <w:rsid w:val="00751634"/>
    <w:rsid w:val="007522C5"/>
    <w:rsid w:val="007524D7"/>
    <w:rsid w:val="007530B7"/>
    <w:rsid w:val="00754A0B"/>
    <w:rsid w:val="00754E74"/>
    <w:rsid w:val="00755778"/>
    <w:rsid w:val="007561C9"/>
    <w:rsid w:val="00756469"/>
    <w:rsid w:val="00756714"/>
    <w:rsid w:val="007567CC"/>
    <w:rsid w:val="00756E87"/>
    <w:rsid w:val="0076251E"/>
    <w:rsid w:val="0076427C"/>
    <w:rsid w:val="00764790"/>
    <w:rsid w:val="007651B9"/>
    <w:rsid w:val="00765820"/>
    <w:rsid w:val="00766488"/>
    <w:rsid w:val="00770A4B"/>
    <w:rsid w:val="00770FFA"/>
    <w:rsid w:val="00771803"/>
    <w:rsid w:val="00772B4A"/>
    <w:rsid w:val="0077301A"/>
    <w:rsid w:val="00773646"/>
    <w:rsid w:val="007737ED"/>
    <w:rsid w:val="0077468E"/>
    <w:rsid w:val="00774736"/>
    <w:rsid w:val="00775930"/>
    <w:rsid w:val="00775C87"/>
    <w:rsid w:val="00776D55"/>
    <w:rsid w:val="00777DCF"/>
    <w:rsid w:val="00780522"/>
    <w:rsid w:val="0078199C"/>
    <w:rsid w:val="00782665"/>
    <w:rsid w:val="007827BB"/>
    <w:rsid w:val="007828A1"/>
    <w:rsid w:val="0078295B"/>
    <w:rsid w:val="00783002"/>
    <w:rsid w:val="00784E7A"/>
    <w:rsid w:val="00785646"/>
    <w:rsid w:val="007858EE"/>
    <w:rsid w:val="00785950"/>
    <w:rsid w:val="0078639C"/>
    <w:rsid w:val="00786A3D"/>
    <w:rsid w:val="00786B21"/>
    <w:rsid w:val="00786E5D"/>
    <w:rsid w:val="00786F32"/>
    <w:rsid w:val="00790129"/>
    <w:rsid w:val="007905AD"/>
    <w:rsid w:val="0079137C"/>
    <w:rsid w:val="00791447"/>
    <w:rsid w:val="007918AF"/>
    <w:rsid w:val="0079197D"/>
    <w:rsid w:val="00792649"/>
    <w:rsid w:val="00792B10"/>
    <w:rsid w:val="00792DC8"/>
    <w:rsid w:val="007932D2"/>
    <w:rsid w:val="00793589"/>
    <w:rsid w:val="0079377F"/>
    <w:rsid w:val="00793B7E"/>
    <w:rsid w:val="00793EB4"/>
    <w:rsid w:val="007941D3"/>
    <w:rsid w:val="00794EC0"/>
    <w:rsid w:val="007955E5"/>
    <w:rsid w:val="00795BEE"/>
    <w:rsid w:val="00796544"/>
    <w:rsid w:val="00797B3C"/>
    <w:rsid w:val="00797B8E"/>
    <w:rsid w:val="00797F59"/>
    <w:rsid w:val="007A0212"/>
    <w:rsid w:val="007A09EB"/>
    <w:rsid w:val="007A0BA9"/>
    <w:rsid w:val="007A0E9B"/>
    <w:rsid w:val="007A1172"/>
    <w:rsid w:val="007A1468"/>
    <w:rsid w:val="007A18AD"/>
    <w:rsid w:val="007A1FC1"/>
    <w:rsid w:val="007A324E"/>
    <w:rsid w:val="007A3676"/>
    <w:rsid w:val="007A37F4"/>
    <w:rsid w:val="007A3C9F"/>
    <w:rsid w:val="007A4117"/>
    <w:rsid w:val="007A419E"/>
    <w:rsid w:val="007A6406"/>
    <w:rsid w:val="007A6B4A"/>
    <w:rsid w:val="007B2236"/>
    <w:rsid w:val="007B2305"/>
    <w:rsid w:val="007B3B64"/>
    <w:rsid w:val="007B433F"/>
    <w:rsid w:val="007B5607"/>
    <w:rsid w:val="007B5EBD"/>
    <w:rsid w:val="007B6534"/>
    <w:rsid w:val="007B68BD"/>
    <w:rsid w:val="007B7D56"/>
    <w:rsid w:val="007C0B1A"/>
    <w:rsid w:val="007C1C82"/>
    <w:rsid w:val="007C2019"/>
    <w:rsid w:val="007C2203"/>
    <w:rsid w:val="007C4612"/>
    <w:rsid w:val="007C4B3E"/>
    <w:rsid w:val="007C4B4E"/>
    <w:rsid w:val="007C4CB9"/>
    <w:rsid w:val="007C579A"/>
    <w:rsid w:val="007C6371"/>
    <w:rsid w:val="007C749C"/>
    <w:rsid w:val="007C7BBD"/>
    <w:rsid w:val="007C7E36"/>
    <w:rsid w:val="007D0412"/>
    <w:rsid w:val="007D1C01"/>
    <w:rsid w:val="007D3108"/>
    <w:rsid w:val="007D3C7F"/>
    <w:rsid w:val="007D3D5D"/>
    <w:rsid w:val="007D3D6F"/>
    <w:rsid w:val="007D477D"/>
    <w:rsid w:val="007D4927"/>
    <w:rsid w:val="007D4F49"/>
    <w:rsid w:val="007D64F9"/>
    <w:rsid w:val="007D78FB"/>
    <w:rsid w:val="007D7C9E"/>
    <w:rsid w:val="007E23B8"/>
    <w:rsid w:val="007E2414"/>
    <w:rsid w:val="007E2517"/>
    <w:rsid w:val="007E264E"/>
    <w:rsid w:val="007E57D1"/>
    <w:rsid w:val="007E74ED"/>
    <w:rsid w:val="007E752F"/>
    <w:rsid w:val="007E7C6F"/>
    <w:rsid w:val="007F0209"/>
    <w:rsid w:val="007F06C7"/>
    <w:rsid w:val="007F1810"/>
    <w:rsid w:val="007F2732"/>
    <w:rsid w:val="007F3738"/>
    <w:rsid w:val="007F391E"/>
    <w:rsid w:val="007F3AC5"/>
    <w:rsid w:val="007F5FB2"/>
    <w:rsid w:val="007F6618"/>
    <w:rsid w:val="007F7621"/>
    <w:rsid w:val="007F7623"/>
    <w:rsid w:val="00802903"/>
    <w:rsid w:val="00802D7E"/>
    <w:rsid w:val="00804946"/>
    <w:rsid w:val="00804DCF"/>
    <w:rsid w:val="00805907"/>
    <w:rsid w:val="00805BFE"/>
    <w:rsid w:val="00806062"/>
    <w:rsid w:val="0080683A"/>
    <w:rsid w:val="00807C72"/>
    <w:rsid w:val="00807D0B"/>
    <w:rsid w:val="008101E0"/>
    <w:rsid w:val="0081049C"/>
    <w:rsid w:val="0081070E"/>
    <w:rsid w:val="0081317C"/>
    <w:rsid w:val="0081360E"/>
    <w:rsid w:val="0081446B"/>
    <w:rsid w:val="00814C48"/>
    <w:rsid w:val="00816D3F"/>
    <w:rsid w:val="00820182"/>
    <w:rsid w:val="008208B2"/>
    <w:rsid w:val="00821D7D"/>
    <w:rsid w:val="00822047"/>
    <w:rsid w:val="00823508"/>
    <w:rsid w:val="0082540E"/>
    <w:rsid w:val="0082542D"/>
    <w:rsid w:val="00825596"/>
    <w:rsid w:val="008258CC"/>
    <w:rsid w:val="008260CD"/>
    <w:rsid w:val="008262E1"/>
    <w:rsid w:val="008279CA"/>
    <w:rsid w:val="00827C36"/>
    <w:rsid w:val="008311DA"/>
    <w:rsid w:val="008315A8"/>
    <w:rsid w:val="00832547"/>
    <w:rsid w:val="008326C6"/>
    <w:rsid w:val="00834BDD"/>
    <w:rsid w:val="00835F5C"/>
    <w:rsid w:val="00836060"/>
    <w:rsid w:val="00836805"/>
    <w:rsid w:val="00840645"/>
    <w:rsid w:val="008408C2"/>
    <w:rsid w:val="008409AF"/>
    <w:rsid w:val="00840B09"/>
    <w:rsid w:val="00841262"/>
    <w:rsid w:val="00841276"/>
    <w:rsid w:val="008419C9"/>
    <w:rsid w:val="00841AEA"/>
    <w:rsid w:val="00841CF6"/>
    <w:rsid w:val="0084212C"/>
    <w:rsid w:val="00842E5E"/>
    <w:rsid w:val="00842FDA"/>
    <w:rsid w:val="008431C0"/>
    <w:rsid w:val="00844A03"/>
    <w:rsid w:val="00844EED"/>
    <w:rsid w:val="00845538"/>
    <w:rsid w:val="00845A75"/>
    <w:rsid w:val="00846538"/>
    <w:rsid w:val="00847616"/>
    <w:rsid w:val="00847677"/>
    <w:rsid w:val="00850A5D"/>
    <w:rsid w:val="00850F77"/>
    <w:rsid w:val="0085168E"/>
    <w:rsid w:val="00851FE4"/>
    <w:rsid w:val="00852942"/>
    <w:rsid w:val="00852C1D"/>
    <w:rsid w:val="008531EB"/>
    <w:rsid w:val="008531F7"/>
    <w:rsid w:val="008534A7"/>
    <w:rsid w:val="00853E83"/>
    <w:rsid w:val="008548CD"/>
    <w:rsid w:val="008556BB"/>
    <w:rsid w:val="00856BFE"/>
    <w:rsid w:val="00857698"/>
    <w:rsid w:val="008602A6"/>
    <w:rsid w:val="00860A3D"/>
    <w:rsid w:val="00863106"/>
    <w:rsid w:val="0086310A"/>
    <w:rsid w:val="0086366E"/>
    <w:rsid w:val="008645EF"/>
    <w:rsid w:val="00864646"/>
    <w:rsid w:val="00864AE0"/>
    <w:rsid w:val="00864E61"/>
    <w:rsid w:val="00865B4A"/>
    <w:rsid w:val="00866C2B"/>
    <w:rsid w:val="00867F86"/>
    <w:rsid w:val="0087018B"/>
    <w:rsid w:val="008706A5"/>
    <w:rsid w:val="00871205"/>
    <w:rsid w:val="00871834"/>
    <w:rsid w:val="008718EF"/>
    <w:rsid w:val="00872181"/>
    <w:rsid w:val="008725F0"/>
    <w:rsid w:val="00873850"/>
    <w:rsid w:val="00873EEF"/>
    <w:rsid w:val="00874DC5"/>
    <w:rsid w:val="0087576A"/>
    <w:rsid w:val="00875E91"/>
    <w:rsid w:val="00877CD9"/>
    <w:rsid w:val="00880026"/>
    <w:rsid w:val="008815B9"/>
    <w:rsid w:val="00881C9D"/>
    <w:rsid w:val="00881E54"/>
    <w:rsid w:val="008827D6"/>
    <w:rsid w:val="00882CD1"/>
    <w:rsid w:val="0088388B"/>
    <w:rsid w:val="00883C06"/>
    <w:rsid w:val="00884089"/>
    <w:rsid w:val="00884282"/>
    <w:rsid w:val="00885058"/>
    <w:rsid w:val="00885630"/>
    <w:rsid w:val="00886621"/>
    <w:rsid w:val="00887384"/>
    <w:rsid w:val="008873AB"/>
    <w:rsid w:val="008874EE"/>
    <w:rsid w:val="00887767"/>
    <w:rsid w:val="00890949"/>
    <w:rsid w:val="008913C7"/>
    <w:rsid w:val="00891E94"/>
    <w:rsid w:val="008921C9"/>
    <w:rsid w:val="00893339"/>
    <w:rsid w:val="008936F5"/>
    <w:rsid w:val="008948B1"/>
    <w:rsid w:val="00894C82"/>
    <w:rsid w:val="008952C1"/>
    <w:rsid w:val="00897744"/>
    <w:rsid w:val="008A0765"/>
    <w:rsid w:val="008A08FA"/>
    <w:rsid w:val="008A125A"/>
    <w:rsid w:val="008A1BCD"/>
    <w:rsid w:val="008A2553"/>
    <w:rsid w:val="008A2E53"/>
    <w:rsid w:val="008A3088"/>
    <w:rsid w:val="008A379D"/>
    <w:rsid w:val="008A3A20"/>
    <w:rsid w:val="008A3ABA"/>
    <w:rsid w:val="008A3D4F"/>
    <w:rsid w:val="008A4201"/>
    <w:rsid w:val="008A487D"/>
    <w:rsid w:val="008A488C"/>
    <w:rsid w:val="008A4DDD"/>
    <w:rsid w:val="008A5C4E"/>
    <w:rsid w:val="008A5F02"/>
    <w:rsid w:val="008B0B16"/>
    <w:rsid w:val="008B11CE"/>
    <w:rsid w:val="008B1BB1"/>
    <w:rsid w:val="008B1E28"/>
    <w:rsid w:val="008B3479"/>
    <w:rsid w:val="008B458B"/>
    <w:rsid w:val="008B49D3"/>
    <w:rsid w:val="008B5E8D"/>
    <w:rsid w:val="008B689F"/>
    <w:rsid w:val="008B6924"/>
    <w:rsid w:val="008B7E16"/>
    <w:rsid w:val="008C0446"/>
    <w:rsid w:val="008C1440"/>
    <w:rsid w:val="008C1584"/>
    <w:rsid w:val="008C1792"/>
    <w:rsid w:val="008C19DE"/>
    <w:rsid w:val="008C2E9F"/>
    <w:rsid w:val="008C3868"/>
    <w:rsid w:val="008C3D6D"/>
    <w:rsid w:val="008C4002"/>
    <w:rsid w:val="008C4013"/>
    <w:rsid w:val="008C433C"/>
    <w:rsid w:val="008C5CDD"/>
    <w:rsid w:val="008C5E18"/>
    <w:rsid w:val="008C6F44"/>
    <w:rsid w:val="008D00A7"/>
    <w:rsid w:val="008D0720"/>
    <w:rsid w:val="008D1309"/>
    <w:rsid w:val="008D1960"/>
    <w:rsid w:val="008D1F9E"/>
    <w:rsid w:val="008D26B7"/>
    <w:rsid w:val="008D291A"/>
    <w:rsid w:val="008D3F39"/>
    <w:rsid w:val="008D496C"/>
    <w:rsid w:val="008D5F95"/>
    <w:rsid w:val="008D634D"/>
    <w:rsid w:val="008D66DE"/>
    <w:rsid w:val="008D6BF8"/>
    <w:rsid w:val="008D6D76"/>
    <w:rsid w:val="008D72F7"/>
    <w:rsid w:val="008D78AA"/>
    <w:rsid w:val="008D7A3D"/>
    <w:rsid w:val="008D7F40"/>
    <w:rsid w:val="008E04D7"/>
    <w:rsid w:val="008E067D"/>
    <w:rsid w:val="008E11F8"/>
    <w:rsid w:val="008E16B0"/>
    <w:rsid w:val="008E1BBD"/>
    <w:rsid w:val="008E1C1F"/>
    <w:rsid w:val="008E1E00"/>
    <w:rsid w:val="008E2D1A"/>
    <w:rsid w:val="008E3CF8"/>
    <w:rsid w:val="008E569D"/>
    <w:rsid w:val="008E6575"/>
    <w:rsid w:val="008E6593"/>
    <w:rsid w:val="008E7021"/>
    <w:rsid w:val="008E7383"/>
    <w:rsid w:val="008F0372"/>
    <w:rsid w:val="008F0A4E"/>
    <w:rsid w:val="008F14BD"/>
    <w:rsid w:val="008F1A01"/>
    <w:rsid w:val="008F1E59"/>
    <w:rsid w:val="008F5E4F"/>
    <w:rsid w:val="008F644B"/>
    <w:rsid w:val="008F7173"/>
    <w:rsid w:val="008F78B6"/>
    <w:rsid w:val="009011CA"/>
    <w:rsid w:val="00901A6C"/>
    <w:rsid w:val="00901C5C"/>
    <w:rsid w:val="00902ABE"/>
    <w:rsid w:val="0090433E"/>
    <w:rsid w:val="00904E0E"/>
    <w:rsid w:val="00905C82"/>
    <w:rsid w:val="0090637A"/>
    <w:rsid w:val="00906610"/>
    <w:rsid w:val="00907E25"/>
    <w:rsid w:val="00910253"/>
    <w:rsid w:val="00910BEB"/>
    <w:rsid w:val="00911476"/>
    <w:rsid w:val="0091163A"/>
    <w:rsid w:val="0091184B"/>
    <w:rsid w:val="009127A7"/>
    <w:rsid w:val="009128BC"/>
    <w:rsid w:val="00912A2F"/>
    <w:rsid w:val="00912B45"/>
    <w:rsid w:val="00912D27"/>
    <w:rsid w:val="00912FC5"/>
    <w:rsid w:val="009134F2"/>
    <w:rsid w:val="009138BA"/>
    <w:rsid w:val="00913C60"/>
    <w:rsid w:val="00913F17"/>
    <w:rsid w:val="009143FD"/>
    <w:rsid w:val="009144E2"/>
    <w:rsid w:val="00916D4C"/>
    <w:rsid w:val="009171C9"/>
    <w:rsid w:val="00920370"/>
    <w:rsid w:val="009236B0"/>
    <w:rsid w:val="009248CB"/>
    <w:rsid w:val="0092492A"/>
    <w:rsid w:val="009269D5"/>
    <w:rsid w:val="00927029"/>
    <w:rsid w:val="00927315"/>
    <w:rsid w:val="00930520"/>
    <w:rsid w:val="00930B52"/>
    <w:rsid w:val="00931DFE"/>
    <w:rsid w:val="00932172"/>
    <w:rsid w:val="00933F88"/>
    <w:rsid w:val="0093428A"/>
    <w:rsid w:val="009344FD"/>
    <w:rsid w:val="009347DF"/>
    <w:rsid w:val="0093484E"/>
    <w:rsid w:val="009353E2"/>
    <w:rsid w:val="009359B8"/>
    <w:rsid w:val="00935FD3"/>
    <w:rsid w:val="0093717E"/>
    <w:rsid w:val="009373AE"/>
    <w:rsid w:val="009408E0"/>
    <w:rsid w:val="00941309"/>
    <w:rsid w:val="00941C21"/>
    <w:rsid w:val="00941D40"/>
    <w:rsid w:val="00943844"/>
    <w:rsid w:val="00943D4C"/>
    <w:rsid w:val="009440BF"/>
    <w:rsid w:val="00944205"/>
    <w:rsid w:val="00944876"/>
    <w:rsid w:val="0094489A"/>
    <w:rsid w:val="00945F86"/>
    <w:rsid w:val="009462A6"/>
    <w:rsid w:val="00947E04"/>
    <w:rsid w:val="00947EA2"/>
    <w:rsid w:val="00950638"/>
    <w:rsid w:val="00950ADF"/>
    <w:rsid w:val="00950BF5"/>
    <w:rsid w:val="0095122E"/>
    <w:rsid w:val="009513E2"/>
    <w:rsid w:val="00952509"/>
    <w:rsid w:val="0095262D"/>
    <w:rsid w:val="00952814"/>
    <w:rsid w:val="00953A46"/>
    <w:rsid w:val="009545D2"/>
    <w:rsid w:val="0095475A"/>
    <w:rsid w:val="0095554E"/>
    <w:rsid w:val="009564F7"/>
    <w:rsid w:val="009566F8"/>
    <w:rsid w:val="00957793"/>
    <w:rsid w:val="00960967"/>
    <w:rsid w:val="00961700"/>
    <w:rsid w:val="00962800"/>
    <w:rsid w:val="00962931"/>
    <w:rsid w:val="0096318F"/>
    <w:rsid w:val="009637A0"/>
    <w:rsid w:val="009642F5"/>
    <w:rsid w:val="00964722"/>
    <w:rsid w:val="00964E6E"/>
    <w:rsid w:val="009650EF"/>
    <w:rsid w:val="009654C3"/>
    <w:rsid w:val="009673DC"/>
    <w:rsid w:val="00967A8D"/>
    <w:rsid w:val="009710E4"/>
    <w:rsid w:val="00971AEF"/>
    <w:rsid w:val="00971BCC"/>
    <w:rsid w:val="00972125"/>
    <w:rsid w:val="009727FC"/>
    <w:rsid w:val="00972A86"/>
    <w:rsid w:val="00972F6F"/>
    <w:rsid w:val="00973416"/>
    <w:rsid w:val="0097381A"/>
    <w:rsid w:val="00974476"/>
    <w:rsid w:val="009745E8"/>
    <w:rsid w:val="00975969"/>
    <w:rsid w:val="00975BAC"/>
    <w:rsid w:val="009761DA"/>
    <w:rsid w:val="00976AA5"/>
    <w:rsid w:val="00977186"/>
    <w:rsid w:val="009776CD"/>
    <w:rsid w:val="00981596"/>
    <w:rsid w:val="00981BFD"/>
    <w:rsid w:val="00981C78"/>
    <w:rsid w:val="009835BB"/>
    <w:rsid w:val="009836AA"/>
    <w:rsid w:val="00984384"/>
    <w:rsid w:val="0098488A"/>
    <w:rsid w:val="0098502B"/>
    <w:rsid w:val="009851F8"/>
    <w:rsid w:val="0098567E"/>
    <w:rsid w:val="00985BFD"/>
    <w:rsid w:val="00985D96"/>
    <w:rsid w:val="00986ED9"/>
    <w:rsid w:val="00986F4D"/>
    <w:rsid w:val="009871FE"/>
    <w:rsid w:val="00987613"/>
    <w:rsid w:val="00987D54"/>
    <w:rsid w:val="00987DB0"/>
    <w:rsid w:val="00987E53"/>
    <w:rsid w:val="0099002A"/>
    <w:rsid w:val="009909DE"/>
    <w:rsid w:val="00991B86"/>
    <w:rsid w:val="00992205"/>
    <w:rsid w:val="009931C5"/>
    <w:rsid w:val="00993327"/>
    <w:rsid w:val="00993B8A"/>
    <w:rsid w:val="009947BC"/>
    <w:rsid w:val="00995099"/>
    <w:rsid w:val="009952F6"/>
    <w:rsid w:val="00995A1D"/>
    <w:rsid w:val="00995BC5"/>
    <w:rsid w:val="00996949"/>
    <w:rsid w:val="009A0E38"/>
    <w:rsid w:val="009A1C5D"/>
    <w:rsid w:val="009A24C2"/>
    <w:rsid w:val="009A26E5"/>
    <w:rsid w:val="009A3C65"/>
    <w:rsid w:val="009A43BA"/>
    <w:rsid w:val="009A456B"/>
    <w:rsid w:val="009A4C31"/>
    <w:rsid w:val="009A4EDA"/>
    <w:rsid w:val="009A532F"/>
    <w:rsid w:val="009A5C87"/>
    <w:rsid w:val="009A62E8"/>
    <w:rsid w:val="009A66CB"/>
    <w:rsid w:val="009A71ED"/>
    <w:rsid w:val="009A78B1"/>
    <w:rsid w:val="009A7ADF"/>
    <w:rsid w:val="009A7B5B"/>
    <w:rsid w:val="009A7C99"/>
    <w:rsid w:val="009A7EA7"/>
    <w:rsid w:val="009A7EEB"/>
    <w:rsid w:val="009A7F1F"/>
    <w:rsid w:val="009B055E"/>
    <w:rsid w:val="009B0672"/>
    <w:rsid w:val="009B2411"/>
    <w:rsid w:val="009B28A3"/>
    <w:rsid w:val="009B388C"/>
    <w:rsid w:val="009B3AE3"/>
    <w:rsid w:val="009B4041"/>
    <w:rsid w:val="009B46D4"/>
    <w:rsid w:val="009B5DF0"/>
    <w:rsid w:val="009B62FD"/>
    <w:rsid w:val="009B6F1E"/>
    <w:rsid w:val="009B7460"/>
    <w:rsid w:val="009B7A96"/>
    <w:rsid w:val="009B7D63"/>
    <w:rsid w:val="009B7F77"/>
    <w:rsid w:val="009C1DE5"/>
    <w:rsid w:val="009C21E3"/>
    <w:rsid w:val="009C4C6D"/>
    <w:rsid w:val="009C513F"/>
    <w:rsid w:val="009C56EA"/>
    <w:rsid w:val="009C585C"/>
    <w:rsid w:val="009C5E31"/>
    <w:rsid w:val="009C6C92"/>
    <w:rsid w:val="009C7411"/>
    <w:rsid w:val="009C75D8"/>
    <w:rsid w:val="009C7987"/>
    <w:rsid w:val="009D08DF"/>
    <w:rsid w:val="009D0E23"/>
    <w:rsid w:val="009D188A"/>
    <w:rsid w:val="009D276A"/>
    <w:rsid w:val="009D536C"/>
    <w:rsid w:val="009D56B7"/>
    <w:rsid w:val="009D594C"/>
    <w:rsid w:val="009D63B3"/>
    <w:rsid w:val="009D7081"/>
    <w:rsid w:val="009D7A47"/>
    <w:rsid w:val="009E00D1"/>
    <w:rsid w:val="009E0CC5"/>
    <w:rsid w:val="009E0DBA"/>
    <w:rsid w:val="009E1555"/>
    <w:rsid w:val="009E1ACB"/>
    <w:rsid w:val="009E2C77"/>
    <w:rsid w:val="009E319E"/>
    <w:rsid w:val="009E3716"/>
    <w:rsid w:val="009E38E6"/>
    <w:rsid w:val="009E4D35"/>
    <w:rsid w:val="009E52C5"/>
    <w:rsid w:val="009E53C3"/>
    <w:rsid w:val="009E5FBD"/>
    <w:rsid w:val="009E67C7"/>
    <w:rsid w:val="009E7070"/>
    <w:rsid w:val="009E7585"/>
    <w:rsid w:val="009F1502"/>
    <w:rsid w:val="009F27E3"/>
    <w:rsid w:val="009F33CF"/>
    <w:rsid w:val="009F3532"/>
    <w:rsid w:val="009F3D55"/>
    <w:rsid w:val="009F4A28"/>
    <w:rsid w:val="009F5E14"/>
    <w:rsid w:val="009F6757"/>
    <w:rsid w:val="009F6C23"/>
    <w:rsid w:val="009F6E58"/>
    <w:rsid w:val="009F70EC"/>
    <w:rsid w:val="009F791C"/>
    <w:rsid w:val="00A001D2"/>
    <w:rsid w:val="00A00D5C"/>
    <w:rsid w:val="00A01408"/>
    <w:rsid w:val="00A03EF6"/>
    <w:rsid w:val="00A047F8"/>
    <w:rsid w:val="00A07215"/>
    <w:rsid w:val="00A07B0F"/>
    <w:rsid w:val="00A1063C"/>
    <w:rsid w:val="00A10878"/>
    <w:rsid w:val="00A12335"/>
    <w:rsid w:val="00A123A0"/>
    <w:rsid w:val="00A12E97"/>
    <w:rsid w:val="00A13B2F"/>
    <w:rsid w:val="00A147D5"/>
    <w:rsid w:val="00A15983"/>
    <w:rsid w:val="00A1671E"/>
    <w:rsid w:val="00A17BDC"/>
    <w:rsid w:val="00A20AF8"/>
    <w:rsid w:val="00A20E44"/>
    <w:rsid w:val="00A20EE4"/>
    <w:rsid w:val="00A20F16"/>
    <w:rsid w:val="00A2123D"/>
    <w:rsid w:val="00A21CCE"/>
    <w:rsid w:val="00A31FFD"/>
    <w:rsid w:val="00A331EF"/>
    <w:rsid w:val="00A3397B"/>
    <w:rsid w:val="00A3592C"/>
    <w:rsid w:val="00A35ED6"/>
    <w:rsid w:val="00A35F6D"/>
    <w:rsid w:val="00A3634D"/>
    <w:rsid w:val="00A3684D"/>
    <w:rsid w:val="00A36C83"/>
    <w:rsid w:val="00A3719A"/>
    <w:rsid w:val="00A37413"/>
    <w:rsid w:val="00A379A8"/>
    <w:rsid w:val="00A37DEC"/>
    <w:rsid w:val="00A41BF4"/>
    <w:rsid w:val="00A424C2"/>
    <w:rsid w:val="00A432C1"/>
    <w:rsid w:val="00A44759"/>
    <w:rsid w:val="00A461FE"/>
    <w:rsid w:val="00A46AE5"/>
    <w:rsid w:val="00A46DA1"/>
    <w:rsid w:val="00A47819"/>
    <w:rsid w:val="00A50697"/>
    <w:rsid w:val="00A51C5D"/>
    <w:rsid w:val="00A52659"/>
    <w:rsid w:val="00A53D57"/>
    <w:rsid w:val="00A5481C"/>
    <w:rsid w:val="00A55897"/>
    <w:rsid w:val="00A56281"/>
    <w:rsid w:val="00A57271"/>
    <w:rsid w:val="00A57844"/>
    <w:rsid w:val="00A57F37"/>
    <w:rsid w:val="00A60C5A"/>
    <w:rsid w:val="00A60D98"/>
    <w:rsid w:val="00A61517"/>
    <w:rsid w:val="00A620E9"/>
    <w:rsid w:val="00A62186"/>
    <w:rsid w:val="00A63122"/>
    <w:rsid w:val="00A63161"/>
    <w:rsid w:val="00A634FA"/>
    <w:rsid w:val="00A64695"/>
    <w:rsid w:val="00A6502A"/>
    <w:rsid w:val="00A654AC"/>
    <w:rsid w:val="00A65D8D"/>
    <w:rsid w:val="00A66ED6"/>
    <w:rsid w:val="00A67AC0"/>
    <w:rsid w:val="00A67B76"/>
    <w:rsid w:val="00A70C15"/>
    <w:rsid w:val="00A70FA1"/>
    <w:rsid w:val="00A71A8B"/>
    <w:rsid w:val="00A72F14"/>
    <w:rsid w:val="00A74997"/>
    <w:rsid w:val="00A7533A"/>
    <w:rsid w:val="00A75710"/>
    <w:rsid w:val="00A773DF"/>
    <w:rsid w:val="00A7792B"/>
    <w:rsid w:val="00A77EAC"/>
    <w:rsid w:val="00A811E3"/>
    <w:rsid w:val="00A81D8A"/>
    <w:rsid w:val="00A81EFD"/>
    <w:rsid w:val="00A82568"/>
    <w:rsid w:val="00A8300A"/>
    <w:rsid w:val="00A84233"/>
    <w:rsid w:val="00A84882"/>
    <w:rsid w:val="00A85057"/>
    <w:rsid w:val="00A851A7"/>
    <w:rsid w:val="00A856E6"/>
    <w:rsid w:val="00A85F1F"/>
    <w:rsid w:val="00A86088"/>
    <w:rsid w:val="00A86C2B"/>
    <w:rsid w:val="00A8752D"/>
    <w:rsid w:val="00A91500"/>
    <w:rsid w:val="00A93261"/>
    <w:rsid w:val="00A933C0"/>
    <w:rsid w:val="00A93DCE"/>
    <w:rsid w:val="00A940D3"/>
    <w:rsid w:val="00A94762"/>
    <w:rsid w:val="00A94DAD"/>
    <w:rsid w:val="00A960B5"/>
    <w:rsid w:val="00A968D2"/>
    <w:rsid w:val="00A96EA2"/>
    <w:rsid w:val="00A97B88"/>
    <w:rsid w:val="00A97E72"/>
    <w:rsid w:val="00AA08CA"/>
    <w:rsid w:val="00AA1DFA"/>
    <w:rsid w:val="00AA22D7"/>
    <w:rsid w:val="00AA260C"/>
    <w:rsid w:val="00AA2D45"/>
    <w:rsid w:val="00AA307E"/>
    <w:rsid w:val="00AA4087"/>
    <w:rsid w:val="00AA4919"/>
    <w:rsid w:val="00AA5A5A"/>
    <w:rsid w:val="00AA5E39"/>
    <w:rsid w:val="00AA676A"/>
    <w:rsid w:val="00AA6871"/>
    <w:rsid w:val="00AA6CD6"/>
    <w:rsid w:val="00AA7430"/>
    <w:rsid w:val="00AA74BA"/>
    <w:rsid w:val="00AB0D27"/>
    <w:rsid w:val="00AB1D16"/>
    <w:rsid w:val="00AB1DD6"/>
    <w:rsid w:val="00AB204B"/>
    <w:rsid w:val="00AB2208"/>
    <w:rsid w:val="00AB479A"/>
    <w:rsid w:val="00AB4D0F"/>
    <w:rsid w:val="00AB593B"/>
    <w:rsid w:val="00AB5EE1"/>
    <w:rsid w:val="00AB6C2D"/>
    <w:rsid w:val="00AB6CC1"/>
    <w:rsid w:val="00AB7444"/>
    <w:rsid w:val="00AB7B30"/>
    <w:rsid w:val="00AC09B0"/>
    <w:rsid w:val="00AC09EF"/>
    <w:rsid w:val="00AC0E41"/>
    <w:rsid w:val="00AC2659"/>
    <w:rsid w:val="00AC6A21"/>
    <w:rsid w:val="00AC6E17"/>
    <w:rsid w:val="00AC7273"/>
    <w:rsid w:val="00AC7370"/>
    <w:rsid w:val="00AC7536"/>
    <w:rsid w:val="00AD0297"/>
    <w:rsid w:val="00AD09C6"/>
    <w:rsid w:val="00AD1082"/>
    <w:rsid w:val="00AD111B"/>
    <w:rsid w:val="00AD1406"/>
    <w:rsid w:val="00AD1676"/>
    <w:rsid w:val="00AD25AE"/>
    <w:rsid w:val="00AD4830"/>
    <w:rsid w:val="00AD538C"/>
    <w:rsid w:val="00AD66B4"/>
    <w:rsid w:val="00AD715E"/>
    <w:rsid w:val="00AD7C21"/>
    <w:rsid w:val="00AE1787"/>
    <w:rsid w:val="00AE2542"/>
    <w:rsid w:val="00AE3A33"/>
    <w:rsid w:val="00AE5B15"/>
    <w:rsid w:val="00AE6694"/>
    <w:rsid w:val="00AE6CEE"/>
    <w:rsid w:val="00AE7305"/>
    <w:rsid w:val="00AE73F7"/>
    <w:rsid w:val="00AE7E3D"/>
    <w:rsid w:val="00AF0CE4"/>
    <w:rsid w:val="00AF1CCC"/>
    <w:rsid w:val="00AF2929"/>
    <w:rsid w:val="00AF33FB"/>
    <w:rsid w:val="00AF386A"/>
    <w:rsid w:val="00AF3D81"/>
    <w:rsid w:val="00AF45E3"/>
    <w:rsid w:val="00AF4DBA"/>
    <w:rsid w:val="00AF53DE"/>
    <w:rsid w:val="00AF5420"/>
    <w:rsid w:val="00AF62E6"/>
    <w:rsid w:val="00AF69F8"/>
    <w:rsid w:val="00AF7482"/>
    <w:rsid w:val="00B00BB2"/>
    <w:rsid w:val="00B012B9"/>
    <w:rsid w:val="00B020B2"/>
    <w:rsid w:val="00B0260A"/>
    <w:rsid w:val="00B028D7"/>
    <w:rsid w:val="00B02B35"/>
    <w:rsid w:val="00B0300E"/>
    <w:rsid w:val="00B03F79"/>
    <w:rsid w:val="00B04304"/>
    <w:rsid w:val="00B048C3"/>
    <w:rsid w:val="00B04F86"/>
    <w:rsid w:val="00B05CA0"/>
    <w:rsid w:val="00B06F52"/>
    <w:rsid w:val="00B07DE2"/>
    <w:rsid w:val="00B07E81"/>
    <w:rsid w:val="00B10415"/>
    <w:rsid w:val="00B10B84"/>
    <w:rsid w:val="00B10E75"/>
    <w:rsid w:val="00B11827"/>
    <w:rsid w:val="00B12BF7"/>
    <w:rsid w:val="00B13C68"/>
    <w:rsid w:val="00B13E19"/>
    <w:rsid w:val="00B13E87"/>
    <w:rsid w:val="00B15168"/>
    <w:rsid w:val="00B154F9"/>
    <w:rsid w:val="00B16CCD"/>
    <w:rsid w:val="00B173A0"/>
    <w:rsid w:val="00B17554"/>
    <w:rsid w:val="00B217E6"/>
    <w:rsid w:val="00B21C7C"/>
    <w:rsid w:val="00B22701"/>
    <w:rsid w:val="00B237B9"/>
    <w:rsid w:val="00B24864"/>
    <w:rsid w:val="00B2626F"/>
    <w:rsid w:val="00B3039B"/>
    <w:rsid w:val="00B30847"/>
    <w:rsid w:val="00B30959"/>
    <w:rsid w:val="00B30CB6"/>
    <w:rsid w:val="00B31C60"/>
    <w:rsid w:val="00B3252D"/>
    <w:rsid w:val="00B32BE3"/>
    <w:rsid w:val="00B32C2E"/>
    <w:rsid w:val="00B330B9"/>
    <w:rsid w:val="00B333F8"/>
    <w:rsid w:val="00B3342B"/>
    <w:rsid w:val="00B33A17"/>
    <w:rsid w:val="00B341E3"/>
    <w:rsid w:val="00B342F5"/>
    <w:rsid w:val="00B354D3"/>
    <w:rsid w:val="00B35626"/>
    <w:rsid w:val="00B35673"/>
    <w:rsid w:val="00B36464"/>
    <w:rsid w:val="00B3733D"/>
    <w:rsid w:val="00B40046"/>
    <w:rsid w:val="00B40257"/>
    <w:rsid w:val="00B410AE"/>
    <w:rsid w:val="00B41303"/>
    <w:rsid w:val="00B417E1"/>
    <w:rsid w:val="00B4197D"/>
    <w:rsid w:val="00B4247A"/>
    <w:rsid w:val="00B43251"/>
    <w:rsid w:val="00B43696"/>
    <w:rsid w:val="00B43B01"/>
    <w:rsid w:val="00B4476B"/>
    <w:rsid w:val="00B449ED"/>
    <w:rsid w:val="00B44C00"/>
    <w:rsid w:val="00B45090"/>
    <w:rsid w:val="00B451A1"/>
    <w:rsid w:val="00B45556"/>
    <w:rsid w:val="00B4557C"/>
    <w:rsid w:val="00B45EA2"/>
    <w:rsid w:val="00B467E6"/>
    <w:rsid w:val="00B468BB"/>
    <w:rsid w:val="00B46B30"/>
    <w:rsid w:val="00B46C01"/>
    <w:rsid w:val="00B46E8E"/>
    <w:rsid w:val="00B47126"/>
    <w:rsid w:val="00B47174"/>
    <w:rsid w:val="00B472B3"/>
    <w:rsid w:val="00B4739C"/>
    <w:rsid w:val="00B476C1"/>
    <w:rsid w:val="00B47832"/>
    <w:rsid w:val="00B47AC1"/>
    <w:rsid w:val="00B50591"/>
    <w:rsid w:val="00B51BBA"/>
    <w:rsid w:val="00B526B9"/>
    <w:rsid w:val="00B52723"/>
    <w:rsid w:val="00B53B88"/>
    <w:rsid w:val="00B53E47"/>
    <w:rsid w:val="00B546FC"/>
    <w:rsid w:val="00B55237"/>
    <w:rsid w:val="00B55A42"/>
    <w:rsid w:val="00B57C87"/>
    <w:rsid w:val="00B57D33"/>
    <w:rsid w:val="00B60CCA"/>
    <w:rsid w:val="00B63009"/>
    <w:rsid w:val="00B63747"/>
    <w:rsid w:val="00B63E9B"/>
    <w:rsid w:val="00B64EB4"/>
    <w:rsid w:val="00B652C6"/>
    <w:rsid w:val="00B65620"/>
    <w:rsid w:val="00B65C01"/>
    <w:rsid w:val="00B669F2"/>
    <w:rsid w:val="00B7051C"/>
    <w:rsid w:val="00B70FC2"/>
    <w:rsid w:val="00B718E1"/>
    <w:rsid w:val="00B71CC3"/>
    <w:rsid w:val="00B71CE1"/>
    <w:rsid w:val="00B72271"/>
    <w:rsid w:val="00B726E2"/>
    <w:rsid w:val="00B72984"/>
    <w:rsid w:val="00B72B90"/>
    <w:rsid w:val="00B72E52"/>
    <w:rsid w:val="00B72E56"/>
    <w:rsid w:val="00B73603"/>
    <w:rsid w:val="00B75A5B"/>
    <w:rsid w:val="00B762DC"/>
    <w:rsid w:val="00B7644C"/>
    <w:rsid w:val="00B76A03"/>
    <w:rsid w:val="00B775D6"/>
    <w:rsid w:val="00B77F59"/>
    <w:rsid w:val="00B80F9D"/>
    <w:rsid w:val="00B81651"/>
    <w:rsid w:val="00B816BE"/>
    <w:rsid w:val="00B816F3"/>
    <w:rsid w:val="00B831EE"/>
    <w:rsid w:val="00B84EA8"/>
    <w:rsid w:val="00B86DFB"/>
    <w:rsid w:val="00B8787C"/>
    <w:rsid w:val="00B90B0C"/>
    <w:rsid w:val="00B911A5"/>
    <w:rsid w:val="00B91E86"/>
    <w:rsid w:val="00B931C4"/>
    <w:rsid w:val="00B940DD"/>
    <w:rsid w:val="00B94D78"/>
    <w:rsid w:val="00B94D8F"/>
    <w:rsid w:val="00B95F47"/>
    <w:rsid w:val="00B97450"/>
    <w:rsid w:val="00B97681"/>
    <w:rsid w:val="00BA05C2"/>
    <w:rsid w:val="00BA0D75"/>
    <w:rsid w:val="00BA122C"/>
    <w:rsid w:val="00BA14DD"/>
    <w:rsid w:val="00BA1724"/>
    <w:rsid w:val="00BA2AEA"/>
    <w:rsid w:val="00BA3799"/>
    <w:rsid w:val="00BA3BA7"/>
    <w:rsid w:val="00BA45FA"/>
    <w:rsid w:val="00BA528D"/>
    <w:rsid w:val="00BA6063"/>
    <w:rsid w:val="00BA6794"/>
    <w:rsid w:val="00BA74C1"/>
    <w:rsid w:val="00BA74F8"/>
    <w:rsid w:val="00BB1564"/>
    <w:rsid w:val="00BB265A"/>
    <w:rsid w:val="00BB2A58"/>
    <w:rsid w:val="00BB342C"/>
    <w:rsid w:val="00BB3647"/>
    <w:rsid w:val="00BB470A"/>
    <w:rsid w:val="00BB4C5A"/>
    <w:rsid w:val="00BB4E08"/>
    <w:rsid w:val="00BB51C8"/>
    <w:rsid w:val="00BB5534"/>
    <w:rsid w:val="00BB59CB"/>
    <w:rsid w:val="00BB5B05"/>
    <w:rsid w:val="00BB6BF8"/>
    <w:rsid w:val="00BC118C"/>
    <w:rsid w:val="00BC1D03"/>
    <w:rsid w:val="00BC2DBC"/>
    <w:rsid w:val="00BC3FF9"/>
    <w:rsid w:val="00BC4B08"/>
    <w:rsid w:val="00BC5EE8"/>
    <w:rsid w:val="00BC6BE4"/>
    <w:rsid w:val="00BC76D9"/>
    <w:rsid w:val="00BC790B"/>
    <w:rsid w:val="00BD1DCF"/>
    <w:rsid w:val="00BD1E2F"/>
    <w:rsid w:val="00BD2292"/>
    <w:rsid w:val="00BD22E4"/>
    <w:rsid w:val="00BD46D6"/>
    <w:rsid w:val="00BD5204"/>
    <w:rsid w:val="00BD5417"/>
    <w:rsid w:val="00BD62C1"/>
    <w:rsid w:val="00BD6419"/>
    <w:rsid w:val="00BD6E26"/>
    <w:rsid w:val="00BD6E46"/>
    <w:rsid w:val="00BD7A02"/>
    <w:rsid w:val="00BD7A48"/>
    <w:rsid w:val="00BD7E2D"/>
    <w:rsid w:val="00BE0337"/>
    <w:rsid w:val="00BE0EFC"/>
    <w:rsid w:val="00BE200F"/>
    <w:rsid w:val="00BE24B2"/>
    <w:rsid w:val="00BE24C1"/>
    <w:rsid w:val="00BE284D"/>
    <w:rsid w:val="00BE3341"/>
    <w:rsid w:val="00BE3791"/>
    <w:rsid w:val="00BE393D"/>
    <w:rsid w:val="00BE3A0C"/>
    <w:rsid w:val="00BE41FC"/>
    <w:rsid w:val="00BE4A65"/>
    <w:rsid w:val="00BE4E61"/>
    <w:rsid w:val="00BE5198"/>
    <w:rsid w:val="00BE5231"/>
    <w:rsid w:val="00BE615A"/>
    <w:rsid w:val="00BE6187"/>
    <w:rsid w:val="00BE627F"/>
    <w:rsid w:val="00BE6BAA"/>
    <w:rsid w:val="00BF1A3F"/>
    <w:rsid w:val="00BF1DDC"/>
    <w:rsid w:val="00BF1F62"/>
    <w:rsid w:val="00BF1FDF"/>
    <w:rsid w:val="00BF29CE"/>
    <w:rsid w:val="00BF2A1F"/>
    <w:rsid w:val="00BF2A2F"/>
    <w:rsid w:val="00BF2AB2"/>
    <w:rsid w:val="00BF3D47"/>
    <w:rsid w:val="00BF3DD6"/>
    <w:rsid w:val="00BF4278"/>
    <w:rsid w:val="00BF45ED"/>
    <w:rsid w:val="00BF4FD0"/>
    <w:rsid w:val="00BF6B5F"/>
    <w:rsid w:val="00BF6D55"/>
    <w:rsid w:val="00BF6F96"/>
    <w:rsid w:val="00BF73EC"/>
    <w:rsid w:val="00BF78A1"/>
    <w:rsid w:val="00C008E3"/>
    <w:rsid w:val="00C00A9F"/>
    <w:rsid w:val="00C01765"/>
    <w:rsid w:val="00C018BF"/>
    <w:rsid w:val="00C01AC1"/>
    <w:rsid w:val="00C02581"/>
    <w:rsid w:val="00C02AB9"/>
    <w:rsid w:val="00C02B1F"/>
    <w:rsid w:val="00C042CD"/>
    <w:rsid w:val="00C04525"/>
    <w:rsid w:val="00C04FA0"/>
    <w:rsid w:val="00C059FA"/>
    <w:rsid w:val="00C06DA8"/>
    <w:rsid w:val="00C07C8A"/>
    <w:rsid w:val="00C106CC"/>
    <w:rsid w:val="00C10A19"/>
    <w:rsid w:val="00C10EDD"/>
    <w:rsid w:val="00C1113E"/>
    <w:rsid w:val="00C113EF"/>
    <w:rsid w:val="00C1180B"/>
    <w:rsid w:val="00C11851"/>
    <w:rsid w:val="00C11AFA"/>
    <w:rsid w:val="00C11C94"/>
    <w:rsid w:val="00C1371B"/>
    <w:rsid w:val="00C137A0"/>
    <w:rsid w:val="00C13A5C"/>
    <w:rsid w:val="00C14D71"/>
    <w:rsid w:val="00C152C0"/>
    <w:rsid w:val="00C1555C"/>
    <w:rsid w:val="00C16976"/>
    <w:rsid w:val="00C17386"/>
    <w:rsid w:val="00C208EE"/>
    <w:rsid w:val="00C23748"/>
    <w:rsid w:val="00C24200"/>
    <w:rsid w:val="00C24EF9"/>
    <w:rsid w:val="00C25B3E"/>
    <w:rsid w:val="00C26385"/>
    <w:rsid w:val="00C26DF3"/>
    <w:rsid w:val="00C27CEB"/>
    <w:rsid w:val="00C27F74"/>
    <w:rsid w:val="00C30742"/>
    <w:rsid w:val="00C310AE"/>
    <w:rsid w:val="00C3244F"/>
    <w:rsid w:val="00C324EF"/>
    <w:rsid w:val="00C33325"/>
    <w:rsid w:val="00C33C29"/>
    <w:rsid w:val="00C33F10"/>
    <w:rsid w:val="00C33F8D"/>
    <w:rsid w:val="00C355E2"/>
    <w:rsid w:val="00C36038"/>
    <w:rsid w:val="00C364E6"/>
    <w:rsid w:val="00C37150"/>
    <w:rsid w:val="00C37697"/>
    <w:rsid w:val="00C37948"/>
    <w:rsid w:val="00C40E0E"/>
    <w:rsid w:val="00C414BD"/>
    <w:rsid w:val="00C41930"/>
    <w:rsid w:val="00C41963"/>
    <w:rsid w:val="00C420F3"/>
    <w:rsid w:val="00C435E9"/>
    <w:rsid w:val="00C436B0"/>
    <w:rsid w:val="00C438BC"/>
    <w:rsid w:val="00C4537B"/>
    <w:rsid w:val="00C45467"/>
    <w:rsid w:val="00C45BAF"/>
    <w:rsid w:val="00C476ED"/>
    <w:rsid w:val="00C47904"/>
    <w:rsid w:val="00C47DD3"/>
    <w:rsid w:val="00C5094D"/>
    <w:rsid w:val="00C50B35"/>
    <w:rsid w:val="00C51102"/>
    <w:rsid w:val="00C51903"/>
    <w:rsid w:val="00C51A56"/>
    <w:rsid w:val="00C51FCE"/>
    <w:rsid w:val="00C52080"/>
    <w:rsid w:val="00C52645"/>
    <w:rsid w:val="00C528DF"/>
    <w:rsid w:val="00C53850"/>
    <w:rsid w:val="00C54CD3"/>
    <w:rsid w:val="00C56294"/>
    <w:rsid w:val="00C563E3"/>
    <w:rsid w:val="00C56576"/>
    <w:rsid w:val="00C575B6"/>
    <w:rsid w:val="00C60CB0"/>
    <w:rsid w:val="00C63139"/>
    <w:rsid w:val="00C634ED"/>
    <w:rsid w:val="00C63B9F"/>
    <w:rsid w:val="00C6421D"/>
    <w:rsid w:val="00C64630"/>
    <w:rsid w:val="00C649BA"/>
    <w:rsid w:val="00C64C7B"/>
    <w:rsid w:val="00C65B2C"/>
    <w:rsid w:val="00C65F08"/>
    <w:rsid w:val="00C66432"/>
    <w:rsid w:val="00C66876"/>
    <w:rsid w:val="00C678AA"/>
    <w:rsid w:val="00C67E07"/>
    <w:rsid w:val="00C714F0"/>
    <w:rsid w:val="00C718FE"/>
    <w:rsid w:val="00C72B33"/>
    <w:rsid w:val="00C72C66"/>
    <w:rsid w:val="00C741AD"/>
    <w:rsid w:val="00C755C1"/>
    <w:rsid w:val="00C75982"/>
    <w:rsid w:val="00C759CA"/>
    <w:rsid w:val="00C76276"/>
    <w:rsid w:val="00C764A6"/>
    <w:rsid w:val="00C7737C"/>
    <w:rsid w:val="00C77471"/>
    <w:rsid w:val="00C77D3F"/>
    <w:rsid w:val="00C80406"/>
    <w:rsid w:val="00C82471"/>
    <w:rsid w:val="00C825AA"/>
    <w:rsid w:val="00C832C5"/>
    <w:rsid w:val="00C833F9"/>
    <w:rsid w:val="00C834E3"/>
    <w:rsid w:val="00C838B8"/>
    <w:rsid w:val="00C83EB3"/>
    <w:rsid w:val="00C84961"/>
    <w:rsid w:val="00C85A1A"/>
    <w:rsid w:val="00C90FCE"/>
    <w:rsid w:val="00C9170C"/>
    <w:rsid w:val="00C92F46"/>
    <w:rsid w:val="00C93147"/>
    <w:rsid w:val="00C9382A"/>
    <w:rsid w:val="00C9385E"/>
    <w:rsid w:val="00C93EB6"/>
    <w:rsid w:val="00C94E73"/>
    <w:rsid w:val="00C94F52"/>
    <w:rsid w:val="00C96348"/>
    <w:rsid w:val="00C96C31"/>
    <w:rsid w:val="00CA0416"/>
    <w:rsid w:val="00CA050A"/>
    <w:rsid w:val="00CA162F"/>
    <w:rsid w:val="00CA22B6"/>
    <w:rsid w:val="00CA2B19"/>
    <w:rsid w:val="00CA6199"/>
    <w:rsid w:val="00CA740A"/>
    <w:rsid w:val="00CA786A"/>
    <w:rsid w:val="00CB0C6D"/>
    <w:rsid w:val="00CB0E92"/>
    <w:rsid w:val="00CB1095"/>
    <w:rsid w:val="00CB12E9"/>
    <w:rsid w:val="00CB18A3"/>
    <w:rsid w:val="00CB2654"/>
    <w:rsid w:val="00CB2A1E"/>
    <w:rsid w:val="00CB2D9F"/>
    <w:rsid w:val="00CB2FB2"/>
    <w:rsid w:val="00CB3D8F"/>
    <w:rsid w:val="00CB4CFF"/>
    <w:rsid w:val="00CB57A0"/>
    <w:rsid w:val="00CB5C20"/>
    <w:rsid w:val="00CB5DC0"/>
    <w:rsid w:val="00CB6005"/>
    <w:rsid w:val="00CB6D45"/>
    <w:rsid w:val="00CB7203"/>
    <w:rsid w:val="00CB759C"/>
    <w:rsid w:val="00CB7CC4"/>
    <w:rsid w:val="00CC0695"/>
    <w:rsid w:val="00CC08D2"/>
    <w:rsid w:val="00CC19AB"/>
    <w:rsid w:val="00CC1A8E"/>
    <w:rsid w:val="00CC22B5"/>
    <w:rsid w:val="00CC23A7"/>
    <w:rsid w:val="00CC2592"/>
    <w:rsid w:val="00CC26DE"/>
    <w:rsid w:val="00CC26E5"/>
    <w:rsid w:val="00CC2A21"/>
    <w:rsid w:val="00CC3A54"/>
    <w:rsid w:val="00CC4F13"/>
    <w:rsid w:val="00CC64E2"/>
    <w:rsid w:val="00CC6B17"/>
    <w:rsid w:val="00CC7964"/>
    <w:rsid w:val="00CD0D3B"/>
    <w:rsid w:val="00CD1282"/>
    <w:rsid w:val="00CD2693"/>
    <w:rsid w:val="00CD26C2"/>
    <w:rsid w:val="00CD2889"/>
    <w:rsid w:val="00CD2FCC"/>
    <w:rsid w:val="00CD32E8"/>
    <w:rsid w:val="00CD3AEE"/>
    <w:rsid w:val="00CD4CDF"/>
    <w:rsid w:val="00CD5434"/>
    <w:rsid w:val="00CD6808"/>
    <w:rsid w:val="00CD752A"/>
    <w:rsid w:val="00CD7A2C"/>
    <w:rsid w:val="00CE02E4"/>
    <w:rsid w:val="00CE1A13"/>
    <w:rsid w:val="00CE222E"/>
    <w:rsid w:val="00CE2A63"/>
    <w:rsid w:val="00CE2F0B"/>
    <w:rsid w:val="00CE3425"/>
    <w:rsid w:val="00CE47BA"/>
    <w:rsid w:val="00CE4AFC"/>
    <w:rsid w:val="00CE5942"/>
    <w:rsid w:val="00CE5E5A"/>
    <w:rsid w:val="00CE637D"/>
    <w:rsid w:val="00CE6AE0"/>
    <w:rsid w:val="00CE742A"/>
    <w:rsid w:val="00CE7A4B"/>
    <w:rsid w:val="00CF01B5"/>
    <w:rsid w:val="00CF1091"/>
    <w:rsid w:val="00CF11B2"/>
    <w:rsid w:val="00CF1FFE"/>
    <w:rsid w:val="00CF21BD"/>
    <w:rsid w:val="00CF2A58"/>
    <w:rsid w:val="00CF373F"/>
    <w:rsid w:val="00CF3A08"/>
    <w:rsid w:val="00CF3FD8"/>
    <w:rsid w:val="00CF44AA"/>
    <w:rsid w:val="00CF4C54"/>
    <w:rsid w:val="00CF4D08"/>
    <w:rsid w:val="00CF5E05"/>
    <w:rsid w:val="00CF7D4D"/>
    <w:rsid w:val="00D01127"/>
    <w:rsid w:val="00D01167"/>
    <w:rsid w:val="00D02202"/>
    <w:rsid w:val="00D04C6F"/>
    <w:rsid w:val="00D04D6F"/>
    <w:rsid w:val="00D05A7D"/>
    <w:rsid w:val="00D0751B"/>
    <w:rsid w:val="00D1240B"/>
    <w:rsid w:val="00D134CB"/>
    <w:rsid w:val="00D14B3F"/>
    <w:rsid w:val="00D15224"/>
    <w:rsid w:val="00D1578F"/>
    <w:rsid w:val="00D16412"/>
    <w:rsid w:val="00D1658B"/>
    <w:rsid w:val="00D179B0"/>
    <w:rsid w:val="00D205D3"/>
    <w:rsid w:val="00D2148B"/>
    <w:rsid w:val="00D21A5E"/>
    <w:rsid w:val="00D228C5"/>
    <w:rsid w:val="00D22AA6"/>
    <w:rsid w:val="00D23171"/>
    <w:rsid w:val="00D232D9"/>
    <w:rsid w:val="00D24574"/>
    <w:rsid w:val="00D251BA"/>
    <w:rsid w:val="00D25C15"/>
    <w:rsid w:val="00D2745A"/>
    <w:rsid w:val="00D27CC0"/>
    <w:rsid w:val="00D33665"/>
    <w:rsid w:val="00D34089"/>
    <w:rsid w:val="00D34A44"/>
    <w:rsid w:val="00D368D5"/>
    <w:rsid w:val="00D40106"/>
    <w:rsid w:val="00D41B49"/>
    <w:rsid w:val="00D41DDE"/>
    <w:rsid w:val="00D436CC"/>
    <w:rsid w:val="00D43922"/>
    <w:rsid w:val="00D44CA0"/>
    <w:rsid w:val="00D45650"/>
    <w:rsid w:val="00D468B2"/>
    <w:rsid w:val="00D46DD6"/>
    <w:rsid w:val="00D476A9"/>
    <w:rsid w:val="00D47BF0"/>
    <w:rsid w:val="00D50255"/>
    <w:rsid w:val="00D50348"/>
    <w:rsid w:val="00D50C3D"/>
    <w:rsid w:val="00D51082"/>
    <w:rsid w:val="00D511AC"/>
    <w:rsid w:val="00D51703"/>
    <w:rsid w:val="00D51E53"/>
    <w:rsid w:val="00D53AC3"/>
    <w:rsid w:val="00D53D56"/>
    <w:rsid w:val="00D55047"/>
    <w:rsid w:val="00D55BD8"/>
    <w:rsid w:val="00D56924"/>
    <w:rsid w:val="00D60FE0"/>
    <w:rsid w:val="00D61329"/>
    <w:rsid w:val="00D6198A"/>
    <w:rsid w:val="00D61E83"/>
    <w:rsid w:val="00D623D1"/>
    <w:rsid w:val="00D62C8D"/>
    <w:rsid w:val="00D64CC6"/>
    <w:rsid w:val="00D64F90"/>
    <w:rsid w:val="00D65418"/>
    <w:rsid w:val="00D65678"/>
    <w:rsid w:val="00D659E2"/>
    <w:rsid w:val="00D65B2A"/>
    <w:rsid w:val="00D65D0C"/>
    <w:rsid w:val="00D65FD7"/>
    <w:rsid w:val="00D6616F"/>
    <w:rsid w:val="00D67E11"/>
    <w:rsid w:val="00D705E4"/>
    <w:rsid w:val="00D70F0C"/>
    <w:rsid w:val="00D712A6"/>
    <w:rsid w:val="00D71A70"/>
    <w:rsid w:val="00D71C62"/>
    <w:rsid w:val="00D72375"/>
    <w:rsid w:val="00D73D71"/>
    <w:rsid w:val="00D73F27"/>
    <w:rsid w:val="00D74E96"/>
    <w:rsid w:val="00D751D6"/>
    <w:rsid w:val="00D752F7"/>
    <w:rsid w:val="00D76892"/>
    <w:rsid w:val="00D76B7D"/>
    <w:rsid w:val="00D76DC2"/>
    <w:rsid w:val="00D7712D"/>
    <w:rsid w:val="00D77F6B"/>
    <w:rsid w:val="00D804AF"/>
    <w:rsid w:val="00D80B74"/>
    <w:rsid w:val="00D8176D"/>
    <w:rsid w:val="00D833AF"/>
    <w:rsid w:val="00D838A4"/>
    <w:rsid w:val="00D84080"/>
    <w:rsid w:val="00D84CBF"/>
    <w:rsid w:val="00D84DD8"/>
    <w:rsid w:val="00D864CF"/>
    <w:rsid w:val="00D866C6"/>
    <w:rsid w:val="00D867D0"/>
    <w:rsid w:val="00D86EEA"/>
    <w:rsid w:val="00D902E4"/>
    <w:rsid w:val="00D902EB"/>
    <w:rsid w:val="00D906D6"/>
    <w:rsid w:val="00D91D88"/>
    <w:rsid w:val="00D93011"/>
    <w:rsid w:val="00D93618"/>
    <w:rsid w:val="00D938D3"/>
    <w:rsid w:val="00D93DA1"/>
    <w:rsid w:val="00D93E1B"/>
    <w:rsid w:val="00D9501E"/>
    <w:rsid w:val="00D95147"/>
    <w:rsid w:val="00D951C5"/>
    <w:rsid w:val="00D95CDC"/>
    <w:rsid w:val="00D95F7D"/>
    <w:rsid w:val="00D961FB"/>
    <w:rsid w:val="00D9730E"/>
    <w:rsid w:val="00DA0053"/>
    <w:rsid w:val="00DA0AFC"/>
    <w:rsid w:val="00DA1348"/>
    <w:rsid w:val="00DA169F"/>
    <w:rsid w:val="00DA1721"/>
    <w:rsid w:val="00DA1BF2"/>
    <w:rsid w:val="00DA2307"/>
    <w:rsid w:val="00DA3059"/>
    <w:rsid w:val="00DA3236"/>
    <w:rsid w:val="00DA38B4"/>
    <w:rsid w:val="00DA42FC"/>
    <w:rsid w:val="00DA478F"/>
    <w:rsid w:val="00DA49E4"/>
    <w:rsid w:val="00DA5ABE"/>
    <w:rsid w:val="00DA7003"/>
    <w:rsid w:val="00DA773B"/>
    <w:rsid w:val="00DA7767"/>
    <w:rsid w:val="00DA7D23"/>
    <w:rsid w:val="00DB050B"/>
    <w:rsid w:val="00DB200B"/>
    <w:rsid w:val="00DB29E1"/>
    <w:rsid w:val="00DB2E10"/>
    <w:rsid w:val="00DB36D2"/>
    <w:rsid w:val="00DB3E20"/>
    <w:rsid w:val="00DB4642"/>
    <w:rsid w:val="00DB51AE"/>
    <w:rsid w:val="00DB54BB"/>
    <w:rsid w:val="00DB61A0"/>
    <w:rsid w:val="00DB731F"/>
    <w:rsid w:val="00DB7E2F"/>
    <w:rsid w:val="00DB7E4F"/>
    <w:rsid w:val="00DC077D"/>
    <w:rsid w:val="00DC187F"/>
    <w:rsid w:val="00DC19F3"/>
    <w:rsid w:val="00DC1ACB"/>
    <w:rsid w:val="00DC2135"/>
    <w:rsid w:val="00DC219B"/>
    <w:rsid w:val="00DC2E75"/>
    <w:rsid w:val="00DC41C3"/>
    <w:rsid w:val="00DC453B"/>
    <w:rsid w:val="00DC4BA2"/>
    <w:rsid w:val="00DC4F69"/>
    <w:rsid w:val="00DC55FC"/>
    <w:rsid w:val="00DC5F13"/>
    <w:rsid w:val="00DC61BD"/>
    <w:rsid w:val="00DC637D"/>
    <w:rsid w:val="00DC67EC"/>
    <w:rsid w:val="00DC6C2F"/>
    <w:rsid w:val="00DC7E69"/>
    <w:rsid w:val="00DD0B27"/>
    <w:rsid w:val="00DD0FDB"/>
    <w:rsid w:val="00DD1221"/>
    <w:rsid w:val="00DD4567"/>
    <w:rsid w:val="00DD492D"/>
    <w:rsid w:val="00DD5676"/>
    <w:rsid w:val="00DD5D80"/>
    <w:rsid w:val="00DD60CF"/>
    <w:rsid w:val="00DD703E"/>
    <w:rsid w:val="00DD7D89"/>
    <w:rsid w:val="00DE0B4F"/>
    <w:rsid w:val="00DE1A0D"/>
    <w:rsid w:val="00DE2A7D"/>
    <w:rsid w:val="00DE4D6E"/>
    <w:rsid w:val="00DE598D"/>
    <w:rsid w:val="00DE5FD1"/>
    <w:rsid w:val="00DE6EDD"/>
    <w:rsid w:val="00DE7573"/>
    <w:rsid w:val="00DE77EC"/>
    <w:rsid w:val="00DF0E40"/>
    <w:rsid w:val="00DF1653"/>
    <w:rsid w:val="00DF1758"/>
    <w:rsid w:val="00DF22C1"/>
    <w:rsid w:val="00DF22CE"/>
    <w:rsid w:val="00DF2339"/>
    <w:rsid w:val="00DF2AEB"/>
    <w:rsid w:val="00DF3572"/>
    <w:rsid w:val="00DF4907"/>
    <w:rsid w:val="00DF5B4E"/>
    <w:rsid w:val="00DF5C72"/>
    <w:rsid w:val="00DF5D72"/>
    <w:rsid w:val="00DF63BC"/>
    <w:rsid w:val="00DF6979"/>
    <w:rsid w:val="00DF6A77"/>
    <w:rsid w:val="00DF6DF2"/>
    <w:rsid w:val="00DF7370"/>
    <w:rsid w:val="00DF7598"/>
    <w:rsid w:val="00DF75EA"/>
    <w:rsid w:val="00E0081B"/>
    <w:rsid w:val="00E01241"/>
    <w:rsid w:val="00E03D02"/>
    <w:rsid w:val="00E03E91"/>
    <w:rsid w:val="00E04C04"/>
    <w:rsid w:val="00E04F05"/>
    <w:rsid w:val="00E05164"/>
    <w:rsid w:val="00E054B9"/>
    <w:rsid w:val="00E05CA9"/>
    <w:rsid w:val="00E06835"/>
    <w:rsid w:val="00E0706F"/>
    <w:rsid w:val="00E07F8A"/>
    <w:rsid w:val="00E102E4"/>
    <w:rsid w:val="00E1072C"/>
    <w:rsid w:val="00E13CB8"/>
    <w:rsid w:val="00E13EE7"/>
    <w:rsid w:val="00E140A0"/>
    <w:rsid w:val="00E1474F"/>
    <w:rsid w:val="00E15028"/>
    <w:rsid w:val="00E1521F"/>
    <w:rsid w:val="00E1592F"/>
    <w:rsid w:val="00E16644"/>
    <w:rsid w:val="00E168AF"/>
    <w:rsid w:val="00E16A0F"/>
    <w:rsid w:val="00E16BFB"/>
    <w:rsid w:val="00E17FAD"/>
    <w:rsid w:val="00E17FB3"/>
    <w:rsid w:val="00E2022F"/>
    <w:rsid w:val="00E20881"/>
    <w:rsid w:val="00E20F68"/>
    <w:rsid w:val="00E2111C"/>
    <w:rsid w:val="00E2124A"/>
    <w:rsid w:val="00E21F99"/>
    <w:rsid w:val="00E226AB"/>
    <w:rsid w:val="00E237B5"/>
    <w:rsid w:val="00E23B26"/>
    <w:rsid w:val="00E24134"/>
    <w:rsid w:val="00E2473A"/>
    <w:rsid w:val="00E24C55"/>
    <w:rsid w:val="00E24CF3"/>
    <w:rsid w:val="00E25621"/>
    <w:rsid w:val="00E25E9B"/>
    <w:rsid w:val="00E25EE5"/>
    <w:rsid w:val="00E260D9"/>
    <w:rsid w:val="00E2615D"/>
    <w:rsid w:val="00E26624"/>
    <w:rsid w:val="00E26722"/>
    <w:rsid w:val="00E270D1"/>
    <w:rsid w:val="00E27173"/>
    <w:rsid w:val="00E27180"/>
    <w:rsid w:val="00E27C91"/>
    <w:rsid w:val="00E302D5"/>
    <w:rsid w:val="00E31525"/>
    <w:rsid w:val="00E3191C"/>
    <w:rsid w:val="00E31FF6"/>
    <w:rsid w:val="00E32B29"/>
    <w:rsid w:val="00E3348A"/>
    <w:rsid w:val="00E33596"/>
    <w:rsid w:val="00E33D37"/>
    <w:rsid w:val="00E341BF"/>
    <w:rsid w:val="00E34235"/>
    <w:rsid w:val="00E34B85"/>
    <w:rsid w:val="00E36AB5"/>
    <w:rsid w:val="00E36AD4"/>
    <w:rsid w:val="00E37010"/>
    <w:rsid w:val="00E37B81"/>
    <w:rsid w:val="00E404CA"/>
    <w:rsid w:val="00E41809"/>
    <w:rsid w:val="00E43BDF"/>
    <w:rsid w:val="00E44397"/>
    <w:rsid w:val="00E44DA3"/>
    <w:rsid w:val="00E4568F"/>
    <w:rsid w:val="00E45C9A"/>
    <w:rsid w:val="00E45F7D"/>
    <w:rsid w:val="00E47170"/>
    <w:rsid w:val="00E47509"/>
    <w:rsid w:val="00E47DAC"/>
    <w:rsid w:val="00E50213"/>
    <w:rsid w:val="00E50AD3"/>
    <w:rsid w:val="00E50B8C"/>
    <w:rsid w:val="00E50D70"/>
    <w:rsid w:val="00E51D5C"/>
    <w:rsid w:val="00E5265E"/>
    <w:rsid w:val="00E52D99"/>
    <w:rsid w:val="00E532C5"/>
    <w:rsid w:val="00E53A17"/>
    <w:rsid w:val="00E53C62"/>
    <w:rsid w:val="00E53D72"/>
    <w:rsid w:val="00E54EC2"/>
    <w:rsid w:val="00E552C2"/>
    <w:rsid w:val="00E55BDA"/>
    <w:rsid w:val="00E55F51"/>
    <w:rsid w:val="00E5678C"/>
    <w:rsid w:val="00E56CDD"/>
    <w:rsid w:val="00E57110"/>
    <w:rsid w:val="00E573DF"/>
    <w:rsid w:val="00E57B7C"/>
    <w:rsid w:val="00E57BF9"/>
    <w:rsid w:val="00E60436"/>
    <w:rsid w:val="00E605FF"/>
    <w:rsid w:val="00E61198"/>
    <w:rsid w:val="00E619F9"/>
    <w:rsid w:val="00E62047"/>
    <w:rsid w:val="00E620CC"/>
    <w:rsid w:val="00E6315C"/>
    <w:rsid w:val="00E633FE"/>
    <w:rsid w:val="00E6396E"/>
    <w:rsid w:val="00E64264"/>
    <w:rsid w:val="00E644AE"/>
    <w:rsid w:val="00E65CC0"/>
    <w:rsid w:val="00E65D47"/>
    <w:rsid w:val="00E6618B"/>
    <w:rsid w:val="00E6649F"/>
    <w:rsid w:val="00E700FE"/>
    <w:rsid w:val="00E71340"/>
    <w:rsid w:val="00E7286A"/>
    <w:rsid w:val="00E740A6"/>
    <w:rsid w:val="00E74A04"/>
    <w:rsid w:val="00E74ADB"/>
    <w:rsid w:val="00E7559E"/>
    <w:rsid w:val="00E75EE3"/>
    <w:rsid w:val="00E77266"/>
    <w:rsid w:val="00E77528"/>
    <w:rsid w:val="00E77C26"/>
    <w:rsid w:val="00E80142"/>
    <w:rsid w:val="00E803E2"/>
    <w:rsid w:val="00E809C5"/>
    <w:rsid w:val="00E81012"/>
    <w:rsid w:val="00E81258"/>
    <w:rsid w:val="00E81BAD"/>
    <w:rsid w:val="00E8261D"/>
    <w:rsid w:val="00E82A25"/>
    <w:rsid w:val="00E831D5"/>
    <w:rsid w:val="00E83B06"/>
    <w:rsid w:val="00E840E4"/>
    <w:rsid w:val="00E84626"/>
    <w:rsid w:val="00E84A18"/>
    <w:rsid w:val="00E84BEE"/>
    <w:rsid w:val="00E85134"/>
    <w:rsid w:val="00E85B07"/>
    <w:rsid w:val="00E85E48"/>
    <w:rsid w:val="00E86982"/>
    <w:rsid w:val="00E87044"/>
    <w:rsid w:val="00E876D3"/>
    <w:rsid w:val="00E87F85"/>
    <w:rsid w:val="00E902D3"/>
    <w:rsid w:val="00E9075D"/>
    <w:rsid w:val="00E918D5"/>
    <w:rsid w:val="00E91AFF"/>
    <w:rsid w:val="00E91E3E"/>
    <w:rsid w:val="00E91F78"/>
    <w:rsid w:val="00E93C53"/>
    <w:rsid w:val="00E93E38"/>
    <w:rsid w:val="00E94338"/>
    <w:rsid w:val="00E94385"/>
    <w:rsid w:val="00E95434"/>
    <w:rsid w:val="00E955A1"/>
    <w:rsid w:val="00E9638F"/>
    <w:rsid w:val="00E96C54"/>
    <w:rsid w:val="00E96C6A"/>
    <w:rsid w:val="00E96E9D"/>
    <w:rsid w:val="00E97EC0"/>
    <w:rsid w:val="00EA05EC"/>
    <w:rsid w:val="00EA1C00"/>
    <w:rsid w:val="00EA1C84"/>
    <w:rsid w:val="00EA38D1"/>
    <w:rsid w:val="00EA4001"/>
    <w:rsid w:val="00EA4177"/>
    <w:rsid w:val="00EA46D5"/>
    <w:rsid w:val="00EA57DD"/>
    <w:rsid w:val="00EA5B0E"/>
    <w:rsid w:val="00EA708A"/>
    <w:rsid w:val="00EA72B2"/>
    <w:rsid w:val="00EA7BD0"/>
    <w:rsid w:val="00EB0B31"/>
    <w:rsid w:val="00EB0C55"/>
    <w:rsid w:val="00EB1739"/>
    <w:rsid w:val="00EB25D3"/>
    <w:rsid w:val="00EB3F44"/>
    <w:rsid w:val="00EB6332"/>
    <w:rsid w:val="00EB6F83"/>
    <w:rsid w:val="00EC18E8"/>
    <w:rsid w:val="00EC1FC8"/>
    <w:rsid w:val="00EC48D4"/>
    <w:rsid w:val="00EC5AE8"/>
    <w:rsid w:val="00EC5E87"/>
    <w:rsid w:val="00EC62EC"/>
    <w:rsid w:val="00EC6E0A"/>
    <w:rsid w:val="00EC7DF1"/>
    <w:rsid w:val="00EC7F2A"/>
    <w:rsid w:val="00ED0C61"/>
    <w:rsid w:val="00ED0CB6"/>
    <w:rsid w:val="00ED0E4A"/>
    <w:rsid w:val="00ED3EC9"/>
    <w:rsid w:val="00ED4760"/>
    <w:rsid w:val="00ED4830"/>
    <w:rsid w:val="00ED4A38"/>
    <w:rsid w:val="00ED4A9F"/>
    <w:rsid w:val="00ED5224"/>
    <w:rsid w:val="00ED6498"/>
    <w:rsid w:val="00ED66A9"/>
    <w:rsid w:val="00ED68DB"/>
    <w:rsid w:val="00EE0112"/>
    <w:rsid w:val="00EE0CB1"/>
    <w:rsid w:val="00EE0E1D"/>
    <w:rsid w:val="00EE23AB"/>
    <w:rsid w:val="00EE304D"/>
    <w:rsid w:val="00EE3155"/>
    <w:rsid w:val="00EE3ACF"/>
    <w:rsid w:val="00EE3E23"/>
    <w:rsid w:val="00EE511D"/>
    <w:rsid w:val="00EE735E"/>
    <w:rsid w:val="00EE7DBE"/>
    <w:rsid w:val="00EF0659"/>
    <w:rsid w:val="00EF0C76"/>
    <w:rsid w:val="00EF1AEC"/>
    <w:rsid w:val="00EF1E30"/>
    <w:rsid w:val="00EF1F6D"/>
    <w:rsid w:val="00EF21FD"/>
    <w:rsid w:val="00EF30A5"/>
    <w:rsid w:val="00EF3CF4"/>
    <w:rsid w:val="00EF518E"/>
    <w:rsid w:val="00EF5C25"/>
    <w:rsid w:val="00EF7467"/>
    <w:rsid w:val="00EF7580"/>
    <w:rsid w:val="00EF78AB"/>
    <w:rsid w:val="00EF7EC1"/>
    <w:rsid w:val="00F006CB"/>
    <w:rsid w:val="00F0082C"/>
    <w:rsid w:val="00F0132E"/>
    <w:rsid w:val="00F01846"/>
    <w:rsid w:val="00F022D0"/>
    <w:rsid w:val="00F03223"/>
    <w:rsid w:val="00F04603"/>
    <w:rsid w:val="00F06A5F"/>
    <w:rsid w:val="00F06C58"/>
    <w:rsid w:val="00F07075"/>
    <w:rsid w:val="00F07222"/>
    <w:rsid w:val="00F077B7"/>
    <w:rsid w:val="00F07A78"/>
    <w:rsid w:val="00F102CD"/>
    <w:rsid w:val="00F1271D"/>
    <w:rsid w:val="00F12B0E"/>
    <w:rsid w:val="00F12FAE"/>
    <w:rsid w:val="00F13392"/>
    <w:rsid w:val="00F149E9"/>
    <w:rsid w:val="00F1503E"/>
    <w:rsid w:val="00F162C6"/>
    <w:rsid w:val="00F16848"/>
    <w:rsid w:val="00F1688D"/>
    <w:rsid w:val="00F168CA"/>
    <w:rsid w:val="00F16985"/>
    <w:rsid w:val="00F16EAF"/>
    <w:rsid w:val="00F17FB3"/>
    <w:rsid w:val="00F20B2C"/>
    <w:rsid w:val="00F20EAB"/>
    <w:rsid w:val="00F212F4"/>
    <w:rsid w:val="00F212FC"/>
    <w:rsid w:val="00F2236E"/>
    <w:rsid w:val="00F2237A"/>
    <w:rsid w:val="00F22B84"/>
    <w:rsid w:val="00F23BE2"/>
    <w:rsid w:val="00F2433B"/>
    <w:rsid w:val="00F2518B"/>
    <w:rsid w:val="00F251B4"/>
    <w:rsid w:val="00F255B5"/>
    <w:rsid w:val="00F263B0"/>
    <w:rsid w:val="00F26C80"/>
    <w:rsid w:val="00F2779F"/>
    <w:rsid w:val="00F27800"/>
    <w:rsid w:val="00F30552"/>
    <w:rsid w:val="00F3086F"/>
    <w:rsid w:val="00F31DA3"/>
    <w:rsid w:val="00F32215"/>
    <w:rsid w:val="00F329F8"/>
    <w:rsid w:val="00F33218"/>
    <w:rsid w:val="00F334B5"/>
    <w:rsid w:val="00F33C0B"/>
    <w:rsid w:val="00F34651"/>
    <w:rsid w:val="00F348DC"/>
    <w:rsid w:val="00F3529D"/>
    <w:rsid w:val="00F35644"/>
    <w:rsid w:val="00F35899"/>
    <w:rsid w:val="00F36194"/>
    <w:rsid w:val="00F36F50"/>
    <w:rsid w:val="00F370FF"/>
    <w:rsid w:val="00F3737C"/>
    <w:rsid w:val="00F37766"/>
    <w:rsid w:val="00F4019B"/>
    <w:rsid w:val="00F4087F"/>
    <w:rsid w:val="00F411E7"/>
    <w:rsid w:val="00F41D02"/>
    <w:rsid w:val="00F41D20"/>
    <w:rsid w:val="00F41E66"/>
    <w:rsid w:val="00F42BED"/>
    <w:rsid w:val="00F43698"/>
    <w:rsid w:val="00F44B26"/>
    <w:rsid w:val="00F44D8E"/>
    <w:rsid w:val="00F4510A"/>
    <w:rsid w:val="00F45557"/>
    <w:rsid w:val="00F46335"/>
    <w:rsid w:val="00F46816"/>
    <w:rsid w:val="00F47E8C"/>
    <w:rsid w:val="00F50267"/>
    <w:rsid w:val="00F5204B"/>
    <w:rsid w:val="00F52193"/>
    <w:rsid w:val="00F5219D"/>
    <w:rsid w:val="00F52C6D"/>
    <w:rsid w:val="00F53DBE"/>
    <w:rsid w:val="00F53DDE"/>
    <w:rsid w:val="00F54319"/>
    <w:rsid w:val="00F545F1"/>
    <w:rsid w:val="00F54610"/>
    <w:rsid w:val="00F553A4"/>
    <w:rsid w:val="00F55DE1"/>
    <w:rsid w:val="00F5677A"/>
    <w:rsid w:val="00F5693D"/>
    <w:rsid w:val="00F56E05"/>
    <w:rsid w:val="00F60E10"/>
    <w:rsid w:val="00F61AEE"/>
    <w:rsid w:val="00F631F9"/>
    <w:rsid w:val="00F642A1"/>
    <w:rsid w:val="00F64949"/>
    <w:rsid w:val="00F64E9F"/>
    <w:rsid w:val="00F64FD1"/>
    <w:rsid w:val="00F70582"/>
    <w:rsid w:val="00F70707"/>
    <w:rsid w:val="00F710C0"/>
    <w:rsid w:val="00F71800"/>
    <w:rsid w:val="00F71B75"/>
    <w:rsid w:val="00F71E3D"/>
    <w:rsid w:val="00F723F8"/>
    <w:rsid w:val="00F7546A"/>
    <w:rsid w:val="00F75834"/>
    <w:rsid w:val="00F7592B"/>
    <w:rsid w:val="00F75D1A"/>
    <w:rsid w:val="00F75EB2"/>
    <w:rsid w:val="00F76810"/>
    <w:rsid w:val="00F77E1A"/>
    <w:rsid w:val="00F821E0"/>
    <w:rsid w:val="00F8250D"/>
    <w:rsid w:val="00F835F2"/>
    <w:rsid w:val="00F8360D"/>
    <w:rsid w:val="00F837F3"/>
    <w:rsid w:val="00F84702"/>
    <w:rsid w:val="00F84B07"/>
    <w:rsid w:val="00F85FBF"/>
    <w:rsid w:val="00F8631C"/>
    <w:rsid w:val="00F866E2"/>
    <w:rsid w:val="00F86F7E"/>
    <w:rsid w:val="00F875C3"/>
    <w:rsid w:val="00F90157"/>
    <w:rsid w:val="00F9157C"/>
    <w:rsid w:val="00F92180"/>
    <w:rsid w:val="00F933FF"/>
    <w:rsid w:val="00F94884"/>
    <w:rsid w:val="00F9670E"/>
    <w:rsid w:val="00F96F5E"/>
    <w:rsid w:val="00F97A22"/>
    <w:rsid w:val="00FA0685"/>
    <w:rsid w:val="00FA1AE8"/>
    <w:rsid w:val="00FA2775"/>
    <w:rsid w:val="00FA3F1A"/>
    <w:rsid w:val="00FA4F3E"/>
    <w:rsid w:val="00FA5208"/>
    <w:rsid w:val="00FA5338"/>
    <w:rsid w:val="00FA5428"/>
    <w:rsid w:val="00FA5802"/>
    <w:rsid w:val="00FA590F"/>
    <w:rsid w:val="00FA6154"/>
    <w:rsid w:val="00FA7BC0"/>
    <w:rsid w:val="00FA7DFA"/>
    <w:rsid w:val="00FB0015"/>
    <w:rsid w:val="00FB0372"/>
    <w:rsid w:val="00FB1381"/>
    <w:rsid w:val="00FB1A64"/>
    <w:rsid w:val="00FB2234"/>
    <w:rsid w:val="00FB2BC1"/>
    <w:rsid w:val="00FB3414"/>
    <w:rsid w:val="00FB36B9"/>
    <w:rsid w:val="00FB3CE9"/>
    <w:rsid w:val="00FB3FCE"/>
    <w:rsid w:val="00FB42C6"/>
    <w:rsid w:val="00FB435C"/>
    <w:rsid w:val="00FB4469"/>
    <w:rsid w:val="00FB4867"/>
    <w:rsid w:val="00FB4E1E"/>
    <w:rsid w:val="00FB5566"/>
    <w:rsid w:val="00FB5882"/>
    <w:rsid w:val="00FB6029"/>
    <w:rsid w:val="00FB64AA"/>
    <w:rsid w:val="00FB66A3"/>
    <w:rsid w:val="00FB6A90"/>
    <w:rsid w:val="00FB6E24"/>
    <w:rsid w:val="00FB709C"/>
    <w:rsid w:val="00FB7D47"/>
    <w:rsid w:val="00FB7ECF"/>
    <w:rsid w:val="00FB7F01"/>
    <w:rsid w:val="00FC027F"/>
    <w:rsid w:val="00FC0AA8"/>
    <w:rsid w:val="00FC127E"/>
    <w:rsid w:val="00FC2146"/>
    <w:rsid w:val="00FC27C4"/>
    <w:rsid w:val="00FC295D"/>
    <w:rsid w:val="00FC2A98"/>
    <w:rsid w:val="00FC2C3D"/>
    <w:rsid w:val="00FC319D"/>
    <w:rsid w:val="00FC539F"/>
    <w:rsid w:val="00FC5C0C"/>
    <w:rsid w:val="00FC6233"/>
    <w:rsid w:val="00FC7866"/>
    <w:rsid w:val="00FD04FE"/>
    <w:rsid w:val="00FD064D"/>
    <w:rsid w:val="00FD138D"/>
    <w:rsid w:val="00FD1B4A"/>
    <w:rsid w:val="00FD1E14"/>
    <w:rsid w:val="00FD21B8"/>
    <w:rsid w:val="00FD2A07"/>
    <w:rsid w:val="00FD2E0D"/>
    <w:rsid w:val="00FD372A"/>
    <w:rsid w:val="00FD3C41"/>
    <w:rsid w:val="00FD4A4B"/>
    <w:rsid w:val="00FD51E2"/>
    <w:rsid w:val="00FD569A"/>
    <w:rsid w:val="00FD581F"/>
    <w:rsid w:val="00FD6B6F"/>
    <w:rsid w:val="00FE064D"/>
    <w:rsid w:val="00FE09BE"/>
    <w:rsid w:val="00FE0E13"/>
    <w:rsid w:val="00FE14C8"/>
    <w:rsid w:val="00FE1BD2"/>
    <w:rsid w:val="00FE396D"/>
    <w:rsid w:val="00FE49E2"/>
    <w:rsid w:val="00FE7676"/>
    <w:rsid w:val="00FE790D"/>
    <w:rsid w:val="00FE7ECE"/>
    <w:rsid w:val="00FF01CA"/>
    <w:rsid w:val="00FF075C"/>
    <w:rsid w:val="00FF17C5"/>
    <w:rsid w:val="00FF21FD"/>
    <w:rsid w:val="00FF33C1"/>
    <w:rsid w:val="00FF5915"/>
    <w:rsid w:val="00FF5966"/>
    <w:rsid w:val="00FF6625"/>
    <w:rsid w:val="00FF6F21"/>
    <w:rsid w:val="00FF766B"/>
    <w:rsid w:val="00FF7D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4D0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9FA"/>
  </w:style>
  <w:style w:type="paragraph" w:styleId="Ttulo1">
    <w:name w:val="heading 1"/>
    <w:basedOn w:val="Normal"/>
    <w:next w:val="Normal"/>
    <w:link w:val="Ttulo1Char"/>
    <w:qFormat/>
    <w:rsid w:val="001375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Recuonormal"/>
    <w:link w:val="Ttulo3Char"/>
    <w:qFormat/>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pPr>
      <w:overflowPunct w:val="0"/>
      <w:autoSpaceDE w:val="0"/>
      <w:autoSpaceDN w:val="0"/>
      <w:adjustRightInd w:val="0"/>
      <w:ind w:left="708"/>
      <w:textAlignment w:val="baseline"/>
    </w:pPr>
    <w:rPr>
      <w:rFonts w:ascii="Tms Rmn" w:hAnsi="Tms Rmn"/>
      <w:lang w:val="en-US"/>
    </w:rPr>
  </w:style>
  <w:style w:type="paragraph" w:styleId="Cabealho">
    <w:name w:val="header"/>
    <w:aliases w:val="Tulo1,encabezado,Guideline"/>
    <w:basedOn w:val="Normal"/>
    <w:link w:val="CabealhoChar"/>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uiPriority w:val="1"/>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pPr>
      <w:jc w:val="both"/>
    </w:pPr>
    <w:rPr>
      <w:rFonts w:ascii="Tahoma" w:hAnsi="Tahoma"/>
      <w:b/>
      <w:sz w:val="23"/>
    </w:rPr>
  </w:style>
  <w:style w:type="paragraph" w:styleId="Rodap">
    <w:name w:val="footer"/>
    <w:basedOn w:val="Normal"/>
    <w:link w:val="RodapChar"/>
    <w:uiPriority w:val="99"/>
    <w:pPr>
      <w:tabs>
        <w:tab w:val="center" w:pos="4419"/>
        <w:tab w:val="right" w:pos="8838"/>
      </w:tabs>
    </w:pPr>
    <w:rPr>
      <w:lang w:val="x-none"/>
    </w:rPr>
  </w:style>
  <w:style w:type="character" w:styleId="Nmerodepgina">
    <w:name w:val="page number"/>
    <w:basedOn w:val="Fontepargpadro"/>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lang w:val="en-US" w:eastAsia="en-US"/>
    </w:rPr>
  </w:style>
  <w:style w:type="paragraph" w:styleId="Textodebalo">
    <w:name w:val="Balloon Text"/>
    <w:basedOn w:val="Normal"/>
    <w:semiHidden/>
    <w:rPr>
      <w:rFonts w:ascii="Tahoma" w:hAnsi="Tahoma" w:cs="Tahoma"/>
      <w:sz w:val="16"/>
      <w:szCs w:val="16"/>
    </w:rPr>
  </w:style>
  <w:style w:type="paragraph" w:customStyle="1" w:styleId="Char1CharCharCharCharCharCharChar">
    <w:name w:val="Char1 Char Char Char Char Char Char Char"/>
    <w:basedOn w:val="Normal"/>
    <w:pPr>
      <w:spacing w:after="160" w:line="240" w:lineRule="exact"/>
    </w:pPr>
    <w:rPr>
      <w:rFonts w:ascii="Verdana" w:eastAsia="MS Mincho" w:hAnsi="Verdana"/>
      <w:lang w:val="en-US" w:eastAsia="en-US"/>
    </w:rPr>
  </w:style>
  <w:style w:type="character" w:styleId="Forte">
    <w:name w:val="Strong"/>
    <w:qFormat/>
    <w:rPr>
      <w:b/>
      <w:bCs/>
    </w:rPr>
  </w:style>
  <w:style w:type="paragraph" w:styleId="Commarcadores">
    <w:name w:val="List Bullet"/>
    <w:basedOn w:val="Normal"/>
    <w:uiPriority w:val="99"/>
    <w:pPr>
      <w:numPr>
        <w:numId w:val="1"/>
      </w:numPr>
    </w:pPr>
  </w:style>
  <w:style w:type="paragraph" w:customStyle="1" w:styleId="NormalPlain">
    <w:name w:val="NormalPlain"/>
    <w:basedOn w:val="Normal"/>
    <w:pPr>
      <w:suppressAutoHyphens/>
      <w:jc w:val="both"/>
    </w:pPr>
    <w:rPr>
      <w:spacing w:val="-3"/>
      <w:sz w:val="24"/>
      <w:szCs w:val="24"/>
      <w:lang w:val="en-US" w:eastAsia="en-US"/>
    </w:rPr>
  </w:style>
  <w:style w:type="paragraph" w:customStyle="1" w:styleId="Char2">
    <w:name w:val="Char2"/>
    <w:basedOn w:val="Normal"/>
    <w:pPr>
      <w:spacing w:after="160" w:line="240" w:lineRule="exact"/>
    </w:pPr>
    <w:rPr>
      <w:rFonts w:ascii="Verdana" w:eastAsia="MS Mincho" w:hAnsi="Verdana"/>
      <w:lang w:val="en-US" w:eastAsia="en-US"/>
    </w:rPr>
  </w:style>
  <w:style w:type="paragraph" w:customStyle="1" w:styleId="CharChar">
    <w:name w:val="Char Char"/>
    <w:basedOn w:val="Normal"/>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link w:val="Recuodecorpodetexto2Char"/>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uiPriority w:val="59"/>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92E6E"/>
    <w:pPr>
      <w:spacing w:after="160" w:line="240" w:lineRule="exact"/>
    </w:pPr>
    <w:rPr>
      <w:rFonts w:ascii="Verdana" w:eastAsia="MS Mincho" w:hAnsi="Verdana"/>
      <w:lang w:val="en-US" w:eastAsia="en-US"/>
    </w:rPr>
  </w:style>
  <w:style w:type="paragraph" w:customStyle="1" w:styleId="CharCharChar1">
    <w:name w:val="Char Char Char1"/>
    <w:basedOn w:val="Normal"/>
    <w:rsid w:val="00E55B1E"/>
    <w:pPr>
      <w:spacing w:after="160" w:line="240" w:lineRule="exact"/>
    </w:pPr>
    <w:rPr>
      <w:rFonts w:ascii="Verdana" w:hAnsi="Verdana" w:cs="Verdana"/>
      <w:lang w:val="en-US" w:eastAsia="en-US"/>
    </w:rPr>
  </w:style>
  <w:style w:type="character" w:customStyle="1" w:styleId="estilolatimtrebuchetmscharchar">
    <w:name w:val="estilolatimtrebuchetmscharchar"/>
    <w:rsid w:val="00FE6785"/>
    <w:rPr>
      <w:rFonts w:ascii="Trebuchet MS" w:hAnsi="Trebuchet MS" w:hint="default"/>
    </w:rPr>
  </w:style>
  <w:style w:type="paragraph" w:customStyle="1" w:styleId="PargrafodaLista1">
    <w:name w:val="Parágrafo da Lista1"/>
    <w:basedOn w:val="Normal"/>
    <w:uiPriority w:val="99"/>
    <w:qFormat/>
    <w:rsid w:val="000608C7"/>
    <w:pPr>
      <w:ind w:left="708"/>
    </w:pPr>
    <w:rPr>
      <w:sz w:val="24"/>
      <w:szCs w:val="24"/>
    </w:rPr>
  </w:style>
  <w:style w:type="paragraph" w:customStyle="1" w:styleId="BodyText21">
    <w:name w:val="Body Text 21"/>
    <w:basedOn w:val="Normal"/>
    <w:rsid w:val="003C278B"/>
    <w:pPr>
      <w:widowControl w:val="0"/>
      <w:jc w:val="both"/>
    </w:pPr>
    <w:rPr>
      <w:rFonts w:ascii="Arial" w:hAnsi="Arial"/>
      <w:sz w:val="24"/>
    </w:rPr>
  </w:style>
  <w:style w:type="character" w:customStyle="1" w:styleId="DeltaViewInsertion0">
    <w:name w:val="DeltaView Insertion"/>
    <w:rsid w:val="003C278B"/>
    <w:rPr>
      <w:color w:val="0000FF"/>
      <w:spacing w:val="0"/>
      <w:u w:val="double"/>
    </w:rPr>
  </w:style>
  <w:style w:type="paragraph" w:customStyle="1" w:styleId="Level1">
    <w:name w:val="Level 1"/>
    <w:basedOn w:val="Normal"/>
    <w:uiPriority w:val="99"/>
    <w:rsid w:val="003C278B"/>
    <w:pPr>
      <w:numPr>
        <w:numId w:val="2"/>
      </w:numPr>
      <w:spacing w:after="140" w:line="288" w:lineRule="auto"/>
      <w:jc w:val="both"/>
      <w:outlineLvl w:val="0"/>
    </w:pPr>
    <w:rPr>
      <w:rFonts w:ascii="Arial" w:hAnsi="Arial"/>
      <w:kern w:val="20"/>
      <w:lang w:eastAsia="en-US"/>
    </w:rPr>
  </w:style>
  <w:style w:type="paragraph" w:customStyle="1" w:styleId="Level2">
    <w:name w:val="Level 2"/>
    <w:basedOn w:val="Normal"/>
    <w:link w:val="Level2Char"/>
    <w:qFormat/>
    <w:rsid w:val="003C278B"/>
    <w:pPr>
      <w:numPr>
        <w:ilvl w:val="1"/>
        <w:numId w:val="2"/>
      </w:numPr>
      <w:spacing w:after="140" w:line="288" w:lineRule="auto"/>
      <w:jc w:val="both"/>
      <w:outlineLvl w:val="1"/>
    </w:pPr>
    <w:rPr>
      <w:rFonts w:ascii="Arial" w:hAnsi="Arial"/>
      <w:kern w:val="20"/>
      <w:lang w:eastAsia="en-US"/>
    </w:rPr>
  </w:style>
  <w:style w:type="paragraph" w:customStyle="1" w:styleId="Level3">
    <w:name w:val="Level 3"/>
    <w:basedOn w:val="Normal"/>
    <w:link w:val="Level3Char"/>
    <w:uiPriority w:val="99"/>
    <w:rsid w:val="003C278B"/>
    <w:pPr>
      <w:numPr>
        <w:ilvl w:val="2"/>
        <w:numId w:val="2"/>
      </w:numPr>
      <w:spacing w:after="140" w:line="288" w:lineRule="auto"/>
      <w:jc w:val="both"/>
      <w:outlineLvl w:val="2"/>
    </w:pPr>
    <w:rPr>
      <w:rFonts w:ascii="Arial" w:hAnsi="Arial"/>
      <w:kern w:val="20"/>
      <w:lang w:eastAsia="en-US"/>
    </w:rPr>
  </w:style>
  <w:style w:type="paragraph" w:customStyle="1" w:styleId="Level4">
    <w:name w:val="Level 4"/>
    <w:basedOn w:val="Normal"/>
    <w:rsid w:val="003C278B"/>
    <w:pPr>
      <w:numPr>
        <w:ilvl w:val="3"/>
        <w:numId w:val="2"/>
      </w:numPr>
      <w:tabs>
        <w:tab w:val="left" w:pos="2722"/>
      </w:tabs>
      <w:spacing w:after="140" w:line="288" w:lineRule="auto"/>
      <w:jc w:val="both"/>
      <w:outlineLvl w:val="3"/>
    </w:pPr>
    <w:rPr>
      <w:rFonts w:ascii="Arial" w:hAnsi="Arial"/>
      <w:kern w:val="20"/>
      <w:lang w:eastAsia="en-US"/>
    </w:rPr>
  </w:style>
  <w:style w:type="paragraph" w:customStyle="1" w:styleId="Level5">
    <w:name w:val="Level 5"/>
    <w:basedOn w:val="Normal"/>
    <w:rsid w:val="003C278B"/>
    <w:pPr>
      <w:numPr>
        <w:ilvl w:val="4"/>
        <w:numId w:val="2"/>
      </w:numPr>
      <w:spacing w:after="140" w:line="288" w:lineRule="auto"/>
      <w:jc w:val="both"/>
      <w:outlineLvl w:val="4"/>
    </w:pPr>
    <w:rPr>
      <w:rFonts w:ascii="Arial" w:hAnsi="Arial"/>
      <w:kern w:val="20"/>
      <w:lang w:eastAsia="en-US"/>
    </w:rPr>
  </w:style>
  <w:style w:type="paragraph" w:customStyle="1" w:styleId="Level6">
    <w:name w:val="Level 6"/>
    <w:basedOn w:val="Normal"/>
    <w:uiPriority w:val="99"/>
    <w:rsid w:val="003C278B"/>
    <w:pPr>
      <w:numPr>
        <w:ilvl w:val="5"/>
        <w:numId w:val="2"/>
      </w:numPr>
      <w:tabs>
        <w:tab w:val="left" w:pos="3969"/>
      </w:tabs>
      <w:spacing w:after="140" w:line="288" w:lineRule="auto"/>
      <w:jc w:val="both"/>
      <w:outlineLvl w:val="5"/>
    </w:pPr>
    <w:rPr>
      <w:rFonts w:ascii="Arial" w:hAnsi="Arial"/>
      <w:kern w:val="20"/>
      <w:lang w:eastAsia="en-US"/>
    </w:rPr>
  </w:style>
  <w:style w:type="paragraph" w:customStyle="1" w:styleId="Level7">
    <w:name w:val="Level 7"/>
    <w:basedOn w:val="Normal"/>
    <w:next w:val="Normal"/>
    <w:rsid w:val="003C278B"/>
    <w:pPr>
      <w:numPr>
        <w:ilvl w:val="6"/>
        <w:numId w:val="2"/>
      </w:numPr>
      <w:tabs>
        <w:tab w:val="clear" w:pos="3969"/>
      </w:tabs>
      <w:spacing w:after="140" w:line="288" w:lineRule="auto"/>
      <w:ind w:left="5040" w:hanging="360"/>
      <w:jc w:val="both"/>
      <w:outlineLvl w:val="6"/>
    </w:pPr>
    <w:rPr>
      <w:rFonts w:ascii="Arial" w:hAnsi="Arial"/>
      <w:szCs w:val="24"/>
      <w:lang w:eastAsia="en-US"/>
    </w:rPr>
  </w:style>
  <w:style w:type="paragraph" w:customStyle="1" w:styleId="Level8">
    <w:name w:val="Level 8"/>
    <w:basedOn w:val="Normal"/>
    <w:next w:val="Normal"/>
    <w:rsid w:val="003C278B"/>
    <w:pPr>
      <w:numPr>
        <w:ilvl w:val="7"/>
        <w:numId w:val="2"/>
      </w:numPr>
      <w:spacing w:after="140" w:line="288" w:lineRule="auto"/>
      <w:jc w:val="both"/>
      <w:outlineLvl w:val="7"/>
    </w:pPr>
    <w:rPr>
      <w:rFonts w:ascii="Arial" w:hAnsi="Arial"/>
      <w:szCs w:val="24"/>
      <w:lang w:eastAsia="en-US"/>
    </w:rPr>
  </w:style>
  <w:style w:type="paragraph" w:customStyle="1" w:styleId="Level9">
    <w:name w:val="Level 9"/>
    <w:basedOn w:val="Normal"/>
    <w:next w:val="Normal"/>
    <w:rsid w:val="003C278B"/>
    <w:pPr>
      <w:numPr>
        <w:ilvl w:val="8"/>
        <w:numId w:val="2"/>
      </w:numPr>
      <w:spacing w:after="140" w:line="288" w:lineRule="auto"/>
      <w:jc w:val="both"/>
      <w:outlineLvl w:val="8"/>
    </w:pPr>
    <w:rPr>
      <w:rFonts w:ascii="Arial" w:hAnsi="Arial"/>
      <w:szCs w:val="24"/>
      <w:lang w:eastAsia="en-US"/>
    </w:rPr>
  </w:style>
  <w:style w:type="paragraph" w:styleId="PargrafodaLista">
    <w:name w:val="List Paragraph"/>
    <w:aliases w:val="Vitor Título,Vitor T’tulo,List Paragraph_0,Vitor T?tulo,Capítulo,Bullets 1,Itemização,Meu,Normal numerado,Bullet List,FooterText,numbered,Paragraphe de liste1,Bulletr List Paragraph,列出段落,列出段落1,List Paragraph21,リスト段落1,List Paragraph"/>
    <w:basedOn w:val="Normal"/>
    <w:link w:val="PargrafodaListaChar"/>
    <w:uiPriority w:val="34"/>
    <w:qFormat/>
    <w:rsid w:val="00AD7720"/>
    <w:pPr>
      <w:ind w:left="720"/>
      <w:contextualSpacing/>
    </w:pPr>
    <w:rPr>
      <w:sz w:val="24"/>
      <w:szCs w:val="24"/>
      <w:lang w:val="en-US" w:eastAsia="en-US"/>
    </w:rPr>
  </w:style>
  <w:style w:type="character" w:customStyle="1" w:styleId="RodapChar">
    <w:name w:val="Rodapé Char"/>
    <w:link w:val="Rodap"/>
    <w:uiPriority w:val="99"/>
    <w:rsid w:val="000F313A"/>
    <w:rPr>
      <w:lang w:eastAsia="pt-BR"/>
    </w:rPr>
  </w:style>
  <w:style w:type="paragraph" w:customStyle="1" w:styleId="BodyTextJ">
    <w:name w:val="Body Text J"/>
    <w:basedOn w:val="Corpodetexto"/>
    <w:rsid w:val="000F313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spacing w:after="240"/>
      <w:ind w:firstLine="1440"/>
      <w:textAlignment w:val="auto"/>
    </w:pPr>
    <w:rPr>
      <w:rFonts w:ascii="Times New Roman" w:eastAsia="Malgun Gothic" w:hAnsi="Times New Roman"/>
      <w:szCs w:val="24"/>
      <w:lang w:val="en-US"/>
    </w:rPr>
  </w:style>
  <w:style w:type="paragraph" w:customStyle="1" w:styleId="TxBr5p1">
    <w:name w:val="TxBr_5p1"/>
    <w:basedOn w:val="Normal"/>
    <w:uiPriority w:val="99"/>
    <w:rsid w:val="000F313A"/>
    <w:pPr>
      <w:tabs>
        <w:tab w:val="left" w:pos="1128"/>
      </w:tabs>
      <w:spacing w:line="379" w:lineRule="atLeast"/>
      <w:ind w:left="767"/>
      <w:jc w:val="both"/>
    </w:pPr>
    <w:rPr>
      <w:rFonts w:eastAsia="Malgun Gothic"/>
      <w:sz w:val="24"/>
    </w:rPr>
  </w:style>
  <w:style w:type="paragraph" w:styleId="MapadoDocumento">
    <w:name w:val="Document Map"/>
    <w:basedOn w:val="Normal"/>
    <w:semiHidden/>
    <w:rsid w:val="00B526B9"/>
    <w:pPr>
      <w:shd w:val="clear" w:color="auto" w:fill="000080"/>
    </w:pPr>
    <w:rPr>
      <w:rFonts w:ascii="Tahoma" w:hAnsi="Tahoma" w:cs="Tahoma"/>
    </w:rPr>
  </w:style>
  <w:style w:type="paragraph" w:customStyle="1" w:styleId="PargrafodaLista11">
    <w:name w:val="Parágrafo da Lista11"/>
    <w:basedOn w:val="Normal"/>
    <w:uiPriority w:val="99"/>
    <w:qFormat/>
    <w:rsid w:val="00850A5D"/>
    <w:pPr>
      <w:ind w:left="708"/>
    </w:pPr>
    <w:rPr>
      <w:sz w:val="24"/>
      <w:szCs w:val="24"/>
    </w:rPr>
  </w:style>
  <w:style w:type="paragraph" w:customStyle="1" w:styleId="NormalJustified">
    <w:name w:val="Normal (Justified)"/>
    <w:basedOn w:val="Normal"/>
    <w:rsid w:val="00962800"/>
    <w:pPr>
      <w:jc w:val="both"/>
    </w:pPr>
    <w:rPr>
      <w:kern w:val="28"/>
      <w:sz w:val="24"/>
    </w:rPr>
  </w:style>
  <w:style w:type="character" w:customStyle="1" w:styleId="CabealhoChar">
    <w:name w:val="Cabeçalho Char"/>
    <w:aliases w:val="Tulo1 Char,encabezado Char,Guideline Char"/>
    <w:link w:val="Cabealho"/>
    <w:rsid w:val="00E605FF"/>
    <w:rPr>
      <w:rFonts w:ascii="Tms Rmn" w:hAnsi="Tms Rmn"/>
      <w:lang w:val="en-US"/>
    </w:rPr>
  </w:style>
  <w:style w:type="character" w:customStyle="1" w:styleId="PargrafodaListaChar">
    <w:name w:val="Parágrafo da Lista Char"/>
    <w:aliases w:val="Vitor Título Char,Vitor T’tulo Char,List Paragraph_0 Char,Vitor T?tulo Char,Capítulo Char,Bullets 1 Char,Itemização Char,Meu Char,Normal numerado Char,Bullet List Char,FooterText Char,numbered Char,Paragraphe de liste1 Char"/>
    <w:link w:val="PargrafodaLista"/>
    <w:uiPriority w:val="34"/>
    <w:qFormat/>
    <w:rsid w:val="00595242"/>
    <w:rPr>
      <w:sz w:val="24"/>
      <w:szCs w:val="24"/>
      <w:lang w:val="en-US" w:eastAsia="en-US"/>
    </w:rPr>
  </w:style>
  <w:style w:type="character" w:customStyle="1" w:styleId="Ttulo3Char">
    <w:name w:val="Título 3 Char"/>
    <w:link w:val="Ttulo3"/>
    <w:rsid w:val="00AB0D27"/>
    <w:rPr>
      <w:rFonts w:ascii="Tms Rmn" w:hAnsi="Tms Rmn"/>
      <w:b/>
      <w:sz w:val="24"/>
      <w:lang w:val="en-US"/>
    </w:rPr>
  </w:style>
  <w:style w:type="character" w:customStyle="1" w:styleId="grame">
    <w:name w:val="grame"/>
    <w:rsid w:val="005847BE"/>
  </w:style>
  <w:style w:type="paragraph" w:styleId="Recuodecorpodetexto3">
    <w:name w:val="Body Text Indent 3"/>
    <w:basedOn w:val="Normal"/>
    <w:link w:val="Recuodecorpodetexto3Char"/>
    <w:uiPriority w:val="99"/>
    <w:rsid w:val="00A94762"/>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A94762"/>
    <w:rPr>
      <w:sz w:val="16"/>
      <w:szCs w:val="16"/>
    </w:rPr>
  </w:style>
  <w:style w:type="character" w:customStyle="1" w:styleId="TextodecomentrioChar">
    <w:name w:val="Texto de comentário Char"/>
    <w:basedOn w:val="Fontepargpadro"/>
    <w:link w:val="Textodecomentrio"/>
    <w:uiPriority w:val="99"/>
    <w:rsid w:val="00E2022F"/>
    <w:rPr>
      <w:lang w:val="en-US" w:eastAsia="en-US"/>
    </w:rPr>
  </w:style>
  <w:style w:type="paragraph" w:customStyle="1" w:styleId="ListParagraph2">
    <w:name w:val="List Paragraph2"/>
    <w:basedOn w:val="Normal"/>
    <w:qFormat/>
    <w:rsid w:val="00B75A5B"/>
    <w:pPr>
      <w:ind w:left="708"/>
    </w:pPr>
    <w:rPr>
      <w:sz w:val="24"/>
      <w:szCs w:val="24"/>
    </w:rPr>
  </w:style>
  <w:style w:type="character" w:customStyle="1" w:styleId="Ttulo1Char">
    <w:name w:val="Título 1 Char"/>
    <w:basedOn w:val="Fontepargpadro"/>
    <w:link w:val="Ttulo1"/>
    <w:rsid w:val="00137529"/>
    <w:rPr>
      <w:rFonts w:asciiTheme="majorHAnsi" w:eastAsiaTheme="majorEastAsia" w:hAnsiTheme="majorHAnsi" w:cstheme="majorBidi"/>
      <w:b/>
      <w:bCs/>
      <w:color w:val="365F91" w:themeColor="accent1" w:themeShade="BF"/>
      <w:sz w:val="28"/>
      <w:szCs w:val="28"/>
    </w:rPr>
  </w:style>
  <w:style w:type="paragraph" w:customStyle="1" w:styleId="CharChar1CharCharCharCharCharCharCharChar1CharCharCharCharCharCharChar">
    <w:name w:val="Char Char1 Char Char Char Char Char Char Char Char1 Char Char Char Char Char Char Char"/>
    <w:basedOn w:val="Normal"/>
    <w:rsid w:val="003328C4"/>
    <w:pPr>
      <w:spacing w:after="160" w:line="240" w:lineRule="exact"/>
    </w:pPr>
    <w:rPr>
      <w:rFonts w:ascii="Verdana" w:eastAsia="MS Mincho" w:hAnsi="Verdana"/>
      <w:lang w:val="en-US" w:eastAsia="en-US"/>
    </w:rPr>
  </w:style>
  <w:style w:type="paragraph" w:styleId="Ttulo">
    <w:name w:val="Title"/>
    <w:basedOn w:val="Normal"/>
    <w:next w:val="Normal"/>
    <w:link w:val="TtuloChar"/>
    <w:qFormat/>
    <w:rsid w:val="00405B6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405B6D"/>
    <w:rPr>
      <w:rFonts w:asciiTheme="majorHAnsi" w:eastAsiaTheme="majorEastAsia" w:hAnsiTheme="majorHAnsi" w:cstheme="majorBidi"/>
      <w:color w:val="17365D" w:themeColor="text2" w:themeShade="BF"/>
      <w:spacing w:val="5"/>
      <w:kern w:val="28"/>
      <w:sz w:val="52"/>
      <w:szCs w:val="52"/>
    </w:rPr>
  </w:style>
  <w:style w:type="paragraph" w:styleId="Reviso">
    <w:name w:val="Revision"/>
    <w:hidden/>
    <w:uiPriority w:val="99"/>
    <w:semiHidden/>
    <w:rsid w:val="00CE3425"/>
  </w:style>
  <w:style w:type="character" w:customStyle="1" w:styleId="Recuodecorpodetexto2Char">
    <w:name w:val="Recuo de corpo de texto 2 Char"/>
    <w:link w:val="Recuodecorpodetexto2"/>
    <w:rsid w:val="00B55A42"/>
  </w:style>
  <w:style w:type="paragraph" w:customStyle="1" w:styleId="EX">
    <w:name w:val="EX"/>
    <w:rsid w:val="00BB4C5A"/>
    <w:pPr>
      <w:autoSpaceDE w:val="0"/>
      <w:autoSpaceDN w:val="0"/>
      <w:adjustRightInd w:val="0"/>
      <w:spacing w:before="480" w:line="480" w:lineRule="exact"/>
      <w:ind w:left="144" w:right="432"/>
      <w:jc w:val="both"/>
    </w:pPr>
    <w:rPr>
      <w:rFonts w:ascii="Bookman" w:hAnsi="Bookman"/>
      <w:sz w:val="24"/>
    </w:rPr>
  </w:style>
  <w:style w:type="character" w:customStyle="1" w:styleId="MenoPendente1">
    <w:name w:val="Menção Pendente1"/>
    <w:basedOn w:val="Fontepargpadro"/>
    <w:uiPriority w:val="99"/>
    <w:semiHidden/>
    <w:unhideWhenUsed/>
    <w:rsid w:val="005A67DD"/>
    <w:rPr>
      <w:color w:val="605E5C"/>
      <w:shd w:val="clear" w:color="auto" w:fill="E1DFDD"/>
    </w:rPr>
  </w:style>
  <w:style w:type="paragraph" w:styleId="Recuodecorpodetexto">
    <w:name w:val="Body Text Indent"/>
    <w:basedOn w:val="Normal"/>
    <w:link w:val="RecuodecorpodetextoChar"/>
    <w:semiHidden/>
    <w:unhideWhenUsed/>
    <w:rsid w:val="00293466"/>
    <w:pPr>
      <w:spacing w:after="120"/>
      <w:ind w:left="283"/>
    </w:pPr>
  </w:style>
  <w:style w:type="character" w:customStyle="1" w:styleId="RecuodecorpodetextoChar">
    <w:name w:val="Recuo de corpo de texto Char"/>
    <w:basedOn w:val="Fontepargpadro"/>
    <w:link w:val="Recuodecorpodetexto"/>
    <w:semiHidden/>
    <w:rsid w:val="00293466"/>
  </w:style>
  <w:style w:type="paragraph" w:customStyle="1" w:styleId="Corpo">
    <w:name w:val="Corpo"/>
    <w:rsid w:val="000C4B5F"/>
    <w:pPr>
      <w:pBdr>
        <w:top w:val="nil"/>
        <w:left w:val="nil"/>
        <w:bottom w:val="nil"/>
        <w:right w:val="nil"/>
        <w:between w:val="nil"/>
        <w:bar w:val="nil"/>
      </w:pBdr>
    </w:pPr>
    <w:rPr>
      <w:color w:val="000000"/>
      <w:sz w:val="24"/>
      <w:szCs w:val="24"/>
      <w:u w:color="000000"/>
      <w:bdr w:val="nil"/>
    </w:rPr>
  </w:style>
  <w:style w:type="paragraph" w:styleId="SemEspaamento">
    <w:name w:val="No Spacing"/>
    <w:uiPriority w:val="99"/>
    <w:qFormat/>
    <w:rsid w:val="00C1555C"/>
    <w:rPr>
      <w:rFonts w:ascii="Calibri" w:eastAsia="Calibri" w:hAnsi="Calibri"/>
      <w:sz w:val="22"/>
      <w:szCs w:val="22"/>
      <w:lang w:val="en-US" w:eastAsia="en-US"/>
    </w:rPr>
  </w:style>
  <w:style w:type="paragraph" w:customStyle="1" w:styleId="Nvel11">
    <w:name w:val="Nível 1.1"/>
    <w:basedOn w:val="Normal"/>
    <w:qFormat/>
    <w:rsid w:val="000A5363"/>
    <w:pPr>
      <w:spacing w:line="288" w:lineRule="auto"/>
      <w:jc w:val="both"/>
    </w:pPr>
    <w:rPr>
      <w:rFonts w:ascii="Trebuchet MS" w:eastAsiaTheme="minorHAnsi" w:hAnsi="Trebuchet MS" w:cstheme="minorBidi"/>
      <w:sz w:val="22"/>
      <w:szCs w:val="22"/>
      <w:lang w:eastAsia="en-US"/>
    </w:rPr>
  </w:style>
  <w:style w:type="paragraph" w:customStyle="1" w:styleId="Nvel1">
    <w:name w:val="Nível 1"/>
    <w:basedOn w:val="Normal"/>
    <w:next w:val="Nvel11"/>
    <w:qFormat/>
    <w:rsid w:val="000A5363"/>
    <w:pPr>
      <w:keepNext/>
      <w:tabs>
        <w:tab w:val="left" w:pos="1418"/>
      </w:tabs>
      <w:spacing w:line="288" w:lineRule="auto"/>
      <w:jc w:val="both"/>
      <w:outlineLvl w:val="0"/>
    </w:pPr>
    <w:rPr>
      <w:rFonts w:ascii="Trebuchet MS" w:eastAsiaTheme="minorHAnsi" w:hAnsi="Trebuchet MS" w:cstheme="minorBidi"/>
      <w:b/>
      <w:sz w:val="22"/>
      <w:szCs w:val="22"/>
      <w:lang w:eastAsia="en-US"/>
    </w:rPr>
  </w:style>
  <w:style w:type="paragraph" w:customStyle="1" w:styleId="Nvel11a">
    <w:name w:val="Nível 1.1 (a)"/>
    <w:basedOn w:val="Normal"/>
    <w:qFormat/>
    <w:rsid w:val="000A5363"/>
    <w:pPr>
      <w:spacing w:line="288" w:lineRule="auto"/>
      <w:jc w:val="both"/>
    </w:pPr>
    <w:rPr>
      <w:rFonts w:ascii="Trebuchet MS" w:eastAsiaTheme="minorHAnsi" w:hAnsi="Trebuchet MS" w:cstheme="minorBidi"/>
      <w:sz w:val="22"/>
      <w:szCs w:val="22"/>
      <w:lang w:eastAsia="en-US"/>
    </w:rPr>
  </w:style>
  <w:style w:type="paragraph" w:customStyle="1" w:styleId="Nvel11a1">
    <w:name w:val="Nível 1.1 (a) (1)"/>
    <w:basedOn w:val="Normal"/>
    <w:qFormat/>
    <w:rsid w:val="000A5363"/>
    <w:pPr>
      <w:spacing w:line="288" w:lineRule="auto"/>
      <w:jc w:val="both"/>
    </w:pPr>
    <w:rPr>
      <w:rFonts w:ascii="Trebuchet MS" w:eastAsiaTheme="minorHAnsi" w:hAnsi="Trebuchet MS" w:cstheme="minorBidi"/>
      <w:sz w:val="22"/>
      <w:szCs w:val="22"/>
      <w:lang w:eastAsia="en-US"/>
    </w:rPr>
  </w:style>
  <w:style w:type="paragraph" w:customStyle="1" w:styleId="Nvel111">
    <w:name w:val="Nível 1.1.1"/>
    <w:basedOn w:val="Normal"/>
    <w:qFormat/>
    <w:rsid w:val="000A5363"/>
    <w:pPr>
      <w:spacing w:line="288" w:lineRule="auto"/>
      <w:jc w:val="both"/>
    </w:pPr>
    <w:rPr>
      <w:rFonts w:ascii="Trebuchet MS" w:eastAsiaTheme="minorHAnsi" w:hAnsi="Trebuchet MS" w:cstheme="minorBidi"/>
      <w:sz w:val="22"/>
      <w:szCs w:val="22"/>
      <w:lang w:eastAsia="en-US"/>
    </w:rPr>
  </w:style>
  <w:style w:type="paragraph" w:customStyle="1" w:styleId="Nvel111a">
    <w:name w:val="Nível 1.1.1 (a)"/>
    <w:basedOn w:val="Normal"/>
    <w:qFormat/>
    <w:rsid w:val="000A5363"/>
    <w:pPr>
      <w:spacing w:line="288" w:lineRule="auto"/>
      <w:jc w:val="both"/>
    </w:pPr>
    <w:rPr>
      <w:rFonts w:ascii="Trebuchet MS" w:eastAsiaTheme="minorHAnsi" w:hAnsi="Trebuchet MS" w:cstheme="minorBidi"/>
      <w:sz w:val="22"/>
      <w:szCs w:val="22"/>
      <w:lang w:eastAsia="en-US"/>
    </w:rPr>
  </w:style>
  <w:style w:type="paragraph" w:customStyle="1" w:styleId="Nvel111a1">
    <w:name w:val="Nível 1.1.1 (a) (1)"/>
    <w:basedOn w:val="Normal"/>
    <w:qFormat/>
    <w:rsid w:val="000A5363"/>
    <w:pPr>
      <w:spacing w:line="288" w:lineRule="auto"/>
      <w:jc w:val="both"/>
    </w:pPr>
    <w:rPr>
      <w:rFonts w:ascii="Trebuchet MS" w:eastAsiaTheme="minorHAnsi" w:hAnsi="Trebuchet MS" w:cstheme="minorBidi"/>
      <w:sz w:val="22"/>
      <w:szCs w:val="22"/>
      <w:lang w:eastAsia="en-US"/>
    </w:rPr>
  </w:style>
  <w:style w:type="paragraph" w:customStyle="1" w:styleId="Nvel1111">
    <w:name w:val="Nível 1.1.1.1"/>
    <w:basedOn w:val="Nvel111a1"/>
    <w:qFormat/>
    <w:rsid w:val="000A5363"/>
  </w:style>
  <w:style w:type="paragraph" w:customStyle="1" w:styleId="Nvel1111a">
    <w:name w:val="Nível 1.1.1.1 (a)"/>
    <w:basedOn w:val="Nvel1111"/>
    <w:qFormat/>
    <w:rsid w:val="000A5363"/>
  </w:style>
  <w:style w:type="paragraph" w:styleId="Textodenotaderodap">
    <w:name w:val="footnote text"/>
    <w:basedOn w:val="Normal"/>
    <w:link w:val="TextodenotaderodapChar"/>
    <w:semiHidden/>
    <w:unhideWhenUsed/>
    <w:rsid w:val="00A71A8B"/>
  </w:style>
  <w:style w:type="character" w:customStyle="1" w:styleId="TextodenotaderodapChar">
    <w:name w:val="Texto de nota de rodapé Char"/>
    <w:basedOn w:val="Fontepargpadro"/>
    <w:link w:val="Textodenotaderodap"/>
    <w:semiHidden/>
    <w:rsid w:val="00A71A8B"/>
  </w:style>
  <w:style w:type="character" w:styleId="Refdenotaderodap">
    <w:name w:val="footnote reference"/>
    <w:basedOn w:val="Fontepargpadro"/>
    <w:semiHidden/>
    <w:unhideWhenUsed/>
    <w:rsid w:val="00A71A8B"/>
    <w:rPr>
      <w:vertAlign w:val="superscript"/>
    </w:rPr>
  </w:style>
  <w:style w:type="paragraph" w:customStyle="1" w:styleId="CharCharCharChar">
    <w:name w:val="Char Char Char Char"/>
    <w:basedOn w:val="Normal"/>
    <w:rsid w:val="008E569D"/>
    <w:pPr>
      <w:spacing w:after="160" w:line="240" w:lineRule="exact"/>
    </w:pPr>
    <w:rPr>
      <w:rFonts w:ascii="Verdana" w:eastAsia="MS Mincho" w:hAnsi="Verdana"/>
      <w:lang w:eastAsia="en-US"/>
    </w:rPr>
  </w:style>
  <w:style w:type="paragraph" w:customStyle="1" w:styleId="c3">
    <w:name w:val="c3"/>
    <w:basedOn w:val="Normal"/>
    <w:rsid w:val="008A3ABA"/>
    <w:pPr>
      <w:widowControl w:val="0"/>
      <w:autoSpaceDE w:val="0"/>
      <w:autoSpaceDN w:val="0"/>
      <w:adjustRightInd w:val="0"/>
      <w:spacing w:line="240" w:lineRule="atLeast"/>
      <w:jc w:val="center"/>
    </w:pPr>
    <w:rPr>
      <w:rFonts w:ascii="Times" w:hAnsi="Times" w:cs="Times"/>
      <w:sz w:val="24"/>
      <w:szCs w:val="24"/>
    </w:rPr>
  </w:style>
  <w:style w:type="paragraph" w:customStyle="1" w:styleId="TtuloDocumento">
    <w:name w:val="Título Documento"/>
    <w:basedOn w:val="Normal"/>
    <w:link w:val="TtuloDocumentoChar"/>
    <w:qFormat/>
    <w:rsid w:val="00501A94"/>
    <w:pPr>
      <w:tabs>
        <w:tab w:val="left" w:pos="9000"/>
      </w:tabs>
      <w:spacing w:after="240" w:line="288" w:lineRule="auto"/>
      <w:contextualSpacing/>
      <w:jc w:val="both"/>
    </w:pPr>
    <w:rPr>
      <w:rFonts w:ascii="Trebuchet MS" w:hAnsi="Trebuchet MS" w:cstheme="minorHAnsi"/>
      <w:b/>
      <w:caps/>
      <w:sz w:val="22"/>
      <w:szCs w:val="22"/>
    </w:rPr>
  </w:style>
  <w:style w:type="character" w:customStyle="1" w:styleId="TtuloDocumentoChar">
    <w:name w:val="Título Documento Char"/>
    <w:basedOn w:val="Fontepargpadro"/>
    <w:link w:val="TtuloDocumento"/>
    <w:rsid w:val="00501A94"/>
    <w:rPr>
      <w:rFonts w:ascii="Trebuchet MS" w:hAnsi="Trebuchet MS" w:cstheme="minorHAnsi"/>
      <w:b/>
      <w:caps/>
      <w:sz w:val="22"/>
      <w:szCs w:val="22"/>
    </w:rPr>
  </w:style>
  <w:style w:type="paragraph" w:customStyle="1" w:styleId="AOFPTxt">
    <w:name w:val="AOFPTxt"/>
    <w:basedOn w:val="Normal"/>
    <w:uiPriority w:val="29"/>
    <w:qFormat/>
    <w:rsid w:val="00501A94"/>
    <w:pPr>
      <w:spacing w:line="260" w:lineRule="atLeast"/>
      <w:jc w:val="center"/>
    </w:pPr>
    <w:rPr>
      <w:rFonts w:eastAsiaTheme="minorHAnsi"/>
      <w:b/>
      <w:sz w:val="22"/>
      <w:szCs w:val="22"/>
      <w:lang w:val="en-GB" w:eastAsia="en-US"/>
    </w:rPr>
  </w:style>
  <w:style w:type="paragraph" w:customStyle="1" w:styleId="Body">
    <w:name w:val="Body"/>
    <w:basedOn w:val="Normal"/>
    <w:rsid w:val="00501A94"/>
    <w:pPr>
      <w:spacing w:after="140" w:line="290" w:lineRule="auto"/>
      <w:jc w:val="both"/>
    </w:pPr>
    <w:rPr>
      <w:rFonts w:ascii="Tahoma" w:hAnsi="Tahoma"/>
      <w:kern w:val="20"/>
      <w:szCs w:val="24"/>
      <w:lang w:eastAsia="en-US"/>
    </w:rPr>
  </w:style>
  <w:style w:type="paragraph" w:customStyle="1" w:styleId="Parties">
    <w:name w:val="Parties"/>
    <w:basedOn w:val="Normal"/>
    <w:rsid w:val="00501A94"/>
    <w:pPr>
      <w:numPr>
        <w:numId w:val="35"/>
      </w:numPr>
      <w:spacing w:after="140" w:line="290" w:lineRule="auto"/>
      <w:jc w:val="both"/>
    </w:pPr>
    <w:rPr>
      <w:rFonts w:ascii="Tahoma" w:hAnsi="Tahoma"/>
      <w:kern w:val="20"/>
      <w:szCs w:val="24"/>
      <w:lang w:eastAsia="en-US"/>
    </w:rPr>
  </w:style>
  <w:style w:type="paragraph" w:customStyle="1" w:styleId="alpha2">
    <w:name w:val="alpha 2"/>
    <w:basedOn w:val="Normal"/>
    <w:rsid w:val="00276743"/>
    <w:pPr>
      <w:widowControl w:val="0"/>
      <w:numPr>
        <w:numId w:val="41"/>
      </w:numPr>
      <w:autoSpaceDE w:val="0"/>
      <w:autoSpaceDN w:val="0"/>
      <w:adjustRightInd w:val="0"/>
      <w:spacing w:after="140" w:line="290" w:lineRule="auto"/>
      <w:jc w:val="both"/>
    </w:pPr>
    <w:rPr>
      <w:rFonts w:ascii="Tahoma" w:hAnsi="Tahoma"/>
      <w:kern w:val="20"/>
      <w:lang w:eastAsia="en-US"/>
    </w:rPr>
  </w:style>
  <w:style w:type="paragraph" w:customStyle="1" w:styleId="alpha3">
    <w:name w:val="alpha 3"/>
    <w:basedOn w:val="Normal"/>
    <w:rsid w:val="00276743"/>
    <w:pPr>
      <w:widowControl w:val="0"/>
      <w:numPr>
        <w:numId w:val="42"/>
      </w:numPr>
      <w:autoSpaceDE w:val="0"/>
      <w:autoSpaceDN w:val="0"/>
      <w:adjustRightInd w:val="0"/>
      <w:spacing w:after="140" w:line="290" w:lineRule="auto"/>
      <w:jc w:val="both"/>
    </w:pPr>
    <w:rPr>
      <w:rFonts w:ascii="Tahoma" w:hAnsi="Tahoma"/>
      <w:kern w:val="20"/>
      <w:lang w:eastAsia="en-US"/>
    </w:rPr>
  </w:style>
  <w:style w:type="paragraph" w:styleId="Corpodetexto3">
    <w:name w:val="Body Text 3"/>
    <w:basedOn w:val="Normal"/>
    <w:link w:val="Corpodetexto3Char"/>
    <w:semiHidden/>
    <w:unhideWhenUsed/>
    <w:rsid w:val="00B77F59"/>
    <w:pPr>
      <w:spacing w:after="120"/>
    </w:pPr>
    <w:rPr>
      <w:sz w:val="16"/>
      <w:szCs w:val="16"/>
    </w:rPr>
  </w:style>
  <w:style w:type="character" w:customStyle="1" w:styleId="Corpodetexto3Char">
    <w:name w:val="Corpo de texto 3 Char"/>
    <w:basedOn w:val="Fontepargpadro"/>
    <w:link w:val="Corpodetexto3"/>
    <w:uiPriority w:val="99"/>
    <w:rsid w:val="00B77F59"/>
    <w:rPr>
      <w:sz w:val="16"/>
      <w:szCs w:val="16"/>
    </w:rPr>
  </w:style>
  <w:style w:type="character" w:styleId="MenoPendente">
    <w:name w:val="Unresolved Mention"/>
    <w:basedOn w:val="Fontepargpadro"/>
    <w:uiPriority w:val="99"/>
    <w:semiHidden/>
    <w:unhideWhenUsed/>
    <w:rsid w:val="005D298B"/>
    <w:rPr>
      <w:color w:val="605E5C"/>
      <w:shd w:val="clear" w:color="auto" w:fill="E1DFDD"/>
    </w:rPr>
  </w:style>
  <w:style w:type="paragraph" w:customStyle="1" w:styleId="Ttulo-Nvel1Clusula">
    <w:name w:val="Título - Nível 1_Cláusula"/>
    <w:basedOn w:val="Nvel1"/>
    <w:link w:val="Ttulo-Nvel1ClusulaChar"/>
    <w:qFormat/>
    <w:rsid w:val="007C0B1A"/>
    <w:pPr>
      <w:jc w:val="center"/>
    </w:pPr>
  </w:style>
  <w:style w:type="character" w:customStyle="1" w:styleId="Ttulo-Nvel1ClusulaChar">
    <w:name w:val="Título - Nível 1_Cláusula Char"/>
    <w:basedOn w:val="Fontepargpadro"/>
    <w:link w:val="Ttulo-Nvel1Clusula"/>
    <w:rsid w:val="007C0B1A"/>
    <w:rPr>
      <w:rFonts w:ascii="Trebuchet MS" w:eastAsiaTheme="minorHAnsi" w:hAnsi="Trebuchet MS" w:cstheme="minorBidi"/>
      <w:b/>
      <w:sz w:val="22"/>
      <w:szCs w:val="22"/>
      <w:lang w:eastAsia="en-US"/>
    </w:rPr>
  </w:style>
  <w:style w:type="character" w:customStyle="1" w:styleId="Level2Char">
    <w:name w:val="Level 2 Char"/>
    <w:link w:val="Level2"/>
    <w:rsid w:val="000B5284"/>
    <w:rPr>
      <w:rFonts w:ascii="Arial" w:hAnsi="Arial"/>
      <w:kern w:val="20"/>
      <w:lang w:eastAsia="en-US"/>
    </w:rPr>
  </w:style>
  <w:style w:type="character" w:styleId="HiperlinkVisitado">
    <w:name w:val="FollowedHyperlink"/>
    <w:uiPriority w:val="99"/>
    <w:rsid w:val="0035578D"/>
    <w:rPr>
      <w:color w:val="800080"/>
      <w:spacing w:val="0"/>
      <w:u w:val="single"/>
    </w:rPr>
  </w:style>
  <w:style w:type="character" w:customStyle="1" w:styleId="Level3Char">
    <w:name w:val="Level 3 Char"/>
    <w:basedOn w:val="Fontepargpadro"/>
    <w:link w:val="Level3"/>
    <w:uiPriority w:val="99"/>
    <w:locked/>
    <w:rsid w:val="000920F0"/>
    <w:rPr>
      <w:rFonts w:ascii="Arial" w:hAnsi="Arial"/>
      <w:kern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4646">
      <w:bodyDiv w:val="1"/>
      <w:marLeft w:val="0"/>
      <w:marRight w:val="0"/>
      <w:marTop w:val="0"/>
      <w:marBottom w:val="0"/>
      <w:divBdr>
        <w:top w:val="none" w:sz="0" w:space="0" w:color="auto"/>
        <w:left w:val="none" w:sz="0" w:space="0" w:color="auto"/>
        <w:bottom w:val="none" w:sz="0" w:space="0" w:color="auto"/>
        <w:right w:val="none" w:sz="0" w:space="0" w:color="auto"/>
      </w:divBdr>
    </w:div>
    <w:div w:id="66655301">
      <w:bodyDiv w:val="1"/>
      <w:marLeft w:val="0"/>
      <w:marRight w:val="0"/>
      <w:marTop w:val="0"/>
      <w:marBottom w:val="0"/>
      <w:divBdr>
        <w:top w:val="none" w:sz="0" w:space="0" w:color="auto"/>
        <w:left w:val="none" w:sz="0" w:space="0" w:color="auto"/>
        <w:bottom w:val="none" w:sz="0" w:space="0" w:color="auto"/>
        <w:right w:val="none" w:sz="0" w:space="0" w:color="auto"/>
      </w:divBdr>
    </w:div>
    <w:div w:id="83502764">
      <w:bodyDiv w:val="1"/>
      <w:marLeft w:val="0"/>
      <w:marRight w:val="0"/>
      <w:marTop w:val="0"/>
      <w:marBottom w:val="0"/>
      <w:divBdr>
        <w:top w:val="none" w:sz="0" w:space="0" w:color="auto"/>
        <w:left w:val="none" w:sz="0" w:space="0" w:color="auto"/>
        <w:bottom w:val="none" w:sz="0" w:space="0" w:color="auto"/>
        <w:right w:val="none" w:sz="0" w:space="0" w:color="auto"/>
      </w:divBdr>
    </w:div>
    <w:div w:id="133059555">
      <w:bodyDiv w:val="1"/>
      <w:marLeft w:val="0"/>
      <w:marRight w:val="0"/>
      <w:marTop w:val="0"/>
      <w:marBottom w:val="0"/>
      <w:divBdr>
        <w:top w:val="none" w:sz="0" w:space="0" w:color="auto"/>
        <w:left w:val="none" w:sz="0" w:space="0" w:color="auto"/>
        <w:bottom w:val="none" w:sz="0" w:space="0" w:color="auto"/>
        <w:right w:val="none" w:sz="0" w:space="0" w:color="auto"/>
      </w:divBdr>
    </w:div>
    <w:div w:id="192965224">
      <w:bodyDiv w:val="1"/>
      <w:marLeft w:val="0"/>
      <w:marRight w:val="0"/>
      <w:marTop w:val="0"/>
      <w:marBottom w:val="0"/>
      <w:divBdr>
        <w:top w:val="none" w:sz="0" w:space="0" w:color="auto"/>
        <w:left w:val="none" w:sz="0" w:space="0" w:color="auto"/>
        <w:bottom w:val="none" w:sz="0" w:space="0" w:color="auto"/>
        <w:right w:val="none" w:sz="0" w:space="0" w:color="auto"/>
      </w:divBdr>
    </w:div>
    <w:div w:id="328564407">
      <w:bodyDiv w:val="1"/>
      <w:marLeft w:val="0"/>
      <w:marRight w:val="0"/>
      <w:marTop w:val="0"/>
      <w:marBottom w:val="0"/>
      <w:divBdr>
        <w:top w:val="none" w:sz="0" w:space="0" w:color="auto"/>
        <w:left w:val="none" w:sz="0" w:space="0" w:color="auto"/>
        <w:bottom w:val="none" w:sz="0" w:space="0" w:color="auto"/>
        <w:right w:val="none" w:sz="0" w:space="0" w:color="auto"/>
      </w:divBdr>
    </w:div>
    <w:div w:id="501822614">
      <w:bodyDiv w:val="1"/>
      <w:marLeft w:val="0"/>
      <w:marRight w:val="0"/>
      <w:marTop w:val="0"/>
      <w:marBottom w:val="0"/>
      <w:divBdr>
        <w:top w:val="none" w:sz="0" w:space="0" w:color="auto"/>
        <w:left w:val="none" w:sz="0" w:space="0" w:color="auto"/>
        <w:bottom w:val="none" w:sz="0" w:space="0" w:color="auto"/>
        <w:right w:val="none" w:sz="0" w:space="0" w:color="auto"/>
      </w:divBdr>
    </w:div>
    <w:div w:id="567963208">
      <w:bodyDiv w:val="1"/>
      <w:marLeft w:val="0"/>
      <w:marRight w:val="0"/>
      <w:marTop w:val="0"/>
      <w:marBottom w:val="0"/>
      <w:divBdr>
        <w:top w:val="none" w:sz="0" w:space="0" w:color="auto"/>
        <w:left w:val="none" w:sz="0" w:space="0" w:color="auto"/>
        <w:bottom w:val="none" w:sz="0" w:space="0" w:color="auto"/>
        <w:right w:val="none" w:sz="0" w:space="0" w:color="auto"/>
      </w:divBdr>
    </w:div>
    <w:div w:id="638271374">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969675737">
      <w:bodyDiv w:val="1"/>
      <w:marLeft w:val="0"/>
      <w:marRight w:val="0"/>
      <w:marTop w:val="0"/>
      <w:marBottom w:val="0"/>
      <w:divBdr>
        <w:top w:val="none" w:sz="0" w:space="0" w:color="auto"/>
        <w:left w:val="none" w:sz="0" w:space="0" w:color="auto"/>
        <w:bottom w:val="none" w:sz="0" w:space="0" w:color="auto"/>
        <w:right w:val="none" w:sz="0" w:space="0" w:color="auto"/>
      </w:divBdr>
    </w:div>
    <w:div w:id="1104037363">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246964113">
      <w:bodyDiv w:val="1"/>
      <w:marLeft w:val="0"/>
      <w:marRight w:val="0"/>
      <w:marTop w:val="0"/>
      <w:marBottom w:val="0"/>
      <w:divBdr>
        <w:top w:val="none" w:sz="0" w:space="0" w:color="auto"/>
        <w:left w:val="none" w:sz="0" w:space="0" w:color="auto"/>
        <w:bottom w:val="none" w:sz="0" w:space="0" w:color="auto"/>
        <w:right w:val="none" w:sz="0" w:space="0" w:color="auto"/>
      </w:divBdr>
    </w:div>
    <w:div w:id="1249000414">
      <w:bodyDiv w:val="1"/>
      <w:marLeft w:val="0"/>
      <w:marRight w:val="0"/>
      <w:marTop w:val="0"/>
      <w:marBottom w:val="0"/>
      <w:divBdr>
        <w:top w:val="none" w:sz="0" w:space="0" w:color="auto"/>
        <w:left w:val="none" w:sz="0" w:space="0" w:color="auto"/>
        <w:bottom w:val="none" w:sz="0" w:space="0" w:color="auto"/>
        <w:right w:val="none" w:sz="0" w:space="0" w:color="auto"/>
      </w:divBdr>
    </w:div>
    <w:div w:id="1437022867">
      <w:bodyDiv w:val="1"/>
      <w:marLeft w:val="0"/>
      <w:marRight w:val="0"/>
      <w:marTop w:val="0"/>
      <w:marBottom w:val="0"/>
      <w:divBdr>
        <w:top w:val="none" w:sz="0" w:space="0" w:color="auto"/>
        <w:left w:val="none" w:sz="0" w:space="0" w:color="auto"/>
        <w:bottom w:val="none" w:sz="0" w:space="0" w:color="auto"/>
        <w:right w:val="none" w:sz="0" w:space="0" w:color="auto"/>
      </w:divBdr>
    </w:div>
    <w:div w:id="1622613924">
      <w:bodyDiv w:val="1"/>
      <w:marLeft w:val="0"/>
      <w:marRight w:val="0"/>
      <w:marTop w:val="0"/>
      <w:marBottom w:val="0"/>
      <w:divBdr>
        <w:top w:val="none" w:sz="0" w:space="0" w:color="auto"/>
        <w:left w:val="none" w:sz="0" w:space="0" w:color="auto"/>
        <w:bottom w:val="none" w:sz="0" w:space="0" w:color="auto"/>
        <w:right w:val="none" w:sz="0" w:space="0" w:color="auto"/>
      </w:divBdr>
    </w:div>
    <w:div w:id="1709644992">
      <w:bodyDiv w:val="1"/>
      <w:marLeft w:val="0"/>
      <w:marRight w:val="0"/>
      <w:marTop w:val="0"/>
      <w:marBottom w:val="0"/>
      <w:divBdr>
        <w:top w:val="none" w:sz="0" w:space="0" w:color="auto"/>
        <w:left w:val="none" w:sz="0" w:space="0" w:color="auto"/>
        <w:bottom w:val="none" w:sz="0" w:space="0" w:color="auto"/>
        <w:right w:val="none" w:sz="0" w:space="0" w:color="auto"/>
      </w:divBdr>
    </w:div>
    <w:div w:id="1978804401">
      <w:bodyDiv w:val="1"/>
      <w:marLeft w:val="0"/>
      <w:marRight w:val="0"/>
      <w:marTop w:val="0"/>
      <w:marBottom w:val="0"/>
      <w:divBdr>
        <w:top w:val="none" w:sz="0" w:space="0" w:color="auto"/>
        <w:left w:val="none" w:sz="0" w:space="0" w:color="auto"/>
        <w:bottom w:val="none" w:sz="0" w:space="0" w:color="auto"/>
        <w:right w:val="none" w:sz="0" w:space="0" w:color="auto"/>
      </w:divBdr>
    </w:div>
    <w:div w:id="211350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rruy@nmcapital.com.b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9B929EF9D14B7438D59585249CE20CC" ma:contentTypeVersion="27" ma:contentTypeDescription="Create a new document." ma:contentTypeScope="" ma:versionID="1d8241073efd9c49bbe4578cd056e8d4">
  <xsd:schema xmlns:xsd="http://www.w3.org/2001/XMLSchema" xmlns:xs="http://www.w3.org/2001/XMLSchema" xmlns:p="http://schemas.microsoft.com/office/2006/metadata/properties" xmlns:ns2="ec43cbb6-a695-4239-869e-310a7693ddba" xmlns:ns3="a8dd4e75-8157-45c8-a337-3bc398618308" targetNamespace="http://schemas.microsoft.com/office/2006/metadata/properties" ma:root="true" ma:fieldsID="41f66d330b0e9bc291f2812da6c726aa" ns2:_="" ns3:_="">
    <xsd:import namespace="ec43cbb6-a695-4239-869e-310a7693ddba"/>
    <xsd:import namespace="a8dd4e75-8157-45c8-a337-3bc3986183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_Flow_SignoffStatu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3cbb6-a695-4239-869e-310a7693d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585bc04-3e22-4ac5-bdcc-c04180c102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dd4e75-8157-45c8-a337-3bc3986183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edc363c-8d17-4fa6-afd6-515e9148ced0}" ma:internalName="TaxCatchAll" ma:showField="CatchAllData" ma:web="a8dd4e75-8157-45c8-a337-3bc3986183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ec43cbb6-a695-4239-869e-310a7693ddba" xsi:nil="true"/>
    <TaxCatchAll xmlns="a8dd4e75-8157-45c8-a337-3bc398618308" xsi:nil="true"/>
    <lcf76f155ced4ddcb4097134ff3c332f xmlns="ec43cbb6-a695-4239-869e-310a7693dd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182E5F-0B35-457C-92A9-A0EE880302CF}">
  <ds:schemaRefs>
    <ds:schemaRef ds:uri="http://schemas.openxmlformats.org/officeDocument/2006/bibliography"/>
  </ds:schemaRefs>
</ds:datastoreItem>
</file>

<file path=customXml/itemProps2.xml><?xml version="1.0" encoding="utf-8"?>
<ds:datastoreItem xmlns:ds="http://schemas.openxmlformats.org/officeDocument/2006/customXml" ds:itemID="{23693D0B-8488-43D9-95AB-B721EE972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3cbb6-a695-4239-869e-310a7693ddba"/>
    <ds:schemaRef ds:uri="a8dd4e75-8157-45c8-a337-3bc398618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462809-E0A2-44EC-8A89-1834F4A4942F}">
  <ds:schemaRefs>
    <ds:schemaRef ds:uri="http://schemas.microsoft.com/sharepoint/v3/contenttype/forms"/>
  </ds:schemaRefs>
</ds:datastoreItem>
</file>

<file path=customXml/itemProps4.xml><?xml version="1.0" encoding="utf-8"?>
<ds:datastoreItem xmlns:ds="http://schemas.openxmlformats.org/officeDocument/2006/customXml" ds:itemID="{8F3B4A99-1BEA-40E2-B83B-C3A3A1052CEE}">
  <ds:schemaRefs>
    <ds:schemaRef ds:uri="http://schemas.microsoft.com/office/2006/metadata/properties"/>
    <ds:schemaRef ds:uri="http://schemas.microsoft.com/office/infopath/2007/PartnerControls"/>
    <ds:schemaRef ds:uri="ec43cbb6-a695-4239-869e-310a7693ddba"/>
    <ds:schemaRef ds:uri="a8dd4e75-8157-45c8-a337-3bc39861830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15989</Words>
  <Characters>91139</Characters>
  <Application>Microsoft Office Word</Application>
  <DocSecurity>0</DocSecurity>
  <Lines>759</Lines>
  <Paragraphs>213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2022-09-27T20:18:00Z</dcterms:created>
  <dcterms:modified xsi:type="dcterms:W3CDTF">2022-09-29T12:48:00Z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- 1144400v1 </vt:lpwstr>
  </property>
  <property fmtid="{D5CDD505-2E9C-101B-9397-08002B2CF9AE}" pid="3" name="ContentTypeId">
    <vt:lpwstr>0x01010099B929EF9D14B7438D59585249CE20CC</vt:lpwstr>
  </property>
  <property fmtid="{D5CDD505-2E9C-101B-9397-08002B2CF9AE}" pid="4" name="MediaServiceImageTags">
    <vt:lpwstr/>
  </property>
</Properties>
</file>