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BB180E" w:rsidRDefault="00747AA7" w:rsidP="00BB180E">
      <w:pPr>
        <w:pStyle w:val="TtuloDocumento"/>
        <w:widowControl w:val="0"/>
        <w:pBdr>
          <w:top w:val="double" w:sz="4" w:space="1" w:color="auto"/>
        </w:pBdr>
        <w:spacing w:after="0" w:line="320" w:lineRule="exact"/>
        <w:jc w:val="center"/>
        <w:rPr>
          <w:sz w:val="21"/>
          <w:szCs w:val="21"/>
        </w:rPr>
      </w:pPr>
    </w:p>
    <w:p w14:paraId="06C9A466" w14:textId="77777777" w:rsidR="00747AA7" w:rsidRPr="00BB180E" w:rsidRDefault="00747AA7" w:rsidP="00BB180E">
      <w:pPr>
        <w:pStyle w:val="TtuloDocumento"/>
        <w:widowControl w:val="0"/>
        <w:spacing w:after="0" w:line="320" w:lineRule="exact"/>
        <w:jc w:val="center"/>
        <w:rPr>
          <w:sz w:val="21"/>
          <w:szCs w:val="21"/>
        </w:rPr>
      </w:pPr>
    </w:p>
    <w:p w14:paraId="60BD4F27" w14:textId="26B3949B" w:rsidR="006A77D3" w:rsidRPr="00BB180E" w:rsidRDefault="00747AA7" w:rsidP="00BB180E">
      <w:pPr>
        <w:pStyle w:val="TtuloDocumento"/>
        <w:widowControl w:val="0"/>
        <w:spacing w:after="0" w:line="320" w:lineRule="exact"/>
        <w:jc w:val="center"/>
        <w:rPr>
          <w:bCs/>
          <w:sz w:val="21"/>
          <w:szCs w:val="21"/>
        </w:rPr>
      </w:pPr>
      <w:r w:rsidRPr="00BB180E">
        <w:rPr>
          <w:bCs/>
          <w:sz w:val="21"/>
          <w:szCs w:val="21"/>
        </w:rPr>
        <w:t xml:space="preserve">INSTRUMENTO PARTICULAR DE ALIENAÇÃO FIDUCIÁRIA DE </w:t>
      </w:r>
      <w:r w:rsidR="006A77D3" w:rsidRPr="00BB180E">
        <w:rPr>
          <w:bCs/>
          <w:sz w:val="21"/>
          <w:szCs w:val="21"/>
        </w:rPr>
        <w:t xml:space="preserve">BEM </w:t>
      </w:r>
      <w:r w:rsidRPr="00BB180E">
        <w:rPr>
          <w:bCs/>
          <w:sz w:val="21"/>
          <w:szCs w:val="21"/>
        </w:rPr>
        <w:t>IMÓVE</w:t>
      </w:r>
      <w:r w:rsidR="00FD6D53" w:rsidRPr="00BB180E">
        <w:rPr>
          <w:bCs/>
          <w:sz w:val="21"/>
          <w:szCs w:val="21"/>
        </w:rPr>
        <w:t>L</w:t>
      </w:r>
    </w:p>
    <w:p w14:paraId="00B48AD7" w14:textId="05D3D3C1" w:rsidR="00747AA7" w:rsidRPr="00BB180E" w:rsidRDefault="00747AA7" w:rsidP="00BB180E">
      <w:pPr>
        <w:pStyle w:val="TtuloDocumento"/>
        <w:widowControl w:val="0"/>
        <w:spacing w:after="0" w:line="320" w:lineRule="exact"/>
        <w:jc w:val="center"/>
        <w:rPr>
          <w:color w:val="000000" w:themeColor="text1"/>
          <w:sz w:val="21"/>
          <w:szCs w:val="21"/>
        </w:rPr>
      </w:pPr>
      <w:r w:rsidRPr="00BB180E">
        <w:rPr>
          <w:bCs/>
          <w:sz w:val="21"/>
          <w:szCs w:val="21"/>
        </w:rPr>
        <w:t>EM GARANTIA</w:t>
      </w:r>
      <w:r w:rsidR="006A77D3" w:rsidRPr="00BB180E">
        <w:rPr>
          <w:bCs/>
          <w:sz w:val="21"/>
          <w:szCs w:val="21"/>
        </w:rPr>
        <w:t xml:space="preserve"> </w:t>
      </w:r>
      <w:r w:rsidRPr="00BB180E">
        <w:rPr>
          <w:bCs/>
          <w:color w:val="000000" w:themeColor="text1"/>
          <w:sz w:val="21"/>
          <w:szCs w:val="21"/>
        </w:rPr>
        <w:t>E OUTRAS AVENÇAS</w:t>
      </w:r>
    </w:p>
    <w:p w14:paraId="0B301DDA" w14:textId="77777777" w:rsidR="00711964" w:rsidRPr="00BB180E" w:rsidRDefault="00711964" w:rsidP="00BB180E">
      <w:pPr>
        <w:spacing w:line="320" w:lineRule="exact"/>
        <w:contextualSpacing/>
        <w:jc w:val="center"/>
        <w:rPr>
          <w:rFonts w:ascii="Trebuchet MS" w:hAnsi="Trebuchet MS"/>
          <w:b/>
          <w:bCs/>
          <w:color w:val="000000" w:themeColor="text1"/>
          <w:sz w:val="21"/>
          <w:szCs w:val="21"/>
          <w:highlight w:val="yellow"/>
        </w:rPr>
      </w:pPr>
    </w:p>
    <w:p w14:paraId="62418C08" w14:textId="77777777" w:rsidR="00711964" w:rsidRPr="00BB180E" w:rsidRDefault="00711964" w:rsidP="00BB180E">
      <w:pPr>
        <w:spacing w:line="320" w:lineRule="exact"/>
        <w:contextualSpacing/>
        <w:jc w:val="center"/>
        <w:rPr>
          <w:rFonts w:ascii="Trebuchet MS" w:hAnsi="Trebuchet MS"/>
          <w:b/>
          <w:sz w:val="21"/>
          <w:szCs w:val="21"/>
        </w:rPr>
      </w:pPr>
    </w:p>
    <w:p w14:paraId="03D2BA4A" w14:textId="42701D23" w:rsidR="001A42C3" w:rsidRPr="00BB180E" w:rsidRDefault="001A42C3" w:rsidP="00BB180E">
      <w:pPr>
        <w:spacing w:line="320" w:lineRule="exact"/>
        <w:contextualSpacing/>
        <w:jc w:val="center"/>
        <w:rPr>
          <w:rFonts w:ascii="Trebuchet MS" w:hAnsi="Trebuchet MS"/>
          <w:b/>
          <w:sz w:val="21"/>
          <w:szCs w:val="21"/>
        </w:rPr>
      </w:pPr>
    </w:p>
    <w:p w14:paraId="621A99FC" w14:textId="77777777" w:rsidR="00F11F52" w:rsidRPr="00BB180E" w:rsidRDefault="00F11F52" w:rsidP="00BB180E">
      <w:pPr>
        <w:spacing w:line="320" w:lineRule="exact"/>
        <w:contextualSpacing/>
        <w:jc w:val="center"/>
        <w:rPr>
          <w:rFonts w:ascii="Trebuchet MS" w:hAnsi="Trebuchet MS"/>
          <w:b/>
          <w:sz w:val="21"/>
          <w:szCs w:val="21"/>
        </w:rPr>
      </w:pPr>
    </w:p>
    <w:p w14:paraId="198B3B73" w14:textId="1538356A" w:rsidR="000425AC" w:rsidRPr="00BB180E" w:rsidRDefault="000425AC" w:rsidP="00BB180E">
      <w:pPr>
        <w:spacing w:line="320" w:lineRule="exact"/>
        <w:contextualSpacing/>
        <w:jc w:val="center"/>
        <w:rPr>
          <w:rFonts w:ascii="Trebuchet MS" w:hAnsi="Trebuchet MS"/>
          <w:b/>
          <w:sz w:val="21"/>
          <w:szCs w:val="21"/>
        </w:rPr>
      </w:pPr>
    </w:p>
    <w:p w14:paraId="78DE51DE" w14:textId="5C82A4D3" w:rsidR="00747AA7" w:rsidRPr="00BB180E" w:rsidRDefault="00747AA7" w:rsidP="00BB180E">
      <w:pPr>
        <w:pStyle w:val="Corpodetexto"/>
        <w:spacing w:line="320" w:lineRule="exact"/>
        <w:jc w:val="center"/>
        <w:rPr>
          <w:rFonts w:ascii="Trebuchet MS" w:hAnsi="Trebuchet MS" w:cstheme="minorHAnsi"/>
          <w:sz w:val="21"/>
          <w:szCs w:val="21"/>
        </w:rPr>
      </w:pPr>
      <w:r w:rsidRPr="00BB180E">
        <w:rPr>
          <w:rFonts w:ascii="Trebuchet MS" w:hAnsi="Trebuchet MS" w:cstheme="minorHAnsi"/>
          <w:sz w:val="21"/>
          <w:szCs w:val="21"/>
        </w:rPr>
        <w:t>entre</w:t>
      </w:r>
    </w:p>
    <w:p w14:paraId="7B029C58"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7AD20F2C"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1A5D5D5D" w14:textId="77777777" w:rsidR="00F11F52" w:rsidRPr="00BB180E" w:rsidRDefault="00F11F52" w:rsidP="00BB180E">
      <w:pPr>
        <w:pStyle w:val="Corpodetexto"/>
        <w:spacing w:line="320" w:lineRule="exact"/>
        <w:jc w:val="center"/>
        <w:rPr>
          <w:rFonts w:ascii="Trebuchet MS" w:hAnsi="Trebuchet MS" w:cstheme="minorHAnsi"/>
          <w:sz w:val="21"/>
          <w:szCs w:val="21"/>
        </w:rPr>
      </w:pPr>
    </w:p>
    <w:p w14:paraId="50CAC5CE" w14:textId="77777777" w:rsidR="00747AA7" w:rsidRPr="00BB180E" w:rsidRDefault="00747AA7" w:rsidP="00BB180E">
      <w:pPr>
        <w:pStyle w:val="Corpodetexto"/>
        <w:spacing w:line="320" w:lineRule="exact"/>
        <w:jc w:val="center"/>
        <w:rPr>
          <w:rFonts w:ascii="Trebuchet MS" w:hAnsi="Trebuchet MS" w:cstheme="minorHAnsi"/>
          <w:sz w:val="21"/>
          <w:szCs w:val="21"/>
        </w:rPr>
      </w:pPr>
    </w:p>
    <w:p w14:paraId="0E133F6A" w14:textId="77777777" w:rsidR="00063C03" w:rsidRPr="00BB180E" w:rsidRDefault="00063C03" w:rsidP="00BB180E">
      <w:pPr>
        <w:pStyle w:val="Corpodetexto"/>
        <w:spacing w:line="320" w:lineRule="exact"/>
        <w:jc w:val="center"/>
        <w:rPr>
          <w:rFonts w:ascii="Trebuchet MS" w:hAnsi="Trebuchet MS" w:cstheme="minorHAnsi"/>
          <w:sz w:val="21"/>
          <w:szCs w:val="21"/>
        </w:rPr>
      </w:pPr>
    </w:p>
    <w:p w14:paraId="5F76DD04" w14:textId="77777777" w:rsidR="00E3403D" w:rsidRPr="00EF00F3" w:rsidRDefault="00E3403D" w:rsidP="00E3403D">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75C273AF" w14:textId="4934A0CA"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Fiduciante do </w:t>
      </w:r>
      <w:r w:rsidR="00384909" w:rsidRPr="00BB180E">
        <w:rPr>
          <w:rFonts w:ascii="Trebuchet MS" w:hAnsi="Trebuchet MS" w:cstheme="minorHAnsi"/>
          <w:i/>
          <w:iCs/>
          <w:sz w:val="21"/>
          <w:szCs w:val="21"/>
        </w:rPr>
        <w:t>Bem Imóvel</w:t>
      </w:r>
    </w:p>
    <w:p w14:paraId="21FEBC96" w14:textId="77777777" w:rsidR="00711964" w:rsidRPr="00BB180E" w:rsidRDefault="00711964" w:rsidP="00BB180E">
      <w:pPr>
        <w:pStyle w:val="Corpodetexto"/>
        <w:spacing w:line="320" w:lineRule="exact"/>
        <w:jc w:val="center"/>
        <w:rPr>
          <w:rFonts w:ascii="Trebuchet MS" w:hAnsi="Trebuchet MS"/>
          <w:bCs/>
          <w:sz w:val="21"/>
          <w:szCs w:val="21"/>
        </w:rPr>
      </w:pPr>
    </w:p>
    <w:p w14:paraId="58D18539" w14:textId="6A7A07BE" w:rsidR="00F11F52" w:rsidRDefault="00F11F52" w:rsidP="00BB180E">
      <w:pPr>
        <w:pStyle w:val="Corpodetexto"/>
        <w:spacing w:line="320" w:lineRule="exact"/>
        <w:jc w:val="center"/>
        <w:rPr>
          <w:rFonts w:ascii="Trebuchet MS" w:hAnsi="Trebuchet MS"/>
          <w:bCs/>
          <w:sz w:val="21"/>
          <w:szCs w:val="21"/>
        </w:rPr>
      </w:pPr>
    </w:p>
    <w:p w14:paraId="6687FAEF" w14:textId="77777777" w:rsidR="00B07B8A" w:rsidRPr="00BB180E" w:rsidRDefault="00B07B8A" w:rsidP="00BB180E">
      <w:pPr>
        <w:pStyle w:val="Corpodetexto"/>
        <w:spacing w:line="320" w:lineRule="exact"/>
        <w:jc w:val="center"/>
        <w:rPr>
          <w:rFonts w:ascii="Trebuchet MS" w:hAnsi="Trebuchet MS"/>
          <w:bCs/>
          <w:sz w:val="21"/>
          <w:szCs w:val="21"/>
        </w:rPr>
      </w:pPr>
    </w:p>
    <w:p w14:paraId="2FB139C4" w14:textId="46416A85" w:rsidR="001A42C3" w:rsidRPr="00BB180E" w:rsidRDefault="001A42C3" w:rsidP="00BB180E">
      <w:pPr>
        <w:pStyle w:val="Corpodetexto"/>
        <w:spacing w:line="320" w:lineRule="exact"/>
        <w:jc w:val="center"/>
        <w:rPr>
          <w:rFonts w:ascii="Trebuchet MS" w:hAnsi="Trebuchet MS"/>
          <w:bCs/>
          <w:sz w:val="21"/>
          <w:szCs w:val="21"/>
        </w:rPr>
      </w:pPr>
    </w:p>
    <w:p w14:paraId="513147DA" w14:textId="77777777" w:rsidR="00747AA7" w:rsidRPr="00BB180E" w:rsidRDefault="00747AA7" w:rsidP="00BB180E">
      <w:pPr>
        <w:pStyle w:val="Corpodetexto"/>
        <w:spacing w:line="320" w:lineRule="exact"/>
        <w:jc w:val="center"/>
        <w:rPr>
          <w:rFonts w:ascii="Trebuchet MS" w:hAnsi="Trebuchet MS"/>
          <w:bCs/>
          <w:sz w:val="21"/>
          <w:szCs w:val="21"/>
        </w:rPr>
      </w:pPr>
      <w:r w:rsidRPr="00BB180E">
        <w:rPr>
          <w:rFonts w:ascii="Trebuchet MS" w:hAnsi="Trebuchet MS"/>
          <w:bCs/>
          <w:sz w:val="21"/>
          <w:szCs w:val="21"/>
        </w:rPr>
        <w:t>e</w:t>
      </w:r>
    </w:p>
    <w:p w14:paraId="17DDB77B" w14:textId="77777777" w:rsidR="00711964" w:rsidRPr="00BB180E" w:rsidRDefault="00711964" w:rsidP="00BB180E">
      <w:pPr>
        <w:pStyle w:val="Corpodetexto"/>
        <w:spacing w:line="320" w:lineRule="exact"/>
        <w:jc w:val="center"/>
        <w:rPr>
          <w:rFonts w:ascii="Trebuchet MS" w:hAnsi="Trebuchet MS"/>
          <w:bCs/>
          <w:sz w:val="21"/>
          <w:szCs w:val="21"/>
        </w:rPr>
      </w:pPr>
    </w:p>
    <w:p w14:paraId="59747E56" w14:textId="77777777" w:rsidR="00F11F52" w:rsidRPr="00BB180E" w:rsidRDefault="00F11F52" w:rsidP="00BB180E">
      <w:pPr>
        <w:pStyle w:val="Corpodetexto"/>
        <w:spacing w:line="320" w:lineRule="exact"/>
        <w:jc w:val="center"/>
        <w:rPr>
          <w:rFonts w:ascii="Trebuchet MS" w:hAnsi="Trebuchet MS"/>
          <w:bCs/>
          <w:sz w:val="21"/>
          <w:szCs w:val="21"/>
        </w:rPr>
      </w:pPr>
    </w:p>
    <w:p w14:paraId="07804605" w14:textId="09B286C8" w:rsidR="000425AC" w:rsidRDefault="000425AC" w:rsidP="00BB180E">
      <w:pPr>
        <w:pStyle w:val="Corpodetexto"/>
        <w:spacing w:line="320" w:lineRule="exact"/>
        <w:jc w:val="center"/>
        <w:rPr>
          <w:rFonts w:ascii="Trebuchet MS" w:hAnsi="Trebuchet MS"/>
          <w:bCs/>
          <w:sz w:val="21"/>
          <w:szCs w:val="21"/>
        </w:rPr>
      </w:pPr>
    </w:p>
    <w:p w14:paraId="20E965F9" w14:textId="77777777" w:rsidR="00B07B8A" w:rsidRPr="00BB180E" w:rsidRDefault="00B07B8A" w:rsidP="00BB180E">
      <w:pPr>
        <w:pStyle w:val="Corpodetexto"/>
        <w:spacing w:line="320" w:lineRule="exact"/>
        <w:jc w:val="center"/>
        <w:rPr>
          <w:rFonts w:ascii="Trebuchet MS" w:hAnsi="Trebuchet MS"/>
          <w:bCs/>
          <w:sz w:val="21"/>
          <w:szCs w:val="21"/>
        </w:rPr>
      </w:pPr>
    </w:p>
    <w:p w14:paraId="1B64EF4B" w14:textId="2DE1C2B7" w:rsidR="00747AA7" w:rsidRPr="00BB180E" w:rsidRDefault="00C73016" w:rsidP="00BB180E">
      <w:pPr>
        <w:pStyle w:val="Corpodetexto"/>
        <w:spacing w:line="320" w:lineRule="exact"/>
        <w:jc w:val="center"/>
        <w:rPr>
          <w:rFonts w:ascii="Trebuchet MS" w:hAnsi="Trebuchet MS" w:cs="Leelawadee UI"/>
          <w:bCs/>
          <w:sz w:val="21"/>
          <w:szCs w:val="21"/>
        </w:rPr>
      </w:pPr>
      <w:r w:rsidRPr="00BB180E">
        <w:rPr>
          <w:rFonts w:ascii="Trebuchet MS" w:eastAsia="Arial Unicode MS" w:hAnsi="Trebuchet MS" w:cs="Leelawadee UI"/>
          <w:b/>
          <w:bCs/>
          <w:color w:val="000000"/>
          <w:sz w:val="21"/>
          <w:szCs w:val="21"/>
        </w:rPr>
        <w:t>CASA DE PEDRA SECURITIZADORA DE CRÉDITO S.A.</w:t>
      </w:r>
    </w:p>
    <w:p w14:paraId="0A3CDBED" w14:textId="1FEFB1E5"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Fiduciária do </w:t>
      </w:r>
      <w:r w:rsidR="00384909" w:rsidRPr="00BB180E">
        <w:rPr>
          <w:rFonts w:ascii="Trebuchet MS" w:hAnsi="Trebuchet MS" w:cstheme="minorHAnsi"/>
          <w:i/>
          <w:iCs/>
          <w:sz w:val="21"/>
          <w:szCs w:val="21"/>
        </w:rPr>
        <w:t>Bem Imóvel</w:t>
      </w:r>
    </w:p>
    <w:p w14:paraId="067B7CB7" w14:textId="4A6C3A7E" w:rsidR="00F11F52" w:rsidRPr="00BB180E" w:rsidRDefault="00F11F52" w:rsidP="00BB180E">
      <w:pPr>
        <w:spacing w:line="320" w:lineRule="exact"/>
        <w:contextualSpacing/>
        <w:jc w:val="center"/>
        <w:rPr>
          <w:rFonts w:ascii="Trebuchet MS" w:hAnsi="Trebuchet MS"/>
          <w:sz w:val="21"/>
          <w:szCs w:val="21"/>
        </w:rPr>
      </w:pPr>
    </w:p>
    <w:p w14:paraId="350CCE96" w14:textId="08DD41B2" w:rsidR="00F11F52" w:rsidRPr="00BB180E" w:rsidRDefault="00F11F52" w:rsidP="00BB180E">
      <w:pPr>
        <w:spacing w:line="320" w:lineRule="exact"/>
        <w:contextualSpacing/>
        <w:jc w:val="center"/>
        <w:rPr>
          <w:rFonts w:ascii="Trebuchet MS" w:hAnsi="Trebuchet MS"/>
          <w:sz w:val="21"/>
          <w:szCs w:val="21"/>
        </w:rPr>
      </w:pPr>
    </w:p>
    <w:p w14:paraId="2B2E0C5A" w14:textId="77777777" w:rsidR="00711964" w:rsidRPr="00BB180E" w:rsidRDefault="00711964" w:rsidP="00BB180E">
      <w:pPr>
        <w:spacing w:line="320" w:lineRule="exact"/>
        <w:contextualSpacing/>
        <w:jc w:val="center"/>
        <w:rPr>
          <w:rFonts w:ascii="Trebuchet MS" w:hAnsi="Trebuchet MS"/>
          <w:sz w:val="21"/>
          <w:szCs w:val="21"/>
        </w:rPr>
      </w:pPr>
    </w:p>
    <w:p w14:paraId="7E276A76" w14:textId="195B6732" w:rsidR="00711964" w:rsidRPr="00BB180E" w:rsidRDefault="00711964" w:rsidP="00BB180E">
      <w:pPr>
        <w:spacing w:line="320" w:lineRule="exact"/>
        <w:contextualSpacing/>
        <w:jc w:val="center"/>
        <w:rPr>
          <w:rFonts w:ascii="Trebuchet MS" w:hAnsi="Trebuchet MS"/>
          <w:sz w:val="21"/>
          <w:szCs w:val="21"/>
        </w:rPr>
      </w:pPr>
    </w:p>
    <w:p w14:paraId="6292B43E" w14:textId="34F9C797" w:rsidR="00711964" w:rsidRDefault="00711964" w:rsidP="00BB180E">
      <w:pPr>
        <w:spacing w:line="320" w:lineRule="exact"/>
        <w:contextualSpacing/>
        <w:jc w:val="center"/>
        <w:rPr>
          <w:rFonts w:ascii="Trebuchet MS" w:hAnsi="Trebuchet MS"/>
          <w:sz w:val="21"/>
          <w:szCs w:val="21"/>
        </w:rPr>
      </w:pPr>
    </w:p>
    <w:p w14:paraId="44A8534D" w14:textId="77777777" w:rsidR="00711964" w:rsidRPr="00BB180E" w:rsidRDefault="00711964" w:rsidP="00BB180E">
      <w:pPr>
        <w:spacing w:line="320" w:lineRule="exact"/>
        <w:contextualSpacing/>
        <w:jc w:val="center"/>
        <w:rPr>
          <w:rFonts w:ascii="Trebuchet MS" w:hAnsi="Trebuchet MS"/>
          <w:sz w:val="21"/>
          <w:szCs w:val="21"/>
        </w:rPr>
      </w:pPr>
    </w:p>
    <w:p w14:paraId="1ADC5EB6" w14:textId="77777777" w:rsidR="009669CE" w:rsidRPr="00BB180E" w:rsidRDefault="009669CE" w:rsidP="00BB180E">
      <w:pPr>
        <w:spacing w:line="320" w:lineRule="exact"/>
        <w:contextualSpacing/>
        <w:jc w:val="center"/>
        <w:rPr>
          <w:rFonts w:ascii="Trebuchet MS" w:hAnsi="Trebuchet MS"/>
          <w:sz w:val="21"/>
          <w:szCs w:val="21"/>
        </w:rPr>
      </w:pPr>
    </w:p>
    <w:p w14:paraId="4BE44A62" w14:textId="77777777" w:rsidR="00747AA7" w:rsidRPr="00BB180E"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10068033" w14:textId="77777777" w:rsidR="00747AA7" w:rsidRPr="00BB180E" w:rsidRDefault="00747AA7" w:rsidP="00BB180E">
      <w:pPr>
        <w:spacing w:line="320" w:lineRule="exact"/>
        <w:jc w:val="center"/>
        <w:rPr>
          <w:rFonts w:ascii="Trebuchet MS" w:hAnsi="Trebuchet MS"/>
          <w:sz w:val="21"/>
          <w:szCs w:val="21"/>
        </w:rPr>
      </w:pPr>
      <w:r w:rsidRPr="00BB180E">
        <w:rPr>
          <w:rFonts w:ascii="Trebuchet MS" w:hAnsi="Trebuchet MS"/>
          <w:sz w:val="21"/>
          <w:szCs w:val="21"/>
        </w:rPr>
        <w:t>Datado de</w:t>
      </w:r>
    </w:p>
    <w:p w14:paraId="6470DBE6" w14:textId="7F3D3728" w:rsidR="00747AA7" w:rsidRPr="00BB180E" w:rsidRDefault="003F7853" w:rsidP="00BB180E">
      <w:pPr>
        <w:spacing w:line="320" w:lineRule="exact"/>
        <w:contextualSpacing/>
        <w:jc w:val="center"/>
        <w:rPr>
          <w:rFonts w:ascii="Trebuchet MS" w:hAnsi="Trebuchet MS"/>
          <w:sz w:val="21"/>
          <w:szCs w:val="21"/>
        </w:rPr>
      </w:pPr>
      <w:r w:rsidRPr="00BB180E">
        <w:rPr>
          <w:rFonts w:ascii="Trebuchet MS" w:eastAsia="Arial Unicode MS" w:hAnsi="Trebuchet MS"/>
          <w:sz w:val="21"/>
          <w:szCs w:val="21"/>
          <w:highlight w:val="yellow"/>
        </w:rPr>
        <w:t>[=]</w:t>
      </w:r>
      <w:r w:rsidRPr="00BB180E">
        <w:rPr>
          <w:rFonts w:ascii="Trebuchet MS" w:eastAsia="Arial Unicode MS" w:hAnsi="Trebuchet MS"/>
          <w:sz w:val="21"/>
          <w:szCs w:val="21"/>
        </w:rPr>
        <w:t xml:space="preserve"> de </w:t>
      </w:r>
      <w:r w:rsidR="00B07B8A">
        <w:rPr>
          <w:rFonts w:ascii="Trebuchet MS" w:eastAsia="Arial Unicode MS" w:hAnsi="Trebuchet MS"/>
          <w:sz w:val="21"/>
          <w:szCs w:val="21"/>
        </w:rPr>
        <w:t>outubro</w:t>
      </w:r>
      <w:r w:rsidR="005A784F" w:rsidRPr="00BB180E">
        <w:rPr>
          <w:rFonts w:ascii="Trebuchet MS" w:eastAsia="Arial Unicode MS" w:hAnsi="Trebuchet MS"/>
          <w:sz w:val="21"/>
          <w:szCs w:val="21"/>
        </w:rPr>
        <w:t xml:space="preserve"> </w:t>
      </w:r>
      <w:r w:rsidR="00747AA7" w:rsidRPr="00BB180E">
        <w:rPr>
          <w:rFonts w:ascii="Trebuchet MS" w:hAnsi="Trebuchet MS"/>
          <w:sz w:val="21"/>
          <w:szCs w:val="21"/>
        </w:rPr>
        <w:t>de 202</w:t>
      </w:r>
      <w:r w:rsidR="00745AD7" w:rsidRPr="00BB180E">
        <w:rPr>
          <w:rFonts w:ascii="Trebuchet MS" w:hAnsi="Trebuchet MS"/>
          <w:sz w:val="21"/>
          <w:szCs w:val="21"/>
        </w:rPr>
        <w:t>2</w:t>
      </w:r>
    </w:p>
    <w:p w14:paraId="58B0E94F" w14:textId="6D302A31" w:rsidR="00747AA7"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6BCF7A62" w14:textId="77777777" w:rsidR="00D33ADD" w:rsidRPr="00BB180E" w:rsidRDefault="00D33ADD" w:rsidP="00BB180E">
      <w:pPr>
        <w:spacing w:line="320" w:lineRule="exact"/>
        <w:contextualSpacing/>
        <w:jc w:val="center"/>
        <w:rPr>
          <w:rFonts w:ascii="Trebuchet MS" w:hAnsi="Trebuchet MS"/>
          <w:sz w:val="21"/>
          <w:szCs w:val="21"/>
        </w:rPr>
      </w:pPr>
    </w:p>
    <w:p w14:paraId="3123CCB9" w14:textId="77777777" w:rsidR="00711964" w:rsidRPr="00BB180E" w:rsidRDefault="00711964" w:rsidP="00BB180E">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BB180E" w:rsidRDefault="00063C03" w:rsidP="00BB180E">
      <w:pPr>
        <w:pStyle w:val="TtuloDocumento"/>
        <w:widowControl w:val="0"/>
        <w:spacing w:after="0" w:line="320" w:lineRule="exact"/>
        <w:rPr>
          <w:sz w:val="21"/>
          <w:szCs w:val="21"/>
        </w:rPr>
        <w:sectPr w:rsidR="00063C03" w:rsidRPr="00BB180E" w:rsidSect="0054461A">
          <w:headerReference w:type="default" r:id="rId11"/>
          <w:footerReference w:type="default" r:id="rId12"/>
          <w:type w:val="continuous"/>
          <w:pgSz w:w="11910" w:h="16840" w:code="9"/>
          <w:pgMar w:top="1701" w:right="1418" w:bottom="1418" w:left="1418" w:header="851" w:footer="851" w:gutter="0"/>
          <w:cols w:space="720"/>
          <w:docGrid w:linePitch="299"/>
        </w:sectPr>
      </w:pPr>
    </w:p>
    <w:p w14:paraId="2F14F887" w14:textId="4B3E8820" w:rsidR="00AD57D1" w:rsidRPr="00BB180E" w:rsidRDefault="00C34734" w:rsidP="00BB180E">
      <w:pPr>
        <w:pStyle w:val="TtuloDocumento"/>
        <w:widowControl w:val="0"/>
        <w:spacing w:after="0" w:line="320" w:lineRule="exact"/>
        <w:contextualSpacing w:val="0"/>
        <w:rPr>
          <w:sz w:val="21"/>
          <w:szCs w:val="21"/>
        </w:rPr>
      </w:pPr>
      <w:r w:rsidRPr="00BB180E">
        <w:rPr>
          <w:sz w:val="21"/>
          <w:szCs w:val="21"/>
        </w:rPr>
        <w:lastRenderedPageBreak/>
        <w:t xml:space="preserve">INSTRUMENTO PARTICULAR DE ALIENAÇÃO FIDUCIÁRIA DE </w:t>
      </w:r>
      <w:r w:rsidR="000425AC" w:rsidRPr="00BB180E">
        <w:rPr>
          <w:sz w:val="21"/>
          <w:szCs w:val="21"/>
        </w:rPr>
        <w:t xml:space="preserve">BEM </w:t>
      </w:r>
      <w:r w:rsidRPr="00BB180E">
        <w:rPr>
          <w:sz w:val="21"/>
          <w:szCs w:val="21"/>
        </w:rPr>
        <w:t>IMÓVE</w:t>
      </w:r>
      <w:r w:rsidR="0044284B" w:rsidRPr="00BB180E">
        <w:rPr>
          <w:sz w:val="21"/>
          <w:szCs w:val="21"/>
        </w:rPr>
        <w:t>l</w:t>
      </w:r>
      <w:r w:rsidRPr="00BB180E">
        <w:rPr>
          <w:sz w:val="21"/>
          <w:szCs w:val="21"/>
        </w:rPr>
        <w:t xml:space="preserve"> EM GARANTIA</w:t>
      </w:r>
      <w:r w:rsidR="000425AC" w:rsidRPr="00BB180E">
        <w:rPr>
          <w:sz w:val="21"/>
          <w:szCs w:val="21"/>
        </w:rPr>
        <w:t xml:space="preserve"> </w:t>
      </w:r>
      <w:r w:rsidRPr="00BB180E">
        <w:rPr>
          <w:sz w:val="21"/>
          <w:szCs w:val="21"/>
        </w:rPr>
        <w:t>E OUTRAS AVENÇAS</w:t>
      </w:r>
    </w:p>
    <w:p w14:paraId="4BD1C247" w14:textId="2F1EE4F1" w:rsidR="0074040F" w:rsidRPr="00BB180E" w:rsidRDefault="0074040F" w:rsidP="00BB180E">
      <w:pPr>
        <w:pStyle w:val="Nvel1"/>
        <w:keepNext w:val="0"/>
        <w:widowControl w:val="0"/>
        <w:numPr>
          <w:ilvl w:val="0"/>
          <w:numId w:val="0"/>
        </w:numPr>
        <w:tabs>
          <w:tab w:val="clear" w:pos="1418"/>
          <w:tab w:val="left" w:pos="0"/>
        </w:tabs>
        <w:spacing w:line="320" w:lineRule="exact"/>
        <w:rPr>
          <w:sz w:val="21"/>
          <w:szCs w:val="21"/>
        </w:rPr>
      </w:pPr>
      <w:bookmarkStart w:id="0" w:name="_Toc88245331"/>
      <w:r w:rsidRPr="00BB180E">
        <w:rPr>
          <w:color w:val="FFFFFF" w:themeColor="background1"/>
          <w:sz w:val="21"/>
          <w:szCs w:val="21"/>
        </w:rPr>
        <w:t>PREÂMBULO</w:t>
      </w:r>
      <w:bookmarkEnd w:id="0"/>
    </w:p>
    <w:p w14:paraId="560AD631" w14:textId="1AA7B0C2" w:rsidR="008B2CC9" w:rsidRPr="00BB180E" w:rsidRDefault="008B2CC9" w:rsidP="00BB180E">
      <w:pPr>
        <w:spacing w:line="320" w:lineRule="exact"/>
        <w:contextualSpacing/>
        <w:jc w:val="both"/>
        <w:rPr>
          <w:rFonts w:ascii="Trebuchet MS" w:hAnsi="Trebuchet MS"/>
          <w:b/>
          <w:bCs/>
          <w:color w:val="000000" w:themeColor="text1"/>
          <w:sz w:val="21"/>
          <w:szCs w:val="21"/>
        </w:rPr>
      </w:pPr>
      <w:bookmarkStart w:id="1" w:name="_Hlk71207293"/>
      <w:r w:rsidRPr="00BB180E">
        <w:rPr>
          <w:rFonts w:ascii="Trebuchet MS" w:hAnsi="Trebuchet MS"/>
          <w:sz w:val="21"/>
          <w:szCs w:val="21"/>
        </w:rPr>
        <w:t xml:space="preserve">Pelo presente instrumento particular, com efeitos de escritura pública, por força do artigo 38 da </w:t>
      </w:r>
      <w:bookmarkStart w:id="2" w:name="_Hlk83111369"/>
      <w:r w:rsidRPr="00BB180E">
        <w:rPr>
          <w:rFonts w:ascii="Trebuchet MS" w:hAnsi="Trebuchet MS"/>
          <w:sz w:val="21"/>
          <w:szCs w:val="21"/>
        </w:rPr>
        <w:t>Lei nº 9.514</w:t>
      </w:r>
      <w:bookmarkEnd w:id="2"/>
      <w:r w:rsidRPr="00BB180E">
        <w:rPr>
          <w:rFonts w:ascii="Trebuchet MS" w:hAnsi="Trebuchet MS"/>
          <w:sz w:val="21"/>
          <w:szCs w:val="21"/>
        </w:rPr>
        <w:t>:</w:t>
      </w:r>
    </w:p>
    <w:p w14:paraId="78C7F82E" w14:textId="77777777" w:rsidR="008B2CC9" w:rsidRPr="00BB180E" w:rsidRDefault="008B2CC9" w:rsidP="00BB180E">
      <w:pPr>
        <w:spacing w:line="320" w:lineRule="exact"/>
        <w:contextualSpacing/>
        <w:jc w:val="both"/>
        <w:rPr>
          <w:rFonts w:ascii="Trebuchet MS" w:hAnsi="Trebuchet MS"/>
          <w:sz w:val="21"/>
          <w:szCs w:val="21"/>
        </w:rPr>
      </w:pPr>
    </w:p>
    <w:p w14:paraId="2A88E982" w14:textId="469E29D2"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bookmarkStart w:id="3" w:name="_Ref83153411"/>
      <w:r w:rsidRPr="00BB180E">
        <w:rPr>
          <w:rFonts w:ascii="Trebuchet MS" w:hAnsi="Trebuchet MS" w:cstheme="minorHAnsi"/>
          <w:sz w:val="21"/>
          <w:szCs w:val="21"/>
        </w:rPr>
        <w:t xml:space="preserve">de um lado, na qualidade de fiduciante do </w:t>
      </w:r>
      <w:r w:rsidR="00384909" w:rsidRPr="00BB180E">
        <w:rPr>
          <w:rFonts w:ascii="Trebuchet MS" w:hAnsi="Trebuchet MS" w:cstheme="minorHAnsi"/>
          <w:sz w:val="21"/>
          <w:szCs w:val="21"/>
        </w:rPr>
        <w:t>Bem Imóvel</w:t>
      </w:r>
      <w:bookmarkStart w:id="4" w:name="_Hlk83111374"/>
      <w:r w:rsidRPr="00BB180E">
        <w:rPr>
          <w:rFonts w:ascii="Trebuchet MS" w:hAnsi="Trebuchet MS" w:cstheme="minorHAnsi"/>
          <w:sz w:val="21"/>
          <w:szCs w:val="21"/>
        </w:rPr>
        <w:t xml:space="preserve"> </w:t>
      </w:r>
      <w:bookmarkEnd w:id="4"/>
      <w:r w:rsidRPr="00BB180E">
        <w:rPr>
          <w:rFonts w:ascii="Trebuchet MS" w:hAnsi="Trebuchet MS" w:cstheme="minorHAnsi"/>
          <w:sz w:val="21"/>
          <w:szCs w:val="21"/>
        </w:rPr>
        <w:t>(conforme definido abaixo):</w:t>
      </w:r>
      <w:bookmarkEnd w:id="3"/>
    </w:p>
    <w:p w14:paraId="6172F02C" w14:textId="77777777" w:rsidR="008B2CC9" w:rsidRPr="00BB180E" w:rsidRDefault="008B2CC9" w:rsidP="00BB180E">
      <w:pPr>
        <w:pStyle w:val="Corpodetexto"/>
        <w:spacing w:line="320" w:lineRule="exact"/>
        <w:ind w:left="709"/>
        <w:jc w:val="both"/>
        <w:rPr>
          <w:rFonts w:ascii="Trebuchet MS" w:hAnsi="Trebuchet MS" w:cs="Times New Roman"/>
          <w:sz w:val="21"/>
          <w:szCs w:val="21"/>
        </w:rPr>
      </w:pPr>
    </w:p>
    <w:p w14:paraId="66B21129" w14:textId="2C617E19" w:rsidR="006E2EA6" w:rsidRPr="00BB180E" w:rsidRDefault="00262213" w:rsidP="00BB180E">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E97DE1" w:rsidRPr="00BB180E">
        <w:rPr>
          <w:rFonts w:ascii="Trebuchet MS" w:hAnsi="Trebuchet MS"/>
          <w:sz w:val="21"/>
          <w:szCs w:val="21"/>
        </w:rPr>
        <w:t xml:space="preserve"> </w:t>
      </w:r>
      <w:r w:rsidR="006E2EA6" w:rsidRPr="00BB180E">
        <w:rPr>
          <w:rFonts w:ascii="Trebuchet MS" w:hAnsi="Trebuchet MS"/>
          <w:bCs/>
          <w:sz w:val="21"/>
          <w:szCs w:val="21"/>
        </w:rPr>
        <w:t>(“</w:t>
      </w:r>
      <w:r w:rsidR="006E2EA6" w:rsidRPr="00BB180E">
        <w:rPr>
          <w:rFonts w:ascii="Trebuchet MS" w:hAnsi="Trebuchet MS"/>
          <w:sz w:val="21"/>
          <w:szCs w:val="21"/>
          <w:u w:val="single"/>
        </w:rPr>
        <w:t>Fiduciante</w:t>
      </w:r>
      <w:r w:rsidR="006E2EA6" w:rsidRPr="00BB180E">
        <w:rPr>
          <w:rFonts w:ascii="Trebuchet MS" w:hAnsi="Trebuchet MS"/>
          <w:bCs/>
          <w:sz w:val="21"/>
          <w:szCs w:val="21"/>
        </w:rPr>
        <w:t>”)</w:t>
      </w:r>
      <w:r w:rsidR="006E2EA6"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6E2EA6" w:rsidRPr="00BB180E">
        <w:rPr>
          <w:rFonts w:ascii="Trebuchet MS" w:hAnsi="Trebuchet MS"/>
          <w:bCs/>
          <w:sz w:val="21"/>
          <w:szCs w:val="21"/>
        </w:rPr>
        <w:t>;</w:t>
      </w:r>
    </w:p>
    <w:p w14:paraId="4719D7A7"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45730B2B" w14:textId="7EBCFA0C"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r w:rsidRPr="00BB180E">
        <w:rPr>
          <w:rFonts w:ascii="Trebuchet MS" w:hAnsi="Trebuchet MS" w:cstheme="minorHAnsi"/>
          <w:sz w:val="21"/>
          <w:szCs w:val="21"/>
        </w:rPr>
        <w:t xml:space="preserve">de outro lado, na qualidade de fiduciária do </w:t>
      </w:r>
      <w:r w:rsidR="00384909" w:rsidRPr="00BB180E">
        <w:rPr>
          <w:rFonts w:ascii="Trebuchet MS" w:hAnsi="Trebuchet MS" w:cstheme="minorHAnsi"/>
          <w:sz w:val="21"/>
          <w:szCs w:val="21"/>
        </w:rPr>
        <w:t>Bem Imóvel</w:t>
      </w:r>
      <w:r w:rsidRPr="00BB180E">
        <w:rPr>
          <w:rFonts w:ascii="Trebuchet MS" w:hAnsi="Trebuchet MS" w:cstheme="minorHAnsi"/>
          <w:sz w:val="21"/>
          <w:szCs w:val="21"/>
        </w:rPr>
        <w:t>:</w:t>
      </w:r>
    </w:p>
    <w:p w14:paraId="698040DE"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78457317" w14:textId="2E88A1DB" w:rsidR="008B2CC9" w:rsidRPr="00BB180E" w:rsidRDefault="001F3D37" w:rsidP="00BB180E">
      <w:pPr>
        <w:pStyle w:val="Corpodetexto"/>
        <w:spacing w:line="320" w:lineRule="exact"/>
        <w:ind w:left="709"/>
        <w:jc w:val="both"/>
        <w:rPr>
          <w:rFonts w:ascii="Trebuchet MS" w:hAnsi="Trebuchet MS"/>
          <w:bCs/>
          <w:sz w:val="21"/>
          <w:szCs w:val="21"/>
        </w:rPr>
      </w:pPr>
      <w:bookmarkStart w:id="5" w:name="_Hlk93429054"/>
      <w:bookmarkStart w:id="6"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00E97DE1" w:rsidRPr="00BB180E">
        <w:rPr>
          <w:rFonts w:ascii="Trebuchet MS" w:hAnsi="Trebuchet MS" w:cs="Calibri"/>
          <w:color w:val="000000" w:themeColor="text1"/>
          <w:sz w:val="21"/>
          <w:szCs w:val="21"/>
        </w:rPr>
        <w:t xml:space="preserve"> </w:t>
      </w:r>
      <w:bookmarkEnd w:id="5"/>
      <w:bookmarkEnd w:id="6"/>
      <w:r w:rsidR="008B2CC9" w:rsidRPr="00BB180E">
        <w:rPr>
          <w:rFonts w:ascii="Trebuchet MS" w:hAnsi="Trebuchet MS"/>
          <w:bCs/>
          <w:sz w:val="21"/>
          <w:szCs w:val="21"/>
        </w:rPr>
        <w:t>(“</w:t>
      </w:r>
      <w:r w:rsidR="008B2CC9" w:rsidRPr="00BB180E">
        <w:rPr>
          <w:rFonts w:ascii="Trebuchet MS" w:hAnsi="Trebuchet MS"/>
          <w:sz w:val="21"/>
          <w:szCs w:val="21"/>
          <w:u w:val="single"/>
        </w:rPr>
        <w:t>Fiduciária</w:t>
      </w:r>
      <w:r w:rsidR="008B2CC9" w:rsidRPr="00BB180E">
        <w:rPr>
          <w:rFonts w:ascii="Trebuchet MS" w:hAnsi="Trebuchet MS"/>
          <w:bCs/>
          <w:sz w:val="21"/>
          <w:szCs w:val="21"/>
        </w:rPr>
        <w:t>”)</w:t>
      </w:r>
      <w:r w:rsidR="008B2CC9" w:rsidRPr="00BB180E">
        <w:rPr>
          <w:rFonts w:ascii="Trebuchet MS" w:hAnsi="Trebuchet MS" w:cstheme="minorHAnsi"/>
          <w:sz w:val="21"/>
          <w:szCs w:val="21"/>
        </w:rPr>
        <w:t>, neste ato representada por seu</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representante</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lega</w:t>
      </w:r>
      <w:r w:rsidR="009F1B56" w:rsidRPr="00BB180E">
        <w:rPr>
          <w:rFonts w:ascii="Trebuchet MS" w:hAnsi="Trebuchet MS" w:cstheme="minorHAnsi"/>
          <w:sz w:val="21"/>
          <w:szCs w:val="21"/>
        </w:rPr>
        <w:t>is</w:t>
      </w:r>
      <w:r w:rsidR="008B2CC9" w:rsidRPr="00BB180E">
        <w:rPr>
          <w:rFonts w:ascii="Trebuchet MS" w:hAnsi="Trebuchet MS" w:cstheme="minorHAnsi"/>
          <w:sz w:val="21"/>
          <w:szCs w:val="21"/>
        </w:rPr>
        <w:t xml:space="preserve"> devidamente constituído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forma de seu estatuto social e identificado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respectiva página de assinatura deste instrumento</w:t>
      </w:r>
      <w:r w:rsidR="008B2CC9" w:rsidRPr="00BB180E">
        <w:rPr>
          <w:rFonts w:ascii="Trebuchet MS" w:hAnsi="Trebuchet MS"/>
          <w:bCs/>
          <w:sz w:val="21"/>
          <w:szCs w:val="21"/>
        </w:rPr>
        <w:t>;</w:t>
      </w:r>
    </w:p>
    <w:p w14:paraId="7B8A7F24" w14:textId="77777777" w:rsidR="001D5C07" w:rsidRPr="00BB180E" w:rsidRDefault="001D5C07" w:rsidP="00BB180E">
      <w:pPr>
        <w:spacing w:line="320" w:lineRule="exact"/>
        <w:contextualSpacing/>
        <w:jc w:val="both"/>
        <w:rPr>
          <w:rFonts w:ascii="Trebuchet MS" w:hAnsi="Trebuchet MS"/>
          <w:sz w:val="21"/>
          <w:szCs w:val="21"/>
        </w:rPr>
      </w:pPr>
    </w:p>
    <w:p w14:paraId="3CB94398" w14:textId="24201225" w:rsidR="008B2CC9" w:rsidRPr="00BB180E" w:rsidRDefault="008B2CC9" w:rsidP="00BB180E">
      <w:pPr>
        <w:spacing w:line="320" w:lineRule="exact"/>
        <w:contextualSpacing/>
        <w:jc w:val="both"/>
        <w:rPr>
          <w:rFonts w:ascii="Trebuchet MS" w:hAnsi="Trebuchet MS"/>
          <w:sz w:val="21"/>
          <w:szCs w:val="21"/>
        </w:rPr>
      </w:pPr>
      <w:r w:rsidRPr="00BB180E">
        <w:rPr>
          <w:rFonts w:ascii="Trebuchet MS" w:hAnsi="Trebuchet MS"/>
          <w:sz w:val="21"/>
          <w:szCs w:val="21"/>
        </w:rPr>
        <w:t>sendo a Fiduciante</w:t>
      </w:r>
      <w:r w:rsidR="00C63C5F" w:rsidRPr="00BB180E">
        <w:rPr>
          <w:rFonts w:ascii="Trebuchet MS" w:hAnsi="Trebuchet MS"/>
          <w:sz w:val="21"/>
          <w:szCs w:val="21"/>
        </w:rPr>
        <w:t xml:space="preserve"> e</w:t>
      </w:r>
      <w:r w:rsidR="00F11F52" w:rsidRPr="00BB180E">
        <w:rPr>
          <w:rFonts w:ascii="Trebuchet MS" w:hAnsi="Trebuchet MS"/>
          <w:sz w:val="21"/>
          <w:szCs w:val="21"/>
        </w:rPr>
        <w:t xml:space="preserve"> </w:t>
      </w:r>
      <w:r w:rsidRPr="00BB180E">
        <w:rPr>
          <w:rFonts w:ascii="Trebuchet MS" w:hAnsi="Trebuchet MS"/>
          <w:sz w:val="21"/>
          <w:szCs w:val="21"/>
        </w:rPr>
        <w:t>a Fiduciária</w:t>
      </w:r>
      <w:r w:rsidR="00056B19" w:rsidRPr="00BB180E">
        <w:rPr>
          <w:rFonts w:ascii="Trebuchet MS" w:hAnsi="Trebuchet MS"/>
          <w:sz w:val="21"/>
          <w:szCs w:val="21"/>
        </w:rPr>
        <w:t xml:space="preserve"> </w:t>
      </w:r>
      <w:r w:rsidRPr="00BB180E">
        <w:rPr>
          <w:rFonts w:ascii="Trebuchet MS" w:hAnsi="Trebuchet MS"/>
          <w:sz w:val="21"/>
          <w:szCs w:val="21"/>
        </w:rPr>
        <w:t>doravante designad</w:t>
      </w:r>
      <w:r w:rsidR="0074040F" w:rsidRPr="00BB180E">
        <w:rPr>
          <w:rFonts w:ascii="Trebuchet MS" w:hAnsi="Trebuchet MS"/>
          <w:sz w:val="21"/>
          <w:szCs w:val="21"/>
        </w:rPr>
        <w:t>a</w:t>
      </w:r>
      <w:r w:rsidRPr="00BB180E">
        <w:rPr>
          <w:rFonts w:ascii="Trebuchet MS" w:hAnsi="Trebuchet MS"/>
          <w:sz w:val="21"/>
          <w:szCs w:val="21"/>
        </w:rPr>
        <w:t>s, em conjunto, “</w:t>
      </w:r>
      <w:r w:rsidRPr="00BB180E">
        <w:rPr>
          <w:rFonts w:ascii="Trebuchet MS" w:hAnsi="Trebuchet MS"/>
          <w:sz w:val="21"/>
          <w:szCs w:val="21"/>
          <w:u w:val="single"/>
        </w:rPr>
        <w:t>Partes</w:t>
      </w:r>
      <w:r w:rsidRPr="00BB180E">
        <w:rPr>
          <w:rFonts w:ascii="Trebuchet MS" w:hAnsi="Trebuchet MS"/>
          <w:sz w:val="21"/>
          <w:szCs w:val="21"/>
        </w:rPr>
        <w:t>” e, individual e indistintamente, “</w:t>
      </w:r>
      <w:r w:rsidRPr="00BB180E">
        <w:rPr>
          <w:rFonts w:ascii="Trebuchet MS" w:hAnsi="Trebuchet MS"/>
          <w:sz w:val="21"/>
          <w:szCs w:val="21"/>
          <w:u w:val="single"/>
        </w:rPr>
        <w:t>Parte</w:t>
      </w:r>
      <w:r w:rsidRPr="00BB180E">
        <w:rPr>
          <w:rFonts w:ascii="Trebuchet MS" w:hAnsi="Trebuchet MS"/>
          <w:sz w:val="21"/>
          <w:szCs w:val="21"/>
        </w:rPr>
        <w:t>”,</w:t>
      </w:r>
    </w:p>
    <w:p w14:paraId="2A630360" w14:textId="3FEB504F" w:rsidR="008B2CC9" w:rsidRPr="00BB180E" w:rsidRDefault="008B2CC9" w:rsidP="00E84C56">
      <w:pPr>
        <w:spacing w:line="320" w:lineRule="exact"/>
        <w:contextualSpacing/>
        <w:jc w:val="both"/>
        <w:rPr>
          <w:rFonts w:ascii="Trebuchet MS" w:hAnsi="Trebuchet MS"/>
          <w:sz w:val="21"/>
          <w:szCs w:val="21"/>
        </w:rPr>
      </w:pPr>
    </w:p>
    <w:p w14:paraId="33853598" w14:textId="6B9B4D24" w:rsidR="001A1E15" w:rsidRPr="00BB180E" w:rsidRDefault="00DA715F" w:rsidP="00BB180E">
      <w:pPr>
        <w:spacing w:line="320" w:lineRule="exact"/>
        <w:ind w:right="3"/>
        <w:jc w:val="both"/>
        <w:rPr>
          <w:rFonts w:ascii="Trebuchet MS" w:hAnsi="Trebuchet MS"/>
          <w:b/>
          <w:bCs/>
          <w:sz w:val="21"/>
          <w:szCs w:val="21"/>
        </w:rPr>
      </w:pPr>
      <w:bookmarkStart w:id="7" w:name="_Toc81328260"/>
      <w:bookmarkStart w:id="8" w:name="_Toc83117474"/>
      <w:bookmarkEnd w:id="1"/>
      <w:r w:rsidRPr="00BB180E">
        <w:rPr>
          <w:rFonts w:ascii="Trebuchet MS" w:hAnsi="Trebuchet MS"/>
          <w:b/>
          <w:bCs/>
          <w:sz w:val="21"/>
          <w:szCs w:val="21"/>
        </w:rPr>
        <w:t>CONSIDERANDO QUE</w:t>
      </w:r>
      <w:r w:rsidR="001A1E15" w:rsidRPr="00BB180E">
        <w:rPr>
          <w:rFonts w:ascii="Trebuchet MS" w:hAnsi="Trebuchet MS"/>
          <w:b/>
          <w:bCs/>
          <w:sz w:val="21"/>
          <w:szCs w:val="21"/>
        </w:rPr>
        <w:t>:</w:t>
      </w:r>
      <w:bookmarkEnd w:id="7"/>
      <w:bookmarkEnd w:id="8"/>
    </w:p>
    <w:p w14:paraId="1865D925" w14:textId="77777777" w:rsidR="00872C64" w:rsidRPr="00BB180E" w:rsidRDefault="00872C64" w:rsidP="00BB180E">
      <w:pPr>
        <w:spacing w:line="320" w:lineRule="exact"/>
        <w:jc w:val="both"/>
        <w:rPr>
          <w:rFonts w:ascii="Trebuchet MS" w:hAnsi="Trebuchet MS" w:cs="Tahoma"/>
          <w:color w:val="000000"/>
          <w:sz w:val="21"/>
          <w:szCs w:val="21"/>
        </w:rPr>
      </w:pPr>
      <w:bookmarkStart w:id="9" w:name="_Hlk7715140"/>
    </w:p>
    <w:p w14:paraId="6D9DE7E0" w14:textId="237AFAAE"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bookmarkStart w:id="10" w:name="_Ref88160292"/>
      <w:bookmarkStart w:id="11" w:name="_Ref88157160"/>
      <w:bookmarkStart w:id="12" w:name="_Hlk71066066"/>
      <w:bookmarkStart w:id="13" w:name="_Hlk79766537"/>
      <w:bookmarkStart w:id="14" w:name="_Ref83120074"/>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BB5FBD">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0"/>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5" w:name="_Hlk93416266"/>
      <w:r w:rsidRPr="008431C0">
        <w:rPr>
          <w:rFonts w:ascii="Trebuchet MS" w:hAnsi="Trebuchet MS" w:cstheme="minorHAnsi"/>
          <w:sz w:val="21"/>
          <w:szCs w:val="21"/>
        </w:rPr>
        <w:t>R$ </w:t>
      </w:r>
      <w:r w:rsidRPr="00336A24">
        <w:rPr>
          <w:rFonts w:ascii="Trebuchet MS" w:hAnsi="Trebuchet MS" w:cstheme="minorHAnsi"/>
          <w:sz w:val="21"/>
          <w:szCs w:val="21"/>
        </w:rPr>
        <w:t>1.000,00</w:t>
      </w:r>
      <w:r w:rsidRPr="006A569E">
        <w:rPr>
          <w:rFonts w:ascii="Trebuchet MS" w:hAnsi="Trebuchet MS" w:cstheme="minorHAnsi"/>
          <w:sz w:val="21"/>
          <w:szCs w:val="21"/>
        </w:rPr>
        <w:t xml:space="preserve"> (</w:t>
      </w:r>
      <w:r w:rsidRPr="00336A24">
        <w:rPr>
          <w:rFonts w:ascii="Trebuchet MS" w:hAnsi="Trebuchet MS" w:cstheme="minorHAnsi"/>
          <w:sz w:val="21"/>
          <w:szCs w:val="21"/>
        </w:rPr>
        <w:t>um mil reais</w:t>
      </w:r>
      <w:r w:rsidRPr="008431C0">
        <w:rPr>
          <w:rFonts w:ascii="Trebuchet MS" w:hAnsi="Trebuchet MS" w:cstheme="minorHAnsi"/>
          <w:sz w:val="21"/>
          <w:szCs w:val="21"/>
        </w:rPr>
        <w:t xml:space="preserve">) </w:t>
      </w:r>
      <w:bookmarkEnd w:id="15"/>
      <w:r w:rsidRPr="008431C0">
        <w:rPr>
          <w:rFonts w:ascii="Trebuchet MS" w:hAnsi="Trebuchet MS" w:cstheme="minorHAnsi"/>
          <w:sz w:val="21"/>
          <w:szCs w:val="21"/>
        </w:rPr>
        <w:t xml:space="preserve">cada na respectiva data de emissão </w:t>
      </w:r>
      <w:bookmarkStart w:id="16"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6"/>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5DD57A07" w14:textId="77777777" w:rsidR="00246F87" w:rsidRPr="00EF00F3" w:rsidRDefault="00246F87" w:rsidP="00246F87">
      <w:pPr>
        <w:pStyle w:val="PargrafodaLista"/>
        <w:spacing w:line="320" w:lineRule="exact"/>
        <w:ind w:left="720"/>
        <w:rPr>
          <w:rFonts w:ascii="Trebuchet MS" w:hAnsi="Trebuchet MS" w:cs="Tahoma"/>
          <w:color w:val="000000"/>
          <w:sz w:val="21"/>
          <w:szCs w:val="21"/>
        </w:rPr>
      </w:pPr>
    </w:p>
    <w:p w14:paraId="61B74FE8" w14:textId="77777777"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508170AA" w14:textId="77777777" w:rsidR="00246F87" w:rsidRPr="00EF00F3" w:rsidRDefault="00246F87" w:rsidP="00246F87">
      <w:pPr>
        <w:pStyle w:val="PargrafodaLista"/>
        <w:tabs>
          <w:tab w:val="left" w:pos="709"/>
        </w:tabs>
        <w:spacing w:line="320" w:lineRule="exact"/>
        <w:ind w:left="709"/>
        <w:rPr>
          <w:rFonts w:ascii="Trebuchet MS" w:hAnsi="Trebuchet MS" w:cs="Tahoma"/>
          <w:color w:val="000000"/>
          <w:sz w:val="21"/>
          <w:szCs w:val="21"/>
        </w:rPr>
      </w:pPr>
    </w:p>
    <w:p w14:paraId="10CC0D7E" w14:textId="3682D035"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w:t>
      </w:r>
      <w:r w:rsidR="00BB5FBD">
        <w:rPr>
          <w:rFonts w:ascii="Trebuchet MS" w:hAnsi="Trebuchet MS" w:cs="Trebuchet MS"/>
          <w:sz w:val="21"/>
          <w:szCs w:val="21"/>
        </w:rPr>
        <w:t>outubro</w:t>
      </w:r>
      <w:r w:rsidRPr="008431C0">
        <w:rPr>
          <w:rFonts w:ascii="Trebuchet MS" w:hAnsi="Trebuchet MS" w:cs="Trebuchet MS"/>
          <w:sz w:val="21"/>
          <w:szCs w:val="21"/>
        </w:rPr>
        <w:t xml:space="preserve">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Pr>
          <w:rFonts w:ascii="Trebuchet MS" w:hAnsi="Trebuchet MS" w:cstheme="minorHAnsi"/>
          <w:sz w:val="21"/>
          <w:szCs w:val="21"/>
        </w:rPr>
        <w:t xml:space="preserve"> </w:t>
      </w:r>
      <w:r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7F2E452E"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2D20EE92"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636D306D"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6EE7BA2F"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ADE8F31"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572816DA" w14:textId="6F7F1E06"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xml:space="preserve">”), e serão destinados exclusivamente a Investidores Profissionais (conforme definido abaixo), os quais serão considerados </w:t>
      </w:r>
      <w:r w:rsidR="00E37BAB" w:rsidRPr="008431C0">
        <w:rPr>
          <w:rFonts w:ascii="Trebuchet MS" w:hAnsi="Trebuchet MS" w:cs="Trebuchet MS"/>
          <w:sz w:val="21"/>
          <w:szCs w:val="21"/>
        </w:rPr>
        <w:t xml:space="preserve">Titulares </w:t>
      </w:r>
      <w:r w:rsidRPr="008431C0">
        <w:rPr>
          <w:rFonts w:ascii="Trebuchet MS" w:hAnsi="Trebuchet MS" w:cs="Trebuchet MS"/>
          <w:sz w:val="21"/>
          <w:szCs w:val="21"/>
        </w:rPr>
        <w:t>dos CRI;</w:t>
      </w:r>
    </w:p>
    <w:p w14:paraId="3801910C"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3BC690F4" w14:textId="6C71FC75" w:rsidR="00690DF2" w:rsidRDefault="00246F87" w:rsidP="00992F49">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a </w:t>
      </w:r>
      <w:r>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AB52CE">
        <w:rPr>
          <w:rFonts w:ascii="Trebuchet MS" w:hAnsi="Trebuchet MS" w:cs="Trebuchet MS"/>
          <w:sz w:val="21"/>
          <w:szCs w:val="21"/>
        </w:rPr>
        <w:t>alienação fiduciária do Bem Imóvel em favor da Fiduciária</w:t>
      </w:r>
      <w:r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36BE44A2" w14:textId="77777777" w:rsidR="00246F87" w:rsidRPr="00246F87" w:rsidRDefault="00246F87" w:rsidP="00246F87">
      <w:pPr>
        <w:spacing w:line="320" w:lineRule="exact"/>
        <w:rPr>
          <w:rFonts w:ascii="Trebuchet MS" w:hAnsi="Trebuchet MS" w:cs="Tahoma"/>
          <w:color w:val="000000"/>
          <w:sz w:val="21"/>
          <w:szCs w:val="21"/>
        </w:rPr>
      </w:pPr>
    </w:p>
    <w:p w14:paraId="5D630BBF" w14:textId="01F5A6E8" w:rsidR="00690DF2" w:rsidRPr="00BB180E" w:rsidRDefault="00690DF2" w:rsidP="00BB180E">
      <w:pPr>
        <w:pStyle w:val="PargrafodaLista"/>
        <w:numPr>
          <w:ilvl w:val="0"/>
          <w:numId w:val="5"/>
        </w:numPr>
        <w:spacing w:line="320" w:lineRule="exact"/>
        <w:ind w:hanging="720"/>
        <w:rPr>
          <w:rFonts w:ascii="Trebuchet MS" w:hAnsi="Trebuchet MS" w:cs="Tahoma"/>
          <w:color w:val="000000"/>
          <w:sz w:val="21"/>
          <w:szCs w:val="21"/>
        </w:rPr>
      </w:pPr>
      <w:r w:rsidRPr="00BB180E">
        <w:rPr>
          <w:rFonts w:ascii="Trebuchet MS" w:hAnsi="Trebuchet MS" w:cs="Trebuchet MS"/>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9"/>
    <w:bookmarkEnd w:id="11"/>
    <w:bookmarkEnd w:id="12"/>
    <w:bookmarkEnd w:id="13"/>
    <w:bookmarkEnd w:id="14"/>
    <w:p w14:paraId="77B1693B" w14:textId="77777777" w:rsidR="001A1E15" w:rsidRPr="00BB180E" w:rsidRDefault="001A1E15" w:rsidP="00BB180E">
      <w:pPr>
        <w:spacing w:line="320" w:lineRule="exact"/>
        <w:jc w:val="both"/>
        <w:rPr>
          <w:rFonts w:ascii="Trebuchet MS" w:hAnsi="Trebuchet MS"/>
          <w:sz w:val="21"/>
          <w:szCs w:val="21"/>
        </w:rPr>
      </w:pPr>
    </w:p>
    <w:p w14:paraId="6C1F0420" w14:textId="28E29595" w:rsidR="001A1E15" w:rsidRPr="00BB180E" w:rsidRDefault="00DA715F" w:rsidP="00BB180E">
      <w:pPr>
        <w:spacing w:line="320" w:lineRule="exact"/>
        <w:ind w:right="3"/>
        <w:jc w:val="both"/>
        <w:rPr>
          <w:rFonts w:ascii="Trebuchet MS" w:hAnsi="Trebuchet MS"/>
          <w:sz w:val="21"/>
          <w:szCs w:val="21"/>
        </w:rPr>
      </w:pPr>
      <w:r w:rsidRPr="00BB180E">
        <w:rPr>
          <w:rFonts w:ascii="Trebuchet MS" w:hAnsi="Trebuchet MS"/>
          <w:b/>
          <w:bCs/>
          <w:sz w:val="21"/>
          <w:szCs w:val="21"/>
        </w:rPr>
        <w:t>RESOLVEM</w:t>
      </w:r>
      <w:r w:rsidR="001A1E15" w:rsidRPr="00BB180E">
        <w:rPr>
          <w:rFonts w:ascii="Trebuchet MS" w:hAnsi="Trebuchet MS"/>
          <w:sz w:val="21"/>
          <w:szCs w:val="21"/>
        </w:rPr>
        <w:t xml:space="preserve">, </w:t>
      </w:r>
      <w:r w:rsidR="00BB173D" w:rsidRPr="00BB180E">
        <w:rPr>
          <w:rFonts w:ascii="Trebuchet MS" w:hAnsi="Trebuchet MS"/>
          <w:sz w:val="21"/>
          <w:szCs w:val="21"/>
        </w:rPr>
        <w:t xml:space="preserve">de comum acordo e na melhor forma de direito, celebrar </w:t>
      </w:r>
      <w:r w:rsidR="001A1E15" w:rsidRPr="00BB180E">
        <w:rPr>
          <w:rFonts w:ascii="Trebuchet MS" w:hAnsi="Trebuchet MS"/>
          <w:sz w:val="21"/>
          <w:szCs w:val="21"/>
        </w:rPr>
        <w:t>o presente “</w:t>
      </w:r>
      <w:r w:rsidR="00C34734" w:rsidRPr="00BB180E">
        <w:rPr>
          <w:rFonts w:ascii="Trebuchet MS" w:hAnsi="Trebuchet MS"/>
          <w:i/>
          <w:iCs/>
          <w:sz w:val="21"/>
          <w:szCs w:val="21"/>
        </w:rPr>
        <w:t xml:space="preserve">Instrumento Particular de Alienação Fiduciária de </w:t>
      </w:r>
      <w:r w:rsidR="00913984" w:rsidRPr="00BB180E">
        <w:rPr>
          <w:rFonts w:ascii="Trebuchet MS" w:hAnsi="Trebuchet MS"/>
          <w:i/>
          <w:iCs/>
          <w:sz w:val="21"/>
          <w:szCs w:val="21"/>
        </w:rPr>
        <w:t xml:space="preserve">Bem </w:t>
      </w:r>
      <w:r w:rsidR="00384909" w:rsidRPr="00BB180E">
        <w:rPr>
          <w:rFonts w:ascii="Trebuchet MS" w:hAnsi="Trebuchet MS"/>
          <w:i/>
          <w:iCs/>
          <w:sz w:val="21"/>
          <w:szCs w:val="21"/>
        </w:rPr>
        <w:t>Imóvel</w:t>
      </w:r>
      <w:r w:rsidR="00C34734" w:rsidRPr="00BB180E">
        <w:rPr>
          <w:rFonts w:ascii="Trebuchet MS" w:hAnsi="Trebuchet MS"/>
          <w:i/>
          <w:iCs/>
          <w:sz w:val="21"/>
          <w:szCs w:val="21"/>
        </w:rPr>
        <w:t xml:space="preserve"> em Garantia e Outras Avenças</w:t>
      </w:r>
      <w:r w:rsidR="001A1E15" w:rsidRPr="00BB180E">
        <w:rPr>
          <w:rFonts w:ascii="Trebuchet MS" w:hAnsi="Trebuchet MS"/>
          <w:i/>
          <w:sz w:val="21"/>
          <w:szCs w:val="21"/>
        </w:rPr>
        <w:t>”</w:t>
      </w:r>
      <w:r w:rsidRPr="00BB180E">
        <w:rPr>
          <w:rFonts w:ascii="Trebuchet MS" w:hAnsi="Trebuchet MS"/>
          <w:i/>
          <w:sz w:val="21"/>
          <w:szCs w:val="21"/>
        </w:rPr>
        <w:t xml:space="preserve"> </w:t>
      </w:r>
      <w:r w:rsidR="001A1E15" w:rsidRPr="00BB180E">
        <w:rPr>
          <w:rFonts w:ascii="Trebuchet MS" w:hAnsi="Trebuchet MS"/>
          <w:sz w:val="21"/>
          <w:szCs w:val="21"/>
        </w:rPr>
        <w:t>(“</w:t>
      </w:r>
      <w:r w:rsidR="001A1E15" w:rsidRPr="00BB180E">
        <w:rPr>
          <w:rFonts w:ascii="Trebuchet MS" w:hAnsi="Trebuchet MS"/>
          <w:sz w:val="21"/>
          <w:szCs w:val="21"/>
          <w:u w:val="single"/>
        </w:rPr>
        <w:t>Contrato</w:t>
      </w:r>
      <w:r w:rsidR="001A1E15" w:rsidRPr="00BB180E">
        <w:rPr>
          <w:rFonts w:ascii="Trebuchet MS" w:hAnsi="Trebuchet MS"/>
          <w:sz w:val="21"/>
          <w:szCs w:val="21"/>
        </w:rPr>
        <w:t xml:space="preserve">”), </w:t>
      </w:r>
      <w:r w:rsidR="00FB3C39" w:rsidRPr="00BB180E">
        <w:rPr>
          <w:rFonts w:ascii="Trebuchet MS" w:hAnsi="Trebuchet MS"/>
          <w:color w:val="000000" w:themeColor="text1"/>
          <w:sz w:val="21"/>
          <w:szCs w:val="21"/>
        </w:rPr>
        <w:t>que será regido pelas cláusulas e condições a seguir</w:t>
      </w:r>
      <w:r w:rsidR="001A1E15" w:rsidRPr="00BB180E">
        <w:rPr>
          <w:rFonts w:ascii="Trebuchet MS" w:hAnsi="Trebuchet MS"/>
          <w:sz w:val="21"/>
          <w:szCs w:val="21"/>
        </w:rPr>
        <w:t>.</w:t>
      </w:r>
    </w:p>
    <w:p w14:paraId="7CEE3E07" w14:textId="2030D178" w:rsidR="00A40730" w:rsidRPr="00BB180E" w:rsidRDefault="00A40730" w:rsidP="00BB180E">
      <w:pPr>
        <w:pStyle w:val="Corpodetexto"/>
        <w:spacing w:line="320" w:lineRule="exact"/>
        <w:jc w:val="both"/>
        <w:rPr>
          <w:rFonts w:ascii="Trebuchet MS" w:hAnsi="Trebuchet MS"/>
          <w:sz w:val="21"/>
          <w:szCs w:val="21"/>
        </w:rPr>
      </w:pPr>
    </w:p>
    <w:p w14:paraId="1A24957E"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0887B1C2" w14:textId="479E2187" w:rsidR="00C928E7" w:rsidRPr="00BB180E" w:rsidRDefault="00C928E7" w:rsidP="00BB180E">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7" w:name="_Toc88245332"/>
      <w:r w:rsidRPr="00BB180E">
        <w:rPr>
          <w:sz w:val="21"/>
          <w:szCs w:val="21"/>
        </w:rPr>
        <w:t xml:space="preserve">CLÁUSULA PRIMEIRA </w:t>
      </w:r>
      <w:r w:rsidRPr="00BB180E">
        <w:rPr>
          <w:sz w:val="21"/>
          <w:szCs w:val="21"/>
        </w:rPr>
        <w:br/>
        <w:t>DEFINIÇÕES</w:t>
      </w:r>
      <w:r w:rsidR="00016285" w:rsidRPr="00BB180E">
        <w:rPr>
          <w:sz w:val="21"/>
          <w:szCs w:val="21"/>
        </w:rPr>
        <w:t xml:space="preserve"> E INTERPRETAÇÃO DAS DISPOSIÇÕES</w:t>
      </w:r>
      <w:bookmarkEnd w:id="17"/>
    </w:p>
    <w:p w14:paraId="58BB0EAE"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38FDFA4" w14:textId="36CC1A0A" w:rsidR="002F736D" w:rsidRPr="00BB180E" w:rsidRDefault="0054461A" w:rsidP="00BB180E">
      <w:pPr>
        <w:pStyle w:val="Nvel11"/>
        <w:widowControl w:val="0"/>
        <w:tabs>
          <w:tab w:val="clear" w:pos="1418"/>
          <w:tab w:val="left" w:pos="709"/>
        </w:tabs>
        <w:spacing w:line="320" w:lineRule="exact"/>
        <w:rPr>
          <w:color w:val="000000" w:themeColor="text1"/>
          <w:sz w:val="21"/>
          <w:szCs w:val="21"/>
        </w:rPr>
      </w:pPr>
      <w:bookmarkStart w:id="18" w:name="_Ref88156491"/>
      <w:r w:rsidRPr="00BB180E">
        <w:rPr>
          <w:sz w:val="21"/>
          <w:szCs w:val="21"/>
        </w:rPr>
        <w:t xml:space="preserve">Para os fins deste Contrato, os termos aqui iniciados em letra maiúscula </w:t>
      </w:r>
      <w:r w:rsidR="00016285" w:rsidRPr="00BB180E">
        <w:rPr>
          <w:sz w:val="21"/>
          <w:szCs w:val="21"/>
        </w:rPr>
        <w:t xml:space="preserve">(incluindo, sem limitação, no Preâmbulo) </w:t>
      </w:r>
      <w:r w:rsidR="002D37C3" w:rsidRPr="00BB180E">
        <w:rPr>
          <w:sz w:val="21"/>
          <w:szCs w:val="21"/>
        </w:rPr>
        <w:t>terão o significado que lhes é atribuído abaixo, sem prejuízo das definições que forem estabelecidas ao longo deste instrumento</w:t>
      </w:r>
      <w:r w:rsidRPr="00BB180E">
        <w:rPr>
          <w:sz w:val="21"/>
          <w:szCs w:val="21"/>
        </w:rPr>
        <w:t>:</w:t>
      </w:r>
      <w:bookmarkEnd w:id="18"/>
      <w:r w:rsidR="000D425C">
        <w:rPr>
          <w:sz w:val="21"/>
          <w:szCs w:val="21"/>
        </w:rPr>
        <w:t xml:space="preserve"> </w:t>
      </w:r>
      <w:r w:rsidR="000D425C" w:rsidRPr="009D383E">
        <w:rPr>
          <w:rFonts w:cs="Tahoma"/>
          <w:b/>
          <w:bCs/>
          <w:sz w:val="21"/>
          <w:szCs w:val="21"/>
          <w:highlight w:val="yellow"/>
        </w:rPr>
        <w:t xml:space="preserve">[Nota PMK: As definições e as referências cruzadas serão revisadas anteriormente ao encaminhamento da versão </w:t>
      </w:r>
      <w:r w:rsidR="000D425C" w:rsidRPr="009D383E">
        <w:rPr>
          <w:rFonts w:cs="Tahoma"/>
          <w:b/>
          <w:bCs/>
          <w:i/>
          <w:iCs/>
          <w:sz w:val="21"/>
          <w:szCs w:val="21"/>
          <w:highlight w:val="yellow"/>
        </w:rPr>
        <w:t>Sign-Off</w:t>
      </w:r>
      <w:r w:rsidR="000D425C" w:rsidRPr="009D383E">
        <w:rPr>
          <w:rFonts w:cs="Tahoma"/>
          <w:b/>
          <w:bCs/>
          <w:sz w:val="21"/>
          <w:szCs w:val="21"/>
          <w:highlight w:val="yellow"/>
        </w:rPr>
        <w:t>]</w:t>
      </w:r>
    </w:p>
    <w:p w14:paraId="11834004" w14:textId="77777777" w:rsidR="00383DCB" w:rsidRPr="00BB180E" w:rsidRDefault="00383DCB" w:rsidP="00BB180E">
      <w:pPr>
        <w:pStyle w:val="Corpodetexto"/>
        <w:spacing w:line="320" w:lineRule="exact"/>
        <w:jc w:val="both"/>
        <w:rPr>
          <w:rFonts w:ascii="Trebuchet MS" w:hAnsi="Trebuchet MS"/>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89"/>
        <w:gridCol w:w="7"/>
        <w:gridCol w:w="5570"/>
        <w:gridCol w:w="8"/>
      </w:tblGrid>
      <w:tr w:rsidR="0072280F" w:rsidRPr="00E651F4" w14:paraId="54301339" w14:textId="77777777" w:rsidTr="004B7ECE">
        <w:tc>
          <w:tcPr>
            <w:tcW w:w="1927" w:type="pct"/>
            <w:gridSpan w:val="2"/>
            <w:tcMar>
              <w:top w:w="28" w:type="dxa"/>
              <w:left w:w="28" w:type="dxa"/>
              <w:bottom w:w="28" w:type="dxa"/>
              <w:right w:w="28" w:type="dxa"/>
            </w:tcMar>
          </w:tcPr>
          <w:p w14:paraId="0E1766B5" w14:textId="77777777" w:rsidR="0072280F" w:rsidRPr="00E651F4" w:rsidRDefault="0072280F"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cs="Trebuchet MS"/>
                <w:sz w:val="21"/>
                <w:szCs w:val="21"/>
              </w:rPr>
              <w:t>“</w:t>
            </w:r>
            <w:r w:rsidRPr="00E651F4">
              <w:rPr>
                <w:rFonts w:ascii="Trebuchet MS" w:hAnsi="Trebuchet MS" w:cs="Trebuchet MS"/>
                <w:sz w:val="21"/>
                <w:szCs w:val="21"/>
                <w:u w:val="single"/>
              </w:rPr>
              <w:t>Agente Fiduciário dos CRI</w:t>
            </w:r>
            <w:r w:rsidRPr="00E651F4">
              <w:rPr>
                <w:rFonts w:ascii="Trebuchet MS" w:hAnsi="Trebuchet MS" w:cs="Trebuchet MS"/>
                <w:sz w:val="21"/>
                <w:szCs w:val="21"/>
              </w:rPr>
              <w:t>”</w:t>
            </w:r>
          </w:p>
        </w:tc>
        <w:tc>
          <w:tcPr>
            <w:tcW w:w="3073" w:type="pct"/>
            <w:gridSpan w:val="2"/>
            <w:tcMar>
              <w:top w:w="28" w:type="dxa"/>
              <w:left w:w="28" w:type="dxa"/>
              <w:bottom w:w="28" w:type="dxa"/>
              <w:right w:w="28" w:type="dxa"/>
            </w:tcMar>
          </w:tcPr>
          <w:p w14:paraId="32CBEC2C" w14:textId="25B68883" w:rsidR="0072280F" w:rsidRPr="00E651F4" w:rsidRDefault="0072280F"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color w:val="000000" w:themeColor="text1"/>
                <w:sz w:val="21"/>
                <w:szCs w:val="21"/>
              </w:rPr>
              <w:t xml:space="preserve">O agente fiduciário representante dos </w:t>
            </w:r>
            <w:r w:rsidR="00E37BAB" w:rsidRPr="00E651F4">
              <w:rPr>
                <w:rFonts w:ascii="Trebuchet MS" w:hAnsi="Trebuchet MS"/>
                <w:bCs/>
                <w:color w:val="000000" w:themeColor="text1"/>
                <w:sz w:val="21"/>
                <w:szCs w:val="21"/>
              </w:rPr>
              <w:t xml:space="preserve">Titulares </w:t>
            </w:r>
            <w:r w:rsidRPr="00E651F4">
              <w:rPr>
                <w:rFonts w:ascii="Trebuchet MS" w:hAnsi="Trebuchet MS"/>
                <w:bCs/>
                <w:color w:val="000000" w:themeColor="text1"/>
                <w:sz w:val="21"/>
                <w:szCs w:val="21"/>
              </w:rPr>
              <w:t xml:space="preserve">dos CRI nos termos da </w:t>
            </w:r>
            <w:r w:rsidR="00F25E7A" w:rsidRPr="00E651F4">
              <w:rPr>
                <w:rFonts w:ascii="Trebuchet MS" w:hAnsi="Trebuchet MS"/>
                <w:bCs/>
                <w:color w:val="000000" w:themeColor="text1"/>
                <w:sz w:val="21"/>
                <w:szCs w:val="21"/>
              </w:rPr>
              <w:t>Resolução CVM 17</w:t>
            </w:r>
            <w:r w:rsidRPr="00E651F4">
              <w:rPr>
                <w:rFonts w:ascii="Trebuchet MS" w:hAnsi="Trebuchet MS"/>
                <w:bCs/>
                <w:color w:val="000000" w:themeColor="text1"/>
                <w:sz w:val="21"/>
                <w:szCs w:val="21"/>
              </w:rPr>
              <w:t xml:space="preserve">, qual seja, a </w:t>
            </w:r>
            <w:r w:rsidR="009E52E3" w:rsidRPr="00E651F4">
              <w:rPr>
                <w:rFonts w:ascii="Trebuchet MS" w:hAnsi="Trebuchet MS"/>
                <w:b/>
                <w:color w:val="000000" w:themeColor="text1"/>
                <w:sz w:val="21"/>
                <w:szCs w:val="21"/>
              </w:rPr>
              <w:t>Simplific Pavarini Distribuidora de Títulos e Valores Mobiliários Ltda.</w:t>
            </w:r>
            <w:r w:rsidRPr="00E651F4">
              <w:rPr>
                <w:rFonts w:ascii="Trebuchet MS" w:hAnsi="Trebuchet MS" w:cs="Leelawadee UI"/>
                <w:sz w:val="21"/>
                <w:szCs w:val="21"/>
              </w:rPr>
              <w:t xml:space="preserve">, </w:t>
            </w:r>
            <w:r w:rsidRPr="00E651F4">
              <w:rPr>
                <w:rFonts w:ascii="Trebuchet MS" w:hAnsi="Trebuchet MS" w:cs="Leelawadee UI"/>
                <w:bCs/>
                <w:sz w:val="21"/>
                <w:szCs w:val="21"/>
              </w:rPr>
              <w:t>instituição financeira</w:t>
            </w:r>
            <w:r w:rsidR="00C53C6C" w:rsidRPr="00E651F4">
              <w:rPr>
                <w:rFonts w:ascii="Trebuchet MS" w:hAnsi="Trebuchet MS" w:cs="Leelawadee UI"/>
                <w:bCs/>
                <w:sz w:val="21"/>
                <w:szCs w:val="21"/>
              </w:rPr>
              <w:t xml:space="preserve"> constituída sob a forma de sociedade empresária limitada</w:t>
            </w:r>
            <w:r w:rsidRPr="00E651F4">
              <w:rPr>
                <w:rFonts w:ascii="Trebuchet MS" w:hAnsi="Trebuchet MS" w:cs="Leelawadee UI"/>
                <w:bCs/>
                <w:sz w:val="21"/>
                <w:szCs w:val="21"/>
              </w:rPr>
              <w:t xml:space="preserve">, </w:t>
            </w:r>
            <w:r w:rsidRPr="00E651F4">
              <w:rPr>
                <w:rFonts w:ascii="Trebuchet MS" w:hAnsi="Trebuchet MS" w:cstheme="minorHAnsi"/>
                <w:bCs/>
                <w:sz w:val="21"/>
                <w:szCs w:val="21"/>
              </w:rPr>
              <w:t>devidamente autorizada a atuar como agente fiduciário de emissões de valores mobiliários</w:t>
            </w:r>
            <w:r w:rsidRPr="00E651F4">
              <w:rPr>
                <w:rFonts w:ascii="Trebuchet MS" w:hAnsi="Trebuchet MS" w:cs="Leelawadee UI"/>
                <w:bCs/>
                <w:sz w:val="21"/>
                <w:szCs w:val="21"/>
              </w:rPr>
              <w:t xml:space="preserve">, </w:t>
            </w:r>
            <w:r w:rsidR="00E651F4" w:rsidRPr="00E651F4">
              <w:rPr>
                <w:rFonts w:ascii="Trebuchet MS" w:hAnsi="Trebuchet MS"/>
                <w:color w:val="000000" w:themeColor="text1"/>
                <w:sz w:val="21"/>
                <w:szCs w:val="21"/>
              </w:rPr>
              <w:t>com filial no município de São Paulo, estado de São Paulo, na Rua Joaquim Floriano nº 466, sala 1401, bairro Itaim Bibi, CEP 04534-002, inscrita no CNPJ/ME sob o nº 15.227.994/0004-01</w:t>
            </w:r>
            <w:r w:rsidRPr="00E651F4">
              <w:rPr>
                <w:rFonts w:ascii="Trebuchet MS" w:hAnsi="Trebuchet MS"/>
                <w:bCs/>
                <w:sz w:val="21"/>
                <w:szCs w:val="21"/>
              </w:rPr>
              <w:t>, ou qualquer outra pessoa que venha a substituí-la ou sucedê-la a qualquer título.</w:t>
            </w:r>
          </w:p>
        </w:tc>
      </w:tr>
      <w:tr w:rsidR="008B5186" w:rsidRPr="00E651F4" w14:paraId="39A66A30" w14:textId="77777777" w:rsidTr="004B7ECE">
        <w:tc>
          <w:tcPr>
            <w:tcW w:w="1927" w:type="pct"/>
            <w:gridSpan w:val="2"/>
            <w:tcMar>
              <w:left w:w="0" w:type="dxa"/>
              <w:right w:w="57" w:type="dxa"/>
            </w:tcMar>
          </w:tcPr>
          <w:p w14:paraId="19820333" w14:textId="19011AF2" w:rsidR="00866CB3" w:rsidRPr="00E651F4" w:rsidRDefault="00866CB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Alienação Fiduciária</w:t>
            </w:r>
            <w:r w:rsidRPr="00E651F4">
              <w:rPr>
                <w:rFonts w:ascii="Trebuchet MS" w:hAnsi="Trebuchet MS"/>
                <w:bCs/>
                <w:sz w:val="21"/>
                <w:szCs w:val="21"/>
              </w:rPr>
              <w:t>”</w:t>
            </w:r>
          </w:p>
        </w:tc>
        <w:tc>
          <w:tcPr>
            <w:tcW w:w="3073" w:type="pct"/>
            <w:gridSpan w:val="2"/>
            <w:tcMar>
              <w:left w:w="57" w:type="dxa"/>
              <w:right w:w="0" w:type="dxa"/>
            </w:tcMar>
          </w:tcPr>
          <w:p w14:paraId="2BC18209" w14:textId="20D951A5" w:rsidR="00866CB3" w:rsidRPr="00E651F4" w:rsidRDefault="00866CB3" w:rsidP="00BB180E">
            <w:pPr>
              <w:pStyle w:val="Corpodetexto2"/>
              <w:tabs>
                <w:tab w:val="left" w:pos="-4112"/>
              </w:tabs>
              <w:spacing w:after="0" w:line="320" w:lineRule="exact"/>
              <w:ind w:left="-10"/>
              <w:jc w:val="both"/>
              <w:rPr>
                <w:rFonts w:ascii="Trebuchet MS" w:hAnsi="Trebuchet MS" w:cs="Trebuchet MS"/>
                <w:bCs/>
                <w:sz w:val="21"/>
                <w:szCs w:val="21"/>
              </w:rPr>
            </w:pPr>
            <w:r w:rsidRPr="00E651F4">
              <w:rPr>
                <w:rFonts w:ascii="Trebuchet MS" w:hAnsi="Trebuchet MS"/>
                <w:bCs/>
                <w:sz w:val="21"/>
                <w:szCs w:val="21"/>
              </w:rPr>
              <w:t xml:space="preserve">Tem o significado que lhe é atribuído </w:t>
            </w:r>
            <w:r w:rsidR="00F06E2E" w:rsidRPr="00E651F4">
              <w:rPr>
                <w:rFonts w:ascii="Trebuchet MS" w:hAnsi="Trebuchet MS"/>
                <w:bCs/>
                <w:sz w:val="21"/>
                <w:szCs w:val="21"/>
              </w:rPr>
              <w:t>na cláusula </w:t>
            </w:r>
            <w:r w:rsidR="00F06E2E" w:rsidRPr="00E651F4">
              <w:rPr>
                <w:rFonts w:ascii="Trebuchet MS" w:hAnsi="Trebuchet MS"/>
                <w:bCs/>
                <w:sz w:val="21"/>
                <w:szCs w:val="21"/>
              </w:rPr>
              <w:fldChar w:fldCharType="begin"/>
            </w:r>
            <w:r w:rsidR="00F06E2E" w:rsidRPr="00E651F4">
              <w:rPr>
                <w:rFonts w:ascii="Trebuchet MS" w:hAnsi="Trebuchet MS"/>
                <w:bCs/>
                <w:sz w:val="21"/>
                <w:szCs w:val="21"/>
              </w:rPr>
              <w:instrText xml:space="preserve"> REF _Ref13640351 \r \h  \* MERGEFORMAT </w:instrText>
            </w:r>
            <w:r w:rsidR="00F06E2E" w:rsidRPr="00E651F4">
              <w:rPr>
                <w:rFonts w:ascii="Trebuchet MS" w:hAnsi="Trebuchet MS"/>
                <w:bCs/>
                <w:sz w:val="21"/>
                <w:szCs w:val="21"/>
              </w:rPr>
            </w:r>
            <w:r w:rsidR="00F06E2E" w:rsidRPr="00E651F4">
              <w:rPr>
                <w:rFonts w:ascii="Trebuchet MS" w:hAnsi="Trebuchet MS"/>
                <w:bCs/>
                <w:sz w:val="21"/>
                <w:szCs w:val="21"/>
              </w:rPr>
              <w:fldChar w:fldCharType="separate"/>
            </w:r>
            <w:r w:rsidR="001A2F28">
              <w:rPr>
                <w:rFonts w:ascii="Trebuchet MS" w:hAnsi="Trebuchet MS"/>
                <w:bCs/>
                <w:sz w:val="21"/>
                <w:szCs w:val="21"/>
              </w:rPr>
              <w:t>2.1</w:t>
            </w:r>
            <w:r w:rsidR="00F06E2E" w:rsidRPr="00E651F4">
              <w:rPr>
                <w:rFonts w:ascii="Trebuchet MS" w:hAnsi="Trebuchet MS"/>
                <w:bCs/>
                <w:sz w:val="21"/>
                <w:szCs w:val="21"/>
              </w:rPr>
              <w:fldChar w:fldCharType="end"/>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5EE249AE" w14:textId="77777777" w:rsidTr="004B7ECE">
        <w:tc>
          <w:tcPr>
            <w:tcW w:w="1927" w:type="pct"/>
            <w:gridSpan w:val="2"/>
            <w:tcMar>
              <w:top w:w="28" w:type="dxa"/>
              <w:left w:w="28" w:type="dxa"/>
              <w:bottom w:w="28" w:type="dxa"/>
              <w:right w:w="28" w:type="dxa"/>
            </w:tcMar>
          </w:tcPr>
          <w:p w14:paraId="3D8023B4" w14:textId="58BCCB6C" w:rsidR="00E97083" w:rsidRPr="00E651F4" w:rsidRDefault="00E97083" w:rsidP="00BB180E">
            <w:pPr>
              <w:pStyle w:val="Corpodetexto2"/>
              <w:tabs>
                <w:tab w:val="left" w:pos="142"/>
                <w:tab w:val="left" w:pos="284"/>
                <w:tab w:val="left" w:pos="676"/>
              </w:tabs>
              <w:spacing w:after="0" w:line="320" w:lineRule="exact"/>
              <w:rPr>
                <w:rFonts w:ascii="Trebuchet MS" w:hAnsi="Trebuchet MS" w:cs="Trebuchet MS"/>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 xml:space="preserve">Amortização Extraordinária </w:t>
            </w:r>
            <w:r w:rsidRPr="00E651F4">
              <w:rPr>
                <w:rFonts w:ascii="Trebuchet MS" w:hAnsi="Trebuchet MS" w:cs="Trebuchet MS"/>
                <w:sz w:val="21"/>
                <w:szCs w:val="21"/>
                <w:u w:val="single"/>
              </w:rPr>
              <w:t>Obrigatória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7E6734D" w14:textId="4F83F98C" w:rsidR="00E97083" w:rsidRPr="00E651F4" w:rsidRDefault="00E97083" w:rsidP="00BB180E">
            <w:pPr>
              <w:pStyle w:val="Corpodetexto2"/>
              <w:tabs>
                <w:tab w:val="left" w:pos="-4112"/>
                <w:tab w:val="left" w:pos="142"/>
              </w:tabs>
              <w:spacing w:after="0" w:line="320" w:lineRule="exact"/>
              <w:jc w:val="both"/>
              <w:rPr>
                <w:rFonts w:ascii="Trebuchet MS" w:hAnsi="Trebuchet MS"/>
                <w:bCs/>
                <w:sz w:val="21"/>
                <w:szCs w:val="21"/>
              </w:rPr>
            </w:pPr>
            <w:r w:rsidRPr="00E651F4">
              <w:rPr>
                <w:rFonts w:ascii="Trebuchet MS" w:hAnsi="Trebuchet MS"/>
                <w:bCs/>
                <w:sz w:val="21"/>
                <w:szCs w:val="21"/>
              </w:rPr>
              <w:t xml:space="preserve">Tem o significado que lhe é atribuído no inciso </w:t>
            </w:r>
            <w:r w:rsidR="009E52E3" w:rsidRPr="00E651F4">
              <w:rPr>
                <w:rFonts w:ascii="Trebuchet MS" w:hAnsi="Trebuchet MS"/>
                <w:bCs/>
                <w:sz w:val="21"/>
                <w:szCs w:val="21"/>
              </w:rPr>
              <w:t>(</w:t>
            </w:r>
            <w:r w:rsidR="00E651F4" w:rsidRPr="00E651F4">
              <w:rPr>
                <w:rFonts w:ascii="Trebuchet MS" w:hAnsi="Trebuchet MS"/>
                <w:bCs/>
                <w:sz w:val="21"/>
                <w:szCs w:val="21"/>
              </w:rPr>
              <w:t>l</w:t>
            </w:r>
            <w:r w:rsidR="009E52E3" w:rsidRPr="00E651F4">
              <w:rPr>
                <w:rFonts w:ascii="Trebuchet MS" w:hAnsi="Trebuchet MS"/>
                <w:bCs/>
                <w:sz w:val="21"/>
                <w:szCs w:val="21"/>
              </w:rPr>
              <w:t>)</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_Ref88226187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B016DA" w:rsidRPr="00E651F4">
              <w:rPr>
                <w:rFonts w:ascii="Trebuchet MS" w:hAnsi="Trebuchet MS"/>
                <w:bCs/>
                <w:sz w:val="21"/>
                <w:szCs w:val="21"/>
              </w:rPr>
              <w:t>3.2.1</w:t>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6C8EDB74" w14:textId="77777777" w:rsidTr="004B7ECE">
        <w:tc>
          <w:tcPr>
            <w:tcW w:w="1927" w:type="pct"/>
            <w:gridSpan w:val="2"/>
            <w:tcMar>
              <w:top w:w="28" w:type="dxa"/>
              <w:left w:w="28" w:type="dxa"/>
              <w:bottom w:w="28" w:type="dxa"/>
              <w:right w:w="28" w:type="dxa"/>
            </w:tcMar>
          </w:tcPr>
          <w:p w14:paraId="57E9F44F" w14:textId="328562DC" w:rsidR="00E97083" w:rsidRPr="00E651F4" w:rsidRDefault="00E97083"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sz w:val="21"/>
                <w:szCs w:val="21"/>
              </w:rPr>
              <w:t>“</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u w:val="single"/>
              </w:rPr>
              <w:t xml:space="preserve"> de Titulares dos CRI</w:t>
            </w:r>
            <w:r w:rsidRPr="00E651F4">
              <w:rPr>
                <w:rFonts w:ascii="Trebuchet MS" w:hAnsi="Trebuchet MS"/>
                <w:sz w:val="21"/>
                <w:szCs w:val="21"/>
              </w:rPr>
              <w:t>” ou “</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rPr>
              <w:t>”</w:t>
            </w:r>
          </w:p>
        </w:tc>
        <w:tc>
          <w:tcPr>
            <w:tcW w:w="3073" w:type="pct"/>
            <w:gridSpan w:val="2"/>
            <w:tcMar>
              <w:top w:w="28" w:type="dxa"/>
              <w:left w:w="28" w:type="dxa"/>
              <w:bottom w:w="28" w:type="dxa"/>
              <w:right w:w="28" w:type="dxa"/>
            </w:tcMar>
          </w:tcPr>
          <w:p w14:paraId="454E6BEA" w14:textId="1F671516" w:rsidR="00E97083" w:rsidRPr="00E651F4" w:rsidRDefault="00E97083"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sz w:val="21"/>
                <w:szCs w:val="21"/>
              </w:rPr>
              <w:t xml:space="preserve">A assembleia </w:t>
            </w:r>
            <w:r w:rsidR="00430954" w:rsidRPr="00E651F4">
              <w:rPr>
                <w:rFonts w:ascii="Trebuchet MS" w:hAnsi="Trebuchet MS"/>
                <w:bCs/>
                <w:sz w:val="21"/>
                <w:szCs w:val="21"/>
              </w:rPr>
              <w:t>especial</w:t>
            </w:r>
            <w:r w:rsidRPr="00E651F4">
              <w:rPr>
                <w:rFonts w:ascii="Trebuchet MS" w:hAnsi="Trebuchet MS"/>
                <w:bCs/>
                <w:sz w:val="21"/>
                <w:szCs w:val="21"/>
              </w:rPr>
              <w:t xml:space="preserve"> dos Titulares d</w:t>
            </w:r>
            <w:r w:rsidR="00430954" w:rsidRPr="00E651F4">
              <w:rPr>
                <w:rFonts w:ascii="Trebuchet MS" w:hAnsi="Trebuchet MS"/>
                <w:bCs/>
                <w:sz w:val="21"/>
                <w:szCs w:val="21"/>
              </w:rPr>
              <w:t>os</w:t>
            </w:r>
            <w:r w:rsidRPr="00E651F4">
              <w:rPr>
                <w:rFonts w:ascii="Trebuchet MS" w:hAnsi="Trebuchet MS"/>
                <w:bCs/>
                <w:sz w:val="21"/>
                <w:szCs w:val="21"/>
              </w:rPr>
              <w:t xml:space="preserve"> CRI, a ser realizada em conformidade com os termos e condições previstos no Termo de Securitização.</w:t>
            </w:r>
          </w:p>
        </w:tc>
      </w:tr>
      <w:tr w:rsidR="00E97083" w:rsidRPr="00E651F4" w14:paraId="7FC68835" w14:textId="77777777" w:rsidTr="004B7ECE">
        <w:tc>
          <w:tcPr>
            <w:tcW w:w="1927" w:type="pct"/>
            <w:gridSpan w:val="2"/>
            <w:tcMar>
              <w:top w:w="28" w:type="dxa"/>
              <w:left w:w="28" w:type="dxa"/>
              <w:bottom w:w="28" w:type="dxa"/>
              <w:right w:w="28" w:type="dxa"/>
            </w:tcMar>
          </w:tcPr>
          <w:p w14:paraId="79C1A9C7" w14:textId="3A70E12C" w:rsidR="00E97083" w:rsidRPr="00E651F4" w:rsidRDefault="00E97083" w:rsidP="00BB180E">
            <w:pPr>
              <w:pStyle w:val="Corpodetexto2"/>
              <w:tabs>
                <w:tab w:val="left" w:pos="142"/>
                <w:tab w:val="left" w:pos="284"/>
                <w:tab w:val="left" w:pos="676"/>
              </w:tabs>
              <w:spacing w:after="0" w:line="320" w:lineRule="exact"/>
              <w:rPr>
                <w:rFonts w:ascii="Trebuchet MS" w:hAnsi="Trebuchet MS"/>
                <w:b/>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Atualização Monetária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59B3ED7" w14:textId="235127B0" w:rsidR="00E97083" w:rsidRPr="00E651F4" w:rsidRDefault="00E97083" w:rsidP="00BB180E">
            <w:pPr>
              <w:pStyle w:val="Corpodetexto2"/>
              <w:tabs>
                <w:tab w:val="left" w:pos="-4112"/>
                <w:tab w:val="left" w:pos="142"/>
              </w:tabs>
              <w:spacing w:after="0" w:line="320" w:lineRule="exact"/>
              <w:jc w:val="both"/>
              <w:rPr>
                <w:rFonts w:ascii="Trebuchet MS" w:hAnsi="Trebuchet MS"/>
                <w:b/>
                <w:bCs/>
                <w:sz w:val="21"/>
                <w:szCs w:val="21"/>
              </w:rPr>
            </w:pPr>
            <w:r w:rsidRPr="00E651F4">
              <w:rPr>
                <w:rFonts w:ascii="Trebuchet MS" w:hAnsi="Trebuchet MS"/>
                <w:bCs/>
                <w:sz w:val="21"/>
                <w:szCs w:val="21"/>
              </w:rPr>
              <w:t xml:space="preserve">Tem o significado que lhe é atribuído no inciso </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_Ref94005319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1A2F28">
              <w:rPr>
                <w:rFonts w:ascii="Trebuchet MS" w:hAnsi="Trebuchet MS"/>
                <w:bCs/>
                <w:sz w:val="21"/>
                <w:szCs w:val="21"/>
              </w:rPr>
              <w:t>(f)</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DE0D83" w:rsidRPr="00E651F4">
              <w:rPr>
                <w:rFonts w:ascii="Trebuchet MS" w:hAnsi="Trebuchet MS"/>
                <w:bCs/>
                <w:sz w:val="21"/>
                <w:szCs w:val="21"/>
              </w:rPr>
              <w:t>3.2.1</w:t>
            </w:r>
            <w:r w:rsidRPr="00E651F4">
              <w:rPr>
                <w:rFonts w:ascii="Trebuchet MS" w:hAnsi="Trebuchet MS"/>
                <w:bCs/>
                <w:sz w:val="21"/>
                <w:szCs w:val="21"/>
              </w:rPr>
              <w:t xml:space="preserve"> deste Contrato.</w:t>
            </w:r>
          </w:p>
        </w:tc>
      </w:tr>
      <w:tr w:rsidR="00E97083" w:rsidRPr="00E651F4" w14:paraId="12FAA578" w14:textId="77777777" w:rsidTr="004B7ECE">
        <w:tc>
          <w:tcPr>
            <w:tcW w:w="1927" w:type="pct"/>
            <w:gridSpan w:val="2"/>
            <w:tcMar>
              <w:left w:w="0" w:type="dxa"/>
              <w:right w:w="57" w:type="dxa"/>
            </w:tcMar>
          </w:tcPr>
          <w:p w14:paraId="071E48B6" w14:textId="3929DFD8" w:rsidR="00E97083" w:rsidRPr="00E651F4"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B3</w:t>
            </w:r>
            <w:r w:rsidRPr="00E651F4">
              <w:rPr>
                <w:rFonts w:ascii="Trebuchet MS" w:hAnsi="Trebuchet MS"/>
                <w:bCs/>
                <w:sz w:val="21"/>
                <w:szCs w:val="21"/>
              </w:rPr>
              <w:t>”</w:t>
            </w:r>
          </w:p>
        </w:tc>
        <w:tc>
          <w:tcPr>
            <w:tcW w:w="3073" w:type="pct"/>
            <w:gridSpan w:val="2"/>
            <w:tcMar>
              <w:left w:w="57" w:type="dxa"/>
              <w:right w:w="0" w:type="dxa"/>
            </w:tcMar>
          </w:tcPr>
          <w:p w14:paraId="2FD82B1C" w14:textId="2826C057" w:rsidR="00E97083" w:rsidRPr="00E651F4" w:rsidRDefault="00E97083" w:rsidP="00BB180E">
            <w:pPr>
              <w:pStyle w:val="Corpodetexto2"/>
              <w:tabs>
                <w:tab w:val="left" w:pos="-4112"/>
                <w:tab w:val="left" w:pos="142"/>
              </w:tabs>
              <w:spacing w:after="0" w:line="320" w:lineRule="exact"/>
              <w:jc w:val="both"/>
              <w:rPr>
                <w:rFonts w:ascii="Trebuchet MS" w:hAnsi="Trebuchet MS"/>
                <w:sz w:val="21"/>
                <w:szCs w:val="21"/>
              </w:rPr>
            </w:pPr>
            <w:r w:rsidRPr="00E651F4">
              <w:rPr>
                <w:rFonts w:ascii="Trebuchet MS" w:hAnsi="Trebuchet MS"/>
                <w:sz w:val="21"/>
                <w:szCs w:val="21"/>
              </w:rPr>
              <w:t xml:space="preserve">A </w:t>
            </w:r>
            <w:r w:rsidRPr="00E651F4">
              <w:rPr>
                <w:rFonts w:ascii="Trebuchet MS" w:hAnsi="Trebuchet MS" w:cs="Trebuchet MS"/>
                <w:b/>
                <w:color w:val="000000"/>
                <w:sz w:val="21"/>
                <w:szCs w:val="21"/>
              </w:rPr>
              <w:t>B3 S.A. Brasil, Bolsa, Balcão</w:t>
            </w:r>
            <w:r w:rsidR="00E651F4" w:rsidRPr="00E651F4">
              <w:rPr>
                <w:rFonts w:ascii="Trebuchet MS" w:hAnsi="Trebuchet MS" w:cs="Trebuchet MS"/>
                <w:b/>
                <w:color w:val="000000"/>
                <w:sz w:val="21"/>
                <w:szCs w:val="21"/>
              </w:rPr>
              <w:t xml:space="preserve"> – Balcão B3</w:t>
            </w:r>
            <w:r w:rsidRPr="00E651F4">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651F4">
              <w:rPr>
                <w:rFonts w:ascii="Trebuchet MS" w:hAnsi="Trebuchet MS"/>
                <w:color w:val="000000" w:themeColor="text1"/>
                <w:sz w:val="21"/>
                <w:szCs w:val="21"/>
              </w:rPr>
              <w:t>República Federativa do Brasil</w:t>
            </w:r>
            <w:r w:rsidRPr="00E651F4">
              <w:rPr>
                <w:rFonts w:ascii="Trebuchet MS" w:hAnsi="Trebuchet MS" w:cs="Trebuchet MS"/>
                <w:bCs/>
                <w:color w:val="000000"/>
                <w:sz w:val="21"/>
                <w:szCs w:val="21"/>
              </w:rPr>
              <w:t>.</w:t>
            </w:r>
          </w:p>
        </w:tc>
      </w:tr>
      <w:tr w:rsidR="00E97083" w:rsidRPr="00702D17" w14:paraId="119040F9" w14:textId="77777777" w:rsidTr="004B7ECE">
        <w:tc>
          <w:tcPr>
            <w:tcW w:w="1927" w:type="pct"/>
            <w:gridSpan w:val="2"/>
            <w:tcMar>
              <w:left w:w="0" w:type="dxa"/>
              <w:right w:w="57" w:type="dxa"/>
            </w:tcMar>
          </w:tcPr>
          <w:p w14:paraId="742ED343" w14:textId="6129FBEB" w:rsidR="00E97083" w:rsidRPr="00702D17"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702D17">
              <w:rPr>
                <w:rFonts w:ascii="Trebuchet MS" w:hAnsi="Trebuchet MS"/>
                <w:bCs/>
                <w:sz w:val="21"/>
                <w:szCs w:val="21"/>
              </w:rPr>
              <w:t>“</w:t>
            </w:r>
            <w:r w:rsidRPr="00702D17">
              <w:rPr>
                <w:rFonts w:ascii="Trebuchet MS" w:hAnsi="Trebuchet MS"/>
                <w:bCs/>
                <w:sz w:val="21"/>
                <w:szCs w:val="21"/>
                <w:u w:val="single"/>
              </w:rPr>
              <w:t>Bem Imóvel</w:t>
            </w:r>
            <w:r w:rsidRPr="00702D17">
              <w:rPr>
                <w:rFonts w:ascii="Trebuchet MS" w:hAnsi="Trebuchet MS"/>
                <w:bCs/>
                <w:sz w:val="21"/>
                <w:szCs w:val="21"/>
              </w:rPr>
              <w:t>”</w:t>
            </w:r>
          </w:p>
        </w:tc>
        <w:tc>
          <w:tcPr>
            <w:tcW w:w="3073" w:type="pct"/>
            <w:gridSpan w:val="2"/>
            <w:tcMar>
              <w:left w:w="57" w:type="dxa"/>
              <w:right w:w="0" w:type="dxa"/>
            </w:tcMar>
          </w:tcPr>
          <w:p w14:paraId="436B9718" w14:textId="4698C903" w:rsidR="00E97083" w:rsidRPr="00702D17" w:rsidRDefault="00702D17" w:rsidP="00BB180E">
            <w:pPr>
              <w:pStyle w:val="Corpodetexto2"/>
              <w:tabs>
                <w:tab w:val="left" w:pos="-4112"/>
                <w:tab w:val="left" w:pos="142"/>
              </w:tabs>
              <w:spacing w:after="0" w:line="320" w:lineRule="exact"/>
              <w:jc w:val="both"/>
              <w:rPr>
                <w:rFonts w:ascii="Trebuchet MS" w:hAnsi="Trebuchet MS" w:cs="Trebuchet MS"/>
                <w:bCs/>
                <w:sz w:val="21"/>
                <w:szCs w:val="21"/>
              </w:rPr>
            </w:pPr>
            <w:r w:rsidRPr="00702D17">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r w:rsidR="00E97083" w:rsidRPr="00702D17">
              <w:rPr>
                <w:rFonts w:ascii="Trebuchet MS" w:hAnsi="Trebuchet MS"/>
                <w:bCs/>
                <w:sz w:val="21"/>
                <w:szCs w:val="21"/>
              </w:rPr>
              <w:t xml:space="preserve">, incluindo todas as suas acessões, benfeitorias e melhorias, presentes e futuras, as quais estão descritas e caracterizadas </w:t>
            </w:r>
            <w:r w:rsidRPr="00702D17">
              <w:rPr>
                <w:rFonts w:ascii="Trebuchet MS" w:hAnsi="Trebuchet MS"/>
                <w:bCs/>
                <w:sz w:val="21"/>
                <w:szCs w:val="21"/>
              </w:rPr>
              <w:t>n</w:t>
            </w:r>
            <w:r w:rsidR="00E97083" w:rsidRPr="00702D17">
              <w:rPr>
                <w:rFonts w:ascii="Trebuchet MS" w:hAnsi="Trebuchet MS"/>
                <w:bCs/>
                <w:sz w:val="21"/>
                <w:szCs w:val="21"/>
              </w:rPr>
              <w:t xml:space="preserve">o </w:t>
            </w:r>
            <w:r w:rsidR="00E97083" w:rsidRPr="00702D17">
              <w:rPr>
                <w:rFonts w:ascii="Trebuchet MS" w:hAnsi="Trebuchet MS"/>
                <w:b/>
                <w:bCs/>
                <w:sz w:val="21"/>
                <w:szCs w:val="21"/>
                <w:u w:val="single"/>
              </w:rPr>
              <w:t>Anexo I</w:t>
            </w:r>
            <w:r w:rsidR="00E97083" w:rsidRPr="00702D17">
              <w:rPr>
                <w:rFonts w:ascii="Trebuchet MS" w:hAnsi="Trebuchet MS"/>
                <w:bCs/>
                <w:sz w:val="21"/>
                <w:szCs w:val="21"/>
              </w:rPr>
              <w:t xml:space="preserve"> ao presente Contrato</w:t>
            </w:r>
            <w:r w:rsidR="00E97083" w:rsidRPr="00702D17">
              <w:rPr>
                <w:rFonts w:ascii="Trebuchet MS" w:hAnsi="Trebuchet MS"/>
                <w:sz w:val="21"/>
                <w:szCs w:val="21"/>
              </w:rPr>
              <w:t>.</w:t>
            </w:r>
            <w:r w:rsidR="00162FE1" w:rsidRPr="00702D17">
              <w:rPr>
                <w:rFonts w:ascii="Trebuchet MS" w:hAnsi="Trebuchet MS"/>
                <w:sz w:val="21"/>
                <w:szCs w:val="21"/>
              </w:rPr>
              <w:t xml:space="preserve"> </w:t>
            </w:r>
          </w:p>
        </w:tc>
      </w:tr>
      <w:tr w:rsidR="009E01B6" w:rsidRPr="00262C29" w14:paraId="4DCAB218" w14:textId="77777777" w:rsidTr="00D965A5">
        <w:tc>
          <w:tcPr>
            <w:tcW w:w="1927" w:type="pct"/>
            <w:gridSpan w:val="2"/>
            <w:tcMar>
              <w:top w:w="28" w:type="dxa"/>
              <w:left w:w="28" w:type="dxa"/>
              <w:bottom w:w="28" w:type="dxa"/>
              <w:right w:w="28" w:type="dxa"/>
            </w:tcMar>
          </w:tcPr>
          <w:p w14:paraId="382BEAD8" w14:textId="77777777" w:rsidR="009E01B6" w:rsidRPr="00681858" w:rsidRDefault="009E01B6" w:rsidP="00D965A5">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7DD3F1B" w14:textId="77777777" w:rsidR="009E01B6" w:rsidRPr="00262C29" w:rsidRDefault="009E01B6" w:rsidP="00D965A5">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 xml:space="preserve">Quando referidas em conjunto e/ou indistintamente, a CCI </w:t>
            </w:r>
            <w:r w:rsidRPr="00E96C54">
              <w:rPr>
                <w:rFonts w:ascii="Trebuchet MS" w:hAnsi="Trebuchet MS"/>
                <w:bCs/>
                <w:sz w:val="21"/>
                <w:szCs w:val="21"/>
              </w:rPr>
              <w:lastRenderedPageBreak/>
              <w:t>NC Indianópolis e a CCI NC Pintassilgo.</w:t>
            </w:r>
          </w:p>
        </w:tc>
      </w:tr>
      <w:tr w:rsidR="009E01B6" w:rsidRPr="009835BB" w14:paraId="0FFC89D0" w14:textId="77777777" w:rsidTr="00D965A5">
        <w:tc>
          <w:tcPr>
            <w:tcW w:w="1927" w:type="pct"/>
            <w:gridSpan w:val="2"/>
            <w:tcMar>
              <w:top w:w="28" w:type="dxa"/>
              <w:left w:w="28" w:type="dxa"/>
              <w:bottom w:w="28" w:type="dxa"/>
              <w:right w:w="28" w:type="dxa"/>
            </w:tcMar>
          </w:tcPr>
          <w:p w14:paraId="741F20E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693E241E" w14:textId="77777777" w:rsidR="009E01B6" w:rsidRPr="009835BB"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9E01B6" w:rsidRPr="00E96C54" w14:paraId="567F91F7" w14:textId="77777777" w:rsidTr="00D965A5">
        <w:tc>
          <w:tcPr>
            <w:tcW w:w="1927" w:type="pct"/>
            <w:gridSpan w:val="2"/>
            <w:tcMar>
              <w:top w:w="28" w:type="dxa"/>
              <w:left w:w="28" w:type="dxa"/>
              <w:bottom w:w="28" w:type="dxa"/>
              <w:right w:w="28" w:type="dxa"/>
            </w:tcMar>
          </w:tcPr>
          <w:p w14:paraId="663FAE2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3408F3D9" w14:textId="77777777" w:rsidR="009E01B6" w:rsidRPr="00E96C54"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E63BFD" w:rsidRPr="009E01B6" w14:paraId="108D0B81" w14:textId="77777777" w:rsidTr="004B7ECE">
        <w:tc>
          <w:tcPr>
            <w:tcW w:w="1927" w:type="pct"/>
            <w:gridSpan w:val="2"/>
            <w:tcMar>
              <w:top w:w="28" w:type="dxa"/>
              <w:left w:w="28" w:type="dxa"/>
              <w:bottom w:w="28" w:type="dxa"/>
              <w:right w:w="28" w:type="dxa"/>
            </w:tcMar>
          </w:tcPr>
          <w:p w14:paraId="341FD475"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w:t>
            </w:r>
            <w:r w:rsidRPr="009E01B6">
              <w:rPr>
                <w:rFonts w:ascii="Trebuchet MS" w:hAnsi="Trebuchet MS"/>
                <w:color w:val="000000" w:themeColor="text1"/>
                <w:sz w:val="21"/>
                <w:szCs w:val="21"/>
                <w:u w:val="single"/>
              </w:rPr>
              <w:t>CNPJ/ME</w:t>
            </w:r>
            <w:r w:rsidRPr="009E01B6">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442668BE" w14:textId="77777777" w:rsidR="00E63BFD" w:rsidRPr="009E01B6" w:rsidRDefault="00E63BFD" w:rsidP="00BB180E">
            <w:pPr>
              <w:pStyle w:val="Corpodetexto2"/>
              <w:tabs>
                <w:tab w:val="left" w:pos="-4112"/>
                <w:tab w:val="left" w:pos="142"/>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O Cadastro Nacional da Pessoa Jurídica do Ministério da Economia da República Federativa do Brasil.</w:t>
            </w:r>
          </w:p>
        </w:tc>
      </w:tr>
      <w:tr w:rsidR="00E63BFD" w:rsidRPr="009E01B6" w14:paraId="41F6305A" w14:textId="77777777" w:rsidTr="004B7ECE">
        <w:tc>
          <w:tcPr>
            <w:tcW w:w="1927" w:type="pct"/>
            <w:gridSpan w:val="2"/>
            <w:tcMar>
              <w:top w:w="28" w:type="dxa"/>
              <w:left w:w="28" w:type="dxa"/>
              <w:bottom w:w="28" w:type="dxa"/>
              <w:right w:w="28" w:type="dxa"/>
            </w:tcMar>
          </w:tcPr>
          <w:p w14:paraId="0DFF1C79"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sz w:val="21"/>
                <w:szCs w:val="21"/>
              </w:rPr>
              <w:t>“</w:t>
            </w:r>
            <w:r w:rsidRPr="009E01B6">
              <w:rPr>
                <w:rFonts w:ascii="Trebuchet MS" w:hAnsi="Trebuchet MS"/>
                <w:sz w:val="21"/>
                <w:szCs w:val="21"/>
                <w:u w:val="single"/>
              </w:rPr>
              <w:t>Código Civil</w:t>
            </w:r>
            <w:r w:rsidRPr="009E01B6">
              <w:rPr>
                <w:rFonts w:ascii="Trebuchet MS" w:hAnsi="Trebuchet MS"/>
                <w:sz w:val="21"/>
                <w:szCs w:val="21"/>
              </w:rPr>
              <w:t>”</w:t>
            </w:r>
          </w:p>
        </w:tc>
        <w:tc>
          <w:tcPr>
            <w:tcW w:w="3073" w:type="pct"/>
            <w:gridSpan w:val="2"/>
            <w:tcMar>
              <w:top w:w="28" w:type="dxa"/>
              <w:left w:w="28" w:type="dxa"/>
              <w:bottom w:w="28" w:type="dxa"/>
              <w:right w:w="28" w:type="dxa"/>
            </w:tcMar>
          </w:tcPr>
          <w:p w14:paraId="0EF401D0" w14:textId="10A27562"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A Lei Federal nº 10.406, de 10 de janeiro de 2002, conforme posteriormente alterada, que instituiu o código civil brasileiro.</w:t>
            </w:r>
          </w:p>
        </w:tc>
      </w:tr>
      <w:tr w:rsidR="00E63BFD" w:rsidRPr="009E01B6" w14:paraId="70A15829" w14:textId="77777777" w:rsidTr="004B7ECE">
        <w:tc>
          <w:tcPr>
            <w:tcW w:w="1927" w:type="pct"/>
            <w:gridSpan w:val="2"/>
            <w:tcMar>
              <w:top w:w="28" w:type="dxa"/>
              <w:left w:w="28" w:type="dxa"/>
              <w:bottom w:w="28" w:type="dxa"/>
              <w:right w:w="28" w:type="dxa"/>
            </w:tcMar>
          </w:tcPr>
          <w:p w14:paraId="1CA9B17B"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s="Trebuchet MS"/>
                <w:sz w:val="21"/>
                <w:szCs w:val="21"/>
              </w:rPr>
              <w:t>“</w:t>
            </w:r>
            <w:r w:rsidRPr="009E01B6">
              <w:rPr>
                <w:rFonts w:ascii="Trebuchet MS" w:hAnsi="Trebuchet MS" w:cs="Trebuchet MS"/>
                <w:sz w:val="21"/>
                <w:szCs w:val="21"/>
                <w:u w:val="single"/>
              </w:rPr>
              <w:t>Código de Processo Civil</w:t>
            </w:r>
            <w:r w:rsidRPr="009E01B6">
              <w:rPr>
                <w:rFonts w:ascii="Trebuchet MS" w:hAnsi="Trebuchet MS" w:cs="Trebuchet MS"/>
                <w:sz w:val="21"/>
                <w:szCs w:val="21"/>
              </w:rPr>
              <w:t>”</w:t>
            </w:r>
          </w:p>
        </w:tc>
        <w:tc>
          <w:tcPr>
            <w:tcW w:w="3073" w:type="pct"/>
            <w:gridSpan w:val="2"/>
            <w:tcMar>
              <w:top w:w="28" w:type="dxa"/>
              <w:left w:w="28" w:type="dxa"/>
              <w:bottom w:w="28" w:type="dxa"/>
              <w:right w:w="28" w:type="dxa"/>
            </w:tcMar>
          </w:tcPr>
          <w:p w14:paraId="350A8BC8" w14:textId="51D42BB8"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 xml:space="preserve">A Lei nº 13.105, de 16 de março de 2015, conforme </w:t>
            </w:r>
            <w:r w:rsidRPr="009E01B6">
              <w:rPr>
                <w:rFonts w:ascii="Trebuchet MS" w:hAnsi="Trebuchet MS"/>
                <w:color w:val="000000" w:themeColor="text1"/>
                <w:sz w:val="21"/>
                <w:szCs w:val="21"/>
              </w:rPr>
              <w:t>posteriormente alterada, que instituiu o código de processo civil brasileiro</w:t>
            </w:r>
            <w:r w:rsidRPr="009E01B6">
              <w:rPr>
                <w:rFonts w:ascii="Trebuchet MS" w:hAnsi="Trebuchet MS"/>
                <w:sz w:val="21"/>
                <w:szCs w:val="21"/>
              </w:rPr>
              <w:t>.</w:t>
            </w:r>
          </w:p>
        </w:tc>
      </w:tr>
      <w:tr w:rsidR="00E63BFD" w:rsidRPr="009E01B6" w14:paraId="72B3F951" w14:textId="77777777" w:rsidTr="004B7ECE">
        <w:tc>
          <w:tcPr>
            <w:tcW w:w="1927" w:type="pct"/>
            <w:gridSpan w:val="2"/>
            <w:tcMar>
              <w:left w:w="0" w:type="dxa"/>
              <w:right w:w="57" w:type="dxa"/>
            </w:tcMar>
          </w:tcPr>
          <w:p w14:paraId="200B24EF" w14:textId="0438B746" w:rsidR="00E63BFD" w:rsidRPr="009E01B6"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9E01B6">
              <w:rPr>
                <w:rFonts w:ascii="Trebuchet MS" w:hAnsi="Trebuchet MS"/>
                <w:bCs/>
                <w:sz w:val="21"/>
                <w:szCs w:val="21"/>
              </w:rPr>
              <w:t>“</w:t>
            </w:r>
            <w:r w:rsidRPr="009E01B6">
              <w:rPr>
                <w:rFonts w:ascii="Trebuchet MS" w:hAnsi="Trebuchet MS"/>
                <w:bCs/>
                <w:sz w:val="21"/>
                <w:szCs w:val="21"/>
                <w:u w:val="single"/>
              </w:rPr>
              <w:t>Constituição Federal</w:t>
            </w:r>
            <w:r w:rsidRPr="009E01B6">
              <w:rPr>
                <w:rFonts w:ascii="Trebuchet MS" w:hAnsi="Trebuchet MS"/>
                <w:bCs/>
                <w:sz w:val="21"/>
                <w:szCs w:val="21"/>
              </w:rPr>
              <w:t>”</w:t>
            </w:r>
          </w:p>
        </w:tc>
        <w:tc>
          <w:tcPr>
            <w:tcW w:w="3073" w:type="pct"/>
            <w:gridSpan w:val="2"/>
            <w:tcMar>
              <w:left w:w="57" w:type="dxa"/>
              <w:right w:w="0" w:type="dxa"/>
            </w:tcMar>
          </w:tcPr>
          <w:p w14:paraId="6694BA17" w14:textId="1D67606D" w:rsidR="00E63BFD" w:rsidRPr="009E01B6"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9E01B6">
              <w:rPr>
                <w:rFonts w:ascii="Trebuchet MS" w:hAnsi="Trebuchet MS"/>
                <w:bCs/>
                <w:sz w:val="21"/>
                <w:szCs w:val="21"/>
              </w:rPr>
              <w:t xml:space="preserve">A Constituição da República Federativa do Brasil de 1988, conforme </w:t>
            </w:r>
            <w:r w:rsidRPr="009E01B6">
              <w:rPr>
                <w:rFonts w:ascii="Trebuchet MS" w:hAnsi="Trebuchet MS"/>
                <w:color w:val="000000" w:themeColor="text1"/>
                <w:sz w:val="21"/>
                <w:szCs w:val="21"/>
              </w:rPr>
              <w:t>posteriormente alterada de tempos em tempos pelas respectivas emendas constitucionais.</w:t>
            </w:r>
          </w:p>
        </w:tc>
      </w:tr>
      <w:tr w:rsidR="00E63BFD" w:rsidRPr="009E01B6" w14:paraId="5594727A" w14:textId="77777777" w:rsidTr="004B7ECE">
        <w:tc>
          <w:tcPr>
            <w:tcW w:w="1927" w:type="pct"/>
            <w:gridSpan w:val="2"/>
            <w:tcMar>
              <w:left w:w="0" w:type="dxa"/>
              <w:right w:w="57" w:type="dxa"/>
            </w:tcMar>
          </w:tcPr>
          <w:p w14:paraId="0447A934" w14:textId="3AF8984C" w:rsidR="00E63BFD" w:rsidRPr="009E01B6"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9E01B6">
              <w:rPr>
                <w:rFonts w:ascii="Trebuchet MS" w:hAnsi="Trebuchet MS"/>
                <w:bCs/>
                <w:sz w:val="21"/>
                <w:szCs w:val="21"/>
              </w:rPr>
              <w:t>“</w:t>
            </w:r>
            <w:r w:rsidRPr="009E01B6">
              <w:rPr>
                <w:rFonts w:ascii="Trebuchet MS" w:hAnsi="Trebuchet MS"/>
                <w:bCs/>
                <w:sz w:val="21"/>
                <w:szCs w:val="21"/>
                <w:u w:val="single"/>
              </w:rPr>
              <w:t>Contrato</w:t>
            </w:r>
            <w:r w:rsidRPr="009E01B6">
              <w:rPr>
                <w:rFonts w:ascii="Trebuchet MS" w:hAnsi="Trebuchet MS"/>
                <w:bCs/>
                <w:sz w:val="21"/>
                <w:szCs w:val="21"/>
              </w:rPr>
              <w:t>”</w:t>
            </w:r>
          </w:p>
        </w:tc>
        <w:tc>
          <w:tcPr>
            <w:tcW w:w="3073" w:type="pct"/>
            <w:gridSpan w:val="2"/>
            <w:tcMar>
              <w:left w:w="57" w:type="dxa"/>
              <w:right w:w="0" w:type="dxa"/>
            </w:tcMar>
          </w:tcPr>
          <w:p w14:paraId="4C32D7FA" w14:textId="1198026F"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bCs/>
                <w:sz w:val="21"/>
                <w:szCs w:val="21"/>
              </w:rPr>
              <w:t>O presente instrumento, conforme definido no preâmbulo deste Contrato</w:t>
            </w:r>
            <w:r w:rsidRPr="009E01B6">
              <w:rPr>
                <w:rFonts w:ascii="Trebuchet MS" w:hAnsi="Trebuchet MS" w:cs="Trebuchet MS"/>
                <w:color w:val="000000"/>
                <w:sz w:val="21"/>
                <w:szCs w:val="21"/>
              </w:rPr>
              <w:t>.</w:t>
            </w:r>
          </w:p>
        </w:tc>
      </w:tr>
      <w:tr w:rsidR="000A6DB8" w:rsidRPr="00013F04" w14:paraId="335B67D2" w14:textId="77777777" w:rsidTr="00D965A5">
        <w:tc>
          <w:tcPr>
            <w:tcW w:w="1927" w:type="pct"/>
            <w:gridSpan w:val="2"/>
            <w:tcMar>
              <w:top w:w="28" w:type="dxa"/>
              <w:left w:w="28" w:type="dxa"/>
              <w:bottom w:w="28" w:type="dxa"/>
              <w:right w:w="28" w:type="dxa"/>
            </w:tcMar>
          </w:tcPr>
          <w:p w14:paraId="688BA6A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085AD6F" w14:textId="00DFF29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0A6DB8" w:rsidRPr="00013F04" w14:paraId="1056B7EA" w14:textId="77777777" w:rsidTr="00D965A5">
        <w:tc>
          <w:tcPr>
            <w:tcW w:w="1927" w:type="pct"/>
            <w:gridSpan w:val="2"/>
            <w:tcMar>
              <w:top w:w="28" w:type="dxa"/>
              <w:left w:w="28" w:type="dxa"/>
              <w:bottom w:w="28" w:type="dxa"/>
              <w:right w:w="28" w:type="dxa"/>
            </w:tcMar>
          </w:tcPr>
          <w:p w14:paraId="54AABDB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353D6BA0" w14:textId="2A6B555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0A6DB8" w:rsidRPr="00013F04" w14:paraId="52F15FCE" w14:textId="77777777" w:rsidTr="00D965A5">
        <w:tc>
          <w:tcPr>
            <w:tcW w:w="1927" w:type="pct"/>
            <w:gridSpan w:val="2"/>
            <w:tcMar>
              <w:top w:w="28" w:type="dxa"/>
              <w:left w:w="28" w:type="dxa"/>
              <w:bottom w:w="28" w:type="dxa"/>
              <w:right w:w="28" w:type="dxa"/>
            </w:tcMar>
          </w:tcPr>
          <w:p w14:paraId="69DA36DD"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377B897"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(D) deste Contrato.</w:t>
            </w:r>
          </w:p>
        </w:tc>
      </w:tr>
      <w:tr w:rsidR="00E63BFD" w:rsidRPr="000A6DB8" w14:paraId="1958E9A1" w14:textId="77777777" w:rsidTr="004B7ECE">
        <w:tc>
          <w:tcPr>
            <w:tcW w:w="1927" w:type="pct"/>
            <w:gridSpan w:val="2"/>
            <w:tcMar>
              <w:top w:w="28" w:type="dxa"/>
              <w:left w:w="28" w:type="dxa"/>
              <w:bottom w:w="28" w:type="dxa"/>
              <w:right w:w="28" w:type="dxa"/>
            </w:tcMar>
          </w:tcPr>
          <w:p w14:paraId="158DE77A" w14:textId="77777777" w:rsidR="00E63BFD" w:rsidRPr="000A6DB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0A6DB8">
              <w:rPr>
                <w:rFonts w:ascii="Trebuchet MS" w:hAnsi="Trebuchet MS"/>
                <w:sz w:val="21"/>
                <w:szCs w:val="21"/>
              </w:rPr>
              <w:t>“</w:t>
            </w:r>
            <w:r w:rsidRPr="000A6DB8">
              <w:rPr>
                <w:rFonts w:ascii="Trebuchet MS" w:hAnsi="Trebuchet MS"/>
                <w:sz w:val="21"/>
                <w:szCs w:val="21"/>
                <w:u w:val="single"/>
              </w:rPr>
              <w:t>CRI</w:t>
            </w:r>
            <w:r w:rsidRPr="000A6DB8">
              <w:rPr>
                <w:rFonts w:ascii="Trebuchet MS" w:hAnsi="Trebuchet MS"/>
                <w:sz w:val="21"/>
                <w:szCs w:val="21"/>
              </w:rPr>
              <w:t>”</w:t>
            </w:r>
          </w:p>
        </w:tc>
        <w:tc>
          <w:tcPr>
            <w:tcW w:w="3073" w:type="pct"/>
            <w:gridSpan w:val="2"/>
            <w:tcMar>
              <w:top w:w="28" w:type="dxa"/>
              <w:left w:w="28" w:type="dxa"/>
              <w:bottom w:w="28" w:type="dxa"/>
              <w:right w:w="28" w:type="dxa"/>
            </w:tcMar>
          </w:tcPr>
          <w:p w14:paraId="7FF5F22F" w14:textId="1E730057"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0A6DB8">
              <w:rPr>
                <w:rFonts w:ascii="Trebuchet MS" w:hAnsi="Trebuchet MS"/>
                <w:sz w:val="21"/>
                <w:szCs w:val="21"/>
              </w:rPr>
              <w:t>Tem o significado que lhe é atribuído no considerando </w:t>
            </w:r>
            <w:r w:rsidR="000A6DB8">
              <w:rPr>
                <w:rFonts w:ascii="Trebuchet MS" w:hAnsi="Trebuchet MS"/>
                <w:sz w:val="21"/>
                <w:szCs w:val="21"/>
              </w:rPr>
              <w:t>(I)</w:t>
            </w:r>
            <w:r w:rsidRPr="000A6DB8">
              <w:rPr>
                <w:rFonts w:ascii="Trebuchet MS" w:hAnsi="Trebuchet MS" w:cs="Leelawadee UI"/>
                <w:iCs/>
                <w:sz w:val="21"/>
                <w:szCs w:val="21"/>
              </w:rPr>
              <w:t xml:space="preserve"> deste Contrato</w:t>
            </w:r>
            <w:r w:rsidRPr="000A6DB8">
              <w:rPr>
                <w:rFonts w:ascii="Trebuchet MS" w:hAnsi="Trebuchet MS" w:cs="Tahoma"/>
                <w:sz w:val="21"/>
                <w:szCs w:val="21"/>
              </w:rPr>
              <w:t>.</w:t>
            </w:r>
          </w:p>
        </w:tc>
      </w:tr>
      <w:tr w:rsidR="00E63BFD" w:rsidRPr="000A6DB8" w14:paraId="76B32E19" w14:textId="77777777" w:rsidTr="004B7ECE">
        <w:tc>
          <w:tcPr>
            <w:tcW w:w="1927" w:type="pct"/>
            <w:gridSpan w:val="2"/>
            <w:tcMar>
              <w:left w:w="0" w:type="dxa"/>
              <w:right w:w="57" w:type="dxa"/>
            </w:tcMar>
          </w:tcPr>
          <w:p w14:paraId="2E4E5D71" w14:textId="77777777" w:rsidR="00E63BFD" w:rsidRPr="000A6DB8"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0A6DB8">
              <w:rPr>
                <w:rFonts w:ascii="Trebuchet MS" w:hAnsi="Trebuchet MS" w:cs="Trebuchet MS"/>
                <w:sz w:val="21"/>
                <w:szCs w:val="21"/>
              </w:rPr>
              <w:t>“</w:t>
            </w:r>
            <w:r w:rsidRPr="000A6DB8">
              <w:rPr>
                <w:rFonts w:ascii="Trebuchet MS" w:hAnsi="Trebuchet MS" w:cs="Trebuchet MS"/>
                <w:sz w:val="21"/>
                <w:szCs w:val="21"/>
                <w:u w:val="single"/>
              </w:rPr>
              <w:t>CVM</w:t>
            </w:r>
            <w:r w:rsidRPr="000A6DB8">
              <w:rPr>
                <w:rFonts w:ascii="Trebuchet MS" w:hAnsi="Trebuchet MS" w:cs="Trebuchet MS"/>
                <w:sz w:val="21"/>
                <w:szCs w:val="21"/>
              </w:rPr>
              <w:t>”</w:t>
            </w:r>
          </w:p>
        </w:tc>
        <w:tc>
          <w:tcPr>
            <w:tcW w:w="3073" w:type="pct"/>
            <w:gridSpan w:val="2"/>
            <w:tcMar>
              <w:left w:w="57" w:type="dxa"/>
              <w:right w:w="0" w:type="dxa"/>
            </w:tcMar>
          </w:tcPr>
          <w:p w14:paraId="0F637CB0" w14:textId="63CEF2D5"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sz w:val="21"/>
                <w:szCs w:val="21"/>
              </w:rPr>
            </w:pPr>
            <w:r w:rsidRPr="000A6DB8">
              <w:rPr>
                <w:rFonts w:ascii="Trebuchet MS" w:hAnsi="Trebuchet MS" w:cs="Trebuchet MS"/>
                <w:sz w:val="21"/>
                <w:szCs w:val="21"/>
              </w:rPr>
              <w:t xml:space="preserve">A </w:t>
            </w:r>
            <w:r w:rsidRPr="000A6DB8">
              <w:rPr>
                <w:rFonts w:ascii="Trebuchet MS" w:hAnsi="Trebuchet MS" w:cs="Trebuchet MS"/>
                <w:b/>
                <w:bCs/>
                <w:sz w:val="21"/>
                <w:szCs w:val="21"/>
              </w:rPr>
              <w:t>Comissão de Valores Mobiliários</w:t>
            </w:r>
            <w:r w:rsidRPr="000A6DB8">
              <w:rPr>
                <w:rFonts w:ascii="Trebuchet MS" w:hAnsi="Trebuchet MS" w:cs="Trebuchet MS"/>
                <w:sz w:val="21"/>
                <w:szCs w:val="21"/>
              </w:rPr>
              <w:t xml:space="preserve">, entidade autárquica vinculada ao </w:t>
            </w:r>
            <w:r w:rsidRPr="000A6DB8">
              <w:rPr>
                <w:rFonts w:ascii="Trebuchet MS" w:hAnsi="Trebuchet MS"/>
                <w:color w:val="000000" w:themeColor="text1"/>
                <w:sz w:val="21"/>
                <w:szCs w:val="21"/>
              </w:rPr>
              <w:t>Ministério da Economia da República Federativa do Brasil</w:t>
            </w:r>
            <w:r w:rsidRPr="000A6DB8">
              <w:rPr>
                <w:rFonts w:ascii="Trebuchet MS" w:hAnsi="Trebuchet MS" w:cs="Trebuchet MS"/>
                <w:sz w:val="21"/>
                <w:szCs w:val="21"/>
              </w:rPr>
              <w:t xml:space="preserve"> responsável por fiscalizar, normatizar, disciplinar e desenvolver o mercado de valores mobiliários brasileiro.</w:t>
            </w:r>
          </w:p>
        </w:tc>
      </w:tr>
      <w:tr w:rsidR="00E63BFD" w:rsidRPr="001254D5" w14:paraId="219E0E8C" w14:textId="77777777" w:rsidTr="004B7ECE">
        <w:tc>
          <w:tcPr>
            <w:tcW w:w="1927" w:type="pct"/>
            <w:gridSpan w:val="2"/>
            <w:tcMar>
              <w:top w:w="28" w:type="dxa"/>
              <w:left w:w="28" w:type="dxa"/>
              <w:bottom w:w="28" w:type="dxa"/>
              <w:right w:w="28" w:type="dxa"/>
            </w:tcMar>
          </w:tcPr>
          <w:p w14:paraId="49885BDE" w14:textId="11A0A06C"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Data de Emissão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F393B21" w14:textId="68D58A96"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_Ref94005341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(d)</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6BC8D9E7" w14:textId="77777777" w:rsidTr="004B7ECE">
        <w:tc>
          <w:tcPr>
            <w:tcW w:w="1927" w:type="pct"/>
            <w:gridSpan w:val="2"/>
            <w:tcMar>
              <w:top w:w="28" w:type="dxa"/>
              <w:left w:w="28" w:type="dxa"/>
              <w:bottom w:w="28" w:type="dxa"/>
              <w:right w:w="28" w:type="dxa"/>
            </w:tcMar>
          </w:tcPr>
          <w:p w14:paraId="47A0D51E" w14:textId="324FF2F1"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 xml:space="preserve">Data de Vencimento das Notas </w:t>
            </w:r>
            <w:r w:rsidRPr="001254D5">
              <w:rPr>
                <w:rFonts w:ascii="Trebuchet MS" w:hAnsi="Trebuchet MS" w:cs="Trebuchet MS"/>
                <w:bCs/>
                <w:sz w:val="21"/>
                <w:szCs w:val="21"/>
                <w:u w:val="single"/>
              </w:rPr>
              <w:lastRenderedPageBreak/>
              <w:t>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01CCBF3" w14:textId="16F0410D"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lastRenderedPageBreak/>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_Ref94005350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(e)</w:t>
            </w:r>
            <w:r w:rsidRPr="001254D5">
              <w:rPr>
                <w:rFonts w:ascii="Trebuchet MS" w:hAnsi="Trebuchet MS"/>
                <w:bCs/>
                <w:sz w:val="21"/>
                <w:szCs w:val="21"/>
              </w:rPr>
              <w:fldChar w:fldCharType="end"/>
            </w:r>
            <w:r w:rsidRPr="001254D5">
              <w:rPr>
                <w:rFonts w:ascii="Trebuchet MS" w:hAnsi="Trebuchet MS"/>
                <w:bCs/>
                <w:sz w:val="21"/>
                <w:szCs w:val="21"/>
              </w:rPr>
              <w:t xml:space="preserve"> da </w:t>
            </w:r>
            <w:r w:rsidRPr="001254D5">
              <w:rPr>
                <w:rFonts w:ascii="Trebuchet MS" w:hAnsi="Trebuchet MS"/>
                <w:bCs/>
                <w:sz w:val="21"/>
                <w:szCs w:val="21"/>
              </w:rPr>
              <w:lastRenderedPageBreak/>
              <w:t xml:space="preserve">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3B724D4B" w14:textId="77777777" w:rsidTr="004B7ECE">
        <w:tc>
          <w:tcPr>
            <w:tcW w:w="1927" w:type="pct"/>
            <w:gridSpan w:val="2"/>
            <w:tcMar>
              <w:left w:w="0" w:type="dxa"/>
              <w:right w:w="57" w:type="dxa"/>
            </w:tcMar>
          </w:tcPr>
          <w:p w14:paraId="64FAC3C7"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1254D5">
              <w:rPr>
                <w:rFonts w:ascii="Trebuchet MS" w:hAnsi="Trebuchet MS" w:cs="Trebuchet MS"/>
                <w:sz w:val="21"/>
                <w:szCs w:val="21"/>
              </w:rPr>
              <w:lastRenderedPageBreak/>
              <w:t>“</w:t>
            </w:r>
            <w:r w:rsidRPr="001254D5">
              <w:rPr>
                <w:rFonts w:ascii="Trebuchet MS" w:hAnsi="Trebuchet MS" w:cs="Trebuchet MS"/>
                <w:sz w:val="21"/>
                <w:szCs w:val="21"/>
                <w:u w:val="single"/>
              </w:rPr>
              <w:t>Despesas com a Consolidação da Propriedade em Nome da Fiduciária</w:t>
            </w:r>
            <w:r w:rsidRPr="001254D5">
              <w:rPr>
                <w:rFonts w:ascii="Trebuchet MS" w:hAnsi="Trebuchet MS" w:cs="Trebuchet MS"/>
                <w:sz w:val="21"/>
                <w:szCs w:val="21"/>
              </w:rPr>
              <w:t>”</w:t>
            </w:r>
          </w:p>
        </w:tc>
        <w:tc>
          <w:tcPr>
            <w:tcW w:w="3073" w:type="pct"/>
            <w:gridSpan w:val="2"/>
            <w:tcMar>
              <w:left w:w="57" w:type="dxa"/>
              <w:right w:w="0" w:type="dxa"/>
            </w:tcMar>
          </w:tcPr>
          <w:p w14:paraId="0335A11B" w14:textId="47420C39" w:rsidR="00E63BFD" w:rsidRPr="001254D5" w:rsidRDefault="00E63BFD" w:rsidP="00BB180E">
            <w:pPr>
              <w:pStyle w:val="Corpodetexto2"/>
              <w:tabs>
                <w:tab w:val="left" w:pos="-4112"/>
              </w:tabs>
              <w:spacing w:after="0" w:line="320" w:lineRule="exact"/>
              <w:ind w:left="-10"/>
              <w:jc w:val="both"/>
              <w:rPr>
                <w:rFonts w:ascii="Trebuchet MS" w:hAnsi="Trebuchet MS"/>
                <w:bCs/>
                <w:sz w:val="21"/>
                <w:szCs w:val="21"/>
              </w:rPr>
            </w:pPr>
            <w:r w:rsidRPr="001254D5">
              <w:rPr>
                <w:rFonts w:ascii="Trebuchet MS" w:hAnsi="Trebuchet MS"/>
                <w:bCs/>
                <w:sz w:val="21"/>
                <w:szCs w:val="21"/>
              </w:rPr>
              <w:t>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_Ref83211289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(b)</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_Ref13641473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5.2</w:t>
            </w:r>
            <w:r w:rsidRPr="001254D5">
              <w:rPr>
                <w:rFonts w:ascii="Trebuchet MS" w:hAnsi="Trebuchet MS"/>
                <w:bCs/>
                <w:sz w:val="21"/>
                <w:szCs w:val="21"/>
              </w:rPr>
              <w:fldChar w:fldCharType="end"/>
            </w:r>
            <w:r w:rsidRPr="001254D5">
              <w:rPr>
                <w:rFonts w:ascii="Trebuchet MS" w:hAnsi="Trebuchet MS"/>
                <w:bCs/>
                <w:sz w:val="21"/>
                <w:szCs w:val="21"/>
              </w:rPr>
              <w:t xml:space="preserve"> deste Contrato.</w:t>
            </w:r>
          </w:p>
        </w:tc>
      </w:tr>
      <w:tr w:rsidR="00E63BFD" w:rsidRPr="001254D5" w14:paraId="617752D5" w14:textId="77777777" w:rsidTr="004B7ECE">
        <w:tc>
          <w:tcPr>
            <w:tcW w:w="1927" w:type="pct"/>
            <w:gridSpan w:val="2"/>
            <w:tcMar>
              <w:top w:w="28" w:type="dxa"/>
              <w:left w:w="28" w:type="dxa"/>
              <w:bottom w:w="28" w:type="dxa"/>
              <w:right w:w="28" w:type="dxa"/>
            </w:tcMar>
          </w:tcPr>
          <w:p w14:paraId="135C6EB4"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Dia Útil</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5C0FB3F3" w14:textId="1D114687"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Qualquer dia que não seja sábado, domingo ou feriado nacional na República Federativa do Brasil, ou, ainda, </w:t>
            </w:r>
            <w:r w:rsidRPr="001254D5">
              <w:rPr>
                <w:rFonts w:ascii="Trebuchet MS" w:hAnsi="Trebuchet MS"/>
                <w:b/>
                <w:bCs/>
                <w:i/>
                <w:iCs/>
                <w:sz w:val="21"/>
                <w:szCs w:val="21"/>
              </w:rPr>
              <w:t>exclusivamente no caso de obrigações não pecuniárias</w:t>
            </w:r>
            <w:r w:rsidRPr="001254D5">
              <w:rPr>
                <w:rFonts w:ascii="Trebuchet MS" w:hAnsi="Trebuchet MS"/>
                <w:bCs/>
                <w:sz w:val="21"/>
                <w:szCs w:val="21"/>
              </w:rPr>
              <w:t>, que também não seja feriado comercial no Município de São Paulo, Estado de São Paulo.</w:t>
            </w:r>
          </w:p>
        </w:tc>
      </w:tr>
      <w:tr w:rsidR="001D6C12" w:rsidRPr="001D6C12" w14:paraId="3D39EAC5" w14:textId="77777777" w:rsidTr="004B7ECE">
        <w:tc>
          <w:tcPr>
            <w:tcW w:w="1927" w:type="pct"/>
            <w:gridSpan w:val="2"/>
            <w:tcMar>
              <w:top w:w="28" w:type="dxa"/>
              <w:left w:w="28" w:type="dxa"/>
              <w:bottom w:w="28" w:type="dxa"/>
              <w:right w:w="28" w:type="dxa"/>
            </w:tcMar>
          </w:tcPr>
          <w:p w14:paraId="7F5702FC" w14:textId="77777777" w:rsidR="001D6C12" w:rsidRPr="001D6C12" w:rsidRDefault="001D6C12" w:rsidP="001D6C12">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Documentos da Operação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481A8A56" w14:textId="4F1E796F" w:rsidR="001D6C12" w:rsidRPr="001D6C12" w:rsidRDefault="001D6C12" w:rsidP="001D6C12">
            <w:pPr>
              <w:pStyle w:val="Corpodetexto2"/>
              <w:tabs>
                <w:tab w:val="left" w:pos="-4112"/>
              </w:tabs>
              <w:spacing w:after="0" w:line="320" w:lineRule="exact"/>
              <w:ind w:left="14"/>
              <w:jc w:val="both"/>
              <w:rPr>
                <w:rFonts w:ascii="Trebuchet MS" w:hAnsi="Trebuchet MS" w:cs="Trebuchet MS"/>
                <w:sz w:val="21"/>
                <w:szCs w:val="21"/>
              </w:rPr>
            </w:pPr>
            <w:r w:rsidRPr="001D6C12">
              <w:rPr>
                <w:rFonts w:ascii="Trebuchet MS" w:hAnsi="Trebuchet MS" w:cs="Trebuchet MS"/>
                <w:bCs/>
                <w:sz w:val="21"/>
                <w:szCs w:val="21"/>
              </w:rPr>
              <w:t xml:space="preserve">Os documentos que formalizam e integram a Operação de Securitização, conforme eventualmente alterados, quais sejam: </w:t>
            </w:r>
            <w:r w:rsidRPr="001D6C12">
              <w:rPr>
                <w:rFonts w:ascii="Trebuchet MS" w:hAnsi="Trebuchet MS" w:cs="Trebuchet MS"/>
                <w:b/>
                <w:sz w:val="21"/>
                <w:szCs w:val="21"/>
              </w:rPr>
              <w:t>(a)</w:t>
            </w:r>
            <w:r w:rsidRPr="001D6C12">
              <w:rPr>
                <w:rFonts w:ascii="Trebuchet MS" w:hAnsi="Trebuchet MS" w:cs="Trebuchet MS"/>
                <w:bCs/>
                <w:sz w:val="21"/>
                <w:szCs w:val="21"/>
              </w:rPr>
              <w:t xml:space="preserve"> o Termo de Emissão de Notas Comerciais Indianópolis; </w:t>
            </w:r>
            <w:r w:rsidRPr="001D6C12">
              <w:rPr>
                <w:rFonts w:ascii="Trebuchet MS" w:hAnsi="Trebuchet MS" w:cs="Trebuchet MS"/>
                <w:b/>
                <w:sz w:val="21"/>
                <w:szCs w:val="21"/>
              </w:rPr>
              <w:t>(b)</w:t>
            </w:r>
            <w:r w:rsidRPr="001D6C12">
              <w:rPr>
                <w:rFonts w:ascii="Trebuchet MS" w:hAnsi="Trebuchet MS" w:cs="Trebuchet MS"/>
                <w:bCs/>
                <w:sz w:val="21"/>
                <w:szCs w:val="21"/>
              </w:rPr>
              <w:t xml:space="preserve"> o Termo de Emissão de Notas Comerciais Pintassilgo (conforme definido no Termo de Emissão de Notas Comerciais Indianópolis); </w:t>
            </w:r>
            <w:r w:rsidRPr="001D6C12">
              <w:rPr>
                <w:rFonts w:ascii="Trebuchet MS" w:hAnsi="Trebuchet MS" w:cs="Trebuchet MS"/>
                <w:b/>
                <w:sz w:val="21"/>
                <w:szCs w:val="21"/>
              </w:rPr>
              <w:t>(c)</w:t>
            </w:r>
            <w:r w:rsidRPr="001D6C12">
              <w:rPr>
                <w:rFonts w:ascii="Trebuchet MS" w:hAnsi="Trebuchet MS" w:cs="Trebuchet MS"/>
                <w:bCs/>
                <w:sz w:val="21"/>
                <w:szCs w:val="21"/>
              </w:rPr>
              <w:t xml:space="preserve"> os Contratos de Garantias (conforme definido no Termo de Emissão de Notas Comerciais Indianópolis); </w:t>
            </w:r>
            <w:r w:rsidRPr="001D6C12">
              <w:rPr>
                <w:rFonts w:ascii="Trebuchet MS" w:hAnsi="Trebuchet MS" w:cs="Trebuchet MS"/>
                <w:b/>
                <w:sz w:val="21"/>
                <w:szCs w:val="21"/>
              </w:rPr>
              <w:t>(d)</w:t>
            </w:r>
            <w:r w:rsidRPr="001D6C12">
              <w:rPr>
                <w:rFonts w:ascii="Trebuchet MS" w:hAnsi="Trebuchet MS" w:cs="Trebuchet MS"/>
                <w:bCs/>
                <w:sz w:val="21"/>
                <w:szCs w:val="21"/>
              </w:rPr>
              <w:t xml:space="preserve"> a Escritura de Emissão de CCI; </w:t>
            </w:r>
            <w:r w:rsidRPr="001D6C12">
              <w:rPr>
                <w:rFonts w:ascii="Trebuchet MS" w:hAnsi="Trebuchet MS" w:cs="Trebuchet MS"/>
                <w:b/>
                <w:sz w:val="21"/>
                <w:szCs w:val="21"/>
              </w:rPr>
              <w:t>(e)</w:t>
            </w:r>
            <w:r w:rsidRPr="001D6C12">
              <w:rPr>
                <w:rFonts w:ascii="Trebuchet MS" w:hAnsi="Trebuchet MS" w:cs="Trebuchet MS"/>
                <w:bCs/>
                <w:sz w:val="21"/>
                <w:szCs w:val="21"/>
              </w:rPr>
              <w:t xml:space="preserve"> o Termo de Securitização (conforme definido abaixo); </w:t>
            </w:r>
            <w:r w:rsidRPr="001D6C12">
              <w:rPr>
                <w:rFonts w:ascii="Trebuchet MS" w:hAnsi="Trebuchet MS" w:cs="Trebuchet MS"/>
                <w:b/>
                <w:sz w:val="21"/>
                <w:szCs w:val="21"/>
              </w:rPr>
              <w:t>(f)</w:t>
            </w:r>
            <w:r w:rsidRPr="001D6C12">
              <w:rPr>
                <w:rFonts w:ascii="Trebuchet MS" w:hAnsi="Trebuchet MS" w:cs="Trebuchet MS"/>
                <w:bCs/>
                <w:sz w:val="21"/>
                <w:szCs w:val="21"/>
              </w:rPr>
              <w:t xml:space="preserve"> o Contrato de Distribuição (conforme definido no Termo de Emissão de Notas Comerciais Indianópolis); </w:t>
            </w:r>
            <w:r w:rsidRPr="001D6C12">
              <w:rPr>
                <w:rFonts w:ascii="Trebuchet MS" w:hAnsi="Trebuchet MS" w:cs="Trebuchet MS"/>
                <w:b/>
                <w:sz w:val="21"/>
                <w:szCs w:val="21"/>
              </w:rPr>
              <w:t>(g)</w:t>
            </w:r>
            <w:r w:rsidRPr="001D6C12">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1D6C12">
              <w:rPr>
                <w:rFonts w:ascii="Trebuchet MS" w:hAnsi="Trebuchet MS" w:cs="Trebuchet MS"/>
                <w:b/>
                <w:sz w:val="21"/>
                <w:szCs w:val="21"/>
              </w:rPr>
              <w:t>(h)</w:t>
            </w:r>
            <w:r w:rsidRPr="001D6C12">
              <w:rPr>
                <w:rFonts w:ascii="Trebuchet MS" w:hAnsi="Trebuchet MS" w:cs="Trebuchet MS"/>
                <w:bCs/>
                <w:sz w:val="21"/>
                <w:szCs w:val="21"/>
              </w:rPr>
              <w:t xml:space="preserve"> os boletins de subscrição dos CRI, conforme firmados por cada um dos Titulares dos CRI; e </w:t>
            </w:r>
            <w:r w:rsidRPr="001D6C12">
              <w:rPr>
                <w:rFonts w:ascii="Trebuchet MS" w:hAnsi="Trebuchet MS" w:cs="Trebuchet MS"/>
                <w:b/>
                <w:sz w:val="21"/>
                <w:szCs w:val="21"/>
              </w:rPr>
              <w:t>(i)</w:t>
            </w:r>
            <w:r w:rsidRPr="001D6C12">
              <w:rPr>
                <w:rFonts w:ascii="Trebuchet MS" w:hAnsi="Trebuchet MS" w:cs="Trebuchet MS"/>
                <w:bCs/>
                <w:sz w:val="21"/>
                <w:szCs w:val="21"/>
              </w:rPr>
              <w:t xml:space="preserve"> eventuais demais documentos relativos à Operação de Securitização.</w:t>
            </w:r>
          </w:p>
        </w:tc>
      </w:tr>
      <w:tr w:rsidR="00E63BFD" w:rsidRPr="001D6C12" w14:paraId="5BDBD929" w14:textId="77777777" w:rsidTr="004B7ECE">
        <w:tc>
          <w:tcPr>
            <w:tcW w:w="1927" w:type="pct"/>
            <w:gridSpan w:val="2"/>
            <w:tcMar>
              <w:top w:w="28" w:type="dxa"/>
              <w:left w:w="28" w:type="dxa"/>
              <w:bottom w:w="28" w:type="dxa"/>
              <w:right w:w="28" w:type="dxa"/>
            </w:tcMar>
          </w:tcPr>
          <w:p w14:paraId="62E8AFDF" w14:textId="48D63F03"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Emissão das Notas Comerciais</w:t>
            </w:r>
            <w:r w:rsidR="001D6C12" w:rsidRPr="001D6C12">
              <w:rPr>
                <w:rFonts w:ascii="Trebuchet MS" w:hAnsi="Trebuchet MS" w:cs="Trebuchet MS"/>
                <w:sz w:val="21"/>
                <w:szCs w:val="21"/>
                <w:u w:val="single"/>
              </w:rPr>
              <w:t xml:space="preserve"> Indianópolis</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13AFD71B" w14:textId="72B6B2F1" w:rsidR="00E63BFD" w:rsidRPr="001D6C12"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1D6C12">
              <w:rPr>
                <w:rFonts w:ascii="Trebuchet MS" w:hAnsi="Trebuchet MS"/>
                <w:sz w:val="21"/>
                <w:szCs w:val="21"/>
              </w:rPr>
              <w:t>Tem o significado que lhe é atribuído no considerando </w:t>
            </w:r>
            <w:r w:rsidRPr="001D6C12">
              <w:rPr>
                <w:rFonts w:ascii="Trebuchet MS" w:hAnsi="Trebuchet MS"/>
                <w:sz w:val="21"/>
                <w:szCs w:val="21"/>
              </w:rPr>
              <w:fldChar w:fldCharType="begin"/>
            </w:r>
            <w:r w:rsidRPr="001D6C12">
              <w:rPr>
                <w:rFonts w:ascii="Trebuchet MS" w:hAnsi="Trebuchet MS"/>
                <w:sz w:val="21"/>
                <w:szCs w:val="21"/>
              </w:rPr>
              <w:instrText xml:space="preserve"> REF _Ref99633974 \r \h  \* MERGEFORMAT </w:instrText>
            </w:r>
            <w:r w:rsidRPr="001D6C12">
              <w:rPr>
                <w:rFonts w:ascii="Trebuchet MS" w:hAnsi="Trebuchet MS"/>
                <w:sz w:val="21"/>
                <w:szCs w:val="21"/>
              </w:rPr>
            </w:r>
            <w:r w:rsidRPr="001D6C12">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1D6C12">
              <w:rPr>
                <w:rFonts w:ascii="Trebuchet MS" w:hAnsi="Trebuchet MS"/>
                <w:sz w:val="21"/>
                <w:szCs w:val="21"/>
              </w:rPr>
              <w:fldChar w:fldCharType="end"/>
            </w:r>
            <w:r w:rsidRPr="001D6C12">
              <w:rPr>
                <w:rFonts w:ascii="Trebuchet MS" w:hAnsi="Trebuchet MS" w:cs="Leelawadee UI"/>
                <w:iCs/>
                <w:sz w:val="21"/>
                <w:szCs w:val="21"/>
              </w:rPr>
              <w:t xml:space="preserve"> deste Contrato.</w:t>
            </w:r>
          </w:p>
        </w:tc>
      </w:tr>
      <w:tr w:rsidR="00E63BFD" w:rsidRPr="001D6C12" w14:paraId="7D662134" w14:textId="77777777" w:rsidTr="004B7ECE">
        <w:tc>
          <w:tcPr>
            <w:tcW w:w="1927" w:type="pct"/>
            <w:gridSpan w:val="2"/>
            <w:tcMar>
              <w:top w:w="28" w:type="dxa"/>
              <w:left w:w="28" w:type="dxa"/>
              <w:bottom w:w="28" w:type="dxa"/>
              <w:right w:w="28" w:type="dxa"/>
            </w:tcMar>
          </w:tcPr>
          <w:p w14:paraId="184BF18F" w14:textId="0298E721"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1D6C12">
              <w:rPr>
                <w:rFonts w:ascii="Trebuchet MS" w:hAnsi="Trebuchet MS" w:cs="Trebuchet MS"/>
                <w:bCs/>
                <w:sz w:val="21"/>
                <w:szCs w:val="21"/>
              </w:rPr>
              <w:t>“</w:t>
            </w:r>
            <w:r w:rsidRPr="001D6C12">
              <w:rPr>
                <w:rFonts w:ascii="Trebuchet MS" w:hAnsi="Trebuchet MS" w:cs="Trebuchet MS"/>
                <w:bCs/>
                <w:sz w:val="21"/>
                <w:szCs w:val="21"/>
                <w:u w:val="single"/>
              </w:rPr>
              <w:t>Empreendimento Alvo</w:t>
            </w:r>
            <w:r w:rsidR="001D6C12" w:rsidRPr="001D6C12">
              <w:rPr>
                <w:rFonts w:ascii="Trebuchet MS" w:hAnsi="Trebuchet MS" w:cs="Trebuchet MS"/>
                <w:bCs/>
                <w:sz w:val="21"/>
                <w:szCs w:val="21"/>
                <w:u w:val="single"/>
              </w:rPr>
              <w:t xml:space="preserve"> Indianópolis</w:t>
            </w:r>
            <w:r w:rsidRPr="001D6C12">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EBEAF" w14:textId="43714BB6" w:rsidR="00E63BFD" w:rsidRPr="001D6C12"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1D6C12">
              <w:rPr>
                <w:rFonts w:ascii="Trebuchet MS" w:hAnsi="Trebuchet MS"/>
                <w:sz w:val="21"/>
                <w:szCs w:val="21"/>
              </w:rPr>
              <w:t xml:space="preserve">O empreendimento de natureza </w:t>
            </w:r>
            <w:r w:rsidRPr="001D6C12">
              <w:rPr>
                <w:rFonts w:ascii="Trebuchet MS" w:hAnsi="Trebuchet MS" w:cstheme="minorHAnsi"/>
                <w:sz w:val="21"/>
                <w:szCs w:val="21"/>
              </w:rPr>
              <w:t>imobiliária,</w:t>
            </w:r>
            <w:r w:rsidRPr="001D6C12">
              <w:rPr>
                <w:rFonts w:ascii="Trebuchet MS" w:hAnsi="Trebuchet MS"/>
                <w:sz w:val="21"/>
                <w:szCs w:val="21"/>
              </w:rPr>
              <w:t xml:space="preserve"> localizado no </w:t>
            </w:r>
            <w:r w:rsidR="001D6C12" w:rsidRPr="001D6C12">
              <w:rPr>
                <w:rFonts w:ascii="Trebuchet MS" w:hAnsi="Trebuchet MS"/>
                <w:sz w:val="21"/>
                <w:szCs w:val="21"/>
              </w:rPr>
              <w:t xml:space="preserve">município </w:t>
            </w:r>
            <w:r w:rsidRPr="001D6C12">
              <w:rPr>
                <w:rFonts w:ascii="Trebuchet MS" w:hAnsi="Trebuchet MS"/>
                <w:sz w:val="21"/>
                <w:szCs w:val="21"/>
              </w:rPr>
              <w:t xml:space="preserve">de São Paulo, </w:t>
            </w:r>
            <w:r w:rsidR="001D6C12" w:rsidRPr="001D6C12">
              <w:rPr>
                <w:rFonts w:ascii="Trebuchet MS" w:hAnsi="Trebuchet MS"/>
                <w:sz w:val="21"/>
                <w:szCs w:val="21"/>
              </w:rPr>
              <w:t xml:space="preserve">estado </w:t>
            </w:r>
            <w:r w:rsidRPr="001D6C12">
              <w:rPr>
                <w:rFonts w:ascii="Trebuchet MS" w:hAnsi="Trebuchet MS"/>
                <w:sz w:val="21"/>
                <w:szCs w:val="21"/>
              </w:rPr>
              <w:t xml:space="preserve">de São Paulo, a ser desenvolvido pela Fiduciante no </w:t>
            </w:r>
            <w:r w:rsidR="001D6C12" w:rsidRPr="001D6C12">
              <w:rPr>
                <w:rFonts w:ascii="Trebuchet MS" w:hAnsi="Trebuchet MS"/>
                <w:sz w:val="21"/>
                <w:szCs w:val="21"/>
              </w:rPr>
              <w:t>Bem I</w:t>
            </w:r>
            <w:r w:rsidRPr="001D6C12">
              <w:rPr>
                <w:rFonts w:ascii="Trebuchet MS" w:hAnsi="Trebuchet MS"/>
                <w:sz w:val="21"/>
                <w:szCs w:val="21"/>
              </w:rPr>
              <w:t>móvel.</w:t>
            </w:r>
          </w:p>
        </w:tc>
      </w:tr>
      <w:tr w:rsidR="00E63BFD" w:rsidRPr="001D6C12" w14:paraId="3EE6737C" w14:textId="77777777" w:rsidTr="004B7ECE">
        <w:tc>
          <w:tcPr>
            <w:tcW w:w="1927" w:type="pct"/>
            <w:gridSpan w:val="2"/>
            <w:tcMar>
              <w:top w:w="28" w:type="dxa"/>
              <w:left w:w="28" w:type="dxa"/>
              <w:bottom w:w="28" w:type="dxa"/>
              <w:right w:w="28" w:type="dxa"/>
            </w:tcMar>
          </w:tcPr>
          <w:p w14:paraId="1DACA63A" w14:textId="3CB32F5E"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Empresa de Avaliação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0371C6DB" w14:textId="27A3B01D" w:rsidR="00E63BFD" w:rsidRPr="001D6C12" w:rsidRDefault="00E63BFD" w:rsidP="00BB180E">
            <w:pPr>
              <w:pStyle w:val="Corpodetexto2"/>
              <w:tabs>
                <w:tab w:val="left" w:pos="-4112"/>
              </w:tabs>
              <w:spacing w:after="0" w:line="320" w:lineRule="exact"/>
              <w:ind w:left="14"/>
              <w:jc w:val="both"/>
              <w:rPr>
                <w:rFonts w:ascii="Trebuchet MS" w:hAnsi="Trebuchet MS"/>
                <w:sz w:val="21"/>
                <w:szCs w:val="21"/>
              </w:rPr>
            </w:pPr>
            <w:r w:rsidRPr="001D6C12">
              <w:rPr>
                <w:rFonts w:ascii="Trebuchet MS" w:eastAsia="Arial Unicode MS" w:hAnsi="Trebuchet MS"/>
                <w:sz w:val="21"/>
                <w:szCs w:val="21"/>
              </w:rPr>
              <w:t xml:space="preserve">Qualquer uma das seguintes empresas: </w:t>
            </w:r>
            <w:r w:rsidRPr="001D6C12">
              <w:rPr>
                <w:rFonts w:ascii="Trebuchet MS" w:eastAsia="Arial Unicode MS" w:hAnsi="Trebuchet MS"/>
                <w:b/>
                <w:bCs/>
                <w:sz w:val="21"/>
                <w:szCs w:val="21"/>
              </w:rPr>
              <w:t>(a)</w:t>
            </w:r>
            <w:r w:rsidRPr="001D6C12">
              <w:rPr>
                <w:rFonts w:ascii="Trebuchet MS" w:eastAsia="Arial Unicode MS" w:hAnsi="Trebuchet MS"/>
                <w:sz w:val="21"/>
                <w:szCs w:val="21"/>
              </w:rPr>
              <w:t xml:space="preserve"> CBRE Consultoria do Brasil Ltda., inscrita no CNPJ/ME sob o nº 51.718.575/0001-85; </w:t>
            </w:r>
            <w:r w:rsidRPr="001D6C12">
              <w:rPr>
                <w:rFonts w:ascii="Trebuchet MS" w:eastAsia="Arial Unicode MS" w:hAnsi="Trebuchet MS"/>
                <w:b/>
                <w:bCs/>
                <w:sz w:val="21"/>
                <w:szCs w:val="21"/>
              </w:rPr>
              <w:t>(b)</w:t>
            </w:r>
            <w:r w:rsidRPr="001D6C12">
              <w:rPr>
                <w:rFonts w:ascii="Trebuchet MS" w:eastAsia="Arial Unicode MS" w:hAnsi="Trebuchet MS"/>
                <w:sz w:val="21"/>
                <w:szCs w:val="21"/>
              </w:rPr>
              <w:t xml:space="preserve"> Cushman &amp; Wakefield Consultoria Imobiliária Ltda., inscrita no CNPJ/ME sob o nº 02.730.611/0001-10; </w:t>
            </w:r>
            <w:r w:rsidRPr="001D6C12">
              <w:rPr>
                <w:rFonts w:ascii="Trebuchet MS" w:eastAsia="Arial Unicode MS" w:hAnsi="Trebuchet MS"/>
                <w:b/>
                <w:bCs/>
                <w:sz w:val="21"/>
                <w:szCs w:val="21"/>
              </w:rPr>
              <w:t>(c)</w:t>
            </w:r>
            <w:r w:rsidRPr="001D6C12">
              <w:rPr>
                <w:rFonts w:ascii="Trebuchet MS" w:eastAsia="Arial Unicode MS" w:hAnsi="Trebuchet MS"/>
                <w:sz w:val="21"/>
                <w:szCs w:val="21"/>
              </w:rPr>
              <w:t xml:space="preserve"> Engebanc Consultoria e Engenharia Ltda., inscrita no CNPJ/ME sob o nº 04.072.148/0001-92; </w:t>
            </w:r>
            <w:r w:rsidRPr="001D6C12">
              <w:rPr>
                <w:rFonts w:ascii="Trebuchet MS" w:eastAsia="Arial Unicode MS" w:hAnsi="Trebuchet MS"/>
                <w:b/>
                <w:bCs/>
                <w:sz w:val="21"/>
                <w:szCs w:val="21"/>
              </w:rPr>
              <w:t>(d)</w:t>
            </w:r>
            <w:r w:rsidRPr="001D6C12">
              <w:rPr>
                <w:rFonts w:ascii="Trebuchet MS" w:eastAsia="Arial Unicode MS" w:hAnsi="Trebuchet MS"/>
                <w:sz w:val="21"/>
                <w:szCs w:val="21"/>
              </w:rPr>
              <w:t xml:space="preserve"> Dexter Consultoria e Assessoria Ltda., inscrita no CNPJ/ME sob o nº 05.322.308/0001-77; e </w:t>
            </w:r>
            <w:r w:rsidRPr="001D6C12">
              <w:rPr>
                <w:rFonts w:ascii="Trebuchet MS" w:eastAsia="Arial Unicode MS" w:hAnsi="Trebuchet MS"/>
                <w:b/>
                <w:bCs/>
                <w:sz w:val="21"/>
                <w:szCs w:val="21"/>
              </w:rPr>
              <w:lastRenderedPageBreak/>
              <w:t>(e)</w:t>
            </w:r>
            <w:r w:rsidRPr="001D6C12">
              <w:rPr>
                <w:rFonts w:ascii="Trebuchet MS" w:eastAsia="Arial Unicode MS" w:hAnsi="Trebuchet MS"/>
                <w:sz w:val="21"/>
                <w:szCs w:val="21"/>
              </w:rPr>
              <w:t xml:space="preserve"> qualquer outra empresa de avaliação apresentada pela Fiduciante e previamente aprovada pela Fiduciária. </w:t>
            </w:r>
            <w:r w:rsidRPr="001D6C12">
              <w:rPr>
                <w:rFonts w:ascii="Trebuchet MS" w:eastAsia="Arial Unicode MS" w:hAnsi="Trebuchet MS"/>
                <w:b/>
                <w:bCs/>
                <w:sz w:val="21"/>
                <w:szCs w:val="21"/>
                <w:highlight w:val="yellow"/>
              </w:rPr>
              <w:t>[Nota PMK: favor confirmar empresas]</w:t>
            </w:r>
          </w:p>
        </w:tc>
      </w:tr>
      <w:tr w:rsidR="00E63BFD" w:rsidRPr="00730F6F" w14:paraId="235C6722" w14:textId="77777777" w:rsidTr="004B7ECE">
        <w:tc>
          <w:tcPr>
            <w:tcW w:w="1927" w:type="pct"/>
            <w:gridSpan w:val="2"/>
            <w:tcMar>
              <w:top w:w="28" w:type="dxa"/>
              <w:left w:w="28" w:type="dxa"/>
              <w:bottom w:w="28" w:type="dxa"/>
              <w:right w:w="28" w:type="dxa"/>
            </w:tcMar>
          </w:tcPr>
          <w:p w14:paraId="75D844C2" w14:textId="77777777" w:rsidR="00E63BFD" w:rsidRPr="00730F6F"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730F6F">
              <w:rPr>
                <w:rFonts w:ascii="Trebuchet MS" w:hAnsi="Trebuchet MS" w:cs="Trebuchet MS"/>
                <w:sz w:val="21"/>
                <w:szCs w:val="21"/>
              </w:rPr>
              <w:lastRenderedPageBreak/>
              <w:t>“</w:t>
            </w:r>
            <w:r w:rsidRPr="00730F6F">
              <w:rPr>
                <w:rFonts w:ascii="Trebuchet MS" w:hAnsi="Trebuchet MS" w:cs="Trebuchet MS"/>
                <w:sz w:val="21"/>
                <w:szCs w:val="21"/>
                <w:u w:val="single"/>
              </w:rPr>
              <w:t>Encargos Moratórios</w:t>
            </w:r>
            <w:r w:rsidRPr="00730F6F">
              <w:rPr>
                <w:rFonts w:ascii="Trebuchet MS" w:hAnsi="Trebuchet MS" w:cs="Trebuchet MS"/>
                <w:sz w:val="21"/>
                <w:szCs w:val="21"/>
              </w:rPr>
              <w:t>”</w:t>
            </w:r>
          </w:p>
        </w:tc>
        <w:tc>
          <w:tcPr>
            <w:tcW w:w="3073" w:type="pct"/>
            <w:gridSpan w:val="2"/>
            <w:tcMar>
              <w:top w:w="28" w:type="dxa"/>
              <w:left w:w="28" w:type="dxa"/>
              <w:bottom w:w="28" w:type="dxa"/>
              <w:right w:w="28" w:type="dxa"/>
            </w:tcMar>
          </w:tcPr>
          <w:p w14:paraId="04D2BAFE" w14:textId="783F2540" w:rsidR="00E63BFD" w:rsidRPr="00730F6F" w:rsidRDefault="00E63BFD" w:rsidP="00BB180E">
            <w:pPr>
              <w:pStyle w:val="Corpodetexto2"/>
              <w:tabs>
                <w:tab w:val="left" w:pos="-4112"/>
              </w:tabs>
              <w:spacing w:after="0" w:line="320" w:lineRule="exact"/>
              <w:ind w:left="14"/>
              <w:jc w:val="both"/>
              <w:rPr>
                <w:rFonts w:ascii="Trebuchet MS" w:hAnsi="Trebuchet MS"/>
                <w:sz w:val="21"/>
                <w:szCs w:val="21"/>
              </w:rPr>
            </w:pPr>
            <w:r w:rsidRPr="00730F6F">
              <w:rPr>
                <w:rFonts w:ascii="Trebuchet MS" w:hAnsi="Trebuchet MS"/>
                <w:bCs/>
                <w:sz w:val="21"/>
                <w:szCs w:val="21"/>
              </w:rPr>
              <w:t xml:space="preserve">Tem o significado que lhe é atribuído no inciso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_Ref94005401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(p)</w:t>
            </w:r>
            <w:r w:rsidRPr="00730F6F">
              <w:rPr>
                <w:rFonts w:ascii="Trebuchet MS" w:hAnsi="Trebuchet MS"/>
                <w:bCs/>
                <w:sz w:val="21"/>
                <w:szCs w:val="21"/>
              </w:rPr>
              <w:fldChar w:fldCharType="end"/>
            </w:r>
            <w:r w:rsidRPr="00730F6F">
              <w:rPr>
                <w:rFonts w:ascii="Trebuchet MS" w:hAnsi="Trebuchet MS"/>
                <w:bCs/>
                <w:sz w:val="21"/>
                <w:szCs w:val="21"/>
              </w:rPr>
              <w:t xml:space="preserve"> da cláusula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_Ref99995079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3.2</w:t>
            </w:r>
            <w:r w:rsidRPr="00730F6F">
              <w:rPr>
                <w:rFonts w:ascii="Trebuchet MS" w:hAnsi="Trebuchet MS"/>
                <w:bCs/>
                <w:sz w:val="21"/>
                <w:szCs w:val="21"/>
              </w:rPr>
              <w:fldChar w:fldCharType="end"/>
            </w:r>
            <w:r w:rsidRPr="00730F6F">
              <w:rPr>
                <w:rFonts w:ascii="Trebuchet MS" w:hAnsi="Trebuchet MS"/>
                <w:bCs/>
                <w:sz w:val="21"/>
                <w:szCs w:val="21"/>
              </w:rPr>
              <w:t>.1 deste Contrato.</w:t>
            </w:r>
          </w:p>
        </w:tc>
      </w:tr>
      <w:tr w:rsidR="00E63BFD" w:rsidRPr="00730F6F" w14:paraId="12E8A6E7" w14:textId="77777777" w:rsidTr="004B7ECE">
        <w:tc>
          <w:tcPr>
            <w:tcW w:w="1927" w:type="pct"/>
            <w:gridSpan w:val="2"/>
            <w:tcMar>
              <w:left w:w="0" w:type="dxa"/>
              <w:right w:w="57" w:type="dxa"/>
            </w:tcMar>
          </w:tcPr>
          <w:p w14:paraId="7553FFC1" w14:textId="1C1823C3"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Termo de Emissão de Notas Comerciais</w:t>
            </w:r>
            <w:r w:rsidR="00730F6F" w:rsidRPr="00730F6F">
              <w:rPr>
                <w:rFonts w:ascii="Trebuchet MS" w:hAnsi="Trebuchet MS" w:cs="Trebuchet MS"/>
                <w:sz w:val="21"/>
                <w:szCs w:val="21"/>
                <w:u w:val="single"/>
              </w:rPr>
              <w:t xml:space="preserve"> Indianópolis</w:t>
            </w:r>
            <w:r w:rsidRPr="00730F6F">
              <w:rPr>
                <w:rFonts w:ascii="Trebuchet MS" w:hAnsi="Trebuchet MS" w:cs="Trebuchet MS"/>
                <w:sz w:val="21"/>
                <w:szCs w:val="21"/>
              </w:rPr>
              <w:t>”</w:t>
            </w:r>
          </w:p>
        </w:tc>
        <w:tc>
          <w:tcPr>
            <w:tcW w:w="3073" w:type="pct"/>
            <w:gridSpan w:val="2"/>
            <w:tcMar>
              <w:left w:w="57" w:type="dxa"/>
              <w:right w:w="0" w:type="dxa"/>
            </w:tcMar>
          </w:tcPr>
          <w:p w14:paraId="32877D8F" w14:textId="66A96FD8" w:rsidR="00E63BFD" w:rsidRPr="00730F6F" w:rsidRDefault="00E63BFD" w:rsidP="00BB180E">
            <w:pPr>
              <w:pStyle w:val="Corpodetexto2"/>
              <w:tabs>
                <w:tab w:val="left" w:pos="-4112"/>
              </w:tabs>
              <w:spacing w:after="0" w:line="320" w:lineRule="exact"/>
              <w:ind w:left="-10"/>
              <w:jc w:val="both"/>
              <w:rPr>
                <w:rFonts w:ascii="Trebuchet MS" w:hAnsi="Trebuchet MS" w:cs="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_Ref83120074 \r \h  \* MERGEFORMAT </w:instrText>
            </w:r>
            <w:r w:rsidRPr="00730F6F">
              <w:rPr>
                <w:rFonts w:ascii="Trebuchet MS" w:hAnsi="Trebuchet MS"/>
                <w:sz w:val="21"/>
                <w:szCs w:val="21"/>
              </w:rPr>
            </w:r>
            <w:r w:rsidRPr="00730F6F">
              <w:rPr>
                <w:rFonts w:ascii="Trebuchet MS" w:hAnsi="Trebuchet MS"/>
                <w:sz w:val="21"/>
                <w:szCs w:val="21"/>
              </w:rPr>
              <w:fldChar w:fldCharType="separate"/>
            </w:r>
            <w:r w:rsidR="001A2F28">
              <w:rPr>
                <w:rFonts w:ascii="Trebuchet MS" w:hAnsi="Trebuchet MS"/>
                <w:sz w:val="21"/>
                <w:szCs w:val="21"/>
              </w:rPr>
              <w:t>(A)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730F6F" w14:paraId="1DF6A6ED" w14:textId="77777777" w:rsidTr="004B7ECE">
        <w:tc>
          <w:tcPr>
            <w:tcW w:w="1927" w:type="pct"/>
            <w:gridSpan w:val="2"/>
            <w:tcMar>
              <w:left w:w="0" w:type="dxa"/>
              <w:right w:w="57" w:type="dxa"/>
            </w:tcMar>
          </w:tcPr>
          <w:p w14:paraId="77BD3717" w14:textId="6520A1D1"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Escritura de Emissão de CCI</w:t>
            </w:r>
            <w:r w:rsidRPr="00730F6F">
              <w:rPr>
                <w:rFonts w:ascii="Trebuchet MS" w:hAnsi="Trebuchet MS" w:cs="Trebuchet MS"/>
                <w:sz w:val="21"/>
                <w:szCs w:val="21"/>
              </w:rPr>
              <w:t>”</w:t>
            </w:r>
          </w:p>
        </w:tc>
        <w:tc>
          <w:tcPr>
            <w:tcW w:w="3073" w:type="pct"/>
            <w:gridSpan w:val="2"/>
            <w:tcMar>
              <w:left w:w="57" w:type="dxa"/>
              <w:right w:w="0" w:type="dxa"/>
            </w:tcMar>
          </w:tcPr>
          <w:p w14:paraId="30F76551" w14:textId="441FDC81" w:rsidR="00E63BFD" w:rsidRPr="00730F6F" w:rsidRDefault="00E63BFD" w:rsidP="00BB180E">
            <w:pPr>
              <w:pStyle w:val="Corpodetexto2"/>
              <w:tabs>
                <w:tab w:val="left" w:pos="-4112"/>
              </w:tabs>
              <w:spacing w:after="0" w:line="320" w:lineRule="exact"/>
              <w:ind w:left="-10"/>
              <w:jc w:val="both"/>
              <w:rPr>
                <w:rFonts w:ascii="Trebuchet MS" w:hAnsi="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_Ref89769814 \r \h  \* MERGEFORMAT </w:instrText>
            </w:r>
            <w:r w:rsidRPr="00730F6F">
              <w:rPr>
                <w:rFonts w:ascii="Trebuchet MS" w:hAnsi="Trebuchet MS"/>
                <w:sz w:val="21"/>
                <w:szCs w:val="21"/>
              </w:rPr>
            </w:r>
            <w:r w:rsidRPr="00730F6F">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2F6EAB" w14:paraId="14C858BA" w14:textId="77777777" w:rsidTr="00D114A2">
        <w:tc>
          <w:tcPr>
            <w:tcW w:w="1927" w:type="pct"/>
            <w:gridSpan w:val="2"/>
            <w:tcMar>
              <w:left w:w="0" w:type="dxa"/>
              <w:right w:w="57" w:type="dxa"/>
            </w:tcMar>
          </w:tcPr>
          <w:p w14:paraId="64B135A9" w14:textId="6B613D19"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Escritura de Venda e Compra do Imóvel</w:t>
            </w:r>
            <w:r w:rsidRPr="002F6EAB">
              <w:rPr>
                <w:rFonts w:ascii="Trebuchet MS" w:hAnsi="Trebuchet MS"/>
                <w:bCs/>
                <w:sz w:val="21"/>
                <w:szCs w:val="21"/>
              </w:rPr>
              <w:t>”</w:t>
            </w:r>
          </w:p>
        </w:tc>
        <w:tc>
          <w:tcPr>
            <w:tcW w:w="3073" w:type="pct"/>
            <w:gridSpan w:val="2"/>
            <w:tcMar>
              <w:left w:w="57" w:type="dxa"/>
              <w:right w:w="0" w:type="dxa"/>
            </w:tcMar>
          </w:tcPr>
          <w:p w14:paraId="7D648828" w14:textId="645363A4" w:rsidR="00E63BFD" w:rsidRPr="002F6EAB" w:rsidRDefault="00F2716E" w:rsidP="00BB180E">
            <w:pPr>
              <w:pStyle w:val="Corpodetexto2"/>
              <w:tabs>
                <w:tab w:val="left" w:pos="-4112"/>
              </w:tabs>
              <w:spacing w:after="0" w:line="320" w:lineRule="exact"/>
              <w:ind w:left="-10"/>
              <w:jc w:val="both"/>
              <w:rPr>
                <w:rFonts w:ascii="Trebuchet MS" w:hAnsi="Trebuchet MS"/>
                <w:sz w:val="21"/>
                <w:szCs w:val="21"/>
              </w:rPr>
            </w:pPr>
            <w:r w:rsidRPr="002F6EAB">
              <w:rPr>
                <w:rFonts w:ascii="Trebuchet MS" w:hAnsi="Trebuchet MS"/>
                <w:bCs/>
                <w:sz w:val="21"/>
                <w:szCs w:val="21"/>
              </w:rPr>
              <w:t xml:space="preserve">Instrumento que formalizou a aquisição do Bem Imóvel pela </w:t>
            </w:r>
            <w:r w:rsidR="002F6EAB" w:rsidRPr="002F6EAB">
              <w:rPr>
                <w:rFonts w:ascii="Trebuchet MS" w:hAnsi="Trebuchet MS"/>
                <w:bCs/>
                <w:sz w:val="21"/>
                <w:szCs w:val="21"/>
              </w:rPr>
              <w:t xml:space="preserve">Fiduciante, conforme descrito no </w:t>
            </w:r>
            <w:r w:rsidR="002F6EAB" w:rsidRPr="002F6EAB">
              <w:rPr>
                <w:rFonts w:ascii="Trebuchet MS" w:hAnsi="Trebuchet MS"/>
                <w:b/>
                <w:sz w:val="21"/>
                <w:szCs w:val="21"/>
                <w:u w:val="single"/>
              </w:rPr>
              <w:t>Anexo II</w:t>
            </w:r>
            <w:r w:rsidR="002F6EAB" w:rsidRPr="002F6EAB">
              <w:rPr>
                <w:rFonts w:ascii="Trebuchet MS" w:hAnsi="Trebuchet MS"/>
                <w:bCs/>
                <w:sz w:val="21"/>
                <w:szCs w:val="21"/>
              </w:rPr>
              <w:t xml:space="preserve"> deste Contrato.</w:t>
            </w:r>
          </w:p>
        </w:tc>
      </w:tr>
      <w:tr w:rsidR="00E63BFD" w:rsidRPr="002F6EAB" w14:paraId="367BC679" w14:textId="77777777" w:rsidTr="004B7ECE">
        <w:tc>
          <w:tcPr>
            <w:tcW w:w="1927" w:type="pct"/>
            <w:gridSpan w:val="2"/>
            <w:tcMar>
              <w:left w:w="0" w:type="dxa"/>
              <w:right w:w="57" w:type="dxa"/>
            </w:tcMar>
          </w:tcPr>
          <w:p w14:paraId="6A57BDCC" w14:textId="36D9431B"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Estatuto da Cidade</w:t>
            </w:r>
            <w:r w:rsidRPr="002F6EAB">
              <w:rPr>
                <w:rFonts w:ascii="Trebuchet MS" w:hAnsi="Trebuchet MS"/>
                <w:bCs/>
                <w:sz w:val="21"/>
                <w:szCs w:val="21"/>
              </w:rPr>
              <w:t>”</w:t>
            </w:r>
          </w:p>
        </w:tc>
        <w:tc>
          <w:tcPr>
            <w:tcW w:w="3073" w:type="pct"/>
            <w:gridSpan w:val="2"/>
            <w:tcMar>
              <w:left w:w="57" w:type="dxa"/>
              <w:right w:w="0" w:type="dxa"/>
            </w:tcMar>
          </w:tcPr>
          <w:p w14:paraId="431923B6" w14:textId="191FE3BA"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sz w:val="21"/>
                <w:szCs w:val="21"/>
              </w:rPr>
              <w:t xml:space="preserve">A Lei Federal </w:t>
            </w:r>
            <w:r w:rsidRPr="002F6EAB">
              <w:rPr>
                <w:rFonts w:ascii="Trebuchet MS" w:eastAsia="Times New Roman" w:hAnsi="Trebuchet MS"/>
                <w:color w:val="000000"/>
                <w:sz w:val="21"/>
                <w:szCs w:val="21"/>
                <w:lang w:eastAsia="pt-BR"/>
              </w:rPr>
              <w:t xml:space="preserve">nº 10.257, de 10 de julho de 2001, </w:t>
            </w:r>
            <w:r w:rsidRPr="002F6EAB">
              <w:rPr>
                <w:rFonts w:ascii="Trebuchet MS" w:hAnsi="Trebuchet MS"/>
                <w:sz w:val="21"/>
                <w:szCs w:val="21"/>
              </w:rPr>
              <w:t>conforme posteriormente alterada de tempos em tempos,</w:t>
            </w:r>
            <w:r w:rsidRPr="002F6EAB">
              <w:rPr>
                <w:rFonts w:ascii="Trebuchet MS" w:hAnsi="Trebuchet MS"/>
                <w:color w:val="000000" w:themeColor="text1"/>
                <w:sz w:val="21"/>
                <w:szCs w:val="21"/>
              </w:rPr>
              <w:t xml:space="preserve"> que estabelece diretrizes gerais da política urbana, dentre outras providências</w:t>
            </w:r>
            <w:r w:rsidRPr="002F6EAB">
              <w:rPr>
                <w:rFonts w:ascii="Trebuchet MS" w:hAnsi="Trebuchet MS"/>
                <w:sz w:val="21"/>
                <w:szCs w:val="21"/>
              </w:rPr>
              <w:t>.</w:t>
            </w:r>
          </w:p>
        </w:tc>
      </w:tr>
      <w:tr w:rsidR="00E63BFD" w:rsidRPr="002F6EAB" w14:paraId="493C8478" w14:textId="77777777" w:rsidTr="004B7ECE">
        <w:tc>
          <w:tcPr>
            <w:tcW w:w="1927" w:type="pct"/>
            <w:gridSpan w:val="2"/>
            <w:tcMar>
              <w:left w:w="0" w:type="dxa"/>
              <w:right w:w="57" w:type="dxa"/>
            </w:tcMar>
          </w:tcPr>
          <w:p w14:paraId="78C5B8EE" w14:textId="362AC751"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Evento de Vencimento Antecipado</w:t>
            </w:r>
            <w:r w:rsidRPr="002F6EAB">
              <w:rPr>
                <w:rFonts w:ascii="Trebuchet MS" w:hAnsi="Trebuchet MS"/>
                <w:bCs/>
                <w:sz w:val="21"/>
                <w:szCs w:val="21"/>
              </w:rPr>
              <w:t>”</w:t>
            </w:r>
          </w:p>
        </w:tc>
        <w:tc>
          <w:tcPr>
            <w:tcW w:w="3073" w:type="pct"/>
            <w:gridSpan w:val="2"/>
            <w:tcMar>
              <w:left w:w="57" w:type="dxa"/>
              <w:right w:w="0" w:type="dxa"/>
            </w:tcMar>
          </w:tcPr>
          <w:p w14:paraId="54548343" w14:textId="5C8D85EB"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bCs/>
                <w:sz w:val="21"/>
                <w:szCs w:val="21"/>
              </w:rPr>
              <w:t>Tem o significado que lhe é atribuído na Cláusula Dez do Termo de Emissão de Notas Comerciais</w:t>
            </w:r>
            <w:r w:rsidR="002F6EAB">
              <w:rPr>
                <w:rFonts w:ascii="Trebuchet MS" w:hAnsi="Trebuchet MS"/>
                <w:bCs/>
                <w:sz w:val="21"/>
                <w:szCs w:val="21"/>
              </w:rPr>
              <w:t xml:space="preserve"> Indianópolis</w:t>
            </w:r>
          </w:p>
        </w:tc>
      </w:tr>
      <w:tr w:rsidR="00E63BFD" w:rsidRPr="002F6EAB" w14:paraId="6B0875BC" w14:textId="77777777" w:rsidTr="004B7ECE">
        <w:tc>
          <w:tcPr>
            <w:tcW w:w="1927" w:type="pct"/>
            <w:gridSpan w:val="2"/>
            <w:tcMar>
              <w:top w:w="28" w:type="dxa"/>
              <w:left w:w="28" w:type="dxa"/>
              <w:bottom w:w="28" w:type="dxa"/>
              <w:right w:w="28" w:type="dxa"/>
            </w:tcMar>
          </w:tcPr>
          <w:p w14:paraId="2698B8D4" w14:textId="77777777"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6EAB">
              <w:rPr>
                <w:rFonts w:ascii="Trebuchet MS" w:hAnsi="Trebuchet MS"/>
                <w:sz w:val="21"/>
                <w:szCs w:val="21"/>
              </w:rPr>
              <w:t>“</w:t>
            </w:r>
            <w:r w:rsidRPr="002F6EAB">
              <w:rPr>
                <w:rFonts w:ascii="Trebuchet MS" w:hAnsi="Trebuchet MS"/>
                <w:sz w:val="21"/>
                <w:szCs w:val="21"/>
                <w:u w:val="single"/>
              </w:rPr>
              <w:t>Fiduciante</w:t>
            </w:r>
            <w:r w:rsidRPr="002F6EAB">
              <w:rPr>
                <w:rFonts w:ascii="Trebuchet MS" w:hAnsi="Trebuchet MS"/>
                <w:sz w:val="21"/>
                <w:szCs w:val="21"/>
              </w:rPr>
              <w:t>”</w:t>
            </w:r>
          </w:p>
        </w:tc>
        <w:tc>
          <w:tcPr>
            <w:tcW w:w="3073" w:type="pct"/>
            <w:gridSpan w:val="2"/>
            <w:tcMar>
              <w:top w:w="28" w:type="dxa"/>
              <w:left w:w="28" w:type="dxa"/>
              <w:bottom w:w="28" w:type="dxa"/>
              <w:right w:w="28" w:type="dxa"/>
            </w:tcMar>
          </w:tcPr>
          <w:p w14:paraId="4BF7586F" w14:textId="063D974A" w:rsidR="00E63BFD" w:rsidRPr="002F6EAB"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2F6EAB">
              <w:rPr>
                <w:rFonts w:ascii="Trebuchet MS" w:hAnsi="Trebuchet MS"/>
                <w:spacing w:val="-4"/>
                <w:sz w:val="21"/>
                <w:szCs w:val="21"/>
              </w:rPr>
              <w:t xml:space="preserve">A </w:t>
            </w:r>
            <w:r w:rsidR="002F6EAB" w:rsidRPr="002F6EAB">
              <w:rPr>
                <w:rFonts w:ascii="Trebuchet MS" w:hAnsi="Trebuchet MS"/>
                <w:b/>
                <w:sz w:val="21"/>
                <w:szCs w:val="21"/>
              </w:rPr>
              <w:t>Tenerife 107 Empreendimentos Imobiliários SPE Ltda.</w:t>
            </w:r>
            <w:r w:rsidRPr="002F6EAB">
              <w:rPr>
                <w:rFonts w:ascii="Trebuchet MS" w:hAnsi="Trebuchet MS"/>
                <w:spacing w:val="-4"/>
                <w:sz w:val="21"/>
                <w:szCs w:val="21"/>
              </w:rPr>
              <w:t xml:space="preserve">, qualificada no preâmbulo </w:t>
            </w:r>
            <w:r w:rsidRPr="002F6EAB">
              <w:rPr>
                <w:rFonts w:ascii="Trebuchet MS" w:hAnsi="Trebuchet MS" w:cs="Leelawadee UI"/>
                <w:iCs/>
                <w:sz w:val="21"/>
                <w:szCs w:val="21"/>
              </w:rPr>
              <w:t>deste Contrato</w:t>
            </w:r>
            <w:r w:rsidRPr="002F6EAB">
              <w:rPr>
                <w:rFonts w:ascii="Trebuchet MS" w:hAnsi="Trebuchet MS"/>
                <w:spacing w:val="-4"/>
                <w:sz w:val="21"/>
                <w:szCs w:val="21"/>
              </w:rPr>
              <w:t xml:space="preserve">,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2F6EAB" w14:paraId="70F43B6D" w14:textId="77777777" w:rsidTr="004B7ECE">
        <w:tc>
          <w:tcPr>
            <w:tcW w:w="1927" w:type="pct"/>
            <w:gridSpan w:val="2"/>
            <w:tcMar>
              <w:top w:w="28" w:type="dxa"/>
              <w:left w:w="28" w:type="dxa"/>
              <w:bottom w:w="28" w:type="dxa"/>
              <w:right w:w="28" w:type="dxa"/>
            </w:tcMar>
          </w:tcPr>
          <w:p w14:paraId="18B36008" w14:textId="174CC981"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F6EAB">
              <w:rPr>
                <w:rFonts w:ascii="Trebuchet MS" w:hAnsi="Trebuchet MS" w:cs="Trebuchet MS"/>
                <w:bCs/>
                <w:sz w:val="21"/>
                <w:szCs w:val="21"/>
              </w:rPr>
              <w:t>“</w:t>
            </w:r>
            <w:r w:rsidRPr="002F6EAB">
              <w:rPr>
                <w:rFonts w:ascii="Trebuchet MS" w:hAnsi="Trebuchet MS" w:cs="Trebuchet MS"/>
                <w:bCs/>
                <w:sz w:val="21"/>
                <w:szCs w:val="21"/>
                <w:u w:val="single"/>
              </w:rPr>
              <w:t>Fiduciária</w:t>
            </w:r>
            <w:r w:rsidRPr="002F6EAB">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7BF57" w14:textId="37A308CB" w:rsidR="00E63BFD" w:rsidRPr="002F6EAB" w:rsidRDefault="00E63BFD" w:rsidP="00BB180E">
            <w:pPr>
              <w:pStyle w:val="Corpodetexto2"/>
              <w:tabs>
                <w:tab w:val="left" w:pos="-4112"/>
              </w:tabs>
              <w:spacing w:after="0" w:line="320" w:lineRule="exact"/>
              <w:ind w:left="14"/>
              <w:jc w:val="both"/>
              <w:rPr>
                <w:rFonts w:ascii="Trebuchet MS" w:hAnsi="Trebuchet MS"/>
                <w:spacing w:val="-4"/>
                <w:sz w:val="21"/>
                <w:szCs w:val="21"/>
              </w:rPr>
            </w:pPr>
            <w:r w:rsidRPr="002F6EAB">
              <w:rPr>
                <w:rFonts w:ascii="Trebuchet MS" w:hAnsi="Trebuchet MS"/>
                <w:bCs/>
                <w:spacing w:val="-4"/>
                <w:sz w:val="21"/>
                <w:szCs w:val="21"/>
              </w:rPr>
              <w:t xml:space="preserve">A </w:t>
            </w:r>
            <w:r w:rsidRPr="002F6EAB">
              <w:rPr>
                <w:rFonts w:ascii="Trebuchet MS" w:hAnsi="Trebuchet MS"/>
                <w:b/>
                <w:bCs/>
                <w:spacing w:val="-4"/>
                <w:sz w:val="21"/>
                <w:szCs w:val="21"/>
              </w:rPr>
              <w:t>Casa de Pedra Securitizadora de Crédito S.A.</w:t>
            </w:r>
            <w:r w:rsidRPr="002F6EAB">
              <w:rPr>
                <w:rFonts w:ascii="Trebuchet MS" w:hAnsi="Trebuchet MS"/>
                <w:bCs/>
                <w:spacing w:val="-4"/>
                <w:sz w:val="21"/>
                <w:szCs w:val="21"/>
              </w:rPr>
              <w:t xml:space="preserve">, qualificada no preâmbulo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BD2288" w14:paraId="68D50027" w14:textId="77777777" w:rsidTr="004B7ECE">
        <w:tc>
          <w:tcPr>
            <w:tcW w:w="1927" w:type="pct"/>
            <w:gridSpan w:val="2"/>
            <w:tcMar>
              <w:top w:w="28" w:type="dxa"/>
              <w:left w:w="28" w:type="dxa"/>
              <w:bottom w:w="28" w:type="dxa"/>
              <w:right w:w="28" w:type="dxa"/>
            </w:tcMar>
          </w:tcPr>
          <w:p w14:paraId="497799F2" w14:textId="05DA6762" w:rsidR="00E63BFD" w:rsidRPr="00BD228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BD2288">
              <w:rPr>
                <w:rFonts w:ascii="Trebuchet MS" w:hAnsi="Trebuchet MS"/>
                <w:sz w:val="21"/>
                <w:szCs w:val="21"/>
              </w:rPr>
              <w:t>“</w:t>
            </w:r>
            <w:r w:rsidRPr="00BD2288">
              <w:rPr>
                <w:rFonts w:ascii="Trebuchet MS" w:hAnsi="Trebuchet MS"/>
                <w:sz w:val="21"/>
                <w:szCs w:val="21"/>
                <w:u w:val="single"/>
              </w:rPr>
              <w:t>Financiamento do Plano Empresário</w:t>
            </w:r>
            <w:r w:rsidRPr="00BD2288">
              <w:rPr>
                <w:rFonts w:ascii="Trebuchet MS" w:hAnsi="Trebuchet MS"/>
                <w:sz w:val="21"/>
                <w:szCs w:val="21"/>
              </w:rPr>
              <w:t>”</w:t>
            </w:r>
          </w:p>
        </w:tc>
        <w:tc>
          <w:tcPr>
            <w:tcW w:w="3073" w:type="pct"/>
            <w:gridSpan w:val="2"/>
            <w:tcMar>
              <w:top w:w="28" w:type="dxa"/>
              <w:left w:w="28" w:type="dxa"/>
              <w:bottom w:w="28" w:type="dxa"/>
              <w:right w:w="28" w:type="dxa"/>
            </w:tcMar>
          </w:tcPr>
          <w:p w14:paraId="0C59B72D" w14:textId="45F4AA9D" w:rsidR="00E63BFD" w:rsidRPr="00BD2288"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BD2288">
              <w:rPr>
                <w:rFonts w:ascii="Trebuchet MS" w:hAnsi="Trebuchet MS"/>
                <w:bCs/>
                <w:sz w:val="21"/>
                <w:szCs w:val="21"/>
              </w:rPr>
              <w:t>O financiamento necessário para viabilizar a conclusão das obras do Empreendimento Alvo</w:t>
            </w:r>
            <w:r w:rsidR="00BD2288" w:rsidRPr="00BD2288">
              <w:rPr>
                <w:rFonts w:ascii="Trebuchet MS" w:hAnsi="Trebuchet MS"/>
                <w:bCs/>
                <w:sz w:val="21"/>
                <w:szCs w:val="21"/>
              </w:rPr>
              <w:t xml:space="preserve"> Indianópolis</w:t>
            </w:r>
            <w:r w:rsidRPr="00BD2288">
              <w:rPr>
                <w:rFonts w:ascii="Trebuchet MS" w:hAnsi="Trebuchet MS"/>
                <w:bCs/>
                <w:sz w:val="21"/>
                <w:szCs w:val="21"/>
              </w:rPr>
              <w:t>, nos termos do Plano Empresário.</w:t>
            </w:r>
          </w:p>
        </w:tc>
      </w:tr>
      <w:tr w:rsidR="00E63BFD" w:rsidRPr="00F37624" w14:paraId="3DEBD58B" w14:textId="77777777" w:rsidTr="004B7ECE">
        <w:tc>
          <w:tcPr>
            <w:tcW w:w="1927" w:type="pct"/>
            <w:gridSpan w:val="2"/>
            <w:tcMar>
              <w:top w:w="28" w:type="dxa"/>
              <w:left w:w="28" w:type="dxa"/>
              <w:bottom w:w="28" w:type="dxa"/>
              <w:right w:w="28" w:type="dxa"/>
            </w:tcMar>
          </w:tcPr>
          <w:p w14:paraId="1BDD637A" w14:textId="2C4969D8" w:rsidR="00E63BFD" w:rsidRPr="00F37624"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F37624">
              <w:rPr>
                <w:rFonts w:ascii="Trebuchet MS" w:hAnsi="Trebuchet MS"/>
                <w:sz w:val="21"/>
                <w:szCs w:val="21"/>
              </w:rPr>
              <w:t>“</w:t>
            </w:r>
            <w:r w:rsidRPr="00F37624">
              <w:rPr>
                <w:rFonts w:ascii="Trebuchet MS" w:hAnsi="Trebuchet MS"/>
                <w:sz w:val="21"/>
                <w:szCs w:val="21"/>
                <w:u w:val="single"/>
              </w:rPr>
              <w:t>Garantias</w:t>
            </w:r>
            <w:r w:rsidRPr="00F37624">
              <w:rPr>
                <w:rFonts w:ascii="Trebuchet MS" w:hAnsi="Trebuchet MS"/>
                <w:sz w:val="21"/>
                <w:szCs w:val="21"/>
              </w:rPr>
              <w:t>”</w:t>
            </w:r>
          </w:p>
        </w:tc>
        <w:tc>
          <w:tcPr>
            <w:tcW w:w="3073" w:type="pct"/>
            <w:gridSpan w:val="2"/>
            <w:tcMar>
              <w:top w:w="28" w:type="dxa"/>
              <w:left w:w="28" w:type="dxa"/>
              <w:bottom w:w="28" w:type="dxa"/>
              <w:right w:w="28" w:type="dxa"/>
            </w:tcMar>
          </w:tcPr>
          <w:p w14:paraId="173DEE4E" w14:textId="643DA787" w:rsidR="00E63BFD" w:rsidRPr="00F37624" w:rsidRDefault="00F37624" w:rsidP="00BB180E">
            <w:pPr>
              <w:tabs>
                <w:tab w:val="left" w:pos="142"/>
                <w:tab w:val="left" w:pos="1140"/>
              </w:tabs>
              <w:spacing w:line="320" w:lineRule="exact"/>
              <w:jc w:val="both"/>
              <w:rPr>
                <w:rFonts w:ascii="Trebuchet MS" w:hAnsi="Trebuchet MS"/>
                <w:bCs/>
                <w:sz w:val="21"/>
                <w:szCs w:val="21"/>
              </w:rPr>
            </w:pPr>
            <w:r w:rsidRPr="00F37624">
              <w:rPr>
                <w:rFonts w:ascii="Trebuchet MS" w:hAnsi="Trebuchet MS"/>
                <w:sz w:val="21"/>
                <w:szCs w:val="21"/>
              </w:rPr>
              <w:t>Tem o significado que lhe é atribuído no considerando (L) do Termo de Emissão de Notas Comerciais Indianópolis.</w:t>
            </w:r>
          </w:p>
        </w:tc>
      </w:tr>
      <w:tr w:rsidR="00716C40" w:rsidRPr="00716C40" w14:paraId="5B7C35E3" w14:textId="77777777" w:rsidTr="004B7ECE">
        <w:tc>
          <w:tcPr>
            <w:tcW w:w="1927" w:type="pct"/>
            <w:gridSpan w:val="2"/>
            <w:tcMar>
              <w:top w:w="28" w:type="dxa"/>
              <w:left w:w="28" w:type="dxa"/>
              <w:bottom w:w="28" w:type="dxa"/>
              <w:right w:w="28" w:type="dxa"/>
            </w:tcMar>
          </w:tcPr>
          <w:p w14:paraId="62DA8DD8" w14:textId="5694D3A1" w:rsidR="00716C40" w:rsidRPr="00716C40" w:rsidRDefault="00716C40" w:rsidP="00716C40">
            <w:pPr>
              <w:pStyle w:val="Corpodetexto2"/>
              <w:tabs>
                <w:tab w:val="left" w:pos="142"/>
                <w:tab w:val="left" w:pos="284"/>
                <w:tab w:val="left" w:pos="676"/>
              </w:tabs>
              <w:spacing w:after="0" w:line="320" w:lineRule="exact"/>
              <w:jc w:val="both"/>
              <w:rPr>
                <w:rFonts w:ascii="Trebuchet MS" w:hAnsi="Trebuchet MS"/>
                <w:sz w:val="21"/>
                <w:szCs w:val="21"/>
              </w:rPr>
            </w:pPr>
            <w:r w:rsidRPr="00716C40">
              <w:rPr>
                <w:rFonts w:ascii="Trebuchet MS" w:hAnsi="Trebuchet MS" w:cs="Trebuchet MS"/>
                <w:sz w:val="21"/>
                <w:szCs w:val="21"/>
              </w:rPr>
              <w:t>“</w:t>
            </w:r>
            <w:r w:rsidRPr="00716C40">
              <w:rPr>
                <w:rFonts w:ascii="Trebuchet MS" w:hAnsi="Trebuchet MS" w:cs="Trebuchet MS"/>
                <w:sz w:val="21"/>
                <w:szCs w:val="21"/>
                <w:u w:val="single"/>
              </w:rPr>
              <w:t>Instituição Custodiante</w:t>
            </w:r>
            <w:r w:rsidRPr="00716C40">
              <w:rPr>
                <w:rFonts w:ascii="Trebuchet MS" w:hAnsi="Trebuchet MS" w:cs="Trebuchet MS"/>
                <w:sz w:val="21"/>
                <w:szCs w:val="21"/>
              </w:rPr>
              <w:t>”</w:t>
            </w:r>
          </w:p>
        </w:tc>
        <w:tc>
          <w:tcPr>
            <w:tcW w:w="3073" w:type="pct"/>
            <w:gridSpan w:val="2"/>
            <w:tcMar>
              <w:top w:w="28" w:type="dxa"/>
              <w:left w:w="28" w:type="dxa"/>
              <w:bottom w:w="28" w:type="dxa"/>
              <w:right w:w="28" w:type="dxa"/>
            </w:tcMar>
          </w:tcPr>
          <w:p w14:paraId="75807101" w14:textId="3F869025" w:rsidR="00716C40" w:rsidRPr="00716C40" w:rsidRDefault="00716C40" w:rsidP="00716C40">
            <w:pPr>
              <w:tabs>
                <w:tab w:val="left" w:pos="142"/>
                <w:tab w:val="left" w:pos="1140"/>
              </w:tabs>
              <w:spacing w:line="320" w:lineRule="exact"/>
              <w:jc w:val="both"/>
              <w:rPr>
                <w:rFonts w:ascii="Trebuchet MS" w:hAnsi="Trebuchet MS"/>
                <w:spacing w:val="-4"/>
                <w:sz w:val="21"/>
                <w:szCs w:val="21"/>
              </w:rPr>
            </w:pPr>
            <w:r w:rsidRPr="00716C40">
              <w:rPr>
                <w:rFonts w:ascii="Trebuchet MS" w:hAnsi="Trebuchet MS"/>
                <w:bCs/>
                <w:sz w:val="21"/>
                <w:szCs w:val="21"/>
              </w:rPr>
              <w:t>A instituição custodiante da Escritura de Emissão d</w:t>
            </w:r>
            <w:r w:rsidRPr="00716C40">
              <w:rPr>
                <w:rFonts w:ascii="Trebuchet MS" w:hAnsi="Trebuchet MS"/>
                <w:b/>
                <w:bCs/>
                <w:sz w:val="21"/>
                <w:szCs w:val="21"/>
              </w:rPr>
              <w:t>e</w:t>
            </w:r>
            <w:r w:rsidRPr="00716C40">
              <w:rPr>
                <w:rFonts w:ascii="Trebuchet MS" w:hAnsi="Trebuchet MS"/>
                <w:bCs/>
                <w:sz w:val="21"/>
                <w:szCs w:val="21"/>
              </w:rPr>
              <w:t xml:space="preserve"> CCI nos termos da Lei nº 10.931, qual seja, a </w:t>
            </w:r>
            <w:r w:rsidRPr="00716C40">
              <w:rPr>
                <w:rFonts w:ascii="Trebuchet MS" w:hAnsi="Trebuchet MS"/>
                <w:b/>
                <w:sz w:val="21"/>
                <w:szCs w:val="21"/>
              </w:rPr>
              <w:t>Oliveira Trust Distribuidora de Títulos e Valores Mobiliários S.A.</w:t>
            </w:r>
            <w:r w:rsidRPr="00716C40">
              <w:rPr>
                <w:rFonts w:ascii="Trebuchet MS" w:hAnsi="Trebuchet MS"/>
                <w:bCs/>
                <w:sz w:val="21"/>
                <w:szCs w:val="21"/>
              </w:rPr>
              <w:t>, conforme qualificada no considerando (C) deste Contrato, ou qualquer outra pessoa que venha a substituí-la ou sucedê-la a qualquer título.</w:t>
            </w:r>
          </w:p>
        </w:tc>
      </w:tr>
      <w:tr w:rsidR="00E63BFD" w:rsidRPr="00223303" w14:paraId="0A81D456" w14:textId="77777777" w:rsidTr="004B7ECE">
        <w:tc>
          <w:tcPr>
            <w:tcW w:w="1927" w:type="pct"/>
            <w:gridSpan w:val="2"/>
            <w:tcMar>
              <w:top w:w="28" w:type="dxa"/>
              <w:left w:w="28" w:type="dxa"/>
              <w:bottom w:w="28" w:type="dxa"/>
              <w:right w:w="28" w:type="dxa"/>
            </w:tcMar>
          </w:tcPr>
          <w:p w14:paraId="6ED31977" w14:textId="5286FF12" w:rsidR="00E63BFD" w:rsidRPr="00223303"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IPCA</w:t>
            </w:r>
            <w:r w:rsidRPr="00223303">
              <w:rPr>
                <w:rFonts w:ascii="Trebuchet MS" w:hAnsi="Trebuchet MS" w:cs="Trebuchet MS"/>
                <w:sz w:val="21"/>
                <w:szCs w:val="21"/>
              </w:rPr>
              <w:t>”</w:t>
            </w:r>
          </w:p>
        </w:tc>
        <w:tc>
          <w:tcPr>
            <w:tcW w:w="3073" w:type="pct"/>
            <w:gridSpan w:val="2"/>
            <w:tcMar>
              <w:top w:w="28" w:type="dxa"/>
              <w:left w:w="28" w:type="dxa"/>
              <w:bottom w:w="28" w:type="dxa"/>
              <w:right w:w="28" w:type="dxa"/>
            </w:tcMar>
          </w:tcPr>
          <w:p w14:paraId="3384D8E7" w14:textId="765467B3" w:rsidR="00E63BFD" w:rsidRPr="00223303" w:rsidRDefault="00E63BFD" w:rsidP="00BB180E">
            <w:pPr>
              <w:tabs>
                <w:tab w:val="left" w:pos="142"/>
                <w:tab w:val="left" w:pos="1140"/>
              </w:tabs>
              <w:spacing w:line="320" w:lineRule="exact"/>
              <w:jc w:val="both"/>
              <w:rPr>
                <w:rFonts w:ascii="Trebuchet MS" w:hAnsi="Trebuchet MS"/>
                <w:sz w:val="21"/>
                <w:szCs w:val="21"/>
              </w:rPr>
            </w:pPr>
            <w:r w:rsidRPr="00223303">
              <w:rPr>
                <w:rFonts w:ascii="Trebuchet MS" w:hAnsi="Trebuchet MS" w:cs="Trebuchet MS"/>
                <w:sz w:val="21"/>
                <w:szCs w:val="21"/>
              </w:rPr>
              <w:t>O Índice Nacional de Preços ao Consumidor Amplo, calculado e divulgado pelo Instituto Brasileiro de Geografia e Estatística (IBGE).</w:t>
            </w:r>
          </w:p>
        </w:tc>
      </w:tr>
      <w:tr w:rsidR="00E63BFD" w:rsidRPr="00223303" w14:paraId="7A72F2DB" w14:textId="77777777" w:rsidTr="004B7ECE">
        <w:tc>
          <w:tcPr>
            <w:tcW w:w="1927" w:type="pct"/>
            <w:gridSpan w:val="2"/>
            <w:tcMar>
              <w:left w:w="0" w:type="dxa"/>
              <w:right w:w="57" w:type="dxa"/>
            </w:tcMar>
          </w:tcPr>
          <w:p w14:paraId="10EB57E8" w14:textId="7237FA4D" w:rsidR="00E63BFD" w:rsidRPr="00223303"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IPTU</w:t>
            </w:r>
            <w:r w:rsidRPr="00223303">
              <w:rPr>
                <w:rFonts w:ascii="Trebuchet MS" w:hAnsi="Trebuchet MS" w:cs="Trebuchet MS"/>
                <w:sz w:val="21"/>
                <w:szCs w:val="21"/>
              </w:rPr>
              <w:t>”</w:t>
            </w:r>
          </w:p>
        </w:tc>
        <w:tc>
          <w:tcPr>
            <w:tcW w:w="3073" w:type="pct"/>
            <w:gridSpan w:val="2"/>
            <w:tcMar>
              <w:left w:w="57" w:type="dxa"/>
              <w:right w:w="0" w:type="dxa"/>
            </w:tcMar>
          </w:tcPr>
          <w:p w14:paraId="2F982291" w14:textId="1B980335" w:rsidR="00E63BFD" w:rsidRPr="00223303" w:rsidRDefault="00E63BFD" w:rsidP="00BB180E">
            <w:pPr>
              <w:pStyle w:val="Corpodetexto2"/>
              <w:tabs>
                <w:tab w:val="left" w:pos="-4112"/>
              </w:tabs>
              <w:spacing w:after="0" w:line="320" w:lineRule="exact"/>
              <w:ind w:left="-10"/>
              <w:jc w:val="both"/>
              <w:rPr>
                <w:rFonts w:ascii="Trebuchet MS" w:hAnsi="Trebuchet MS"/>
                <w:color w:val="000000"/>
                <w:sz w:val="21"/>
                <w:szCs w:val="21"/>
              </w:rPr>
            </w:pPr>
            <w:r w:rsidRPr="00223303">
              <w:rPr>
                <w:rFonts w:ascii="Trebuchet MS" w:hAnsi="Trebuchet MS" w:cs="Trebuchet MS"/>
                <w:sz w:val="21"/>
                <w:szCs w:val="21"/>
              </w:rPr>
              <w:t>O Imposto Predial e Territorial Urbano.</w:t>
            </w:r>
          </w:p>
        </w:tc>
      </w:tr>
      <w:tr w:rsidR="00E63BFD" w:rsidRPr="00223303" w14:paraId="1C2B4574" w14:textId="77777777" w:rsidTr="004B7ECE">
        <w:tc>
          <w:tcPr>
            <w:tcW w:w="1927" w:type="pct"/>
            <w:gridSpan w:val="2"/>
            <w:tcMar>
              <w:left w:w="0" w:type="dxa"/>
              <w:right w:w="57" w:type="dxa"/>
            </w:tcMar>
          </w:tcPr>
          <w:p w14:paraId="56039C1E" w14:textId="26A8430B" w:rsidR="00E63BFD" w:rsidRPr="00223303"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Juros Remuneratórios</w:t>
            </w:r>
            <w:r w:rsidRPr="00223303">
              <w:rPr>
                <w:rFonts w:ascii="Trebuchet MS" w:hAnsi="Trebuchet MS" w:cs="Trebuchet MS"/>
                <w:sz w:val="21"/>
                <w:szCs w:val="21"/>
              </w:rPr>
              <w:t>”</w:t>
            </w:r>
          </w:p>
        </w:tc>
        <w:tc>
          <w:tcPr>
            <w:tcW w:w="3073" w:type="pct"/>
            <w:gridSpan w:val="2"/>
            <w:tcMar>
              <w:left w:w="57" w:type="dxa"/>
              <w:right w:w="0" w:type="dxa"/>
            </w:tcMar>
          </w:tcPr>
          <w:p w14:paraId="63890FAD" w14:textId="6661E2A3" w:rsidR="00E63BFD" w:rsidRPr="00223303" w:rsidRDefault="00E63BFD" w:rsidP="00BB180E">
            <w:pPr>
              <w:pStyle w:val="Corpodetexto2"/>
              <w:tabs>
                <w:tab w:val="left" w:pos="-4112"/>
              </w:tabs>
              <w:spacing w:after="0" w:line="320" w:lineRule="exact"/>
              <w:ind w:left="-10"/>
              <w:jc w:val="both"/>
              <w:rPr>
                <w:rFonts w:ascii="Trebuchet MS" w:hAnsi="Trebuchet MS" w:cs="Trebuchet MS"/>
                <w:bCs/>
                <w:sz w:val="21"/>
                <w:szCs w:val="21"/>
              </w:rPr>
            </w:pPr>
            <w:r w:rsidRPr="00223303">
              <w:rPr>
                <w:rFonts w:ascii="Trebuchet MS" w:hAnsi="Trebuchet MS"/>
                <w:bCs/>
                <w:sz w:val="21"/>
                <w:szCs w:val="21"/>
              </w:rPr>
              <w:t>Tem o significado que lhe é atribuído no inciso (g) da cláusula 3.2.1 deste Contrato</w:t>
            </w:r>
            <w:r w:rsidRPr="00223303">
              <w:rPr>
                <w:rFonts w:ascii="Trebuchet MS" w:hAnsi="Trebuchet MS"/>
                <w:sz w:val="21"/>
                <w:szCs w:val="21"/>
              </w:rPr>
              <w:t>.</w:t>
            </w:r>
          </w:p>
        </w:tc>
      </w:tr>
      <w:tr w:rsidR="00E63BFD" w:rsidRPr="00223303" w14:paraId="73A4134D" w14:textId="77777777" w:rsidTr="004B7ECE">
        <w:tc>
          <w:tcPr>
            <w:tcW w:w="1927" w:type="pct"/>
            <w:gridSpan w:val="2"/>
            <w:tcMar>
              <w:left w:w="0" w:type="dxa"/>
              <w:right w:w="57" w:type="dxa"/>
            </w:tcMar>
          </w:tcPr>
          <w:p w14:paraId="39695FEF" w14:textId="13ADF466"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Legislação Socioambiental</w:t>
            </w:r>
            <w:r w:rsidRPr="00223303">
              <w:rPr>
                <w:rFonts w:ascii="Trebuchet MS" w:hAnsi="Trebuchet MS" w:cs="Trebuchet MS"/>
                <w:sz w:val="21"/>
                <w:szCs w:val="21"/>
              </w:rPr>
              <w:t>”</w:t>
            </w:r>
          </w:p>
        </w:tc>
        <w:tc>
          <w:tcPr>
            <w:tcW w:w="3073" w:type="pct"/>
            <w:gridSpan w:val="2"/>
            <w:tcMar>
              <w:left w:w="57" w:type="dxa"/>
              <w:right w:w="0" w:type="dxa"/>
            </w:tcMar>
          </w:tcPr>
          <w:p w14:paraId="1A92250D" w14:textId="0BF00A9A"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bCs/>
                <w:sz w:val="21"/>
                <w:szCs w:val="21"/>
              </w:rPr>
              <w:t>Tem o significado que lhe é atribuído no inciso (v) da cláusula 8.1 deste Contrato</w:t>
            </w:r>
            <w:r w:rsidRPr="00223303">
              <w:rPr>
                <w:rFonts w:ascii="Trebuchet MS" w:hAnsi="Trebuchet MS"/>
                <w:sz w:val="21"/>
                <w:szCs w:val="21"/>
              </w:rPr>
              <w:t>.</w:t>
            </w:r>
          </w:p>
        </w:tc>
      </w:tr>
      <w:tr w:rsidR="00E63BFD" w:rsidRPr="00223303" w14:paraId="188474E0" w14:textId="77777777" w:rsidTr="004B7ECE">
        <w:tc>
          <w:tcPr>
            <w:tcW w:w="1927" w:type="pct"/>
            <w:gridSpan w:val="2"/>
            <w:tcMar>
              <w:left w:w="0" w:type="dxa"/>
              <w:right w:w="57" w:type="dxa"/>
            </w:tcMar>
          </w:tcPr>
          <w:p w14:paraId="05DADA9A" w14:textId="5599ADB9"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das Sociedades por Ações</w:t>
            </w:r>
            <w:r w:rsidRPr="00223303">
              <w:rPr>
                <w:rFonts w:ascii="Trebuchet MS" w:hAnsi="Trebuchet MS"/>
                <w:sz w:val="21"/>
                <w:szCs w:val="21"/>
              </w:rPr>
              <w:t>”</w:t>
            </w:r>
          </w:p>
        </w:tc>
        <w:tc>
          <w:tcPr>
            <w:tcW w:w="3073" w:type="pct"/>
            <w:gridSpan w:val="2"/>
            <w:tcMar>
              <w:left w:w="57" w:type="dxa"/>
              <w:right w:w="0" w:type="dxa"/>
            </w:tcMar>
          </w:tcPr>
          <w:p w14:paraId="3800FA05" w14:textId="3B6D40A1"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sz w:val="21"/>
                <w:szCs w:val="21"/>
              </w:rPr>
              <w:t xml:space="preserve">A Lei Federal nº 6.404, de 15 de dezembro de 1976, conforme posteriormente alterada, </w:t>
            </w:r>
            <w:r w:rsidRPr="00223303">
              <w:rPr>
                <w:rFonts w:ascii="Trebuchet MS" w:hAnsi="Trebuchet MS"/>
                <w:color w:val="000000" w:themeColor="text1"/>
                <w:sz w:val="21"/>
                <w:szCs w:val="21"/>
              </w:rPr>
              <w:t>que dispõe sobre as sociedades por ações</w:t>
            </w:r>
            <w:r w:rsidRPr="00223303">
              <w:rPr>
                <w:rFonts w:ascii="Trebuchet MS" w:hAnsi="Trebuchet MS"/>
                <w:sz w:val="21"/>
                <w:szCs w:val="21"/>
              </w:rPr>
              <w:t>.</w:t>
            </w:r>
          </w:p>
        </w:tc>
      </w:tr>
      <w:tr w:rsidR="00E63BFD" w:rsidRPr="00223303" w14:paraId="1316E5C5" w14:textId="77777777" w:rsidTr="004B7ECE">
        <w:tc>
          <w:tcPr>
            <w:tcW w:w="1927" w:type="pct"/>
            <w:gridSpan w:val="2"/>
            <w:tcMar>
              <w:left w:w="0" w:type="dxa"/>
              <w:right w:w="57" w:type="dxa"/>
            </w:tcMar>
          </w:tcPr>
          <w:p w14:paraId="7D844CEC" w14:textId="029ABD7F"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4.728</w:t>
            </w:r>
            <w:r w:rsidRPr="00223303">
              <w:rPr>
                <w:rFonts w:ascii="Trebuchet MS" w:hAnsi="Trebuchet MS"/>
                <w:sz w:val="21"/>
                <w:szCs w:val="21"/>
              </w:rPr>
              <w:t>”</w:t>
            </w:r>
          </w:p>
        </w:tc>
        <w:tc>
          <w:tcPr>
            <w:tcW w:w="3073" w:type="pct"/>
            <w:gridSpan w:val="2"/>
            <w:tcMar>
              <w:left w:w="57" w:type="dxa"/>
              <w:right w:w="0" w:type="dxa"/>
            </w:tcMar>
          </w:tcPr>
          <w:p w14:paraId="5787E2DC" w14:textId="794377E2" w:rsidR="00E63BFD" w:rsidRPr="00223303" w:rsidRDefault="00E63BFD" w:rsidP="00BB180E">
            <w:pPr>
              <w:tabs>
                <w:tab w:val="left" w:pos="-4112"/>
                <w:tab w:val="left" w:pos="142"/>
              </w:tabs>
              <w:spacing w:line="320" w:lineRule="exact"/>
              <w:jc w:val="both"/>
              <w:rPr>
                <w:rFonts w:ascii="Trebuchet MS" w:hAnsi="Trebuchet MS" w:cs="Trebuchet M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4.728, de 14 de julho de 1965,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49A5E66" w14:textId="77777777" w:rsidTr="004B7ECE">
        <w:tc>
          <w:tcPr>
            <w:tcW w:w="1927" w:type="pct"/>
            <w:gridSpan w:val="2"/>
            <w:tcMar>
              <w:left w:w="0" w:type="dxa"/>
              <w:right w:w="57" w:type="dxa"/>
            </w:tcMar>
          </w:tcPr>
          <w:p w14:paraId="7AD14B00" w14:textId="3F9567AC"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9.514</w:t>
            </w:r>
            <w:r w:rsidRPr="00223303">
              <w:rPr>
                <w:rFonts w:ascii="Trebuchet MS" w:hAnsi="Trebuchet MS"/>
                <w:sz w:val="21"/>
                <w:szCs w:val="21"/>
              </w:rPr>
              <w:t>”</w:t>
            </w:r>
          </w:p>
        </w:tc>
        <w:tc>
          <w:tcPr>
            <w:tcW w:w="3073" w:type="pct"/>
            <w:gridSpan w:val="2"/>
            <w:tcMar>
              <w:left w:w="57" w:type="dxa"/>
              <w:right w:w="0" w:type="dxa"/>
            </w:tcMar>
          </w:tcPr>
          <w:p w14:paraId="4A373FE0" w14:textId="463D20B2" w:rsidR="00E63BFD" w:rsidRPr="00223303" w:rsidRDefault="00E63BFD" w:rsidP="00BB180E">
            <w:pPr>
              <w:tabs>
                <w:tab w:val="left" w:pos="-4112"/>
                <w:tab w:val="left" w:pos="142"/>
              </w:tabs>
              <w:spacing w:line="320" w:lineRule="exact"/>
              <w:jc w:val="both"/>
              <w:rPr>
                <w:rFonts w:ascii="Trebuchet MS" w:hAnsi="Trebuchet MS"/>
                <w:bC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9.514, de 20 de novembro de 1997,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244CE06" w14:textId="77777777" w:rsidTr="004B7ECE">
        <w:tc>
          <w:tcPr>
            <w:tcW w:w="1927" w:type="pct"/>
            <w:gridSpan w:val="2"/>
            <w:tcMar>
              <w:left w:w="0" w:type="dxa"/>
              <w:right w:w="57" w:type="dxa"/>
            </w:tcMar>
          </w:tcPr>
          <w:p w14:paraId="4D95E5B1" w14:textId="7C4E9C6C"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10.931</w:t>
            </w:r>
            <w:r w:rsidRPr="00223303">
              <w:rPr>
                <w:rFonts w:ascii="Trebuchet MS" w:hAnsi="Trebuchet MS"/>
                <w:sz w:val="21"/>
                <w:szCs w:val="21"/>
              </w:rPr>
              <w:t>”</w:t>
            </w:r>
          </w:p>
        </w:tc>
        <w:tc>
          <w:tcPr>
            <w:tcW w:w="3073" w:type="pct"/>
            <w:gridSpan w:val="2"/>
            <w:tcMar>
              <w:left w:w="57" w:type="dxa"/>
              <w:right w:w="0" w:type="dxa"/>
            </w:tcMar>
          </w:tcPr>
          <w:p w14:paraId="0A999DBB" w14:textId="4DF2A7C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E63BFD" w:rsidRPr="00223303" w14:paraId="5298E2BE" w14:textId="77777777" w:rsidTr="004B7ECE">
        <w:tc>
          <w:tcPr>
            <w:tcW w:w="1927" w:type="pct"/>
            <w:gridSpan w:val="2"/>
            <w:tcMar>
              <w:left w:w="0" w:type="dxa"/>
              <w:right w:w="57" w:type="dxa"/>
            </w:tcMar>
          </w:tcPr>
          <w:p w14:paraId="48BA1552" w14:textId="412D5D7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14.063</w:t>
            </w:r>
            <w:r w:rsidRPr="00223303">
              <w:rPr>
                <w:rFonts w:ascii="Trebuchet MS" w:hAnsi="Trebuchet MS"/>
                <w:sz w:val="21"/>
                <w:szCs w:val="21"/>
              </w:rPr>
              <w:t>”</w:t>
            </w:r>
          </w:p>
        </w:tc>
        <w:tc>
          <w:tcPr>
            <w:tcW w:w="3073" w:type="pct"/>
            <w:gridSpan w:val="2"/>
            <w:tcMar>
              <w:left w:w="57" w:type="dxa"/>
              <w:right w:w="0" w:type="dxa"/>
            </w:tcMar>
          </w:tcPr>
          <w:p w14:paraId="25D0B412" w14:textId="2AD34C81"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14.063, de 23 de setembro de 2020, conforme posteriormente alterada de tempos em tempos, que dispõe sobre o uso de assinaturas eletrônicas em interações com entes públicos, em atos de pessoas jurídicas e em questões de saúde e sobre as licenças de softwares desenvolvidos por entes públicos.</w:t>
            </w:r>
          </w:p>
        </w:tc>
      </w:tr>
      <w:tr w:rsidR="00223303" w:rsidRPr="00223303" w14:paraId="4826C5ED" w14:textId="77777777" w:rsidTr="00D56CD8">
        <w:tc>
          <w:tcPr>
            <w:tcW w:w="1927" w:type="pct"/>
            <w:gridSpan w:val="2"/>
            <w:tcMar>
              <w:left w:w="0" w:type="dxa"/>
              <w:right w:w="57" w:type="dxa"/>
            </w:tcMar>
          </w:tcPr>
          <w:p w14:paraId="0062CF22" w14:textId="77777777" w:rsidR="00223303" w:rsidRPr="00223303" w:rsidRDefault="00223303" w:rsidP="00D56CD8">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Lei nº 14.430</w:t>
            </w:r>
            <w:r w:rsidRPr="00223303">
              <w:rPr>
                <w:rFonts w:ascii="Trebuchet MS" w:hAnsi="Trebuchet MS" w:cs="Trebuchet MS"/>
                <w:sz w:val="21"/>
                <w:szCs w:val="21"/>
              </w:rPr>
              <w:t>”</w:t>
            </w:r>
          </w:p>
        </w:tc>
        <w:tc>
          <w:tcPr>
            <w:tcW w:w="3073" w:type="pct"/>
            <w:gridSpan w:val="2"/>
            <w:tcMar>
              <w:left w:w="57" w:type="dxa"/>
              <w:right w:w="0" w:type="dxa"/>
            </w:tcMar>
          </w:tcPr>
          <w:p w14:paraId="69B10C03" w14:textId="77777777" w:rsidR="00223303" w:rsidRPr="00223303" w:rsidRDefault="00223303" w:rsidP="00D56CD8">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nº 14.430, de 03 de agosto de 2022, conversão da Medida Provisória nº 1.103, de 2022, conforme posteriormente alterada de tempos em tempos, que dispõe sobre a emissão de Letra de Risco de Seguro por meio de sociedade seguradora de propósito específico, as regras gerais aplicáveis à securitização de direitos creditórios e à emissão de certificados de recebíveis, e a flexibilização do requisito de instituição financeira para a prestação do serviço de escrituração e de custódia de valores mobiliários.</w:t>
            </w:r>
          </w:p>
        </w:tc>
      </w:tr>
      <w:tr w:rsidR="00E63BFD" w:rsidRPr="00223303" w14:paraId="3B49275F" w14:textId="77777777" w:rsidTr="004B7ECE">
        <w:tc>
          <w:tcPr>
            <w:tcW w:w="1927" w:type="pct"/>
            <w:gridSpan w:val="2"/>
            <w:tcMar>
              <w:left w:w="0" w:type="dxa"/>
              <w:right w:w="57" w:type="dxa"/>
            </w:tcMar>
          </w:tcPr>
          <w:p w14:paraId="0355122F" w14:textId="1A05450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LGPD</w:t>
            </w:r>
            <w:r w:rsidRPr="00223303">
              <w:rPr>
                <w:rFonts w:ascii="Trebuchet MS" w:hAnsi="Trebuchet MS"/>
                <w:sz w:val="21"/>
                <w:szCs w:val="21"/>
              </w:rPr>
              <w:t>”</w:t>
            </w:r>
          </w:p>
        </w:tc>
        <w:tc>
          <w:tcPr>
            <w:tcW w:w="3073" w:type="pct"/>
            <w:gridSpan w:val="2"/>
            <w:tcMar>
              <w:left w:w="57" w:type="dxa"/>
              <w:right w:w="0" w:type="dxa"/>
            </w:tcMar>
          </w:tcPr>
          <w:p w14:paraId="71A753DD" w14:textId="303700A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w:t>
            </w:r>
            <w:r w:rsidRPr="00223303">
              <w:rPr>
                <w:rFonts w:ascii="Trebuchet MS" w:hAnsi="Trebuchet MS"/>
                <w:sz w:val="21"/>
                <w:szCs w:val="21"/>
              </w:rPr>
              <w:lastRenderedPageBreak/>
              <w:t>desenvolvimento da personalidade da pessoa natural.</w:t>
            </w:r>
          </w:p>
        </w:tc>
      </w:tr>
      <w:tr w:rsidR="00E63BFD" w:rsidRPr="00223303" w14:paraId="4FBAF003" w14:textId="77777777" w:rsidTr="004B7ECE">
        <w:tc>
          <w:tcPr>
            <w:tcW w:w="1927" w:type="pct"/>
            <w:gridSpan w:val="2"/>
            <w:tcMar>
              <w:left w:w="0" w:type="dxa"/>
              <w:right w:w="57" w:type="dxa"/>
            </w:tcMar>
          </w:tcPr>
          <w:p w14:paraId="00014CC1" w14:textId="63D2B3FD"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Notas Comerciais</w:t>
            </w:r>
            <w:r w:rsidR="00223303" w:rsidRPr="00223303">
              <w:rPr>
                <w:rFonts w:ascii="Trebuchet MS" w:hAnsi="Trebuchet MS" w:cs="Trebuchet MS"/>
                <w:sz w:val="21"/>
                <w:szCs w:val="21"/>
                <w:u w:val="single"/>
              </w:rPr>
              <w:t xml:space="preserve"> Indianópolis</w:t>
            </w:r>
            <w:r w:rsidRPr="00223303">
              <w:rPr>
                <w:rFonts w:ascii="Trebuchet MS" w:hAnsi="Trebuchet MS" w:cs="Trebuchet MS"/>
                <w:sz w:val="21"/>
                <w:szCs w:val="21"/>
              </w:rPr>
              <w:t>”</w:t>
            </w:r>
          </w:p>
        </w:tc>
        <w:tc>
          <w:tcPr>
            <w:tcW w:w="3073" w:type="pct"/>
            <w:gridSpan w:val="2"/>
            <w:tcMar>
              <w:left w:w="57" w:type="dxa"/>
              <w:right w:w="0" w:type="dxa"/>
            </w:tcMar>
          </w:tcPr>
          <w:p w14:paraId="4CEA3332" w14:textId="31FCB2CA"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Tem o significado que lhe é atribuído no considerando </w:t>
            </w:r>
            <w:r w:rsidRPr="00223303">
              <w:rPr>
                <w:rFonts w:ascii="Trebuchet MS" w:hAnsi="Trebuchet MS"/>
                <w:sz w:val="21"/>
                <w:szCs w:val="21"/>
              </w:rPr>
              <w:fldChar w:fldCharType="begin"/>
            </w:r>
            <w:r w:rsidRPr="00223303">
              <w:rPr>
                <w:rFonts w:ascii="Trebuchet MS" w:hAnsi="Trebuchet MS"/>
                <w:sz w:val="21"/>
                <w:szCs w:val="21"/>
              </w:rPr>
              <w:instrText xml:space="preserve"> REF _Ref88157160 \r \h  \* MERGEFORMAT </w:instrText>
            </w:r>
            <w:r w:rsidRPr="00223303">
              <w:rPr>
                <w:rFonts w:ascii="Trebuchet MS" w:hAnsi="Trebuchet MS"/>
                <w:sz w:val="21"/>
                <w:szCs w:val="21"/>
              </w:rPr>
            </w:r>
            <w:r w:rsidRPr="00223303">
              <w:rPr>
                <w:rFonts w:ascii="Trebuchet MS" w:hAnsi="Trebuchet MS"/>
                <w:sz w:val="21"/>
                <w:szCs w:val="21"/>
              </w:rPr>
              <w:fldChar w:fldCharType="separate"/>
            </w:r>
            <w:r w:rsidR="001A2F28">
              <w:rPr>
                <w:rFonts w:ascii="Trebuchet MS" w:hAnsi="Trebuchet MS"/>
                <w:sz w:val="21"/>
                <w:szCs w:val="21"/>
              </w:rPr>
              <w:t>(A)</w:t>
            </w:r>
            <w:r w:rsidRPr="00223303">
              <w:rPr>
                <w:rFonts w:ascii="Trebuchet MS" w:hAnsi="Trebuchet MS"/>
                <w:sz w:val="21"/>
                <w:szCs w:val="21"/>
              </w:rPr>
              <w:fldChar w:fldCharType="end"/>
            </w:r>
            <w:r w:rsidRPr="00223303">
              <w:rPr>
                <w:rFonts w:ascii="Trebuchet MS" w:hAnsi="Trebuchet MS" w:cs="Leelawadee UI"/>
                <w:iCs/>
                <w:sz w:val="21"/>
                <w:szCs w:val="21"/>
              </w:rPr>
              <w:t xml:space="preserve"> do preâmbulo deste Contrato.</w:t>
            </w:r>
          </w:p>
        </w:tc>
      </w:tr>
      <w:tr w:rsidR="00E63BFD" w:rsidRPr="00223303" w14:paraId="384AEEC5" w14:textId="77777777" w:rsidTr="004B7ECE">
        <w:tc>
          <w:tcPr>
            <w:tcW w:w="1927" w:type="pct"/>
            <w:gridSpan w:val="2"/>
            <w:tcMar>
              <w:left w:w="0" w:type="dxa"/>
              <w:right w:w="57" w:type="dxa"/>
            </w:tcMar>
          </w:tcPr>
          <w:p w14:paraId="6BA08A54" w14:textId="0646F5B8"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Normas Anticorrupção</w:t>
            </w:r>
            <w:r w:rsidRPr="00223303">
              <w:rPr>
                <w:rFonts w:ascii="Trebuchet MS" w:hAnsi="Trebuchet MS"/>
                <w:sz w:val="21"/>
                <w:szCs w:val="21"/>
              </w:rPr>
              <w:t>”</w:t>
            </w:r>
          </w:p>
        </w:tc>
        <w:tc>
          <w:tcPr>
            <w:tcW w:w="3073" w:type="pct"/>
            <w:gridSpan w:val="2"/>
            <w:tcMar>
              <w:left w:w="57" w:type="dxa"/>
              <w:right w:w="0" w:type="dxa"/>
            </w:tcMar>
          </w:tcPr>
          <w:p w14:paraId="08E79BA6" w14:textId="0CE71B49"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As normas relativas a atos de corrupção em geral, nacionais e estrangeiras, incluindo, conforme aplicáveis, mas não se limitando a: </w:t>
            </w:r>
            <w:r w:rsidRPr="00223303">
              <w:rPr>
                <w:rFonts w:ascii="Trebuchet MS" w:hAnsi="Trebuchet MS"/>
                <w:b/>
                <w:bCs/>
                <w:sz w:val="21"/>
                <w:szCs w:val="21"/>
              </w:rPr>
              <w:t>(a)</w:t>
            </w:r>
            <w:r w:rsidRPr="00223303">
              <w:rPr>
                <w:rFonts w:ascii="Trebuchet MS" w:hAnsi="Trebuchet MS"/>
                <w:sz w:val="21"/>
                <w:szCs w:val="21"/>
              </w:rPr>
              <w:t xml:space="preserve"> o Decreto-Lei Federal nº 2.848, de 7 de dezembro de 1940, conforme posteriormente alterado de tempos em tempos, que instituiu o código penal brasileiro; </w:t>
            </w:r>
            <w:r w:rsidRPr="00223303">
              <w:rPr>
                <w:rFonts w:ascii="Trebuchet MS" w:hAnsi="Trebuchet MS"/>
                <w:b/>
                <w:bCs/>
                <w:sz w:val="21"/>
                <w:szCs w:val="21"/>
              </w:rPr>
              <w:t>(b)</w:t>
            </w:r>
            <w:r w:rsidRPr="00223303">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223303">
              <w:rPr>
                <w:rFonts w:ascii="Trebuchet MS" w:hAnsi="Trebuchet MS"/>
                <w:b/>
                <w:bCs/>
                <w:sz w:val="21"/>
                <w:szCs w:val="21"/>
              </w:rPr>
              <w:t>(c)</w:t>
            </w:r>
            <w:r w:rsidRPr="00223303">
              <w:rPr>
                <w:rFonts w:ascii="Trebuchet MS" w:hAnsi="Trebuchet MS"/>
                <w:sz w:val="21"/>
                <w:szCs w:val="21"/>
              </w:rPr>
              <w:t xml:space="preserve"> o </w:t>
            </w:r>
            <w:r w:rsidRPr="00223303">
              <w:rPr>
                <w:rFonts w:ascii="Trebuchet MS" w:hAnsi="Trebuchet MS"/>
                <w:i/>
                <w:sz w:val="21"/>
                <w:szCs w:val="21"/>
              </w:rPr>
              <w:t>U.S. Foreign Corrupt Practices Act of 1977 (FCPA)</w:t>
            </w:r>
            <w:r w:rsidRPr="00223303">
              <w:rPr>
                <w:rFonts w:ascii="Trebuchet MS" w:hAnsi="Trebuchet MS"/>
                <w:iCs/>
                <w:sz w:val="21"/>
                <w:szCs w:val="21"/>
              </w:rPr>
              <w:t>,</w:t>
            </w:r>
            <w:r w:rsidRPr="00223303">
              <w:rPr>
                <w:rFonts w:ascii="Trebuchet MS" w:hAnsi="Trebuchet MS"/>
                <w:sz w:val="21"/>
                <w:szCs w:val="21"/>
              </w:rPr>
              <w:t xml:space="preserve"> conforme posteriormente alterado de tempos em tempos, norma federal dos Estados Unidos da América que dispõe sobre práticas de corrupção no exterior; e </w:t>
            </w:r>
            <w:r w:rsidRPr="00223303">
              <w:rPr>
                <w:rFonts w:ascii="Trebuchet MS" w:hAnsi="Trebuchet MS"/>
                <w:b/>
                <w:bCs/>
                <w:sz w:val="21"/>
                <w:szCs w:val="21"/>
              </w:rPr>
              <w:t>(d)</w:t>
            </w:r>
            <w:r w:rsidRPr="00223303">
              <w:rPr>
                <w:rFonts w:ascii="Trebuchet MS" w:hAnsi="Trebuchet MS"/>
                <w:sz w:val="21"/>
                <w:szCs w:val="21"/>
              </w:rPr>
              <w:t xml:space="preserve"> </w:t>
            </w:r>
            <w:r w:rsidRPr="00223303">
              <w:rPr>
                <w:rFonts w:ascii="Trebuchet MS" w:hAnsi="Trebuchet MS"/>
                <w:i/>
                <w:sz w:val="21"/>
                <w:szCs w:val="21"/>
              </w:rPr>
              <w:t>UK Bribery Act 2010 (UKBA),</w:t>
            </w:r>
            <w:r w:rsidRPr="00223303">
              <w:rPr>
                <w:rFonts w:ascii="Trebuchet MS" w:hAnsi="Trebuchet MS"/>
                <w:sz w:val="21"/>
                <w:szCs w:val="21"/>
              </w:rPr>
              <w:t xml:space="preserve"> norma de abrangência em todo o Reino Unido que dispõe sobre práticas de corrupção.</w:t>
            </w:r>
          </w:p>
        </w:tc>
      </w:tr>
      <w:tr w:rsidR="00E63BFD" w:rsidRPr="009B32CD" w14:paraId="6CBE9926" w14:textId="77777777" w:rsidTr="004B7ECE">
        <w:tc>
          <w:tcPr>
            <w:tcW w:w="1927" w:type="pct"/>
            <w:gridSpan w:val="2"/>
            <w:tcMar>
              <w:left w:w="0" w:type="dxa"/>
              <w:right w:w="57" w:type="dxa"/>
            </w:tcMar>
          </w:tcPr>
          <w:p w14:paraId="06FD06AB" w14:textId="5ED3D76B" w:rsidR="00E63BFD" w:rsidRPr="009B32CD" w:rsidRDefault="00E63BFD" w:rsidP="00BB180E">
            <w:pPr>
              <w:tabs>
                <w:tab w:val="left" w:pos="142"/>
                <w:tab w:val="left" w:pos="284"/>
                <w:tab w:val="left" w:pos="676"/>
              </w:tabs>
              <w:spacing w:line="320" w:lineRule="exact"/>
              <w:rPr>
                <w:rFonts w:ascii="Trebuchet MS" w:hAnsi="Trebuchet MS"/>
                <w:bCs/>
                <w:sz w:val="21"/>
                <w:szCs w:val="21"/>
              </w:rPr>
            </w:pPr>
            <w:r w:rsidRPr="009B32CD">
              <w:rPr>
                <w:rFonts w:ascii="Trebuchet MS" w:hAnsi="Trebuchet MS" w:cs="Tahoma"/>
                <w:bCs/>
                <w:sz w:val="21"/>
                <w:szCs w:val="21"/>
              </w:rPr>
              <w:t>“</w:t>
            </w:r>
            <w:r w:rsidRPr="009B32CD">
              <w:rPr>
                <w:rFonts w:ascii="Trebuchet MS" w:hAnsi="Trebuchet MS" w:cs="Tahoma"/>
                <w:bCs/>
                <w:sz w:val="21"/>
                <w:szCs w:val="21"/>
                <w:u w:val="single"/>
              </w:rPr>
              <w:t>Obrigações Garantidas</w:t>
            </w:r>
            <w:r w:rsidRPr="009B32CD">
              <w:rPr>
                <w:rFonts w:ascii="Trebuchet MS" w:hAnsi="Trebuchet MS" w:cs="Tahoma"/>
                <w:bCs/>
                <w:sz w:val="21"/>
                <w:szCs w:val="21"/>
              </w:rPr>
              <w:t>”</w:t>
            </w:r>
          </w:p>
        </w:tc>
        <w:tc>
          <w:tcPr>
            <w:tcW w:w="3073" w:type="pct"/>
            <w:gridSpan w:val="2"/>
            <w:tcMar>
              <w:left w:w="57" w:type="dxa"/>
              <w:right w:w="0" w:type="dxa"/>
            </w:tcMar>
          </w:tcPr>
          <w:p w14:paraId="33F58365" w14:textId="00B8BD86" w:rsidR="00E63BFD" w:rsidRPr="009B32CD" w:rsidRDefault="009B32CD" w:rsidP="00BB180E">
            <w:pPr>
              <w:tabs>
                <w:tab w:val="left" w:pos="-4112"/>
                <w:tab w:val="left" w:pos="142"/>
              </w:tabs>
              <w:spacing w:line="320" w:lineRule="exact"/>
              <w:jc w:val="both"/>
              <w:rPr>
                <w:rFonts w:ascii="Trebuchet MS" w:hAnsi="Trebuchet MS"/>
                <w:bCs/>
                <w:sz w:val="21"/>
                <w:szCs w:val="21"/>
              </w:rPr>
            </w:pPr>
            <w:r w:rsidRPr="009B32CD">
              <w:rPr>
                <w:rFonts w:ascii="Trebuchet MS" w:hAnsi="Trebuchet MS"/>
                <w:bCs/>
                <w:sz w:val="21"/>
                <w:szCs w:val="21"/>
              </w:rPr>
              <w:t>Tem o significado que lhe é atribuído no considerando (G) deste Contrato.</w:t>
            </w:r>
          </w:p>
        </w:tc>
      </w:tr>
      <w:tr w:rsidR="00A5135E" w:rsidRPr="009B32CD" w14:paraId="739FFB91" w14:textId="77777777" w:rsidTr="004B7ECE">
        <w:tc>
          <w:tcPr>
            <w:tcW w:w="1927" w:type="pct"/>
            <w:gridSpan w:val="2"/>
            <w:tcMar>
              <w:left w:w="0" w:type="dxa"/>
              <w:right w:w="57" w:type="dxa"/>
            </w:tcMar>
          </w:tcPr>
          <w:p w14:paraId="029D6CD5" w14:textId="64B5C0EA" w:rsidR="00A5135E" w:rsidRPr="009B32CD" w:rsidRDefault="00A5135E" w:rsidP="00A5135E">
            <w:pPr>
              <w:tabs>
                <w:tab w:val="left" w:pos="142"/>
                <w:tab w:val="left" w:pos="284"/>
                <w:tab w:val="left" w:pos="676"/>
              </w:tabs>
              <w:spacing w:line="320" w:lineRule="exact"/>
              <w:rPr>
                <w:rFonts w:ascii="Trebuchet MS" w:hAnsi="Trebuchet MS" w:cs="Tahoma"/>
                <w:color w:val="000000"/>
                <w:sz w:val="21"/>
                <w:szCs w:val="21"/>
              </w:rPr>
            </w:pPr>
            <w:r w:rsidRPr="00107ECE">
              <w:rPr>
                <w:rFonts w:ascii="Trebuchet MS" w:hAnsi="Trebuchet MS" w:cs="Tahoma"/>
                <w:color w:val="000000"/>
                <w:sz w:val="21"/>
                <w:szCs w:val="21"/>
              </w:rPr>
              <w:t>“</w:t>
            </w:r>
            <w:r w:rsidRPr="00107ECE">
              <w:rPr>
                <w:rFonts w:ascii="Trebuchet MS" w:hAnsi="Trebuchet MS" w:cs="Tahoma"/>
                <w:color w:val="000000"/>
                <w:sz w:val="21"/>
                <w:szCs w:val="21"/>
                <w:u w:val="single"/>
              </w:rPr>
              <w:t>Oferta Restrita dos CRI</w:t>
            </w:r>
            <w:r w:rsidRPr="00107ECE">
              <w:rPr>
                <w:rFonts w:ascii="Trebuchet MS" w:hAnsi="Trebuchet MS" w:cs="Tahoma"/>
                <w:color w:val="000000"/>
                <w:sz w:val="21"/>
                <w:szCs w:val="21"/>
              </w:rPr>
              <w:t>”</w:t>
            </w:r>
          </w:p>
        </w:tc>
        <w:tc>
          <w:tcPr>
            <w:tcW w:w="3073" w:type="pct"/>
            <w:gridSpan w:val="2"/>
            <w:tcMar>
              <w:left w:w="57" w:type="dxa"/>
              <w:right w:w="0" w:type="dxa"/>
            </w:tcMar>
          </w:tcPr>
          <w:p w14:paraId="6C64D72E" w14:textId="3726AAD4" w:rsidR="00A5135E" w:rsidRPr="00A5135E" w:rsidRDefault="00A5135E" w:rsidP="00A5135E">
            <w:pPr>
              <w:tabs>
                <w:tab w:val="left" w:pos="-4112"/>
                <w:tab w:val="left" w:pos="142"/>
              </w:tabs>
              <w:spacing w:line="320" w:lineRule="exact"/>
              <w:jc w:val="both"/>
              <w:rPr>
                <w:rFonts w:ascii="Trebuchet MS" w:hAnsi="Trebuchet MS"/>
                <w:bCs/>
                <w:sz w:val="21"/>
                <w:szCs w:val="21"/>
              </w:rPr>
            </w:pPr>
            <w:r w:rsidRPr="00A5135E">
              <w:rPr>
                <w:rFonts w:ascii="Trebuchet MS" w:hAnsi="Trebuchet MS"/>
                <w:bCs/>
                <w:sz w:val="21"/>
                <w:szCs w:val="21"/>
              </w:rPr>
              <w:t>Tem o significado que lhe é atribuído no considerando (F) deste Contrato.</w:t>
            </w:r>
          </w:p>
        </w:tc>
      </w:tr>
      <w:tr w:rsidR="00A5135E" w:rsidRPr="009B32CD" w14:paraId="118BDE1B" w14:textId="77777777" w:rsidTr="004B7ECE">
        <w:tc>
          <w:tcPr>
            <w:tcW w:w="1927" w:type="pct"/>
            <w:gridSpan w:val="2"/>
            <w:tcMar>
              <w:left w:w="0" w:type="dxa"/>
              <w:right w:w="57" w:type="dxa"/>
            </w:tcMar>
          </w:tcPr>
          <w:p w14:paraId="0F3FE1E9" w14:textId="69094057"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Oficial do RGI Competente</w:t>
            </w:r>
            <w:r w:rsidRPr="009B32CD">
              <w:rPr>
                <w:rFonts w:ascii="Trebuchet MS" w:hAnsi="Trebuchet MS" w:cs="Tahoma"/>
                <w:color w:val="000000"/>
                <w:sz w:val="21"/>
                <w:szCs w:val="21"/>
              </w:rPr>
              <w:t>”</w:t>
            </w:r>
          </w:p>
        </w:tc>
        <w:tc>
          <w:tcPr>
            <w:tcW w:w="3073" w:type="pct"/>
            <w:gridSpan w:val="2"/>
            <w:tcMar>
              <w:left w:w="57" w:type="dxa"/>
              <w:right w:w="0" w:type="dxa"/>
            </w:tcMar>
          </w:tcPr>
          <w:p w14:paraId="20CA7233" w14:textId="59A0683B"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O(A) oficial titular ou substituto responsável pelo RGI Competente, conforme o caso</w:t>
            </w:r>
            <w:r w:rsidRPr="009B32CD">
              <w:rPr>
                <w:rFonts w:ascii="Trebuchet MS" w:hAnsi="Trebuchet MS"/>
                <w:sz w:val="21"/>
                <w:szCs w:val="21"/>
              </w:rPr>
              <w:t>.</w:t>
            </w:r>
          </w:p>
        </w:tc>
      </w:tr>
      <w:tr w:rsidR="00A5135E" w:rsidRPr="009B32CD" w14:paraId="1FC9318E" w14:textId="77777777" w:rsidTr="004B7ECE">
        <w:tc>
          <w:tcPr>
            <w:tcW w:w="1927" w:type="pct"/>
            <w:gridSpan w:val="2"/>
            <w:tcMar>
              <w:left w:w="0" w:type="dxa"/>
              <w:right w:w="57" w:type="dxa"/>
            </w:tcMar>
          </w:tcPr>
          <w:p w14:paraId="34AC9D26" w14:textId="0D03EF19"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Ofício Circular CVM/SRE 01/2021</w:t>
            </w:r>
            <w:r w:rsidRPr="009B32CD">
              <w:rPr>
                <w:rFonts w:ascii="Trebuchet MS" w:hAnsi="Trebuchet MS" w:cs="Tahoma"/>
                <w:color w:val="000000"/>
                <w:sz w:val="21"/>
                <w:szCs w:val="21"/>
              </w:rPr>
              <w:t>”</w:t>
            </w:r>
          </w:p>
        </w:tc>
        <w:tc>
          <w:tcPr>
            <w:tcW w:w="3073" w:type="pct"/>
            <w:gridSpan w:val="2"/>
            <w:tcMar>
              <w:left w:w="57" w:type="dxa"/>
              <w:right w:w="0" w:type="dxa"/>
            </w:tcMar>
          </w:tcPr>
          <w:p w14:paraId="5D159385" w14:textId="5243889A"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 Ofício-Circular nº 1/2021-CVM/SRE, expedido pela Superintendência de Registro de Valores Mobiliários da CVM em 1º de março de 2021</w:t>
            </w:r>
            <w:r w:rsidRPr="009B32CD">
              <w:rPr>
                <w:rFonts w:ascii="Trebuchet MS" w:hAnsi="Trebuchet MS"/>
                <w:sz w:val="21"/>
                <w:szCs w:val="21"/>
              </w:rPr>
              <w:t>.</w:t>
            </w:r>
          </w:p>
        </w:tc>
      </w:tr>
      <w:tr w:rsidR="00A5135E" w:rsidRPr="00F26F6B" w14:paraId="49746DDF" w14:textId="77777777" w:rsidTr="004B7ECE">
        <w:tc>
          <w:tcPr>
            <w:tcW w:w="1927" w:type="pct"/>
            <w:gridSpan w:val="2"/>
            <w:tcMar>
              <w:left w:w="0" w:type="dxa"/>
              <w:right w:w="57" w:type="dxa"/>
            </w:tcMar>
          </w:tcPr>
          <w:p w14:paraId="047EDF12" w14:textId="38B6BBF7"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Operação de Securitização</w:t>
            </w:r>
            <w:r w:rsidRPr="00F26F6B">
              <w:rPr>
                <w:rFonts w:ascii="Trebuchet MS" w:hAnsi="Trebuchet MS" w:cs="Tahoma"/>
                <w:color w:val="000000"/>
                <w:sz w:val="21"/>
                <w:szCs w:val="21"/>
              </w:rPr>
              <w:t>”</w:t>
            </w:r>
          </w:p>
        </w:tc>
        <w:tc>
          <w:tcPr>
            <w:tcW w:w="3073" w:type="pct"/>
            <w:gridSpan w:val="2"/>
            <w:tcMar>
              <w:left w:w="57" w:type="dxa"/>
              <w:right w:w="0" w:type="dxa"/>
            </w:tcMar>
          </w:tcPr>
          <w:p w14:paraId="124057C9" w14:textId="5EF9E134"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hAnsi="Trebuchet MS"/>
                <w:bCs/>
                <w:sz w:val="21"/>
                <w:szCs w:val="21"/>
              </w:rPr>
              <w:t>Tem o significado que lhe é atribuído no considerando </w:t>
            </w:r>
            <w:r w:rsidRPr="00F26F6B">
              <w:rPr>
                <w:rFonts w:ascii="Trebuchet MS" w:hAnsi="Trebuchet MS"/>
                <w:bCs/>
                <w:sz w:val="21"/>
                <w:szCs w:val="21"/>
              </w:rPr>
              <w:fldChar w:fldCharType="begin"/>
            </w:r>
            <w:r w:rsidRPr="00F26F6B">
              <w:rPr>
                <w:rFonts w:ascii="Trebuchet MS" w:hAnsi="Trebuchet MS"/>
                <w:bCs/>
                <w:sz w:val="21"/>
                <w:szCs w:val="21"/>
              </w:rPr>
              <w:instrText xml:space="preserve"> REF _Ref89769836 \r \h  \* MERGEFORMAT </w:instrText>
            </w:r>
            <w:r w:rsidRPr="00F26F6B">
              <w:rPr>
                <w:rFonts w:ascii="Trebuchet MS" w:hAnsi="Trebuchet MS"/>
                <w:bCs/>
                <w:sz w:val="21"/>
                <w:szCs w:val="21"/>
              </w:rPr>
            </w:r>
            <w:r w:rsidRPr="00F26F6B">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F26F6B">
              <w:rPr>
                <w:rFonts w:ascii="Trebuchet MS" w:hAnsi="Trebuchet MS"/>
                <w:bCs/>
                <w:sz w:val="21"/>
                <w:szCs w:val="21"/>
              </w:rPr>
              <w:fldChar w:fldCharType="end"/>
            </w:r>
            <w:r w:rsidRPr="00F26F6B">
              <w:rPr>
                <w:rFonts w:ascii="Trebuchet MS" w:hAnsi="Trebuchet MS"/>
                <w:bCs/>
                <w:sz w:val="21"/>
                <w:szCs w:val="21"/>
              </w:rPr>
              <w:t xml:space="preserve"> deste Contrato</w:t>
            </w:r>
            <w:r w:rsidRPr="00F26F6B">
              <w:rPr>
                <w:rFonts w:ascii="Trebuchet MS" w:hAnsi="Trebuchet MS"/>
                <w:sz w:val="21"/>
                <w:szCs w:val="21"/>
              </w:rPr>
              <w:t>.</w:t>
            </w:r>
          </w:p>
        </w:tc>
      </w:tr>
      <w:tr w:rsidR="00A5135E" w:rsidRPr="00F26F6B" w14:paraId="4DEFDD34" w14:textId="77777777" w:rsidTr="004B7ECE">
        <w:tc>
          <w:tcPr>
            <w:tcW w:w="1927" w:type="pct"/>
            <w:gridSpan w:val="2"/>
            <w:tcMar>
              <w:left w:w="0" w:type="dxa"/>
              <w:right w:w="57" w:type="dxa"/>
            </w:tcMar>
          </w:tcPr>
          <w:p w14:paraId="199A5839" w14:textId="1A10E45F"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Prazo de Vigência</w:t>
            </w:r>
            <w:r w:rsidRPr="00F26F6B">
              <w:rPr>
                <w:rFonts w:ascii="Trebuchet MS" w:hAnsi="Trebuchet MS" w:cs="Tahoma"/>
                <w:color w:val="000000"/>
                <w:sz w:val="21"/>
                <w:szCs w:val="21"/>
              </w:rPr>
              <w:t>”</w:t>
            </w:r>
          </w:p>
        </w:tc>
        <w:tc>
          <w:tcPr>
            <w:tcW w:w="3073" w:type="pct"/>
            <w:gridSpan w:val="2"/>
            <w:tcMar>
              <w:left w:w="57" w:type="dxa"/>
              <w:right w:w="0" w:type="dxa"/>
            </w:tcMar>
          </w:tcPr>
          <w:p w14:paraId="513734C2" w14:textId="08294E82"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eastAsia="Arial Unicode MS" w:hAnsi="Trebuchet MS"/>
                <w:sz w:val="21"/>
                <w:szCs w:val="21"/>
              </w:rPr>
              <w:t xml:space="preserve">O prazo de vigência da presente Alienação Fiduciária, que se encerra na data em que ocorrer o primeiro dos seguintes eventos, conforme aplicável: </w:t>
            </w:r>
            <w:r w:rsidRPr="00521C8D">
              <w:rPr>
                <w:rFonts w:ascii="Trebuchet MS" w:eastAsia="Arial Unicode MS" w:hAnsi="Trebuchet MS"/>
                <w:b/>
                <w:bCs/>
                <w:sz w:val="21"/>
                <w:szCs w:val="21"/>
              </w:rPr>
              <w:t>(i)</w:t>
            </w:r>
            <w:r w:rsidRPr="00521C8D">
              <w:rPr>
                <w:rFonts w:ascii="Trebuchet MS" w:eastAsia="Arial Unicode MS" w:hAnsi="Trebuchet MS"/>
                <w:sz w:val="21"/>
                <w:szCs w:val="21"/>
              </w:rPr>
              <w:t xml:space="preserve"> a data de liberação </w:t>
            </w:r>
            <w:del w:id="19" w:author="Natália Xavier Alencar" w:date="2022-10-05T10:41:00Z">
              <w:r w:rsidRPr="00521C8D" w:rsidDel="002B132A">
                <w:rPr>
                  <w:rFonts w:ascii="Trebuchet MS" w:eastAsia="Arial Unicode MS" w:hAnsi="Trebuchet MS"/>
                  <w:sz w:val="21"/>
                  <w:szCs w:val="21"/>
                </w:rPr>
                <w:delText xml:space="preserve">antecipada da Alienação Fiduciária, </w:delText>
              </w:r>
            </w:del>
            <w:del w:id="20" w:author="Natália Xavier Alencar" w:date="2022-10-05T10:13:00Z">
              <w:r w:rsidRPr="00521C8D" w:rsidDel="00521C8D">
                <w:rPr>
                  <w:rFonts w:ascii="Trebuchet MS" w:eastAsia="Arial Unicode MS" w:hAnsi="Trebuchet MS"/>
                  <w:sz w:val="21"/>
                  <w:szCs w:val="21"/>
                </w:rPr>
                <w:delText>a critério da Fiduciária</w:delText>
              </w:r>
            </w:del>
            <w:ins w:id="21" w:author="Natália Xavier Alencar" w:date="2022-10-05T10:41:00Z">
              <w:r w:rsidR="002B132A">
                <w:rPr>
                  <w:rFonts w:ascii="Trebuchet MS" w:eastAsia="Arial Unicode MS" w:hAnsi="Trebuchet MS"/>
                  <w:sz w:val="21"/>
                  <w:szCs w:val="21"/>
                </w:rPr>
                <w:t xml:space="preserve">do Bem Imóvel para viabilizar a sua oneração </w:t>
              </w:r>
            </w:ins>
            <w:ins w:id="22" w:author="Natália Xavier Alencar" w:date="2022-10-05T10:42:00Z">
              <w:r w:rsidR="002B132A">
                <w:rPr>
                  <w:rFonts w:ascii="Trebuchet MS" w:eastAsia="Arial Unicode MS" w:hAnsi="Trebuchet MS"/>
                  <w:sz w:val="21"/>
                  <w:szCs w:val="21"/>
                </w:rPr>
                <w:t>no âmbito do Financiamento do Plano Empresário, conforme previsto neste Contrato</w:t>
              </w:r>
            </w:ins>
            <w:r w:rsidRPr="00F26F6B">
              <w:rPr>
                <w:rFonts w:ascii="Trebuchet MS" w:eastAsia="Arial Unicode MS" w:hAnsi="Trebuchet MS"/>
                <w:sz w:val="21"/>
                <w:szCs w:val="21"/>
              </w:rPr>
              <w:t>;</w:t>
            </w:r>
            <w:r w:rsidRPr="00F26F6B">
              <w:rPr>
                <w:rFonts w:ascii="Trebuchet MS" w:eastAsia="Arial Unicode MS" w:hAnsi="Trebuchet MS"/>
                <w:b/>
                <w:bCs/>
                <w:sz w:val="21"/>
                <w:szCs w:val="21"/>
              </w:rPr>
              <w:t xml:space="preserve"> (ii)</w:t>
            </w:r>
            <w:r w:rsidRPr="00F26F6B">
              <w:rPr>
                <w:rFonts w:ascii="Trebuchet MS" w:eastAsia="Arial Unicode MS" w:hAnsi="Trebuchet MS"/>
                <w:sz w:val="21"/>
                <w:szCs w:val="21"/>
              </w:rPr>
              <w:t xml:space="preserve"> a data de integral liquidação das Obrigações Garantidas; ou </w:t>
            </w:r>
            <w:r w:rsidRPr="00F26F6B">
              <w:rPr>
                <w:rFonts w:ascii="Trebuchet MS" w:eastAsia="Arial Unicode MS" w:hAnsi="Trebuchet MS"/>
                <w:b/>
                <w:bCs/>
                <w:sz w:val="21"/>
                <w:szCs w:val="21"/>
              </w:rPr>
              <w:t>(iii)</w:t>
            </w:r>
            <w:r w:rsidRPr="00F26F6B">
              <w:rPr>
                <w:rFonts w:ascii="Trebuchet MS" w:eastAsia="Arial Unicode MS" w:hAnsi="Trebuchet MS"/>
                <w:sz w:val="21"/>
                <w:szCs w:val="21"/>
              </w:rPr>
              <w:t xml:space="preserve"> a data de conclusão da excussão da Alienação Fiduciária.</w:t>
            </w:r>
          </w:p>
        </w:tc>
      </w:tr>
      <w:tr w:rsidR="00AA0724" w:rsidRPr="003E212A" w14:paraId="47EE9B53" w14:textId="77777777" w:rsidTr="00D965A5">
        <w:tc>
          <w:tcPr>
            <w:tcW w:w="1927" w:type="pct"/>
            <w:gridSpan w:val="2"/>
            <w:tcMar>
              <w:top w:w="28" w:type="dxa"/>
              <w:left w:w="28" w:type="dxa"/>
              <w:bottom w:w="28" w:type="dxa"/>
              <w:right w:w="28" w:type="dxa"/>
            </w:tcMar>
          </w:tcPr>
          <w:p w14:paraId="1B50266F" w14:textId="77777777" w:rsidR="00AA0724" w:rsidRPr="003E212A" w:rsidRDefault="00AA0724" w:rsidP="00D965A5">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CDF272B" w14:textId="70295F44" w:rsidR="00AA0724" w:rsidRPr="003E212A"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001A2F28">
              <w:rPr>
                <w:rFonts w:ascii="Trebuchet MS" w:hAnsi="Trebuchet MS"/>
                <w:b/>
                <w:sz w:val="21"/>
                <w:szCs w:val="21"/>
              </w:rPr>
              <w:t xml:space="preserve">Erro! Fonte de </w:t>
            </w:r>
            <w:r w:rsidR="001A2F28">
              <w:rPr>
                <w:rFonts w:ascii="Trebuchet MS" w:hAnsi="Trebuchet MS"/>
                <w:b/>
                <w:sz w:val="21"/>
                <w:szCs w:val="21"/>
              </w:rPr>
              <w:lastRenderedPageBreak/>
              <w:t>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AA0724" w:rsidRPr="00912E45" w14:paraId="7A94498E" w14:textId="77777777" w:rsidTr="00D965A5">
        <w:tc>
          <w:tcPr>
            <w:tcW w:w="1927" w:type="pct"/>
            <w:gridSpan w:val="2"/>
            <w:tcMar>
              <w:top w:w="28" w:type="dxa"/>
              <w:left w:w="28" w:type="dxa"/>
              <w:bottom w:w="28" w:type="dxa"/>
              <w:right w:w="28" w:type="dxa"/>
            </w:tcMar>
          </w:tcPr>
          <w:p w14:paraId="27C99EFD" w14:textId="77777777" w:rsidR="00AA0724" w:rsidRPr="00912E45" w:rsidRDefault="00AA0724" w:rsidP="00D965A5">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lastRenderedPageBreak/>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7CE50F99" w14:textId="5C1EEDDB" w:rsidR="00AA0724" w:rsidRPr="00912E45"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A5135E" w:rsidRPr="000B6238" w14:paraId="0530A286" w14:textId="77777777" w:rsidTr="004B7ECE">
        <w:tc>
          <w:tcPr>
            <w:tcW w:w="1927" w:type="pct"/>
            <w:gridSpan w:val="2"/>
            <w:tcMar>
              <w:left w:w="0" w:type="dxa"/>
              <w:right w:w="57" w:type="dxa"/>
            </w:tcMar>
          </w:tcPr>
          <w:p w14:paraId="7004D320" w14:textId="6C6F0EC8" w:rsidR="00A5135E" w:rsidRPr="000B6238" w:rsidRDefault="00A5135E" w:rsidP="00A5135E">
            <w:pPr>
              <w:tabs>
                <w:tab w:val="left" w:pos="142"/>
                <w:tab w:val="left" w:pos="284"/>
                <w:tab w:val="left" w:pos="676"/>
              </w:tabs>
              <w:spacing w:line="320" w:lineRule="exact"/>
              <w:rPr>
                <w:rFonts w:ascii="Trebuchet MS" w:hAnsi="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17</w:t>
            </w:r>
            <w:r w:rsidRPr="000B6238">
              <w:rPr>
                <w:rFonts w:ascii="Trebuchet MS" w:hAnsi="Trebuchet MS" w:cs="Trebuchet MS"/>
                <w:sz w:val="21"/>
                <w:szCs w:val="21"/>
              </w:rPr>
              <w:t>”</w:t>
            </w:r>
          </w:p>
        </w:tc>
        <w:tc>
          <w:tcPr>
            <w:tcW w:w="3073" w:type="pct"/>
            <w:gridSpan w:val="2"/>
            <w:tcMar>
              <w:left w:w="57" w:type="dxa"/>
              <w:right w:w="0" w:type="dxa"/>
            </w:tcMar>
          </w:tcPr>
          <w:p w14:paraId="042471DB" w14:textId="6867B630" w:rsidR="00A5135E" w:rsidRPr="000B6238" w:rsidRDefault="00A5135E" w:rsidP="00A5135E">
            <w:pPr>
              <w:tabs>
                <w:tab w:val="left" w:pos="-4112"/>
                <w:tab w:val="left" w:pos="142"/>
              </w:tabs>
              <w:spacing w:line="320" w:lineRule="exact"/>
              <w:jc w:val="both"/>
              <w:rPr>
                <w:rFonts w:ascii="Trebuchet MS" w:hAnsi="Trebuchet MS"/>
                <w:sz w:val="21"/>
                <w:szCs w:val="21"/>
              </w:rPr>
            </w:pPr>
            <w:r w:rsidRPr="000B6238">
              <w:rPr>
                <w:rFonts w:ascii="Trebuchet MS" w:hAnsi="Trebuchet MS" w:cs="Trebuchet MS"/>
                <w:sz w:val="21"/>
                <w:szCs w:val="21"/>
              </w:rPr>
              <w:t xml:space="preserve">A Resolução da CVM nº 17, de 9 de fevereiro de 2021, conforme </w:t>
            </w:r>
            <w:r w:rsidRPr="000B6238">
              <w:rPr>
                <w:rFonts w:ascii="Trebuchet MS" w:hAnsi="Trebuchet MS"/>
                <w:color w:val="000000" w:themeColor="text1"/>
                <w:sz w:val="21"/>
                <w:szCs w:val="21"/>
              </w:rPr>
              <w:t>posteriormente alterada de tempos em tempos, que dispõe sobre o exercício da função de agente fiduciário</w:t>
            </w:r>
            <w:r w:rsidRPr="000B6238">
              <w:rPr>
                <w:rFonts w:ascii="Trebuchet MS" w:hAnsi="Trebuchet MS" w:cs="Trebuchet MS"/>
                <w:sz w:val="21"/>
                <w:szCs w:val="21"/>
              </w:rPr>
              <w:t>.</w:t>
            </w:r>
          </w:p>
        </w:tc>
      </w:tr>
      <w:tr w:rsidR="000B6238" w:rsidRPr="000B6238" w14:paraId="705FA654" w14:textId="77777777" w:rsidTr="00D965A5">
        <w:tc>
          <w:tcPr>
            <w:tcW w:w="1927" w:type="pct"/>
            <w:gridSpan w:val="2"/>
            <w:tcMar>
              <w:top w:w="28" w:type="dxa"/>
              <w:left w:w="28" w:type="dxa"/>
              <w:bottom w:w="28" w:type="dxa"/>
              <w:right w:w="28" w:type="dxa"/>
            </w:tcMar>
          </w:tcPr>
          <w:p w14:paraId="5B0B22C9" w14:textId="77777777" w:rsidR="000B6238" w:rsidRPr="000B6238" w:rsidRDefault="000B6238" w:rsidP="00D965A5">
            <w:pPr>
              <w:tabs>
                <w:tab w:val="left" w:pos="142"/>
                <w:tab w:val="left" w:pos="284"/>
                <w:tab w:val="left" w:pos="676"/>
              </w:tabs>
              <w:spacing w:line="320" w:lineRule="exact"/>
              <w:jc w:val="both"/>
              <w:rPr>
                <w:rFonts w:ascii="Trebuchet MS" w:hAnsi="Trebuchet MS"/>
                <w:bCs/>
                <w:sz w:val="21"/>
                <w:szCs w:val="21"/>
              </w:rPr>
            </w:pPr>
            <w:r w:rsidRPr="000B6238">
              <w:rPr>
                <w:rFonts w:ascii="Trebuchet MS" w:hAnsi="Trebuchet MS"/>
                <w:bCs/>
                <w:sz w:val="21"/>
                <w:szCs w:val="21"/>
              </w:rPr>
              <w:t>“</w:t>
            </w:r>
            <w:r w:rsidRPr="000B6238">
              <w:rPr>
                <w:rFonts w:ascii="Trebuchet MS" w:hAnsi="Trebuchet MS"/>
                <w:bCs/>
                <w:sz w:val="21"/>
                <w:szCs w:val="21"/>
                <w:u w:val="single"/>
              </w:rPr>
              <w:t>Resolução CVM 32</w:t>
            </w:r>
            <w:r w:rsidRPr="000B6238">
              <w:rPr>
                <w:rFonts w:ascii="Trebuchet MS" w:hAnsi="Trebuchet MS"/>
                <w:bCs/>
                <w:sz w:val="21"/>
                <w:szCs w:val="21"/>
              </w:rPr>
              <w:t>”</w:t>
            </w:r>
          </w:p>
        </w:tc>
        <w:tc>
          <w:tcPr>
            <w:tcW w:w="3073" w:type="pct"/>
            <w:gridSpan w:val="2"/>
            <w:tcMar>
              <w:top w:w="28" w:type="dxa"/>
              <w:left w:w="28" w:type="dxa"/>
              <w:bottom w:w="28" w:type="dxa"/>
              <w:right w:w="28" w:type="dxa"/>
            </w:tcMar>
          </w:tcPr>
          <w:p w14:paraId="55426D15" w14:textId="77777777" w:rsidR="000B6238" w:rsidRPr="000B6238" w:rsidRDefault="000B6238" w:rsidP="00D965A5">
            <w:pPr>
              <w:tabs>
                <w:tab w:val="left" w:pos="-4112"/>
                <w:tab w:val="left" w:pos="142"/>
              </w:tabs>
              <w:spacing w:line="320" w:lineRule="exact"/>
              <w:jc w:val="both"/>
              <w:rPr>
                <w:rFonts w:ascii="Trebuchet MS" w:hAnsi="Trebuchet MS"/>
                <w:sz w:val="21"/>
                <w:szCs w:val="21"/>
              </w:rPr>
            </w:pPr>
            <w:r w:rsidRPr="000B6238">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A5135E" w:rsidRPr="000B6238" w14:paraId="2DE1031C" w14:textId="77777777" w:rsidTr="004B7ECE">
        <w:tc>
          <w:tcPr>
            <w:tcW w:w="1927" w:type="pct"/>
            <w:gridSpan w:val="2"/>
            <w:tcMar>
              <w:left w:w="0" w:type="dxa"/>
              <w:right w:w="57" w:type="dxa"/>
            </w:tcMar>
          </w:tcPr>
          <w:p w14:paraId="41D037DB" w14:textId="4320342F"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60</w:t>
            </w:r>
            <w:r w:rsidRPr="000B6238">
              <w:rPr>
                <w:rFonts w:ascii="Trebuchet MS" w:hAnsi="Trebuchet MS" w:cs="Trebuchet MS"/>
                <w:sz w:val="21"/>
                <w:szCs w:val="21"/>
              </w:rPr>
              <w:t>”</w:t>
            </w:r>
          </w:p>
        </w:tc>
        <w:tc>
          <w:tcPr>
            <w:tcW w:w="3073" w:type="pct"/>
            <w:gridSpan w:val="2"/>
            <w:tcMar>
              <w:left w:w="57" w:type="dxa"/>
              <w:right w:w="0" w:type="dxa"/>
            </w:tcMar>
          </w:tcPr>
          <w:p w14:paraId="6BFB971C" w14:textId="2D0DFDC0" w:rsidR="00A5135E" w:rsidRPr="000B6238" w:rsidRDefault="00A5135E" w:rsidP="00A5135E">
            <w:pPr>
              <w:tabs>
                <w:tab w:val="left" w:pos="-4112"/>
                <w:tab w:val="left" w:pos="142"/>
              </w:tabs>
              <w:spacing w:line="320" w:lineRule="exact"/>
              <w:jc w:val="both"/>
              <w:rPr>
                <w:rFonts w:ascii="Trebuchet MS" w:hAnsi="Trebuchet MS" w:cs="Trebuchet MS"/>
                <w:sz w:val="21"/>
                <w:szCs w:val="21"/>
              </w:rPr>
            </w:pPr>
            <w:r w:rsidRPr="000B6238">
              <w:rPr>
                <w:rFonts w:ascii="Trebuchet MS" w:hAnsi="Trebuchet MS" w:cs="Trebuchet MS"/>
                <w:sz w:val="21"/>
                <w:szCs w:val="21"/>
              </w:rPr>
              <w:t>A Resolução da CVM nº 60, de 23 de dezembro de 2021, conforme posteriormente alterada de tempos em tempos, que dispõe sobre as companhias securitizadoras de direitos creditórios registradas na CVM.</w:t>
            </w:r>
          </w:p>
        </w:tc>
      </w:tr>
      <w:tr w:rsidR="00A5135E" w:rsidRPr="000B6238" w14:paraId="4C896DD6" w14:textId="77777777" w:rsidTr="004B7ECE">
        <w:tc>
          <w:tcPr>
            <w:tcW w:w="1927" w:type="pct"/>
            <w:gridSpan w:val="2"/>
            <w:tcMar>
              <w:left w:w="0" w:type="dxa"/>
              <w:right w:w="57" w:type="dxa"/>
            </w:tcMar>
          </w:tcPr>
          <w:p w14:paraId="2C15862C" w14:textId="194B4C73"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bCs/>
                <w:sz w:val="21"/>
                <w:szCs w:val="21"/>
              </w:rPr>
            </w:pPr>
            <w:r w:rsidRPr="000B6238">
              <w:rPr>
                <w:rFonts w:ascii="Trebuchet MS" w:hAnsi="Trebuchet MS" w:cs="Tahoma"/>
                <w:color w:val="000000"/>
                <w:sz w:val="21"/>
                <w:szCs w:val="21"/>
              </w:rPr>
              <w:t>“</w:t>
            </w:r>
            <w:r w:rsidRPr="000B6238">
              <w:rPr>
                <w:rFonts w:ascii="Trebuchet MS" w:hAnsi="Trebuchet MS" w:cs="Tahoma"/>
                <w:color w:val="000000"/>
                <w:sz w:val="21"/>
                <w:szCs w:val="21"/>
                <w:u w:val="single"/>
              </w:rPr>
              <w:t>RGI Competente</w:t>
            </w:r>
            <w:r w:rsidRPr="000B6238">
              <w:rPr>
                <w:rFonts w:ascii="Trebuchet MS" w:hAnsi="Trebuchet MS" w:cs="Tahoma"/>
                <w:color w:val="000000"/>
                <w:sz w:val="21"/>
                <w:szCs w:val="21"/>
              </w:rPr>
              <w:t>”</w:t>
            </w:r>
          </w:p>
        </w:tc>
        <w:tc>
          <w:tcPr>
            <w:tcW w:w="3073" w:type="pct"/>
            <w:gridSpan w:val="2"/>
            <w:tcMar>
              <w:left w:w="57" w:type="dxa"/>
              <w:right w:w="0" w:type="dxa"/>
            </w:tcMar>
          </w:tcPr>
          <w:p w14:paraId="50C91076" w14:textId="38038FB2" w:rsidR="00A5135E" w:rsidRPr="000B6238" w:rsidRDefault="00A5135E" w:rsidP="00A5135E">
            <w:pPr>
              <w:tabs>
                <w:tab w:val="left" w:pos="-4112"/>
                <w:tab w:val="left" w:pos="142"/>
              </w:tabs>
              <w:spacing w:line="320" w:lineRule="exact"/>
              <w:jc w:val="both"/>
              <w:rPr>
                <w:rFonts w:ascii="Trebuchet MS" w:hAnsi="Trebuchet MS"/>
                <w:bCs/>
                <w:sz w:val="21"/>
                <w:szCs w:val="21"/>
              </w:rPr>
            </w:pPr>
            <w:r w:rsidRPr="000B6238">
              <w:rPr>
                <w:rFonts w:ascii="Trebuchet MS" w:hAnsi="Trebuchet MS"/>
                <w:sz w:val="21"/>
                <w:szCs w:val="21"/>
              </w:rPr>
              <w:t xml:space="preserve">O 14º Ofício de Registro de Imóveis da Comarca de São Paulo, </w:t>
            </w:r>
            <w:r w:rsidR="000B6238" w:rsidRPr="000B6238">
              <w:rPr>
                <w:rFonts w:ascii="Trebuchet MS" w:hAnsi="Trebuchet MS"/>
                <w:sz w:val="21"/>
                <w:szCs w:val="21"/>
              </w:rPr>
              <w:t xml:space="preserve">estado </w:t>
            </w:r>
            <w:r w:rsidRPr="000B6238">
              <w:rPr>
                <w:rFonts w:ascii="Trebuchet MS" w:hAnsi="Trebuchet MS"/>
                <w:sz w:val="21"/>
                <w:szCs w:val="21"/>
              </w:rPr>
              <w:t xml:space="preserve">de São Paulo, ou qualquer outro ofício de registro de imóveis que venha a substituí-lo como competente para registro da matrícula do </w:t>
            </w:r>
            <w:r w:rsidR="000B6238" w:rsidRPr="000B6238">
              <w:rPr>
                <w:rFonts w:ascii="Trebuchet MS" w:hAnsi="Trebuchet MS"/>
                <w:sz w:val="21"/>
                <w:szCs w:val="21"/>
              </w:rPr>
              <w:t xml:space="preserve">Bem </w:t>
            </w:r>
            <w:r w:rsidRPr="000B6238">
              <w:rPr>
                <w:rFonts w:ascii="Trebuchet MS" w:hAnsi="Trebuchet MS"/>
                <w:sz w:val="21"/>
                <w:szCs w:val="21"/>
              </w:rPr>
              <w:t>Imóvel.</w:t>
            </w:r>
          </w:p>
        </w:tc>
      </w:tr>
      <w:tr w:rsidR="001E5451" w:rsidRPr="00985A24" w14:paraId="5138B48C" w14:textId="77777777" w:rsidTr="00D965A5">
        <w:tc>
          <w:tcPr>
            <w:tcW w:w="1927" w:type="pct"/>
            <w:gridSpan w:val="2"/>
            <w:tcMar>
              <w:top w:w="28" w:type="dxa"/>
              <w:left w:w="28" w:type="dxa"/>
              <w:bottom w:w="28" w:type="dxa"/>
              <w:right w:w="28" w:type="dxa"/>
            </w:tcMar>
          </w:tcPr>
          <w:p w14:paraId="13FD70B8" w14:textId="77777777" w:rsidR="001E5451" w:rsidRPr="00985A24" w:rsidRDefault="001E5451" w:rsidP="00D965A5">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7CD9F92A" w14:textId="77777777" w:rsidR="001E5451" w:rsidRPr="00985A24" w:rsidRDefault="001E5451" w:rsidP="00D965A5">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1E5451" w:rsidRPr="00EE6229" w14:paraId="5F815DAA" w14:textId="77777777" w:rsidTr="00D965A5">
        <w:tc>
          <w:tcPr>
            <w:tcW w:w="1927" w:type="pct"/>
            <w:gridSpan w:val="2"/>
            <w:tcMar>
              <w:top w:w="28" w:type="dxa"/>
              <w:left w:w="28" w:type="dxa"/>
              <w:bottom w:w="28" w:type="dxa"/>
              <w:right w:w="28" w:type="dxa"/>
            </w:tcMar>
          </w:tcPr>
          <w:p w14:paraId="0773351B" w14:textId="77777777" w:rsidR="001E5451" w:rsidRPr="00E5626D" w:rsidRDefault="001E5451" w:rsidP="00D965A5">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69C902E8" w14:textId="2997E511" w:rsidR="001E5451" w:rsidRPr="00EE6229" w:rsidRDefault="001E5451" w:rsidP="00D965A5">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00607CD6">
              <w:rPr>
                <w:rFonts w:ascii="Trebuchet MS" w:hAnsi="Trebuchet MS"/>
                <w:bCs/>
                <w:i/>
                <w:sz w:val="21"/>
                <w:szCs w:val="21"/>
              </w:rPr>
              <w:t>Indiaroba Empreendimentos Imobiliários SPE Ltda.</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A5135E" w:rsidRPr="001E5451" w14:paraId="2B8A883A" w14:textId="77777777" w:rsidTr="004B7ECE">
        <w:tc>
          <w:tcPr>
            <w:tcW w:w="1927" w:type="pct"/>
            <w:gridSpan w:val="2"/>
            <w:tcMar>
              <w:top w:w="28" w:type="dxa"/>
              <w:left w:w="28" w:type="dxa"/>
              <w:bottom w:w="28" w:type="dxa"/>
              <w:right w:w="28" w:type="dxa"/>
            </w:tcMar>
          </w:tcPr>
          <w:p w14:paraId="455E35D4" w14:textId="77777777" w:rsidR="00A5135E" w:rsidRPr="001E5451" w:rsidRDefault="00A5135E" w:rsidP="00A5135E">
            <w:pPr>
              <w:pStyle w:val="Corpodetexto2"/>
              <w:tabs>
                <w:tab w:val="left" w:pos="142"/>
                <w:tab w:val="left" w:pos="284"/>
                <w:tab w:val="left" w:pos="676"/>
              </w:tabs>
              <w:spacing w:after="0" w:line="320" w:lineRule="exact"/>
              <w:rPr>
                <w:rFonts w:ascii="Trebuchet MS" w:hAnsi="Trebuchet MS" w:cs="Trebuchet MS"/>
                <w:b/>
                <w:bCs/>
                <w:sz w:val="21"/>
                <w:szCs w:val="21"/>
              </w:rPr>
            </w:pPr>
            <w:r w:rsidRPr="001E5451">
              <w:rPr>
                <w:rFonts w:ascii="Trebuchet MS" w:hAnsi="Trebuchet MS" w:cs="Trebuchet MS"/>
                <w:bCs/>
                <w:sz w:val="21"/>
                <w:szCs w:val="21"/>
              </w:rPr>
              <w:t>“</w:t>
            </w:r>
            <w:r w:rsidRPr="001E5451">
              <w:rPr>
                <w:rFonts w:ascii="Trebuchet MS" w:hAnsi="Trebuchet MS" w:cs="Trebuchet MS"/>
                <w:bCs/>
                <w:sz w:val="21"/>
                <w:szCs w:val="21"/>
                <w:u w:val="single"/>
              </w:rPr>
              <w:t>Titulares dos CRI</w:t>
            </w:r>
            <w:r w:rsidRPr="001E5451">
              <w:rPr>
                <w:rFonts w:ascii="Trebuchet MS" w:hAnsi="Trebuchet MS" w:cs="Trebuchet MS"/>
                <w:bCs/>
                <w:sz w:val="21"/>
                <w:szCs w:val="21"/>
              </w:rPr>
              <w:t>”</w:t>
            </w:r>
          </w:p>
        </w:tc>
        <w:tc>
          <w:tcPr>
            <w:tcW w:w="3073" w:type="pct"/>
            <w:gridSpan w:val="2"/>
            <w:tcMar>
              <w:top w:w="28" w:type="dxa"/>
              <w:left w:w="28" w:type="dxa"/>
              <w:bottom w:w="28" w:type="dxa"/>
              <w:right w:w="28" w:type="dxa"/>
            </w:tcMar>
          </w:tcPr>
          <w:p w14:paraId="4A43F13D" w14:textId="77777777" w:rsidR="00A5135E" w:rsidRPr="001E5451" w:rsidRDefault="00A5135E" w:rsidP="00A5135E">
            <w:pPr>
              <w:pStyle w:val="Corpodetexto2"/>
              <w:tabs>
                <w:tab w:val="left" w:pos="-4112"/>
                <w:tab w:val="left" w:pos="142"/>
              </w:tabs>
              <w:spacing w:after="0" w:line="320" w:lineRule="exact"/>
              <w:jc w:val="both"/>
              <w:rPr>
                <w:rFonts w:ascii="Trebuchet MS" w:hAnsi="Trebuchet MS"/>
                <w:b/>
                <w:bCs/>
                <w:sz w:val="21"/>
                <w:szCs w:val="21"/>
              </w:rPr>
            </w:pPr>
            <w:r w:rsidRPr="001E5451">
              <w:rPr>
                <w:rFonts w:ascii="Trebuchet MS" w:hAnsi="Trebuchet MS" w:cs="Trebuchet MS"/>
                <w:bCs/>
                <w:sz w:val="21"/>
                <w:szCs w:val="21"/>
              </w:rPr>
              <w:t>Os investidores subscritores e detentores dos CRI, conforme o caso.</w:t>
            </w:r>
          </w:p>
        </w:tc>
      </w:tr>
      <w:tr w:rsidR="00BC18FC" w:rsidRPr="00CE1803" w14:paraId="5D5CEB04" w14:textId="77777777" w:rsidTr="00D965A5">
        <w:tc>
          <w:tcPr>
            <w:tcW w:w="1927" w:type="pct"/>
            <w:gridSpan w:val="2"/>
            <w:tcMar>
              <w:top w:w="28" w:type="dxa"/>
              <w:left w:w="28" w:type="dxa"/>
              <w:bottom w:w="28" w:type="dxa"/>
              <w:right w:w="28" w:type="dxa"/>
            </w:tcMar>
          </w:tcPr>
          <w:p w14:paraId="600168C9" w14:textId="7F2580B9" w:rsidR="00BC18FC" w:rsidRPr="00CE1803" w:rsidRDefault="00BC18FC" w:rsidP="00D965A5">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Pr>
                <w:rFonts w:ascii="Trebuchet MS" w:hAnsi="Trebuchet MS"/>
                <w:sz w:val="21"/>
                <w:szCs w:val="21"/>
                <w:u w:val="single"/>
              </w:rPr>
              <w:t xml:space="preserve"> Indianópolis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311DC009" w14:textId="77777777" w:rsidR="00BC18FC" w:rsidRPr="00CE1803" w:rsidRDefault="00BC18FC" w:rsidP="00D965A5">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A5135E" w:rsidRPr="001E5451" w14:paraId="4C439902" w14:textId="77777777" w:rsidTr="004B7ECE">
        <w:tc>
          <w:tcPr>
            <w:tcW w:w="1927" w:type="pct"/>
            <w:gridSpan w:val="2"/>
            <w:tcMar>
              <w:left w:w="0" w:type="dxa"/>
              <w:right w:w="57" w:type="dxa"/>
            </w:tcMar>
          </w:tcPr>
          <w:p w14:paraId="15202F72" w14:textId="3CBA8E45"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da Dívida</w:t>
            </w:r>
            <w:r w:rsidRPr="001E5451">
              <w:rPr>
                <w:rFonts w:ascii="Trebuchet MS" w:hAnsi="Trebuchet MS" w:cs="Trebuchet MS"/>
                <w:sz w:val="21"/>
                <w:szCs w:val="21"/>
              </w:rPr>
              <w:t>”</w:t>
            </w:r>
          </w:p>
        </w:tc>
        <w:tc>
          <w:tcPr>
            <w:tcW w:w="3073" w:type="pct"/>
            <w:gridSpan w:val="2"/>
            <w:tcMar>
              <w:left w:w="57" w:type="dxa"/>
              <w:right w:w="0" w:type="dxa"/>
            </w:tcMar>
          </w:tcPr>
          <w:p w14:paraId="0EC8E69C" w14:textId="5F960D10"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bCs/>
                <w:sz w:val="21"/>
                <w:szCs w:val="21"/>
              </w:rPr>
              <w:t>Tem o significado que lhe é atribuído no inciso (a) da cláusula </w:t>
            </w:r>
            <w:r w:rsidRPr="001E5451">
              <w:rPr>
                <w:rFonts w:ascii="Trebuchet MS" w:hAnsi="Trebuchet MS"/>
                <w:bCs/>
                <w:sz w:val="21"/>
                <w:szCs w:val="21"/>
              </w:rPr>
              <w:fldChar w:fldCharType="begin"/>
            </w:r>
            <w:r w:rsidRPr="001E5451">
              <w:rPr>
                <w:rFonts w:ascii="Trebuchet MS" w:hAnsi="Trebuchet MS"/>
                <w:bCs/>
                <w:sz w:val="21"/>
                <w:szCs w:val="21"/>
              </w:rPr>
              <w:instrText xml:space="preserve"> REF _Ref13641473 \n \h  \* MERGEFORMAT </w:instrText>
            </w:r>
            <w:r w:rsidRPr="001E5451">
              <w:rPr>
                <w:rFonts w:ascii="Trebuchet MS" w:hAnsi="Trebuchet MS"/>
                <w:bCs/>
                <w:sz w:val="21"/>
                <w:szCs w:val="21"/>
              </w:rPr>
            </w:r>
            <w:r w:rsidRPr="001E5451">
              <w:rPr>
                <w:rFonts w:ascii="Trebuchet MS" w:hAnsi="Trebuchet MS"/>
                <w:bCs/>
                <w:sz w:val="21"/>
                <w:szCs w:val="21"/>
              </w:rPr>
              <w:fldChar w:fldCharType="separate"/>
            </w:r>
            <w:r w:rsidR="001A2F28">
              <w:rPr>
                <w:rFonts w:ascii="Trebuchet MS" w:hAnsi="Trebuchet MS"/>
                <w:bCs/>
                <w:sz w:val="21"/>
                <w:szCs w:val="21"/>
              </w:rPr>
              <w:t>5.2</w:t>
            </w:r>
            <w:r w:rsidRPr="001E5451">
              <w:rPr>
                <w:rFonts w:ascii="Trebuchet MS" w:hAnsi="Trebuchet MS"/>
                <w:bCs/>
                <w:sz w:val="21"/>
                <w:szCs w:val="21"/>
              </w:rPr>
              <w:fldChar w:fldCharType="end"/>
            </w:r>
            <w:r w:rsidRPr="001E5451">
              <w:rPr>
                <w:rFonts w:ascii="Trebuchet MS" w:hAnsi="Trebuchet MS"/>
                <w:bCs/>
                <w:sz w:val="21"/>
                <w:szCs w:val="21"/>
              </w:rPr>
              <w:t xml:space="preserve"> deste Contrato.</w:t>
            </w:r>
          </w:p>
        </w:tc>
      </w:tr>
      <w:tr w:rsidR="00A5135E" w:rsidRPr="001E5451" w14:paraId="7E251798" w14:textId="77777777" w:rsidTr="004B7ECE">
        <w:tc>
          <w:tcPr>
            <w:tcW w:w="1927" w:type="pct"/>
            <w:gridSpan w:val="2"/>
            <w:tcMar>
              <w:left w:w="0" w:type="dxa"/>
              <w:right w:w="57" w:type="dxa"/>
            </w:tcMar>
          </w:tcPr>
          <w:p w14:paraId="0520DD9C" w14:textId="38930032"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Mínimo do Bem Imóvel</w:t>
            </w:r>
            <w:r w:rsidRPr="001E5451">
              <w:rPr>
                <w:rFonts w:ascii="Trebuchet MS" w:hAnsi="Trebuchet MS" w:cs="Trebuchet MS"/>
                <w:sz w:val="21"/>
                <w:szCs w:val="21"/>
              </w:rPr>
              <w:t>”</w:t>
            </w:r>
          </w:p>
        </w:tc>
        <w:tc>
          <w:tcPr>
            <w:tcW w:w="3073" w:type="pct"/>
            <w:gridSpan w:val="2"/>
            <w:tcMar>
              <w:left w:w="57" w:type="dxa"/>
              <w:right w:w="0" w:type="dxa"/>
            </w:tcMar>
          </w:tcPr>
          <w:p w14:paraId="58E256B4" w14:textId="6A226211"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cs="Trebuchet MS"/>
                <w:sz w:val="21"/>
                <w:szCs w:val="21"/>
              </w:rPr>
              <w:t xml:space="preserve">Tem o significado que lhe é atribuído </w:t>
            </w:r>
            <w:r w:rsidRPr="001E5451">
              <w:rPr>
                <w:rFonts w:ascii="Trebuchet MS" w:eastAsia="Times New Roman" w:hAnsi="Trebuchet MS"/>
                <w:sz w:val="21"/>
                <w:szCs w:val="21"/>
                <w:lang w:eastAsia="pt-BR"/>
              </w:rPr>
              <w:t xml:space="preserve">na cláusula 6.1 </w:t>
            </w:r>
            <w:r w:rsidRPr="001E5451">
              <w:rPr>
                <w:rFonts w:ascii="Trebuchet MS" w:eastAsia="Times New Roman" w:hAnsi="Trebuchet MS" w:cs="Leelawadee UI"/>
                <w:iCs/>
                <w:sz w:val="21"/>
                <w:szCs w:val="21"/>
              </w:rPr>
              <w:t>deste Contrato</w:t>
            </w:r>
            <w:r w:rsidRPr="001E5451">
              <w:rPr>
                <w:rFonts w:ascii="Trebuchet MS" w:eastAsia="Times New Roman" w:hAnsi="Trebuchet MS"/>
                <w:sz w:val="21"/>
                <w:szCs w:val="21"/>
                <w:lang w:eastAsia="pt-BR"/>
              </w:rPr>
              <w:t>.</w:t>
            </w:r>
          </w:p>
        </w:tc>
      </w:tr>
      <w:tr w:rsidR="00095148" w:rsidRPr="00565A35" w14:paraId="7C2502EC" w14:textId="77777777" w:rsidTr="00453CB2">
        <w:tc>
          <w:tcPr>
            <w:tcW w:w="1927" w:type="pct"/>
            <w:gridSpan w:val="2"/>
            <w:tcMar>
              <w:left w:w="0" w:type="dxa"/>
              <w:right w:w="57" w:type="dxa"/>
            </w:tcMar>
          </w:tcPr>
          <w:p w14:paraId="3E8266FE" w14:textId="74FB7989" w:rsidR="00095148" w:rsidRPr="00565A35" w:rsidRDefault="00095148" w:rsidP="00095148">
            <w:pPr>
              <w:tabs>
                <w:tab w:val="left" w:pos="142"/>
                <w:tab w:val="left" w:pos="284"/>
                <w:tab w:val="left" w:pos="676"/>
              </w:tabs>
              <w:spacing w:line="320" w:lineRule="exact"/>
              <w:rPr>
                <w:rFonts w:ascii="Trebuchet MS" w:hAnsi="Trebuchet MS" w:cs="Trebuchet MS"/>
                <w:sz w:val="21"/>
                <w:szCs w:val="21"/>
                <w:highlight w:val="yellow"/>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3" w:type="pct"/>
            <w:gridSpan w:val="2"/>
            <w:tcMar>
              <w:left w:w="57" w:type="dxa"/>
              <w:right w:w="0" w:type="dxa"/>
            </w:tcMar>
          </w:tcPr>
          <w:p w14:paraId="2BB5E528" w14:textId="3534BC0A" w:rsidR="00095148" w:rsidRPr="00565A35" w:rsidRDefault="00095148" w:rsidP="00095148">
            <w:pPr>
              <w:tabs>
                <w:tab w:val="left" w:pos="-4112"/>
                <w:tab w:val="left" w:pos="142"/>
              </w:tabs>
              <w:spacing w:line="320" w:lineRule="exact"/>
              <w:jc w:val="both"/>
              <w:rPr>
                <w:rFonts w:ascii="Trebuchet MS" w:hAnsi="Trebuchet MS" w:cs="Trebuchet MS"/>
                <w:sz w:val="21"/>
                <w:szCs w:val="21"/>
                <w:highlight w:val="yellow"/>
              </w:rPr>
            </w:pPr>
            <w:r w:rsidRPr="00030013">
              <w:rPr>
                <w:rFonts w:ascii="Trebuchet MS" w:hAnsi="Trebuchet MS"/>
                <w:bCs/>
                <w:sz w:val="21"/>
                <w:szCs w:val="21"/>
              </w:rPr>
              <w:t>Tem o significado que lhe é atribuído no item (j) da cláusula 3.1.1 deste Contrato.</w:t>
            </w:r>
          </w:p>
        </w:tc>
      </w:tr>
      <w:tr w:rsidR="001D1552" w:rsidRPr="00AA2991" w14:paraId="0D54386F" w14:textId="77777777" w:rsidTr="00D965A5">
        <w:trPr>
          <w:gridAfter w:val="1"/>
          <w:wAfter w:w="3" w:type="pct"/>
        </w:trPr>
        <w:tc>
          <w:tcPr>
            <w:tcW w:w="1923" w:type="pct"/>
            <w:tcMar>
              <w:top w:w="28" w:type="dxa"/>
              <w:left w:w="28" w:type="dxa"/>
              <w:bottom w:w="28" w:type="dxa"/>
              <w:right w:w="28" w:type="dxa"/>
            </w:tcMar>
          </w:tcPr>
          <w:p w14:paraId="11B1EFFC" w14:textId="77777777" w:rsidR="001D1552" w:rsidRPr="009D383E" w:rsidRDefault="001D1552" w:rsidP="00D965A5">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2504AD8" w14:textId="77777777" w:rsidR="001D1552" w:rsidRPr="009D383E" w:rsidRDefault="001D1552" w:rsidP="00D965A5">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A77639" w:rsidRPr="000A7805" w14:paraId="503346ED" w14:textId="77777777" w:rsidTr="00D965A5">
        <w:trPr>
          <w:gridAfter w:val="1"/>
          <w:wAfter w:w="3" w:type="pct"/>
        </w:trPr>
        <w:tc>
          <w:tcPr>
            <w:tcW w:w="1927" w:type="pct"/>
            <w:gridSpan w:val="2"/>
            <w:tcMar>
              <w:top w:w="28" w:type="dxa"/>
              <w:left w:w="28" w:type="dxa"/>
              <w:bottom w:w="28" w:type="dxa"/>
              <w:right w:w="28" w:type="dxa"/>
            </w:tcMar>
          </w:tcPr>
          <w:p w14:paraId="49E2BBCB"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1A4B2766" w14:textId="77777777" w:rsidR="00A77639" w:rsidRPr="00F6266B" w:rsidRDefault="00A77639" w:rsidP="00D965A5">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A77639" w:rsidRPr="008431C0" w14:paraId="390E8637" w14:textId="77777777" w:rsidTr="00D965A5">
        <w:trPr>
          <w:gridAfter w:val="1"/>
          <w:wAfter w:w="3" w:type="pct"/>
          <w:trHeight w:val="34"/>
        </w:trPr>
        <w:tc>
          <w:tcPr>
            <w:tcW w:w="1927" w:type="pct"/>
            <w:gridSpan w:val="2"/>
            <w:tcMar>
              <w:top w:w="28" w:type="dxa"/>
              <w:left w:w="28" w:type="dxa"/>
              <w:bottom w:w="28" w:type="dxa"/>
              <w:right w:w="28" w:type="dxa"/>
            </w:tcMar>
          </w:tcPr>
          <w:p w14:paraId="5A34C7E4"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35E54ED8" w14:textId="77777777" w:rsidR="00A77639" w:rsidRPr="00F6266B" w:rsidRDefault="00A77639" w:rsidP="00D965A5">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BB180E" w:rsidRDefault="001508CE" w:rsidP="00BB180E">
      <w:pPr>
        <w:pStyle w:val="Nvel111"/>
        <w:widowControl w:val="0"/>
        <w:numPr>
          <w:ilvl w:val="0"/>
          <w:numId w:val="0"/>
        </w:numPr>
        <w:spacing w:line="320" w:lineRule="exact"/>
        <w:rPr>
          <w:sz w:val="21"/>
          <w:szCs w:val="21"/>
        </w:rPr>
      </w:pPr>
    </w:p>
    <w:p w14:paraId="65EDF809" w14:textId="713F5E5D" w:rsidR="006D12ED" w:rsidRPr="00BB180E" w:rsidRDefault="006D12ED" w:rsidP="00BB180E">
      <w:pPr>
        <w:pStyle w:val="Nvel11"/>
        <w:widowControl w:val="0"/>
        <w:tabs>
          <w:tab w:val="clear" w:pos="1418"/>
          <w:tab w:val="left" w:pos="709"/>
        </w:tabs>
        <w:spacing w:line="320" w:lineRule="exact"/>
        <w:rPr>
          <w:sz w:val="21"/>
          <w:szCs w:val="21"/>
        </w:rPr>
      </w:pPr>
      <w:r w:rsidRPr="00BB180E">
        <w:rPr>
          <w:sz w:val="21"/>
          <w:szCs w:val="21"/>
        </w:rPr>
        <w:t xml:space="preserve">As seguintes regras deverão ser aplicadas na interpretação deste Contrato, </w:t>
      </w:r>
      <w:r w:rsidRPr="00BB180E">
        <w:rPr>
          <w:rFonts w:cs="Trebuchet MS"/>
          <w:color w:val="000000" w:themeColor="text1"/>
          <w:sz w:val="21"/>
          <w:szCs w:val="21"/>
        </w:rPr>
        <w:t>exceto se de outra forma expressamente indicado</w:t>
      </w:r>
      <w:r w:rsidRPr="00BB180E">
        <w:rPr>
          <w:sz w:val="21"/>
          <w:szCs w:val="21"/>
        </w:rPr>
        <w:t>:</w:t>
      </w:r>
    </w:p>
    <w:p w14:paraId="75514D81"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69300B56"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12CEDEC"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termos “</w:t>
      </w:r>
      <w:r w:rsidRPr="00BB180E">
        <w:rPr>
          <w:i/>
          <w:iCs/>
          <w:sz w:val="21"/>
          <w:szCs w:val="21"/>
        </w:rPr>
        <w:t>inclusive</w:t>
      </w:r>
      <w:r w:rsidRPr="00BB180E">
        <w:rPr>
          <w:sz w:val="21"/>
          <w:szCs w:val="21"/>
        </w:rPr>
        <w:t>” e “</w:t>
      </w:r>
      <w:r w:rsidRPr="00BB180E">
        <w:rPr>
          <w:i/>
          <w:iCs/>
          <w:sz w:val="21"/>
          <w:szCs w:val="21"/>
        </w:rPr>
        <w:t>incluindo</w:t>
      </w:r>
      <w:r w:rsidRPr="00BB180E">
        <w:rPr>
          <w:sz w:val="21"/>
          <w:szCs w:val="21"/>
        </w:rPr>
        <w:t>”, e outros termos semelhantes, serão interpretados como se estivessem acompanhados da expressão “</w:t>
      </w:r>
      <w:r w:rsidRPr="00BB180E">
        <w:rPr>
          <w:i/>
          <w:iCs/>
          <w:sz w:val="21"/>
          <w:szCs w:val="21"/>
        </w:rPr>
        <w:t>mas não se limitando a</w:t>
      </w:r>
      <w:r w:rsidRPr="00BB180E">
        <w:rPr>
          <w:sz w:val="21"/>
          <w:szCs w:val="21"/>
        </w:rPr>
        <w:t>”;</w:t>
      </w:r>
    </w:p>
    <w:p w14:paraId="03B03887"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42974AF5"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títulos das cláusulas aqui contidos têm caráter meramente referencial, sendo assim irrelevantes para a interpretação ou análise do teor deste Contrato;</w:t>
      </w:r>
    </w:p>
    <w:p w14:paraId="41236C8D"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C8B1E0F"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anexos são incorporados a este Contrato, e devem ser considerados como parte integrante deste Contrato, como se nele escritos. Referências como “</w:t>
      </w:r>
      <w:r w:rsidRPr="00BB180E">
        <w:rPr>
          <w:i/>
          <w:iCs/>
          <w:sz w:val="21"/>
          <w:szCs w:val="21"/>
        </w:rPr>
        <w:t>este Contrato</w:t>
      </w:r>
      <w:r w:rsidRPr="00BB180E">
        <w:rPr>
          <w:sz w:val="21"/>
          <w:szCs w:val="21"/>
        </w:rPr>
        <w:t>” e palavras como “</w:t>
      </w:r>
      <w:r w:rsidRPr="00BB180E">
        <w:rPr>
          <w:i/>
          <w:iCs/>
          <w:sz w:val="21"/>
          <w:szCs w:val="21"/>
        </w:rPr>
        <w:t>aqui</w:t>
      </w:r>
      <w:r w:rsidRPr="00BB180E">
        <w:rPr>
          <w:sz w:val="21"/>
          <w:szCs w:val="21"/>
        </w:rPr>
        <w:t>” ou “</w:t>
      </w:r>
      <w:r w:rsidRPr="00BB180E">
        <w:rPr>
          <w:i/>
          <w:iCs/>
          <w:sz w:val="21"/>
          <w:szCs w:val="21"/>
        </w:rPr>
        <w:t>neste</w:t>
      </w:r>
      <w:r w:rsidRPr="00BB180E">
        <w:rPr>
          <w:sz w:val="21"/>
          <w:szCs w:val="21"/>
        </w:rPr>
        <w:t>” ou palavras no mesmo sentido se referem a este Contrato, incluindo seus anexos, como um todo;</w:t>
      </w:r>
    </w:p>
    <w:p w14:paraId="500CDB06"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83B4A27"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53E0775D"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 xml:space="preserve">as referências a quaisquer documentos ou instrumentos significam uma referência a tais documentos ou instrumentos </w:t>
      </w:r>
      <w:r w:rsidRPr="00BB180E">
        <w:rPr>
          <w:rFonts w:cs="Trebuchet MS"/>
          <w:color w:val="000000" w:themeColor="text1"/>
          <w:sz w:val="21"/>
          <w:szCs w:val="21"/>
        </w:rPr>
        <w:t>da maneira que se encontrem em vigor, conforme aditados e/ou modificados</w:t>
      </w:r>
      <w:r w:rsidRPr="00BB180E">
        <w:rPr>
          <w:sz w:val="21"/>
          <w:szCs w:val="21"/>
        </w:rPr>
        <w:t>, e incluem todos os respectivos anexos, aditivos, substituições, consolidações e complementações;</w:t>
      </w:r>
    </w:p>
    <w:p w14:paraId="65500FF0"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339665E8" w14:textId="136FE035"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referências a cláusulas e anexos significam cláusulas e anexos deste Contrato; e</w:t>
      </w:r>
    </w:p>
    <w:p w14:paraId="2BD0518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32605C6" w14:textId="54FA9CB1"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todas as referências a pessoas incluem seus sucessores, herdeiros, beneficiários e cessionários a qualquer título</w:t>
      </w:r>
      <w:r w:rsidR="00016285" w:rsidRPr="00BB180E">
        <w:rPr>
          <w:sz w:val="21"/>
          <w:szCs w:val="21"/>
        </w:rPr>
        <w:t>.</w:t>
      </w:r>
    </w:p>
    <w:p w14:paraId="56B9C850"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4CC97075" w14:textId="56F7B574" w:rsidR="00283767" w:rsidRPr="00BB180E" w:rsidRDefault="006D12ED" w:rsidP="00BB180E">
      <w:pPr>
        <w:pStyle w:val="Nvel111"/>
        <w:widowControl w:val="0"/>
        <w:tabs>
          <w:tab w:val="clear" w:pos="2126"/>
          <w:tab w:val="num" w:pos="1701"/>
        </w:tabs>
        <w:spacing w:line="320" w:lineRule="exact"/>
        <w:ind w:left="0" w:firstLine="709"/>
        <w:rPr>
          <w:sz w:val="21"/>
          <w:szCs w:val="21"/>
        </w:rPr>
      </w:pPr>
      <w:r w:rsidRPr="00BB180E">
        <w:rPr>
          <w:sz w:val="21"/>
          <w:szCs w:val="21"/>
        </w:rPr>
        <w:t>Exceto se de outra forma aqui disposto, os termos aqui utilizados com inicial em maiúsculo e não definidos de outra forma</w:t>
      </w:r>
      <w:r w:rsidR="00016285" w:rsidRPr="00BB180E">
        <w:rPr>
          <w:sz w:val="21"/>
          <w:szCs w:val="21"/>
        </w:rPr>
        <w:t xml:space="preserve"> neste Contrato </w:t>
      </w:r>
      <w:r w:rsidRPr="00BB180E">
        <w:rPr>
          <w:sz w:val="21"/>
          <w:szCs w:val="21"/>
        </w:rPr>
        <w:t>terão o significado a eles atribuído n</w:t>
      </w:r>
      <w:r w:rsidR="005D7CAD" w:rsidRPr="00BB180E">
        <w:rPr>
          <w:sz w:val="21"/>
          <w:szCs w:val="21"/>
        </w:rPr>
        <w:t>o</w:t>
      </w:r>
      <w:r w:rsidRPr="00BB180E">
        <w:rPr>
          <w:sz w:val="21"/>
          <w:szCs w:val="21"/>
        </w:rPr>
        <w:t xml:space="preserve"> </w:t>
      </w:r>
      <w:r w:rsidR="00D72689" w:rsidRPr="00BB180E">
        <w:rPr>
          <w:sz w:val="21"/>
          <w:szCs w:val="21"/>
        </w:rPr>
        <w:t>Termo de Emissão de Notas Comerciais</w:t>
      </w:r>
      <w:r w:rsidR="00016285" w:rsidRPr="00BB180E">
        <w:rPr>
          <w:sz w:val="21"/>
          <w:szCs w:val="21"/>
        </w:rPr>
        <w:t xml:space="preserve"> </w:t>
      </w:r>
      <w:r w:rsidR="000875B2">
        <w:rPr>
          <w:sz w:val="21"/>
          <w:szCs w:val="21"/>
        </w:rPr>
        <w:t xml:space="preserve">Indianópolis </w:t>
      </w:r>
      <w:r w:rsidR="00016285" w:rsidRPr="00BB180E">
        <w:rPr>
          <w:sz w:val="21"/>
          <w:szCs w:val="21"/>
        </w:rPr>
        <w:t>ou em qualquer dos demais Documentos da Operação</w:t>
      </w:r>
      <w:r w:rsidRPr="00BB180E">
        <w:rPr>
          <w:sz w:val="21"/>
          <w:szCs w:val="21"/>
        </w:rPr>
        <w:t>.</w:t>
      </w:r>
    </w:p>
    <w:p w14:paraId="0A4C02DA" w14:textId="77777777" w:rsidR="00283767" w:rsidRPr="00BB180E" w:rsidRDefault="00283767" w:rsidP="00BB180E">
      <w:pPr>
        <w:pStyle w:val="Nvel111"/>
        <w:widowControl w:val="0"/>
        <w:numPr>
          <w:ilvl w:val="0"/>
          <w:numId w:val="0"/>
        </w:numPr>
        <w:spacing w:line="320" w:lineRule="exact"/>
        <w:ind w:left="709"/>
        <w:rPr>
          <w:sz w:val="21"/>
          <w:szCs w:val="21"/>
        </w:rPr>
      </w:pPr>
    </w:p>
    <w:p w14:paraId="2C936B41" w14:textId="33FD119F" w:rsidR="00283767" w:rsidRPr="00BB180E" w:rsidRDefault="00283767" w:rsidP="00BB180E">
      <w:pPr>
        <w:pStyle w:val="Nvel1111"/>
        <w:widowControl w:val="0"/>
        <w:tabs>
          <w:tab w:val="num" w:pos="1701"/>
        </w:tabs>
        <w:spacing w:line="320" w:lineRule="exact"/>
        <w:ind w:left="709" w:firstLine="992"/>
        <w:rPr>
          <w:sz w:val="21"/>
          <w:szCs w:val="21"/>
        </w:rPr>
      </w:pPr>
      <w:bookmarkStart w:id="23" w:name="_Ref83205398"/>
      <w:r w:rsidRPr="00BB180E">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BB180E">
        <w:rPr>
          <w:sz w:val="21"/>
          <w:szCs w:val="21"/>
        </w:rPr>
        <w:t>eventualmente</w:t>
      </w:r>
      <w:r w:rsidRPr="00BB180E">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BB180E" w:rsidRDefault="00283767" w:rsidP="00BB180E">
      <w:pPr>
        <w:pStyle w:val="Nvel1111"/>
        <w:widowControl w:val="0"/>
        <w:numPr>
          <w:ilvl w:val="0"/>
          <w:numId w:val="0"/>
        </w:numPr>
        <w:spacing w:line="320" w:lineRule="exact"/>
        <w:ind w:left="1701"/>
        <w:rPr>
          <w:sz w:val="21"/>
          <w:szCs w:val="21"/>
        </w:rPr>
      </w:pPr>
    </w:p>
    <w:p w14:paraId="3046795C" w14:textId="2E866898" w:rsidR="006D12ED" w:rsidRPr="00BB180E" w:rsidRDefault="006D12ED" w:rsidP="00BB180E">
      <w:pPr>
        <w:pStyle w:val="Nvel1111"/>
        <w:widowControl w:val="0"/>
        <w:tabs>
          <w:tab w:val="num" w:pos="1701"/>
        </w:tabs>
        <w:spacing w:line="320" w:lineRule="exact"/>
        <w:ind w:left="709" w:firstLine="992"/>
        <w:rPr>
          <w:sz w:val="21"/>
          <w:szCs w:val="21"/>
        </w:rPr>
      </w:pPr>
      <w:bookmarkStart w:id="24" w:name="_Ref83205506"/>
      <w:r w:rsidRPr="00BB180E">
        <w:rPr>
          <w:sz w:val="21"/>
          <w:szCs w:val="21"/>
        </w:rPr>
        <w:t>Em caso de conflito entre as definições contidas neste Contrato</w:t>
      </w:r>
      <w:r w:rsidR="00016285" w:rsidRPr="00BB180E">
        <w:rPr>
          <w:sz w:val="21"/>
          <w:szCs w:val="21"/>
        </w:rPr>
        <w:t xml:space="preserve"> e aquelas contidas nos demais Documentos da Operação</w:t>
      </w:r>
      <w:r w:rsidRPr="00BB180E">
        <w:rPr>
          <w:sz w:val="21"/>
          <w:szCs w:val="21"/>
        </w:rPr>
        <w:t>, prevalecerão, para fins exclusivos deste Contrato, as definições aqui estabelecidas.</w:t>
      </w:r>
      <w:bookmarkEnd w:id="23"/>
      <w:bookmarkEnd w:id="24"/>
    </w:p>
    <w:p w14:paraId="58A5AA61" w14:textId="77777777" w:rsidR="00283767" w:rsidRPr="00BB180E" w:rsidRDefault="00283767" w:rsidP="00BB180E">
      <w:pPr>
        <w:pStyle w:val="Nvel1111"/>
        <w:widowControl w:val="0"/>
        <w:numPr>
          <w:ilvl w:val="0"/>
          <w:numId w:val="0"/>
        </w:numPr>
        <w:spacing w:line="320" w:lineRule="exact"/>
        <w:ind w:left="1701"/>
        <w:rPr>
          <w:sz w:val="21"/>
          <w:szCs w:val="21"/>
        </w:rPr>
      </w:pPr>
    </w:p>
    <w:p w14:paraId="079DAB94" w14:textId="3B3C274A" w:rsidR="00283767" w:rsidRPr="00BB180E" w:rsidRDefault="00283767" w:rsidP="00BB180E">
      <w:pPr>
        <w:pStyle w:val="Nvel1111"/>
        <w:widowControl w:val="0"/>
        <w:tabs>
          <w:tab w:val="num" w:pos="1701"/>
        </w:tabs>
        <w:spacing w:line="320" w:lineRule="exact"/>
        <w:ind w:left="709" w:firstLine="992"/>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_Ref83205506 \r \p \h </w:instrText>
      </w:r>
      <w:r w:rsidR="002C6959"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1.2.1.2 acima</w:t>
      </w:r>
      <w:r w:rsidRPr="00BB180E">
        <w:rPr>
          <w:sz w:val="21"/>
          <w:szCs w:val="21"/>
        </w:rPr>
        <w:fldChar w:fldCharType="end"/>
      </w:r>
      <w:r w:rsidRPr="00BB180E">
        <w:rPr>
          <w:sz w:val="21"/>
          <w:szCs w:val="21"/>
        </w:rPr>
        <w:t>,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2043D976" w14:textId="0390579F" w:rsidR="00016285" w:rsidRPr="00BB180E" w:rsidRDefault="00016285" w:rsidP="00BB180E">
      <w:pPr>
        <w:pStyle w:val="Nvel11"/>
        <w:widowControl w:val="0"/>
        <w:numPr>
          <w:ilvl w:val="0"/>
          <w:numId w:val="0"/>
        </w:numPr>
        <w:spacing w:line="320" w:lineRule="exact"/>
        <w:rPr>
          <w:sz w:val="21"/>
          <w:szCs w:val="21"/>
        </w:rPr>
      </w:pPr>
    </w:p>
    <w:p w14:paraId="19DD1F57" w14:textId="4AA574E6" w:rsidR="006D12ED" w:rsidRPr="00BB180E" w:rsidRDefault="006D12ED" w:rsidP="00BB180E">
      <w:pPr>
        <w:pStyle w:val="Nvel11"/>
        <w:widowControl w:val="0"/>
        <w:tabs>
          <w:tab w:val="clear" w:pos="1418"/>
        </w:tabs>
        <w:spacing w:line="320" w:lineRule="exact"/>
        <w:rPr>
          <w:sz w:val="21"/>
          <w:szCs w:val="21"/>
        </w:rPr>
      </w:pPr>
      <w:r w:rsidRPr="00BB180E">
        <w:rPr>
          <w:sz w:val="21"/>
          <w:szCs w:val="21"/>
        </w:rPr>
        <w:t xml:space="preserve">São Anexos ao presente Contrato: </w:t>
      </w:r>
      <w:r w:rsidRPr="00BB180E">
        <w:rPr>
          <w:b/>
          <w:sz w:val="21"/>
          <w:szCs w:val="21"/>
          <w:u w:val="single"/>
        </w:rPr>
        <w:t>Anexo</w:t>
      </w:r>
      <w:r w:rsidR="008E66A9" w:rsidRPr="00BB180E">
        <w:rPr>
          <w:b/>
          <w:sz w:val="21"/>
          <w:szCs w:val="21"/>
          <w:u w:val="single"/>
        </w:rPr>
        <w:t xml:space="preserve"> </w:t>
      </w:r>
      <w:r w:rsidRPr="00BB180E">
        <w:rPr>
          <w:b/>
          <w:sz w:val="21"/>
          <w:szCs w:val="21"/>
          <w:u w:val="single"/>
        </w:rPr>
        <w:t>I</w:t>
      </w:r>
      <w:r w:rsidRPr="00BB180E">
        <w:rPr>
          <w:sz w:val="21"/>
          <w:szCs w:val="21"/>
        </w:rPr>
        <w:t xml:space="preserve"> </w:t>
      </w:r>
      <w:r w:rsidR="0040042F">
        <w:rPr>
          <w:sz w:val="21"/>
          <w:szCs w:val="21"/>
        </w:rPr>
        <w:t>-</w:t>
      </w:r>
      <w:r w:rsidRPr="00BB180E">
        <w:rPr>
          <w:sz w:val="21"/>
          <w:szCs w:val="21"/>
        </w:rPr>
        <w:t xml:space="preserve"> </w:t>
      </w:r>
      <w:r w:rsidR="00283767" w:rsidRPr="00BB180E">
        <w:rPr>
          <w:sz w:val="21"/>
          <w:szCs w:val="21"/>
        </w:rPr>
        <w:t xml:space="preserve">Descrição do </w:t>
      </w:r>
      <w:r w:rsidR="00E578CB" w:rsidRPr="00BB180E">
        <w:rPr>
          <w:sz w:val="21"/>
          <w:szCs w:val="21"/>
        </w:rPr>
        <w:t>Bem Imóvel</w:t>
      </w:r>
      <w:r w:rsidRPr="00BB180E">
        <w:rPr>
          <w:sz w:val="21"/>
          <w:szCs w:val="21"/>
        </w:rPr>
        <w:t>;</w:t>
      </w:r>
      <w:r w:rsidR="00465D39" w:rsidRPr="00BB180E">
        <w:rPr>
          <w:sz w:val="21"/>
          <w:szCs w:val="21"/>
        </w:rPr>
        <w:t xml:space="preserve"> </w:t>
      </w:r>
      <w:r w:rsidR="00283767" w:rsidRPr="00BB180E">
        <w:rPr>
          <w:b/>
          <w:sz w:val="21"/>
          <w:szCs w:val="21"/>
          <w:u w:val="single"/>
        </w:rPr>
        <w:t>Anexo</w:t>
      </w:r>
      <w:r w:rsidR="008E66A9" w:rsidRPr="00BB180E">
        <w:rPr>
          <w:b/>
          <w:sz w:val="21"/>
          <w:szCs w:val="21"/>
          <w:u w:val="single"/>
        </w:rPr>
        <w:t xml:space="preserve"> </w:t>
      </w:r>
      <w:r w:rsidR="00283767" w:rsidRPr="00BB180E">
        <w:rPr>
          <w:b/>
          <w:sz w:val="21"/>
          <w:szCs w:val="21"/>
          <w:u w:val="single"/>
        </w:rPr>
        <w:t>II</w:t>
      </w:r>
      <w:r w:rsidR="008E66A9" w:rsidRPr="00BB180E">
        <w:rPr>
          <w:sz w:val="21"/>
          <w:szCs w:val="21"/>
        </w:rPr>
        <w:t xml:space="preserve"> </w:t>
      </w:r>
      <w:r w:rsidR="0040042F">
        <w:rPr>
          <w:sz w:val="21"/>
          <w:szCs w:val="21"/>
        </w:rPr>
        <w:t>-</w:t>
      </w:r>
      <w:r w:rsidR="008E66A9" w:rsidRPr="00BB180E">
        <w:rPr>
          <w:sz w:val="21"/>
          <w:szCs w:val="21"/>
        </w:rPr>
        <w:t xml:space="preserve"> </w:t>
      </w:r>
      <w:r w:rsidR="00283767" w:rsidRPr="00BB180E">
        <w:rPr>
          <w:sz w:val="21"/>
          <w:szCs w:val="21"/>
        </w:rPr>
        <w:t>Descrição do Título Aquisitivo do Bem Imóvel</w:t>
      </w:r>
      <w:r w:rsidR="000D4A19" w:rsidRPr="00BB180E">
        <w:rPr>
          <w:sz w:val="21"/>
          <w:szCs w:val="21"/>
        </w:rPr>
        <w:t xml:space="preserve">; e </w:t>
      </w:r>
      <w:r w:rsidR="000D4A19" w:rsidRPr="00BB180E">
        <w:rPr>
          <w:b/>
          <w:bCs/>
          <w:sz w:val="21"/>
          <w:szCs w:val="21"/>
          <w:u w:val="single"/>
        </w:rPr>
        <w:t>Anexo III</w:t>
      </w:r>
      <w:r w:rsidR="000D4A19" w:rsidRPr="00BB180E">
        <w:rPr>
          <w:sz w:val="21"/>
          <w:szCs w:val="21"/>
        </w:rPr>
        <w:t xml:space="preserve"> </w:t>
      </w:r>
      <w:r w:rsidR="0040042F">
        <w:rPr>
          <w:sz w:val="21"/>
          <w:szCs w:val="21"/>
        </w:rPr>
        <w:t>-</w:t>
      </w:r>
      <w:r w:rsidR="000D4A19" w:rsidRPr="00BB180E">
        <w:rPr>
          <w:sz w:val="21"/>
          <w:szCs w:val="21"/>
        </w:rPr>
        <w:t xml:space="preserve"> Certid</w:t>
      </w:r>
      <w:r w:rsidR="00470C86" w:rsidRPr="00BB180E">
        <w:rPr>
          <w:sz w:val="21"/>
          <w:szCs w:val="21"/>
        </w:rPr>
        <w:t>ão de Matrícula</w:t>
      </w:r>
      <w:r w:rsidR="000D4A19" w:rsidRPr="00BB180E">
        <w:rPr>
          <w:sz w:val="21"/>
          <w:szCs w:val="21"/>
        </w:rPr>
        <w:t xml:space="preserve"> do Bem Imóvel.</w:t>
      </w:r>
    </w:p>
    <w:p w14:paraId="5307FF1B" w14:textId="77777777" w:rsidR="006D12ED" w:rsidRPr="00BB180E" w:rsidRDefault="006D12ED" w:rsidP="00BB180E">
      <w:pPr>
        <w:pStyle w:val="Nvel11"/>
        <w:widowControl w:val="0"/>
        <w:numPr>
          <w:ilvl w:val="0"/>
          <w:numId w:val="0"/>
        </w:numPr>
        <w:spacing w:line="320" w:lineRule="exact"/>
        <w:rPr>
          <w:sz w:val="21"/>
          <w:szCs w:val="21"/>
        </w:rPr>
      </w:pPr>
    </w:p>
    <w:p w14:paraId="0E48AC4B"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506842D" w14:textId="1585FDA8" w:rsidR="00C928E7" w:rsidRPr="00BB180E" w:rsidRDefault="00C928E7" w:rsidP="00BB180E">
      <w:pPr>
        <w:pStyle w:val="Nvel1"/>
        <w:keepNext w:val="0"/>
        <w:widowControl w:val="0"/>
        <w:tabs>
          <w:tab w:val="clear" w:pos="1418"/>
          <w:tab w:val="left" w:pos="0"/>
        </w:tabs>
        <w:spacing w:line="320" w:lineRule="exact"/>
        <w:ind w:left="0" w:hanging="567"/>
        <w:jc w:val="center"/>
        <w:rPr>
          <w:sz w:val="21"/>
          <w:szCs w:val="21"/>
        </w:rPr>
      </w:pPr>
      <w:bookmarkStart w:id="25" w:name="_Toc88245333"/>
      <w:r w:rsidRPr="00BB180E">
        <w:rPr>
          <w:sz w:val="21"/>
          <w:szCs w:val="21"/>
        </w:rPr>
        <w:t xml:space="preserve">CLÁUSULA SEGUNDA </w:t>
      </w:r>
      <w:r w:rsidRPr="00BB180E">
        <w:rPr>
          <w:sz w:val="21"/>
          <w:szCs w:val="21"/>
        </w:rPr>
        <w:br/>
        <w:t>ALIENAÇÃO FIDUCIÁRIA</w:t>
      </w:r>
      <w:bookmarkEnd w:id="25"/>
    </w:p>
    <w:p w14:paraId="36097E6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5C7C5FF" w14:textId="7DC3CC8A" w:rsidR="00ED02CE" w:rsidRPr="00BB180E" w:rsidRDefault="00B62E01" w:rsidP="00BB180E">
      <w:pPr>
        <w:pStyle w:val="Nvel11"/>
        <w:widowControl w:val="0"/>
        <w:tabs>
          <w:tab w:val="clear" w:pos="1418"/>
          <w:tab w:val="left" w:pos="709"/>
        </w:tabs>
        <w:spacing w:line="320" w:lineRule="exact"/>
        <w:rPr>
          <w:sz w:val="21"/>
          <w:szCs w:val="21"/>
        </w:rPr>
      </w:pPr>
      <w:bookmarkStart w:id="26" w:name="_Ref13640351"/>
      <w:r w:rsidRPr="00BB180E">
        <w:rPr>
          <w:sz w:val="21"/>
          <w:szCs w:val="21"/>
        </w:rPr>
        <w:t>E</w:t>
      </w:r>
      <w:r w:rsidR="0025357F" w:rsidRPr="00BB180E">
        <w:rPr>
          <w:sz w:val="21"/>
          <w:szCs w:val="21"/>
        </w:rPr>
        <w:t xml:space="preserve">m garantia do </w:t>
      </w:r>
      <w:r w:rsidR="00016285" w:rsidRPr="00BB180E">
        <w:rPr>
          <w:sz w:val="21"/>
          <w:szCs w:val="21"/>
        </w:rPr>
        <w:t xml:space="preserve">fiel, integral e pontual </w:t>
      </w:r>
      <w:r w:rsidR="0025357F" w:rsidRPr="00BB180E">
        <w:rPr>
          <w:sz w:val="21"/>
          <w:szCs w:val="21"/>
        </w:rPr>
        <w:t>cumprimento das Obrigações Garantidas, a Fiduciante, neste ato,</w:t>
      </w:r>
      <w:r w:rsidR="00B50D22" w:rsidRPr="00BB180E">
        <w:rPr>
          <w:sz w:val="21"/>
          <w:szCs w:val="21"/>
        </w:rPr>
        <w:t xml:space="preserve"> </w:t>
      </w:r>
      <w:r w:rsidRPr="00BB180E">
        <w:rPr>
          <w:sz w:val="21"/>
          <w:szCs w:val="21"/>
        </w:rPr>
        <w:t xml:space="preserve">de maneira irrevogável e irretratável, </w:t>
      </w:r>
      <w:r w:rsidR="0025357F" w:rsidRPr="00BB180E">
        <w:rPr>
          <w:sz w:val="21"/>
          <w:szCs w:val="21"/>
        </w:rPr>
        <w:t>aliena</w:t>
      </w:r>
      <w:r w:rsidRPr="00BB180E">
        <w:rPr>
          <w:sz w:val="21"/>
          <w:szCs w:val="21"/>
        </w:rPr>
        <w:t xml:space="preserve"> </w:t>
      </w:r>
      <w:r w:rsidR="0025357F" w:rsidRPr="00BB180E">
        <w:rPr>
          <w:sz w:val="21"/>
          <w:szCs w:val="21"/>
        </w:rPr>
        <w:t xml:space="preserve">fiduciariamente à Fiduciária, </w:t>
      </w:r>
      <w:r w:rsidRPr="00BB180E">
        <w:rPr>
          <w:sz w:val="21"/>
          <w:szCs w:val="21"/>
        </w:rPr>
        <w:t xml:space="preserve">nos termos dos artigos 22 e seguintes da Lei nº 9.514 e deste Contrato, </w:t>
      </w:r>
      <w:r w:rsidR="0025357F" w:rsidRPr="00BB180E">
        <w:rPr>
          <w:sz w:val="21"/>
          <w:szCs w:val="21"/>
        </w:rPr>
        <w:t xml:space="preserve">a propriedade </w:t>
      </w:r>
      <w:r w:rsidR="00050A8B" w:rsidRPr="00BB180E">
        <w:rPr>
          <w:sz w:val="21"/>
          <w:szCs w:val="21"/>
        </w:rPr>
        <w:t xml:space="preserve">resolúvel </w:t>
      </w:r>
      <w:r w:rsidR="00760616" w:rsidRPr="00BB180E">
        <w:rPr>
          <w:sz w:val="21"/>
          <w:szCs w:val="21"/>
        </w:rPr>
        <w:t xml:space="preserve">do </w:t>
      </w:r>
      <w:r w:rsidR="00384909" w:rsidRPr="00BB180E">
        <w:rPr>
          <w:sz w:val="21"/>
          <w:szCs w:val="21"/>
        </w:rPr>
        <w:t>Bem Imóvel</w:t>
      </w:r>
      <w:r w:rsidR="00ED02CE" w:rsidRPr="00BB180E">
        <w:rPr>
          <w:sz w:val="21"/>
          <w:szCs w:val="21"/>
        </w:rPr>
        <w:t>, transferindo à Fiduciária, por consequência, o domínio resolúvel e a posse indireta</w:t>
      </w:r>
      <w:r w:rsidRPr="00BB180E">
        <w:rPr>
          <w:sz w:val="21"/>
          <w:szCs w:val="21"/>
        </w:rPr>
        <w:t>,</w:t>
      </w:r>
      <w:r w:rsidRPr="00BB180E">
        <w:rPr>
          <w:rFonts w:eastAsia="SimSun" w:cs="Tahoma"/>
          <w:color w:val="000000"/>
          <w:sz w:val="21"/>
          <w:szCs w:val="21"/>
        </w:rPr>
        <w:t xml:space="preserve"> </w:t>
      </w:r>
      <w:r w:rsidRPr="00BB180E">
        <w:rPr>
          <w:sz w:val="21"/>
          <w:szCs w:val="21"/>
        </w:rPr>
        <w:t>permanecendo a Fiduciante com a posse direta,</w:t>
      </w:r>
      <w:r w:rsidR="00992F97" w:rsidRPr="00BB180E">
        <w:rPr>
          <w:sz w:val="21"/>
          <w:szCs w:val="21"/>
        </w:rPr>
        <w:t xml:space="preserve"> do</w:t>
      </w:r>
      <w:r w:rsidR="00ED02CE" w:rsidRPr="00BB180E">
        <w:rPr>
          <w:sz w:val="21"/>
          <w:szCs w:val="21"/>
        </w:rPr>
        <w:t xml:space="preserve"> </w:t>
      </w:r>
      <w:r w:rsidR="00384909" w:rsidRPr="00BB180E">
        <w:rPr>
          <w:sz w:val="21"/>
          <w:szCs w:val="21"/>
        </w:rPr>
        <w:t>Bem Imóvel</w:t>
      </w:r>
      <w:r w:rsidR="003E5D03" w:rsidRPr="00BB180E">
        <w:rPr>
          <w:sz w:val="21"/>
          <w:szCs w:val="21"/>
        </w:rPr>
        <w:t xml:space="preserve"> </w:t>
      </w:r>
      <w:r w:rsidR="00B61395" w:rsidRPr="00BB180E">
        <w:rPr>
          <w:sz w:val="21"/>
          <w:szCs w:val="21"/>
        </w:rPr>
        <w:t>(“</w:t>
      </w:r>
      <w:r w:rsidR="00B61395" w:rsidRPr="00BB180E">
        <w:rPr>
          <w:sz w:val="21"/>
          <w:szCs w:val="21"/>
          <w:u w:val="single"/>
        </w:rPr>
        <w:t>Alienação Fiduciária</w:t>
      </w:r>
      <w:bookmarkEnd w:id="26"/>
      <w:r w:rsidRPr="00BB180E">
        <w:rPr>
          <w:sz w:val="21"/>
          <w:szCs w:val="21"/>
        </w:rPr>
        <w:t>”).</w:t>
      </w:r>
    </w:p>
    <w:p w14:paraId="6C03B661" w14:textId="77777777" w:rsidR="00ED02CE" w:rsidRPr="00BB180E" w:rsidRDefault="00ED02CE" w:rsidP="00BB180E">
      <w:pPr>
        <w:pStyle w:val="Nvel111"/>
        <w:widowControl w:val="0"/>
        <w:numPr>
          <w:ilvl w:val="0"/>
          <w:numId w:val="0"/>
        </w:numPr>
        <w:spacing w:line="320" w:lineRule="exact"/>
        <w:rPr>
          <w:sz w:val="21"/>
          <w:szCs w:val="21"/>
        </w:rPr>
      </w:pPr>
    </w:p>
    <w:p w14:paraId="140F4323" w14:textId="002F2162" w:rsidR="00E578CB" w:rsidRPr="00BB180E" w:rsidRDefault="00E578CB" w:rsidP="00BB180E">
      <w:pPr>
        <w:pStyle w:val="Nvel111"/>
        <w:widowControl w:val="0"/>
        <w:tabs>
          <w:tab w:val="left" w:pos="1701"/>
        </w:tabs>
        <w:spacing w:line="320" w:lineRule="exact"/>
        <w:ind w:left="0" w:firstLine="709"/>
        <w:rPr>
          <w:sz w:val="21"/>
          <w:szCs w:val="21"/>
        </w:rPr>
      </w:pPr>
      <w:r w:rsidRPr="00BB180E">
        <w:rPr>
          <w:sz w:val="21"/>
          <w:szCs w:val="21"/>
        </w:rPr>
        <w:t>Para os fins do artigo 24 da Lei nº 9.514, o Bem Imóvel</w:t>
      </w:r>
      <w:r w:rsidR="003E5D03" w:rsidRPr="00BB180E">
        <w:rPr>
          <w:sz w:val="21"/>
          <w:szCs w:val="21"/>
        </w:rPr>
        <w:t xml:space="preserve"> </w:t>
      </w:r>
      <w:r w:rsidRPr="00BB180E">
        <w:rPr>
          <w:sz w:val="21"/>
          <w:szCs w:val="21"/>
        </w:rPr>
        <w:t xml:space="preserve">se encontra perfeitamente descrito e caracterizado no </w:t>
      </w:r>
      <w:r w:rsidRPr="00BB180E">
        <w:rPr>
          <w:b/>
          <w:sz w:val="21"/>
          <w:szCs w:val="21"/>
          <w:u w:val="single"/>
        </w:rPr>
        <w:t>Anexo</w:t>
      </w:r>
      <w:r w:rsidR="00A1445B" w:rsidRPr="00BB180E">
        <w:rPr>
          <w:b/>
          <w:sz w:val="21"/>
          <w:szCs w:val="21"/>
          <w:u w:val="single"/>
        </w:rPr>
        <w:t> </w:t>
      </w:r>
      <w:r w:rsidRPr="00BB180E">
        <w:rPr>
          <w:b/>
          <w:sz w:val="21"/>
          <w:szCs w:val="21"/>
          <w:u w:val="single"/>
        </w:rPr>
        <w:t>I</w:t>
      </w:r>
      <w:r w:rsidRPr="00BB180E">
        <w:rPr>
          <w:sz w:val="21"/>
          <w:szCs w:val="21"/>
        </w:rPr>
        <w:t xml:space="preserve"> ao presente Contrato, </w:t>
      </w:r>
      <w:r w:rsidR="00050A8B" w:rsidRPr="00BB180E">
        <w:rPr>
          <w:sz w:val="21"/>
          <w:szCs w:val="21"/>
        </w:rPr>
        <w:t xml:space="preserve">assim como a indicação do seu respectivo título e modo de aquisição pela Fiduciante, </w:t>
      </w:r>
      <w:r w:rsidR="00A1445B" w:rsidRPr="00BB180E">
        <w:rPr>
          <w:sz w:val="21"/>
          <w:szCs w:val="21"/>
        </w:rPr>
        <w:t xml:space="preserve">constante do </w:t>
      </w:r>
      <w:r w:rsidR="00A1445B" w:rsidRPr="00BB180E">
        <w:rPr>
          <w:b/>
          <w:sz w:val="21"/>
          <w:szCs w:val="21"/>
          <w:u w:val="single"/>
        </w:rPr>
        <w:t>Anexo II</w:t>
      </w:r>
      <w:r w:rsidR="00A1445B" w:rsidRPr="00BB180E">
        <w:rPr>
          <w:sz w:val="21"/>
          <w:szCs w:val="21"/>
        </w:rPr>
        <w:t xml:space="preserve"> ao presente </w:t>
      </w:r>
      <w:r w:rsidR="00A1445B" w:rsidRPr="00BB180E">
        <w:rPr>
          <w:sz w:val="21"/>
          <w:szCs w:val="21"/>
        </w:rPr>
        <w:lastRenderedPageBreak/>
        <w:t xml:space="preserve">Contrato, </w:t>
      </w:r>
      <w:r w:rsidRPr="00BB180E">
        <w:rPr>
          <w:sz w:val="21"/>
          <w:szCs w:val="21"/>
        </w:rPr>
        <w:t>e</w:t>
      </w:r>
      <w:r w:rsidR="00A1445B" w:rsidRPr="00BB180E">
        <w:rPr>
          <w:sz w:val="21"/>
          <w:szCs w:val="21"/>
        </w:rPr>
        <w:t>, também,</w:t>
      </w:r>
      <w:r w:rsidRPr="00BB180E">
        <w:rPr>
          <w:sz w:val="21"/>
          <w:szCs w:val="21"/>
        </w:rPr>
        <w:t xml:space="preserve"> as principais características das Obrigações Garantidas</w:t>
      </w:r>
      <w:r w:rsidR="00A1445B" w:rsidRPr="00BB180E">
        <w:rPr>
          <w:sz w:val="21"/>
          <w:szCs w:val="21"/>
        </w:rPr>
        <w:t>, que</w:t>
      </w:r>
      <w:r w:rsidRPr="00BB180E">
        <w:rPr>
          <w:sz w:val="21"/>
          <w:szCs w:val="21"/>
        </w:rPr>
        <w:t xml:space="preserve"> estão </w:t>
      </w:r>
      <w:r w:rsidR="00A534D5" w:rsidRPr="00BB180E">
        <w:rPr>
          <w:sz w:val="21"/>
          <w:szCs w:val="21"/>
        </w:rPr>
        <w:t>detalhadas</w:t>
      </w:r>
      <w:r w:rsidRPr="00BB180E">
        <w:rPr>
          <w:sz w:val="21"/>
          <w:szCs w:val="21"/>
        </w:rPr>
        <w:t xml:space="preserve"> </w:t>
      </w:r>
      <w:r w:rsidR="009622EC" w:rsidRPr="00BB180E">
        <w:rPr>
          <w:sz w:val="21"/>
          <w:szCs w:val="21"/>
        </w:rPr>
        <w:t xml:space="preserve">na </w:t>
      </w:r>
      <w:r w:rsidR="007D28C8" w:rsidRPr="00BB180E">
        <w:rPr>
          <w:sz w:val="21"/>
          <w:szCs w:val="21"/>
        </w:rPr>
        <w:t xml:space="preserve">Cláusula Terceira </w:t>
      </w:r>
      <w:r w:rsidR="009622EC" w:rsidRPr="00BB180E">
        <w:rPr>
          <w:sz w:val="21"/>
          <w:szCs w:val="21"/>
        </w:rPr>
        <w:t>des</w:t>
      </w:r>
      <w:r w:rsidR="009622EC" w:rsidRPr="00BB180E">
        <w:rPr>
          <w:bCs/>
          <w:sz w:val="21"/>
          <w:szCs w:val="21"/>
        </w:rPr>
        <w:t xml:space="preserve">te </w:t>
      </w:r>
      <w:r w:rsidRPr="00BB180E">
        <w:rPr>
          <w:sz w:val="21"/>
          <w:szCs w:val="21"/>
        </w:rPr>
        <w:t>Contrato.</w:t>
      </w:r>
    </w:p>
    <w:p w14:paraId="1E78B1A3" w14:textId="77777777" w:rsidR="00E578CB" w:rsidRPr="00BB180E" w:rsidRDefault="00E578CB" w:rsidP="00BB180E">
      <w:pPr>
        <w:pStyle w:val="Nvel111"/>
        <w:widowControl w:val="0"/>
        <w:numPr>
          <w:ilvl w:val="0"/>
          <w:numId w:val="0"/>
        </w:numPr>
        <w:tabs>
          <w:tab w:val="left" w:pos="1701"/>
        </w:tabs>
        <w:spacing w:line="320" w:lineRule="exact"/>
        <w:ind w:left="709"/>
        <w:rPr>
          <w:sz w:val="21"/>
          <w:szCs w:val="21"/>
        </w:rPr>
      </w:pPr>
    </w:p>
    <w:p w14:paraId="79FC850C" w14:textId="71CD67DC" w:rsidR="00B62E01" w:rsidRPr="00BB180E" w:rsidRDefault="00B62E01" w:rsidP="00BB180E">
      <w:pPr>
        <w:pStyle w:val="Nvel111"/>
        <w:widowControl w:val="0"/>
        <w:tabs>
          <w:tab w:val="left" w:pos="1701"/>
        </w:tabs>
        <w:spacing w:line="320" w:lineRule="exact"/>
        <w:ind w:left="0" w:firstLine="709"/>
        <w:rPr>
          <w:sz w:val="21"/>
          <w:szCs w:val="21"/>
        </w:rPr>
      </w:pPr>
      <w:r w:rsidRPr="00BB180E">
        <w:rPr>
          <w:sz w:val="21"/>
          <w:szCs w:val="21"/>
        </w:rPr>
        <w:t>Quaisquer acessões, benfeitorias, melhoramentos, construções e/ou instalações existentes ou introduzidas no Bem Imóvel, independentemente da espécie ou natureza, incorporar-se-ão automaticamente a este e ao seu valor, independentemente de qualquer outra formalidade, recaindo sobre tais acessões, benfeitorias, melhoramentos, construções e/ou instalações o presente ônus, não podendo a Fiduciante invocar direito de indenização ou de retenção, não importa a que título ou pretexto.</w:t>
      </w:r>
      <w:r w:rsidR="00F21A20" w:rsidRPr="00BB180E">
        <w:rPr>
          <w:sz w:val="21"/>
          <w:szCs w:val="21"/>
        </w:rPr>
        <w:t xml:space="preserve"> </w:t>
      </w:r>
    </w:p>
    <w:p w14:paraId="133A03E3" w14:textId="77777777" w:rsidR="00B62E01" w:rsidRPr="00BB180E" w:rsidRDefault="00B62E01" w:rsidP="00BB180E">
      <w:pPr>
        <w:pStyle w:val="Nvel111"/>
        <w:widowControl w:val="0"/>
        <w:numPr>
          <w:ilvl w:val="0"/>
          <w:numId w:val="0"/>
        </w:numPr>
        <w:tabs>
          <w:tab w:val="left" w:pos="1701"/>
        </w:tabs>
        <w:spacing w:line="320" w:lineRule="exact"/>
        <w:ind w:left="709"/>
        <w:rPr>
          <w:sz w:val="21"/>
          <w:szCs w:val="21"/>
        </w:rPr>
      </w:pPr>
    </w:p>
    <w:p w14:paraId="7C594AE0" w14:textId="12D0BF6D" w:rsidR="00547C90" w:rsidRPr="00BB180E" w:rsidRDefault="00547C90" w:rsidP="00BB180E">
      <w:pPr>
        <w:pStyle w:val="Nvel111"/>
        <w:widowControl w:val="0"/>
        <w:tabs>
          <w:tab w:val="left" w:pos="1701"/>
        </w:tabs>
        <w:spacing w:line="320" w:lineRule="exact"/>
        <w:ind w:left="0" w:firstLine="709"/>
        <w:rPr>
          <w:sz w:val="21"/>
          <w:szCs w:val="21"/>
        </w:rPr>
      </w:pPr>
      <w:bookmarkStart w:id="27" w:name="_Ref39572586"/>
      <w:bookmarkStart w:id="28" w:name="_Ref13641771"/>
      <w:r w:rsidRPr="00BB180E">
        <w:rPr>
          <w:sz w:val="21"/>
          <w:szCs w:val="21"/>
        </w:rPr>
        <w:t>A Fiduciante, na presente data, é titular exclusiva da propriedade plena do Bem Imóvel, e contrata, neste ato e nos termos da Lei nº 9.514, a transferência da propriedade resolúvel do mesmo à Fiduciária tão-somente a título de garantia das Obrigações Garantidas.</w:t>
      </w:r>
      <w:bookmarkEnd w:id="27"/>
    </w:p>
    <w:p w14:paraId="089A7348" w14:textId="77777777" w:rsidR="00547C90" w:rsidRPr="00BB180E" w:rsidRDefault="00547C90" w:rsidP="00BB180E">
      <w:pPr>
        <w:pStyle w:val="Nvel11"/>
        <w:widowControl w:val="0"/>
        <w:numPr>
          <w:ilvl w:val="0"/>
          <w:numId w:val="0"/>
        </w:numPr>
        <w:spacing w:line="320" w:lineRule="exact"/>
        <w:rPr>
          <w:sz w:val="21"/>
          <w:szCs w:val="21"/>
        </w:rPr>
      </w:pPr>
    </w:p>
    <w:p w14:paraId="62745AC1" w14:textId="01727D0F" w:rsidR="00E578CB" w:rsidRPr="00BB180E" w:rsidRDefault="00E578CB" w:rsidP="00BB180E">
      <w:pPr>
        <w:pStyle w:val="Nvel11"/>
        <w:widowControl w:val="0"/>
        <w:tabs>
          <w:tab w:val="clear" w:pos="1418"/>
          <w:tab w:val="left" w:pos="709"/>
        </w:tabs>
        <w:spacing w:line="320" w:lineRule="exact"/>
        <w:rPr>
          <w:sz w:val="21"/>
          <w:szCs w:val="21"/>
        </w:rPr>
      </w:pPr>
      <w:bookmarkStart w:id="29" w:name="_Ref13638660"/>
      <w:bookmarkEnd w:id="28"/>
      <w:r w:rsidRPr="00BB180E">
        <w:rPr>
          <w:sz w:val="21"/>
          <w:szCs w:val="21"/>
        </w:rPr>
        <w:t>A transferência da propriedade fiduciária do Bem Imóvel</w:t>
      </w:r>
      <w:r w:rsidR="003E5D03" w:rsidRPr="00BB180E">
        <w:rPr>
          <w:sz w:val="21"/>
          <w:szCs w:val="21"/>
        </w:rPr>
        <w:t xml:space="preserve"> </w:t>
      </w:r>
      <w:r w:rsidRPr="00BB180E">
        <w:rPr>
          <w:sz w:val="21"/>
          <w:szCs w:val="21"/>
        </w:rPr>
        <w:t>pela Fiduciante à Fiduciária operar-se-á</w:t>
      </w:r>
      <w:r w:rsidR="00865F67" w:rsidRPr="00BB180E">
        <w:rPr>
          <w:sz w:val="21"/>
          <w:szCs w:val="21"/>
        </w:rPr>
        <w:t>, às expensas da Fiduciante,</w:t>
      </w:r>
      <w:r w:rsidRPr="00BB180E">
        <w:rPr>
          <w:sz w:val="21"/>
          <w:szCs w:val="21"/>
        </w:rPr>
        <w:t xml:space="preserve"> mediante o registro deste Contrato no RGI Competente, </w:t>
      </w:r>
      <w:r w:rsidR="00AF19FC" w:rsidRPr="00BB180E">
        <w:rPr>
          <w:sz w:val="21"/>
          <w:szCs w:val="21"/>
        </w:rPr>
        <w:t>nos termos da cláusula</w:t>
      </w:r>
      <w:r w:rsidR="00AB1664" w:rsidRPr="00BB180E">
        <w:rPr>
          <w:sz w:val="21"/>
          <w:szCs w:val="21"/>
        </w:rPr>
        <w:t> </w:t>
      </w:r>
      <w:r w:rsidR="00AB1664" w:rsidRPr="00BB180E">
        <w:rPr>
          <w:sz w:val="21"/>
          <w:szCs w:val="21"/>
        </w:rPr>
        <w:fldChar w:fldCharType="begin"/>
      </w:r>
      <w:r w:rsidR="00AB1664" w:rsidRPr="00BB180E">
        <w:rPr>
          <w:sz w:val="21"/>
          <w:szCs w:val="21"/>
        </w:rPr>
        <w:instrText xml:space="preserve"> REF _Ref83154322 \n \h  \* MERGEFORMAT </w:instrText>
      </w:r>
      <w:r w:rsidR="00AB1664" w:rsidRPr="00BB180E">
        <w:rPr>
          <w:sz w:val="21"/>
          <w:szCs w:val="21"/>
        </w:rPr>
      </w:r>
      <w:r w:rsidR="00AB1664" w:rsidRPr="00BB180E">
        <w:rPr>
          <w:sz w:val="21"/>
          <w:szCs w:val="21"/>
        </w:rPr>
        <w:fldChar w:fldCharType="separate"/>
      </w:r>
      <w:r w:rsidR="001A2F28">
        <w:rPr>
          <w:sz w:val="21"/>
          <w:szCs w:val="21"/>
        </w:rPr>
        <w:t>2.2.1</w:t>
      </w:r>
      <w:r w:rsidR="00AB1664" w:rsidRPr="00BB180E">
        <w:rPr>
          <w:sz w:val="21"/>
          <w:szCs w:val="21"/>
        </w:rPr>
        <w:fldChar w:fldCharType="end"/>
      </w:r>
      <w:bookmarkStart w:id="30" w:name="_Hlk79750095"/>
      <w:r w:rsidR="00AB1664" w:rsidRPr="00BB180E">
        <w:rPr>
          <w:sz w:val="21"/>
          <w:szCs w:val="21"/>
        </w:rPr>
        <w:t xml:space="preserve"> e seguintes abaixo</w:t>
      </w:r>
      <w:r w:rsidR="00AF19FC" w:rsidRPr="00BB180E">
        <w:rPr>
          <w:sz w:val="21"/>
          <w:szCs w:val="21"/>
        </w:rPr>
        <w:t xml:space="preserve">, </w:t>
      </w:r>
      <w:r w:rsidRPr="00BB180E">
        <w:rPr>
          <w:sz w:val="21"/>
          <w:szCs w:val="21"/>
        </w:rPr>
        <w:t xml:space="preserve">e </w:t>
      </w:r>
      <w:bookmarkEnd w:id="30"/>
      <w:r w:rsidRPr="00BB180E">
        <w:rPr>
          <w:bCs/>
          <w:sz w:val="21"/>
          <w:szCs w:val="21"/>
        </w:rPr>
        <w:t>permanecerá em pleno vigor e efeito até o término do Prazo de Vigência.</w:t>
      </w:r>
    </w:p>
    <w:p w14:paraId="335C7CD7" w14:textId="118EA3CD" w:rsidR="00E578CB" w:rsidRPr="00BB180E" w:rsidRDefault="00E578CB" w:rsidP="00BB180E">
      <w:pPr>
        <w:pStyle w:val="Nvel11"/>
        <w:widowControl w:val="0"/>
        <w:numPr>
          <w:ilvl w:val="0"/>
          <w:numId w:val="0"/>
        </w:numPr>
        <w:tabs>
          <w:tab w:val="left" w:pos="709"/>
        </w:tabs>
        <w:spacing w:line="320" w:lineRule="exact"/>
        <w:rPr>
          <w:sz w:val="21"/>
          <w:szCs w:val="21"/>
        </w:rPr>
      </w:pPr>
    </w:p>
    <w:p w14:paraId="6807F08B" w14:textId="1CEC388C" w:rsidR="009622EC" w:rsidRPr="00BB180E" w:rsidRDefault="009622EC" w:rsidP="00BB180E">
      <w:pPr>
        <w:pStyle w:val="Nvel111"/>
        <w:widowControl w:val="0"/>
        <w:tabs>
          <w:tab w:val="left" w:pos="1701"/>
        </w:tabs>
        <w:spacing w:line="320" w:lineRule="exact"/>
        <w:ind w:left="0" w:firstLine="709"/>
        <w:rPr>
          <w:sz w:val="21"/>
          <w:szCs w:val="21"/>
        </w:rPr>
      </w:pPr>
      <w:bookmarkStart w:id="31" w:name="_Ref66946833"/>
      <w:bookmarkStart w:id="32" w:name="_Ref83154322"/>
      <w:bookmarkStart w:id="33" w:name="_Ref13638769"/>
      <w:r w:rsidRPr="00BB180E">
        <w:rPr>
          <w:sz w:val="21"/>
          <w:szCs w:val="21"/>
        </w:rPr>
        <w:t xml:space="preserve">A Fiduciante se obriga a realizar a prenotação do presente Contrato para registro no RGI Competente em até </w:t>
      </w:r>
      <w:r w:rsidR="0082190B" w:rsidRPr="00BB180E">
        <w:rPr>
          <w:sz w:val="21"/>
          <w:szCs w:val="21"/>
        </w:rPr>
        <w:t>10</w:t>
      </w:r>
      <w:r w:rsidRPr="00BB180E">
        <w:rPr>
          <w:sz w:val="21"/>
          <w:szCs w:val="21"/>
        </w:rPr>
        <w:t xml:space="preserve"> (</w:t>
      </w:r>
      <w:r w:rsidR="0082190B" w:rsidRPr="00BB180E">
        <w:rPr>
          <w:sz w:val="21"/>
          <w:szCs w:val="21"/>
        </w:rPr>
        <w:t>dez</w:t>
      </w:r>
      <w:r w:rsidRPr="00BB180E">
        <w:rPr>
          <w:sz w:val="21"/>
          <w:szCs w:val="21"/>
        </w:rPr>
        <w:t xml:space="preserve">) Dias Úteis contados da data da </w:t>
      </w:r>
      <w:r w:rsidR="004C5146" w:rsidRPr="00BB180E">
        <w:rPr>
          <w:sz w:val="21"/>
          <w:szCs w:val="21"/>
        </w:rPr>
        <w:t>obtenção</w:t>
      </w:r>
      <w:r w:rsidR="00EB149D" w:rsidRPr="00BB180E">
        <w:rPr>
          <w:sz w:val="21"/>
          <w:szCs w:val="21"/>
        </w:rPr>
        <w:t xml:space="preserve"> cumulativa</w:t>
      </w:r>
      <w:r w:rsidR="003C27EC" w:rsidRPr="00BB180E">
        <w:rPr>
          <w:sz w:val="21"/>
          <w:szCs w:val="21"/>
        </w:rPr>
        <w:t>, perante o RGI Competente</w:t>
      </w:r>
      <w:r w:rsidR="004C5146" w:rsidRPr="00BB180E">
        <w:rPr>
          <w:sz w:val="21"/>
          <w:szCs w:val="21"/>
        </w:rPr>
        <w:t xml:space="preserve"> do registro da </w:t>
      </w:r>
      <w:r w:rsidR="00F051E4" w:rsidRPr="00BB180E">
        <w:rPr>
          <w:sz w:val="21"/>
          <w:szCs w:val="21"/>
        </w:rPr>
        <w:t>E</w:t>
      </w:r>
      <w:r w:rsidR="004C5146" w:rsidRPr="00BB180E">
        <w:rPr>
          <w:sz w:val="21"/>
          <w:szCs w:val="21"/>
        </w:rPr>
        <w:t xml:space="preserve">scritura de </w:t>
      </w:r>
      <w:r w:rsidR="00EE66BA" w:rsidRPr="00BB180E">
        <w:rPr>
          <w:sz w:val="21"/>
          <w:szCs w:val="21"/>
        </w:rPr>
        <w:t>Venda e Compra</w:t>
      </w:r>
      <w:r w:rsidR="00BD2FE7" w:rsidRPr="00BB180E">
        <w:rPr>
          <w:sz w:val="21"/>
          <w:szCs w:val="21"/>
        </w:rPr>
        <w:t xml:space="preserve"> do Imóvel</w:t>
      </w:r>
      <w:r w:rsidR="00EE66BA" w:rsidRPr="00BB180E">
        <w:rPr>
          <w:sz w:val="21"/>
          <w:szCs w:val="21"/>
        </w:rPr>
        <w:t xml:space="preserve"> firmada relativamente ao </w:t>
      </w:r>
      <w:r w:rsidR="004C5146" w:rsidRPr="00BB180E">
        <w:rPr>
          <w:sz w:val="21"/>
          <w:szCs w:val="21"/>
        </w:rPr>
        <w:t>do Bem Imóvel</w:t>
      </w:r>
      <w:r w:rsidRPr="00BB180E">
        <w:rPr>
          <w:sz w:val="21"/>
          <w:szCs w:val="21"/>
        </w:rPr>
        <w:t xml:space="preserve">, devendo a Fiduciária colaborar para tanto no que for necessário, incluindo mediante a celebração e entrega de documentos à Fiduciante que sejam exigidos pelo RGI </w:t>
      </w:r>
      <w:r w:rsidR="00430954" w:rsidRPr="00BB180E">
        <w:rPr>
          <w:sz w:val="21"/>
          <w:szCs w:val="21"/>
        </w:rPr>
        <w:t>Competente</w:t>
      </w:r>
      <w:r w:rsidRPr="00BB180E">
        <w:rPr>
          <w:sz w:val="21"/>
          <w:szCs w:val="21"/>
        </w:rPr>
        <w:t>.</w:t>
      </w:r>
      <w:bookmarkEnd w:id="31"/>
      <w:bookmarkEnd w:id="32"/>
    </w:p>
    <w:p w14:paraId="13A3F50B" w14:textId="77777777" w:rsidR="009622EC" w:rsidRPr="00BB180E" w:rsidRDefault="009622EC" w:rsidP="00BB180E">
      <w:pPr>
        <w:pStyle w:val="Nvel111"/>
        <w:widowControl w:val="0"/>
        <w:numPr>
          <w:ilvl w:val="0"/>
          <w:numId w:val="0"/>
        </w:numPr>
        <w:tabs>
          <w:tab w:val="num" w:pos="1701"/>
        </w:tabs>
        <w:spacing w:line="320" w:lineRule="exact"/>
        <w:ind w:firstLine="709"/>
        <w:rPr>
          <w:sz w:val="21"/>
          <w:szCs w:val="21"/>
          <w:highlight w:val="green"/>
        </w:rPr>
      </w:pPr>
    </w:p>
    <w:p w14:paraId="13FC53BB" w14:textId="14E81711" w:rsidR="009622EC" w:rsidRPr="00BB180E" w:rsidRDefault="009622EC" w:rsidP="00BB180E">
      <w:pPr>
        <w:pStyle w:val="Nvel111"/>
        <w:widowControl w:val="0"/>
        <w:tabs>
          <w:tab w:val="left" w:pos="1701"/>
        </w:tabs>
        <w:spacing w:line="320" w:lineRule="exact"/>
        <w:ind w:left="0" w:firstLine="709"/>
        <w:rPr>
          <w:sz w:val="21"/>
          <w:szCs w:val="21"/>
        </w:rPr>
      </w:pPr>
      <w:bookmarkStart w:id="34" w:name="_Ref66946913"/>
      <w:bookmarkStart w:id="35" w:name="_Ref83154014"/>
      <w:r w:rsidRPr="00BB180E">
        <w:rPr>
          <w:sz w:val="21"/>
          <w:szCs w:val="21"/>
        </w:rPr>
        <w:t xml:space="preserve">O registro </w:t>
      </w:r>
      <w:r w:rsidR="003E4118" w:rsidRPr="00BB180E">
        <w:rPr>
          <w:sz w:val="21"/>
          <w:szCs w:val="21"/>
        </w:rPr>
        <w:t>deste Contrato no RGI Competente</w:t>
      </w:r>
      <w:r w:rsidRPr="00BB180E">
        <w:rPr>
          <w:sz w:val="21"/>
          <w:szCs w:val="21"/>
        </w:rPr>
        <w:t xml:space="preserve"> deverá ser concluído em até </w:t>
      </w:r>
      <w:r w:rsidR="00126E4A" w:rsidRPr="00BB180E">
        <w:rPr>
          <w:sz w:val="21"/>
          <w:szCs w:val="21"/>
        </w:rPr>
        <w:t>60 </w:t>
      </w:r>
      <w:r w:rsidRPr="00BB180E">
        <w:rPr>
          <w:sz w:val="21"/>
          <w:szCs w:val="21"/>
        </w:rPr>
        <w:t>(</w:t>
      </w:r>
      <w:r w:rsidR="00126E4A" w:rsidRPr="00BB180E">
        <w:rPr>
          <w:sz w:val="21"/>
          <w:szCs w:val="21"/>
        </w:rPr>
        <w:t>sessenta</w:t>
      </w:r>
      <w:r w:rsidRPr="00BB180E">
        <w:rPr>
          <w:sz w:val="21"/>
          <w:szCs w:val="21"/>
        </w:rPr>
        <w:t xml:space="preserve">) dias contados da prenotação mencionada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ficando referido prazo prorrogado por </w:t>
      </w:r>
      <w:r w:rsidR="00A2661E" w:rsidRPr="00BB180E">
        <w:rPr>
          <w:sz w:val="21"/>
          <w:szCs w:val="21"/>
        </w:rPr>
        <w:t>1</w:t>
      </w:r>
      <w:r w:rsidRPr="00BB180E">
        <w:rPr>
          <w:sz w:val="21"/>
          <w:szCs w:val="21"/>
        </w:rPr>
        <w:t xml:space="preserve"> (</w:t>
      </w:r>
      <w:r w:rsidR="00A2661E" w:rsidRPr="00BB180E">
        <w:rPr>
          <w:sz w:val="21"/>
          <w:szCs w:val="21"/>
        </w:rPr>
        <w:t>uma</w:t>
      </w:r>
      <w:r w:rsidRPr="00BB180E">
        <w:rPr>
          <w:sz w:val="21"/>
          <w:szCs w:val="21"/>
        </w:rPr>
        <w:t>) vez</w:t>
      </w:r>
      <w:r w:rsidR="00F21A20" w:rsidRPr="00BB180E">
        <w:rPr>
          <w:sz w:val="21"/>
          <w:szCs w:val="21"/>
        </w:rPr>
        <w:t>,</w:t>
      </w:r>
      <w:r w:rsidRPr="00BB180E">
        <w:rPr>
          <w:sz w:val="21"/>
          <w:szCs w:val="21"/>
        </w:rPr>
        <w:t xml:space="preserve"> pelo prazo de 30 (trinta) dias adicionais, exclusivamente caso </w:t>
      </w:r>
      <w:r w:rsidRPr="00BB180E">
        <w:rPr>
          <w:b/>
          <w:bCs/>
          <w:sz w:val="21"/>
          <w:szCs w:val="21"/>
        </w:rPr>
        <w:t>(a)</w:t>
      </w:r>
      <w:r w:rsidRPr="00BB180E">
        <w:rPr>
          <w:sz w:val="21"/>
          <w:szCs w:val="21"/>
        </w:rPr>
        <w:t xml:space="preserve"> tenha(m) sido formulada(s) exigência(s) pelo RGI Competente para fins de registro, e desde que a(s) referida(s) exigência(s) seja(m) atendida(s) dentro do prazo da prenotação, e/ou </w:t>
      </w:r>
      <w:r w:rsidRPr="00BB180E">
        <w:rPr>
          <w:b/>
          <w:bCs/>
          <w:sz w:val="21"/>
          <w:szCs w:val="21"/>
        </w:rPr>
        <w:t>(b)</w:t>
      </w:r>
      <w:r w:rsidRPr="00BB180E">
        <w:rPr>
          <w:sz w:val="21"/>
          <w:szCs w:val="21"/>
        </w:rPr>
        <w:t> seja comprovada, pela Fiduciante à Fiduciária, a demora injustificada do RGI Competente.</w:t>
      </w:r>
      <w:bookmarkEnd w:id="34"/>
      <w:bookmarkEnd w:id="35"/>
    </w:p>
    <w:p w14:paraId="5224F144" w14:textId="77777777" w:rsidR="009622EC" w:rsidRPr="00BB180E" w:rsidRDefault="009622EC" w:rsidP="00BB180E">
      <w:pPr>
        <w:pStyle w:val="Nvel1111"/>
        <w:widowControl w:val="0"/>
        <w:numPr>
          <w:ilvl w:val="0"/>
          <w:numId w:val="0"/>
        </w:numPr>
        <w:spacing w:line="320" w:lineRule="exact"/>
        <w:ind w:left="1418"/>
        <w:rPr>
          <w:sz w:val="21"/>
          <w:szCs w:val="21"/>
          <w:highlight w:val="green"/>
        </w:rPr>
      </w:pPr>
    </w:p>
    <w:p w14:paraId="6E48B0B7" w14:textId="1EADA0E0" w:rsidR="009622EC" w:rsidRPr="00BB180E" w:rsidRDefault="009622EC" w:rsidP="00BB180E">
      <w:pPr>
        <w:pStyle w:val="Nvel1111"/>
        <w:widowControl w:val="0"/>
        <w:tabs>
          <w:tab w:val="left" w:pos="2835"/>
        </w:tabs>
        <w:spacing w:line="320" w:lineRule="exact"/>
        <w:ind w:left="709" w:firstLine="992"/>
        <w:rPr>
          <w:sz w:val="21"/>
          <w:szCs w:val="21"/>
        </w:rPr>
      </w:pPr>
      <w:bookmarkStart w:id="36" w:name="_Ref79483673"/>
      <w:r w:rsidRPr="00BB180E">
        <w:rPr>
          <w:sz w:val="21"/>
          <w:szCs w:val="21"/>
        </w:rPr>
        <w:t xml:space="preserve">Sem prejuízo do disposto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_Ref83154014 \n \p \h </w:instrText>
      </w:r>
      <w:r w:rsidR="00AB1664"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a Fiduciante fica</w:t>
      </w:r>
      <w:r w:rsidR="00A34E37" w:rsidRPr="00BB180E">
        <w:rPr>
          <w:sz w:val="21"/>
          <w:szCs w:val="21"/>
        </w:rPr>
        <w:t>,</w:t>
      </w:r>
      <w:r w:rsidR="00AB1664" w:rsidRPr="00BB180E">
        <w:rPr>
          <w:sz w:val="21"/>
          <w:szCs w:val="21"/>
        </w:rPr>
        <w:t xml:space="preserve"> desde já</w:t>
      </w:r>
      <w:r w:rsidR="00A34E37" w:rsidRPr="00BB180E">
        <w:rPr>
          <w:sz w:val="21"/>
          <w:szCs w:val="21"/>
        </w:rPr>
        <w:t>,</w:t>
      </w:r>
      <w:r w:rsidRPr="00BB180E">
        <w:rPr>
          <w:sz w:val="21"/>
          <w:szCs w:val="21"/>
        </w:rPr>
        <w:t xml:space="preserve"> obrigada a tomar todas as medidas necessárias para o registro da presente Alienação Fiduciária, cumprindo tempestivamente com toda e qualquer exigência eventualmente formulada pelo RGI Competente</w:t>
      </w:r>
      <w:r w:rsidR="00AB1664" w:rsidRPr="00BB180E">
        <w:rPr>
          <w:sz w:val="21"/>
          <w:szCs w:val="21"/>
        </w:rPr>
        <w:t xml:space="preserve">, sob pena de configuração de mora </w:t>
      </w:r>
      <w:r w:rsidRPr="00BB180E">
        <w:rPr>
          <w:sz w:val="21"/>
          <w:szCs w:val="21"/>
        </w:rPr>
        <w:t>com relação à obrigação de registro da presente Alienação Fiduciária</w:t>
      </w:r>
      <w:r w:rsidR="00AB1664" w:rsidRPr="00BB180E">
        <w:rPr>
          <w:sz w:val="21"/>
          <w:szCs w:val="21"/>
        </w:rPr>
        <w:t xml:space="preserve"> e, consequentemente, de um Evento de </w:t>
      </w:r>
      <w:r w:rsidR="00527B3F" w:rsidRPr="00BB180E">
        <w:rPr>
          <w:sz w:val="21"/>
          <w:szCs w:val="21"/>
        </w:rPr>
        <w:t>Vencimento Antecipado</w:t>
      </w:r>
      <w:bookmarkEnd w:id="33"/>
      <w:bookmarkEnd w:id="36"/>
      <w:r w:rsidR="00EE649F" w:rsidRPr="00BB180E">
        <w:rPr>
          <w:sz w:val="21"/>
          <w:szCs w:val="21"/>
        </w:rPr>
        <w:t>, sendo certo que, a Fiduciária se obriga a colaborar com a Fiduciante, mediante a apresentação de qualquer informação ou documento de sua responsabilidade que venha a ser solicitado pelo RGI Competente.</w:t>
      </w:r>
    </w:p>
    <w:p w14:paraId="75B055B6"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08D5236D" w14:textId="52EBC946" w:rsidR="009622EC"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lastRenderedPageBreak/>
        <w:t>A</w:t>
      </w:r>
      <w:r w:rsidR="009622EC" w:rsidRPr="00BB180E">
        <w:rPr>
          <w:sz w:val="21"/>
          <w:szCs w:val="21"/>
        </w:rPr>
        <w:t xml:space="preserve"> Fiduciante e a Fiduciária ficam, desde já, autorizadas a celebrar quaisquer rerratificações deste Contrato com o objetivo de sanar as eventuais exigências lançadas pelo Oficial do RGI Competente para o referido registro, bem como eventuais exigências legais ou regulamentares lançadas por quaisquer autoridades públicas, incluindo, sem limitação, a CVM</w:t>
      </w:r>
      <w:r w:rsidR="00D41A99" w:rsidRPr="00BB180E">
        <w:rPr>
          <w:sz w:val="21"/>
          <w:szCs w:val="21"/>
        </w:rPr>
        <w:t xml:space="preserve">, 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9622EC" w:rsidRPr="00BB180E">
        <w:rPr>
          <w:sz w:val="21"/>
          <w:szCs w:val="21"/>
        </w:rPr>
        <w:t>.</w:t>
      </w:r>
    </w:p>
    <w:p w14:paraId="566E0F4E" w14:textId="77777777" w:rsidR="00AB1664" w:rsidRPr="00BB180E" w:rsidRDefault="00AB1664" w:rsidP="00BB180E">
      <w:pPr>
        <w:pStyle w:val="PargrafodaLista"/>
        <w:spacing w:line="320" w:lineRule="exact"/>
        <w:rPr>
          <w:rFonts w:ascii="Trebuchet MS" w:hAnsi="Trebuchet MS"/>
          <w:sz w:val="21"/>
          <w:szCs w:val="21"/>
        </w:rPr>
      </w:pPr>
    </w:p>
    <w:p w14:paraId="2732798E" w14:textId="483F30D2" w:rsidR="00AB1664"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As Partes autorizam e determinam, desde já, que o Oficial do RGI Competente proceda, total ou parcialmente, a todos os assentamentos, registros e averbações necessários decorrentes do presente Contrato, isentando-o de qualquer responsabilidade pelo devido cumprimento do disposto neste Contrato.</w:t>
      </w:r>
    </w:p>
    <w:p w14:paraId="73BCCD42"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2D1B53D0" w14:textId="0FE892F3" w:rsidR="009622EC" w:rsidRPr="00BB180E" w:rsidRDefault="009622EC" w:rsidP="00BB180E">
      <w:pPr>
        <w:pStyle w:val="Nvel111"/>
        <w:widowControl w:val="0"/>
        <w:tabs>
          <w:tab w:val="left" w:pos="1701"/>
        </w:tabs>
        <w:spacing w:line="320" w:lineRule="exact"/>
        <w:ind w:left="0" w:firstLine="709"/>
        <w:rPr>
          <w:sz w:val="21"/>
          <w:szCs w:val="21"/>
        </w:rPr>
      </w:pPr>
      <w:bookmarkStart w:id="37" w:name="_Ref60746814"/>
      <w:bookmarkStart w:id="38" w:name="_Ref79483675"/>
      <w:r w:rsidRPr="00BB180E">
        <w:rPr>
          <w:sz w:val="21"/>
          <w:szCs w:val="21"/>
        </w:rPr>
        <w:t>A Fiduciante se obriga, ainda, a encaminhar à Fiduciária e ao Agente Fiduciário</w:t>
      </w:r>
      <w:r w:rsidR="00BD4DA8" w:rsidRPr="00BB180E">
        <w:rPr>
          <w:sz w:val="21"/>
          <w:szCs w:val="21"/>
        </w:rPr>
        <w:t xml:space="preserve"> do</w:t>
      </w:r>
      <w:r w:rsidR="00985AF8" w:rsidRPr="00BB180E">
        <w:rPr>
          <w:sz w:val="21"/>
          <w:szCs w:val="21"/>
        </w:rPr>
        <w:t>s</w:t>
      </w:r>
      <w:r w:rsidR="00BD4DA8" w:rsidRPr="00BB180E">
        <w:rPr>
          <w:sz w:val="21"/>
          <w:szCs w:val="21"/>
        </w:rPr>
        <w:t xml:space="preserve"> CRI</w:t>
      </w:r>
      <w:r w:rsidRPr="00BB180E">
        <w:rPr>
          <w:sz w:val="21"/>
          <w:szCs w:val="21"/>
        </w:rPr>
        <w:t xml:space="preserve">: </w:t>
      </w:r>
      <w:r w:rsidRPr="00BB180E">
        <w:rPr>
          <w:b/>
          <w:sz w:val="21"/>
          <w:szCs w:val="21"/>
        </w:rPr>
        <w:t>(a)</w:t>
      </w:r>
      <w:r w:rsidRPr="00BB180E">
        <w:rPr>
          <w:bCs/>
          <w:sz w:val="21"/>
          <w:szCs w:val="21"/>
        </w:rPr>
        <w:t xml:space="preserve"> cópia </w:t>
      </w:r>
      <w:r w:rsidRPr="00BB180E">
        <w:rPr>
          <w:sz w:val="21"/>
          <w:szCs w:val="21"/>
        </w:rPr>
        <w:t xml:space="preserve">digitalizada </w:t>
      </w:r>
      <w:r w:rsidRPr="00BB180E">
        <w:rPr>
          <w:bCs/>
          <w:sz w:val="21"/>
          <w:szCs w:val="21"/>
        </w:rPr>
        <w:t>d</w:t>
      </w:r>
      <w:r w:rsidRPr="00BB180E">
        <w:rPr>
          <w:sz w:val="21"/>
          <w:szCs w:val="21"/>
        </w:rPr>
        <w:t xml:space="preserve">o comprovante de prenotação deste Contrato para registro perante o RGI Competente, nos termos da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no prazo de até </w:t>
      </w:r>
      <w:r w:rsidR="00C07DFA" w:rsidRPr="00BB180E">
        <w:rPr>
          <w:sz w:val="21"/>
          <w:szCs w:val="21"/>
        </w:rPr>
        <w:t>3</w:t>
      </w:r>
      <w:r w:rsidRPr="00BB180E">
        <w:rPr>
          <w:sz w:val="21"/>
          <w:szCs w:val="21"/>
        </w:rPr>
        <w:t> (</w:t>
      </w:r>
      <w:r w:rsidR="00C07DFA" w:rsidRPr="00BB180E">
        <w:rPr>
          <w:sz w:val="21"/>
          <w:szCs w:val="21"/>
        </w:rPr>
        <w:t>três</w:t>
      </w:r>
      <w:r w:rsidRPr="00BB180E">
        <w:rPr>
          <w:sz w:val="21"/>
          <w:szCs w:val="21"/>
        </w:rPr>
        <w:t>) Dia</w:t>
      </w:r>
      <w:r w:rsidR="006D0B9D" w:rsidRPr="00BB180E">
        <w:rPr>
          <w:sz w:val="21"/>
          <w:szCs w:val="21"/>
        </w:rPr>
        <w:t>s</w:t>
      </w:r>
      <w:r w:rsidRPr="00BB180E">
        <w:rPr>
          <w:sz w:val="21"/>
          <w:szCs w:val="21"/>
        </w:rPr>
        <w:t xml:space="preserve"> Út</w:t>
      </w:r>
      <w:r w:rsidR="006D0B9D" w:rsidRPr="00BB180E">
        <w:rPr>
          <w:sz w:val="21"/>
          <w:szCs w:val="21"/>
        </w:rPr>
        <w:t>eis</w:t>
      </w:r>
      <w:r w:rsidRPr="00BB180E">
        <w:rPr>
          <w:sz w:val="21"/>
          <w:szCs w:val="21"/>
        </w:rPr>
        <w:t xml:space="preserve"> contado da data de sua realização; </w:t>
      </w:r>
      <w:r w:rsidR="004A059A" w:rsidRPr="00BB180E">
        <w:rPr>
          <w:b/>
          <w:bCs/>
          <w:sz w:val="21"/>
          <w:szCs w:val="21"/>
        </w:rPr>
        <w:t>(b)</w:t>
      </w:r>
      <w:r w:rsidR="004A059A" w:rsidRPr="00BB180E">
        <w:rPr>
          <w:sz w:val="21"/>
          <w:szCs w:val="21"/>
        </w:rPr>
        <w:t xml:space="preserve"> notificação a respeito de qualquer exigência que eventualmente venha a ser formulada pelo RGI Competente para registro deste Contrato em até 3 (três) Dias Úteis contados da data da realização da referida exigência, contendo a descrição das providências que serão adotadas pela Fiduciante para atendimento às exigências; </w:t>
      </w:r>
      <w:r w:rsidRPr="00BB180E">
        <w:rPr>
          <w:b/>
          <w:sz w:val="21"/>
          <w:szCs w:val="21"/>
        </w:rPr>
        <w:t>(</w:t>
      </w:r>
      <w:r w:rsidR="004A059A" w:rsidRPr="00BB180E">
        <w:rPr>
          <w:b/>
          <w:sz w:val="21"/>
          <w:szCs w:val="21"/>
        </w:rPr>
        <w:t>c</w:t>
      </w:r>
      <w:r w:rsidRPr="00BB180E">
        <w:rPr>
          <w:b/>
          <w:sz w:val="21"/>
          <w:szCs w:val="21"/>
        </w:rPr>
        <w:t>)</w:t>
      </w:r>
      <w:r w:rsidRPr="00BB180E">
        <w:rPr>
          <w:sz w:val="21"/>
          <w:szCs w:val="21"/>
        </w:rPr>
        <w:t> em até 3 (três) Dias Úteis contados do término do prazo definido na cláusula </w:t>
      </w:r>
      <w:r w:rsidR="003E4118" w:rsidRPr="00BB180E">
        <w:rPr>
          <w:sz w:val="21"/>
          <w:szCs w:val="21"/>
        </w:rPr>
        <w:fldChar w:fldCharType="begin"/>
      </w:r>
      <w:r w:rsidR="003E4118" w:rsidRPr="00BB180E">
        <w:rPr>
          <w:sz w:val="21"/>
          <w:szCs w:val="21"/>
        </w:rPr>
        <w:instrText xml:space="preserve"> REF _Ref83154014 \n \p \h </w:instrText>
      </w:r>
      <w:r w:rsidR="002C6959"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xml:space="preserve"> para registro da presente Alienação Fiduciária, cópia digitalizada </w:t>
      </w:r>
      <w:r w:rsidR="003E4118" w:rsidRPr="00BB180E">
        <w:rPr>
          <w:sz w:val="21"/>
          <w:szCs w:val="21"/>
        </w:rPr>
        <w:t>deste</w:t>
      </w:r>
      <w:r w:rsidRPr="00BB180E">
        <w:rPr>
          <w:sz w:val="21"/>
          <w:szCs w:val="21"/>
        </w:rPr>
        <w:t xml:space="preserve"> Contrato devidamente registrado no RGI Competente; e</w:t>
      </w:r>
      <w:r w:rsidR="004A059A" w:rsidRPr="00BB180E">
        <w:rPr>
          <w:sz w:val="21"/>
          <w:szCs w:val="21"/>
        </w:rPr>
        <w:t xml:space="preserve"> </w:t>
      </w:r>
      <w:r w:rsidRPr="00BB180E">
        <w:rPr>
          <w:b/>
          <w:bCs/>
          <w:sz w:val="21"/>
          <w:szCs w:val="21"/>
        </w:rPr>
        <w:t>(</w:t>
      </w:r>
      <w:r w:rsidR="004A059A" w:rsidRPr="00BB180E">
        <w:rPr>
          <w:b/>
          <w:bCs/>
          <w:sz w:val="21"/>
          <w:szCs w:val="21"/>
        </w:rPr>
        <w:t>d</w:t>
      </w:r>
      <w:r w:rsidRPr="00BB180E">
        <w:rPr>
          <w:b/>
          <w:bCs/>
          <w:sz w:val="21"/>
          <w:szCs w:val="21"/>
        </w:rPr>
        <w:t>) </w:t>
      </w:r>
      <w:r w:rsidRPr="00BB180E">
        <w:rPr>
          <w:sz w:val="21"/>
          <w:szCs w:val="21"/>
        </w:rPr>
        <w:t xml:space="preserve">em até </w:t>
      </w:r>
      <w:r w:rsidR="007E53AE" w:rsidRPr="00BB180E">
        <w:rPr>
          <w:sz w:val="21"/>
          <w:szCs w:val="21"/>
        </w:rPr>
        <w:t>3 </w:t>
      </w:r>
      <w:r w:rsidRPr="00BB180E">
        <w:rPr>
          <w:sz w:val="21"/>
          <w:szCs w:val="21"/>
        </w:rPr>
        <w:t>(</w:t>
      </w:r>
      <w:r w:rsidR="007E53AE" w:rsidRPr="00BB180E">
        <w:rPr>
          <w:sz w:val="21"/>
          <w:szCs w:val="21"/>
        </w:rPr>
        <w:t>três</w:t>
      </w:r>
      <w:r w:rsidRPr="00BB180E">
        <w:rPr>
          <w:sz w:val="21"/>
          <w:szCs w:val="21"/>
        </w:rPr>
        <w:t>) Dias Úteis contados do registro da presente Alienação Fiduciária, cópia da certidão de inteiro teor da matrícula do Bem Imóvel evidenciando o registro da presente Alienação Fiduciária.</w:t>
      </w:r>
      <w:bookmarkEnd w:id="37"/>
      <w:bookmarkEnd w:id="38"/>
      <w:r w:rsidR="003E4118" w:rsidRPr="00BB180E">
        <w:rPr>
          <w:sz w:val="21"/>
          <w:szCs w:val="21"/>
        </w:rPr>
        <w:t xml:space="preserve"> </w:t>
      </w:r>
    </w:p>
    <w:p w14:paraId="53957B37" w14:textId="77777777" w:rsidR="009622EC" w:rsidRPr="00BB180E" w:rsidRDefault="009622EC" w:rsidP="00BB180E">
      <w:pPr>
        <w:pStyle w:val="Nvel11"/>
        <w:widowControl w:val="0"/>
        <w:numPr>
          <w:ilvl w:val="0"/>
          <w:numId w:val="0"/>
        </w:numPr>
        <w:tabs>
          <w:tab w:val="left" w:pos="709"/>
        </w:tabs>
        <w:spacing w:line="320" w:lineRule="exact"/>
        <w:rPr>
          <w:sz w:val="21"/>
          <w:szCs w:val="21"/>
        </w:rPr>
      </w:pPr>
    </w:p>
    <w:p w14:paraId="7D41A244" w14:textId="338A5AB4" w:rsidR="00AF19FC" w:rsidRPr="00BB180E" w:rsidRDefault="00AF19FC" w:rsidP="00BB180E">
      <w:pPr>
        <w:pStyle w:val="Nvel11"/>
        <w:widowControl w:val="0"/>
        <w:tabs>
          <w:tab w:val="clear" w:pos="1418"/>
          <w:tab w:val="left" w:pos="709"/>
        </w:tabs>
        <w:spacing w:line="320" w:lineRule="exact"/>
        <w:rPr>
          <w:sz w:val="21"/>
          <w:szCs w:val="21"/>
        </w:rPr>
      </w:pPr>
      <w:bookmarkStart w:id="39" w:name="_Ref13638938"/>
      <w:r w:rsidRPr="00BB180E">
        <w:rPr>
          <w:sz w:val="21"/>
          <w:szCs w:val="21"/>
        </w:rPr>
        <w:t>Mediante o registro do presente Contrato no RGI Competente, estará constituída a propriedade fiduciária sobre o Bem Imóvel</w:t>
      </w:r>
      <w:r w:rsidR="003E5D03" w:rsidRPr="00BB180E">
        <w:rPr>
          <w:sz w:val="21"/>
          <w:szCs w:val="21"/>
        </w:rPr>
        <w:t xml:space="preserve"> </w:t>
      </w:r>
      <w:r w:rsidRPr="00BB180E">
        <w:rPr>
          <w:sz w:val="21"/>
          <w:szCs w:val="21"/>
        </w:rPr>
        <w:t>em favor da Fiduciária, efetivando-se o desdobramento da posse e tornando-se a Fiduciante possuidora direta com direito à utilização do Bem Imóvel</w:t>
      </w:r>
      <w:r w:rsidR="003E5D03" w:rsidRPr="00BB180E">
        <w:rPr>
          <w:sz w:val="21"/>
          <w:szCs w:val="21"/>
        </w:rPr>
        <w:t xml:space="preserve"> </w:t>
      </w:r>
      <w:r w:rsidRPr="00BB180E">
        <w:rPr>
          <w:sz w:val="21"/>
          <w:szCs w:val="21"/>
        </w:rPr>
        <w:t>e a Fiduciária possuidora indireta do Bem Imóvel, até o término do Prazo de Vigência.</w:t>
      </w:r>
    </w:p>
    <w:p w14:paraId="59FAF6C0" w14:textId="77777777" w:rsidR="00AF19FC" w:rsidRPr="00BB180E" w:rsidRDefault="00AF19FC" w:rsidP="00BB180E">
      <w:pPr>
        <w:pStyle w:val="Nvel111"/>
        <w:widowControl w:val="0"/>
        <w:numPr>
          <w:ilvl w:val="0"/>
          <w:numId w:val="0"/>
        </w:numPr>
        <w:spacing w:line="320" w:lineRule="exact"/>
        <w:ind w:left="709"/>
        <w:rPr>
          <w:sz w:val="21"/>
          <w:szCs w:val="21"/>
        </w:rPr>
      </w:pPr>
    </w:p>
    <w:p w14:paraId="0BD8FAE5" w14:textId="3CD21FF9"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A posse direta de que ficará investida a Fiduciante, relativamente ao Bem Imóvel, manter-se-á enquanto as Obrigações Garantidas estiverem sendo integralmente cumpridas.</w:t>
      </w:r>
    </w:p>
    <w:p w14:paraId="3F84D987" w14:textId="77777777" w:rsidR="00AF19FC" w:rsidRPr="00BB180E" w:rsidRDefault="00AF19FC" w:rsidP="00BB180E">
      <w:pPr>
        <w:pStyle w:val="Nvel1111"/>
        <w:widowControl w:val="0"/>
        <w:numPr>
          <w:ilvl w:val="0"/>
          <w:numId w:val="0"/>
        </w:numPr>
        <w:tabs>
          <w:tab w:val="left" w:pos="1701"/>
        </w:tabs>
        <w:spacing w:line="320" w:lineRule="exact"/>
        <w:ind w:left="709"/>
        <w:rPr>
          <w:sz w:val="21"/>
          <w:szCs w:val="21"/>
        </w:rPr>
      </w:pPr>
    </w:p>
    <w:bookmarkEnd w:id="39"/>
    <w:p w14:paraId="012341CB" w14:textId="77777777"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O cumprimento parcial das Obrigações Garantidas não importa exoneração correspondente da Alienação Fiduciária constituída nos termos deste Contrato.</w:t>
      </w:r>
    </w:p>
    <w:p w14:paraId="092BBD81" w14:textId="313B8DC1" w:rsidR="00E578CB" w:rsidRPr="00BB180E" w:rsidRDefault="00E578CB" w:rsidP="00BB180E">
      <w:pPr>
        <w:pStyle w:val="Nvel11"/>
        <w:widowControl w:val="0"/>
        <w:numPr>
          <w:ilvl w:val="0"/>
          <w:numId w:val="0"/>
        </w:numPr>
        <w:tabs>
          <w:tab w:val="left" w:pos="709"/>
        </w:tabs>
        <w:spacing w:line="320" w:lineRule="exact"/>
        <w:rPr>
          <w:sz w:val="21"/>
          <w:szCs w:val="21"/>
        </w:rPr>
      </w:pPr>
    </w:p>
    <w:p w14:paraId="723DCE72" w14:textId="02B65DAA" w:rsidR="005B7E88" w:rsidRPr="00BB180E" w:rsidRDefault="005B7E88" w:rsidP="00BB180E">
      <w:pPr>
        <w:pStyle w:val="Nvel11"/>
        <w:widowControl w:val="0"/>
        <w:tabs>
          <w:tab w:val="left" w:pos="709"/>
        </w:tabs>
        <w:spacing w:line="320" w:lineRule="exact"/>
        <w:rPr>
          <w:sz w:val="21"/>
          <w:szCs w:val="21"/>
        </w:rPr>
      </w:pPr>
      <w:bookmarkStart w:id="40" w:name="_Ref13641778"/>
      <w:r w:rsidRPr="00BB180E">
        <w:rPr>
          <w:sz w:val="21"/>
          <w:szCs w:val="21"/>
        </w:rPr>
        <w:t>A Fiduciante não poderá transmitir os direitos de que seja titular sobre o Bem Imóvel, sem que haja prévia e expressa anuência da Fiduciária e que o(s) terceiro(s) adquirente(s) assuma(m) integralmente as obrigações previstas neste Contrato.</w:t>
      </w:r>
      <w:bookmarkEnd w:id="40"/>
    </w:p>
    <w:p w14:paraId="18E67A56" w14:textId="77777777" w:rsidR="005B7E88" w:rsidRPr="00BB180E" w:rsidRDefault="005B7E88" w:rsidP="00BB180E">
      <w:pPr>
        <w:pStyle w:val="Nvel11"/>
        <w:widowControl w:val="0"/>
        <w:numPr>
          <w:ilvl w:val="0"/>
          <w:numId w:val="0"/>
        </w:numPr>
        <w:tabs>
          <w:tab w:val="left" w:pos="709"/>
        </w:tabs>
        <w:spacing w:line="320" w:lineRule="exact"/>
        <w:rPr>
          <w:sz w:val="21"/>
          <w:szCs w:val="21"/>
        </w:rPr>
      </w:pPr>
    </w:p>
    <w:p w14:paraId="5A5BED45" w14:textId="07ADB87F" w:rsidR="005B7E88" w:rsidRPr="00BB180E" w:rsidRDefault="00FE3FA0" w:rsidP="00BB180E">
      <w:pPr>
        <w:pStyle w:val="Nvel11"/>
        <w:widowControl w:val="0"/>
        <w:tabs>
          <w:tab w:val="left" w:pos="709"/>
        </w:tabs>
        <w:spacing w:line="320" w:lineRule="exact"/>
        <w:rPr>
          <w:sz w:val="21"/>
          <w:szCs w:val="21"/>
        </w:rPr>
      </w:pPr>
      <w:r w:rsidRPr="00BB180E">
        <w:rPr>
          <w:sz w:val="21"/>
          <w:szCs w:val="21"/>
        </w:rPr>
        <w:lastRenderedPageBreak/>
        <w:t xml:space="preserve">A </w:t>
      </w:r>
      <w:r w:rsidR="005B7E88" w:rsidRPr="00BB180E">
        <w:rPr>
          <w:sz w:val="21"/>
          <w:szCs w:val="21"/>
        </w:rPr>
        <w:t>presente Alienação Fiduciária não implica a transferência, para a Fiduciária, de qualquer das obrigações ou responsabilidades da Fiduciante e/ou de terceiros, permanecendo estes como únicos responsáveis pelas obrigações e pelos deveres que lhes são imputáveis na forma da lei e dos contratos firmados, incluindo as obrigações atribuídas aos proprietários oriundos do direito de propriedade do artigo 1.228 do Código Civil, em especial aquelas estabelecidos nos parágrafos 1º e 2º (bem como demais disposições legais similares como, por exemplo, os artigos 184, 185 e 186 da Constituição Federal e as disposições do Estatuto da Cidade), as quais permanecem no conteúdo dos direitos detidos pela Fiduciante após a constituição da presente Alienação Fiduciária.</w:t>
      </w:r>
    </w:p>
    <w:p w14:paraId="13AA5E84" w14:textId="77777777" w:rsidR="005B7E88" w:rsidRPr="00BB180E" w:rsidRDefault="005B7E88" w:rsidP="00BB180E">
      <w:pPr>
        <w:pStyle w:val="Nvel111"/>
        <w:widowControl w:val="0"/>
        <w:numPr>
          <w:ilvl w:val="0"/>
          <w:numId w:val="0"/>
        </w:numPr>
        <w:spacing w:line="320" w:lineRule="exact"/>
        <w:ind w:left="709"/>
        <w:rPr>
          <w:sz w:val="21"/>
          <w:szCs w:val="21"/>
        </w:rPr>
      </w:pPr>
    </w:p>
    <w:p w14:paraId="09F89764" w14:textId="77777777"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Uma vez que a Fiduciante permanece responsável pelas obrigações e pelos deveres contidos nos referidos dispositivos legais, a Fiduciária não será, qualquer que seja a hipótese, responsabilizada, direta ou indiretamente, subjetiva ou objetivamente, por ações ou omissões de qualquer natureza em relação às obrigações assumidas pela Fiduciante perante terceiros, ainda que decorram do domínio pleno, tendo em vista que é proprietária exclusivamente a título de garantia e em caráter resolúvel.</w:t>
      </w:r>
    </w:p>
    <w:p w14:paraId="20D49BF7" w14:textId="77777777" w:rsidR="005B7E88" w:rsidRPr="00BB180E" w:rsidRDefault="005B7E88" w:rsidP="00BB180E">
      <w:pPr>
        <w:pStyle w:val="PargrafodaLista"/>
        <w:spacing w:line="320" w:lineRule="exact"/>
        <w:rPr>
          <w:rFonts w:ascii="Trebuchet MS" w:hAnsi="Trebuchet MS"/>
          <w:sz w:val="21"/>
          <w:szCs w:val="21"/>
        </w:rPr>
      </w:pPr>
    </w:p>
    <w:p w14:paraId="177014E5" w14:textId="04210588"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Sob pena de vencimento antecipado das Obrigações Garantidas, todas e quaisquer despesas, débitos, ou qualquer tipo de custos, de natureza ordinária ou extraordinária com relação ao Bem Imóvel</w:t>
      </w:r>
      <w:r w:rsidR="003E5D03" w:rsidRPr="00BB180E">
        <w:rPr>
          <w:sz w:val="21"/>
          <w:szCs w:val="21"/>
        </w:rPr>
        <w:t xml:space="preserve"> </w:t>
      </w:r>
      <w:r w:rsidRPr="00BB180E">
        <w:rPr>
          <w:sz w:val="21"/>
          <w:szCs w:val="21"/>
        </w:rPr>
        <w:t xml:space="preserve">serão suportados exclusiva e tempestivamente pela Fiduciante, incluindo, mas não se limitando a, despesas relativas </w:t>
      </w:r>
      <w:r w:rsidRPr="00BB180E">
        <w:rPr>
          <w:b/>
          <w:sz w:val="21"/>
          <w:szCs w:val="21"/>
        </w:rPr>
        <w:t>(a)</w:t>
      </w:r>
      <w:r w:rsidRPr="00BB180E">
        <w:rPr>
          <w:sz w:val="21"/>
          <w:szCs w:val="21"/>
        </w:rPr>
        <w:t xml:space="preserve"> à construção de edificações, </w:t>
      </w:r>
      <w:r w:rsidR="00413D30" w:rsidRPr="00BB180E">
        <w:rPr>
          <w:sz w:val="21"/>
          <w:szCs w:val="21"/>
        </w:rPr>
        <w:t xml:space="preserve">acessões, benfeitorias, melhorias, </w:t>
      </w:r>
      <w:r w:rsidRPr="00BB180E">
        <w:rPr>
          <w:sz w:val="21"/>
          <w:szCs w:val="21"/>
        </w:rPr>
        <w:t xml:space="preserve">manutenção, segurança e conservação do Bem Imóvel; </w:t>
      </w:r>
      <w:r w:rsidRPr="00BB180E">
        <w:rPr>
          <w:b/>
          <w:sz w:val="21"/>
          <w:szCs w:val="21"/>
        </w:rPr>
        <w:t>(b)</w:t>
      </w:r>
      <w:r w:rsidRPr="00BB180E">
        <w:rPr>
          <w:sz w:val="21"/>
          <w:szCs w:val="21"/>
        </w:rPr>
        <w:t xml:space="preserve"> à contingências, multas, penalidades, e custos de natureza ambiental ou administrativa incidentes sobre o Bem Imóvel; e/ou </w:t>
      </w:r>
      <w:r w:rsidRPr="00BB180E">
        <w:rPr>
          <w:b/>
          <w:sz w:val="21"/>
          <w:szCs w:val="21"/>
        </w:rPr>
        <w:t>(c)</w:t>
      </w:r>
      <w:r w:rsidRPr="00BB180E">
        <w:rPr>
          <w:sz w:val="21"/>
          <w:szCs w:val="21"/>
        </w:rPr>
        <w:t> a quaisquer tributos, impostos, taxas, contribuições, despesas e encargos que possam incidir no Bem Imóvel, incluindo IPTU e aqueles referentes a prestadores de serviço público como luz, água, gás e telefone, ainda que lançados em nome de terceiros.</w:t>
      </w:r>
    </w:p>
    <w:p w14:paraId="41DE5794" w14:textId="77777777" w:rsidR="005B7E88" w:rsidRPr="00BB180E" w:rsidRDefault="005B7E88" w:rsidP="00BB180E">
      <w:pPr>
        <w:pStyle w:val="Nvel11"/>
        <w:widowControl w:val="0"/>
        <w:numPr>
          <w:ilvl w:val="0"/>
          <w:numId w:val="0"/>
        </w:numPr>
        <w:spacing w:line="320" w:lineRule="exact"/>
        <w:ind w:left="1418"/>
        <w:rPr>
          <w:sz w:val="21"/>
          <w:szCs w:val="21"/>
        </w:rPr>
      </w:pPr>
    </w:p>
    <w:p w14:paraId="09D2A010" w14:textId="64B80140" w:rsidR="005B7E88" w:rsidRPr="00BB180E" w:rsidRDefault="005B7E88" w:rsidP="00BB180E">
      <w:pPr>
        <w:pStyle w:val="Nvel1111"/>
        <w:widowControl w:val="0"/>
        <w:tabs>
          <w:tab w:val="left" w:pos="2835"/>
        </w:tabs>
        <w:spacing w:line="320" w:lineRule="exact"/>
        <w:ind w:left="709" w:firstLine="992"/>
        <w:rPr>
          <w:sz w:val="21"/>
          <w:szCs w:val="21"/>
        </w:rPr>
      </w:pPr>
      <w:r w:rsidRPr="00BB180E">
        <w:rPr>
          <w:sz w:val="21"/>
          <w:szCs w:val="21"/>
        </w:rPr>
        <w:t>A Fiduciária fica, desde já, desobrigada a assumir qualquer responsabilidade e/ou efetuar qualquer tipo de pagamento referente a quaisquer dessas despesas referentes ao Bem Imóvel, durante a vigência deste Contrato, salvo se de outra forma expressamente conforme previsto em lei.</w:t>
      </w:r>
    </w:p>
    <w:p w14:paraId="70532A60" w14:textId="77777777" w:rsidR="005B7E88" w:rsidRPr="00BB180E" w:rsidRDefault="005B7E88" w:rsidP="00BB180E">
      <w:pPr>
        <w:pStyle w:val="Nvel11"/>
        <w:widowControl w:val="0"/>
        <w:numPr>
          <w:ilvl w:val="0"/>
          <w:numId w:val="0"/>
        </w:numPr>
        <w:spacing w:line="320" w:lineRule="exact"/>
        <w:ind w:left="1418"/>
        <w:rPr>
          <w:sz w:val="21"/>
          <w:szCs w:val="21"/>
        </w:rPr>
      </w:pPr>
    </w:p>
    <w:p w14:paraId="428E12CA" w14:textId="755B11DA" w:rsidR="0006567E" w:rsidRPr="00BB180E" w:rsidRDefault="0006567E" w:rsidP="00BB180E">
      <w:pPr>
        <w:pStyle w:val="Nvel11"/>
        <w:widowControl w:val="0"/>
        <w:tabs>
          <w:tab w:val="left" w:pos="709"/>
        </w:tabs>
        <w:spacing w:line="320" w:lineRule="exact"/>
        <w:rPr>
          <w:sz w:val="21"/>
          <w:szCs w:val="21"/>
        </w:rPr>
      </w:pPr>
      <w:r w:rsidRPr="00BB180E">
        <w:rPr>
          <w:sz w:val="21"/>
          <w:szCs w:val="21"/>
        </w:rPr>
        <w:t>A Fiduciante se obriga, até o término do Prazo de Vigência, a:</w:t>
      </w:r>
      <w:r w:rsidR="00FE3FA0" w:rsidRPr="00BB180E">
        <w:rPr>
          <w:sz w:val="21"/>
          <w:szCs w:val="21"/>
        </w:rPr>
        <w:t xml:space="preserve"> </w:t>
      </w:r>
      <w:r w:rsidR="00FE3FA0" w:rsidRPr="00BB180E">
        <w:rPr>
          <w:b/>
          <w:bCs/>
          <w:sz w:val="21"/>
          <w:szCs w:val="21"/>
        </w:rPr>
        <w:t>(a)</w:t>
      </w:r>
      <w:r w:rsidR="00FE3FA0" w:rsidRPr="00BB180E">
        <w:rPr>
          <w:sz w:val="21"/>
          <w:szCs w:val="21"/>
        </w:rPr>
        <w:t xml:space="preserve"> </w:t>
      </w:r>
      <w:r w:rsidRPr="00BB180E">
        <w:rPr>
          <w:sz w:val="21"/>
          <w:szCs w:val="21"/>
        </w:rPr>
        <w:t>manter, conservar e guardar o Bem Imóvel</w:t>
      </w:r>
      <w:r w:rsidR="0028775E" w:rsidRPr="00BB180E">
        <w:rPr>
          <w:sz w:val="21"/>
          <w:szCs w:val="21"/>
        </w:rPr>
        <w:t xml:space="preserve"> </w:t>
      </w:r>
      <w:r w:rsidRPr="00BB180E">
        <w:rPr>
          <w:sz w:val="21"/>
          <w:szCs w:val="21"/>
        </w:rPr>
        <w:t xml:space="preserve">em perfeito estado de segurança e utilização; </w:t>
      </w:r>
      <w:r w:rsidR="00FE3FA0" w:rsidRPr="00BB180E">
        <w:rPr>
          <w:b/>
          <w:bCs/>
          <w:sz w:val="21"/>
          <w:szCs w:val="21"/>
        </w:rPr>
        <w:t xml:space="preserve">(b) </w:t>
      </w:r>
      <w:r w:rsidRPr="00BB180E">
        <w:rPr>
          <w:sz w:val="21"/>
          <w:szCs w:val="21"/>
        </w:rPr>
        <w:t>adotar todas as medidas e providências no sentido de assegurar os direitos e prerrogativas da Fiduciária com relação ao Bem Imóvel</w:t>
      </w:r>
      <w:r w:rsidR="0028775E" w:rsidRPr="00BB180E">
        <w:rPr>
          <w:sz w:val="21"/>
          <w:szCs w:val="21"/>
        </w:rPr>
        <w:t xml:space="preserve"> </w:t>
      </w:r>
      <w:r w:rsidRPr="00BB180E">
        <w:rPr>
          <w:sz w:val="21"/>
          <w:szCs w:val="21"/>
        </w:rPr>
        <w:t xml:space="preserve">nos termos deste Contrato; e </w:t>
      </w:r>
      <w:r w:rsidR="00FE3FA0" w:rsidRPr="00BB180E">
        <w:rPr>
          <w:b/>
          <w:bCs/>
          <w:sz w:val="21"/>
          <w:szCs w:val="21"/>
        </w:rPr>
        <w:t>(c)</w:t>
      </w:r>
      <w:r w:rsidR="00FE3FA0" w:rsidRPr="00BB180E">
        <w:rPr>
          <w:sz w:val="21"/>
          <w:szCs w:val="21"/>
        </w:rPr>
        <w:t xml:space="preserve"> </w:t>
      </w:r>
      <w:r w:rsidRPr="00BB180E">
        <w:rPr>
          <w:sz w:val="21"/>
          <w:szCs w:val="21"/>
        </w:rPr>
        <w:t>pagar pontualmente todos os tributos, taxas e quaisquer outras contribuições, despesas ou encargos que incidam ou venham a incidir sobre o Bem Imóvel, ou que sejam inerentes à presente Alienação Fiduciária.</w:t>
      </w:r>
    </w:p>
    <w:p w14:paraId="5F739C08" w14:textId="77777777" w:rsidR="0006567E" w:rsidRPr="00BB180E" w:rsidRDefault="0006567E" w:rsidP="00BB180E">
      <w:pPr>
        <w:pStyle w:val="PargrafodaLista"/>
        <w:spacing w:line="320" w:lineRule="exact"/>
        <w:rPr>
          <w:rFonts w:ascii="Trebuchet MS" w:hAnsi="Trebuchet MS"/>
          <w:sz w:val="21"/>
          <w:szCs w:val="21"/>
        </w:rPr>
      </w:pPr>
    </w:p>
    <w:p w14:paraId="7135D823" w14:textId="2F95D587" w:rsidR="0006567E" w:rsidRPr="00BB180E" w:rsidRDefault="0006567E" w:rsidP="00BB180E">
      <w:pPr>
        <w:pStyle w:val="Nvel111"/>
        <w:widowControl w:val="0"/>
        <w:tabs>
          <w:tab w:val="left" w:pos="1701"/>
        </w:tabs>
        <w:spacing w:line="320" w:lineRule="exact"/>
        <w:ind w:left="0" w:firstLine="709"/>
        <w:rPr>
          <w:sz w:val="21"/>
          <w:szCs w:val="21"/>
        </w:rPr>
      </w:pPr>
      <w:r w:rsidRPr="00BB180E">
        <w:rPr>
          <w:sz w:val="21"/>
          <w:szCs w:val="21"/>
        </w:rPr>
        <w:t>Caso solicitado pela Fiduciária, a Fiduciante terá a obrigação de apresentar, com cópia ao Agente Fiduciário</w:t>
      </w:r>
      <w:r w:rsidR="00985AF8" w:rsidRPr="00BB180E">
        <w:rPr>
          <w:sz w:val="21"/>
          <w:szCs w:val="21"/>
        </w:rPr>
        <w:t xml:space="preserve"> dos CRI</w:t>
      </w:r>
      <w:r w:rsidRPr="00BB180E">
        <w:rPr>
          <w:sz w:val="21"/>
          <w:szCs w:val="21"/>
        </w:rPr>
        <w:t>, em até</w:t>
      </w:r>
      <w:r w:rsidR="002F5020" w:rsidRPr="00BB180E">
        <w:rPr>
          <w:sz w:val="21"/>
          <w:szCs w:val="21"/>
        </w:rPr>
        <w:t xml:space="preserve"> </w:t>
      </w:r>
      <w:r w:rsidRPr="00BB180E">
        <w:rPr>
          <w:sz w:val="21"/>
          <w:szCs w:val="21"/>
        </w:rPr>
        <w:t>1</w:t>
      </w:r>
      <w:r w:rsidR="00EA4DC0" w:rsidRPr="00BB180E">
        <w:rPr>
          <w:sz w:val="21"/>
          <w:szCs w:val="21"/>
        </w:rPr>
        <w:t>0</w:t>
      </w:r>
      <w:r w:rsidRPr="00BB180E">
        <w:rPr>
          <w:sz w:val="21"/>
          <w:szCs w:val="21"/>
        </w:rPr>
        <w:t xml:space="preserve"> (</w:t>
      </w:r>
      <w:r w:rsidR="00EA4DC0" w:rsidRPr="00BB180E">
        <w:rPr>
          <w:sz w:val="21"/>
          <w:szCs w:val="21"/>
        </w:rPr>
        <w:t>dez</w:t>
      </w:r>
      <w:r w:rsidRPr="00BB180E">
        <w:rPr>
          <w:sz w:val="21"/>
          <w:szCs w:val="21"/>
        </w:rPr>
        <w:t>) Dias Úteis do seu pedido</w:t>
      </w:r>
      <w:r w:rsidR="003A6A94" w:rsidRPr="00BB180E">
        <w:rPr>
          <w:sz w:val="21"/>
          <w:szCs w:val="21"/>
        </w:rPr>
        <w:t xml:space="preserve"> </w:t>
      </w:r>
      <w:r w:rsidR="003A6A94" w:rsidRPr="00BB180E">
        <w:rPr>
          <w:rFonts w:cs="Tahoma"/>
          <w:kern w:val="20"/>
          <w:sz w:val="21"/>
          <w:szCs w:val="21"/>
        </w:rPr>
        <w:t>ou, em prazo menor, se assim solicitado por qualquer autoridade ou determinado por norma</w:t>
      </w:r>
      <w:r w:rsidRPr="00BB180E">
        <w:rPr>
          <w:sz w:val="21"/>
          <w:szCs w:val="21"/>
        </w:rPr>
        <w:t xml:space="preserve">, comprovantes de </w:t>
      </w:r>
      <w:r w:rsidRPr="00BB180E">
        <w:rPr>
          <w:sz w:val="21"/>
          <w:szCs w:val="21"/>
        </w:rPr>
        <w:lastRenderedPageBreak/>
        <w:t>pagamento dos referidos tributos, despesas e encargos, ou de quaisquer outras contribuições, ou ainda, conforme o caso, a comprovação de provisão dos valores eventualmente não pagos, relacionados com o imposto predial e territorial urbano, condomínio e demais encargos relacionados ao Bem Imóvel.</w:t>
      </w:r>
    </w:p>
    <w:p w14:paraId="72CE9D2D" w14:textId="77777777" w:rsidR="00A534D5" w:rsidRPr="00BB180E" w:rsidRDefault="00A534D5" w:rsidP="00BB180E">
      <w:pPr>
        <w:pStyle w:val="Nvel111"/>
        <w:widowControl w:val="0"/>
        <w:numPr>
          <w:ilvl w:val="0"/>
          <w:numId w:val="0"/>
        </w:numPr>
        <w:tabs>
          <w:tab w:val="left" w:pos="1701"/>
        </w:tabs>
        <w:spacing w:line="320" w:lineRule="exact"/>
        <w:ind w:left="709"/>
        <w:rPr>
          <w:sz w:val="21"/>
          <w:szCs w:val="21"/>
        </w:rPr>
      </w:pPr>
    </w:p>
    <w:p w14:paraId="2C78DAC1" w14:textId="1B54831A" w:rsidR="00A534D5" w:rsidRPr="00BB180E" w:rsidRDefault="00A534D5" w:rsidP="00BB180E">
      <w:pPr>
        <w:pStyle w:val="Nvel111"/>
        <w:widowControl w:val="0"/>
        <w:tabs>
          <w:tab w:val="left" w:pos="1701"/>
        </w:tabs>
        <w:spacing w:line="320" w:lineRule="exact"/>
        <w:ind w:left="0" w:firstLine="709"/>
        <w:rPr>
          <w:sz w:val="21"/>
          <w:szCs w:val="21"/>
        </w:rPr>
      </w:pPr>
      <w:r w:rsidRPr="00BB180E">
        <w:rPr>
          <w:sz w:val="21"/>
          <w:szCs w:val="21"/>
        </w:rPr>
        <w:t xml:space="preserve">Caso, a qualquer momento durante a vigência deste Contrato, recaia sobre o Bem Imóvel </w:t>
      </w:r>
      <w:r w:rsidRPr="00BB180E">
        <w:rPr>
          <w:bCs/>
          <w:sz w:val="21"/>
          <w:szCs w:val="21"/>
        </w:rPr>
        <w:t xml:space="preserve">penhora, arresto ou qualquer outra medida de constrição judicial ou administrativa, a Fiduciante </w:t>
      </w:r>
      <w:r w:rsidRPr="00BB180E">
        <w:rPr>
          <w:sz w:val="21"/>
          <w:szCs w:val="21"/>
        </w:rPr>
        <w:t>ficará</w:t>
      </w:r>
      <w:r w:rsidRPr="00BB180E">
        <w:rPr>
          <w:bCs/>
          <w:sz w:val="21"/>
          <w:szCs w:val="21"/>
        </w:rPr>
        <w:t xml:space="preserve"> obrigada a </w:t>
      </w:r>
      <w:r w:rsidR="00302C1B" w:rsidRPr="00BB180E">
        <w:rPr>
          <w:bCs/>
          <w:sz w:val="21"/>
          <w:szCs w:val="21"/>
        </w:rPr>
        <w:t>informar a Fiduciária, com cópia ao Agente Fiduciário</w:t>
      </w:r>
      <w:r w:rsidR="00DE6446" w:rsidRPr="00BB180E">
        <w:rPr>
          <w:bCs/>
          <w:sz w:val="21"/>
          <w:szCs w:val="21"/>
        </w:rPr>
        <w:t xml:space="preserve"> dos CRI</w:t>
      </w:r>
      <w:r w:rsidR="00302C1B" w:rsidRPr="00BB180E">
        <w:rPr>
          <w:bCs/>
          <w:sz w:val="21"/>
          <w:szCs w:val="21"/>
        </w:rPr>
        <w:t>, acerca da referida constr</w:t>
      </w:r>
      <w:r w:rsidR="00DE4C72" w:rsidRPr="00BB180E">
        <w:rPr>
          <w:bCs/>
          <w:sz w:val="21"/>
          <w:szCs w:val="21"/>
        </w:rPr>
        <w:t>i</w:t>
      </w:r>
      <w:r w:rsidR="00302C1B" w:rsidRPr="00BB180E">
        <w:rPr>
          <w:bCs/>
          <w:sz w:val="21"/>
          <w:szCs w:val="21"/>
        </w:rPr>
        <w:t>ção judicial no prazo de até 2 (dois) Dias Úteis contados do recebimento de intimação judicial ou notificação administrativa nesse sentido</w:t>
      </w:r>
      <w:r w:rsidRPr="00BB180E">
        <w:rPr>
          <w:bCs/>
          <w:sz w:val="21"/>
          <w:szCs w:val="21"/>
        </w:rPr>
        <w:t>.</w:t>
      </w:r>
    </w:p>
    <w:p w14:paraId="57377B81" w14:textId="77777777" w:rsidR="005305EC" w:rsidRPr="00BB180E" w:rsidRDefault="005305EC" w:rsidP="00BB180E">
      <w:pPr>
        <w:pStyle w:val="PargrafodaLista"/>
        <w:spacing w:line="320" w:lineRule="exact"/>
        <w:rPr>
          <w:rFonts w:ascii="Trebuchet MS" w:hAnsi="Trebuchet MS"/>
          <w:sz w:val="21"/>
          <w:szCs w:val="21"/>
        </w:rPr>
      </w:pPr>
    </w:p>
    <w:p w14:paraId="7BA72B5D" w14:textId="2F527A6E" w:rsidR="005305EC" w:rsidRPr="00BB180E" w:rsidRDefault="005305EC" w:rsidP="00BB180E">
      <w:pPr>
        <w:pStyle w:val="Nvel111"/>
        <w:widowControl w:val="0"/>
        <w:tabs>
          <w:tab w:val="left" w:pos="1701"/>
        </w:tabs>
        <w:spacing w:line="320" w:lineRule="exact"/>
        <w:ind w:left="0" w:firstLine="709"/>
        <w:rPr>
          <w:sz w:val="21"/>
          <w:szCs w:val="21"/>
        </w:rPr>
      </w:pPr>
      <w:r w:rsidRPr="00BB180E">
        <w:rPr>
          <w:sz w:val="21"/>
          <w:szCs w:val="21"/>
        </w:rPr>
        <w:t>Sem prejuízo da Alienação Fiduciária constituída nos termos do presente Contrato, fica, desde já, certo e ajustado entre as Partes que a Fiduciante poderá, a qualquer tempo, realiza</w:t>
      </w:r>
      <w:r w:rsidR="00DD4832" w:rsidRPr="00BB180E">
        <w:rPr>
          <w:sz w:val="21"/>
          <w:szCs w:val="21"/>
        </w:rPr>
        <w:t>r</w:t>
      </w:r>
      <w:r w:rsidRPr="00BB180E">
        <w:rPr>
          <w:sz w:val="21"/>
          <w:szCs w:val="21"/>
        </w:rPr>
        <w:t xml:space="preserve"> atos relacionados ao Bem Imóvel que sejam indispensáveis para o desenvolvimento do Empreendimento Alvo</w:t>
      </w:r>
      <w:r w:rsidR="00910CEF">
        <w:rPr>
          <w:sz w:val="21"/>
          <w:szCs w:val="21"/>
        </w:rPr>
        <w:t xml:space="preserve"> Indianópolis</w:t>
      </w:r>
      <w:r w:rsidRPr="00BB180E">
        <w:rPr>
          <w:sz w:val="21"/>
          <w:szCs w:val="21"/>
        </w:rPr>
        <w:t>.</w:t>
      </w:r>
    </w:p>
    <w:p w14:paraId="4F89503C" w14:textId="77777777" w:rsidR="00CA6A70" w:rsidRPr="00BB180E" w:rsidRDefault="00CA6A70" w:rsidP="00BB180E">
      <w:pPr>
        <w:pStyle w:val="PargrafodaLista"/>
        <w:spacing w:line="320" w:lineRule="exact"/>
        <w:rPr>
          <w:rFonts w:ascii="Trebuchet MS" w:hAnsi="Trebuchet MS"/>
          <w:sz w:val="21"/>
          <w:szCs w:val="21"/>
        </w:rPr>
      </w:pPr>
    </w:p>
    <w:bookmarkEnd w:id="29"/>
    <w:p w14:paraId="151C81DC" w14:textId="5F5F02D7" w:rsidR="00CA6A70" w:rsidRPr="00BB180E" w:rsidRDefault="00CA6A70" w:rsidP="00BB180E">
      <w:pPr>
        <w:pStyle w:val="Nvel11"/>
        <w:widowControl w:val="0"/>
        <w:tabs>
          <w:tab w:val="left" w:pos="709"/>
        </w:tabs>
        <w:spacing w:line="320" w:lineRule="exact"/>
        <w:rPr>
          <w:bCs/>
          <w:sz w:val="21"/>
          <w:szCs w:val="21"/>
        </w:rPr>
      </w:pPr>
      <w:r w:rsidRPr="00BB180E">
        <w:rPr>
          <w:bCs/>
          <w:sz w:val="21"/>
          <w:szCs w:val="21"/>
        </w:rPr>
        <w:t xml:space="preserve">Na </w:t>
      </w:r>
      <w:r w:rsidRPr="00BB180E">
        <w:rPr>
          <w:sz w:val="21"/>
          <w:szCs w:val="21"/>
        </w:rPr>
        <w:t>ocorrência</w:t>
      </w:r>
      <w:r w:rsidRPr="00BB180E">
        <w:rPr>
          <w:bCs/>
          <w:sz w:val="21"/>
          <w:szCs w:val="21"/>
        </w:rPr>
        <w:t xml:space="preserve"> da decretação de vencimento antecipado das Obrigações Garantidas (ou no caso de vencimento final das Obrigações Garantidas sem o seu devido pagamento), a Fiduciária poderá, mas não estará obrigada a, exercer os direitos e prerrogativas previstos n</w:t>
      </w:r>
      <w:r w:rsidR="005D7CAD" w:rsidRPr="00BB180E">
        <w:rPr>
          <w:bCs/>
          <w:sz w:val="21"/>
          <w:szCs w:val="21"/>
        </w:rPr>
        <w:t>o</w:t>
      </w:r>
      <w:r w:rsidRPr="00BB180E">
        <w:rPr>
          <w:bCs/>
          <w:sz w:val="21"/>
          <w:szCs w:val="21"/>
        </w:rPr>
        <w:t xml:space="preserve"> </w:t>
      </w:r>
      <w:r w:rsidR="00D72689" w:rsidRPr="00BB180E">
        <w:rPr>
          <w:bCs/>
          <w:sz w:val="21"/>
          <w:szCs w:val="21"/>
        </w:rPr>
        <w:t>Termo de Emissão de Notas Comerciais</w:t>
      </w:r>
      <w:r w:rsidR="00910CEF">
        <w:rPr>
          <w:bCs/>
          <w:sz w:val="21"/>
          <w:szCs w:val="21"/>
        </w:rPr>
        <w:t xml:space="preserve"> Indianópolis</w:t>
      </w:r>
      <w:r w:rsidRPr="00BB180E">
        <w:rPr>
          <w:bCs/>
          <w:sz w:val="21"/>
          <w:szCs w:val="21"/>
        </w:rPr>
        <w:t xml:space="preserve">, neste Contrato, nos demais Documentos da Operação e/ou, ainda, em lei, em especial </w:t>
      </w:r>
      <w:r w:rsidR="00FF301E" w:rsidRPr="00BB180E">
        <w:rPr>
          <w:bCs/>
          <w:sz w:val="21"/>
          <w:szCs w:val="21"/>
        </w:rPr>
        <w:t>exercer a propriedade plena e a posse direta do Bem Imóvel</w:t>
      </w:r>
      <w:r w:rsidR="0028775E" w:rsidRPr="00BB180E">
        <w:rPr>
          <w:sz w:val="21"/>
          <w:szCs w:val="21"/>
        </w:rPr>
        <w:t xml:space="preserve"> </w:t>
      </w:r>
      <w:r w:rsidR="00FF301E" w:rsidRPr="00BB180E">
        <w:rPr>
          <w:bCs/>
          <w:sz w:val="21"/>
          <w:szCs w:val="21"/>
        </w:rPr>
        <w:t xml:space="preserve">e </w:t>
      </w:r>
      <w:r w:rsidRPr="00BB180E">
        <w:rPr>
          <w:bCs/>
          <w:sz w:val="21"/>
          <w:szCs w:val="21"/>
        </w:rPr>
        <w:t xml:space="preserve">excutir a presente Alienação Fiduciária </w:t>
      </w:r>
      <w:r w:rsidR="00FF301E" w:rsidRPr="00BB180E">
        <w:rPr>
          <w:bCs/>
          <w:sz w:val="21"/>
          <w:szCs w:val="21"/>
        </w:rPr>
        <w:t xml:space="preserve">nos termos da </w:t>
      </w:r>
      <w:r w:rsidR="002B52A2" w:rsidRPr="00BB180E">
        <w:rPr>
          <w:bCs/>
          <w:sz w:val="21"/>
          <w:szCs w:val="21"/>
        </w:rPr>
        <w:t xml:space="preserve">Cláusula Quinta </w:t>
      </w:r>
      <w:r w:rsidRPr="00BB180E">
        <w:rPr>
          <w:bCs/>
          <w:sz w:val="21"/>
          <w:szCs w:val="21"/>
        </w:rPr>
        <w:t>deste Contrato.</w:t>
      </w:r>
    </w:p>
    <w:p w14:paraId="01AE9238" w14:textId="0CFCF808" w:rsidR="00CA6A70" w:rsidRPr="00BB180E" w:rsidRDefault="00CA6A70" w:rsidP="00BB180E">
      <w:pPr>
        <w:pStyle w:val="Nvel11"/>
        <w:widowControl w:val="0"/>
        <w:numPr>
          <w:ilvl w:val="0"/>
          <w:numId w:val="0"/>
        </w:numPr>
        <w:spacing w:line="320" w:lineRule="exact"/>
        <w:rPr>
          <w:sz w:val="21"/>
          <w:szCs w:val="21"/>
        </w:rPr>
      </w:pPr>
    </w:p>
    <w:p w14:paraId="4FD586C7" w14:textId="7AE8C24A" w:rsidR="00FE3FA0" w:rsidRPr="00BB180E" w:rsidRDefault="00FE3FA0" w:rsidP="00BB180E">
      <w:pPr>
        <w:pStyle w:val="Nvel11"/>
        <w:widowControl w:val="0"/>
        <w:tabs>
          <w:tab w:val="left" w:pos="709"/>
        </w:tabs>
        <w:spacing w:line="320" w:lineRule="exact"/>
        <w:rPr>
          <w:sz w:val="21"/>
          <w:szCs w:val="21"/>
        </w:rPr>
      </w:pPr>
      <w:bookmarkStart w:id="41" w:name="_Ref13641820"/>
      <w:r w:rsidRPr="00BB180E">
        <w:rPr>
          <w:sz w:val="21"/>
          <w:szCs w:val="21"/>
        </w:rPr>
        <w:t>Na hipótese de desapropriação total ou parcial do Bem Imóvel, a Fiduciária, como proprietária do Bem Imóvel, ainda que em caráter resolúvel, será a única e exclusiva beneficiária da justa e prévia indenização paga pelo poder expropriante, até o montante correspondente ao saldo devedor das Obrigações Garantidas</w:t>
      </w:r>
      <w:r w:rsidR="006E1C80" w:rsidRPr="00BB180E">
        <w:rPr>
          <w:sz w:val="21"/>
          <w:szCs w:val="21"/>
        </w:rPr>
        <w:t>, sendo certo que, após a quitação integral do saldo devedor das Obrigações Garantidas, eventual valor remanescente deverá ser transferido à Fiduciante pela Fiduciária</w:t>
      </w:r>
      <w:r w:rsidRPr="00BB180E">
        <w:rPr>
          <w:sz w:val="21"/>
          <w:szCs w:val="21"/>
        </w:rPr>
        <w:t>.</w:t>
      </w:r>
      <w:bookmarkEnd w:id="41"/>
    </w:p>
    <w:p w14:paraId="4DA056C2"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1B2D41D8" w14:textId="084093E3" w:rsidR="00FE3FA0" w:rsidRPr="00BB180E" w:rsidRDefault="00FE3FA0" w:rsidP="00BB180E">
      <w:pPr>
        <w:pStyle w:val="Nvel111"/>
        <w:widowControl w:val="0"/>
        <w:tabs>
          <w:tab w:val="left" w:pos="1701"/>
        </w:tabs>
        <w:spacing w:line="320" w:lineRule="exact"/>
        <w:ind w:left="0" w:firstLine="709"/>
        <w:rPr>
          <w:sz w:val="21"/>
          <w:szCs w:val="21"/>
        </w:rPr>
      </w:pPr>
      <w:r w:rsidRPr="00BB180E">
        <w:rPr>
          <w:sz w:val="21"/>
          <w:szCs w:val="21"/>
        </w:rPr>
        <w:t xml:space="preserve">Se, no dia </w:t>
      </w:r>
      <w:r w:rsidRPr="00BB180E">
        <w:rPr>
          <w:bCs/>
          <w:sz w:val="21"/>
          <w:szCs w:val="21"/>
        </w:rPr>
        <w:t>de</w:t>
      </w:r>
      <w:r w:rsidRPr="00BB180E">
        <w:rPr>
          <w:sz w:val="21"/>
          <w:szCs w:val="21"/>
        </w:rPr>
        <w:t xml:space="preserve"> seu recebimento pela Fiduciária, a proporção das indenizações conforme a cláusula </w:t>
      </w:r>
      <w:r w:rsidRPr="00BB180E">
        <w:rPr>
          <w:sz w:val="21"/>
          <w:szCs w:val="21"/>
        </w:rPr>
        <w:fldChar w:fldCharType="begin"/>
      </w:r>
      <w:r w:rsidRPr="00BB180E">
        <w:rPr>
          <w:sz w:val="21"/>
          <w:szCs w:val="21"/>
        </w:rPr>
        <w:instrText xml:space="preserve"> REF  _Ref13641820 \h \p \w  \* MERGEFORMAT </w:instrText>
      </w:r>
      <w:r w:rsidRPr="00BB180E">
        <w:rPr>
          <w:sz w:val="21"/>
          <w:szCs w:val="21"/>
        </w:rPr>
      </w:r>
      <w:r w:rsidRPr="00BB180E">
        <w:rPr>
          <w:sz w:val="21"/>
          <w:szCs w:val="21"/>
        </w:rPr>
        <w:fldChar w:fldCharType="separate"/>
      </w:r>
      <w:r w:rsidR="001A2F28">
        <w:rPr>
          <w:sz w:val="21"/>
          <w:szCs w:val="21"/>
        </w:rPr>
        <w:t>2.8 acima</w:t>
      </w:r>
      <w:r w:rsidRPr="00BB180E">
        <w:rPr>
          <w:sz w:val="21"/>
          <w:szCs w:val="21"/>
        </w:rPr>
        <w:fldChar w:fldCharType="end"/>
      </w:r>
      <w:r w:rsidRPr="00BB180E">
        <w:rPr>
          <w:sz w:val="21"/>
          <w:szCs w:val="21"/>
        </w:rPr>
        <w:t>, for:</w:t>
      </w:r>
    </w:p>
    <w:p w14:paraId="3243CE7E"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557523" w14:textId="77777777"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superior ao saldo devedor das Obrigações Garantidas, a Fiduciária deverá restituir à Fiduciante o saldo que sobejar em até 5 (cinco) dias do seu recebimento pela Fiduciária da indenização do poder expropriante; ou</w:t>
      </w:r>
    </w:p>
    <w:p w14:paraId="5F7BB6D9" w14:textId="77777777" w:rsidR="00FE3FA0" w:rsidRPr="00BB180E" w:rsidRDefault="00FE3FA0" w:rsidP="00BB180E">
      <w:pPr>
        <w:pStyle w:val="Nvel11a"/>
        <w:widowControl w:val="0"/>
        <w:numPr>
          <w:ilvl w:val="0"/>
          <w:numId w:val="0"/>
        </w:numPr>
        <w:tabs>
          <w:tab w:val="left" w:pos="1701"/>
        </w:tabs>
        <w:spacing w:line="320" w:lineRule="exact"/>
        <w:ind w:left="1701" w:hanging="992"/>
        <w:rPr>
          <w:sz w:val="21"/>
          <w:szCs w:val="21"/>
        </w:rPr>
      </w:pPr>
    </w:p>
    <w:p w14:paraId="28229BD8" w14:textId="063A1A30"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 xml:space="preserve">inferior ao saldo devedor das Obrigações Garantidas, a Fiduciária ficará exonerada da obrigação de restituição de qualquer quantia, a que título for, para a Fiduciante, continuando, neste caso, a Fiduciante responsável pela integral liquidação </w:t>
      </w:r>
      <w:r w:rsidR="008D722E" w:rsidRPr="00BB180E">
        <w:rPr>
          <w:sz w:val="21"/>
          <w:szCs w:val="21"/>
        </w:rPr>
        <w:t>do saldo rema</w:t>
      </w:r>
      <w:r w:rsidR="0032144A" w:rsidRPr="00BB180E">
        <w:rPr>
          <w:sz w:val="21"/>
          <w:szCs w:val="21"/>
        </w:rPr>
        <w:t xml:space="preserve">nescente </w:t>
      </w:r>
      <w:r w:rsidRPr="00BB180E">
        <w:rPr>
          <w:sz w:val="21"/>
          <w:szCs w:val="21"/>
        </w:rPr>
        <w:t>das Obrigações Garantidas.</w:t>
      </w:r>
    </w:p>
    <w:p w14:paraId="52C16E5B"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EA1E2B" w14:textId="77777777" w:rsidR="00E578CB" w:rsidRPr="00BB180E" w:rsidRDefault="00E578CB" w:rsidP="00BB180E">
      <w:pPr>
        <w:pStyle w:val="Nvel11"/>
        <w:widowControl w:val="0"/>
        <w:numPr>
          <w:ilvl w:val="0"/>
          <w:numId w:val="0"/>
        </w:numPr>
        <w:tabs>
          <w:tab w:val="left" w:pos="709"/>
        </w:tabs>
        <w:spacing w:line="320" w:lineRule="exact"/>
        <w:rPr>
          <w:sz w:val="21"/>
          <w:szCs w:val="21"/>
        </w:rPr>
      </w:pPr>
    </w:p>
    <w:p w14:paraId="0CE2C78D" w14:textId="56367D7F" w:rsidR="00C928E7" w:rsidRPr="00BB180E" w:rsidRDefault="00C928E7" w:rsidP="00BB180E">
      <w:pPr>
        <w:pStyle w:val="Nvel1"/>
        <w:keepNext w:val="0"/>
        <w:widowControl w:val="0"/>
        <w:tabs>
          <w:tab w:val="clear" w:pos="1418"/>
          <w:tab w:val="left" w:pos="0"/>
          <w:tab w:val="left" w:pos="426"/>
        </w:tabs>
        <w:spacing w:line="320" w:lineRule="exact"/>
        <w:ind w:left="0" w:hanging="284"/>
        <w:jc w:val="center"/>
        <w:rPr>
          <w:sz w:val="21"/>
          <w:szCs w:val="21"/>
        </w:rPr>
      </w:pPr>
      <w:bookmarkStart w:id="42" w:name="_Ref83153135"/>
      <w:bookmarkStart w:id="43" w:name="_Ref83153148"/>
      <w:bookmarkStart w:id="44" w:name="_Ref83153151"/>
      <w:bookmarkStart w:id="45" w:name="_Ref83153158"/>
      <w:bookmarkStart w:id="46" w:name="_Toc88245334"/>
      <w:r w:rsidRPr="00BB180E">
        <w:rPr>
          <w:sz w:val="21"/>
          <w:szCs w:val="21"/>
        </w:rPr>
        <w:t>CLÁUSULA TERCEIRA</w:t>
      </w:r>
      <w:r w:rsidRPr="00BB180E">
        <w:rPr>
          <w:sz w:val="21"/>
          <w:szCs w:val="21"/>
        </w:rPr>
        <w:br/>
      </w:r>
      <w:bookmarkStart w:id="47" w:name="_Ref60746671"/>
      <w:r w:rsidRPr="00BB180E">
        <w:rPr>
          <w:sz w:val="21"/>
          <w:szCs w:val="21"/>
        </w:rPr>
        <w:t>CARACTERÍSTICAS DAS OBRIGAÇÕES GARANTIDAS</w:t>
      </w:r>
      <w:bookmarkEnd w:id="42"/>
      <w:bookmarkEnd w:id="43"/>
      <w:bookmarkEnd w:id="44"/>
      <w:bookmarkEnd w:id="45"/>
      <w:bookmarkEnd w:id="46"/>
      <w:bookmarkEnd w:id="47"/>
    </w:p>
    <w:p w14:paraId="730E318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648D49CD" w14:textId="3C0E79C3" w:rsidR="00562647" w:rsidRPr="00BB180E" w:rsidRDefault="00562647" w:rsidP="00BB180E">
      <w:pPr>
        <w:pStyle w:val="Nvel11"/>
        <w:widowControl w:val="0"/>
        <w:tabs>
          <w:tab w:val="left" w:pos="709"/>
        </w:tabs>
        <w:spacing w:line="320" w:lineRule="exact"/>
        <w:rPr>
          <w:sz w:val="21"/>
          <w:szCs w:val="21"/>
        </w:rPr>
      </w:pPr>
      <w:bookmarkStart w:id="48" w:name="_Ref13655016"/>
      <w:bookmarkStart w:id="49" w:name="_Ref79659835"/>
      <w:bookmarkStart w:id="50" w:name="_Ref82602990"/>
      <w:r w:rsidRPr="00BB180E">
        <w:rPr>
          <w:sz w:val="21"/>
          <w:szCs w:val="21"/>
        </w:rPr>
        <w:t xml:space="preserve">As Obrigações Garantidas, garantidas pela presente Alienação Fiduciária, correspondem a </w:t>
      </w:r>
      <w:r w:rsidRPr="00BB180E">
        <w:rPr>
          <w:rFonts w:cs="Arial"/>
          <w:bCs/>
          <w:iCs/>
          <w:color w:val="000000" w:themeColor="text1"/>
          <w:sz w:val="21"/>
          <w:szCs w:val="21"/>
        </w:rPr>
        <w:t xml:space="preserve">todas as Obrigações </w:t>
      </w:r>
      <w:r w:rsidR="00806CD3" w:rsidRPr="00BB180E">
        <w:rPr>
          <w:rFonts w:cs="Arial"/>
          <w:bCs/>
          <w:iCs/>
          <w:color w:val="000000" w:themeColor="text1"/>
          <w:sz w:val="21"/>
          <w:szCs w:val="21"/>
        </w:rPr>
        <w:t>Garantidas</w:t>
      </w:r>
      <w:r w:rsidRPr="00BB180E">
        <w:rPr>
          <w:rFonts w:cs="Arial"/>
          <w:bCs/>
          <w:iCs/>
          <w:color w:val="000000" w:themeColor="text1"/>
          <w:sz w:val="21"/>
          <w:szCs w:val="21"/>
        </w:rPr>
        <w:t xml:space="preserve">, </w:t>
      </w:r>
      <w:r w:rsidR="00192D12" w:rsidRPr="00FD0B3B">
        <w:rPr>
          <w:b/>
          <w:color w:val="000000" w:themeColor="text1"/>
          <w:sz w:val="21"/>
          <w:szCs w:val="21"/>
          <w:highlight w:val="yellow"/>
          <w:u w:val="single"/>
          <w:rPrChange w:id="51" w:author="Natália Xavier Alencar" w:date="2022-10-06T17:32:00Z">
            <w:rPr>
              <w:b/>
              <w:color w:val="000000" w:themeColor="text1"/>
              <w:sz w:val="21"/>
              <w:szCs w:val="21"/>
              <w:u w:val="single"/>
            </w:rPr>
          </w:rPrChange>
        </w:rPr>
        <w:t>até o limite do Valor Mínimo do Bem Imóvel</w:t>
      </w:r>
      <w:r w:rsidRPr="00BB180E">
        <w:rPr>
          <w:rFonts w:cs="Arial"/>
          <w:bCs/>
          <w:iCs/>
          <w:color w:val="000000" w:themeColor="text1"/>
          <w:sz w:val="21"/>
          <w:szCs w:val="21"/>
        </w:rPr>
        <w:t>.</w:t>
      </w:r>
      <w:ins w:id="52" w:author="Natália Xavier Alencar" w:date="2022-10-05T09:42:00Z">
        <w:r w:rsidR="00EF6FAF">
          <w:rPr>
            <w:rFonts w:cs="Arial"/>
            <w:bCs/>
            <w:iCs/>
            <w:color w:val="000000" w:themeColor="text1"/>
            <w:sz w:val="21"/>
            <w:szCs w:val="21"/>
          </w:rPr>
          <w:t xml:space="preserve"> [Nota SPavarini:</w:t>
        </w:r>
      </w:ins>
      <w:ins w:id="53" w:author="Natália Xavier Alencar" w:date="2022-10-06T17:34:00Z">
        <w:r w:rsidR="003D7A17">
          <w:rPr>
            <w:rFonts w:cs="Arial"/>
            <w:bCs/>
            <w:iCs/>
            <w:color w:val="000000" w:themeColor="text1"/>
            <w:sz w:val="21"/>
            <w:szCs w:val="21"/>
          </w:rPr>
          <w:t xml:space="preserve"> poderiam esclarecer?</w:t>
        </w:r>
      </w:ins>
      <w:ins w:id="54" w:author="Natália Xavier Alencar" w:date="2022-10-05T09:43:00Z">
        <w:r w:rsidR="00EF6FAF">
          <w:rPr>
            <w:rFonts w:cs="Arial"/>
            <w:bCs/>
            <w:iCs/>
            <w:color w:val="000000" w:themeColor="text1"/>
            <w:sz w:val="21"/>
            <w:szCs w:val="21"/>
          </w:rPr>
          <w:t>]</w:t>
        </w:r>
      </w:ins>
    </w:p>
    <w:p w14:paraId="2C57B39F" w14:textId="77777777" w:rsidR="00562647" w:rsidRPr="00BB180E" w:rsidRDefault="00562647" w:rsidP="00BB180E">
      <w:pPr>
        <w:pStyle w:val="Nvel11"/>
        <w:widowControl w:val="0"/>
        <w:numPr>
          <w:ilvl w:val="0"/>
          <w:numId w:val="0"/>
        </w:numPr>
        <w:spacing w:line="320" w:lineRule="exact"/>
        <w:rPr>
          <w:sz w:val="21"/>
          <w:szCs w:val="21"/>
        </w:rPr>
      </w:pPr>
    </w:p>
    <w:p w14:paraId="34AC28EE" w14:textId="7198E5DF" w:rsidR="00A40730" w:rsidRPr="00BB180E" w:rsidRDefault="00562647" w:rsidP="00BB180E">
      <w:pPr>
        <w:pStyle w:val="Nvel11"/>
        <w:widowControl w:val="0"/>
        <w:tabs>
          <w:tab w:val="left" w:pos="709"/>
        </w:tabs>
        <w:spacing w:line="320" w:lineRule="exact"/>
        <w:rPr>
          <w:sz w:val="21"/>
          <w:szCs w:val="21"/>
        </w:rPr>
      </w:pPr>
      <w:bookmarkStart w:id="55" w:name="_Ref83207331"/>
      <w:bookmarkStart w:id="56" w:name="_Ref99995079"/>
      <w:r w:rsidRPr="00BB180E">
        <w:rPr>
          <w:sz w:val="21"/>
          <w:szCs w:val="21"/>
        </w:rPr>
        <w:t>Para os fins do artigo 66-B da Lei nº 4.728 e do artigo 24 da Lei nº 9.514, a</w:t>
      </w:r>
      <w:r w:rsidR="00FE3FA0" w:rsidRPr="00BB180E">
        <w:rPr>
          <w:sz w:val="21"/>
          <w:szCs w:val="21"/>
        </w:rPr>
        <w:t>s principais características das Obrigações Garantidas</w:t>
      </w:r>
      <w:r w:rsidR="00FE3FA0" w:rsidRPr="00BB180E">
        <w:rPr>
          <w:rFonts w:cs="Arial"/>
          <w:bCs/>
          <w:iCs/>
          <w:color w:val="000000" w:themeColor="text1"/>
          <w:sz w:val="21"/>
          <w:szCs w:val="21"/>
        </w:rPr>
        <w:t xml:space="preserve"> </w:t>
      </w:r>
      <w:r w:rsidR="0049144B" w:rsidRPr="00BB180E">
        <w:rPr>
          <w:sz w:val="21"/>
          <w:szCs w:val="21"/>
        </w:rPr>
        <w:t xml:space="preserve">se encontram descritas </w:t>
      </w:r>
      <w:r w:rsidR="00BC1BC2" w:rsidRPr="00BB180E">
        <w:rPr>
          <w:sz w:val="21"/>
          <w:szCs w:val="21"/>
        </w:rPr>
        <w:t>no ite</w:t>
      </w:r>
      <w:r w:rsidR="00962413">
        <w:rPr>
          <w:sz w:val="21"/>
          <w:szCs w:val="21"/>
        </w:rPr>
        <w:t>m</w:t>
      </w:r>
      <w:r w:rsidR="00BC1BC2" w:rsidRPr="00BB180E">
        <w:rPr>
          <w:sz w:val="21"/>
          <w:szCs w:val="21"/>
        </w:rPr>
        <w:t xml:space="preserve"> 3.2.1 </w:t>
      </w:r>
      <w:r w:rsidR="0025357F" w:rsidRPr="00BB180E">
        <w:rPr>
          <w:sz w:val="21"/>
          <w:szCs w:val="21"/>
        </w:rPr>
        <w:t>abaixo:</w:t>
      </w:r>
      <w:bookmarkEnd w:id="48"/>
      <w:bookmarkEnd w:id="49"/>
      <w:bookmarkEnd w:id="50"/>
      <w:bookmarkEnd w:id="55"/>
      <w:bookmarkEnd w:id="56"/>
    </w:p>
    <w:p w14:paraId="3D441445" w14:textId="77777777" w:rsidR="00B83ED0" w:rsidRPr="00BB180E" w:rsidRDefault="00B83ED0" w:rsidP="00BB180E">
      <w:pPr>
        <w:pStyle w:val="PargrafodaLista"/>
        <w:spacing w:line="320" w:lineRule="exact"/>
        <w:rPr>
          <w:rFonts w:ascii="Trebuchet MS" w:hAnsi="Trebuchet MS"/>
          <w:sz w:val="21"/>
          <w:szCs w:val="21"/>
        </w:rPr>
      </w:pPr>
    </w:p>
    <w:p w14:paraId="68C60448" w14:textId="038C7F7A" w:rsidR="00B83ED0" w:rsidRPr="00BB180E" w:rsidRDefault="00B83ED0" w:rsidP="00BB180E">
      <w:pPr>
        <w:pStyle w:val="Nvel11"/>
        <w:widowControl w:val="0"/>
        <w:numPr>
          <w:ilvl w:val="0"/>
          <w:numId w:val="0"/>
        </w:numPr>
        <w:tabs>
          <w:tab w:val="left" w:pos="709"/>
          <w:tab w:val="left" w:pos="1701"/>
        </w:tabs>
        <w:spacing w:line="320" w:lineRule="exact"/>
        <w:ind w:firstLine="709"/>
        <w:rPr>
          <w:rFonts w:cs="Arial"/>
          <w:b/>
          <w:bCs/>
          <w:sz w:val="21"/>
          <w:szCs w:val="21"/>
        </w:rPr>
      </w:pPr>
      <w:r w:rsidRPr="00BB180E">
        <w:rPr>
          <w:rFonts w:cs="Arial"/>
          <w:b/>
          <w:bCs/>
          <w:sz w:val="21"/>
          <w:szCs w:val="21"/>
        </w:rPr>
        <w:t>3.</w:t>
      </w:r>
      <w:r w:rsidR="004935B6" w:rsidRPr="00BB180E">
        <w:rPr>
          <w:rFonts w:cs="Arial"/>
          <w:b/>
          <w:bCs/>
          <w:sz w:val="21"/>
          <w:szCs w:val="21"/>
        </w:rPr>
        <w:t>2</w:t>
      </w:r>
      <w:r w:rsidRPr="00BB180E">
        <w:rPr>
          <w:rFonts w:cs="Arial"/>
          <w:b/>
          <w:bCs/>
          <w:sz w:val="21"/>
          <w:szCs w:val="21"/>
        </w:rPr>
        <w:t>.1</w:t>
      </w:r>
      <w:r w:rsidRPr="00BB180E">
        <w:rPr>
          <w:rFonts w:cs="Arial"/>
          <w:sz w:val="21"/>
          <w:szCs w:val="21"/>
        </w:rPr>
        <w:tab/>
        <w:t xml:space="preserve">Os Créditos Imobiliários NC </w:t>
      </w:r>
      <w:r w:rsidR="00962413">
        <w:rPr>
          <w:rFonts w:cs="Arial"/>
          <w:sz w:val="21"/>
          <w:szCs w:val="21"/>
        </w:rPr>
        <w:t xml:space="preserve">Indianópolis </w:t>
      </w:r>
      <w:r w:rsidRPr="00BB180E">
        <w:rPr>
          <w:rFonts w:cs="Arial"/>
          <w:sz w:val="21"/>
          <w:szCs w:val="21"/>
        </w:rPr>
        <w:t>têm as características descritas a seguir:</w:t>
      </w:r>
    </w:p>
    <w:p w14:paraId="7DCAAD7F" w14:textId="0BF27B0B" w:rsidR="005B56BE" w:rsidRPr="00BB180E" w:rsidRDefault="005B56BE" w:rsidP="00BB180E">
      <w:pPr>
        <w:spacing w:line="320" w:lineRule="exact"/>
        <w:jc w:val="both"/>
        <w:rPr>
          <w:rFonts w:ascii="Trebuchet MS" w:hAnsi="Trebuchet MS"/>
          <w:sz w:val="21"/>
          <w:szCs w:val="21"/>
        </w:rPr>
      </w:pPr>
    </w:p>
    <w:p w14:paraId="2B9196F7"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0B594B9D"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BB67D41" w14:textId="3EEF7CDB"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 xml:space="preserve">Valor Nominal Unitário </w:t>
      </w:r>
      <w:r w:rsidRPr="005F0084">
        <w:rPr>
          <w:i/>
          <w:iCs/>
          <w:sz w:val="21"/>
          <w:szCs w:val="21"/>
          <w:u w:val="single"/>
        </w:rPr>
        <w:t>Indianópolis</w:t>
      </w:r>
      <w:r w:rsidRPr="005F0084">
        <w:rPr>
          <w:rFonts w:cs="Arial"/>
          <w:bCs/>
          <w:iCs/>
          <w:sz w:val="21"/>
          <w:szCs w:val="21"/>
        </w:rPr>
        <w:t xml:space="preserve">: </w:t>
      </w:r>
      <w:r w:rsidRPr="005F0084">
        <w:rPr>
          <w:rFonts w:cs="Tahoma"/>
          <w:kern w:val="20"/>
          <w:sz w:val="21"/>
          <w:szCs w:val="21"/>
        </w:rPr>
        <w:t>R$ </w:t>
      </w:r>
      <w:r w:rsidRPr="00336A24">
        <w:rPr>
          <w:rFonts w:cs="Tahoma"/>
          <w:kern w:val="20"/>
          <w:sz w:val="21"/>
          <w:szCs w:val="21"/>
        </w:rPr>
        <w:t>1.000,00</w:t>
      </w:r>
      <w:r w:rsidRPr="005F0084">
        <w:rPr>
          <w:rFonts w:cs="Tahoma"/>
          <w:kern w:val="20"/>
          <w:sz w:val="21"/>
          <w:szCs w:val="21"/>
        </w:rPr>
        <w:t xml:space="preserve"> (</w:t>
      </w:r>
      <w:r w:rsidRPr="00336A24">
        <w:rPr>
          <w:rFonts w:cs="Tahoma"/>
          <w:kern w:val="20"/>
          <w:sz w:val="21"/>
          <w:szCs w:val="21"/>
        </w:rPr>
        <w:t>um mil reais</w:t>
      </w:r>
      <w:r w:rsidRPr="005F0084">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22F021C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14D5A43"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3F8C9D4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107B4840"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57" w:name="_Ref94005341"/>
      <w:r w:rsidRPr="008431C0">
        <w:rPr>
          <w:i/>
          <w:iCs/>
          <w:sz w:val="21"/>
          <w:szCs w:val="21"/>
          <w:u w:val="single"/>
        </w:rPr>
        <w:t>Data de Emissão</w:t>
      </w:r>
      <w:r w:rsidRPr="008431C0">
        <w:rPr>
          <w:sz w:val="21"/>
          <w:szCs w:val="21"/>
        </w:rPr>
        <w:t xml:space="preserve">: </w:t>
      </w:r>
      <w:bookmarkStart w:id="58"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58"/>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57"/>
    </w:p>
    <w:p w14:paraId="648F7858" w14:textId="77777777" w:rsidR="00633C15" w:rsidRPr="008431C0" w:rsidRDefault="00633C15" w:rsidP="00633C15">
      <w:pPr>
        <w:pStyle w:val="PargrafodaLista"/>
        <w:tabs>
          <w:tab w:val="left" w:pos="1418"/>
        </w:tabs>
        <w:spacing w:line="320" w:lineRule="exact"/>
        <w:ind w:left="720"/>
        <w:rPr>
          <w:rFonts w:ascii="Trebuchet MS" w:hAnsi="Trebuchet MS"/>
          <w:sz w:val="21"/>
          <w:szCs w:val="21"/>
        </w:rPr>
      </w:pPr>
    </w:p>
    <w:p w14:paraId="03FD5ACA" w14:textId="7BFFEE25" w:rsidR="00573883"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59" w:name="_Ref94005350"/>
      <w:r w:rsidRPr="008431C0">
        <w:rPr>
          <w:i/>
          <w:iCs/>
          <w:sz w:val="21"/>
          <w:szCs w:val="21"/>
          <w:u w:val="single"/>
        </w:rPr>
        <w:t>Prazo e Data de Vencimento</w:t>
      </w:r>
      <w:r w:rsidRPr="008431C0">
        <w:rPr>
          <w:sz w:val="21"/>
          <w:szCs w:val="21"/>
        </w:rPr>
        <w:t xml:space="preserve">: </w:t>
      </w:r>
      <w:bookmarkEnd w:id="59"/>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00382D7C">
        <w:rPr>
          <w:rFonts w:cstheme="minorHAnsi"/>
          <w:sz w:val="21"/>
          <w:szCs w:val="21"/>
        </w:rPr>
        <w:t>31</w:t>
      </w:r>
      <w:r w:rsidR="00382D7C" w:rsidRPr="008431C0">
        <w:rPr>
          <w:rFonts w:cstheme="minorHAnsi"/>
          <w:sz w:val="21"/>
          <w:szCs w:val="21"/>
        </w:rPr>
        <w:t xml:space="preserve"> </w:t>
      </w:r>
      <w:r w:rsidRPr="008431C0">
        <w:rPr>
          <w:sz w:val="21"/>
          <w:szCs w:val="21"/>
        </w:rPr>
        <w:t xml:space="preserve">de </w:t>
      </w:r>
      <w:r w:rsidR="00382D7C">
        <w:rPr>
          <w:rFonts w:cstheme="minorHAnsi"/>
          <w:sz w:val="21"/>
          <w:szCs w:val="21"/>
        </w:rPr>
        <w:t>dezembro</w:t>
      </w:r>
      <w:r w:rsidR="00382D7C"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00382D7C">
        <w:rPr>
          <w:rFonts w:cstheme="minorHAnsi"/>
          <w:sz w:val="21"/>
          <w:szCs w:val="21"/>
        </w:rPr>
        <w:t>26</w:t>
      </w:r>
      <w:r w:rsidR="00382D7C" w:rsidRPr="008431C0">
        <w:rPr>
          <w:bCs/>
          <w:sz w:val="21"/>
          <w:szCs w:val="21"/>
        </w:rPr>
        <w:t xml:space="preserve"> </w:t>
      </w:r>
      <w:r w:rsidRPr="008431C0">
        <w:rPr>
          <w:bCs/>
          <w:sz w:val="21"/>
          <w:szCs w:val="21"/>
        </w:rPr>
        <w:t>(“</w:t>
      </w:r>
      <w:r w:rsidRPr="008431C0">
        <w:rPr>
          <w:sz w:val="21"/>
          <w:szCs w:val="21"/>
          <w:u w:val="single"/>
        </w:rPr>
        <w:t>Data de Vencimento das Notas Comerciais Indianópolis</w:t>
      </w:r>
      <w:r w:rsidRPr="008431C0">
        <w:rPr>
          <w:bCs/>
          <w:sz w:val="21"/>
          <w:szCs w:val="21"/>
        </w:rPr>
        <w:t>”)</w:t>
      </w:r>
      <w:bookmarkStart w:id="60" w:name="_Hlk93317711"/>
      <w:r w:rsidRPr="008431C0">
        <w:rPr>
          <w:rFonts w:cs="Arial"/>
          <w:sz w:val="21"/>
          <w:szCs w:val="21"/>
        </w:rPr>
        <w:t xml:space="preserve">, </w:t>
      </w:r>
      <w:bookmarkEnd w:id="60"/>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3B8FF8B7" w14:textId="77777777" w:rsidR="00633C15" w:rsidRPr="008431C0" w:rsidRDefault="00633C15" w:rsidP="00633C15">
      <w:pPr>
        <w:pStyle w:val="Nvel11a"/>
        <w:widowControl w:val="0"/>
        <w:numPr>
          <w:ilvl w:val="0"/>
          <w:numId w:val="0"/>
        </w:numPr>
        <w:tabs>
          <w:tab w:val="left" w:pos="1418"/>
        </w:tabs>
        <w:spacing w:line="320" w:lineRule="exact"/>
        <w:ind w:left="720"/>
        <w:rPr>
          <w:bCs/>
          <w:iCs/>
          <w:sz w:val="21"/>
          <w:szCs w:val="21"/>
        </w:rPr>
      </w:pPr>
    </w:p>
    <w:p w14:paraId="1D454871" w14:textId="108B1B85"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61" w:name="_Ref94005319"/>
      <w:r w:rsidRPr="008431C0">
        <w:rPr>
          <w:rFonts w:cs="Arial"/>
          <w:i/>
          <w:iCs/>
          <w:sz w:val="21"/>
          <w:szCs w:val="21"/>
          <w:u w:val="single"/>
        </w:rPr>
        <w:t>Atualização Monetária</w:t>
      </w:r>
      <w:r w:rsidRPr="008431C0">
        <w:rPr>
          <w:rFonts w:cs="Arial"/>
          <w:sz w:val="21"/>
          <w:szCs w:val="21"/>
        </w:rPr>
        <w:t xml:space="preserve">: </w:t>
      </w:r>
      <w:bookmarkStart w:id="62"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w:t>
      </w:r>
      <w:r w:rsidRPr="008431C0">
        <w:rPr>
          <w:sz w:val="21"/>
          <w:szCs w:val="21"/>
        </w:rPr>
        <w:lastRenderedPageBreak/>
        <w:t>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61"/>
      <w:bookmarkEnd w:id="62"/>
      <w:r w:rsidRPr="008431C0">
        <w:rPr>
          <w:rFonts w:cs="Arial"/>
          <w:bCs/>
          <w:sz w:val="21"/>
          <w:szCs w:val="21"/>
        </w:rPr>
        <w:t>;</w:t>
      </w:r>
    </w:p>
    <w:p w14:paraId="05F8E73A" w14:textId="77777777" w:rsidR="00633C15" w:rsidRPr="008431C0" w:rsidRDefault="00633C15" w:rsidP="00633C15">
      <w:pPr>
        <w:pStyle w:val="Nvel11a"/>
        <w:widowControl w:val="0"/>
        <w:numPr>
          <w:ilvl w:val="0"/>
          <w:numId w:val="0"/>
        </w:numPr>
        <w:tabs>
          <w:tab w:val="left" w:pos="1418"/>
        </w:tabs>
        <w:spacing w:line="320" w:lineRule="exact"/>
        <w:ind w:left="720"/>
        <w:rPr>
          <w:rFonts w:cs="Trebuchet MS"/>
          <w:sz w:val="21"/>
          <w:szCs w:val="21"/>
        </w:rPr>
      </w:pPr>
    </w:p>
    <w:p w14:paraId="38CB5D2F" w14:textId="4BC2393D"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63"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336A24">
        <w:rPr>
          <w:sz w:val="21"/>
          <w:szCs w:val="21"/>
        </w:rPr>
        <w:t>1</w:t>
      </w:r>
      <w:r w:rsidR="00BF10DC" w:rsidRPr="00336A24">
        <w:rPr>
          <w:sz w:val="21"/>
          <w:szCs w:val="21"/>
        </w:rPr>
        <w:t>0</w:t>
      </w:r>
      <w:r w:rsidRPr="00336A24">
        <w:rPr>
          <w:sz w:val="21"/>
          <w:szCs w:val="21"/>
        </w:rPr>
        <w:t>,</w:t>
      </w:r>
      <w:r w:rsidR="00BF10DC" w:rsidRPr="00336A24">
        <w:rPr>
          <w:sz w:val="21"/>
          <w:szCs w:val="21"/>
        </w:rPr>
        <w:t>00</w:t>
      </w:r>
      <w:r w:rsidRPr="00336A24">
        <w:rPr>
          <w:sz w:val="21"/>
          <w:szCs w:val="21"/>
        </w:rPr>
        <w:t>% (d</w:t>
      </w:r>
      <w:r w:rsidR="00BF10DC">
        <w:rPr>
          <w:sz w:val="21"/>
          <w:szCs w:val="21"/>
        </w:rPr>
        <w:t>e</w:t>
      </w:r>
      <w:r w:rsidRPr="00336A24">
        <w:rPr>
          <w:sz w:val="21"/>
          <w:szCs w:val="21"/>
        </w:rPr>
        <w:t>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63"/>
      <w:r w:rsidRPr="008431C0">
        <w:rPr>
          <w:rFonts w:cs="Tahoma"/>
          <w:sz w:val="21"/>
          <w:szCs w:val="21"/>
        </w:rPr>
        <w:t>;</w:t>
      </w:r>
    </w:p>
    <w:p w14:paraId="6CC2A7FE" w14:textId="77777777" w:rsidR="00633C15" w:rsidRPr="008431C0" w:rsidRDefault="00633C15" w:rsidP="00633C15">
      <w:pPr>
        <w:pStyle w:val="PargrafodaLista"/>
        <w:tabs>
          <w:tab w:val="left" w:pos="1418"/>
        </w:tabs>
        <w:spacing w:line="320" w:lineRule="exact"/>
        <w:ind w:left="720"/>
        <w:rPr>
          <w:rFonts w:ascii="Trebuchet MS" w:hAnsi="Trebuchet MS"/>
          <w:bCs/>
          <w:iCs/>
          <w:sz w:val="21"/>
          <w:szCs w:val="21"/>
        </w:rPr>
      </w:pPr>
    </w:p>
    <w:p w14:paraId="02B3A5E7" w14:textId="76CEBCEF"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w:t>
      </w:r>
      <w:r w:rsidR="0033456A">
        <w:rPr>
          <w:sz w:val="21"/>
          <w:szCs w:val="21"/>
        </w:rPr>
        <w:t xml:space="preserve">4 (quatro) parcelas, a saber: </w:t>
      </w:r>
      <w:r w:rsidR="0033456A" w:rsidRPr="009E7C70">
        <w:rPr>
          <w:b/>
          <w:bCs/>
          <w:sz w:val="21"/>
          <w:szCs w:val="21"/>
        </w:rPr>
        <w:t>(a)</w:t>
      </w:r>
      <w:r w:rsidR="0033456A">
        <w:rPr>
          <w:sz w:val="21"/>
          <w:szCs w:val="21"/>
        </w:rPr>
        <w:t xml:space="preserve"> serão integralizados R$ 40.000.000,00 (quarenta milhões de reais) em outubro de 2022; </w:t>
      </w:r>
      <w:r w:rsidR="0033456A" w:rsidRPr="009E7C70">
        <w:rPr>
          <w:b/>
          <w:bCs/>
          <w:sz w:val="21"/>
          <w:szCs w:val="21"/>
        </w:rPr>
        <w:t>(b)</w:t>
      </w:r>
      <w:r w:rsidR="0033456A">
        <w:rPr>
          <w:sz w:val="21"/>
          <w:szCs w:val="21"/>
        </w:rPr>
        <w:t xml:space="preserve"> serão integralizados R$ 20.000.000,00 (vinte milhões de reais) em novembro de 2022; </w:t>
      </w:r>
      <w:r w:rsidR="0033456A" w:rsidRPr="009E7C70">
        <w:rPr>
          <w:b/>
          <w:bCs/>
          <w:sz w:val="21"/>
          <w:szCs w:val="21"/>
        </w:rPr>
        <w:t>(c)</w:t>
      </w:r>
      <w:r w:rsidR="0033456A">
        <w:rPr>
          <w:sz w:val="21"/>
          <w:szCs w:val="21"/>
        </w:rPr>
        <w:t xml:space="preserve"> serão integralizados R$ 20.000.000,00 (vinte milhões de reais) em dezembro de 2022; e </w:t>
      </w:r>
      <w:r w:rsidR="0033456A" w:rsidRPr="009E7C70">
        <w:rPr>
          <w:b/>
          <w:bCs/>
          <w:sz w:val="21"/>
          <w:szCs w:val="21"/>
        </w:rPr>
        <w:t>(d)</w:t>
      </w:r>
      <w:r w:rsidR="0033456A">
        <w:rPr>
          <w:sz w:val="21"/>
          <w:szCs w:val="21"/>
        </w:rPr>
        <w:t xml:space="preserve"> serão integralizados R$ 20.000.000,00 (vinte milhões de reais) em janeiro de 2023, conforme cronograma de integralizações previsto no Anexo I do Termo de Emissão de Notas Comerciais Indianópolis</w:t>
      </w:r>
      <w:r w:rsidRPr="008431C0">
        <w:rPr>
          <w:rFonts w:eastAsia="Arial" w:cs="Arial"/>
          <w:bCs/>
          <w:iCs/>
          <w:sz w:val="21"/>
          <w:szCs w:val="21"/>
        </w:rPr>
        <w:t xml:space="preserve">,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r w:rsidR="00BB1043">
        <w:rPr>
          <w:rFonts w:cs="Tahoma"/>
          <w:sz w:val="21"/>
          <w:szCs w:val="21"/>
        </w:rPr>
        <w:t xml:space="preserve"> </w:t>
      </w:r>
      <w:r w:rsidR="00BB1043" w:rsidRPr="009E7C70">
        <w:rPr>
          <w:b/>
          <w:bCs/>
          <w:sz w:val="21"/>
          <w:szCs w:val="21"/>
          <w:highlight w:val="yellow"/>
        </w:rPr>
        <w:t>[Nota PMK: Sob validação final do time Riza</w:t>
      </w:r>
      <w:r w:rsidR="00BB1043">
        <w:rPr>
          <w:b/>
          <w:bCs/>
          <w:sz w:val="21"/>
          <w:szCs w:val="21"/>
          <w:highlight w:val="yellow"/>
        </w:rPr>
        <w:t>/CPSec</w:t>
      </w:r>
      <w:r w:rsidR="00BB1043" w:rsidRPr="009E7C70">
        <w:rPr>
          <w:b/>
          <w:bCs/>
          <w:sz w:val="21"/>
          <w:szCs w:val="21"/>
          <w:highlight w:val="yellow"/>
        </w:rPr>
        <w:t>]</w:t>
      </w:r>
    </w:p>
    <w:p w14:paraId="40F02E50" w14:textId="2EE89198" w:rsidR="00633C15" w:rsidRPr="008431C0" w:rsidRDefault="00633C15" w:rsidP="00633C15">
      <w:pPr>
        <w:pStyle w:val="Nvel11a"/>
        <w:widowControl w:val="0"/>
        <w:numPr>
          <w:ilvl w:val="0"/>
          <w:numId w:val="0"/>
        </w:numPr>
        <w:tabs>
          <w:tab w:val="left" w:pos="1418"/>
        </w:tabs>
        <w:spacing w:line="320" w:lineRule="exact"/>
        <w:ind w:left="720"/>
        <w:rPr>
          <w:rFonts w:cs="Arial"/>
          <w:bCs/>
          <w:iCs/>
          <w:sz w:val="21"/>
          <w:szCs w:val="21"/>
        </w:rPr>
      </w:pPr>
    </w:p>
    <w:p w14:paraId="592D9106" w14:textId="77777777"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64" w:name="_Hlk113015933"/>
      <w:bookmarkStart w:id="65" w:name="_Ref93317669"/>
      <w:r w:rsidRPr="008431C0">
        <w:rPr>
          <w:i/>
          <w:iCs/>
          <w:sz w:val="21"/>
          <w:szCs w:val="21"/>
          <w:u w:val="single"/>
        </w:rPr>
        <w:t>Amortização Extraordinária Facultativa</w:t>
      </w:r>
      <w:bookmarkEnd w:id="64"/>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Pr>
          <w:sz w:val="21"/>
          <w:szCs w:val="21"/>
        </w:rPr>
        <w:t>Fiduciante</w:t>
      </w:r>
      <w:r w:rsidRPr="008431C0">
        <w:rPr>
          <w:sz w:val="21"/>
          <w:szCs w:val="21"/>
        </w:rPr>
        <w:t>;</w:t>
      </w:r>
    </w:p>
    <w:p w14:paraId="44217B7B" w14:textId="77777777" w:rsidR="00633C15" w:rsidRPr="008431C0" w:rsidRDefault="00633C15" w:rsidP="00633C15">
      <w:pPr>
        <w:pStyle w:val="PargrafodaLista"/>
        <w:tabs>
          <w:tab w:val="left" w:pos="1418"/>
        </w:tabs>
        <w:spacing w:line="320" w:lineRule="exact"/>
        <w:ind w:left="720" w:hanging="11"/>
        <w:rPr>
          <w:rFonts w:ascii="Trebuchet MS" w:hAnsi="Trebuchet MS"/>
          <w:sz w:val="21"/>
          <w:szCs w:val="21"/>
          <w:u w:val="single"/>
        </w:rPr>
      </w:pPr>
    </w:p>
    <w:p w14:paraId="538AF187" w14:textId="7951F74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66" w:name="_Hlk113015956"/>
      <w:r w:rsidRPr="008431C0">
        <w:rPr>
          <w:i/>
          <w:iCs/>
          <w:sz w:val="21"/>
          <w:szCs w:val="21"/>
          <w:u w:val="single"/>
        </w:rPr>
        <w:t>Resgate Antecipado Facultativo Total</w:t>
      </w:r>
      <w:r w:rsidRPr="008431C0">
        <w:rPr>
          <w:i/>
          <w:iCs/>
          <w:sz w:val="21"/>
          <w:szCs w:val="21"/>
        </w:rPr>
        <w:t>:</w:t>
      </w:r>
      <w:bookmarkEnd w:id="65"/>
      <w:bookmarkEnd w:id="66"/>
      <w:r w:rsidRPr="008431C0">
        <w:rPr>
          <w:i/>
          <w:iCs/>
          <w:sz w:val="21"/>
          <w:szCs w:val="21"/>
        </w:rPr>
        <w:t xml:space="preserve"> </w:t>
      </w:r>
      <w:r w:rsidR="0065538C" w:rsidRPr="008431C0">
        <w:rPr>
          <w:sz w:val="21"/>
          <w:szCs w:val="21"/>
        </w:rPr>
        <w:t xml:space="preserve">A </w:t>
      </w:r>
      <w:r w:rsidRPr="008431C0">
        <w:rPr>
          <w:sz w:val="21"/>
          <w:szCs w:val="21"/>
        </w:rPr>
        <w:t xml:space="preserve">partir de </w:t>
      </w:r>
      <w:r w:rsidRPr="008431C0">
        <w:rPr>
          <w:sz w:val="21"/>
          <w:szCs w:val="21"/>
          <w:highlight w:val="yellow"/>
        </w:rPr>
        <w:t>[=]</w:t>
      </w:r>
      <w:r w:rsidRPr="008431C0">
        <w:rPr>
          <w:sz w:val="21"/>
          <w:szCs w:val="21"/>
        </w:rPr>
        <w:t xml:space="preserve"> de abril de 2024 (inclusive), a </w:t>
      </w:r>
      <w:r>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w:t>
      </w:r>
      <w:r w:rsidRPr="008431C0">
        <w:rPr>
          <w:sz w:val="21"/>
          <w:szCs w:val="21"/>
        </w:rPr>
        <w:lastRenderedPageBreak/>
        <w:t xml:space="preserve">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(conforme definido no Termo de Emissão de Notas Comerciais</w:t>
      </w:r>
      <w:r w:rsidR="0065538C">
        <w:rPr>
          <w:sz w:val="21"/>
          <w:szCs w:val="21"/>
        </w:rPr>
        <w:t xml:space="preserve"> Indianópolis</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460ABB3"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5BA7BBD5" w14:textId="6E7B172B"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65538C"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Pr>
          <w:sz w:val="21"/>
          <w:szCs w:val="21"/>
        </w:rPr>
        <w:t>Fiduciante</w:t>
      </w:r>
      <w:r w:rsidRPr="008431C0">
        <w:rPr>
          <w:sz w:val="21"/>
          <w:szCs w:val="21"/>
        </w:rPr>
        <w:t>;</w:t>
      </w:r>
    </w:p>
    <w:p w14:paraId="4CDDB0FF"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6FDBFF93" w14:textId="18EDCBA5"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67"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65538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E89B8B" w14:textId="77777777" w:rsidR="00633C15" w:rsidRPr="008431C0" w:rsidRDefault="00633C15" w:rsidP="00633C15">
      <w:pPr>
        <w:pStyle w:val="PargrafodaLista"/>
        <w:tabs>
          <w:tab w:val="left" w:pos="1418"/>
        </w:tabs>
        <w:spacing w:line="320" w:lineRule="exact"/>
        <w:ind w:left="720"/>
        <w:rPr>
          <w:rFonts w:ascii="Trebuchet MS" w:hAnsi="Trebuchet MS"/>
          <w:bCs/>
          <w:i/>
          <w:sz w:val="21"/>
          <w:szCs w:val="21"/>
          <w:u w:val="single"/>
        </w:rPr>
      </w:pPr>
    </w:p>
    <w:p w14:paraId="27A40820" w14:textId="1DD87DA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67"/>
      <w:r w:rsidR="0065538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w:t>
      </w:r>
      <w:r w:rsidRPr="008431C0">
        <w:rPr>
          <w:sz w:val="21"/>
          <w:szCs w:val="21"/>
        </w:rPr>
        <w:lastRenderedPageBreak/>
        <w:t xml:space="preserve">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AD88B4A"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406483A7" w14:textId="5334FF7D"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803730" w:rsidRPr="008431C0">
        <w:rPr>
          <w:sz w:val="21"/>
          <w:szCs w:val="21"/>
        </w:rPr>
        <w:t xml:space="preserve">Observados </w:t>
      </w:r>
      <w:r w:rsidRPr="008431C0">
        <w:rPr>
          <w:sz w:val="21"/>
          <w:szCs w:val="21"/>
        </w:rPr>
        <w:t xml:space="preserve">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6B1B7B7A" w14:textId="77777777" w:rsidR="00633C15" w:rsidRPr="008431C0" w:rsidRDefault="00633C15" w:rsidP="00633C15">
      <w:pPr>
        <w:pStyle w:val="Nvel11a"/>
        <w:widowControl w:val="0"/>
        <w:numPr>
          <w:ilvl w:val="0"/>
          <w:numId w:val="0"/>
        </w:numPr>
        <w:tabs>
          <w:tab w:val="left" w:pos="1418"/>
        </w:tabs>
        <w:spacing w:line="320" w:lineRule="exact"/>
        <w:ind w:left="720"/>
        <w:rPr>
          <w:rFonts w:cs="Arial"/>
          <w:sz w:val="21"/>
          <w:szCs w:val="21"/>
        </w:rPr>
      </w:pPr>
    </w:p>
    <w:p w14:paraId="185CE10C" w14:textId="5A9E2BA8"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803730"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3E32483A"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48B125C6" w14:textId="61582752" w:rsidR="005C56D7" w:rsidRDefault="00633C15" w:rsidP="00633C15">
      <w:pPr>
        <w:pStyle w:val="Nvel11a"/>
        <w:widowControl w:val="0"/>
        <w:numPr>
          <w:ilvl w:val="0"/>
          <w:numId w:val="3"/>
        </w:numPr>
        <w:tabs>
          <w:tab w:val="left" w:pos="1418"/>
        </w:tabs>
        <w:spacing w:line="320" w:lineRule="exact"/>
        <w:ind w:hanging="11"/>
        <w:rPr>
          <w:rFonts w:cs="Arial"/>
          <w:sz w:val="21"/>
          <w:szCs w:val="21"/>
        </w:rPr>
      </w:pPr>
      <w:bookmarkStart w:id="68"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9" w:name="_Hlk80891262"/>
      <w:r w:rsidR="00803730" w:rsidRPr="008431C0">
        <w:rPr>
          <w:rFonts w:cs="Arial"/>
          <w:sz w:val="21"/>
          <w:szCs w:val="21"/>
        </w:rPr>
        <w:t xml:space="preserve">Ocorrendo </w:t>
      </w:r>
      <w:r w:rsidRPr="008431C0">
        <w:rPr>
          <w:rFonts w:cs="Arial"/>
          <w:sz w:val="21"/>
          <w:szCs w:val="21"/>
        </w:rPr>
        <w:t xml:space="preserve">atraso imputável à </w:t>
      </w:r>
      <w:r>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8"/>
      <w:bookmarkEnd w:id="69"/>
      <w:r w:rsidR="00803730">
        <w:rPr>
          <w:rFonts w:cs="Arial"/>
          <w:sz w:val="21"/>
          <w:szCs w:val="21"/>
        </w:rPr>
        <w:t>.</w:t>
      </w:r>
    </w:p>
    <w:p w14:paraId="7097AF51" w14:textId="77777777" w:rsidR="00DE3706" w:rsidRPr="00BB180E" w:rsidRDefault="00DE3706" w:rsidP="00BB180E">
      <w:pPr>
        <w:spacing w:line="320" w:lineRule="exact"/>
        <w:jc w:val="both"/>
        <w:rPr>
          <w:rFonts w:ascii="Trebuchet MS" w:hAnsi="Trebuchet MS"/>
          <w:sz w:val="21"/>
          <w:szCs w:val="21"/>
        </w:rPr>
      </w:pPr>
    </w:p>
    <w:p w14:paraId="42E12FC6" w14:textId="200945E4" w:rsidR="00CF75F3" w:rsidRPr="00BB180E" w:rsidRDefault="00CF75F3" w:rsidP="00EB3DF5">
      <w:pPr>
        <w:pStyle w:val="Nvel111"/>
        <w:widowControl w:val="0"/>
        <w:numPr>
          <w:ilvl w:val="2"/>
          <w:numId w:val="19"/>
        </w:numPr>
        <w:tabs>
          <w:tab w:val="left" w:pos="1701"/>
        </w:tabs>
        <w:spacing w:line="320" w:lineRule="exact"/>
        <w:ind w:left="0" w:firstLine="709"/>
        <w:rPr>
          <w:sz w:val="21"/>
          <w:szCs w:val="21"/>
        </w:rPr>
      </w:pPr>
      <w:r w:rsidRPr="00BB180E">
        <w:rPr>
          <w:sz w:val="21"/>
          <w:szCs w:val="21"/>
        </w:rPr>
        <w:t xml:space="preserve">Sem prejuízo do disposto na </w:t>
      </w:r>
      <w:r w:rsidR="00EF0940" w:rsidRPr="00BB180E">
        <w:rPr>
          <w:sz w:val="21"/>
          <w:szCs w:val="21"/>
        </w:rPr>
        <w:t>c</w:t>
      </w:r>
      <w:r w:rsidRPr="00BB180E">
        <w:rPr>
          <w:sz w:val="21"/>
          <w:szCs w:val="21"/>
        </w:rPr>
        <w:t>láusula</w:t>
      </w:r>
      <w:r w:rsidR="00EC6592" w:rsidRPr="00BB180E">
        <w:rPr>
          <w:sz w:val="21"/>
          <w:szCs w:val="21"/>
        </w:rPr>
        <w:t> </w:t>
      </w:r>
      <w:r w:rsidR="00014931" w:rsidRPr="00BB180E">
        <w:rPr>
          <w:sz w:val="21"/>
          <w:szCs w:val="21"/>
        </w:rPr>
        <w:t>3.2.1 acima</w:t>
      </w:r>
      <w:r w:rsidRPr="00BB180E">
        <w:rPr>
          <w:sz w:val="21"/>
          <w:szCs w:val="21"/>
        </w:rPr>
        <w:t xml:space="preserve">, as Obrigações </w:t>
      </w:r>
      <w:r w:rsidR="00FE3FA0" w:rsidRPr="00BB180E">
        <w:rPr>
          <w:sz w:val="21"/>
          <w:szCs w:val="21"/>
        </w:rPr>
        <w:t>Garantidas</w:t>
      </w:r>
      <w:r w:rsidRPr="00BB180E">
        <w:rPr>
          <w:sz w:val="21"/>
          <w:szCs w:val="21"/>
        </w:rPr>
        <w:t xml:space="preserve"> </w:t>
      </w:r>
      <w:r w:rsidR="0049144B" w:rsidRPr="00BB180E">
        <w:rPr>
          <w:sz w:val="21"/>
          <w:szCs w:val="21"/>
        </w:rPr>
        <w:t xml:space="preserve">têm suas características perfeitamente descritas </w:t>
      </w:r>
      <w:r w:rsidR="00781E13" w:rsidRPr="00BB180E">
        <w:rPr>
          <w:sz w:val="21"/>
          <w:szCs w:val="21"/>
        </w:rPr>
        <w:t xml:space="preserve">no </w:t>
      </w:r>
      <w:r w:rsidR="00AF41F7" w:rsidRPr="008431C0">
        <w:rPr>
          <w:rFonts w:cs="Arial"/>
          <w:iCs/>
          <w:sz w:val="21"/>
          <w:szCs w:val="21"/>
        </w:rPr>
        <w:t>Termo de Emissão de Notas Comerciais Indianópolis, na Escritura de Emissão de CCI, no Termo de Securitização</w:t>
      </w:r>
      <w:r w:rsidR="00AF41F7" w:rsidRPr="00BB180E">
        <w:rPr>
          <w:sz w:val="21"/>
          <w:szCs w:val="21"/>
        </w:rPr>
        <w:t xml:space="preserve"> </w:t>
      </w:r>
      <w:r w:rsidR="0049144B" w:rsidRPr="00BB180E">
        <w:rPr>
          <w:sz w:val="21"/>
          <w:szCs w:val="21"/>
        </w:rPr>
        <w:t>e nos demais Documentos da Operação, os quais constituem parte integrante e inseparável deste Contrato, como se nele estivessem integralmente transcritos</w:t>
      </w:r>
      <w:r w:rsidR="00262A7A" w:rsidRPr="00BB180E">
        <w:rPr>
          <w:sz w:val="21"/>
          <w:szCs w:val="21"/>
        </w:rPr>
        <w:t>, inclusive para os fins do artigo 66-B da Lei nº 4.728 e do artigo 24 da Lei nº 9.514</w:t>
      </w:r>
      <w:r w:rsidRPr="00BB180E">
        <w:rPr>
          <w:sz w:val="21"/>
          <w:szCs w:val="21"/>
        </w:rPr>
        <w:t>.</w:t>
      </w:r>
    </w:p>
    <w:p w14:paraId="5D655306" w14:textId="5EC4CCD2" w:rsidR="00562647" w:rsidRPr="00BB180E" w:rsidRDefault="00562647" w:rsidP="00BB180E">
      <w:pPr>
        <w:pStyle w:val="Nvel111"/>
        <w:widowControl w:val="0"/>
        <w:numPr>
          <w:ilvl w:val="0"/>
          <w:numId w:val="0"/>
        </w:numPr>
        <w:spacing w:line="320" w:lineRule="exact"/>
        <w:rPr>
          <w:sz w:val="21"/>
          <w:szCs w:val="21"/>
        </w:rPr>
      </w:pPr>
    </w:p>
    <w:p w14:paraId="78D61F30" w14:textId="77777777" w:rsidR="000F03E3" w:rsidRPr="00BB180E" w:rsidRDefault="000F03E3" w:rsidP="00BB180E">
      <w:pPr>
        <w:pStyle w:val="Nvel111"/>
        <w:widowControl w:val="0"/>
        <w:numPr>
          <w:ilvl w:val="0"/>
          <w:numId w:val="0"/>
        </w:numPr>
        <w:spacing w:line="320" w:lineRule="exact"/>
        <w:rPr>
          <w:sz w:val="21"/>
          <w:szCs w:val="21"/>
        </w:rPr>
      </w:pPr>
    </w:p>
    <w:p w14:paraId="4E73B6A7" w14:textId="6B5892C2" w:rsidR="00C928E7" w:rsidRPr="00BB180E" w:rsidRDefault="00C928E7" w:rsidP="00BB180E">
      <w:pPr>
        <w:pStyle w:val="Nvel1"/>
        <w:keepNext w:val="0"/>
        <w:widowControl w:val="0"/>
        <w:tabs>
          <w:tab w:val="clear" w:pos="1418"/>
          <w:tab w:val="left" w:pos="0"/>
          <w:tab w:val="left" w:pos="426"/>
        </w:tabs>
        <w:spacing w:line="320" w:lineRule="exact"/>
        <w:ind w:left="0" w:hanging="426"/>
        <w:jc w:val="center"/>
        <w:rPr>
          <w:sz w:val="21"/>
          <w:szCs w:val="21"/>
        </w:rPr>
      </w:pPr>
      <w:bookmarkStart w:id="70" w:name="_Ref83206817"/>
      <w:bookmarkStart w:id="71" w:name="_Ref83206830"/>
      <w:bookmarkStart w:id="72" w:name="_Toc88245336"/>
      <w:r w:rsidRPr="00BB180E">
        <w:rPr>
          <w:sz w:val="21"/>
          <w:szCs w:val="21"/>
        </w:rPr>
        <w:t xml:space="preserve">CLÁUSULA </w:t>
      </w:r>
      <w:r w:rsidR="00DA29A8" w:rsidRPr="00BB180E">
        <w:rPr>
          <w:sz w:val="21"/>
          <w:szCs w:val="21"/>
        </w:rPr>
        <w:t>QUARTA</w:t>
      </w:r>
      <w:r w:rsidRPr="00BB180E">
        <w:rPr>
          <w:sz w:val="21"/>
          <w:szCs w:val="21"/>
        </w:rPr>
        <w:br/>
      </w:r>
      <w:bookmarkStart w:id="73" w:name="_Ref13640596"/>
      <w:r w:rsidRPr="00BB180E">
        <w:rPr>
          <w:sz w:val="21"/>
          <w:szCs w:val="21"/>
        </w:rPr>
        <w:t>MORA E INADIMPLEMENTO</w:t>
      </w:r>
      <w:bookmarkEnd w:id="70"/>
      <w:bookmarkEnd w:id="71"/>
      <w:bookmarkEnd w:id="72"/>
      <w:bookmarkEnd w:id="73"/>
    </w:p>
    <w:p w14:paraId="48330EE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06AC68D" w14:textId="6D5E715B" w:rsidR="00A40730" w:rsidRPr="00BB180E" w:rsidRDefault="0025357F" w:rsidP="00BB180E">
      <w:pPr>
        <w:pStyle w:val="Nvel11"/>
        <w:widowControl w:val="0"/>
        <w:tabs>
          <w:tab w:val="left" w:pos="709"/>
        </w:tabs>
        <w:spacing w:line="320" w:lineRule="exact"/>
        <w:rPr>
          <w:sz w:val="21"/>
          <w:szCs w:val="21"/>
        </w:rPr>
      </w:pPr>
      <w:bookmarkStart w:id="74" w:name="_Ref13640546"/>
      <w:r w:rsidRPr="00BB180E">
        <w:rPr>
          <w:sz w:val="21"/>
          <w:szCs w:val="21"/>
        </w:rPr>
        <w:t xml:space="preserve">Na hipótese de descumprimento, total ou parcial, das Obrigações Garantidas, nos termos dos Documentos da Operação, a Fiduciária poderá, observado o prazo de </w:t>
      </w:r>
      <w:r w:rsidR="00B37AE8" w:rsidRPr="00BB180E">
        <w:rPr>
          <w:sz w:val="21"/>
          <w:szCs w:val="21"/>
        </w:rPr>
        <w:t xml:space="preserve">carência </w:t>
      </w:r>
      <w:r w:rsidRPr="00BB180E">
        <w:rPr>
          <w:sz w:val="21"/>
          <w:szCs w:val="21"/>
        </w:rPr>
        <w:t xml:space="preserve">de </w:t>
      </w:r>
      <w:r w:rsidR="00A26E16" w:rsidRPr="00BB180E">
        <w:rPr>
          <w:sz w:val="21"/>
          <w:szCs w:val="21"/>
        </w:rPr>
        <w:t>5</w:t>
      </w:r>
      <w:r w:rsidR="00255086" w:rsidRPr="00BB180E">
        <w:rPr>
          <w:sz w:val="21"/>
          <w:szCs w:val="21"/>
        </w:rPr>
        <w:t> </w:t>
      </w:r>
      <w:r w:rsidRPr="00BB180E">
        <w:rPr>
          <w:sz w:val="21"/>
          <w:szCs w:val="21"/>
        </w:rPr>
        <w:t>(</w:t>
      </w:r>
      <w:r w:rsidR="00064FD5" w:rsidRPr="00BB180E">
        <w:rPr>
          <w:sz w:val="21"/>
          <w:szCs w:val="21"/>
        </w:rPr>
        <w:t>cinco</w:t>
      </w:r>
      <w:r w:rsidRPr="00BB180E">
        <w:rPr>
          <w:sz w:val="21"/>
          <w:szCs w:val="21"/>
        </w:rPr>
        <w:t>) Dia</w:t>
      </w:r>
      <w:r w:rsidR="00A26E16" w:rsidRPr="00BB180E">
        <w:rPr>
          <w:sz w:val="21"/>
          <w:szCs w:val="21"/>
        </w:rPr>
        <w:t>s</w:t>
      </w:r>
      <w:r w:rsidRPr="00BB180E">
        <w:rPr>
          <w:sz w:val="21"/>
          <w:szCs w:val="21"/>
        </w:rPr>
        <w:t xml:space="preserve"> Út</w:t>
      </w:r>
      <w:r w:rsidR="00A26E16" w:rsidRPr="00BB180E">
        <w:rPr>
          <w:sz w:val="21"/>
          <w:szCs w:val="21"/>
        </w:rPr>
        <w:t>eis</w:t>
      </w:r>
      <w:r w:rsidRPr="00BB180E">
        <w:rPr>
          <w:sz w:val="21"/>
          <w:szCs w:val="21"/>
        </w:rPr>
        <w:t>, nos termos do artigo 26, §</w:t>
      </w:r>
      <w:r w:rsidR="00791D89" w:rsidRPr="00BB180E">
        <w:rPr>
          <w:sz w:val="21"/>
          <w:szCs w:val="21"/>
        </w:rPr>
        <w:t> </w:t>
      </w:r>
      <w:r w:rsidRPr="00BB180E">
        <w:rPr>
          <w:sz w:val="21"/>
          <w:szCs w:val="21"/>
        </w:rPr>
        <w:t xml:space="preserve">2º, da Lei </w:t>
      </w:r>
      <w:r w:rsidR="00680B88" w:rsidRPr="00BB180E">
        <w:rPr>
          <w:sz w:val="21"/>
          <w:szCs w:val="21"/>
        </w:rPr>
        <w:t>nº </w:t>
      </w:r>
      <w:r w:rsidRPr="00BB180E">
        <w:rPr>
          <w:sz w:val="21"/>
          <w:szCs w:val="21"/>
        </w:rPr>
        <w:t xml:space="preserve">9.514, iniciar o procedimento de excussão da presente </w:t>
      </w:r>
      <w:r w:rsidR="00562AF5" w:rsidRPr="00BB180E">
        <w:rPr>
          <w:sz w:val="21"/>
          <w:szCs w:val="21"/>
        </w:rPr>
        <w:t>Alienação F</w:t>
      </w:r>
      <w:r w:rsidRPr="00BB180E">
        <w:rPr>
          <w:sz w:val="21"/>
          <w:szCs w:val="21"/>
        </w:rPr>
        <w:t>iduciária</w:t>
      </w:r>
      <w:r w:rsidR="00562AF5" w:rsidRPr="00BB180E">
        <w:rPr>
          <w:sz w:val="21"/>
          <w:szCs w:val="21"/>
        </w:rPr>
        <w:t xml:space="preserve">, a seu exclusivo critério </w:t>
      </w:r>
      <w:r w:rsidR="00E505A7" w:rsidRPr="00BB180E">
        <w:rPr>
          <w:sz w:val="21"/>
          <w:szCs w:val="21"/>
        </w:rPr>
        <w:t xml:space="preserve">e independentemente da excussão das demais garantias constituídas para garantir </w:t>
      </w:r>
      <w:r w:rsidR="00562AF5" w:rsidRPr="00BB180E">
        <w:rPr>
          <w:sz w:val="21"/>
          <w:szCs w:val="21"/>
        </w:rPr>
        <w:t xml:space="preserve">as Obrigações </w:t>
      </w:r>
      <w:r w:rsidR="00C95D3A" w:rsidRPr="00BB180E">
        <w:rPr>
          <w:sz w:val="21"/>
          <w:szCs w:val="21"/>
        </w:rPr>
        <w:t>Garantidas</w:t>
      </w:r>
      <w:r w:rsidR="00E505A7" w:rsidRPr="00BB180E">
        <w:rPr>
          <w:sz w:val="21"/>
          <w:szCs w:val="21"/>
        </w:rPr>
        <w:t xml:space="preserve">, por meio </w:t>
      </w:r>
      <w:r w:rsidRPr="00BB180E">
        <w:rPr>
          <w:sz w:val="21"/>
          <w:szCs w:val="21"/>
        </w:rPr>
        <w:t xml:space="preserve">de requerimento ao </w:t>
      </w:r>
      <w:r w:rsidR="0051101F" w:rsidRPr="00BB180E">
        <w:rPr>
          <w:sz w:val="21"/>
          <w:szCs w:val="21"/>
        </w:rPr>
        <w:t>O</w:t>
      </w:r>
      <w:r w:rsidRPr="00BB180E">
        <w:rPr>
          <w:sz w:val="21"/>
          <w:szCs w:val="21"/>
        </w:rPr>
        <w:t xml:space="preserve">ficial </w:t>
      </w:r>
      <w:r w:rsidR="0051101F" w:rsidRPr="00BB180E">
        <w:rPr>
          <w:sz w:val="21"/>
          <w:szCs w:val="21"/>
        </w:rPr>
        <w:t xml:space="preserve">do RGI Competente </w:t>
      </w:r>
      <w:r w:rsidRPr="00BB180E">
        <w:rPr>
          <w:sz w:val="21"/>
          <w:szCs w:val="21"/>
        </w:rPr>
        <w:t>para intimação da Fiduciante, nos termos dos artigos</w:t>
      </w:r>
      <w:r w:rsidR="00D01F94" w:rsidRPr="00BB180E">
        <w:rPr>
          <w:sz w:val="21"/>
          <w:szCs w:val="21"/>
        </w:rPr>
        <w:t> </w:t>
      </w:r>
      <w:r w:rsidRPr="00BB180E">
        <w:rPr>
          <w:sz w:val="21"/>
          <w:szCs w:val="21"/>
        </w:rPr>
        <w:t>26, §</w:t>
      </w:r>
      <w:r w:rsidR="00791D89" w:rsidRPr="00BB180E">
        <w:rPr>
          <w:sz w:val="21"/>
          <w:szCs w:val="21"/>
        </w:rPr>
        <w:t> </w:t>
      </w:r>
      <w:r w:rsidRPr="00BB180E">
        <w:rPr>
          <w:sz w:val="21"/>
          <w:szCs w:val="21"/>
        </w:rPr>
        <w:t xml:space="preserve">7º, e 27 da Lei </w:t>
      </w:r>
      <w:r w:rsidR="00680B88" w:rsidRPr="00BB180E">
        <w:rPr>
          <w:sz w:val="21"/>
          <w:szCs w:val="21"/>
        </w:rPr>
        <w:t>nº </w:t>
      </w:r>
      <w:r w:rsidRPr="00BB180E">
        <w:rPr>
          <w:sz w:val="21"/>
          <w:szCs w:val="21"/>
        </w:rPr>
        <w:t>9.514.</w:t>
      </w:r>
      <w:bookmarkEnd w:id="74"/>
    </w:p>
    <w:p w14:paraId="0B4FC9D2"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EFE326B" w14:textId="02B28D93"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A Fiduciante </w:t>
      </w:r>
      <w:r w:rsidR="00846E18" w:rsidRPr="00BB180E">
        <w:rPr>
          <w:sz w:val="21"/>
          <w:szCs w:val="21"/>
        </w:rPr>
        <w:t>ser</w:t>
      </w:r>
      <w:r w:rsidR="00F76348" w:rsidRPr="00BB180E">
        <w:rPr>
          <w:sz w:val="21"/>
          <w:szCs w:val="21"/>
        </w:rPr>
        <w:t>á</w:t>
      </w:r>
      <w:r w:rsidR="00846E18" w:rsidRPr="00BB180E">
        <w:rPr>
          <w:sz w:val="21"/>
          <w:szCs w:val="21"/>
        </w:rPr>
        <w:t xml:space="preserve"> intimad</w:t>
      </w:r>
      <w:r w:rsidR="002C4297" w:rsidRPr="00BB180E">
        <w:rPr>
          <w:sz w:val="21"/>
          <w:szCs w:val="21"/>
        </w:rPr>
        <w:t xml:space="preserve">a </w:t>
      </w:r>
      <w:r w:rsidRPr="00BB180E">
        <w:rPr>
          <w:sz w:val="21"/>
          <w:szCs w:val="21"/>
        </w:rPr>
        <w:t xml:space="preserve">para purgar a mora no prazo de </w:t>
      </w:r>
      <w:r w:rsidR="00C8537D" w:rsidRPr="00BB180E">
        <w:rPr>
          <w:sz w:val="21"/>
          <w:szCs w:val="21"/>
        </w:rPr>
        <w:t xml:space="preserve">até </w:t>
      </w:r>
      <w:r w:rsidRPr="00BB180E">
        <w:rPr>
          <w:sz w:val="21"/>
          <w:szCs w:val="21"/>
        </w:rPr>
        <w:t>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48E0DE08"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5B2A45B" w14:textId="1AB6E6F6" w:rsidR="00A40730" w:rsidRPr="00BB180E" w:rsidRDefault="0025357F" w:rsidP="00BB180E">
      <w:pPr>
        <w:pStyle w:val="Nvel11"/>
        <w:widowControl w:val="0"/>
        <w:tabs>
          <w:tab w:val="left" w:pos="709"/>
        </w:tabs>
        <w:spacing w:line="320" w:lineRule="exact"/>
        <w:rPr>
          <w:sz w:val="21"/>
          <w:szCs w:val="21"/>
        </w:rPr>
      </w:pPr>
      <w:r w:rsidRPr="00BB180E">
        <w:rPr>
          <w:sz w:val="21"/>
          <w:szCs w:val="21"/>
        </w:rPr>
        <w:t>O simples pagamento das Obrigações Garantidas vencidas, sem atualização monetária e os demais acréscimos pactuados, não exonerará a Fiduciante</w:t>
      </w:r>
      <w:r w:rsidR="00846E18" w:rsidRPr="00BB180E">
        <w:rPr>
          <w:sz w:val="21"/>
          <w:szCs w:val="21"/>
        </w:rPr>
        <w:t xml:space="preserve"> </w:t>
      </w:r>
      <w:r w:rsidRPr="00BB180E">
        <w:rPr>
          <w:sz w:val="21"/>
          <w:szCs w:val="21"/>
        </w:rPr>
        <w:t>da responsabilidade de liquidar tais obrigações, continuando-se em mora para todos os efeitos legais, contratuais e da excussão iniciada.</w:t>
      </w:r>
    </w:p>
    <w:p w14:paraId="615833E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FCB7CFC" w14:textId="77777777" w:rsidR="00A40730" w:rsidRPr="00BB180E" w:rsidRDefault="0025357F" w:rsidP="00BB180E">
      <w:pPr>
        <w:pStyle w:val="Nvel11"/>
        <w:widowControl w:val="0"/>
        <w:tabs>
          <w:tab w:val="left" w:pos="709"/>
        </w:tabs>
        <w:spacing w:line="320" w:lineRule="exact"/>
        <w:rPr>
          <w:sz w:val="21"/>
          <w:szCs w:val="21"/>
        </w:rPr>
      </w:pPr>
      <w:r w:rsidRPr="00BB180E">
        <w:rPr>
          <w:sz w:val="21"/>
          <w:szCs w:val="21"/>
        </w:rPr>
        <w:t>O procedimento de intimação para pagamento obedecerá aos seguintes requisitos:</w:t>
      </w:r>
    </w:p>
    <w:p w14:paraId="0C868A25" w14:textId="77777777" w:rsidR="00A40730" w:rsidRPr="00BB180E" w:rsidRDefault="00A40730" w:rsidP="00BB180E">
      <w:pPr>
        <w:pStyle w:val="Corpodetexto"/>
        <w:spacing w:line="320" w:lineRule="exact"/>
        <w:jc w:val="both"/>
        <w:rPr>
          <w:rFonts w:ascii="Trebuchet MS" w:hAnsi="Trebuchet MS"/>
          <w:sz w:val="21"/>
          <w:szCs w:val="21"/>
        </w:rPr>
      </w:pPr>
    </w:p>
    <w:p w14:paraId="206E6291" w14:textId="0E8C3179"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requerida pela Fiduciária ao </w:t>
      </w:r>
      <w:r w:rsidR="0051101F" w:rsidRPr="00BB180E">
        <w:rPr>
          <w:sz w:val="21"/>
          <w:szCs w:val="21"/>
        </w:rPr>
        <w:t>O</w:t>
      </w:r>
      <w:r w:rsidR="0025357F" w:rsidRPr="00BB180E">
        <w:rPr>
          <w:sz w:val="21"/>
          <w:szCs w:val="21"/>
        </w:rPr>
        <w:t xml:space="preserve">ficial do </w:t>
      </w:r>
      <w:r w:rsidR="0051101F" w:rsidRPr="00BB180E">
        <w:rPr>
          <w:sz w:val="21"/>
          <w:szCs w:val="21"/>
        </w:rPr>
        <w:t>RGI Competente</w:t>
      </w:r>
      <w:r w:rsidR="0025357F" w:rsidRPr="00BB180E">
        <w:rPr>
          <w:sz w:val="21"/>
          <w:szCs w:val="21"/>
        </w:rPr>
        <w:t>, indicando o valor das Obrigações Garantidas vencidas e não pagas, as penalidades cabíveis e demais encargos contratuais e legais;</w:t>
      </w:r>
    </w:p>
    <w:p w14:paraId="45C82633" w14:textId="77777777" w:rsidR="00A40730" w:rsidRPr="00BB180E" w:rsidRDefault="00A40730" w:rsidP="00BB180E">
      <w:pPr>
        <w:pStyle w:val="Corpodetexto"/>
        <w:spacing w:line="320" w:lineRule="exact"/>
        <w:ind w:left="709"/>
        <w:jc w:val="both"/>
        <w:rPr>
          <w:rFonts w:ascii="Trebuchet MS" w:hAnsi="Trebuchet MS"/>
          <w:sz w:val="21"/>
          <w:szCs w:val="21"/>
        </w:rPr>
      </w:pPr>
    </w:p>
    <w:p w14:paraId="2A6E3DFB" w14:textId="710B2F41"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diligência de intimação será realizada pelo </w:t>
      </w:r>
      <w:r w:rsidR="0051101F" w:rsidRPr="00BB180E">
        <w:rPr>
          <w:sz w:val="21"/>
          <w:szCs w:val="21"/>
        </w:rPr>
        <w:t>O</w:t>
      </w:r>
      <w:r w:rsidR="0025357F" w:rsidRPr="00BB180E">
        <w:rPr>
          <w:sz w:val="21"/>
          <w:szCs w:val="21"/>
        </w:rPr>
        <w:t xml:space="preserve">ficial </w:t>
      </w:r>
      <w:r w:rsidR="0051101F" w:rsidRPr="00BB180E">
        <w:rPr>
          <w:sz w:val="21"/>
          <w:szCs w:val="21"/>
        </w:rPr>
        <w:t>do RGI Competente</w:t>
      </w:r>
      <w:r w:rsidR="0025357F" w:rsidRPr="00BB180E">
        <w:rPr>
          <w:sz w:val="21"/>
          <w:szCs w:val="21"/>
        </w:rPr>
        <w:t xml:space="preserve">, podendo, a critério </w:t>
      </w:r>
      <w:r w:rsidR="0051101F" w:rsidRPr="00BB180E">
        <w:rPr>
          <w:sz w:val="21"/>
          <w:szCs w:val="21"/>
        </w:rPr>
        <w:t>deste</w:t>
      </w:r>
      <w:r w:rsidR="0025357F" w:rsidRPr="00BB180E">
        <w:rPr>
          <w:sz w:val="21"/>
          <w:szCs w:val="21"/>
        </w:rPr>
        <w:t xml:space="preserve">, vir a ser realizada por seu preposto ou através dos </w:t>
      </w:r>
      <w:r w:rsidR="008F6705" w:rsidRPr="00BB180E">
        <w:rPr>
          <w:sz w:val="21"/>
          <w:szCs w:val="21"/>
        </w:rPr>
        <w:t>c</w:t>
      </w:r>
      <w:r w:rsidR="0025357F" w:rsidRPr="00BB180E">
        <w:rPr>
          <w:sz w:val="21"/>
          <w:szCs w:val="21"/>
        </w:rPr>
        <w:t xml:space="preserve">artórios de </w:t>
      </w:r>
      <w:r w:rsidR="008F6705" w:rsidRPr="00BB180E">
        <w:rPr>
          <w:sz w:val="21"/>
          <w:szCs w:val="21"/>
        </w:rPr>
        <w:t>r</w:t>
      </w:r>
      <w:r w:rsidR="0025357F" w:rsidRPr="00BB180E">
        <w:rPr>
          <w:sz w:val="21"/>
          <w:szCs w:val="21"/>
        </w:rPr>
        <w:t xml:space="preserve">egistro de </w:t>
      </w:r>
      <w:r w:rsidR="008F6705" w:rsidRPr="00BB180E">
        <w:rPr>
          <w:sz w:val="21"/>
          <w:szCs w:val="21"/>
        </w:rPr>
        <w:t>t</w:t>
      </w:r>
      <w:r w:rsidR="0025357F" w:rsidRPr="00BB180E">
        <w:rPr>
          <w:sz w:val="21"/>
          <w:szCs w:val="21"/>
        </w:rPr>
        <w:t xml:space="preserve">ítulos e </w:t>
      </w:r>
      <w:r w:rsidR="008F6705" w:rsidRPr="00BB180E">
        <w:rPr>
          <w:sz w:val="21"/>
          <w:szCs w:val="21"/>
        </w:rPr>
        <w:t>d</w:t>
      </w:r>
      <w:r w:rsidR="0025357F" w:rsidRPr="00BB180E">
        <w:rPr>
          <w:sz w:val="21"/>
          <w:szCs w:val="21"/>
        </w:rPr>
        <w:t xml:space="preserve">ocumentos da Comarca da situação do </w:t>
      </w:r>
      <w:r w:rsidR="00384909" w:rsidRPr="00BB180E">
        <w:rPr>
          <w:sz w:val="21"/>
          <w:szCs w:val="21"/>
        </w:rPr>
        <w:t>Bem Imóvel</w:t>
      </w:r>
      <w:r w:rsidR="0025357F" w:rsidRPr="00BB180E">
        <w:rPr>
          <w:sz w:val="21"/>
          <w:szCs w:val="21"/>
        </w:rPr>
        <w:t xml:space="preserve">, ou da sede da </w:t>
      </w:r>
      <w:r w:rsidR="00671FA0" w:rsidRPr="00BB180E">
        <w:rPr>
          <w:sz w:val="21"/>
          <w:szCs w:val="21"/>
        </w:rPr>
        <w:t>Fiduciante</w:t>
      </w:r>
      <w:r w:rsidR="0025357F" w:rsidRPr="00BB180E">
        <w:rPr>
          <w:sz w:val="21"/>
          <w:szCs w:val="21"/>
        </w:rPr>
        <w:t>;</w:t>
      </w:r>
    </w:p>
    <w:p w14:paraId="624C9CA6" w14:textId="77777777" w:rsidR="00A40730" w:rsidRPr="00BB180E" w:rsidRDefault="00A40730" w:rsidP="00BB180E">
      <w:pPr>
        <w:pStyle w:val="Corpodetexto"/>
        <w:spacing w:line="320" w:lineRule="exact"/>
        <w:ind w:left="709"/>
        <w:jc w:val="both"/>
        <w:rPr>
          <w:rFonts w:ascii="Trebuchet MS" w:hAnsi="Trebuchet MS"/>
          <w:sz w:val="21"/>
          <w:szCs w:val="21"/>
        </w:rPr>
      </w:pPr>
    </w:p>
    <w:p w14:paraId="30227DAC" w14:textId="50A97B3A"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feita à Fiduciante, a seus representantes legais ou a seus procuradores regularmente constituídos, podendo, ainda, ser intimados os vizinhos do </w:t>
      </w:r>
      <w:r w:rsidR="00AA4FD1" w:rsidRPr="00BB180E">
        <w:rPr>
          <w:sz w:val="21"/>
          <w:szCs w:val="21"/>
        </w:rPr>
        <w:t>i</w:t>
      </w:r>
      <w:r w:rsidR="0025357F" w:rsidRPr="00BB180E">
        <w:rPr>
          <w:sz w:val="21"/>
          <w:szCs w:val="21"/>
        </w:rPr>
        <w:t>móvel</w:t>
      </w:r>
      <w:r w:rsidR="00E777D3" w:rsidRPr="00BB180E">
        <w:rPr>
          <w:sz w:val="21"/>
          <w:szCs w:val="21"/>
        </w:rPr>
        <w:t xml:space="preserve"> </w:t>
      </w:r>
      <w:r w:rsidR="0025357F" w:rsidRPr="00BB180E">
        <w:rPr>
          <w:sz w:val="21"/>
          <w:szCs w:val="21"/>
        </w:rPr>
        <w:t xml:space="preserve">da </w:t>
      </w:r>
      <w:r w:rsidR="00AA4FD1" w:rsidRPr="00BB180E">
        <w:rPr>
          <w:sz w:val="21"/>
          <w:szCs w:val="21"/>
        </w:rPr>
        <w:t xml:space="preserve">sede da </w:t>
      </w:r>
      <w:r w:rsidR="0025357F" w:rsidRPr="00BB180E">
        <w:rPr>
          <w:sz w:val="21"/>
          <w:szCs w:val="21"/>
        </w:rPr>
        <w:t>Fiduciante</w:t>
      </w:r>
      <w:r w:rsidR="00583A7E" w:rsidRPr="00BB180E">
        <w:rPr>
          <w:sz w:val="21"/>
          <w:szCs w:val="21"/>
        </w:rPr>
        <w:t xml:space="preserve"> </w:t>
      </w:r>
      <w:r w:rsidR="0025357F" w:rsidRPr="00BB180E">
        <w:rPr>
          <w:sz w:val="21"/>
          <w:szCs w:val="21"/>
        </w:rPr>
        <w:t xml:space="preserve">ou o funcionário da portaria do </w:t>
      </w:r>
      <w:r w:rsidR="00AA4FD1" w:rsidRPr="00BB180E">
        <w:rPr>
          <w:sz w:val="21"/>
          <w:szCs w:val="21"/>
        </w:rPr>
        <w:t>i</w:t>
      </w:r>
      <w:r w:rsidR="0025357F" w:rsidRPr="00BB180E">
        <w:rPr>
          <w:sz w:val="21"/>
          <w:szCs w:val="21"/>
        </w:rPr>
        <w:t xml:space="preserve">móvel </w:t>
      </w:r>
      <w:r w:rsidR="00AA4FD1" w:rsidRPr="00BB180E">
        <w:rPr>
          <w:sz w:val="21"/>
          <w:szCs w:val="21"/>
        </w:rPr>
        <w:t>da sede da Fiduciante</w:t>
      </w:r>
      <w:r w:rsidR="00E7667F" w:rsidRPr="00BB180E">
        <w:rPr>
          <w:sz w:val="21"/>
          <w:szCs w:val="21"/>
        </w:rPr>
        <w:t xml:space="preserve">, </w:t>
      </w:r>
      <w:r w:rsidR="0025357F" w:rsidRPr="00BB180E">
        <w:rPr>
          <w:sz w:val="21"/>
          <w:szCs w:val="21"/>
        </w:rPr>
        <w:t>responsável pelo recebimento de correspondências caso haja motivada suspeita de que os representantes e/ou procuradores da Fiduciante</w:t>
      </w:r>
      <w:r w:rsidR="00E7667F" w:rsidRPr="00BB180E">
        <w:rPr>
          <w:sz w:val="21"/>
          <w:szCs w:val="21"/>
        </w:rPr>
        <w:t xml:space="preserve"> </w:t>
      </w:r>
      <w:r w:rsidR="0025357F" w:rsidRPr="00BB180E">
        <w:rPr>
          <w:sz w:val="21"/>
          <w:szCs w:val="21"/>
        </w:rPr>
        <w:t xml:space="preserve">estão se ocultando, observado o disposto nos </w:t>
      </w:r>
      <w:r w:rsidR="00006C4F" w:rsidRPr="00BB180E">
        <w:rPr>
          <w:sz w:val="21"/>
          <w:szCs w:val="21"/>
        </w:rPr>
        <w:t>§§ </w:t>
      </w:r>
      <w:r w:rsidR="0025357F" w:rsidRPr="00BB180E">
        <w:rPr>
          <w:sz w:val="21"/>
          <w:szCs w:val="21"/>
        </w:rPr>
        <w:t xml:space="preserve">3º-A e 3º-B do artigo 26 da Lei </w:t>
      </w:r>
      <w:r w:rsidR="00680B88" w:rsidRPr="00BB180E">
        <w:rPr>
          <w:sz w:val="21"/>
          <w:szCs w:val="21"/>
        </w:rPr>
        <w:t>nº </w:t>
      </w:r>
      <w:r w:rsidR="0025357F" w:rsidRPr="00BB180E">
        <w:rPr>
          <w:sz w:val="21"/>
          <w:szCs w:val="21"/>
        </w:rPr>
        <w:t>9.514; e</w:t>
      </w:r>
    </w:p>
    <w:p w14:paraId="363C0281" w14:textId="77777777" w:rsidR="00A40730" w:rsidRPr="00BB180E" w:rsidRDefault="00A40730" w:rsidP="00BB180E">
      <w:pPr>
        <w:pStyle w:val="Corpodetexto"/>
        <w:spacing w:line="320" w:lineRule="exact"/>
        <w:ind w:left="709"/>
        <w:jc w:val="both"/>
        <w:rPr>
          <w:rFonts w:ascii="Trebuchet MS" w:hAnsi="Trebuchet MS"/>
          <w:sz w:val="21"/>
          <w:szCs w:val="21"/>
        </w:rPr>
      </w:pPr>
    </w:p>
    <w:p w14:paraId="3738F298" w14:textId="1C1004BF" w:rsidR="00A40730" w:rsidRPr="00BB180E" w:rsidRDefault="00002FA6" w:rsidP="00BB180E">
      <w:pPr>
        <w:pStyle w:val="Nvel11a"/>
        <w:widowControl w:val="0"/>
        <w:spacing w:line="320" w:lineRule="exact"/>
        <w:rPr>
          <w:sz w:val="21"/>
          <w:szCs w:val="21"/>
        </w:rPr>
      </w:pPr>
      <w:r w:rsidRPr="00BB180E">
        <w:rPr>
          <w:sz w:val="21"/>
          <w:szCs w:val="21"/>
        </w:rPr>
        <w:t>s</w:t>
      </w:r>
      <w:r w:rsidR="0025357F" w:rsidRPr="00BB180E">
        <w:rPr>
          <w:sz w:val="21"/>
          <w:szCs w:val="21"/>
        </w:rPr>
        <w:t xml:space="preserve">e o destinatário da intimação </w:t>
      </w:r>
      <w:r w:rsidR="00791D89" w:rsidRPr="00BB180E">
        <w:rPr>
          <w:sz w:val="21"/>
          <w:szCs w:val="21"/>
        </w:rPr>
        <w:t>se encontrar</w:t>
      </w:r>
      <w:r w:rsidR="0025357F" w:rsidRPr="00BB180E">
        <w:rPr>
          <w:sz w:val="21"/>
          <w:szCs w:val="21"/>
        </w:rPr>
        <w:t xml:space="preserve"> em local ignorado, incerto ou inacessível, conforme certificado pelo </w:t>
      </w:r>
      <w:r w:rsidR="0051101F" w:rsidRPr="00BB180E">
        <w:rPr>
          <w:sz w:val="21"/>
          <w:szCs w:val="21"/>
        </w:rPr>
        <w:t>O</w:t>
      </w:r>
      <w:r w:rsidR="00351F7D" w:rsidRPr="00BB180E">
        <w:rPr>
          <w:sz w:val="21"/>
          <w:szCs w:val="21"/>
        </w:rPr>
        <w:t xml:space="preserve">ficial </w:t>
      </w:r>
      <w:r w:rsidR="008F6705" w:rsidRPr="00BB180E">
        <w:rPr>
          <w:sz w:val="21"/>
          <w:szCs w:val="21"/>
        </w:rPr>
        <w:t xml:space="preserve">do </w:t>
      </w:r>
      <w:r w:rsidR="0051101F" w:rsidRPr="00BB180E">
        <w:rPr>
          <w:sz w:val="21"/>
          <w:szCs w:val="21"/>
        </w:rPr>
        <w:t xml:space="preserve">RGI Competente </w:t>
      </w:r>
      <w:r w:rsidR="0025357F" w:rsidRPr="00BB180E">
        <w:rPr>
          <w:sz w:val="21"/>
          <w:szCs w:val="21"/>
        </w:rPr>
        <w:t xml:space="preserve">ou pelo serventuário encarregado </w:t>
      </w:r>
      <w:r w:rsidR="0025357F" w:rsidRPr="00BB180E">
        <w:rPr>
          <w:sz w:val="21"/>
          <w:szCs w:val="21"/>
        </w:rPr>
        <w:lastRenderedPageBreak/>
        <w:t xml:space="preserve">da diligência, competirá </w:t>
      </w:r>
      <w:r w:rsidR="00351F7D" w:rsidRPr="00BB180E">
        <w:rPr>
          <w:sz w:val="21"/>
          <w:szCs w:val="21"/>
        </w:rPr>
        <w:t>ao primeiro</w:t>
      </w:r>
      <w:r w:rsidR="0025357F" w:rsidRPr="00BB180E">
        <w:rPr>
          <w:sz w:val="21"/>
          <w:szCs w:val="21"/>
        </w:rPr>
        <w:t xml:space="preserve"> promover a sua intimação por edital, publicado por 3 (três) dias, ao menos, em um dos jornais de maior circulação do local do </w:t>
      </w:r>
      <w:r w:rsidR="00384909" w:rsidRPr="00BB180E">
        <w:rPr>
          <w:sz w:val="21"/>
          <w:szCs w:val="21"/>
        </w:rPr>
        <w:t>Bem Imóvel</w:t>
      </w:r>
      <w:r w:rsidR="0025357F" w:rsidRPr="00BB180E">
        <w:rPr>
          <w:sz w:val="21"/>
          <w:szCs w:val="21"/>
        </w:rPr>
        <w:t>.</w:t>
      </w:r>
    </w:p>
    <w:p w14:paraId="1EBF81FE" w14:textId="77777777" w:rsidR="00A40730" w:rsidRPr="00BB180E" w:rsidRDefault="00A40730" w:rsidP="00BB180E">
      <w:pPr>
        <w:pStyle w:val="Corpodetexto"/>
        <w:spacing w:line="320" w:lineRule="exact"/>
        <w:ind w:left="709"/>
        <w:jc w:val="both"/>
        <w:rPr>
          <w:rFonts w:ascii="Trebuchet MS" w:hAnsi="Trebuchet MS"/>
          <w:sz w:val="21"/>
          <w:szCs w:val="21"/>
        </w:rPr>
      </w:pPr>
    </w:p>
    <w:p w14:paraId="33EABFC5" w14:textId="17DF4435"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Purgada a mora perante o </w:t>
      </w:r>
      <w:r w:rsidR="0051101F" w:rsidRPr="00BB180E">
        <w:rPr>
          <w:sz w:val="21"/>
          <w:szCs w:val="21"/>
        </w:rPr>
        <w:t>RGI Competente</w:t>
      </w:r>
      <w:r w:rsidRPr="00BB180E">
        <w:rPr>
          <w:sz w:val="21"/>
          <w:szCs w:val="21"/>
        </w:rPr>
        <w:t>, a presente Alienação Fiduciária se restabelecerá, caso ainda existam Obrigações Garantidas</w:t>
      </w:r>
      <w:r w:rsidR="00002FA6" w:rsidRPr="00BB180E">
        <w:rPr>
          <w:sz w:val="21"/>
          <w:szCs w:val="21"/>
        </w:rPr>
        <w:t>, sendo certo que, n</w:t>
      </w:r>
      <w:r w:rsidRPr="00BB180E">
        <w:rPr>
          <w:sz w:val="21"/>
          <w:szCs w:val="21"/>
        </w:rPr>
        <w:t xml:space="preserve">esta hipótese, nos 3 (três) dias seguintes à purgação da mora, o </w:t>
      </w:r>
      <w:r w:rsidR="0051101F" w:rsidRPr="00BB180E">
        <w:rPr>
          <w:sz w:val="21"/>
          <w:szCs w:val="21"/>
        </w:rPr>
        <w:t>O</w:t>
      </w:r>
      <w:r w:rsidR="004E0FE2" w:rsidRPr="00BB180E">
        <w:rPr>
          <w:sz w:val="21"/>
          <w:szCs w:val="21"/>
        </w:rPr>
        <w:t xml:space="preserve">ficial </w:t>
      </w:r>
      <w:r w:rsidR="0051101F" w:rsidRPr="00BB180E">
        <w:rPr>
          <w:sz w:val="21"/>
          <w:szCs w:val="21"/>
        </w:rPr>
        <w:t xml:space="preserve">do RGI Competente </w:t>
      </w:r>
      <w:r w:rsidRPr="00BB180E">
        <w:rPr>
          <w:sz w:val="21"/>
          <w:szCs w:val="21"/>
        </w:rPr>
        <w:t>entregará à Fiduciária as importâncias recebidas, deduzidas as despesas de cobrança e intimação, relativamente ao procedimento de excussão da alienação fiduciária constituída nos termos deste Contrato.</w:t>
      </w:r>
    </w:p>
    <w:p w14:paraId="4FCBC1E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56D9C25B" w14:textId="3D8B20DD"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O não pagamento, pela Fiduciante, de qualquer valor devido em virtude das Obrigações Garantidas vencidas, depois de devidamente comunicadas nos termos </w:t>
      </w:r>
      <w:r w:rsidR="00375B21" w:rsidRPr="00BB180E">
        <w:rPr>
          <w:sz w:val="21"/>
          <w:szCs w:val="21"/>
        </w:rPr>
        <w:t xml:space="preserve">da </w:t>
      </w:r>
      <w:r w:rsidR="00791D89" w:rsidRPr="00BB180E">
        <w:rPr>
          <w:sz w:val="21"/>
          <w:szCs w:val="21"/>
        </w:rPr>
        <w:t>cláusula </w:t>
      </w:r>
      <w:r w:rsidR="00002FA6" w:rsidRPr="00BB180E">
        <w:rPr>
          <w:sz w:val="21"/>
          <w:szCs w:val="21"/>
        </w:rPr>
        <w:fldChar w:fldCharType="begin"/>
      </w:r>
      <w:r w:rsidR="00002FA6" w:rsidRPr="00BB180E">
        <w:rPr>
          <w:sz w:val="21"/>
          <w:szCs w:val="21"/>
        </w:rPr>
        <w:instrText xml:space="preserve"> REF _Ref13640546 \r \h </w:instrText>
      </w:r>
      <w:r w:rsidR="001D6367" w:rsidRPr="00BB180E">
        <w:rPr>
          <w:sz w:val="21"/>
          <w:szCs w:val="21"/>
        </w:rPr>
        <w:instrText xml:space="preserve"> \* MERGEFORMAT </w:instrText>
      </w:r>
      <w:r w:rsidR="00002FA6" w:rsidRPr="00BB180E">
        <w:rPr>
          <w:sz w:val="21"/>
          <w:szCs w:val="21"/>
        </w:rPr>
      </w:r>
      <w:r w:rsidR="00002FA6" w:rsidRPr="00BB180E">
        <w:rPr>
          <w:sz w:val="21"/>
          <w:szCs w:val="21"/>
        </w:rPr>
        <w:fldChar w:fldCharType="separate"/>
      </w:r>
      <w:r w:rsidR="001A2F28">
        <w:rPr>
          <w:sz w:val="21"/>
          <w:szCs w:val="21"/>
        </w:rPr>
        <w:t>4.1</w:t>
      </w:r>
      <w:r w:rsidR="00002FA6" w:rsidRPr="00BB180E">
        <w:rPr>
          <w:sz w:val="21"/>
          <w:szCs w:val="21"/>
        </w:rPr>
        <w:fldChar w:fldCharType="end"/>
      </w:r>
      <w:r w:rsidRPr="00BB180E">
        <w:rPr>
          <w:sz w:val="21"/>
          <w:szCs w:val="21"/>
        </w:rPr>
        <w:t xml:space="preserve"> deste Contrato, bastará para a configuração da mora.</w:t>
      </w:r>
    </w:p>
    <w:p w14:paraId="3F09395F" w14:textId="77777777" w:rsidR="00114F7D" w:rsidRPr="00BB180E" w:rsidRDefault="00114F7D" w:rsidP="00BB180E">
      <w:pPr>
        <w:pStyle w:val="PargrafodaLista"/>
        <w:spacing w:line="320" w:lineRule="exact"/>
        <w:rPr>
          <w:rFonts w:ascii="Trebuchet MS" w:hAnsi="Trebuchet MS"/>
          <w:sz w:val="21"/>
          <w:szCs w:val="21"/>
        </w:rPr>
      </w:pPr>
    </w:p>
    <w:p w14:paraId="281B6BF4" w14:textId="67E08DE2" w:rsidR="00114F7D" w:rsidRPr="00BB180E" w:rsidRDefault="00114F7D" w:rsidP="00BB180E">
      <w:pPr>
        <w:pStyle w:val="Nvel11"/>
        <w:widowControl w:val="0"/>
        <w:tabs>
          <w:tab w:val="left" w:pos="709"/>
        </w:tabs>
        <w:spacing w:line="320" w:lineRule="exact"/>
        <w:rPr>
          <w:sz w:val="21"/>
          <w:szCs w:val="21"/>
        </w:rPr>
      </w:pPr>
      <w:bookmarkStart w:id="75" w:name="_Ref58831261"/>
      <w:r w:rsidRPr="00BB180E">
        <w:rPr>
          <w:sz w:val="21"/>
          <w:szCs w:val="21"/>
        </w:rPr>
        <w:t>Caso a Fiduciante não deseje purgar a mora, no mesmo prazo estabelecido para a purgação da mora, a Fiduciante poderá apresentar novo laudo de avaliação do Bem Imóvel, contratado às suas expensas, elaborado por qualquer Empresa de Avaliação</w:t>
      </w:r>
      <w:bookmarkEnd w:id="75"/>
      <w:r w:rsidRPr="00BB180E">
        <w:rPr>
          <w:sz w:val="21"/>
          <w:szCs w:val="21"/>
        </w:rPr>
        <w:t xml:space="preserve">, desde que o novo laudo de avaliação do Bem Imóvel seja apresentado no prazo de até 15 (quinze) dias contados do término do prazo para purgação da mora mencionado na cláusula </w:t>
      </w:r>
      <w:r w:rsidR="0080299D" w:rsidRPr="00BB180E">
        <w:rPr>
          <w:sz w:val="21"/>
          <w:szCs w:val="21"/>
        </w:rPr>
        <w:t>4</w:t>
      </w:r>
      <w:r w:rsidRPr="00BB180E">
        <w:rPr>
          <w:sz w:val="21"/>
          <w:szCs w:val="21"/>
        </w:rPr>
        <w:t>.2 acima.</w:t>
      </w:r>
    </w:p>
    <w:p w14:paraId="537FFA18" w14:textId="77777777" w:rsidR="002A2F8B" w:rsidRPr="00BB180E" w:rsidRDefault="002A2F8B" w:rsidP="00BB180E">
      <w:pPr>
        <w:pStyle w:val="Corpodetexto"/>
        <w:tabs>
          <w:tab w:val="left" w:pos="709"/>
        </w:tabs>
        <w:spacing w:line="320" w:lineRule="exact"/>
        <w:jc w:val="both"/>
        <w:rPr>
          <w:rFonts w:ascii="Trebuchet MS" w:hAnsi="Trebuchet MS"/>
          <w:sz w:val="21"/>
          <w:szCs w:val="21"/>
        </w:rPr>
      </w:pPr>
    </w:p>
    <w:p w14:paraId="6FAA5ACF" w14:textId="73A35952"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Não purgada a mora, conforme certificado pelo </w:t>
      </w:r>
      <w:r w:rsidR="0051101F" w:rsidRPr="00BB180E">
        <w:rPr>
          <w:sz w:val="21"/>
          <w:szCs w:val="21"/>
        </w:rPr>
        <w:t>O</w:t>
      </w:r>
      <w:r w:rsidR="00302668" w:rsidRPr="00BB180E">
        <w:rPr>
          <w:sz w:val="21"/>
          <w:szCs w:val="21"/>
        </w:rPr>
        <w:t xml:space="preserve">ficial </w:t>
      </w:r>
      <w:r w:rsidR="0051101F" w:rsidRPr="00BB180E">
        <w:rPr>
          <w:sz w:val="21"/>
          <w:szCs w:val="21"/>
        </w:rPr>
        <w:t>do RGI Competente</w:t>
      </w:r>
      <w:r w:rsidRPr="00BB180E">
        <w:rPr>
          <w:sz w:val="21"/>
          <w:szCs w:val="21"/>
        </w:rPr>
        <w:t xml:space="preserve">, este promoverá a averbação da consolidação da propriedade do </w:t>
      </w:r>
      <w:r w:rsidR="00384909" w:rsidRPr="00BB180E">
        <w:rPr>
          <w:sz w:val="21"/>
          <w:szCs w:val="21"/>
        </w:rPr>
        <w:t>Bem Imóvel</w:t>
      </w:r>
      <w:r w:rsidR="002C776D" w:rsidRPr="00BB180E" w:rsidDel="002C776D">
        <w:rPr>
          <w:sz w:val="21"/>
          <w:szCs w:val="21"/>
        </w:rPr>
        <w:t xml:space="preserve"> </w:t>
      </w:r>
      <w:r w:rsidRPr="00BB180E">
        <w:rPr>
          <w:sz w:val="21"/>
          <w:szCs w:val="21"/>
        </w:rPr>
        <w:t xml:space="preserve">em nome da Fiduciária na respectiva matrícula, nos termos do </w:t>
      </w:r>
      <w:r w:rsidR="00791D89" w:rsidRPr="00BB180E">
        <w:rPr>
          <w:sz w:val="21"/>
          <w:szCs w:val="21"/>
        </w:rPr>
        <w:t>§ </w:t>
      </w:r>
      <w:r w:rsidRPr="00BB180E">
        <w:rPr>
          <w:sz w:val="21"/>
          <w:szCs w:val="21"/>
        </w:rPr>
        <w:t>7</w:t>
      </w:r>
      <w:r w:rsidR="00791D89" w:rsidRPr="00BB180E">
        <w:rPr>
          <w:sz w:val="21"/>
          <w:szCs w:val="21"/>
        </w:rPr>
        <w:t xml:space="preserve">º </w:t>
      </w:r>
      <w:r w:rsidRPr="00BB180E">
        <w:rPr>
          <w:sz w:val="21"/>
          <w:szCs w:val="21"/>
        </w:rPr>
        <w:t>do art</w:t>
      </w:r>
      <w:r w:rsidR="00006C4F" w:rsidRPr="00BB180E">
        <w:rPr>
          <w:sz w:val="21"/>
          <w:szCs w:val="21"/>
        </w:rPr>
        <w:t>igo</w:t>
      </w:r>
      <w:r w:rsidRPr="00BB180E">
        <w:rPr>
          <w:sz w:val="21"/>
          <w:szCs w:val="21"/>
        </w:rPr>
        <w:t xml:space="preserve"> 26 da Lei </w:t>
      </w:r>
      <w:r w:rsidR="00680B88" w:rsidRPr="00BB180E">
        <w:rPr>
          <w:sz w:val="21"/>
          <w:szCs w:val="21"/>
        </w:rPr>
        <w:t>nº </w:t>
      </w:r>
      <w:r w:rsidRPr="00BB180E">
        <w:rPr>
          <w:sz w:val="21"/>
          <w:szCs w:val="21"/>
        </w:rPr>
        <w:t>9.514.</w:t>
      </w:r>
    </w:p>
    <w:p w14:paraId="756AAD35" w14:textId="77777777" w:rsidR="00DD0276" w:rsidRPr="00BB180E" w:rsidRDefault="00DD0276" w:rsidP="00BB180E">
      <w:pPr>
        <w:pStyle w:val="Corpodetexto"/>
        <w:tabs>
          <w:tab w:val="left" w:pos="709"/>
        </w:tabs>
        <w:spacing w:line="320" w:lineRule="exact"/>
        <w:jc w:val="both"/>
        <w:rPr>
          <w:rFonts w:ascii="Trebuchet MS" w:hAnsi="Trebuchet MS"/>
          <w:sz w:val="21"/>
          <w:szCs w:val="21"/>
        </w:rPr>
      </w:pPr>
    </w:p>
    <w:p w14:paraId="1883CDC1" w14:textId="71BBF041"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Na hipótese de excussão da presente </w:t>
      </w:r>
      <w:r w:rsidR="00791D89" w:rsidRPr="00BB180E">
        <w:rPr>
          <w:sz w:val="21"/>
          <w:szCs w:val="21"/>
        </w:rPr>
        <w:t>Alienação Fiduciária</w:t>
      </w:r>
      <w:r w:rsidRPr="00BB180E">
        <w:rPr>
          <w:sz w:val="21"/>
          <w:szCs w:val="21"/>
        </w:rPr>
        <w:t xml:space="preserve">,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43030" w:rsidRPr="00BB180E">
        <w:rPr>
          <w:sz w:val="21"/>
          <w:szCs w:val="21"/>
        </w:rPr>
        <w:t>Fiduciante</w:t>
      </w:r>
      <w:r w:rsidRPr="00BB180E">
        <w:rPr>
          <w:sz w:val="21"/>
          <w:szCs w:val="21"/>
        </w:rPr>
        <w:t>, no prazo de até 5</w:t>
      </w:r>
      <w:r w:rsidR="005F29A5" w:rsidRPr="00BB180E">
        <w:rPr>
          <w:sz w:val="21"/>
          <w:szCs w:val="21"/>
        </w:rPr>
        <w:t> </w:t>
      </w:r>
      <w:r w:rsidRPr="00BB180E">
        <w:rPr>
          <w:sz w:val="21"/>
          <w:szCs w:val="21"/>
        </w:rPr>
        <w:t>(cinco)</w:t>
      </w:r>
      <w:r w:rsidR="00454454" w:rsidRPr="00BB180E">
        <w:rPr>
          <w:sz w:val="21"/>
          <w:szCs w:val="21"/>
        </w:rPr>
        <w:t> </w:t>
      </w:r>
      <w:r w:rsidRPr="00BB180E">
        <w:rPr>
          <w:sz w:val="21"/>
          <w:szCs w:val="21"/>
        </w:rPr>
        <w:t>dias após o recebimento pela Fiduciária do valor apurado com a excussão da presente garantia.</w:t>
      </w:r>
    </w:p>
    <w:p w14:paraId="57771882" w14:textId="45DC6558" w:rsidR="00C928E7" w:rsidRPr="00BB180E" w:rsidRDefault="00C928E7" w:rsidP="00BB180E">
      <w:pPr>
        <w:pStyle w:val="Nvel11"/>
        <w:widowControl w:val="0"/>
        <w:numPr>
          <w:ilvl w:val="0"/>
          <w:numId w:val="0"/>
        </w:numPr>
        <w:tabs>
          <w:tab w:val="left" w:pos="709"/>
        </w:tabs>
        <w:spacing w:line="320" w:lineRule="exact"/>
        <w:rPr>
          <w:sz w:val="21"/>
          <w:szCs w:val="21"/>
        </w:rPr>
      </w:pPr>
    </w:p>
    <w:p w14:paraId="3328CAFE"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0EF414DD" w14:textId="2D44AE24" w:rsidR="00C928E7" w:rsidRPr="00BB180E" w:rsidRDefault="00C928E7" w:rsidP="00BB180E">
      <w:pPr>
        <w:pStyle w:val="Nvel1"/>
        <w:keepNext w:val="0"/>
        <w:widowControl w:val="0"/>
        <w:tabs>
          <w:tab w:val="clear" w:pos="1418"/>
          <w:tab w:val="left" w:pos="0"/>
        </w:tabs>
        <w:spacing w:line="320" w:lineRule="exact"/>
        <w:ind w:left="0" w:hanging="1418"/>
        <w:jc w:val="center"/>
        <w:rPr>
          <w:sz w:val="21"/>
          <w:szCs w:val="21"/>
        </w:rPr>
      </w:pPr>
      <w:bookmarkStart w:id="76" w:name="_Ref83192877"/>
      <w:bookmarkStart w:id="77" w:name="_Ref83192925"/>
      <w:bookmarkStart w:id="78" w:name="_Toc88245337"/>
      <w:r w:rsidRPr="00BB180E">
        <w:rPr>
          <w:sz w:val="21"/>
          <w:szCs w:val="21"/>
        </w:rPr>
        <w:t xml:space="preserve">CLÁUSULA </w:t>
      </w:r>
      <w:r w:rsidR="00DA29A8" w:rsidRPr="00BB180E">
        <w:rPr>
          <w:sz w:val="21"/>
          <w:szCs w:val="21"/>
        </w:rPr>
        <w:t xml:space="preserve">QUINTA </w:t>
      </w:r>
      <w:r w:rsidRPr="00BB180E">
        <w:rPr>
          <w:sz w:val="21"/>
          <w:szCs w:val="21"/>
        </w:rPr>
        <w:br/>
        <w:t>LEILÃO EXTRAJUDICIAL</w:t>
      </w:r>
      <w:bookmarkEnd w:id="76"/>
      <w:bookmarkEnd w:id="77"/>
      <w:bookmarkEnd w:id="78"/>
    </w:p>
    <w:p w14:paraId="44D10966"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272FFA8" w14:textId="7BD48CCA" w:rsidR="00A40730" w:rsidRPr="00BB180E" w:rsidRDefault="0025357F" w:rsidP="00BB180E">
      <w:pPr>
        <w:pStyle w:val="Nvel11"/>
        <w:widowControl w:val="0"/>
        <w:tabs>
          <w:tab w:val="left" w:pos="709"/>
        </w:tabs>
        <w:spacing w:line="320" w:lineRule="exact"/>
        <w:rPr>
          <w:sz w:val="21"/>
          <w:szCs w:val="21"/>
        </w:rPr>
      </w:pPr>
      <w:bookmarkStart w:id="79" w:name="_Ref83153418"/>
      <w:r w:rsidRPr="00BB180E">
        <w:rPr>
          <w:sz w:val="21"/>
          <w:szCs w:val="21"/>
        </w:rPr>
        <w:t xml:space="preserve">Uma vez consolidada a propriedade </w:t>
      </w:r>
      <w:r w:rsidR="0062449F" w:rsidRPr="00BB180E">
        <w:rPr>
          <w:sz w:val="21"/>
          <w:szCs w:val="21"/>
        </w:rPr>
        <w:t xml:space="preserve">sobre </w:t>
      </w:r>
      <w:r w:rsidR="00DD0276"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Pr="00BB180E">
        <w:rPr>
          <w:sz w:val="21"/>
          <w:szCs w:val="21"/>
        </w:rPr>
        <w:t>em nome da Fiduciária, observado o previsto na</w:t>
      </w:r>
      <w:r w:rsidR="00465D39" w:rsidRPr="00BB180E">
        <w:rPr>
          <w:sz w:val="21"/>
          <w:szCs w:val="21"/>
        </w:rPr>
        <w:t xml:space="preserve"> </w:t>
      </w:r>
      <w:r w:rsidR="00A91387" w:rsidRPr="00BB180E">
        <w:rPr>
          <w:sz w:val="21"/>
          <w:szCs w:val="21"/>
        </w:rPr>
        <w:t>Cláusula Quarta</w:t>
      </w:r>
      <w:r w:rsidR="00F93EE2" w:rsidRPr="00BB180E">
        <w:rPr>
          <w:sz w:val="21"/>
          <w:szCs w:val="21"/>
        </w:rPr>
        <w:t xml:space="preserve"> </w:t>
      </w:r>
      <w:r w:rsidR="00465D39" w:rsidRPr="00BB180E">
        <w:rPr>
          <w:sz w:val="21"/>
          <w:szCs w:val="21"/>
        </w:rPr>
        <w:t>acima</w:t>
      </w:r>
      <w:r w:rsidRPr="00BB180E">
        <w:rPr>
          <w:sz w:val="21"/>
          <w:szCs w:val="21"/>
        </w:rPr>
        <w:t>, dever</w:t>
      </w:r>
      <w:r w:rsidR="00843B9C" w:rsidRPr="00BB180E">
        <w:rPr>
          <w:sz w:val="21"/>
          <w:szCs w:val="21"/>
        </w:rPr>
        <w:t>á</w:t>
      </w:r>
      <w:r w:rsidRPr="00BB180E">
        <w:rPr>
          <w:sz w:val="21"/>
          <w:szCs w:val="21"/>
        </w:rPr>
        <w:t xml:space="preserve"> </w:t>
      </w:r>
      <w:r w:rsidR="00E85449" w:rsidRPr="00BB180E">
        <w:rPr>
          <w:sz w:val="21"/>
          <w:szCs w:val="21"/>
        </w:rPr>
        <w:t xml:space="preserve">o </w:t>
      </w:r>
      <w:r w:rsidR="00384909" w:rsidRPr="00BB180E">
        <w:rPr>
          <w:sz w:val="21"/>
          <w:szCs w:val="21"/>
        </w:rPr>
        <w:t>Bem Imóvel</w:t>
      </w:r>
      <w:r w:rsidR="00B7483B" w:rsidRPr="00BB180E">
        <w:rPr>
          <w:sz w:val="21"/>
          <w:szCs w:val="21"/>
        </w:rPr>
        <w:t xml:space="preserve"> </w:t>
      </w:r>
      <w:r w:rsidRPr="00BB180E">
        <w:rPr>
          <w:sz w:val="21"/>
          <w:szCs w:val="21"/>
        </w:rPr>
        <w:t>ser alienado</w:t>
      </w:r>
      <w:r w:rsidR="00B7483B" w:rsidRPr="00BB180E">
        <w:rPr>
          <w:sz w:val="21"/>
          <w:szCs w:val="21"/>
        </w:rPr>
        <w:t xml:space="preserve"> </w:t>
      </w:r>
      <w:r w:rsidRPr="00BB180E">
        <w:rPr>
          <w:sz w:val="21"/>
          <w:szCs w:val="21"/>
        </w:rPr>
        <w:t>pela Fiduciária a terceiros, com observância dos procedimentos previstos neste Contrato,</w:t>
      </w:r>
      <w:r w:rsidR="00737C18" w:rsidRPr="00BB180E">
        <w:rPr>
          <w:sz w:val="21"/>
          <w:szCs w:val="21"/>
        </w:rPr>
        <w:t xml:space="preserve"> na</w:t>
      </w:r>
      <w:r w:rsidRPr="00BB180E">
        <w:rPr>
          <w:sz w:val="21"/>
          <w:szCs w:val="21"/>
        </w:rPr>
        <w:t xml:space="preserve"> Lei</w:t>
      </w:r>
      <w:r w:rsidR="00465D39" w:rsidRPr="00BB180E">
        <w:rPr>
          <w:sz w:val="21"/>
          <w:szCs w:val="21"/>
        </w:rPr>
        <w:t> </w:t>
      </w:r>
      <w:r w:rsidR="00680B88" w:rsidRPr="00BB180E">
        <w:rPr>
          <w:sz w:val="21"/>
          <w:szCs w:val="21"/>
        </w:rPr>
        <w:t>nº </w:t>
      </w:r>
      <w:r w:rsidRPr="00BB180E">
        <w:rPr>
          <w:sz w:val="21"/>
          <w:szCs w:val="21"/>
        </w:rPr>
        <w:t>9.514</w:t>
      </w:r>
      <w:r w:rsidR="00737C18" w:rsidRPr="00BB180E">
        <w:rPr>
          <w:sz w:val="21"/>
          <w:szCs w:val="21"/>
        </w:rPr>
        <w:t xml:space="preserve"> e na </w:t>
      </w:r>
      <w:r w:rsidR="00CE453E" w:rsidRPr="00BB180E">
        <w:rPr>
          <w:sz w:val="21"/>
          <w:szCs w:val="21"/>
        </w:rPr>
        <w:t>Lei nº 14.430</w:t>
      </w:r>
      <w:r w:rsidR="00EF6AE0" w:rsidRPr="00BB180E">
        <w:rPr>
          <w:sz w:val="21"/>
          <w:szCs w:val="21"/>
        </w:rPr>
        <w:t>, como</w:t>
      </w:r>
      <w:r w:rsidRPr="00BB180E">
        <w:rPr>
          <w:sz w:val="21"/>
          <w:szCs w:val="21"/>
        </w:rPr>
        <w:t xml:space="preserve"> a seguir se explicita:</w:t>
      </w:r>
      <w:bookmarkEnd w:id="79"/>
    </w:p>
    <w:p w14:paraId="20C6A693" w14:textId="77777777" w:rsidR="00A40730" w:rsidRPr="00BB180E" w:rsidRDefault="00A40730" w:rsidP="00BB180E">
      <w:pPr>
        <w:pStyle w:val="Corpodetexto"/>
        <w:spacing w:line="320" w:lineRule="exact"/>
        <w:jc w:val="both"/>
        <w:rPr>
          <w:rFonts w:ascii="Trebuchet MS" w:hAnsi="Trebuchet MS"/>
          <w:sz w:val="21"/>
          <w:szCs w:val="21"/>
        </w:rPr>
      </w:pPr>
    </w:p>
    <w:p w14:paraId="7FF1275F" w14:textId="77777777" w:rsidR="00A40730" w:rsidRPr="00BB180E" w:rsidRDefault="00A4195F"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alienação far-se-á sempre por público leilão, extrajudicialmente;</w:t>
      </w:r>
    </w:p>
    <w:p w14:paraId="61805CC6" w14:textId="77777777" w:rsidR="00A40730" w:rsidRPr="00BB180E" w:rsidRDefault="00A40730" w:rsidP="00BB180E">
      <w:pPr>
        <w:pStyle w:val="Corpodetexto"/>
        <w:spacing w:line="320" w:lineRule="exact"/>
        <w:ind w:left="709"/>
        <w:jc w:val="both"/>
        <w:rPr>
          <w:rFonts w:ascii="Trebuchet MS" w:hAnsi="Trebuchet MS"/>
          <w:sz w:val="21"/>
          <w:szCs w:val="21"/>
        </w:rPr>
      </w:pPr>
    </w:p>
    <w:p w14:paraId="1473FC1D" w14:textId="0F6CF399" w:rsidR="00A40730" w:rsidRPr="00BB180E" w:rsidRDefault="00A4195F" w:rsidP="00BB180E">
      <w:pPr>
        <w:pStyle w:val="Nvel11a"/>
        <w:widowControl w:val="0"/>
        <w:spacing w:line="320" w:lineRule="exact"/>
        <w:rPr>
          <w:sz w:val="21"/>
          <w:szCs w:val="21"/>
        </w:rPr>
      </w:pPr>
      <w:r w:rsidRPr="00BB180E">
        <w:rPr>
          <w:sz w:val="21"/>
          <w:szCs w:val="21"/>
        </w:rPr>
        <w:t>no</w:t>
      </w:r>
      <w:r w:rsidR="0025357F" w:rsidRPr="00BB180E">
        <w:rPr>
          <w:sz w:val="21"/>
          <w:szCs w:val="21"/>
        </w:rPr>
        <w:t xml:space="preserve"> período compreendido entre a averbação da consolidação da propriedade fiduciária </w:t>
      </w:r>
      <w:r w:rsidR="00E7667F" w:rsidRPr="00BB180E">
        <w:rPr>
          <w:sz w:val="21"/>
          <w:szCs w:val="21"/>
        </w:rPr>
        <w:lastRenderedPageBreak/>
        <w:t>do</w:t>
      </w:r>
      <w:r w:rsidR="0025357F" w:rsidRPr="00BB180E">
        <w:rPr>
          <w:sz w:val="21"/>
          <w:szCs w:val="21"/>
        </w:rPr>
        <w:t xml:space="preserve"> </w:t>
      </w:r>
      <w:r w:rsidR="00384909" w:rsidRPr="00BB180E">
        <w:rPr>
          <w:sz w:val="21"/>
          <w:szCs w:val="21"/>
        </w:rPr>
        <w:t>Bem Imóvel</w:t>
      </w:r>
      <w:r w:rsidR="002C776D" w:rsidRPr="00BB180E" w:rsidDel="002C776D">
        <w:rPr>
          <w:sz w:val="21"/>
          <w:szCs w:val="21"/>
        </w:rPr>
        <w:t xml:space="preserve"> </w:t>
      </w:r>
      <w:r w:rsidR="0025357F" w:rsidRPr="00BB180E">
        <w:rPr>
          <w:sz w:val="21"/>
          <w:szCs w:val="21"/>
        </w:rPr>
        <w:t>em nome da Fiduciária até a data da realização do segundo leilão, é assegurado à Fiduciante o direito de preferência para adquirir</w:t>
      </w:r>
      <w:r w:rsidR="002C776D" w:rsidRPr="00BB180E">
        <w:rPr>
          <w:sz w:val="21"/>
          <w:szCs w:val="21"/>
        </w:rPr>
        <w:t xml:space="preserve"> </w:t>
      </w:r>
      <w:r w:rsidR="0025357F"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0025357F" w:rsidRPr="00BB180E">
        <w:rPr>
          <w:sz w:val="21"/>
          <w:szCs w:val="21"/>
        </w:rPr>
        <w:t xml:space="preserve">pelo preço correspondente ao valor da dívida, somado </w:t>
      </w:r>
      <w:r w:rsidR="0025357F" w:rsidRPr="00BB180E">
        <w:rPr>
          <w:b/>
          <w:bCs/>
          <w:sz w:val="21"/>
          <w:szCs w:val="21"/>
        </w:rPr>
        <w:t>(</w:t>
      </w:r>
      <w:r w:rsidR="00F35F2B" w:rsidRPr="00BB180E">
        <w:rPr>
          <w:b/>
          <w:bCs/>
          <w:sz w:val="21"/>
          <w:szCs w:val="21"/>
        </w:rPr>
        <w:t>1</w:t>
      </w:r>
      <w:r w:rsidR="00791D89" w:rsidRPr="00BB180E">
        <w:rPr>
          <w:b/>
          <w:bCs/>
          <w:sz w:val="21"/>
          <w:szCs w:val="21"/>
        </w:rPr>
        <w:t>)</w:t>
      </w:r>
      <w:r w:rsidR="00791D89" w:rsidRPr="00BB180E">
        <w:rPr>
          <w:sz w:val="21"/>
          <w:szCs w:val="21"/>
        </w:rPr>
        <w:t> </w:t>
      </w:r>
      <w:r w:rsidR="0025357F" w:rsidRPr="00BB180E">
        <w:rPr>
          <w:sz w:val="21"/>
          <w:szCs w:val="21"/>
        </w:rPr>
        <w:t>aos encargos e</w:t>
      </w:r>
      <w:r w:rsidR="00E777D3" w:rsidRPr="00BB180E">
        <w:rPr>
          <w:sz w:val="21"/>
          <w:szCs w:val="21"/>
        </w:rPr>
        <w:t xml:space="preserve"> </w:t>
      </w:r>
      <w:r w:rsidR="0025357F" w:rsidRPr="00BB180E">
        <w:rPr>
          <w:sz w:val="21"/>
          <w:szCs w:val="21"/>
        </w:rPr>
        <w:t>despesas previstos no §</w:t>
      </w:r>
      <w:r w:rsidR="00791D89" w:rsidRPr="00BB180E">
        <w:rPr>
          <w:sz w:val="21"/>
          <w:szCs w:val="21"/>
        </w:rPr>
        <w:t> </w:t>
      </w:r>
      <w:r w:rsidR="0025357F" w:rsidRPr="00BB180E">
        <w:rPr>
          <w:sz w:val="21"/>
          <w:szCs w:val="21"/>
        </w:rPr>
        <w:t>2º do artigo 27 da Lei</w:t>
      </w:r>
      <w:r w:rsidR="00E118EC" w:rsidRPr="00BB180E">
        <w:rPr>
          <w:sz w:val="21"/>
          <w:szCs w:val="21"/>
        </w:rPr>
        <w:t xml:space="preserve"> </w:t>
      </w:r>
      <w:r w:rsidR="00791D89" w:rsidRPr="00BB180E">
        <w:rPr>
          <w:sz w:val="21"/>
          <w:szCs w:val="21"/>
        </w:rPr>
        <w:t>nº </w:t>
      </w:r>
      <w:r w:rsidR="0025357F" w:rsidRPr="00BB180E">
        <w:rPr>
          <w:sz w:val="21"/>
          <w:szCs w:val="21"/>
        </w:rPr>
        <w:t>9.514</w:t>
      </w:r>
      <w:r w:rsidR="00791D89" w:rsidRPr="00BB180E">
        <w:rPr>
          <w:sz w:val="21"/>
          <w:szCs w:val="21"/>
        </w:rPr>
        <w:t xml:space="preserve">; </w:t>
      </w:r>
      <w:r w:rsidR="0025357F" w:rsidRPr="00BB180E">
        <w:rPr>
          <w:b/>
          <w:bCs/>
          <w:sz w:val="21"/>
          <w:szCs w:val="21"/>
        </w:rPr>
        <w:t>(</w:t>
      </w:r>
      <w:r w:rsidR="00F35F2B" w:rsidRPr="00BB180E">
        <w:rPr>
          <w:b/>
          <w:bCs/>
          <w:sz w:val="21"/>
          <w:szCs w:val="21"/>
        </w:rPr>
        <w:t>2</w:t>
      </w:r>
      <w:r w:rsidR="00791D89" w:rsidRPr="00BB180E">
        <w:rPr>
          <w:b/>
          <w:bCs/>
          <w:sz w:val="21"/>
          <w:szCs w:val="21"/>
        </w:rPr>
        <w:t>)</w:t>
      </w:r>
      <w:r w:rsidR="00791D89" w:rsidRPr="00BB180E">
        <w:rPr>
          <w:sz w:val="21"/>
          <w:szCs w:val="21"/>
        </w:rPr>
        <w:t> </w:t>
      </w:r>
      <w:r w:rsidR="0025357F" w:rsidRPr="00BB180E">
        <w:rPr>
          <w:sz w:val="21"/>
          <w:szCs w:val="21"/>
        </w:rPr>
        <w:t>ao</w:t>
      </w:r>
      <w:r w:rsidR="00E85449" w:rsidRPr="00BB180E">
        <w:rPr>
          <w:sz w:val="21"/>
          <w:szCs w:val="21"/>
        </w:rPr>
        <w:t>s</w:t>
      </w:r>
      <w:r w:rsidR="0025357F" w:rsidRPr="00BB180E">
        <w:rPr>
          <w:sz w:val="21"/>
          <w:szCs w:val="21"/>
        </w:rPr>
        <w:t xml:space="preserve"> valor</w:t>
      </w:r>
      <w:r w:rsidR="00E85449" w:rsidRPr="00BB180E">
        <w:rPr>
          <w:sz w:val="21"/>
          <w:szCs w:val="21"/>
        </w:rPr>
        <w:t>es</w:t>
      </w:r>
      <w:r w:rsidR="0025357F" w:rsidRPr="00BB180E">
        <w:rPr>
          <w:sz w:val="21"/>
          <w:szCs w:val="21"/>
        </w:rPr>
        <w:t xml:space="preserve"> correspondente</w:t>
      </w:r>
      <w:r w:rsidR="00E85449" w:rsidRPr="00BB180E">
        <w:rPr>
          <w:sz w:val="21"/>
          <w:szCs w:val="21"/>
        </w:rPr>
        <w:t>s</w:t>
      </w:r>
      <w:r w:rsidR="0025357F" w:rsidRPr="00BB180E">
        <w:rPr>
          <w:sz w:val="21"/>
          <w:szCs w:val="21"/>
        </w:rPr>
        <w:t xml:space="preserve"> ao imposto sobre transmissão </w:t>
      </w:r>
      <w:r w:rsidR="0025357F" w:rsidRPr="00BB180E">
        <w:rPr>
          <w:i/>
          <w:sz w:val="21"/>
          <w:szCs w:val="21"/>
        </w:rPr>
        <w:t xml:space="preserve">inter vivos </w:t>
      </w:r>
      <w:r w:rsidR="0025357F" w:rsidRPr="00BB180E">
        <w:rPr>
          <w:sz w:val="21"/>
          <w:szCs w:val="21"/>
        </w:rPr>
        <w:t>pago</w:t>
      </w:r>
      <w:r w:rsidR="00E85449" w:rsidRPr="00BB180E">
        <w:rPr>
          <w:sz w:val="21"/>
          <w:szCs w:val="21"/>
        </w:rPr>
        <w:t>s</w:t>
      </w:r>
      <w:r w:rsidR="0025357F" w:rsidRPr="00BB180E">
        <w:rPr>
          <w:sz w:val="21"/>
          <w:szCs w:val="21"/>
        </w:rPr>
        <w:t xml:space="preserve"> para efeito de consolidação da propriedade fiduciária do</w:t>
      </w:r>
      <w:r w:rsidR="002C776D" w:rsidRPr="00BB180E">
        <w:rPr>
          <w:sz w:val="21"/>
          <w:szCs w:val="21"/>
        </w:rPr>
        <w:t xml:space="preserve"> </w:t>
      </w:r>
      <w:r w:rsidR="00384909" w:rsidRPr="00BB180E">
        <w:rPr>
          <w:sz w:val="21"/>
          <w:szCs w:val="21"/>
        </w:rPr>
        <w:t>Bem Imóvel</w:t>
      </w:r>
      <w:r w:rsidR="005620FC" w:rsidRPr="00BB180E">
        <w:rPr>
          <w:sz w:val="21"/>
          <w:szCs w:val="21"/>
        </w:rPr>
        <w:t xml:space="preserve"> </w:t>
      </w:r>
      <w:r w:rsidR="0025357F" w:rsidRPr="00BB180E">
        <w:rPr>
          <w:sz w:val="21"/>
          <w:szCs w:val="21"/>
        </w:rPr>
        <w:t>em nome da Fiduciária</w:t>
      </w:r>
      <w:r w:rsidR="00791D89" w:rsidRPr="00BB180E">
        <w:rPr>
          <w:sz w:val="21"/>
          <w:szCs w:val="21"/>
        </w:rPr>
        <w:t xml:space="preserve">; </w:t>
      </w:r>
      <w:r w:rsidR="0025357F" w:rsidRPr="00BB180E">
        <w:rPr>
          <w:sz w:val="21"/>
          <w:szCs w:val="21"/>
        </w:rPr>
        <w:t xml:space="preserve">e </w:t>
      </w:r>
      <w:r w:rsidR="0025357F" w:rsidRPr="00BB180E">
        <w:rPr>
          <w:b/>
          <w:bCs/>
          <w:sz w:val="21"/>
          <w:szCs w:val="21"/>
        </w:rPr>
        <w:t>(</w:t>
      </w:r>
      <w:r w:rsidR="00F35F2B" w:rsidRPr="00BB180E">
        <w:rPr>
          <w:b/>
          <w:bCs/>
          <w:sz w:val="21"/>
          <w:szCs w:val="21"/>
        </w:rPr>
        <w:t>3</w:t>
      </w:r>
      <w:r w:rsidR="00791D89" w:rsidRPr="00BB180E">
        <w:rPr>
          <w:b/>
          <w:bCs/>
          <w:sz w:val="21"/>
          <w:szCs w:val="21"/>
        </w:rPr>
        <w:t>)</w:t>
      </w:r>
      <w:r w:rsidR="00791D89" w:rsidRPr="00BB180E">
        <w:rPr>
          <w:sz w:val="21"/>
          <w:szCs w:val="21"/>
        </w:rPr>
        <w:t> </w:t>
      </w:r>
      <w:r w:rsidR="0025357F" w:rsidRPr="00BB180E">
        <w:rPr>
          <w:sz w:val="21"/>
          <w:szCs w:val="21"/>
        </w:rPr>
        <w:t>às despesas inerentes ao procedimento de cobrança e leilão, cabendo, ainda, o pagamento dos encargos tributários e despesas exigíveis para a nova aquisição do</w:t>
      </w:r>
      <w:r w:rsidR="002C776D" w:rsidRPr="00BB180E">
        <w:rPr>
          <w:sz w:val="21"/>
          <w:szCs w:val="21"/>
        </w:rPr>
        <w:t xml:space="preserve"> </w:t>
      </w:r>
      <w:r w:rsidR="00384909" w:rsidRPr="00BB180E">
        <w:rPr>
          <w:sz w:val="21"/>
          <w:szCs w:val="21"/>
        </w:rPr>
        <w:t>Bem Imóvel</w:t>
      </w:r>
      <w:r w:rsidR="0025357F" w:rsidRPr="00BB180E">
        <w:rPr>
          <w:sz w:val="21"/>
          <w:szCs w:val="21"/>
        </w:rPr>
        <w:t xml:space="preserve">, de que trata este </w:t>
      </w:r>
      <w:r w:rsidR="00375B21" w:rsidRPr="00BB180E">
        <w:rPr>
          <w:sz w:val="21"/>
          <w:szCs w:val="21"/>
        </w:rPr>
        <w:t>sub</w:t>
      </w:r>
      <w:r w:rsidR="0025357F" w:rsidRPr="00BB180E">
        <w:rPr>
          <w:sz w:val="21"/>
          <w:szCs w:val="21"/>
        </w:rPr>
        <w:t>item, inclusive custas e emolumentos;</w:t>
      </w:r>
    </w:p>
    <w:p w14:paraId="409B9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2B4BE676" w14:textId="3476EC0F" w:rsidR="00A40730" w:rsidRPr="00BB180E" w:rsidRDefault="005456E1" w:rsidP="00BB180E">
      <w:pPr>
        <w:pStyle w:val="Nvel11a"/>
        <w:widowControl w:val="0"/>
        <w:spacing w:line="320" w:lineRule="exact"/>
        <w:rPr>
          <w:sz w:val="21"/>
          <w:szCs w:val="21"/>
        </w:rPr>
      </w:pPr>
      <w:bookmarkStart w:id="80" w:name="_Ref13641544"/>
      <w:r w:rsidRPr="00BB180E">
        <w:rPr>
          <w:sz w:val="21"/>
          <w:szCs w:val="21"/>
        </w:rPr>
        <w:t>o</w:t>
      </w:r>
      <w:r w:rsidR="0025357F" w:rsidRPr="00BB180E">
        <w:rPr>
          <w:sz w:val="21"/>
          <w:szCs w:val="21"/>
        </w:rPr>
        <w:t xml:space="preserve"> primeiro público leilão será realizado dentro de 30 (trinta) dias, contados da data de averbação da consolidação da propriedade em nome da Fiduciária, devendo o</w:t>
      </w:r>
      <w:r w:rsidR="002C776D" w:rsidRPr="00BB180E">
        <w:rPr>
          <w:sz w:val="21"/>
          <w:szCs w:val="21"/>
        </w:rPr>
        <w:t xml:space="preserve"> </w:t>
      </w:r>
      <w:r w:rsidR="00384909" w:rsidRPr="00BB180E">
        <w:rPr>
          <w:sz w:val="21"/>
          <w:szCs w:val="21"/>
        </w:rPr>
        <w:t>Bem Imóvel</w:t>
      </w:r>
      <w:r w:rsidR="00BC391A" w:rsidRPr="00BB180E">
        <w:rPr>
          <w:sz w:val="21"/>
          <w:szCs w:val="21"/>
        </w:rPr>
        <w:t xml:space="preserve"> </w:t>
      </w:r>
      <w:r w:rsidR="0025357F" w:rsidRPr="00BB180E">
        <w:rPr>
          <w:sz w:val="21"/>
          <w:szCs w:val="21"/>
        </w:rPr>
        <w:t>ser</w:t>
      </w:r>
      <w:r w:rsidR="00D53A20" w:rsidRPr="00BB180E">
        <w:rPr>
          <w:sz w:val="21"/>
          <w:szCs w:val="21"/>
        </w:rPr>
        <w:t xml:space="preserve"> </w:t>
      </w:r>
      <w:r w:rsidR="0025357F" w:rsidRPr="00BB180E">
        <w:rPr>
          <w:sz w:val="21"/>
          <w:szCs w:val="21"/>
        </w:rPr>
        <w:t xml:space="preserve">ofertado no primeiro leilão pelo </w:t>
      </w:r>
      <w:r w:rsidR="00C74E3A" w:rsidRPr="00BB180E">
        <w:rPr>
          <w:sz w:val="21"/>
          <w:szCs w:val="21"/>
        </w:rPr>
        <w:t>V</w:t>
      </w:r>
      <w:r w:rsidR="0025357F" w:rsidRPr="00BB180E">
        <w:rPr>
          <w:sz w:val="21"/>
          <w:szCs w:val="21"/>
        </w:rPr>
        <w:t>alor</w:t>
      </w:r>
      <w:r w:rsidR="0094439A" w:rsidRPr="00BB180E">
        <w:rPr>
          <w:sz w:val="21"/>
          <w:szCs w:val="21"/>
        </w:rPr>
        <w:t xml:space="preserve"> </w:t>
      </w:r>
      <w:r w:rsidR="00224D7E"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674861" w:rsidRPr="00BB180E">
        <w:rPr>
          <w:sz w:val="21"/>
          <w:szCs w:val="21"/>
        </w:rPr>
        <w:t xml:space="preserve"> (</w:t>
      </w:r>
      <w:r w:rsidR="001B389F" w:rsidRPr="00BB180E">
        <w:rPr>
          <w:sz w:val="21"/>
          <w:szCs w:val="21"/>
        </w:rPr>
        <w:t xml:space="preserve">conforme definido abaixo) </w:t>
      </w:r>
      <w:r w:rsidR="00C74E3A" w:rsidRPr="00BB180E">
        <w:rPr>
          <w:sz w:val="21"/>
          <w:szCs w:val="21"/>
        </w:rPr>
        <w:t xml:space="preserve">apurado nos termos da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375B21" w:rsidRPr="00BB180E">
        <w:rPr>
          <w:sz w:val="21"/>
          <w:szCs w:val="21"/>
        </w:rPr>
        <w:t xml:space="preserve"> </w:t>
      </w:r>
      <w:r w:rsidR="0025357F" w:rsidRPr="00BB180E">
        <w:rPr>
          <w:sz w:val="21"/>
          <w:szCs w:val="21"/>
        </w:rPr>
        <w:t>deste Contrato;</w:t>
      </w:r>
      <w:bookmarkEnd w:id="80"/>
    </w:p>
    <w:p w14:paraId="19D5186F" w14:textId="77777777" w:rsidR="00A40730" w:rsidRPr="00BB180E" w:rsidRDefault="00A40730" w:rsidP="00BB180E">
      <w:pPr>
        <w:pStyle w:val="Corpodetexto"/>
        <w:spacing w:line="320" w:lineRule="exact"/>
        <w:ind w:left="709"/>
        <w:jc w:val="both"/>
        <w:rPr>
          <w:rFonts w:ascii="Trebuchet MS" w:hAnsi="Trebuchet MS"/>
          <w:sz w:val="21"/>
          <w:szCs w:val="21"/>
        </w:rPr>
      </w:pPr>
    </w:p>
    <w:p w14:paraId="1F170C74" w14:textId="34E05264" w:rsidR="00A40730" w:rsidRPr="00BB180E" w:rsidRDefault="005456E1" w:rsidP="00BB180E">
      <w:pPr>
        <w:pStyle w:val="Nvel11a"/>
        <w:widowControl w:val="0"/>
        <w:spacing w:line="320" w:lineRule="exact"/>
        <w:rPr>
          <w:sz w:val="21"/>
          <w:szCs w:val="21"/>
        </w:rPr>
      </w:pPr>
      <w:bookmarkStart w:id="81" w:name="_Ref13641546"/>
      <w:r w:rsidRPr="00BB180E">
        <w:rPr>
          <w:sz w:val="21"/>
          <w:szCs w:val="21"/>
        </w:rPr>
        <w:t xml:space="preserve">não </w:t>
      </w:r>
      <w:r w:rsidR="0025357F" w:rsidRPr="00BB180E">
        <w:rPr>
          <w:sz w:val="21"/>
          <w:szCs w:val="21"/>
        </w:rPr>
        <w:t>havendo oferta em valor igual ou superior ao que as Partes estabeleceram como Valor</w:t>
      </w:r>
      <w:r w:rsidR="0094439A" w:rsidRPr="00BB180E">
        <w:rPr>
          <w:sz w:val="21"/>
          <w:szCs w:val="21"/>
        </w:rPr>
        <w:t xml:space="preserve"> </w:t>
      </w:r>
      <w:r w:rsidR="00522FEF"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25357F" w:rsidRPr="00BB180E">
        <w:rPr>
          <w:sz w:val="21"/>
          <w:szCs w:val="21"/>
        </w:rPr>
        <w:t xml:space="preserve">, conforme </w:t>
      </w:r>
      <w:r w:rsidR="00375B21" w:rsidRPr="00BB180E">
        <w:rPr>
          <w:sz w:val="21"/>
          <w:szCs w:val="21"/>
        </w:rPr>
        <w:t xml:space="preserve">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E0205A" w:rsidRPr="00BB180E">
        <w:rPr>
          <w:sz w:val="21"/>
          <w:szCs w:val="21"/>
        </w:rPr>
        <w:t xml:space="preserve"> </w:t>
      </w:r>
      <w:r w:rsidR="0025357F" w:rsidRPr="00BB180E">
        <w:rPr>
          <w:sz w:val="21"/>
          <w:szCs w:val="21"/>
        </w:rPr>
        <w:t>deste Contrato,</w:t>
      </w:r>
      <w:r w:rsidR="00E85449" w:rsidRPr="00BB180E">
        <w:rPr>
          <w:sz w:val="21"/>
          <w:szCs w:val="21"/>
        </w:rPr>
        <w:t xml:space="preserve"> </w:t>
      </w:r>
      <w:r w:rsidR="00846735" w:rsidRPr="00BB180E">
        <w:rPr>
          <w:sz w:val="21"/>
          <w:szCs w:val="21"/>
        </w:rPr>
        <w:t>o</w:t>
      </w:r>
      <w:r w:rsidR="00192D12" w:rsidRPr="00BB180E">
        <w:rPr>
          <w:sz w:val="21"/>
          <w:szCs w:val="21"/>
        </w:rPr>
        <w:t xml:space="preserve"> </w:t>
      </w:r>
      <w:r w:rsidR="00384909" w:rsidRPr="00BB180E">
        <w:rPr>
          <w:sz w:val="21"/>
          <w:szCs w:val="21"/>
        </w:rPr>
        <w:t>Bem Imóvel</w:t>
      </w:r>
      <w:r w:rsidR="00CE1305" w:rsidRPr="00BB180E">
        <w:rPr>
          <w:sz w:val="21"/>
          <w:szCs w:val="21"/>
        </w:rPr>
        <w:t xml:space="preserve"> </w:t>
      </w:r>
      <w:r w:rsidR="0025357F" w:rsidRPr="00BB180E">
        <w:rPr>
          <w:sz w:val="21"/>
          <w:szCs w:val="21"/>
        </w:rPr>
        <w:t>ser</w:t>
      </w:r>
      <w:r w:rsidR="00674861" w:rsidRPr="00BB180E">
        <w:rPr>
          <w:sz w:val="21"/>
          <w:szCs w:val="21"/>
        </w:rPr>
        <w:t>á</w:t>
      </w:r>
      <w:r w:rsidR="0025357F" w:rsidRPr="00BB180E">
        <w:rPr>
          <w:sz w:val="21"/>
          <w:szCs w:val="21"/>
        </w:rPr>
        <w:t xml:space="preserve"> ofertado em segundo leilão, a ser realizado dentro de 15 (quinze) dias contados da data do primeiro público leilão, p</w:t>
      </w:r>
      <w:r w:rsidR="00791474" w:rsidRPr="00BB180E">
        <w:rPr>
          <w:sz w:val="21"/>
          <w:szCs w:val="21"/>
        </w:rPr>
        <w:t xml:space="preserve">elo </w:t>
      </w:r>
      <w:r w:rsidR="001E49D4" w:rsidRPr="00BB180E">
        <w:rPr>
          <w:sz w:val="21"/>
          <w:szCs w:val="21"/>
        </w:rPr>
        <w:t>percentual de cobertura do</w:t>
      </w:r>
      <w:r w:rsidR="00192D12" w:rsidRPr="00BB180E">
        <w:rPr>
          <w:sz w:val="21"/>
          <w:szCs w:val="21"/>
        </w:rPr>
        <w:t xml:space="preserve"> </w:t>
      </w:r>
      <w:r w:rsidR="00384909" w:rsidRPr="00BB180E">
        <w:rPr>
          <w:sz w:val="21"/>
          <w:szCs w:val="21"/>
        </w:rPr>
        <w:t>Bem Imóvel</w:t>
      </w:r>
      <w:r w:rsidR="001E49D4" w:rsidRPr="00BB180E">
        <w:rPr>
          <w:sz w:val="21"/>
          <w:szCs w:val="21"/>
        </w:rPr>
        <w:t xml:space="preserve"> em relação ao </w:t>
      </w:r>
      <w:r w:rsidR="00791474" w:rsidRPr="00BB180E">
        <w:rPr>
          <w:sz w:val="21"/>
          <w:szCs w:val="21"/>
        </w:rPr>
        <w:t>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w:t>
      </w:r>
      <w:r w:rsidR="00697C2D" w:rsidRPr="00BB180E">
        <w:rPr>
          <w:sz w:val="21"/>
          <w:szCs w:val="21"/>
        </w:rPr>
        <w:t> </w:t>
      </w:r>
      <w:r w:rsidR="00791474" w:rsidRPr="00BB180E">
        <w:rPr>
          <w:sz w:val="21"/>
          <w:szCs w:val="21"/>
        </w:rPr>
        <w:t xml:space="preserve">2º, 2º-A, 2º-B e 3º, da Lei </w:t>
      </w:r>
      <w:r w:rsidR="00680B88" w:rsidRPr="00BB180E">
        <w:rPr>
          <w:sz w:val="21"/>
          <w:szCs w:val="21"/>
        </w:rPr>
        <w:t>nº </w:t>
      </w:r>
      <w:r w:rsidR="00791474" w:rsidRPr="00BB180E">
        <w:rPr>
          <w:sz w:val="21"/>
          <w:szCs w:val="21"/>
        </w:rPr>
        <w:t xml:space="preserve">9.514, observado o previsto na </w:t>
      </w:r>
      <w:r w:rsidR="00697C2D" w:rsidRPr="00BB180E">
        <w:rPr>
          <w:sz w:val="21"/>
          <w:szCs w:val="21"/>
        </w:rPr>
        <w:t>cláusula </w:t>
      </w:r>
      <w:r w:rsidR="00815CEA" w:rsidRPr="00BB180E">
        <w:rPr>
          <w:sz w:val="21"/>
          <w:szCs w:val="21"/>
        </w:rPr>
        <w:fldChar w:fldCharType="begin"/>
      </w:r>
      <w:r w:rsidR="00815CEA" w:rsidRPr="00BB180E">
        <w:rPr>
          <w:sz w:val="21"/>
          <w:szCs w:val="21"/>
        </w:rPr>
        <w:instrText xml:space="preserve"> REF  _Ref13641473 \h \p \r  \* MERGEFORMAT </w:instrText>
      </w:r>
      <w:r w:rsidR="00815CEA" w:rsidRPr="00BB180E">
        <w:rPr>
          <w:sz w:val="21"/>
          <w:szCs w:val="21"/>
        </w:rPr>
      </w:r>
      <w:r w:rsidR="00815CEA" w:rsidRPr="00BB180E">
        <w:rPr>
          <w:sz w:val="21"/>
          <w:szCs w:val="21"/>
        </w:rPr>
        <w:fldChar w:fldCharType="separate"/>
      </w:r>
      <w:r w:rsidR="001A2F28">
        <w:rPr>
          <w:sz w:val="21"/>
          <w:szCs w:val="21"/>
        </w:rPr>
        <w:t>5.2 abaixo</w:t>
      </w:r>
      <w:r w:rsidR="00815CEA" w:rsidRPr="00BB180E">
        <w:rPr>
          <w:sz w:val="21"/>
          <w:szCs w:val="21"/>
        </w:rPr>
        <w:fldChar w:fldCharType="end"/>
      </w:r>
      <w:r w:rsidR="00791474" w:rsidRPr="00BB180E">
        <w:rPr>
          <w:sz w:val="21"/>
          <w:szCs w:val="21"/>
        </w:rPr>
        <w:t xml:space="preserve"> deste Contrato</w:t>
      </w:r>
      <w:r w:rsidR="0025357F" w:rsidRPr="00BB180E">
        <w:rPr>
          <w:sz w:val="21"/>
          <w:szCs w:val="21"/>
        </w:rPr>
        <w:t>;</w:t>
      </w:r>
      <w:bookmarkEnd w:id="81"/>
    </w:p>
    <w:p w14:paraId="524585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1E49CC" w14:textId="43D1B9CC" w:rsidR="00A40730" w:rsidRPr="00BB180E" w:rsidRDefault="0006501C" w:rsidP="00BB180E">
      <w:pPr>
        <w:pStyle w:val="Nvel11a"/>
        <w:widowControl w:val="0"/>
        <w:spacing w:line="320" w:lineRule="exact"/>
        <w:rPr>
          <w:sz w:val="21"/>
          <w:szCs w:val="21"/>
        </w:rPr>
      </w:pPr>
      <w:r w:rsidRPr="00BB180E">
        <w:rPr>
          <w:sz w:val="21"/>
          <w:szCs w:val="21"/>
        </w:rPr>
        <w:t>o</w:t>
      </w:r>
      <w:r w:rsidR="0025357F" w:rsidRPr="00BB180E">
        <w:rPr>
          <w:sz w:val="21"/>
          <w:szCs w:val="21"/>
        </w:rPr>
        <w:t xml:space="preserve">s </w:t>
      </w:r>
      <w:r w:rsidR="00D3631B" w:rsidRPr="00BB180E">
        <w:rPr>
          <w:sz w:val="21"/>
          <w:szCs w:val="21"/>
        </w:rPr>
        <w:t xml:space="preserve">leilões </w:t>
      </w:r>
      <w:r w:rsidR="0025357F" w:rsidRPr="00BB180E">
        <w:rPr>
          <w:sz w:val="21"/>
          <w:szCs w:val="21"/>
        </w:rPr>
        <w:t xml:space="preserve">públicos serão anunciados mediante edital único, publicado por </w:t>
      </w:r>
      <w:r w:rsidR="00697C2D" w:rsidRPr="00BB180E">
        <w:rPr>
          <w:sz w:val="21"/>
          <w:szCs w:val="21"/>
        </w:rPr>
        <w:t>3</w:t>
      </w:r>
      <w:r w:rsidR="00CD0A4B" w:rsidRPr="00BB180E">
        <w:rPr>
          <w:sz w:val="21"/>
          <w:szCs w:val="21"/>
        </w:rPr>
        <w:t> </w:t>
      </w:r>
      <w:r w:rsidR="0025357F" w:rsidRPr="00BB180E">
        <w:rPr>
          <w:sz w:val="21"/>
          <w:szCs w:val="21"/>
        </w:rPr>
        <w:t xml:space="preserve">(três) dias, ao menos, em um dos jornais de maior circulação no local do </w:t>
      </w:r>
      <w:r w:rsidR="00384909" w:rsidRPr="00BB180E">
        <w:rPr>
          <w:sz w:val="21"/>
          <w:szCs w:val="21"/>
        </w:rPr>
        <w:t>Bem Imóvel</w:t>
      </w:r>
      <w:r w:rsidR="00A920B9" w:rsidRPr="00BB180E">
        <w:rPr>
          <w:sz w:val="21"/>
          <w:szCs w:val="21"/>
        </w:rPr>
        <w:t>, sendo certo que a</w:t>
      </w:r>
      <w:r w:rsidR="0025357F" w:rsidRPr="00BB180E">
        <w:rPr>
          <w:sz w:val="21"/>
          <w:szCs w:val="21"/>
        </w:rPr>
        <w:t xml:space="preserve"> Fiduciante </w:t>
      </w:r>
      <w:r w:rsidR="00981971" w:rsidRPr="00BB180E">
        <w:rPr>
          <w:sz w:val="21"/>
          <w:szCs w:val="21"/>
        </w:rPr>
        <w:t>será comunicada</w:t>
      </w:r>
      <w:r w:rsidR="0025357F" w:rsidRPr="00BB180E">
        <w:rPr>
          <w:sz w:val="21"/>
          <w:szCs w:val="21"/>
        </w:rPr>
        <w:t xml:space="preserve"> por simples correspondência endereçada </w:t>
      </w:r>
      <w:r w:rsidR="001D63F3" w:rsidRPr="00BB180E">
        <w:rPr>
          <w:sz w:val="21"/>
          <w:szCs w:val="21"/>
        </w:rPr>
        <w:t xml:space="preserve">ao </w:t>
      </w:r>
      <w:r w:rsidR="00981971" w:rsidRPr="00BB180E">
        <w:rPr>
          <w:sz w:val="21"/>
          <w:szCs w:val="21"/>
        </w:rPr>
        <w:t xml:space="preserve">seu </w:t>
      </w:r>
      <w:r w:rsidR="001D63F3" w:rsidRPr="00BB180E">
        <w:rPr>
          <w:sz w:val="21"/>
          <w:szCs w:val="21"/>
        </w:rPr>
        <w:t xml:space="preserve">endereço constantes da </w:t>
      </w:r>
      <w:r w:rsidR="00D302AF" w:rsidRPr="00BB180E">
        <w:rPr>
          <w:sz w:val="21"/>
          <w:szCs w:val="21"/>
        </w:rPr>
        <w:t>c</w:t>
      </w:r>
      <w:r w:rsidR="001D63F3" w:rsidRPr="00BB180E">
        <w:rPr>
          <w:sz w:val="21"/>
          <w:szCs w:val="21"/>
        </w:rPr>
        <w:t>láusula</w:t>
      </w:r>
      <w:r w:rsidR="001E4066" w:rsidRPr="00BB180E">
        <w:rPr>
          <w:sz w:val="21"/>
          <w:szCs w:val="21"/>
        </w:rPr>
        <w:t xml:space="preserve"> </w:t>
      </w:r>
      <w:r w:rsidR="001E4066" w:rsidRPr="00BB180E">
        <w:rPr>
          <w:sz w:val="21"/>
          <w:szCs w:val="21"/>
        </w:rPr>
        <w:fldChar w:fldCharType="begin"/>
      </w:r>
      <w:r w:rsidR="001E4066" w:rsidRPr="00BB180E">
        <w:rPr>
          <w:sz w:val="21"/>
          <w:szCs w:val="21"/>
        </w:rPr>
        <w:instrText xml:space="preserve"> REF _Ref88157670 \r \h </w:instrText>
      </w:r>
      <w:r w:rsidR="00707A27" w:rsidRPr="00BB180E">
        <w:rPr>
          <w:sz w:val="21"/>
          <w:szCs w:val="21"/>
        </w:rPr>
        <w:instrText xml:space="preserve"> \* MERGEFORMAT </w:instrText>
      </w:r>
      <w:r w:rsidR="001E4066" w:rsidRPr="00BB180E">
        <w:rPr>
          <w:sz w:val="21"/>
          <w:szCs w:val="21"/>
        </w:rPr>
      </w:r>
      <w:r w:rsidR="001E4066" w:rsidRPr="00BB180E">
        <w:rPr>
          <w:sz w:val="21"/>
          <w:szCs w:val="21"/>
        </w:rPr>
        <w:fldChar w:fldCharType="separate"/>
      </w:r>
      <w:r w:rsidR="001A2F28">
        <w:rPr>
          <w:sz w:val="21"/>
          <w:szCs w:val="21"/>
        </w:rPr>
        <w:t>11.1</w:t>
      </w:r>
      <w:r w:rsidR="001E4066" w:rsidRPr="00BB180E">
        <w:rPr>
          <w:sz w:val="21"/>
          <w:szCs w:val="21"/>
        </w:rPr>
        <w:fldChar w:fldCharType="end"/>
      </w:r>
      <w:r w:rsidR="0025357F" w:rsidRPr="00BB180E">
        <w:rPr>
          <w:sz w:val="21"/>
          <w:szCs w:val="21"/>
        </w:rPr>
        <w:t xml:space="preserve"> </w:t>
      </w:r>
      <w:r w:rsidR="00766220" w:rsidRPr="00BB180E">
        <w:rPr>
          <w:sz w:val="21"/>
          <w:szCs w:val="21"/>
        </w:rPr>
        <w:t xml:space="preserve">abaixo </w:t>
      </w:r>
      <w:r w:rsidR="0025357F" w:rsidRPr="00BB180E">
        <w:rPr>
          <w:sz w:val="21"/>
          <w:szCs w:val="21"/>
        </w:rPr>
        <w:t>acerca das datas, locais e horários de realização dos leilões; e</w:t>
      </w:r>
    </w:p>
    <w:p w14:paraId="350204F5" w14:textId="77777777" w:rsidR="00A40730" w:rsidRPr="00BB180E" w:rsidRDefault="00A40730" w:rsidP="00BB180E">
      <w:pPr>
        <w:pStyle w:val="Corpodetexto"/>
        <w:spacing w:line="320" w:lineRule="exact"/>
        <w:ind w:left="709"/>
        <w:jc w:val="both"/>
        <w:rPr>
          <w:rFonts w:ascii="Trebuchet MS" w:hAnsi="Trebuchet MS"/>
          <w:sz w:val="21"/>
          <w:szCs w:val="21"/>
        </w:rPr>
      </w:pPr>
    </w:p>
    <w:p w14:paraId="2984E96C" w14:textId="084BD439" w:rsidR="00A40730" w:rsidRPr="00BB180E" w:rsidRDefault="00A920B9"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Fiduciária, já como titular do domínio pleno, transmitirá o domínio e a posse do</w:t>
      </w:r>
      <w:r w:rsidR="00192D12" w:rsidRPr="00BB180E">
        <w:rPr>
          <w:sz w:val="21"/>
          <w:szCs w:val="21"/>
        </w:rPr>
        <w:t xml:space="preserve"> </w:t>
      </w:r>
      <w:r w:rsidR="00384909" w:rsidRPr="00BB180E">
        <w:rPr>
          <w:sz w:val="21"/>
          <w:szCs w:val="21"/>
        </w:rPr>
        <w:t>Bem Imóvel</w:t>
      </w:r>
      <w:r w:rsidR="008F72FC" w:rsidRPr="00BB180E">
        <w:rPr>
          <w:sz w:val="21"/>
          <w:szCs w:val="21"/>
        </w:rPr>
        <w:t xml:space="preserve"> </w:t>
      </w:r>
      <w:r w:rsidR="0025357F" w:rsidRPr="00BB180E">
        <w:rPr>
          <w:sz w:val="21"/>
          <w:szCs w:val="21"/>
        </w:rPr>
        <w:t>ao</w:t>
      </w:r>
      <w:r w:rsidR="00075024" w:rsidRPr="00BB180E">
        <w:rPr>
          <w:sz w:val="21"/>
          <w:szCs w:val="21"/>
        </w:rPr>
        <w:t>(s)</w:t>
      </w:r>
      <w:r w:rsidR="0025357F" w:rsidRPr="00BB180E">
        <w:rPr>
          <w:sz w:val="21"/>
          <w:szCs w:val="21"/>
        </w:rPr>
        <w:t xml:space="preserve"> licitante</w:t>
      </w:r>
      <w:r w:rsidR="006C1CCE" w:rsidRPr="00BB180E">
        <w:rPr>
          <w:sz w:val="21"/>
          <w:szCs w:val="21"/>
        </w:rPr>
        <w:t>(s)</w:t>
      </w:r>
      <w:r w:rsidR="0025357F" w:rsidRPr="00BB180E">
        <w:rPr>
          <w:sz w:val="21"/>
          <w:szCs w:val="21"/>
        </w:rPr>
        <w:t xml:space="preserve"> vencedor</w:t>
      </w:r>
      <w:r w:rsidR="006C1CCE" w:rsidRPr="00BB180E">
        <w:rPr>
          <w:sz w:val="21"/>
          <w:szCs w:val="21"/>
        </w:rPr>
        <w:t>(es)</w:t>
      </w:r>
      <w:r w:rsidR="0025357F" w:rsidRPr="00BB180E">
        <w:rPr>
          <w:sz w:val="21"/>
          <w:szCs w:val="21"/>
        </w:rPr>
        <w:t>.</w:t>
      </w:r>
    </w:p>
    <w:p w14:paraId="6AFB93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556E7C" w14:textId="77777777" w:rsidR="00A40730" w:rsidRPr="00BB180E" w:rsidRDefault="0025357F" w:rsidP="00BB180E">
      <w:pPr>
        <w:pStyle w:val="Nvel11"/>
        <w:widowControl w:val="0"/>
        <w:tabs>
          <w:tab w:val="left" w:pos="709"/>
        </w:tabs>
        <w:spacing w:line="320" w:lineRule="exact"/>
        <w:rPr>
          <w:sz w:val="21"/>
          <w:szCs w:val="21"/>
        </w:rPr>
      </w:pPr>
      <w:bookmarkStart w:id="82" w:name="_Ref13641473"/>
      <w:r w:rsidRPr="00BB180E">
        <w:rPr>
          <w:sz w:val="21"/>
          <w:szCs w:val="21"/>
        </w:rPr>
        <w:t>Para fins do leilão extrajudicial, as Partes adotam os seguintes conceitos:</w:t>
      </w:r>
      <w:bookmarkEnd w:id="82"/>
    </w:p>
    <w:p w14:paraId="0BF2D34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D9F58C0" w14:textId="77777777" w:rsidR="00A40730" w:rsidRPr="00BB180E" w:rsidRDefault="00A920B9" w:rsidP="00BB180E">
      <w:pPr>
        <w:pStyle w:val="Nvel11a"/>
        <w:widowControl w:val="0"/>
        <w:spacing w:line="320" w:lineRule="exact"/>
        <w:rPr>
          <w:sz w:val="21"/>
          <w:szCs w:val="21"/>
        </w:rPr>
      </w:pPr>
      <w:bookmarkStart w:id="83" w:name="_Ref79665125"/>
      <w:r w:rsidRPr="00BB180E">
        <w:rPr>
          <w:sz w:val="21"/>
          <w:szCs w:val="21"/>
        </w:rPr>
        <w:t>“</w:t>
      </w:r>
      <w:r w:rsidR="0025357F" w:rsidRPr="00BB180E">
        <w:rPr>
          <w:sz w:val="21"/>
          <w:szCs w:val="21"/>
          <w:u w:val="single"/>
        </w:rPr>
        <w:t xml:space="preserve">Valor da </w:t>
      </w:r>
      <w:r w:rsidRPr="00BB180E">
        <w:rPr>
          <w:sz w:val="21"/>
          <w:szCs w:val="21"/>
          <w:u w:val="single"/>
        </w:rPr>
        <w:t>D</w:t>
      </w:r>
      <w:r w:rsidR="0025357F" w:rsidRPr="00BB180E">
        <w:rPr>
          <w:sz w:val="21"/>
          <w:szCs w:val="21"/>
          <w:u w:val="single"/>
        </w:rPr>
        <w:t>ívida</w:t>
      </w:r>
      <w:r w:rsidRPr="00BB180E">
        <w:rPr>
          <w:sz w:val="21"/>
          <w:szCs w:val="21"/>
        </w:rPr>
        <w:t>”</w:t>
      </w:r>
      <w:r w:rsidR="0025357F" w:rsidRPr="00BB180E">
        <w:rPr>
          <w:sz w:val="21"/>
          <w:szCs w:val="21"/>
        </w:rPr>
        <w:t xml:space="preserve"> é o equivalente à soma das seguintes quantias:</w:t>
      </w:r>
      <w:bookmarkEnd w:id="83"/>
    </w:p>
    <w:p w14:paraId="651CAC6B" w14:textId="77777777" w:rsidR="00A40730" w:rsidRPr="00BB180E" w:rsidRDefault="00A40730" w:rsidP="00BB180E">
      <w:pPr>
        <w:pStyle w:val="Corpodetexto"/>
        <w:spacing w:line="320" w:lineRule="exact"/>
        <w:ind w:left="709"/>
        <w:jc w:val="both"/>
        <w:rPr>
          <w:rFonts w:ascii="Trebuchet MS" w:hAnsi="Trebuchet MS"/>
          <w:sz w:val="21"/>
          <w:szCs w:val="21"/>
        </w:rPr>
      </w:pPr>
    </w:p>
    <w:p w14:paraId="180F69A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 xml:space="preserve">valor das Obrigações Garantidas executadas, atualizado monetariamente </w:t>
      </w:r>
      <w:r w:rsidRPr="00BB180E">
        <w:rPr>
          <w:i/>
          <w:sz w:val="21"/>
          <w:szCs w:val="21"/>
        </w:rPr>
        <w:t xml:space="preserve">pro rata die </w:t>
      </w:r>
      <w:r w:rsidRPr="00BB180E">
        <w:rPr>
          <w:sz w:val="21"/>
          <w:szCs w:val="21"/>
        </w:rPr>
        <w:t>até o dia do leilão e acrescido das penalidades moratórias, encargos, prêmios de seguro e despesas abaixo elencadas;</w:t>
      </w:r>
    </w:p>
    <w:p w14:paraId="2254EAE9"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EC4ABCF"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lastRenderedPageBreak/>
        <w:t>despesas de água, luz e gás (valores vencidos e não pagos à data do leilão), se for o caso;</w:t>
      </w:r>
    </w:p>
    <w:p w14:paraId="4A0002C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D76AF27" w14:textId="43B3BAC1" w:rsidR="00A40730" w:rsidRPr="00BB180E" w:rsidRDefault="0025357F" w:rsidP="00BB180E">
      <w:pPr>
        <w:pStyle w:val="Nvel11a1"/>
        <w:widowControl w:val="0"/>
        <w:spacing w:line="320" w:lineRule="exact"/>
        <w:ind w:left="1701" w:hanging="992"/>
        <w:rPr>
          <w:sz w:val="21"/>
          <w:szCs w:val="21"/>
        </w:rPr>
      </w:pPr>
      <w:r w:rsidRPr="00BB180E">
        <w:rPr>
          <w:sz w:val="21"/>
          <w:szCs w:val="21"/>
        </w:rPr>
        <w:t>IPTU, foro e outros tributos ou contribuições eventualmente incidentes (valores vencidos e não pagos até a data do leilão), e reembolsos de tributos e demais encargos e despesas relativas ao</w:t>
      </w:r>
      <w:r w:rsidR="00192D12" w:rsidRPr="00BB180E">
        <w:rPr>
          <w:sz w:val="21"/>
          <w:szCs w:val="21"/>
        </w:rPr>
        <w:t xml:space="preserve"> </w:t>
      </w:r>
      <w:r w:rsidR="00384909" w:rsidRPr="00BB180E">
        <w:rPr>
          <w:sz w:val="21"/>
          <w:szCs w:val="21"/>
        </w:rPr>
        <w:t>Bem Imóvel</w:t>
      </w:r>
      <w:r w:rsidR="000B4832" w:rsidRPr="00BB180E">
        <w:rPr>
          <w:sz w:val="21"/>
          <w:szCs w:val="21"/>
        </w:rPr>
        <w:t xml:space="preserve"> </w:t>
      </w:r>
      <w:r w:rsidRPr="00BB180E">
        <w:rPr>
          <w:sz w:val="21"/>
          <w:szCs w:val="21"/>
        </w:rPr>
        <w:t>que a Fiduciária tenha pago e não tenha sido ainda reembolsada pela Fiduciante, se for o caso;</w:t>
      </w:r>
    </w:p>
    <w:p w14:paraId="4D2A73D6"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0AABE91" w14:textId="0F092BA6" w:rsidR="00A40730" w:rsidRPr="00BB180E" w:rsidRDefault="0025357F" w:rsidP="00BB180E">
      <w:pPr>
        <w:pStyle w:val="Nvel11a1"/>
        <w:widowControl w:val="0"/>
        <w:spacing w:line="320" w:lineRule="exact"/>
        <w:ind w:left="1701" w:hanging="992"/>
        <w:rPr>
          <w:sz w:val="21"/>
          <w:szCs w:val="21"/>
        </w:rPr>
      </w:pPr>
      <w:bookmarkStart w:id="84" w:name="_Ref83905522"/>
      <w:r w:rsidRPr="00BB180E">
        <w:rPr>
          <w:sz w:val="21"/>
          <w:szCs w:val="21"/>
        </w:rPr>
        <w:t xml:space="preserve">taxa de ocupação, fixada em 1% (um por cento) por mês, ou fração, sobre o </w:t>
      </w:r>
      <w:r w:rsidR="00656646" w:rsidRPr="00BB180E">
        <w:rPr>
          <w:sz w:val="21"/>
          <w:szCs w:val="21"/>
        </w:rPr>
        <w:t xml:space="preserve">Valor Mínimo </w:t>
      </w:r>
      <w:r w:rsidR="006B721F" w:rsidRPr="00BB180E">
        <w:rPr>
          <w:sz w:val="21"/>
          <w:szCs w:val="21"/>
        </w:rPr>
        <w:t xml:space="preserve">do Bem Imóvel e </w:t>
      </w:r>
      <w:r w:rsidRPr="00BB180E">
        <w:rPr>
          <w:sz w:val="21"/>
          <w:szCs w:val="21"/>
        </w:rPr>
        <w:t xml:space="preserve">devida desde a data da consolidação da propriedade fiduciária em nome da </w:t>
      </w:r>
      <w:r w:rsidR="001D63F3" w:rsidRPr="00BB180E">
        <w:rPr>
          <w:sz w:val="21"/>
          <w:szCs w:val="21"/>
        </w:rPr>
        <w:t xml:space="preserve">Fiduciária </w:t>
      </w:r>
      <w:r w:rsidRPr="00BB180E">
        <w:rPr>
          <w:sz w:val="21"/>
          <w:szCs w:val="21"/>
        </w:rPr>
        <w:t xml:space="preserve">até a data em que a Fiduciária, ou seus sucessores (incluindo eventual adquirente do </w:t>
      </w:r>
      <w:r w:rsidR="00384909" w:rsidRPr="00BB180E">
        <w:rPr>
          <w:sz w:val="21"/>
          <w:szCs w:val="21"/>
        </w:rPr>
        <w:t>Bem Imóvel</w:t>
      </w:r>
      <w:r w:rsidR="00F1077B" w:rsidRPr="00BB180E">
        <w:rPr>
          <w:sz w:val="21"/>
          <w:szCs w:val="21"/>
        </w:rPr>
        <w:t xml:space="preserve"> </w:t>
      </w:r>
      <w:r w:rsidRPr="00BB180E">
        <w:rPr>
          <w:sz w:val="21"/>
          <w:szCs w:val="21"/>
        </w:rPr>
        <w:t>em leilão), vier a ser imitida na posse do</w:t>
      </w:r>
      <w:r w:rsidR="00192D12" w:rsidRPr="00BB180E">
        <w:rPr>
          <w:sz w:val="21"/>
          <w:szCs w:val="21"/>
        </w:rPr>
        <w:t xml:space="preserve"> </w:t>
      </w:r>
      <w:r w:rsidR="00384909" w:rsidRPr="00BB180E">
        <w:rPr>
          <w:sz w:val="21"/>
          <w:szCs w:val="21"/>
        </w:rPr>
        <w:t>Bem Imóvel</w:t>
      </w:r>
      <w:r w:rsidR="00464C71" w:rsidRPr="00BB180E">
        <w:rPr>
          <w:sz w:val="21"/>
          <w:szCs w:val="21"/>
        </w:rPr>
        <w:t xml:space="preserve">, sendo certo que </w:t>
      </w:r>
      <w:r w:rsidRPr="00BB180E">
        <w:rPr>
          <w:sz w:val="21"/>
          <w:szCs w:val="21"/>
        </w:rPr>
        <w:t>a desocupação do</w:t>
      </w:r>
      <w:r w:rsidR="00192D12" w:rsidRPr="00BB180E">
        <w:rPr>
          <w:sz w:val="21"/>
          <w:szCs w:val="21"/>
        </w:rPr>
        <w:t xml:space="preserve"> </w:t>
      </w:r>
      <w:r w:rsidR="00384909" w:rsidRPr="00BB180E">
        <w:rPr>
          <w:sz w:val="21"/>
          <w:szCs w:val="21"/>
        </w:rPr>
        <w:t>Bem Imóvel</w:t>
      </w:r>
      <w:r w:rsidR="0061678B" w:rsidRPr="00BB180E">
        <w:rPr>
          <w:sz w:val="21"/>
          <w:szCs w:val="21"/>
        </w:rPr>
        <w:t xml:space="preserve"> </w:t>
      </w:r>
      <w:r w:rsidRPr="00BB180E">
        <w:rPr>
          <w:sz w:val="21"/>
          <w:szCs w:val="21"/>
        </w:rPr>
        <w:t>deverá ser formalizada mediante termo de desocupação;</w:t>
      </w:r>
      <w:bookmarkEnd w:id="84"/>
    </w:p>
    <w:p w14:paraId="615DBB1B"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63DFF384" w14:textId="76514EEB" w:rsidR="00A40730" w:rsidRPr="00BB180E" w:rsidRDefault="0025357F" w:rsidP="00BB180E">
      <w:pPr>
        <w:pStyle w:val="Nvel11a1"/>
        <w:widowControl w:val="0"/>
        <w:spacing w:line="320" w:lineRule="exact"/>
        <w:ind w:left="1701" w:hanging="992"/>
        <w:rPr>
          <w:sz w:val="21"/>
          <w:szCs w:val="21"/>
        </w:rPr>
      </w:pPr>
      <w:r w:rsidRPr="00BB180E">
        <w:rPr>
          <w:sz w:val="21"/>
          <w:szCs w:val="21"/>
        </w:rPr>
        <w:t>qualquer outra contribuição social ou tributo incidente sobre qualquer pagamento efetuado pela Fiduciária em decorrência da intimação e da alienação em leilão extrajudicial e da entrega de qualquer quantia à Fiduciante;</w:t>
      </w:r>
    </w:p>
    <w:p w14:paraId="0E8F7825" w14:textId="77777777" w:rsidR="00C6574D" w:rsidRPr="00BB180E" w:rsidRDefault="00C6574D" w:rsidP="00BB180E">
      <w:pPr>
        <w:pStyle w:val="PargrafodaLista"/>
        <w:spacing w:line="320" w:lineRule="exact"/>
        <w:ind w:left="1701" w:hanging="992"/>
        <w:rPr>
          <w:rFonts w:ascii="Trebuchet MS" w:hAnsi="Trebuchet MS"/>
          <w:sz w:val="21"/>
          <w:szCs w:val="21"/>
        </w:rPr>
      </w:pPr>
    </w:p>
    <w:p w14:paraId="2CD43B6A" w14:textId="6DDC3840" w:rsidR="00C6574D" w:rsidRPr="00BB180E" w:rsidRDefault="00C6574D" w:rsidP="00BB180E">
      <w:pPr>
        <w:pStyle w:val="Nvel11a1"/>
        <w:widowControl w:val="0"/>
        <w:spacing w:line="320" w:lineRule="exact"/>
        <w:ind w:left="1701" w:hanging="992"/>
        <w:rPr>
          <w:sz w:val="21"/>
          <w:szCs w:val="21"/>
        </w:rPr>
      </w:pPr>
      <w:r w:rsidRPr="00BB180E">
        <w:rPr>
          <w:sz w:val="21"/>
          <w:szCs w:val="21"/>
        </w:rPr>
        <w:t xml:space="preserve">custeio dos reparos necessários à reposição do </w:t>
      </w:r>
      <w:r w:rsidR="00384909" w:rsidRPr="00BB180E">
        <w:rPr>
          <w:sz w:val="21"/>
          <w:szCs w:val="21"/>
        </w:rPr>
        <w:t>Bem Imóvel</w:t>
      </w:r>
      <w:r w:rsidRPr="00BB180E">
        <w:rPr>
          <w:sz w:val="21"/>
          <w:szCs w:val="21"/>
        </w:rPr>
        <w:t xml:space="preserve"> em idêntico estado ao existente nesta data, ressalvado o desgaste natural pelo tempo e a menos que a Fiduciante já o tenha devolvido em tais condições à Fiduciária ou ao adquirente em leilão extrajudicial;</w:t>
      </w:r>
    </w:p>
    <w:p w14:paraId="218E00B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B3A503F" w14:textId="13A5DB38" w:rsidR="00A40730" w:rsidRPr="00BB180E" w:rsidRDefault="0025357F" w:rsidP="00BB180E">
      <w:pPr>
        <w:pStyle w:val="Nvel11a1"/>
        <w:widowControl w:val="0"/>
        <w:spacing w:line="320" w:lineRule="exact"/>
        <w:ind w:left="1701" w:hanging="992"/>
        <w:rPr>
          <w:sz w:val="21"/>
          <w:szCs w:val="21"/>
        </w:rPr>
      </w:pPr>
      <w:r w:rsidRPr="00BB180E">
        <w:rPr>
          <w:sz w:val="21"/>
          <w:szCs w:val="21"/>
        </w:rPr>
        <w:t>imposto de transmissão</w:t>
      </w:r>
      <w:r w:rsidR="00C6574D" w:rsidRPr="00BB180E">
        <w:rPr>
          <w:sz w:val="21"/>
          <w:szCs w:val="21"/>
        </w:rPr>
        <w:t xml:space="preserve"> ou laudêmio, conforme aplicável,</w:t>
      </w:r>
      <w:r w:rsidRPr="00BB180E">
        <w:rPr>
          <w:sz w:val="21"/>
          <w:szCs w:val="21"/>
        </w:rPr>
        <w:t xml:space="preserve"> que eventualmente tenha sido pago pela Fiduciária, em decorrência da consolidação da plena propriedade pelo inadimplemento das Obrigações Garantidas; e</w:t>
      </w:r>
    </w:p>
    <w:p w14:paraId="67256823"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1190319" w14:textId="58826F4F" w:rsidR="00A40730" w:rsidRPr="00BB180E" w:rsidRDefault="00791474" w:rsidP="00BB180E">
      <w:pPr>
        <w:pStyle w:val="Nvel11a1"/>
        <w:widowControl w:val="0"/>
        <w:spacing w:line="320" w:lineRule="exact"/>
        <w:ind w:left="1701" w:hanging="992"/>
        <w:rPr>
          <w:sz w:val="21"/>
          <w:szCs w:val="21"/>
        </w:rPr>
      </w:pPr>
      <w:r w:rsidRPr="00BB180E">
        <w:rPr>
          <w:sz w:val="21"/>
          <w:szCs w:val="21"/>
        </w:rPr>
        <w:t xml:space="preserve">as </w:t>
      </w:r>
      <w:r w:rsidR="00F13102" w:rsidRPr="00BB180E">
        <w:rPr>
          <w:sz w:val="21"/>
          <w:szCs w:val="21"/>
        </w:rPr>
        <w:t xml:space="preserve">Despesas </w:t>
      </w:r>
      <w:r w:rsidR="0025357F" w:rsidRPr="00BB180E">
        <w:rPr>
          <w:sz w:val="21"/>
          <w:szCs w:val="21"/>
        </w:rPr>
        <w:t xml:space="preserve">com a </w:t>
      </w:r>
      <w:r w:rsidR="00F13102" w:rsidRPr="00BB180E">
        <w:rPr>
          <w:sz w:val="21"/>
          <w:szCs w:val="21"/>
        </w:rPr>
        <w:t xml:space="preserve">Consolidação </w:t>
      </w:r>
      <w:r w:rsidR="0025357F" w:rsidRPr="00BB180E">
        <w:rPr>
          <w:sz w:val="21"/>
          <w:szCs w:val="21"/>
        </w:rPr>
        <w:t xml:space="preserve">da </w:t>
      </w:r>
      <w:r w:rsidR="00F13102" w:rsidRPr="00BB180E">
        <w:rPr>
          <w:sz w:val="21"/>
          <w:szCs w:val="21"/>
        </w:rPr>
        <w:t xml:space="preserve">Propriedade </w:t>
      </w:r>
      <w:r w:rsidR="00E25300" w:rsidRPr="00BB180E">
        <w:rPr>
          <w:sz w:val="21"/>
          <w:szCs w:val="21"/>
        </w:rPr>
        <w:t>sobre o</w:t>
      </w:r>
      <w:r w:rsidR="00192D12" w:rsidRPr="00BB180E">
        <w:rPr>
          <w:sz w:val="21"/>
          <w:szCs w:val="21"/>
        </w:rPr>
        <w:t xml:space="preserve"> </w:t>
      </w:r>
      <w:r w:rsidR="00384909" w:rsidRPr="00BB180E">
        <w:rPr>
          <w:sz w:val="21"/>
          <w:szCs w:val="21"/>
        </w:rPr>
        <w:t>Bem Imóvel</w:t>
      </w:r>
      <w:r w:rsidR="00E25300" w:rsidRPr="00BB180E">
        <w:rPr>
          <w:sz w:val="21"/>
          <w:szCs w:val="21"/>
        </w:rPr>
        <w:t xml:space="preserve"> </w:t>
      </w:r>
      <w:r w:rsidR="0025357F" w:rsidRPr="00BB180E">
        <w:rPr>
          <w:sz w:val="21"/>
          <w:szCs w:val="21"/>
        </w:rPr>
        <w:t xml:space="preserve">em </w:t>
      </w:r>
      <w:r w:rsidR="00F13102" w:rsidRPr="00BB180E">
        <w:rPr>
          <w:sz w:val="21"/>
          <w:szCs w:val="21"/>
        </w:rPr>
        <w:t xml:space="preserve">Nome </w:t>
      </w:r>
      <w:r w:rsidR="0025357F" w:rsidRPr="00BB180E">
        <w:rPr>
          <w:sz w:val="21"/>
          <w:szCs w:val="21"/>
        </w:rPr>
        <w:t>da Fiduciária</w:t>
      </w:r>
      <w:r w:rsidR="00CB6150" w:rsidRPr="00BB180E">
        <w:rPr>
          <w:sz w:val="21"/>
          <w:szCs w:val="21"/>
        </w:rPr>
        <w:t>.</w:t>
      </w:r>
    </w:p>
    <w:p w14:paraId="57989DA3" w14:textId="77777777" w:rsidR="00A40730" w:rsidRPr="00BB180E" w:rsidRDefault="00A40730" w:rsidP="00BB180E">
      <w:pPr>
        <w:pStyle w:val="Corpodetexto"/>
        <w:spacing w:line="320" w:lineRule="exact"/>
        <w:ind w:left="1560"/>
        <w:jc w:val="both"/>
        <w:rPr>
          <w:rFonts w:ascii="Trebuchet MS" w:hAnsi="Trebuchet MS"/>
          <w:sz w:val="21"/>
          <w:szCs w:val="21"/>
        </w:rPr>
      </w:pPr>
    </w:p>
    <w:p w14:paraId="14E461F7" w14:textId="2E0FC881" w:rsidR="00A40730" w:rsidRPr="00BB180E" w:rsidRDefault="00464C71" w:rsidP="00BB180E">
      <w:pPr>
        <w:pStyle w:val="Nvel11a"/>
        <w:widowControl w:val="0"/>
        <w:spacing w:line="320" w:lineRule="exact"/>
        <w:rPr>
          <w:sz w:val="21"/>
          <w:szCs w:val="21"/>
        </w:rPr>
      </w:pPr>
      <w:bookmarkStart w:id="85" w:name="_Ref83211289"/>
      <w:bookmarkStart w:id="86" w:name="_Ref79665192"/>
      <w:r w:rsidRPr="00BB180E">
        <w:rPr>
          <w:sz w:val="21"/>
          <w:szCs w:val="21"/>
        </w:rPr>
        <w:t>“</w:t>
      </w:r>
      <w:r w:rsidR="0025357F" w:rsidRPr="00BB180E">
        <w:rPr>
          <w:sz w:val="21"/>
          <w:szCs w:val="21"/>
          <w:u w:val="single"/>
        </w:rPr>
        <w:t xml:space="preserve">Despesas com a </w:t>
      </w:r>
      <w:r w:rsidRPr="00BB180E">
        <w:rPr>
          <w:sz w:val="21"/>
          <w:szCs w:val="21"/>
          <w:u w:val="single"/>
        </w:rPr>
        <w:t>C</w:t>
      </w:r>
      <w:r w:rsidR="0025357F" w:rsidRPr="00BB180E">
        <w:rPr>
          <w:sz w:val="21"/>
          <w:szCs w:val="21"/>
          <w:u w:val="single"/>
        </w:rPr>
        <w:t xml:space="preserve">onsolidação da </w:t>
      </w:r>
      <w:r w:rsidRPr="00BB180E">
        <w:rPr>
          <w:sz w:val="21"/>
          <w:szCs w:val="21"/>
          <w:u w:val="single"/>
        </w:rPr>
        <w:t>P</w:t>
      </w:r>
      <w:r w:rsidR="0025357F" w:rsidRPr="00BB180E">
        <w:rPr>
          <w:sz w:val="21"/>
          <w:szCs w:val="21"/>
          <w:u w:val="single"/>
        </w:rPr>
        <w:t xml:space="preserve">ropriedade </w:t>
      </w:r>
      <w:r w:rsidR="00F13102" w:rsidRPr="00BB180E">
        <w:rPr>
          <w:sz w:val="21"/>
          <w:szCs w:val="21"/>
          <w:u w:val="single"/>
        </w:rPr>
        <w:t xml:space="preserve">sobre o </w:t>
      </w:r>
      <w:r w:rsidR="00384909" w:rsidRPr="00BB180E">
        <w:rPr>
          <w:sz w:val="21"/>
          <w:szCs w:val="21"/>
          <w:u w:val="single"/>
        </w:rPr>
        <w:t>Bem Imóvel</w:t>
      </w:r>
      <w:r w:rsidR="00F13102" w:rsidRPr="00BB180E">
        <w:rPr>
          <w:sz w:val="21"/>
          <w:szCs w:val="21"/>
          <w:u w:val="single"/>
        </w:rPr>
        <w:t xml:space="preserve"> </w:t>
      </w:r>
      <w:r w:rsidR="0025357F" w:rsidRPr="00BB180E">
        <w:rPr>
          <w:sz w:val="21"/>
          <w:szCs w:val="21"/>
          <w:u w:val="single"/>
        </w:rPr>
        <w:t xml:space="preserve">em </w:t>
      </w:r>
      <w:r w:rsidR="00502A1B" w:rsidRPr="00BB180E">
        <w:rPr>
          <w:sz w:val="21"/>
          <w:szCs w:val="21"/>
          <w:u w:val="single"/>
        </w:rPr>
        <w:t xml:space="preserve">Nome </w:t>
      </w:r>
      <w:r w:rsidR="0025357F" w:rsidRPr="00BB180E">
        <w:rPr>
          <w:sz w:val="21"/>
          <w:szCs w:val="21"/>
          <w:u w:val="single"/>
        </w:rPr>
        <w:t>da Fiduciária</w:t>
      </w:r>
      <w:r w:rsidRPr="00BB180E">
        <w:rPr>
          <w:sz w:val="21"/>
          <w:szCs w:val="21"/>
        </w:rPr>
        <w:t>”</w:t>
      </w:r>
      <w:r w:rsidR="0025357F" w:rsidRPr="00BB180E">
        <w:rPr>
          <w:sz w:val="21"/>
          <w:szCs w:val="21"/>
        </w:rPr>
        <w:t xml:space="preserve"> são o equivalente à soma dos valores despendidos para a realização do público leilão, neles compreendidos, entre outros</w:t>
      </w:r>
      <w:r w:rsidR="0085573D" w:rsidRPr="00BB180E">
        <w:rPr>
          <w:sz w:val="21"/>
          <w:szCs w:val="21"/>
        </w:rPr>
        <w:t xml:space="preserve">, as quais serão suportadas pelos recursos </w:t>
      </w:r>
      <w:r w:rsidR="00B82CB8" w:rsidRPr="00BB180E">
        <w:rPr>
          <w:sz w:val="21"/>
          <w:szCs w:val="21"/>
        </w:rPr>
        <w:t>do Patrimônio Separado (conforme definido no Termo de Securitização)</w:t>
      </w:r>
      <w:r w:rsidR="0025357F" w:rsidRPr="00BB180E">
        <w:rPr>
          <w:sz w:val="21"/>
          <w:szCs w:val="21"/>
        </w:rPr>
        <w:t>:</w:t>
      </w:r>
      <w:bookmarkEnd w:id="85"/>
      <w:r w:rsidR="0093707A" w:rsidRPr="00BB180E">
        <w:rPr>
          <w:sz w:val="21"/>
          <w:szCs w:val="21"/>
        </w:rPr>
        <w:t xml:space="preserve"> </w:t>
      </w:r>
      <w:bookmarkEnd w:id="86"/>
    </w:p>
    <w:p w14:paraId="188EFBDA" w14:textId="77777777" w:rsidR="00A40730" w:rsidRPr="00BB180E" w:rsidRDefault="00A40730" w:rsidP="00BB180E">
      <w:pPr>
        <w:pStyle w:val="Corpodetexto"/>
        <w:spacing w:line="320" w:lineRule="exact"/>
        <w:ind w:left="709"/>
        <w:jc w:val="both"/>
        <w:rPr>
          <w:rFonts w:ascii="Trebuchet MS" w:hAnsi="Trebuchet MS"/>
          <w:sz w:val="21"/>
          <w:szCs w:val="21"/>
        </w:rPr>
      </w:pPr>
    </w:p>
    <w:p w14:paraId="406099BC" w14:textId="72BD8706"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de intimação da Fiduciante;</w:t>
      </w:r>
    </w:p>
    <w:p w14:paraId="54F69C55"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13D85D52"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com a publicação de editais; e</w:t>
      </w:r>
    </w:p>
    <w:p w14:paraId="6E80D09A"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ECF9E8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a comissão do leiloeiro, limitada aos valores praticados pelo mercado.</w:t>
      </w:r>
    </w:p>
    <w:p w14:paraId="5E01812D" w14:textId="77777777" w:rsidR="0037535C" w:rsidRPr="00BB180E" w:rsidRDefault="0037535C" w:rsidP="00BB180E">
      <w:pPr>
        <w:pStyle w:val="PargrafodaLista"/>
        <w:spacing w:line="320" w:lineRule="exact"/>
        <w:rPr>
          <w:rFonts w:ascii="Trebuchet MS" w:hAnsi="Trebuchet MS"/>
          <w:sz w:val="21"/>
          <w:szCs w:val="21"/>
        </w:rPr>
      </w:pPr>
    </w:p>
    <w:p w14:paraId="7AC576E8" w14:textId="5466A2D6" w:rsidR="0037535C" w:rsidRPr="00BB180E" w:rsidRDefault="00D20FEC" w:rsidP="00BB180E">
      <w:pPr>
        <w:pStyle w:val="Nvel111"/>
        <w:widowControl w:val="0"/>
        <w:tabs>
          <w:tab w:val="left" w:pos="1701"/>
        </w:tabs>
        <w:spacing w:line="320" w:lineRule="exact"/>
        <w:ind w:left="0" w:firstLine="709"/>
        <w:rPr>
          <w:sz w:val="21"/>
          <w:szCs w:val="21"/>
        </w:rPr>
      </w:pPr>
      <w:r w:rsidRPr="00BB180E">
        <w:rPr>
          <w:sz w:val="21"/>
          <w:szCs w:val="21"/>
        </w:rPr>
        <w:t>Caso as referidas Despesas com a Consolidação da Propriedade em Nome da Fiduciária não sejam suportadas pelo Patrimônio Separado</w:t>
      </w:r>
      <w:r w:rsidR="00FA11C3" w:rsidRPr="00BB180E">
        <w:rPr>
          <w:sz w:val="21"/>
          <w:szCs w:val="21"/>
        </w:rPr>
        <w:t xml:space="preserve">, pela </w:t>
      </w:r>
      <w:r w:rsidR="00ED4773" w:rsidRPr="00BB180E">
        <w:rPr>
          <w:sz w:val="21"/>
          <w:szCs w:val="21"/>
        </w:rPr>
        <w:t>Fiduciante</w:t>
      </w:r>
      <w:r w:rsidR="00CC722D" w:rsidRPr="00BB180E">
        <w:rPr>
          <w:sz w:val="21"/>
          <w:szCs w:val="21"/>
        </w:rPr>
        <w:t>, as referidas despesas poderão ser suportadas pelos Titulares do</w:t>
      </w:r>
      <w:r w:rsidR="00C356DD" w:rsidRPr="00BB180E">
        <w:rPr>
          <w:sz w:val="21"/>
          <w:szCs w:val="21"/>
        </w:rPr>
        <w:t>s CRI para fins da excussão da presente Alienação Fiduciária</w:t>
      </w:r>
      <w:r w:rsidR="001209AD" w:rsidRPr="00BB180E">
        <w:rPr>
          <w:sz w:val="21"/>
          <w:szCs w:val="21"/>
        </w:rPr>
        <w:t xml:space="preserve">, sem prejuízo do direito ao reembolso dos Titulares dos CRI, </w:t>
      </w:r>
      <w:r w:rsidR="00ED4773" w:rsidRPr="00BB180E">
        <w:rPr>
          <w:sz w:val="21"/>
          <w:szCs w:val="21"/>
        </w:rPr>
        <w:t>pela Fiduciante</w:t>
      </w:r>
      <w:r w:rsidR="001209AD" w:rsidRPr="00BB180E">
        <w:rPr>
          <w:sz w:val="21"/>
          <w:szCs w:val="21"/>
        </w:rPr>
        <w:t>, pelas despesas efetivamente suportadas pelos Titulares dos CRI.</w:t>
      </w:r>
    </w:p>
    <w:p w14:paraId="046FA124" w14:textId="77777777" w:rsidR="00A40730" w:rsidRPr="00BB180E" w:rsidRDefault="00A40730" w:rsidP="00BB180E">
      <w:pPr>
        <w:pStyle w:val="Corpodetexto"/>
        <w:spacing w:line="320" w:lineRule="exact"/>
        <w:ind w:left="1560"/>
        <w:jc w:val="both"/>
        <w:rPr>
          <w:rFonts w:ascii="Trebuchet MS" w:hAnsi="Trebuchet MS"/>
          <w:sz w:val="21"/>
          <w:szCs w:val="21"/>
        </w:rPr>
      </w:pPr>
    </w:p>
    <w:p w14:paraId="4985831F" w14:textId="34636409"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 xml:space="preserve">No segundo leilão, observado o disposto nos </w:t>
      </w:r>
      <w:r w:rsidR="0076469A" w:rsidRPr="00BB180E">
        <w:rPr>
          <w:sz w:val="21"/>
          <w:szCs w:val="21"/>
        </w:rPr>
        <w:t>subitens </w:t>
      </w:r>
      <w:r w:rsidR="00E0205A" w:rsidRPr="00BB180E">
        <w:rPr>
          <w:sz w:val="21"/>
          <w:szCs w:val="21"/>
        </w:rPr>
        <w:fldChar w:fldCharType="begin"/>
      </w:r>
      <w:r w:rsidR="00E0205A" w:rsidRPr="00BB180E">
        <w:rPr>
          <w:sz w:val="21"/>
          <w:szCs w:val="21"/>
        </w:rPr>
        <w:instrText xml:space="preserve"> REF _Ref13641544 \w \h </w:instrText>
      </w:r>
      <w:r w:rsidR="001D6367" w:rsidRPr="00BB180E">
        <w:rPr>
          <w:sz w:val="21"/>
          <w:szCs w:val="21"/>
        </w:rPr>
        <w:instrText xml:space="preserve"> \* MERGEFORMAT </w:instrText>
      </w:r>
      <w:r w:rsidR="00E0205A" w:rsidRPr="00BB180E">
        <w:rPr>
          <w:sz w:val="21"/>
          <w:szCs w:val="21"/>
        </w:rPr>
      </w:r>
      <w:r w:rsidR="00E0205A" w:rsidRPr="00BB180E">
        <w:rPr>
          <w:sz w:val="21"/>
          <w:szCs w:val="21"/>
        </w:rPr>
        <w:fldChar w:fldCharType="separate"/>
      </w:r>
      <w:r w:rsidR="001A2F28">
        <w:rPr>
          <w:sz w:val="21"/>
          <w:szCs w:val="21"/>
        </w:rPr>
        <w:t>5.1(c)</w:t>
      </w:r>
      <w:r w:rsidR="00E0205A" w:rsidRPr="00BB180E">
        <w:rPr>
          <w:sz w:val="21"/>
          <w:szCs w:val="21"/>
        </w:rPr>
        <w:fldChar w:fldCharType="end"/>
      </w:r>
      <w:r w:rsidR="00E0205A" w:rsidRPr="00BB180E">
        <w:rPr>
          <w:sz w:val="21"/>
          <w:szCs w:val="21"/>
        </w:rPr>
        <w:t xml:space="preserve"> e </w:t>
      </w:r>
      <w:r w:rsidR="00815CEA" w:rsidRPr="00BB180E">
        <w:rPr>
          <w:sz w:val="21"/>
          <w:szCs w:val="21"/>
        </w:rPr>
        <w:fldChar w:fldCharType="begin"/>
      </w:r>
      <w:r w:rsidR="00815CEA" w:rsidRPr="00BB180E">
        <w:rPr>
          <w:sz w:val="21"/>
          <w:szCs w:val="21"/>
        </w:rPr>
        <w:instrText xml:space="preserve"> REF  _Ref13641546 \h \p \w  \* MERGEFORMAT </w:instrText>
      </w:r>
      <w:r w:rsidR="00815CEA" w:rsidRPr="00BB180E">
        <w:rPr>
          <w:sz w:val="21"/>
          <w:szCs w:val="21"/>
        </w:rPr>
      </w:r>
      <w:r w:rsidR="00815CEA" w:rsidRPr="00BB180E">
        <w:rPr>
          <w:sz w:val="21"/>
          <w:szCs w:val="21"/>
        </w:rPr>
        <w:fldChar w:fldCharType="separate"/>
      </w:r>
      <w:r w:rsidR="001A2F28">
        <w:rPr>
          <w:sz w:val="21"/>
          <w:szCs w:val="21"/>
        </w:rPr>
        <w:t>5.1(d) acima</w:t>
      </w:r>
      <w:r w:rsidR="00815CEA" w:rsidRPr="00BB180E">
        <w:rPr>
          <w:sz w:val="21"/>
          <w:szCs w:val="21"/>
        </w:rPr>
        <w:fldChar w:fldCharType="end"/>
      </w:r>
      <w:r w:rsidR="00E0205A" w:rsidRPr="00BB180E">
        <w:rPr>
          <w:sz w:val="21"/>
          <w:szCs w:val="21"/>
        </w:rPr>
        <w:t xml:space="preserve"> </w:t>
      </w:r>
      <w:r w:rsidRPr="00BB180E">
        <w:rPr>
          <w:sz w:val="21"/>
          <w:szCs w:val="21"/>
        </w:rPr>
        <w:t>deste Contrato:</w:t>
      </w:r>
    </w:p>
    <w:p w14:paraId="22041A13" w14:textId="77777777" w:rsidR="00A40730" w:rsidRPr="00BB180E" w:rsidRDefault="00A40730" w:rsidP="00BB180E">
      <w:pPr>
        <w:pStyle w:val="Corpodetexto"/>
        <w:spacing w:line="320" w:lineRule="exact"/>
        <w:jc w:val="both"/>
        <w:rPr>
          <w:rFonts w:ascii="Trebuchet MS" w:hAnsi="Trebuchet MS"/>
          <w:sz w:val="21"/>
          <w:szCs w:val="21"/>
        </w:rPr>
      </w:pPr>
    </w:p>
    <w:p w14:paraId="12690E44" w14:textId="091A6B3F" w:rsidR="00A40730" w:rsidRPr="00BB180E" w:rsidRDefault="00E0205A" w:rsidP="00BB180E">
      <w:pPr>
        <w:pStyle w:val="Nvel11a"/>
        <w:widowControl w:val="0"/>
        <w:spacing w:line="320" w:lineRule="exact"/>
        <w:rPr>
          <w:sz w:val="21"/>
          <w:szCs w:val="21"/>
        </w:rPr>
      </w:pPr>
      <w:bookmarkStart w:id="87" w:name="_Ref13641634"/>
      <w:r w:rsidRPr="00BB180E">
        <w:rPr>
          <w:sz w:val="21"/>
          <w:szCs w:val="21"/>
        </w:rPr>
        <w:t>s</w:t>
      </w:r>
      <w:r w:rsidR="0025357F" w:rsidRPr="00BB180E">
        <w:rPr>
          <w:sz w:val="21"/>
          <w:szCs w:val="21"/>
        </w:rPr>
        <w:t xml:space="preserve">erá aceito o maior lance oferecido, desde que igual ou superior ao valor da dívida </w:t>
      </w:r>
      <w:r w:rsidR="00626574" w:rsidRPr="00BB180E">
        <w:rPr>
          <w:sz w:val="21"/>
          <w:szCs w:val="21"/>
        </w:rPr>
        <w:t>vinculada</w:t>
      </w:r>
      <w:r w:rsidR="00A80ADA" w:rsidRPr="00BB180E">
        <w:rPr>
          <w:sz w:val="21"/>
          <w:szCs w:val="21"/>
        </w:rPr>
        <w:t xml:space="preserve"> </w:t>
      </w:r>
      <w:r w:rsidR="0013201E" w:rsidRPr="00BB180E">
        <w:rPr>
          <w:sz w:val="21"/>
          <w:szCs w:val="21"/>
        </w:rPr>
        <w:t xml:space="preserve">ao </w:t>
      </w:r>
      <w:r w:rsidR="00384909" w:rsidRPr="00BB180E">
        <w:rPr>
          <w:sz w:val="21"/>
          <w:szCs w:val="21"/>
        </w:rPr>
        <w:t>Bem Imóvel</w:t>
      </w:r>
      <w:r w:rsidR="002A3243" w:rsidRPr="00BB180E">
        <w:rPr>
          <w:sz w:val="21"/>
          <w:szCs w:val="21"/>
        </w:rPr>
        <w:t xml:space="preserve"> em relação às Obrigações Garantidas, nos termos </w:t>
      </w:r>
      <w:r w:rsidR="009622EC" w:rsidRPr="00BB180E">
        <w:rPr>
          <w:sz w:val="21"/>
          <w:szCs w:val="21"/>
        </w:rPr>
        <w:t>da alínea </w:t>
      </w:r>
      <w:r w:rsidR="009622EC" w:rsidRPr="00BB180E">
        <w:rPr>
          <w:sz w:val="21"/>
          <w:szCs w:val="21"/>
        </w:rPr>
        <w:fldChar w:fldCharType="begin"/>
      </w:r>
      <w:r w:rsidR="009622EC" w:rsidRPr="00BB180E">
        <w:rPr>
          <w:sz w:val="21"/>
          <w:szCs w:val="21"/>
        </w:rPr>
        <w:instrText xml:space="preserve"> REF _Ref13641546 \n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(d)</w:t>
      </w:r>
      <w:r w:rsidR="009622EC" w:rsidRPr="00BB180E">
        <w:rPr>
          <w:sz w:val="21"/>
          <w:szCs w:val="21"/>
        </w:rPr>
        <w:fldChar w:fldCharType="end"/>
      </w:r>
      <w:r w:rsidR="009622EC" w:rsidRPr="00BB180E">
        <w:rPr>
          <w:sz w:val="21"/>
          <w:szCs w:val="21"/>
        </w:rPr>
        <w:t xml:space="preserve"> da cláusula </w:t>
      </w:r>
      <w:r w:rsidR="009622EC" w:rsidRPr="00BB180E">
        <w:rPr>
          <w:sz w:val="21"/>
          <w:szCs w:val="21"/>
        </w:rPr>
        <w:fldChar w:fldCharType="begin"/>
      </w:r>
      <w:r w:rsidR="009622EC" w:rsidRPr="00BB180E">
        <w:rPr>
          <w:sz w:val="21"/>
          <w:szCs w:val="21"/>
        </w:rPr>
        <w:instrText xml:space="preserve"> REF _Ref83153418 \n \p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5.1 acima</w:t>
      </w:r>
      <w:r w:rsidR="009622EC" w:rsidRPr="00BB180E">
        <w:rPr>
          <w:sz w:val="21"/>
          <w:szCs w:val="21"/>
        </w:rPr>
        <w:fldChar w:fldCharType="end"/>
      </w:r>
      <w:r w:rsidR="002A3243" w:rsidRPr="00BB180E">
        <w:rPr>
          <w:sz w:val="21"/>
          <w:szCs w:val="21"/>
        </w:rPr>
        <w:t xml:space="preserve">, </w:t>
      </w:r>
      <w:r w:rsidR="0025357F" w:rsidRPr="00BB180E">
        <w:rPr>
          <w:sz w:val="21"/>
          <w:szCs w:val="21"/>
        </w:rPr>
        <w:t xml:space="preserve">acrescido de todas as despesas, tributos e encargos previstos </w:t>
      </w:r>
      <w:r w:rsidR="009622EC" w:rsidRPr="00BB180E">
        <w:rPr>
          <w:sz w:val="21"/>
          <w:szCs w:val="21"/>
        </w:rPr>
        <w:t xml:space="preserve">na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_Ref13641473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5.2 acima</w:t>
      </w:r>
      <w:r w:rsidR="0076469A" w:rsidRPr="00BB180E">
        <w:rPr>
          <w:sz w:val="21"/>
          <w:szCs w:val="21"/>
        </w:rPr>
        <w:fldChar w:fldCharType="end"/>
      </w:r>
      <w:r w:rsidR="0025357F" w:rsidRPr="00BB180E">
        <w:rPr>
          <w:sz w:val="21"/>
          <w:szCs w:val="21"/>
        </w:rPr>
        <w:t xml:space="preserve">, hipótese em que, nos 5 (cinco) dias subsequentes ao integral e efetivo recebimento, a Fiduciária entregará </w:t>
      </w:r>
      <w:r w:rsidR="00334F1E" w:rsidRPr="00BB180E">
        <w:rPr>
          <w:sz w:val="21"/>
          <w:szCs w:val="21"/>
        </w:rPr>
        <w:t>à Fiduciante</w:t>
      </w:r>
      <w:r w:rsidR="0025357F" w:rsidRPr="00BB180E">
        <w:rPr>
          <w:sz w:val="21"/>
          <w:szCs w:val="21"/>
        </w:rPr>
        <w:t xml:space="preserve"> a importância que sobejar, se aplicável, como disciplinado n</w:t>
      </w:r>
      <w:r w:rsidR="00375B21" w:rsidRPr="00BB180E">
        <w:rPr>
          <w:sz w:val="21"/>
          <w:szCs w:val="21"/>
        </w:rPr>
        <w:t xml:space="preserve">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_Ref13641612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5.4 abaixo</w:t>
      </w:r>
      <w:r w:rsidR="0076469A" w:rsidRPr="00BB180E">
        <w:rPr>
          <w:sz w:val="21"/>
          <w:szCs w:val="21"/>
        </w:rPr>
        <w:fldChar w:fldCharType="end"/>
      </w:r>
      <w:r w:rsidR="0025357F" w:rsidRPr="00BB180E">
        <w:rPr>
          <w:sz w:val="21"/>
          <w:szCs w:val="21"/>
        </w:rPr>
        <w:t>, ato que importará em quitação recíproca para ambas as Partes; e</w:t>
      </w:r>
      <w:bookmarkEnd w:id="87"/>
    </w:p>
    <w:p w14:paraId="6355057E" w14:textId="77777777" w:rsidR="00A40730" w:rsidRPr="00BB180E" w:rsidRDefault="00A40730" w:rsidP="00BB180E">
      <w:pPr>
        <w:pStyle w:val="Corpodetexto"/>
        <w:spacing w:line="320" w:lineRule="exact"/>
        <w:ind w:left="709"/>
        <w:jc w:val="both"/>
        <w:rPr>
          <w:rFonts w:ascii="Trebuchet MS" w:hAnsi="Trebuchet MS"/>
          <w:sz w:val="21"/>
          <w:szCs w:val="21"/>
        </w:rPr>
      </w:pPr>
    </w:p>
    <w:p w14:paraId="4FC094DB" w14:textId="3A5434C4" w:rsidR="00A40730" w:rsidRPr="00BB180E" w:rsidRDefault="00E0205A" w:rsidP="00BB180E">
      <w:pPr>
        <w:pStyle w:val="Nvel11a"/>
        <w:widowControl w:val="0"/>
        <w:spacing w:line="320" w:lineRule="exact"/>
        <w:rPr>
          <w:sz w:val="21"/>
          <w:szCs w:val="21"/>
        </w:rPr>
      </w:pPr>
      <w:bookmarkStart w:id="88" w:name="_Ref13641659"/>
      <w:r w:rsidRPr="00BB180E">
        <w:rPr>
          <w:sz w:val="21"/>
          <w:szCs w:val="21"/>
        </w:rPr>
        <w:t>ca</w:t>
      </w:r>
      <w:r w:rsidR="0025357F" w:rsidRPr="00BB180E">
        <w:rPr>
          <w:sz w:val="21"/>
          <w:szCs w:val="21"/>
        </w:rPr>
        <w:t xml:space="preserve">so o maior lance oferecido </w:t>
      </w:r>
      <w:r w:rsidR="00F955DF" w:rsidRPr="00BB180E">
        <w:rPr>
          <w:sz w:val="21"/>
          <w:szCs w:val="21"/>
        </w:rPr>
        <w:t xml:space="preserve">para </w:t>
      </w:r>
      <w:r w:rsidR="007219DD" w:rsidRPr="00BB180E">
        <w:rPr>
          <w:sz w:val="21"/>
          <w:szCs w:val="21"/>
        </w:rPr>
        <w:t>o</w:t>
      </w:r>
      <w:r w:rsidR="00192D12" w:rsidRPr="00BB180E">
        <w:rPr>
          <w:sz w:val="21"/>
          <w:szCs w:val="21"/>
        </w:rPr>
        <w:t xml:space="preserve"> </w:t>
      </w:r>
      <w:r w:rsidR="00384909" w:rsidRPr="00BB180E">
        <w:rPr>
          <w:sz w:val="21"/>
          <w:szCs w:val="21"/>
        </w:rPr>
        <w:t>Bem Imóvel</w:t>
      </w:r>
      <w:r w:rsidR="00F955DF" w:rsidRPr="00BB180E">
        <w:rPr>
          <w:sz w:val="21"/>
          <w:szCs w:val="21"/>
        </w:rPr>
        <w:t xml:space="preserve"> </w:t>
      </w:r>
      <w:r w:rsidR="0025357F" w:rsidRPr="00BB180E">
        <w:rPr>
          <w:sz w:val="21"/>
          <w:szCs w:val="21"/>
        </w:rPr>
        <w:t>não seja igual ou superior ao valor da dívida</w:t>
      </w:r>
      <w:r w:rsidR="002A3243" w:rsidRPr="00BB180E">
        <w:rPr>
          <w:sz w:val="21"/>
          <w:szCs w:val="21"/>
        </w:rPr>
        <w:t xml:space="preserve"> </w:t>
      </w:r>
      <w:r w:rsidR="00626574" w:rsidRPr="00BB180E">
        <w:rPr>
          <w:sz w:val="21"/>
          <w:szCs w:val="21"/>
        </w:rPr>
        <w:t>vinculada</w:t>
      </w:r>
      <w:r w:rsidR="00791474" w:rsidRPr="00BB180E">
        <w:rPr>
          <w:sz w:val="21"/>
          <w:szCs w:val="21"/>
        </w:rPr>
        <w:t xml:space="preserve"> </w:t>
      </w:r>
      <w:r w:rsidR="007219DD" w:rsidRPr="00BB180E">
        <w:rPr>
          <w:sz w:val="21"/>
          <w:szCs w:val="21"/>
        </w:rPr>
        <w:t>ao</w:t>
      </w:r>
      <w:r w:rsidR="00192D12" w:rsidRPr="00BB180E">
        <w:rPr>
          <w:sz w:val="21"/>
          <w:szCs w:val="21"/>
        </w:rPr>
        <w:t xml:space="preserve"> </w:t>
      </w:r>
      <w:r w:rsidR="00384909" w:rsidRPr="00BB180E">
        <w:rPr>
          <w:sz w:val="21"/>
          <w:szCs w:val="21"/>
        </w:rPr>
        <w:t>Bem Imóvel</w:t>
      </w:r>
      <w:r w:rsidR="007219DD" w:rsidRPr="00BB180E">
        <w:rPr>
          <w:sz w:val="21"/>
          <w:szCs w:val="21"/>
        </w:rPr>
        <w:t xml:space="preserve"> </w:t>
      </w:r>
      <w:r w:rsidR="00791474" w:rsidRPr="00BB180E">
        <w:rPr>
          <w:sz w:val="21"/>
          <w:szCs w:val="21"/>
        </w:rPr>
        <w:t>em relação às Obrigações Garantidas</w:t>
      </w:r>
      <w:r w:rsidR="002A3243" w:rsidRPr="00BB180E">
        <w:rPr>
          <w:sz w:val="21"/>
          <w:szCs w:val="21"/>
        </w:rPr>
        <w:t xml:space="preserve">, nos termos do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_Ref13641546 \h \p \w  \* MERGEFORMAT </w:instrText>
      </w:r>
      <w:r w:rsidR="0076469A" w:rsidRPr="00BB180E">
        <w:rPr>
          <w:sz w:val="21"/>
          <w:szCs w:val="21"/>
        </w:rPr>
      </w:r>
      <w:r w:rsidR="0076469A" w:rsidRPr="00BB180E">
        <w:rPr>
          <w:sz w:val="21"/>
          <w:szCs w:val="21"/>
        </w:rPr>
        <w:fldChar w:fldCharType="separate"/>
      </w:r>
      <w:r w:rsidR="001A2F28">
        <w:rPr>
          <w:sz w:val="21"/>
          <w:szCs w:val="21"/>
        </w:rPr>
        <w:t>5.1(d) acima</w:t>
      </w:r>
      <w:r w:rsidR="0076469A" w:rsidRPr="00BB180E">
        <w:rPr>
          <w:sz w:val="21"/>
          <w:szCs w:val="21"/>
        </w:rPr>
        <w:fldChar w:fldCharType="end"/>
      </w:r>
      <w:r w:rsidR="002A3243" w:rsidRPr="00BB180E">
        <w:rPr>
          <w:sz w:val="21"/>
          <w:szCs w:val="21"/>
        </w:rPr>
        <w:t>,</w:t>
      </w:r>
      <w:r w:rsidR="0025357F" w:rsidRPr="00BB180E">
        <w:rPr>
          <w:sz w:val="21"/>
          <w:szCs w:val="21"/>
        </w:rPr>
        <w:t xml:space="preserve"> dentro de 5 (cinco) dias a contar da data de realização do segundo leilão, a Fiduciária disponibilizará à Fiduciante o termo de quitação, </w:t>
      </w:r>
      <w:r w:rsidR="00F26DC0" w:rsidRPr="00BB180E">
        <w:rPr>
          <w:sz w:val="21"/>
          <w:szCs w:val="21"/>
        </w:rPr>
        <w:t>referente</w:t>
      </w:r>
      <w:r w:rsidR="0025357F" w:rsidRPr="00BB180E">
        <w:rPr>
          <w:sz w:val="21"/>
          <w:szCs w:val="21"/>
        </w:rPr>
        <w:t xml:space="preserve"> ao </w:t>
      </w:r>
      <w:r w:rsidR="00791474" w:rsidRPr="00BB180E">
        <w:rPr>
          <w:sz w:val="21"/>
          <w:szCs w:val="21"/>
        </w:rPr>
        <w:t xml:space="preserve">valor </w:t>
      </w:r>
      <w:r w:rsidR="00A97A29" w:rsidRPr="00BB180E">
        <w:rPr>
          <w:sz w:val="21"/>
          <w:szCs w:val="21"/>
        </w:rPr>
        <w:t xml:space="preserve">correspondente </w:t>
      </w:r>
      <w:r w:rsidR="001E49D4" w:rsidRPr="00BB180E">
        <w:rPr>
          <w:sz w:val="21"/>
          <w:szCs w:val="21"/>
        </w:rPr>
        <w:t xml:space="preserve">ao percentual de cobertura do </w:t>
      </w:r>
      <w:r w:rsidR="00384909" w:rsidRPr="00BB180E">
        <w:rPr>
          <w:sz w:val="21"/>
          <w:szCs w:val="21"/>
        </w:rPr>
        <w:t>Bem Imóvel</w:t>
      </w:r>
      <w:r w:rsidR="00811280" w:rsidRPr="00BB180E">
        <w:rPr>
          <w:sz w:val="21"/>
          <w:szCs w:val="21"/>
        </w:rPr>
        <w:t xml:space="preserve"> </w:t>
      </w:r>
      <w:r w:rsidR="001E49D4" w:rsidRPr="00BB180E">
        <w:rPr>
          <w:sz w:val="21"/>
          <w:szCs w:val="21"/>
        </w:rPr>
        <w:t>em relação às</w:t>
      </w:r>
      <w:r w:rsidR="00A97A29" w:rsidRPr="00BB180E">
        <w:rPr>
          <w:sz w:val="21"/>
          <w:szCs w:val="21"/>
        </w:rPr>
        <w:t xml:space="preserve"> </w:t>
      </w:r>
      <w:r w:rsidR="00791474" w:rsidRPr="00BB180E">
        <w:rPr>
          <w:sz w:val="21"/>
          <w:szCs w:val="21"/>
        </w:rPr>
        <w:t>Obrigações Garantidas</w:t>
      </w:r>
      <w:r w:rsidR="0025357F" w:rsidRPr="00BB180E">
        <w:rPr>
          <w:sz w:val="21"/>
          <w:szCs w:val="21"/>
        </w:rPr>
        <w:t xml:space="preserve">, tal como previsto no </w:t>
      </w:r>
      <w:r w:rsidR="0025357F" w:rsidRPr="00BA3F39">
        <w:rPr>
          <w:b/>
          <w:bCs/>
          <w:sz w:val="21"/>
          <w:szCs w:val="21"/>
          <w:u w:val="single"/>
        </w:rPr>
        <w:t>Anexo</w:t>
      </w:r>
      <w:r w:rsidR="00CA755D" w:rsidRPr="00BA3F39">
        <w:rPr>
          <w:b/>
          <w:bCs/>
          <w:sz w:val="21"/>
          <w:szCs w:val="21"/>
          <w:u w:val="single"/>
        </w:rPr>
        <w:t xml:space="preserve"> I</w:t>
      </w:r>
      <w:r w:rsidR="0025357F" w:rsidRPr="00BB180E">
        <w:rPr>
          <w:sz w:val="21"/>
          <w:szCs w:val="21"/>
        </w:rPr>
        <w:t xml:space="preserve"> deste</w:t>
      </w:r>
      <w:r w:rsidR="00E03D83" w:rsidRPr="00BB180E">
        <w:rPr>
          <w:sz w:val="21"/>
          <w:szCs w:val="21"/>
        </w:rPr>
        <w:t xml:space="preserve"> </w:t>
      </w:r>
      <w:r w:rsidR="0025357F" w:rsidRPr="00BB180E">
        <w:rPr>
          <w:sz w:val="21"/>
          <w:szCs w:val="21"/>
        </w:rPr>
        <w:t>Contrato, ficando consolidada a propriedade d</w:t>
      </w:r>
      <w:r w:rsidR="0082768A" w:rsidRPr="00BB180E">
        <w:rPr>
          <w:sz w:val="21"/>
          <w:szCs w:val="21"/>
        </w:rPr>
        <w:t>o</w:t>
      </w:r>
      <w:r w:rsidR="00F955DF" w:rsidRPr="00BB180E">
        <w:rPr>
          <w:sz w:val="21"/>
          <w:szCs w:val="21"/>
        </w:rPr>
        <w:t xml:space="preserve"> </w:t>
      </w:r>
      <w:r w:rsidR="00384909" w:rsidRPr="00BB180E">
        <w:rPr>
          <w:sz w:val="21"/>
          <w:szCs w:val="21"/>
        </w:rPr>
        <w:t>Bem Imóvel</w:t>
      </w:r>
      <w:r w:rsidR="0025357F" w:rsidRPr="00BB180E">
        <w:rPr>
          <w:sz w:val="21"/>
          <w:szCs w:val="21"/>
        </w:rPr>
        <w:t xml:space="preserve"> em nome da Fiduciária.</w:t>
      </w:r>
      <w:bookmarkEnd w:id="88"/>
    </w:p>
    <w:p w14:paraId="2A1B667C" w14:textId="77777777" w:rsidR="00A40730" w:rsidRPr="00BB180E" w:rsidRDefault="00A40730" w:rsidP="00BB180E">
      <w:pPr>
        <w:pStyle w:val="Corpodetexto"/>
        <w:spacing w:line="320" w:lineRule="exact"/>
        <w:ind w:left="709"/>
        <w:jc w:val="both"/>
        <w:rPr>
          <w:rFonts w:ascii="Trebuchet MS" w:hAnsi="Trebuchet MS"/>
          <w:sz w:val="21"/>
          <w:szCs w:val="21"/>
        </w:rPr>
      </w:pPr>
    </w:p>
    <w:p w14:paraId="78375D1D" w14:textId="7C906C60" w:rsidR="00A40730" w:rsidRPr="00BB180E" w:rsidRDefault="0025357F" w:rsidP="00BB180E">
      <w:pPr>
        <w:pStyle w:val="Nvel11"/>
        <w:widowControl w:val="0"/>
        <w:tabs>
          <w:tab w:val="clear" w:pos="1418"/>
          <w:tab w:val="num" w:pos="709"/>
        </w:tabs>
        <w:spacing w:line="320" w:lineRule="exact"/>
        <w:rPr>
          <w:sz w:val="21"/>
          <w:szCs w:val="21"/>
        </w:rPr>
      </w:pPr>
      <w:bookmarkStart w:id="89" w:name="_Ref13641612"/>
      <w:r w:rsidRPr="00BB180E">
        <w:rPr>
          <w:sz w:val="21"/>
          <w:szCs w:val="21"/>
        </w:rPr>
        <w:t xml:space="preserve">Se em primeiro ou segundo leilão sobejar importância a ser restituída </w:t>
      </w:r>
      <w:r w:rsidR="00897649" w:rsidRPr="00BB180E">
        <w:rPr>
          <w:sz w:val="21"/>
          <w:szCs w:val="21"/>
        </w:rPr>
        <w:t>à Fiduciante</w:t>
      </w:r>
      <w:r w:rsidRPr="00BB180E">
        <w:rPr>
          <w:sz w:val="21"/>
          <w:szCs w:val="21"/>
        </w:rPr>
        <w:t xml:space="preserve">, a Fiduciária colocará a diferença à sua disposição, nela incluído o valor da indenização das benfeitorias, devendo tal diferença ser depositada da Fiduciante no prazo previsto no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_Ref13641634 \h \p \w  \* MERGEFORMAT </w:instrText>
      </w:r>
      <w:r w:rsidR="0076469A" w:rsidRPr="00BB180E">
        <w:rPr>
          <w:sz w:val="21"/>
          <w:szCs w:val="21"/>
        </w:rPr>
      </w:r>
      <w:r w:rsidR="0076469A" w:rsidRPr="00BB180E">
        <w:rPr>
          <w:sz w:val="21"/>
          <w:szCs w:val="21"/>
        </w:rPr>
        <w:fldChar w:fldCharType="separate"/>
      </w:r>
      <w:r w:rsidR="001A2F28">
        <w:rPr>
          <w:sz w:val="21"/>
          <w:szCs w:val="21"/>
        </w:rPr>
        <w:t>5.3(a) acima</w:t>
      </w:r>
      <w:r w:rsidR="0076469A" w:rsidRPr="00BB180E">
        <w:rPr>
          <w:sz w:val="21"/>
          <w:szCs w:val="21"/>
        </w:rPr>
        <w:fldChar w:fldCharType="end"/>
      </w:r>
      <w:r w:rsidRPr="00BB180E">
        <w:rPr>
          <w:sz w:val="21"/>
          <w:szCs w:val="21"/>
        </w:rPr>
        <w:t>.</w:t>
      </w:r>
      <w:bookmarkEnd w:id="89"/>
    </w:p>
    <w:p w14:paraId="7EFC18F8" w14:textId="77777777" w:rsidR="00A40730" w:rsidRPr="00BB180E" w:rsidRDefault="00A40730" w:rsidP="00BB180E">
      <w:pPr>
        <w:pStyle w:val="Corpodetexto"/>
        <w:spacing w:line="320" w:lineRule="exact"/>
        <w:jc w:val="both"/>
        <w:rPr>
          <w:rFonts w:ascii="Trebuchet MS" w:hAnsi="Trebuchet MS"/>
          <w:sz w:val="21"/>
          <w:szCs w:val="21"/>
        </w:rPr>
      </w:pPr>
    </w:p>
    <w:p w14:paraId="2856D09D" w14:textId="65DBFE7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A indenização por benfeitorias nunca será superior ao saldo que sobejar do valor da venda, depois de deduzido todo o saldo das Obrigações Garantidas executadas, custos e despesas decorrentes do processo de venda e demais acréscimos legais.</w:t>
      </w:r>
      <w:r w:rsidR="00E01EEA" w:rsidRPr="00BB180E">
        <w:rPr>
          <w:sz w:val="21"/>
          <w:szCs w:val="21"/>
        </w:rPr>
        <w:t xml:space="preserve"> </w:t>
      </w:r>
      <w:r w:rsidR="00F5259D" w:rsidRPr="00BB180E">
        <w:rPr>
          <w:sz w:val="21"/>
          <w:szCs w:val="21"/>
        </w:rPr>
        <w:t>É vedada a</w:t>
      </w:r>
      <w:r w:rsidR="00E01EEA" w:rsidRPr="00BB180E">
        <w:rPr>
          <w:sz w:val="21"/>
          <w:szCs w:val="21"/>
        </w:rPr>
        <w:t xml:space="preserve"> retenção </w:t>
      </w:r>
      <w:r w:rsidR="001A587C" w:rsidRPr="00BB180E">
        <w:rPr>
          <w:sz w:val="21"/>
          <w:szCs w:val="21"/>
        </w:rPr>
        <w:t xml:space="preserve">do </w:t>
      </w:r>
      <w:r w:rsidR="00D0680A" w:rsidRPr="00BB180E">
        <w:rPr>
          <w:sz w:val="21"/>
          <w:szCs w:val="21"/>
        </w:rPr>
        <w:t xml:space="preserve">Bem </w:t>
      </w:r>
      <w:r w:rsidR="001A587C" w:rsidRPr="00BB180E">
        <w:rPr>
          <w:sz w:val="21"/>
          <w:szCs w:val="21"/>
        </w:rPr>
        <w:t>Imóvel em razão da realização de benfeitorias.</w:t>
      </w:r>
    </w:p>
    <w:p w14:paraId="258DEDE1" w14:textId="77777777" w:rsidR="00A40730" w:rsidRPr="00BB180E" w:rsidRDefault="00A40730" w:rsidP="00BB180E">
      <w:pPr>
        <w:pStyle w:val="Corpodetexto"/>
        <w:tabs>
          <w:tab w:val="left" w:pos="1701"/>
        </w:tabs>
        <w:spacing w:line="320" w:lineRule="exact"/>
        <w:ind w:firstLine="709"/>
        <w:jc w:val="both"/>
        <w:rPr>
          <w:rFonts w:ascii="Trebuchet MS" w:hAnsi="Trebuchet MS"/>
          <w:sz w:val="21"/>
          <w:szCs w:val="21"/>
        </w:rPr>
      </w:pPr>
    </w:p>
    <w:p w14:paraId="50EB9838" w14:textId="1F447BA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 xml:space="preserve">Na hipótese do </w:t>
      </w:r>
      <w:r w:rsidR="0006501C" w:rsidRPr="00BB180E">
        <w:rPr>
          <w:sz w:val="21"/>
          <w:szCs w:val="21"/>
        </w:rPr>
        <w:t xml:space="preserve">subitem </w:t>
      </w:r>
      <w:r w:rsidR="00006C4F" w:rsidRPr="00BB180E">
        <w:rPr>
          <w:sz w:val="21"/>
          <w:szCs w:val="21"/>
        </w:rPr>
        <w:fldChar w:fldCharType="begin"/>
      </w:r>
      <w:r w:rsidR="00006C4F" w:rsidRPr="00BB180E">
        <w:rPr>
          <w:sz w:val="21"/>
          <w:szCs w:val="21"/>
        </w:rPr>
        <w:instrText xml:space="preserve"> REF  _Ref13641659 \h \p \w  \* MERGEFORMAT </w:instrText>
      </w:r>
      <w:r w:rsidR="00006C4F" w:rsidRPr="00BB180E">
        <w:rPr>
          <w:sz w:val="21"/>
          <w:szCs w:val="21"/>
        </w:rPr>
      </w:r>
      <w:r w:rsidR="00006C4F" w:rsidRPr="00BB180E">
        <w:rPr>
          <w:sz w:val="21"/>
          <w:szCs w:val="21"/>
        </w:rPr>
        <w:fldChar w:fldCharType="separate"/>
      </w:r>
      <w:r w:rsidR="001A2F28">
        <w:rPr>
          <w:sz w:val="21"/>
          <w:szCs w:val="21"/>
        </w:rPr>
        <w:t>5.3(b) acima</w:t>
      </w:r>
      <w:r w:rsidR="00006C4F" w:rsidRPr="00BB180E">
        <w:rPr>
          <w:sz w:val="21"/>
          <w:szCs w:val="21"/>
        </w:rPr>
        <w:fldChar w:fldCharType="end"/>
      </w:r>
      <w:r w:rsidRPr="00BB180E">
        <w:rPr>
          <w:sz w:val="21"/>
          <w:szCs w:val="21"/>
        </w:rPr>
        <w:t>, não haverá nenhum direito de indenização pelas benfeitorias, estando a Fiduciária exonerada desta obrigação, nos termos do</w:t>
      </w:r>
      <w:r w:rsidR="004B54A1" w:rsidRPr="00BB180E">
        <w:rPr>
          <w:sz w:val="21"/>
          <w:szCs w:val="21"/>
        </w:rPr>
        <w:t xml:space="preserve"> </w:t>
      </w:r>
      <w:r w:rsidR="0076469A" w:rsidRPr="00BB180E">
        <w:rPr>
          <w:sz w:val="21"/>
          <w:szCs w:val="21"/>
        </w:rPr>
        <w:t>§ </w:t>
      </w:r>
      <w:r w:rsidRPr="00BB180E">
        <w:rPr>
          <w:sz w:val="21"/>
          <w:szCs w:val="21"/>
        </w:rPr>
        <w:t>5</w:t>
      </w:r>
      <w:r w:rsidR="0076469A" w:rsidRPr="00BB180E">
        <w:rPr>
          <w:sz w:val="21"/>
          <w:szCs w:val="21"/>
        </w:rPr>
        <w:t xml:space="preserve">º </w:t>
      </w:r>
      <w:r w:rsidRPr="00BB180E">
        <w:rPr>
          <w:sz w:val="21"/>
          <w:szCs w:val="21"/>
        </w:rPr>
        <w:t>do artigo 27</w:t>
      </w:r>
      <w:r w:rsidR="004B54A1" w:rsidRPr="00BB180E">
        <w:rPr>
          <w:sz w:val="21"/>
          <w:szCs w:val="21"/>
        </w:rPr>
        <w:t xml:space="preserve"> </w:t>
      </w:r>
      <w:r w:rsidRPr="00BB180E">
        <w:rPr>
          <w:sz w:val="21"/>
          <w:szCs w:val="21"/>
        </w:rPr>
        <w:t xml:space="preserve">da Lei </w:t>
      </w:r>
      <w:r w:rsidR="00680B88" w:rsidRPr="00BB180E">
        <w:rPr>
          <w:sz w:val="21"/>
          <w:szCs w:val="21"/>
        </w:rPr>
        <w:t>nº </w:t>
      </w:r>
      <w:r w:rsidRPr="00BB180E">
        <w:rPr>
          <w:sz w:val="21"/>
          <w:szCs w:val="21"/>
        </w:rPr>
        <w:t>9.514.</w:t>
      </w:r>
    </w:p>
    <w:p w14:paraId="793B811E"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D567DC" w14:textId="21FCD52A"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Em não ocorrendo a restituição da posse do</w:t>
      </w:r>
      <w:r w:rsidR="00192D12" w:rsidRPr="00BB180E">
        <w:rPr>
          <w:sz w:val="21"/>
          <w:szCs w:val="21"/>
        </w:rPr>
        <w:t xml:space="preserve"> </w:t>
      </w:r>
      <w:r w:rsidR="00384909" w:rsidRPr="00BB180E">
        <w:rPr>
          <w:sz w:val="21"/>
          <w:szCs w:val="21"/>
        </w:rPr>
        <w:t>Bem Imóvel</w:t>
      </w:r>
      <w:r w:rsidR="004F1CFE" w:rsidRPr="00BB180E">
        <w:rPr>
          <w:sz w:val="21"/>
          <w:szCs w:val="21"/>
        </w:rPr>
        <w:t xml:space="preserve"> </w:t>
      </w:r>
      <w:r w:rsidRPr="00BB180E">
        <w:rPr>
          <w:sz w:val="21"/>
          <w:szCs w:val="21"/>
        </w:rPr>
        <w:t xml:space="preserve">no prazo e forma ajustados, a Fiduciária, seus cessionários ou sucessores, inclusive os respectivos adquirentes em leilão ou </w:t>
      </w:r>
      <w:r w:rsidRPr="00BB180E">
        <w:rPr>
          <w:sz w:val="21"/>
          <w:szCs w:val="21"/>
        </w:rPr>
        <w:lastRenderedPageBreak/>
        <w:t xml:space="preserve">posteriormente, poderão requerer a imediata reintegração judicial de sua posse, declarando-se a Fiduciante ciente de que, nos termos do artigo 30 da Lei </w:t>
      </w:r>
      <w:r w:rsidR="00680B88" w:rsidRPr="00BB180E">
        <w:rPr>
          <w:sz w:val="21"/>
          <w:szCs w:val="21"/>
        </w:rPr>
        <w:t>nº </w:t>
      </w:r>
      <w:r w:rsidRPr="00BB180E">
        <w:rPr>
          <w:sz w:val="21"/>
          <w:szCs w:val="21"/>
        </w:rPr>
        <w:t xml:space="preserve">9.514, a reintegração será concedida liminarmente, com ordem judicial, para desocupação no prazo máximo de 60 (sessenta) dias, desde que comprovada, mediante </w:t>
      </w:r>
      <w:r w:rsidR="0082768A" w:rsidRPr="00BB180E">
        <w:rPr>
          <w:sz w:val="21"/>
          <w:szCs w:val="21"/>
        </w:rPr>
        <w:t xml:space="preserve">certidão </w:t>
      </w:r>
      <w:r w:rsidRPr="00BB180E">
        <w:rPr>
          <w:sz w:val="21"/>
          <w:szCs w:val="21"/>
        </w:rPr>
        <w:t xml:space="preserve">de matrícula do </w:t>
      </w:r>
      <w:r w:rsidR="00384909" w:rsidRPr="00BB180E">
        <w:rPr>
          <w:sz w:val="21"/>
          <w:szCs w:val="21"/>
        </w:rPr>
        <w:t>Bem Imóvel</w:t>
      </w:r>
      <w:r w:rsidRPr="00BB180E">
        <w:rPr>
          <w:sz w:val="21"/>
          <w:szCs w:val="21"/>
        </w:rPr>
        <w:t>, a propriedade em nome da Fiduciária, ou o registro do contrato celebrado em decorrência da venda do</w:t>
      </w:r>
      <w:r w:rsidR="00192D12" w:rsidRPr="00BB180E">
        <w:rPr>
          <w:sz w:val="21"/>
          <w:szCs w:val="21"/>
        </w:rPr>
        <w:t xml:space="preserve"> </w:t>
      </w:r>
      <w:r w:rsidR="00384909" w:rsidRPr="00BB180E">
        <w:rPr>
          <w:sz w:val="21"/>
          <w:szCs w:val="21"/>
        </w:rPr>
        <w:t>Bem Imóvel</w:t>
      </w:r>
      <w:r w:rsidR="00A9407A" w:rsidRPr="00BB180E">
        <w:rPr>
          <w:sz w:val="21"/>
          <w:szCs w:val="21"/>
        </w:rPr>
        <w:t xml:space="preserve"> </w:t>
      </w:r>
      <w:r w:rsidRPr="00BB180E">
        <w:rPr>
          <w:sz w:val="21"/>
          <w:szCs w:val="21"/>
        </w:rPr>
        <w:t>no leilão ou posteriormente ao leilão, conforme quem seja o autor da ação de reintegração de posse, cumulada, se for o caso, com cobrança do valor da taxa de ocupação fixada judicialmente, nos termos do artigo 37-A da Lei</w:t>
      </w:r>
      <w:r w:rsidR="00E30879" w:rsidRPr="00BB180E">
        <w:rPr>
          <w:sz w:val="21"/>
          <w:szCs w:val="21"/>
        </w:rPr>
        <w:t xml:space="preserve"> </w:t>
      </w:r>
      <w:r w:rsidR="00680B88" w:rsidRPr="00BB180E">
        <w:rPr>
          <w:sz w:val="21"/>
          <w:szCs w:val="21"/>
        </w:rPr>
        <w:t>nº </w:t>
      </w:r>
      <w:r w:rsidRPr="00BB180E">
        <w:rPr>
          <w:sz w:val="21"/>
          <w:szCs w:val="21"/>
        </w:rPr>
        <w:t>9.514, e demais despesas previstas neste Contrato.</w:t>
      </w:r>
    </w:p>
    <w:p w14:paraId="67FE6ED0" w14:textId="77777777" w:rsidR="00A40730" w:rsidRPr="00BB180E" w:rsidRDefault="00A40730" w:rsidP="00BB180E">
      <w:pPr>
        <w:pStyle w:val="Corpodetexto"/>
        <w:tabs>
          <w:tab w:val="num" w:pos="709"/>
        </w:tabs>
        <w:spacing w:line="320" w:lineRule="exact"/>
        <w:jc w:val="both"/>
        <w:rPr>
          <w:rFonts w:ascii="Trebuchet MS" w:hAnsi="Trebuchet MS"/>
          <w:sz w:val="21"/>
          <w:szCs w:val="21"/>
        </w:rPr>
      </w:pPr>
    </w:p>
    <w:p w14:paraId="26EE0033" w14:textId="7EF273B7" w:rsidR="000C6397" w:rsidRPr="00BB180E" w:rsidRDefault="0025357F" w:rsidP="00BB180E">
      <w:pPr>
        <w:pStyle w:val="Nvel11"/>
        <w:widowControl w:val="0"/>
        <w:tabs>
          <w:tab w:val="clear" w:pos="1418"/>
          <w:tab w:val="num" w:pos="709"/>
        </w:tabs>
        <w:spacing w:line="320" w:lineRule="exact"/>
        <w:rPr>
          <w:sz w:val="21"/>
          <w:szCs w:val="21"/>
        </w:rPr>
      </w:pPr>
      <w:bookmarkStart w:id="90" w:name="_Ref39573057"/>
      <w:r w:rsidRPr="00BB180E">
        <w:rPr>
          <w:sz w:val="21"/>
          <w:szCs w:val="21"/>
        </w:rPr>
        <w:t xml:space="preserve">O presente Contrato integra um conjunto de documentos que compõem a estrutura jurídica de uma securitização de créditos imobiliários viabilizada por meio da emissão dos CRI, </w:t>
      </w:r>
      <w:r w:rsidR="00712D0F" w:rsidRPr="00BB180E">
        <w:rPr>
          <w:sz w:val="21"/>
          <w:szCs w:val="21"/>
        </w:rPr>
        <w:t xml:space="preserve">de modo que </w:t>
      </w:r>
      <w:r w:rsidRPr="00BB180E">
        <w:rPr>
          <w:sz w:val="21"/>
          <w:szCs w:val="21"/>
        </w:rPr>
        <w:t xml:space="preserve">a excussão da totalidade ou de parte da presente </w:t>
      </w:r>
      <w:r w:rsidR="00712D0F" w:rsidRPr="00BB180E">
        <w:rPr>
          <w:sz w:val="21"/>
          <w:szCs w:val="21"/>
        </w:rPr>
        <w:t>Alienação Fiduciária</w:t>
      </w:r>
      <w:r w:rsidRPr="00BB180E">
        <w:rPr>
          <w:sz w:val="21"/>
          <w:szCs w:val="21"/>
        </w:rPr>
        <w:t xml:space="preserve">, ou de qualquer outra garantia real ou fidejussória constituída em garantia das Obrigações Garantidas, não caracteriza necessariamente a quitação integral da totalidade das Obrigações Garantidas, uma vez que tal excussão limita-se ao percentual </w:t>
      </w:r>
      <w:r w:rsidR="00A80ADA" w:rsidRPr="00BB180E">
        <w:rPr>
          <w:sz w:val="21"/>
          <w:szCs w:val="21"/>
        </w:rPr>
        <w:t xml:space="preserve">de cobertura </w:t>
      </w:r>
      <w:r w:rsidRPr="00BB180E">
        <w:rPr>
          <w:sz w:val="21"/>
          <w:szCs w:val="21"/>
        </w:rPr>
        <w:t xml:space="preserve">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w:t>
      </w:r>
      <w:r w:rsidR="0024371E" w:rsidRPr="00BB180E">
        <w:rPr>
          <w:sz w:val="21"/>
          <w:szCs w:val="21"/>
        </w:rPr>
        <w:t xml:space="preserve">bem como </w:t>
      </w:r>
      <w:r w:rsidRPr="00BB180E">
        <w:rPr>
          <w:sz w:val="21"/>
          <w:szCs w:val="21"/>
        </w:rPr>
        <w:t xml:space="preserve">a cobrança, concomitantemente, </w:t>
      </w:r>
      <w:r w:rsidR="008E347C" w:rsidRPr="00BB180E">
        <w:rPr>
          <w:sz w:val="21"/>
          <w:szCs w:val="21"/>
        </w:rPr>
        <w:t>à Fiduciante</w:t>
      </w:r>
      <w:r w:rsidRPr="00BB180E">
        <w:rPr>
          <w:sz w:val="21"/>
          <w:szCs w:val="21"/>
        </w:rPr>
        <w:t xml:space="preserve">, </w:t>
      </w:r>
      <w:r w:rsidR="00CA4A0E" w:rsidRPr="00BB180E">
        <w:rPr>
          <w:sz w:val="21"/>
          <w:szCs w:val="21"/>
        </w:rPr>
        <w:t>d</w:t>
      </w:r>
      <w:r w:rsidRPr="00BB180E">
        <w:rPr>
          <w:sz w:val="21"/>
          <w:szCs w:val="21"/>
        </w:rPr>
        <w:t xml:space="preserve">os valores devidos nos termos </w:t>
      </w:r>
      <w:r w:rsidR="004B3AFE" w:rsidRPr="00BB180E">
        <w:rPr>
          <w:sz w:val="21"/>
          <w:szCs w:val="21"/>
        </w:rPr>
        <w:t>d</w:t>
      </w:r>
      <w:r w:rsidR="00D72689" w:rsidRPr="00BB180E">
        <w:rPr>
          <w:sz w:val="21"/>
          <w:szCs w:val="21"/>
        </w:rPr>
        <w:t>o</w:t>
      </w:r>
      <w:r w:rsidR="004B3AFE" w:rsidRPr="00BB180E">
        <w:rPr>
          <w:sz w:val="21"/>
          <w:szCs w:val="21"/>
        </w:rPr>
        <w:t xml:space="preserve"> </w:t>
      </w:r>
      <w:r w:rsidR="00D72689" w:rsidRPr="00BB180E">
        <w:rPr>
          <w:sz w:val="21"/>
          <w:szCs w:val="21"/>
        </w:rPr>
        <w:t>Termo de Emissão de Notas Comerciais</w:t>
      </w:r>
      <w:r w:rsidR="001537E5">
        <w:rPr>
          <w:sz w:val="21"/>
          <w:szCs w:val="21"/>
        </w:rPr>
        <w:t xml:space="preserve"> Indianópolis</w:t>
      </w:r>
      <w:r w:rsidR="004B3AFE" w:rsidRPr="00BB180E">
        <w:rPr>
          <w:sz w:val="21"/>
          <w:szCs w:val="21"/>
        </w:rPr>
        <w:t xml:space="preserve"> e </w:t>
      </w:r>
      <w:r w:rsidR="00627C6D" w:rsidRPr="00BB180E">
        <w:rPr>
          <w:sz w:val="21"/>
          <w:szCs w:val="21"/>
        </w:rPr>
        <w:t xml:space="preserve">dos </w:t>
      </w:r>
      <w:r w:rsidR="004B3AFE" w:rsidRPr="00BB180E">
        <w:rPr>
          <w:sz w:val="21"/>
          <w:szCs w:val="21"/>
        </w:rPr>
        <w:t xml:space="preserve">demais </w:t>
      </w:r>
      <w:r w:rsidR="00627C6D" w:rsidRPr="00BB180E">
        <w:rPr>
          <w:sz w:val="21"/>
          <w:szCs w:val="21"/>
        </w:rPr>
        <w:t>Documentos da Operação</w:t>
      </w:r>
      <w:r w:rsidRPr="00BB180E">
        <w:rPr>
          <w:sz w:val="21"/>
          <w:szCs w:val="21"/>
        </w:rPr>
        <w:t>.</w:t>
      </w:r>
      <w:bookmarkEnd w:id="90"/>
    </w:p>
    <w:p w14:paraId="1E85E917" w14:textId="77777777" w:rsidR="00FA5552" w:rsidRPr="00BB180E" w:rsidRDefault="00FA5552" w:rsidP="00BB180E">
      <w:pPr>
        <w:pStyle w:val="PargrafodaLista"/>
        <w:spacing w:line="320" w:lineRule="exact"/>
        <w:rPr>
          <w:rFonts w:ascii="Trebuchet MS" w:hAnsi="Trebuchet MS"/>
          <w:sz w:val="21"/>
          <w:szCs w:val="21"/>
        </w:rPr>
      </w:pPr>
    </w:p>
    <w:p w14:paraId="581E53E9" w14:textId="0F19D284" w:rsidR="00FA5552" w:rsidRPr="00BB180E" w:rsidRDefault="00FB7B00" w:rsidP="00BB180E">
      <w:pPr>
        <w:pStyle w:val="Nvel111"/>
        <w:widowControl w:val="0"/>
        <w:tabs>
          <w:tab w:val="left" w:pos="1701"/>
        </w:tabs>
        <w:spacing w:line="320" w:lineRule="exact"/>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_Ref39573057 \r \h </w:instrText>
      </w:r>
      <w:r w:rsidR="001A42C3"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5.6</w:t>
      </w:r>
      <w:r w:rsidRPr="00BB180E">
        <w:rPr>
          <w:sz w:val="21"/>
          <w:szCs w:val="21"/>
        </w:rPr>
        <w:fldChar w:fldCharType="end"/>
      </w:r>
      <w:r w:rsidRPr="00BB180E">
        <w:rPr>
          <w:sz w:val="21"/>
          <w:szCs w:val="21"/>
        </w:rPr>
        <w:t xml:space="preserve"> acima, a Fiduciante neste ato, de forma irrevogável e irretratável, como condição essencial do presente negócio jurídico, renuncia ao disposto no artigo 27, § 5º da Lei nº 9.514, não podendo, em nenhuma hipótese, a Fiduciante alegar ou exigir que o restante da dívida das </w:t>
      </w:r>
      <w:r w:rsidR="00E54F4B" w:rsidRPr="00BB180E">
        <w:rPr>
          <w:sz w:val="21"/>
          <w:szCs w:val="21"/>
        </w:rPr>
        <w:t>Notas Comerciais</w:t>
      </w:r>
      <w:r w:rsidRPr="00BB180E">
        <w:rPr>
          <w:sz w:val="21"/>
          <w:szCs w:val="21"/>
        </w:rPr>
        <w:t xml:space="preserve"> </w:t>
      </w:r>
      <w:r w:rsidR="001537E5">
        <w:rPr>
          <w:sz w:val="21"/>
          <w:szCs w:val="21"/>
        </w:rPr>
        <w:t xml:space="preserve">Indianópolis </w:t>
      </w:r>
      <w:r w:rsidRPr="00BB180E">
        <w:rPr>
          <w:sz w:val="21"/>
          <w:szCs w:val="21"/>
        </w:rPr>
        <w:t>seja considerada quitada, no caso de pagamento parcial da dívida em razão da excussão parcial da presente Alienação Fiduciária.</w:t>
      </w:r>
    </w:p>
    <w:p w14:paraId="1D902437" w14:textId="5FE00964" w:rsidR="00C928E7" w:rsidRPr="00BB180E" w:rsidRDefault="00C928E7" w:rsidP="00BB180E">
      <w:pPr>
        <w:pStyle w:val="Nvel11"/>
        <w:widowControl w:val="0"/>
        <w:numPr>
          <w:ilvl w:val="0"/>
          <w:numId w:val="0"/>
        </w:numPr>
        <w:tabs>
          <w:tab w:val="left" w:pos="709"/>
        </w:tabs>
        <w:spacing w:line="320" w:lineRule="exact"/>
        <w:rPr>
          <w:sz w:val="21"/>
          <w:szCs w:val="21"/>
        </w:rPr>
      </w:pPr>
    </w:p>
    <w:p w14:paraId="30D52416"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3DCA1BEF" w14:textId="291A84D3"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1" w:name="_Toc88245338"/>
      <w:r w:rsidRPr="00BB180E">
        <w:rPr>
          <w:sz w:val="21"/>
          <w:szCs w:val="21"/>
        </w:rPr>
        <w:t xml:space="preserve">CLÁUSULA </w:t>
      </w:r>
      <w:r w:rsidR="00FF301E" w:rsidRPr="00BB180E">
        <w:rPr>
          <w:sz w:val="21"/>
          <w:szCs w:val="21"/>
        </w:rPr>
        <w:t>S</w:t>
      </w:r>
      <w:r w:rsidR="00DA29A8" w:rsidRPr="00BB180E">
        <w:rPr>
          <w:sz w:val="21"/>
          <w:szCs w:val="21"/>
        </w:rPr>
        <w:t>EXTA</w:t>
      </w:r>
      <w:r w:rsidRPr="00BB180E">
        <w:rPr>
          <w:sz w:val="21"/>
          <w:szCs w:val="21"/>
        </w:rPr>
        <w:t xml:space="preserve"> </w:t>
      </w:r>
      <w:r w:rsidRPr="00BB180E">
        <w:rPr>
          <w:sz w:val="21"/>
          <w:szCs w:val="21"/>
        </w:rPr>
        <w:br/>
        <w:t>VALOR DE VENDA PARA FINS DE LEILÃO</w:t>
      </w:r>
      <w:bookmarkEnd w:id="91"/>
    </w:p>
    <w:p w14:paraId="0D9E8462"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95AD668" w14:textId="4D143837" w:rsidR="00712D0F" w:rsidRPr="00BB180E" w:rsidRDefault="0025357F" w:rsidP="00BB180E">
      <w:pPr>
        <w:pStyle w:val="Nvel11"/>
        <w:widowControl w:val="0"/>
        <w:tabs>
          <w:tab w:val="left" w:pos="709"/>
        </w:tabs>
        <w:spacing w:line="320" w:lineRule="exact"/>
        <w:rPr>
          <w:sz w:val="21"/>
          <w:szCs w:val="21"/>
        </w:rPr>
      </w:pPr>
      <w:bookmarkStart w:id="92" w:name="_Ref13642883"/>
      <w:bookmarkStart w:id="93" w:name="_Ref13640952"/>
      <w:r w:rsidRPr="00BB180E">
        <w:rPr>
          <w:sz w:val="21"/>
          <w:szCs w:val="21"/>
        </w:rPr>
        <w:t xml:space="preserve">As Partes atribuem </w:t>
      </w:r>
      <w:r w:rsidR="0062449F" w:rsidRPr="00BB180E">
        <w:rPr>
          <w:sz w:val="21"/>
          <w:szCs w:val="21"/>
        </w:rPr>
        <w:t xml:space="preserve">ao </w:t>
      </w:r>
      <w:r w:rsidR="00384909" w:rsidRPr="00BB180E">
        <w:rPr>
          <w:sz w:val="21"/>
          <w:szCs w:val="21"/>
        </w:rPr>
        <w:t>Bem Imóvel</w:t>
      </w:r>
      <w:r w:rsidR="004B54A1" w:rsidRPr="00BB180E">
        <w:rPr>
          <w:sz w:val="21"/>
          <w:szCs w:val="21"/>
        </w:rPr>
        <w:t> </w:t>
      </w:r>
      <w:r w:rsidR="008721F7" w:rsidRPr="00BB180E">
        <w:rPr>
          <w:b/>
          <w:bCs/>
          <w:sz w:val="21"/>
          <w:szCs w:val="21"/>
        </w:rPr>
        <w:t>(i)</w:t>
      </w:r>
      <w:r w:rsidR="008721F7" w:rsidRPr="00BB180E">
        <w:rPr>
          <w:sz w:val="21"/>
          <w:szCs w:val="21"/>
        </w:rPr>
        <w:t xml:space="preserve"> exclusivamente enquanto as obras do Empreendimento Alvo </w:t>
      </w:r>
      <w:r w:rsidR="00DC4DD8">
        <w:rPr>
          <w:sz w:val="21"/>
          <w:szCs w:val="21"/>
        </w:rPr>
        <w:t xml:space="preserve">Indianópolis </w:t>
      </w:r>
      <w:r w:rsidR="00145643" w:rsidRPr="00BB180E">
        <w:rPr>
          <w:sz w:val="21"/>
          <w:szCs w:val="21"/>
        </w:rPr>
        <w:t xml:space="preserve">no </w:t>
      </w:r>
      <w:r w:rsidR="00DC4DD8">
        <w:rPr>
          <w:sz w:val="21"/>
          <w:szCs w:val="21"/>
        </w:rPr>
        <w:t xml:space="preserve">Bem </w:t>
      </w:r>
      <w:r w:rsidR="00145643" w:rsidRPr="00BB180E">
        <w:rPr>
          <w:sz w:val="21"/>
          <w:szCs w:val="21"/>
        </w:rPr>
        <w:t xml:space="preserve">Imóvel </w:t>
      </w:r>
      <w:r w:rsidR="008721F7" w:rsidRPr="00BB180E">
        <w:rPr>
          <w:sz w:val="21"/>
          <w:szCs w:val="21"/>
        </w:rPr>
        <w:t>estiverem sendo realizadas</w:t>
      </w:r>
      <w:r w:rsidR="00114F7D" w:rsidRPr="00BB180E">
        <w:rPr>
          <w:sz w:val="21"/>
          <w:szCs w:val="21"/>
        </w:rPr>
        <w:t xml:space="preserve"> e até a expedição do “</w:t>
      </w:r>
      <w:r w:rsidR="00114F7D" w:rsidRPr="00BB180E">
        <w:rPr>
          <w:i/>
          <w:iCs/>
          <w:sz w:val="21"/>
          <w:szCs w:val="21"/>
        </w:rPr>
        <w:t>Habite-se</w:t>
      </w:r>
      <w:r w:rsidR="00114F7D" w:rsidRPr="00BB180E">
        <w:rPr>
          <w:sz w:val="21"/>
          <w:szCs w:val="21"/>
        </w:rPr>
        <w:t>” pela municipalidade competente</w:t>
      </w:r>
      <w:r w:rsidR="008721F7" w:rsidRPr="00BB180E">
        <w:rPr>
          <w:sz w:val="21"/>
          <w:szCs w:val="21"/>
        </w:rPr>
        <w:t>, ao valor total incorrido pela Fiduciante</w:t>
      </w:r>
      <w:r w:rsidR="00145643" w:rsidRPr="00BB180E">
        <w:rPr>
          <w:sz w:val="21"/>
          <w:szCs w:val="21"/>
        </w:rPr>
        <w:t xml:space="preserve"> com as respectivas obras até a respectiva data de realização do leilão</w:t>
      </w:r>
      <w:r w:rsidR="00E12E45" w:rsidRPr="00BB180E">
        <w:rPr>
          <w:sz w:val="21"/>
          <w:szCs w:val="21"/>
        </w:rPr>
        <w:t xml:space="preserve">, </w:t>
      </w:r>
      <w:r w:rsidR="00043CD9" w:rsidRPr="00BB180E">
        <w:rPr>
          <w:sz w:val="21"/>
          <w:szCs w:val="21"/>
        </w:rPr>
        <w:t xml:space="preserve">sendo que, para fins deste Contrato, na presente data, considera-se o valor </w:t>
      </w:r>
      <w:r w:rsidR="00E12E45" w:rsidRPr="00BB180E">
        <w:rPr>
          <w:sz w:val="21"/>
          <w:szCs w:val="21"/>
        </w:rPr>
        <w:t xml:space="preserve">indicado no </w:t>
      </w:r>
      <w:r w:rsidR="00E12E45" w:rsidRPr="00BB180E">
        <w:rPr>
          <w:b/>
          <w:bCs/>
          <w:sz w:val="21"/>
          <w:szCs w:val="21"/>
          <w:u w:val="single"/>
        </w:rPr>
        <w:t>Anexo I</w:t>
      </w:r>
      <w:r w:rsidR="00145643" w:rsidRPr="00BB180E">
        <w:rPr>
          <w:sz w:val="21"/>
          <w:szCs w:val="21"/>
        </w:rPr>
        <w:t xml:space="preserve">; </w:t>
      </w:r>
      <w:r w:rsidR="00145643" w:rsidRPr="00BB180E">
        <w:rPr>
          <w:b/>
          <w:bCs/>
          <w:sz w:val="21"/>
          <w:szCs w:val="21"/>
        </w:rPr>
        <w:t>(ii)</w:t>
      </w:r>
      <w:r w:rsidR="00E12E45" w:rsidRPr="00BB180E">
        <w:rPr>
          <w:b/>
          <w:bCs/>
          <w:sz w:val="21"/>
          <w:szCs w:val="21"/>
        </w:rPr>
        <w:t> </w:t>
      </w:r>
      <w:r w:rsidR="00145643" w:rsidRPr="00BB180E">
        <w:rPr>
          <w:sz w:val="21"/>
          <w:szCs w:val="21"/>
        </w:rPr>
        <w:t xml:space="preserve">exclusivamente após a conclusão das obras do Empreendimento Alvo </w:t>
      </w:r>
      <w:r w:rsidR="00DC4DD8">
        <w:rPr>
          <w:sz w:val="21"/>
          <w:szCs w:val="21"/>
        </w:rPr>
        <w:t xml:space="preserve">Indianópolis </w:t>
      </w:r>
      <w:r w:rsidR="00145643" w:rsidRPr="00BB180E">
        <w:rPr>
          <w:sz w:val="21"/>
          <w:szCs w:val="21"/>
        </w:rPr>
        <w:t>e expedição do “</w:t>
      </w:r>
      <w:r w:rsidR="00145643" w:rsidRPr="00BB180E">
        <w:rPr>
          <w:i/>
          <w:iCs/>
          <w:sz w:val="21"/>
          <w:szCs w:val="21"/>
        </w:rPr>
        <w:t>Habite-se</w:t>
      </w:r>
      <w:r w:rsidR="00145643" w:rsidRPr="00BB180E">
        <w:rPr>
          <w:sz w:val="21"/>
          <w:szCs w:val="21"/>
        </w:rPr>
        <w:t xml:space="preserve">” pela municipalidade competente, </w:t>
      </w:r>
      <w:r w:rsidR="009835A9" w:rsidRPr="00BB180E">
        <w:rPr>
          <w:sz w:val="21"/>
          <w:szCs w:val="21"/>
        </w:rPr>
        <w:t>o valor de liquidação forçada</w:t>
      </w:r>
      <w:r w:rsidRPr="00BB180E">
        <w:rPr>
          <w:sz w:val="21"/>
          <w:szCs w:val="21"/>
        </w:rPr>
        <w:t xml:space="preserve">, exigível por força da consolidação da propriedade em nome </w:t>
      </w:r>
      <w:r w:rsidR="00DF23E9" w:rsidRPr="00BB180E">
        <w:rPr>
          <w:sz w:val="21"/>
          <w:szCs w:val="21"/>
        </w:rPr>
        <w:t>da F</w:t>
      </w:r>
      <w:r w:rsidRPr="00BB180E">
        <w:rPr>
          <w:sz w:val="21"/>
          <w:szCs w:val="21"/>
        </w:rPr>
        <w:t>iduciári</w:t>
      </w:r>
      <w:r w:rsidR="00DF23E9" w:rsidRPr="00BB180E">
        <w:rPr>
          <w:sz w:val="21"/>
          <w:szCs w:val="21"/>
        </w:rPr>
        <w:t>a</w:t>
      </w:r>
      <w:r w:rsidRPr="00BB180E">
        <w:rPr>
          <w:sz w:val="21"/>
          <w:szCs w:val="21"/>
        </w:rPr>
        <w:t xml:space="preserve">, </w:t>
      </w:r>
      <w:r w:rsidR="00ED2D37" w:rsidRPr="00BB180E">
        <w:rPr>
          <w:sz w:val="21"/>
          <w:szCs w:val="21"/>
        </w:rPr>
        <w:t xml:space="preserve">será apurado </w:t>
      </w:r>
      <w:r w:rsidR="009835A9" w:rsidRPr="00BB180E">
        <w:rPr>
          <w:sz w:val="21"/>
          <w:szCs w:val="21"/>
        </w:rPr>
        <w:t xml:space="preserve">conforme </w:t>
      </w:r>
      <w:r w:rsidR="00145643" w:rsidRPr="00BB180E">
        <w:rPr>
          <w:sz w:val="21"/>
          <w:szCs w:val="21"/>
        </w:rPr>
        <w:t xml:space="preserve">o último </w:t>
      </w:r>
      <w:r w:rsidR="009835A9" w:rsidRPr="00BB180E">
        <w:rPr>
          <w:sz w:val="21"/>
          <w:szCs w:val="21"/>
        </w:rPr>
        <w:t>laudo de avaliação elaborado por uma das Empresas de Avaliação</w:t>
      </w:r>
      <w:r w:rsidR="00606837" w:rsidRPr="00BB180E">
        <w:rPr>
          <w:sz w:val="21"/>
          <w:szCs w:val="21"/>
        </w:rPr>
        <w:t xml:space="preserve">, de acordo com a cláusula 6.1.1 </w:t>
      </w:r>
      <w:r w:rsidR="00F43ED9" w:rsidRPr="00BB180E">
        <w:rPr>
          <w:sz w:val="21"/>
          <w:szCs w:val="21"/>
        </w:rPr>
        <w:t>abaixo,</w:t>
      </w:r>
      <w:r w:rsidR="00E12E45" w:rsidRPr="00BB180E">
        <w:rPr>
          <w:sz w:val="21"/>
          <w:szCs w:val="21"/>
        </w:rPr>
        <w:t xml:space="preserve"> e </w:t>
      </w:r>
      <w:r w:rsidR="00043CD9" w:rsidRPr="00BB180E">
        <w:rPr>
          <w:sz w:val="21"/>
          <w:szCs w:val="21"/>
        </w:rPr>
        <w:t xml:space="preserve">a ser </w:t>
      </w:r>
      <w:r w:rsidR="00E12E45" w:rsidRPr="00BB180E">
        <w:rPr>
          <w:sz w:val="21"/>
          <w:szCs w:val="21"/>
        </w:rPr>
        <w:lastRenderedPageBreak/>
        <w:t xml:space="preserve">indicado no </w:t>
      </w:r>
      <w:r w:rsidR="00E12E45" w:rsidRPr="00BB180E">
        <w:rPr>
          <w:b/>
          <w:bCs/>
          <w:sz w:val="21"/>
          <w:szCs w:val="21"/>
          <w:u w:val="single"/>
        </w:rPr>
        <w:t>Anexo I</w:t>
      </w:r>
      <w:r w:rsidR="009835A9" w:rsidRPr="00BB180E">
        <w:rPr>
          <w:sz w:val="21"/>
          <w:szCs w:val="21"/>
        </w:rPr>
        <w:t xml:space="preserve">, </w:t>
      </w:r>
      <w:r w:rsidRPr="00BB180E">
        <w:rPr>
          <w:sz w:val="21"/>
          <w:szCs w:val="21"/>
        </w:rPr>
        <w:t>que será considerado como valor mínimo de mercado para fins de leilão (</w:t>
      </w:r>
      <w:r w:rsidR="00E12E45" w:rsidRPr="00BB180E">
        <w:rPr>
          <w:sz w:val="21"/>
          <w:szCs w:val="21"/>
        </w:rPr>
        <w:t xml:space="preserve">em qualquer dos casos, </w:t>
      </w:r>
      <w:r w:rsidRPr="00BB180E">
        <w:rPr>
          <w:sz w:val="21"/>
          <w:szCs w:val="21"/>
        </w:rPr>
        <w:t>“</w:t>
      </w:r>
      <w:r w:rsidRPr="00BB180E">
        <w:rPr>
          <w:sz w:val="21"/>
          <w:szCs w:val="21"/>
          <w:u w:val="single"/>
        </w:rPr>
        <w:t>Valor Mínimo</w:t>
      </w:r>
      <w:r w:rsidR="00DF23E9" w:rsidRPr="00BB180E">
        <w:rPr>
          <w:sz w:val="21"/>
          <w:szCs w:val="21"/>
          <w:u w:val="single"/>
        </w:rPr>
        <w:t xml:space="preserve"> do Bem Imóvel</w:t>
      </w:r>
      <w:r w:rsidRPr="00BB180E">
        <w:rPr>
          <w:sz w:val="21"/>
          <w:szCs w:val="21"/>
        </w:rPr>
        <w:t>”).</w:t>
      </w:r>
      <w:bookmarkEnd w:id="92"/>
    </w:p>
    <w:bookmarkEnd w:id="93"/>
    <w:p w14:paraId="3E375C78" w14:textId="77777777" w:rsidR="001D05B6" w:rsidRPr="00BB180E" w:rsidRDefault="001D05B6" w:rsidP="00BB180E">
      <w:pPr>
        <w:pStyle w:val="Nvel111"/>
        <w:widowControl w:val="0"/>
        <w:numPr>
          <w:ilvl w:val="0"/>
          <w:numId w:val="0"/>
        </w:numPr>
        <w:tabs>
          <w:tab w:val="left" w:pos="1701"/>
        </w:tabs>
        <w:spacing w:line="320" w:lineRule="exact"/>
        <w:ind w:firstLine="709"/>
        <w:rPr>
          <w:sz w:val="21"/>
          <w:szCs w:val="21"/>
        </w:rPr>
      </w:pPr>
    </w:p>
    <w:p w14:paraId="6CE34D58" w14:textId="7E6B53A9" w:rsidR="00BB05B5" w:rsidRPr="00BB180E" w:rsidRDefault="008861F2" w:rsidP="00BB180E">
      <w:pPr>
        <w:pStyle w:val="Nvel111"/>
        <w:widowControl w:val="0"/>
        <w:tabs>
          <w:tab w:val="left" w:pos="1701"/>
        </w:tabs>
        <w:spacing w:line="320" w:lineRule="exact"/>
        <w:ind w:left="0" w:firstLine="709"/>
        <w:rPr>
          <w:sz w:val="21"/>
          <w:szCs w:val="21"/>
        </w:rPr>
      </w:pPr>
      <w:bookmarkStart w:id="94" w:name="_Ref40276889"/>
      <w:r w:rsidRPr="00BB180E">
        <w:rPr>
          <w:sz w:val="21"/>
          <w:szCs w:val="21"/>
        </w:rPr>
        <w:t xml:space="preserve">Em atendimento ao </w:t>
      </w:r>
      <w:r w:rsidR="00FA74B7" w:rsidRPr="00BB180E">
        <w:rPr>
          <w:sz w:val="21"/>
          <w:szCs w:val="21"/>
        </w:rPr>
        <w:t>Ofício-Circular CVM/SRE</w:t>
      </w:r>
      <w:r w:rsidR="00FA74B7" w:rsidRPr="00BB180E" w:rsidDel="00FA74B7">
        <w:rPr>
          <w:sz w:val="21"/>
          <w:szCs w:val="21"/>
        </w:rPr>
        <w:t xml:space="preserve"> </w:t>
      </w:r>
      <w:r w:rsidR="003E0ADF" w:rsidRPr="00BB180E">
        <w:rPr>
          <w:sz w:val="21"/>
          <w:szCs w:val="21"/>
        </w:rPr>
        <w:t>01/2021</w:t>
      </w:r>
      <w:r w:rsidRPr="00BB180E">
        <w:rPr>
          <w:sz w:val="21"/>
          <w:szCs w:val="21"/>
        </w:rPr>
        <w:t xml:space="preserve">, </w:t>
      </w:r>
      <w:r w:rsidR="005154E3" w:rsidRPr="00BB180E">
        <w:rPr>
          <w:sz w:val="21"/>
          <w:szCs w:val="21"/>
        </w:rPr>
        <w:t xml:space="preserve">a </w:t>
      </w:r>
      <w:r w:rsidR="004938D6" w:rsidRPr="00BB180E">
        <w:rPr>
          <w:sz w:val="21"/>
          <w:szCs w:val="21"/>
        </w:rPr>
        <w:t>Fiduciári</w:t>
      </w:r>
      <w:r w:rsidR="00FE346E" w:rsidRPr="00BB180E">
        <w:rPr>
          <w:sz w:val="21"/>
          <w:szCs w:val="21"/>
        </w:rPr>
        <w:t>a</w:t>
      </w:r>
      <w:r w:rsidR="000245AC" w:rsidRPr="00BB180E">
        <w:rPr>
          <w:sz w:val="21"/>
          <w:szCs w:val="21"/>
        </w:rPr>
        <w:t xml:space="preserve"> </w:t>
      </w:r>
      <w:r w:rsidR="00BB05B5" w:rsidRPr="00BB180E">
        <w:rPr>
          <w:sz w:val="21"/>
          <w:szCs w:val="21"/>
        </w:rPr>
        <w:t>dev</w:t>
      </w:r>
      <w:r w:rsidRPr="00BB180E">
        <w:rPr>
          <w:sz w:val="21"/>
          <w:szCs w:val="21"/>
        </w:rPr>
        <w:t>erá,</w:t>
      </w:r>
      <w:r w:rsidR="00BB05B5" w:rsidRPr="00BB180E">
        <w:rPr>
          <w:sz w:val="21"/>
          <w:szCs w:val="21"/>
        </w:rPr>
        <w:t xml:space="preserve"> </w:t>
      </w:r>
      <w:r w:rsidR="005154E3" w:rsidRPr="00BB180E">
        <w:rPr>
          <w:sz w:val="21"/>
          <w:szCs w:val="21"/>
        </w:rPr>
        <w:t>se</w:t>
      </w:r>
      <w:r w:rsidR="00AE340D" w:rsidRPr="00BB180E">
        <w:rPr>
          <w:sz w:val="21"/>
          <w:szCs w:val="21"/>
        </w:rPr>
        <w:t>mpre que</w:t>
      </w:r>
      <w:r w:rsidR="005154E3" w:rsidRPr="00BB180E">
        <w:rPr>
          <w:sz w:val="21"/>
          <w:szCs w:val="21"/>
        </w:rPr>
        <w:t xml:space="preserve"> assim solicitado pelo Agente Fiduciário</w:t>
      </w:r>
      <w:r w:rsidR="00985AF8" w:rsidRPr="00BB180E">
        <w:rPr>
          <w:sz w:val="21"/>
          <w:szCs w:val="21"/>
        </w:rPr>
        <w:t xml:space="preserve"> dos CRI</w:t>
      </w:r>
      <w:r w:rsidRPr="00BB180E">
        <w:rPr>
          <w:sz w:val="21"/>
          <w:szCs w:val="21"/>
        </w:rPr>
        <w:t>, contratar terceiro especializado</w:t>
      </w:r>
      <w:r w:rsidR="006E6960" w:rsidRPr="00BB180E">
        <w:rPr>
          <w:sz w:val="21"/>
          <w:szCs w:val="21"/>
        </w:rPr>
        <w:t>,</w:t>
      </w:r>
      <w:r w:rsidRPr="00BB180E">
        <w:rPr>
          <w:sz w:val="21"/>
          <w:szCs w:val="21"/>
        </w:rPr>
        <w:t xml:space="preserve"> </w:t>
      </w:r>
      <w:r w:rsidR="006E6960" w:rsidRPr="00BB180E">
        <w:rPr>
          <w:sz w:val="21"/>
          <w:szCs w:val="21"/>
        </w:rPr>
        <w:t xml:space="preserve">dentre as Empresas de Avaliação, </w:t>
      </w:r>
      <w:r w:rsidRPr="00BB180E">
        <w:rPr>
          <w:sz w:val="21"/>
          <w:szCs w:val="21"/>
        </w:rPr>
        <w:t>para avaliar</w:t>
      </w:r>
      <w:r w:rsidR="005154E3" w:rsidRPr="00BB180E">
        <w:rPr>
          <w:sz w:val="21"/>
          <w:szCs w:val="21"/>
        </w:rPr>
        <w:t>,</w:t>
      </w:r>
      <w:r w:rsidRPr="00BB180E">
        <w:rPr>
          <w:sz w:val="21"/>
          <w:szCs w:val="21"/>
        </w:rPr>
        <w:t xml:space="preserve"> reavaliar ou</w:t>
      </w:r>
      <w:r w:rsidR="005154E3" w:rsidRPr="00BB180E">
        <w:rPr>
          <w:sz w:val="21"/>
          <w:szCs w:val="21"/>
        </w:rPr>
        <w:t>,</w:t>
      </w:r>
      <w:r w:rsidRPr="00BB180E">
        <w:rPr>
          <w:sz w:val="21"/>
          <w:szCs w:val="21"/>
        </w:rPr>
        <w:t xml:space="preserve"> ainda</w:t>
      </w:r>
      <w:r w:rsidR="005154E3" w:rsidRPr="00BB180E">
        <w:rPr>
          <w:sz w:val="21"/>
          <w:szCs w:val="21"/>
        </w:rPr>
        <w:t>,</w:t>
      </w:r>
      <w:r w:rsidRPr="00BB180E">
        <w:rPr>
          <w:sz w:val="21"/>
          <w:szCs w:val="21"/>
        </w:rPr>
        <w:t xml:space="preserve"> revisar o </w:t>
      </w:r>
      <w:r w:rsidR="005154E3" w:rsidRPr="00BB180E">
        <w:rPr>
          <w:sz w:val="21"/>
          <w:szCs w:val="21"/>
        </w:rPr>
        <w:t>V</w:t>
      </w:r>
      <w:r w:rsidRPr="00BB180E">
        <w:rPr>
          <w:sz w:val="21"/>
          <w:szCs w:val="21"/>
        </w:rPr>
        <w:t xml:space="preserve">alor </w:t>
      </w:r>
      <w:r w:rsidR="00522FEF" w:rsidRPr="00BB180E">
        <w:rPr>
          <w:sz w:val="21"/>
          <w:szCs w:val="21"/>
        </w:rPr>
        <w:t xml:space="preserve">Mínimo </w:t>
      </w:r>
      <w:r w:rsidR="005154E3" w:rsidRPr="00BB180E">
        <w:rPr>
          <w:sz w:val="21"/>
          <w:szCs w:val="21"/>
        </w:rPr>
        <w:t>do Bem Imóvel</w:t>
      </w:r>
      <w:r w:rsidRPr="00BB180E">
        <w:rPr>
          <w:sz w:val="21"/>
          <w:szCs w:val="21"/>
        </w:rPr>
        <w:t xml:space="preserve">, conforme o caso, bem como solicitar quaisquer informações e comprovações que </w:t>
      </w:r>
      <w:r w:rsidR="005154E3" w:rsidRPr="00BB180E">
        <w:rPr>
          <w:sz w:val="21"/>
          <w:szCs w:val="21"/>
        </w:rPr>
        <w:t>o Agente Fiduciário</w:t>
      </w:r>
      <w:r w:rsidR="002B39A1" w:rsidRPr="00BB180E">
        <w:rPr>
          <w:sz w:val="21"/>
          <w:szCs w:val="21"/>
        </w:rPr>
        <w:t xml:space="preserve"> dos CRI</w:t>
      </w:r>
      <w:r w:rsidR="005154E3" w:rsidRPr="00BB180E">
        <w:rPr>
          <w:sz w:val="21"/>
          <w:szCs w:val="21"/>
        </w:rPr>
        <w:t xml:space="preserve"> </w:t>
      </w:r>
      <w:r w:rsidRPr="00BB180E">
        <w:rPr>
          <w:sz w:val="21"/>
          <w:szCs w:val="21"/>
        </w:rPr>
        <w:t xml:space="preserve">entender necessárias, na forma prevista no referido </w:t>
      </w:r>
      <w:r w:rsidR="003E0ADF" w:rsidRPr="00BB180E">
        <w:rPr>
          <w:sz w:val="21"/>
          <w:szCs w:val="21"/>
        </w:rPr>
        <w:t>o</w:t>
      </w:r>
      <w:r w:rsidRPr="00BB180E">
        <w:rPr>
          <w:sz w:val="21"/>
          <w:szCs w:val="21"/>
        </w:rPr>
        <w:t>fício</w:t>
      </w:r>
      <w:r w:rsidR="00A033C7" w:rsidRPr="00BB180E">
        <w:rPr>
          <w:sz w:val="21"/>
          <w:szCs w:val="21"/>
        </w:rPr>
        <w:t xml:space="preserve">, </w:t>
      </w:r>
      <w:r w:rsidR="00D41A99" w:rsidRPr="00BB180E">
        <w:rPr>
          <w:sz w:val="21"/>
          <w:szCs w:val="21"/>
        </w:rPr>
        <w:t xml:space="preserve">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A033C7" w:rsidRPr="00BB180E">
        <w:rPr>
          <w:sz w:val="21"/>
          <w:szCs w:val="21"/>
        </w:rPr>
        <w:t>.</w:t>
      </w:r>
      <w:bookmarkEnd w:id="94"/>
    </w:p>
    <w:p w14:paraId="671B1C6E" w14:textId="77777777" w:rsidR="00BB05B5" w:rsidRPr="00BB180E" w:rsidRDefault="00BB05B5" w:rsidP="00BB180E">
      <w:pPr>
        <w:pStyle w:val="Nvel111"/>
        <w:widowControl w:val="0"/>
        <w:numPr>
          <w:ilvl w:val="0"/>
          <w:numId w:val="0"/>
        </w:numPr>
        <w:tabs>
          <w:tab w:val="left" w:pos="1701"/>
        </w:tabs>
        <w:spacing w:line="320" w:lineRule="exact"/>
        <w:ind w:firstLine="709"/>
        <w:rPr>
          <w:sz w:val="21"/>
          <w:szCs w:val="21"/>
        </w:rPr>
      </w:pPr>
    </w:p>
    <w:p w14:paraId="161EA4B8" w14:textId="62CC2F80" w:rsidR="00AF4DF9" w:rsidRPr="00BB180E" w:rsidRDefault="00BB05B5" w:rsidP="00BB180E">
      <w:pPr>
        <w:pStyle w:val="Nvel1111"/>
        <w:widowControl w:val="0"/>
        <w:tabs>
          <w:tab w:val="left" w:pos="1701"/>
        </w:tabs>
        <w:spacing w:line="320" w:lineRule="exact"/>
        <w:ind w:left="709" w:firstLine="992"/>
        <w:rPr>
          <w:sz w:val="21"/>
          <w:szCs w:val="21"/>
        </w:rPr>
      </w:pPr>
      <w:r w:rsidRPr="00BB180E">
        <w:rPr>
          <w:sz w:val="21"/>
          <w:szCs w:val="21"/>
        </w:rPr>
        <w:t>Os</w:t>
      </w:r>
      <w:r w:rsidR="008861F2" w:rsidRPr="00BB180E">
        <w:rPr>
          <w:sz w:val="21"/>
          <w:szCs w:val="21"/>
        </w:rPr>
        <w:t xml:space="preserve"> custos de eventual reavaliação </w:t>
      </w:r>
      <w:r w:rsidR="00253BF4" w:rsidRPr="00BB180E">
        <w:rPr>
          <w:sz w:val="21"/>
          <w:szCs w:val="21"/>
        </w:rPr>
        <w:t>do Bem Imóvel</w:t>
      </w:r>
      <w:r w:rsidR="008861F2" w:rsidRPr="00BB180E">
        <w:rPr>
          <w:sz w:val="21"/>
          <w:szCs w:val="21"/>
        </w:rPr>
        <w:t xml:space="preserve"> </w:t>
      </w:r>
      <w:r w:rsidRPr="00BB180E">
        <w:rPr>
          <w:sz w:val="21"/>
          <w:szCs w:val="21"/>
        </w:rPr>
        <w:t>aos quais se referem a cláusula </w:t>
      </w:r>
      <w:r w:rsidR="00F77CFC" w:rsidRPr="00BB180E">
        <w:rPr>
          <w:sz w:val="21"/>
          <w:szCs w:val="21"/>
        </w:rPr>
        <w:fldChar w:fldCharType="begin"/>
      </w:r>
      <w:r w:rsidR="00F77CFC" w:rsidRPr="00BB180E">
        <w:rPr>
          <w:sz w:val="21"/>
          <w:szCs w:val="21"/>
        </w:rPr>
        <w:instrText xml:space="preserve"> REF  _Ref40276889 \h \p \r  \* MERGEFORMAT </w:instrText>
      </w:r>
      <w:r w:rsidR="00F77CFC" w:rsidRPr="00BB180E">
        <w:rPr>
          <w:sz w:val="21"/>
          <w:szCs w:val="21"/>
        </w:rPr>
      </w:r>
      <w:r w:rsidR="00F77CFC" w:rsidRPr="00BB180E">
        <w:rPr>
          <w:sz w:val="21"/>
          <w:szCs w:val="21"/>
        </w:rPr>
        <w:fldChar w:fldCharType="separate"/>
      </w:r>
      <w:r w:rsidR="001A2F28">
        <w:rPr>
          <w:sz w:val="21"/>
          <w:szCs w:val="21"/>
        </w:rPr>
        <w:t>6.1.1 acima</w:t>
      </w:r>
      <w:r w:rsidR="00F77CFC" w:rsidRPr="00BB180E">
        <w:rPr>
          <w:sz w:val="21"/>
          <w:szCs w:val="21"/>
        </w:rPr>
        <w:fldChar w:fldCharType="end"/>
      </w:r>
      <w:r w:rsidRPr="00BB180E">
        <w:rPr>
          <w:sz w:val="21"/>
          <w:szCs w:val="21"/>
        </w:rPr>
        <w:t xml:space="preserve">, previamente </w:t>
      </w:r>
      <w:r w:rsidR="003F5353" w:rsidRPr="00BB180E">
        <w:rPr>
          <w:sz w:val="21"/>
          <w:szCs w:val="21"/>
        </w:rPr>
        <w:t>aprovados pela</w:t>
      </w:r>
      <w:r w:rsidRPr="00BB180E">
        <w:rPr>
          <w:sz w:val="21"/>
          <w:szCs w:val="21"/>
        </w:rPr>
        <w:t xml:space="preserve"> Fiduciante, </w:t>
      </w:r>
      <w:r w:rsidR="008861F2" w:rsidRPr="00BB180E">
        <w:rPr>
          <w:sz w:val="21"/>
          <w:szCs w:val="21"/>
        </w:rPr>
        <w:t>ser</w:t>
      </w:r>
      <w:r w:rsidRPr="00BB180E">
        <w:rPr>
          <w:sz w:val="21"/>
          <w:szCs w:val="21"/>
        </w:rPr>
        <w:t>ão</w:t>
      </w:r>
      <w:r w:rsidR="008861F2" w:rsidRPr="00BB180E">
        <w:rPr>
          <w:sz w:val="21"/>
          <w:szCs w:val="21"/>
        </w:rPr>
        <w:t xml:space="preserve"> considerad</w:t>
      </w:r>
      <w:r w:rsidRPr="00BB180E">
        <w:rPr>
          <w:sz w:val="21"/>
          <w:szCs w:val="21"/>
        </w:rPr>
        <w:t>os</w:t>
      </w:r>
      <w:r w:rsidR="008861F2" w:rsidRPr="00BB180E">
        <w:rPr>
          <w:sz w:val="21"/>
          <w:szCs w:val="21"/>
        </w:rPr>
        <w:t xml:space="preserve"> </w:t>
      </w:r>
      <w:r w:rsidR="00253BF4" w:rsidRPr="00BB180E">
        <w:rPr>
          <w:sz w:val="21"/>
          <w:szCs w:val="21"/>
        </w:rPr>
        <w:t>d</w:t>
      </w:r>
      <w:r w:rsidR="008861F2" w:rsidRPr="00BB180E">
        <w:rPr>
          <w:sz w:val="21"/>
          <w:szCs w:val="21"/>
        </w:rPr>
        <w:t>espesa</w:t>
      </w:r>
      <w:r w:rsidRPr="00BB180E">
        <w:rPr>
          <w:sz w:val="21"/>
          <w:szCs w:val="21"/>
        </w:rPr>
        <w:t>s</w:t>
      </w:r>
      <w:r w:rsidR="008861F2" w:rsidRPr="00BB180E">
        <w:rPr>
          <w:sz w:val="21"/>
          <w:szCs w:val="21"/>
        </w:rPr>
        <w:t xml:space="preserve"> da </w:t>
      </w:r>
      <w:r w:rsidR="00253BF4" w:rsidRPr="00BB180E">
        <w:rPr>
          <w:sz w:val="21"/>
          <w:szCs w:val="21"/>
        </w:rPr>
        <w:t xml:space="preserve">Operação de Securitização </w:t>
      </w:r>
      <w:r w:rsidR="00D04253" w:rsidRPr="00BB180E">
        <w:rPr>
          <w:sz w:val="21"/>
          <w:szCs w:val="21"/>
        </w:rPr>
        <w:t xml:space="preserve">e arcados às expensas do </w:t>
      </w:r>
      <w:r w:rsidR="001D63F3" w:rsidRPr="00BB180E">
        <w:rPr>
          <w:sz w:val="21"/>
          <w:szCs w:val="21"/>
        </w:rPr>
        <w:t xml:space="preserve">Patrimônio Separado </w:t>
      </w:r>
      <w:r w:rsidR="00D04253" w:rsidRPr="00BB180E">
        <w:rPr>
          <w:sz w:val="21"/>
          <w:szCs w:val="21"/>
        </w:rPr>
        <w:t xml:space="preserve">e, em caso de insuficiência do </w:t>
      </w:r>
      <w:r w:rsidR="001D63F3" w:rsidRPr="00BB180E">
        <w:rPr>
          <w:sz w:val="21"/>
          <w:szCs w:val="21"/>
        </w:rPr>
        <w:t>P</w:t>
      </w:r>
      <w:r w:rsidR="004938D6" w:rsidRPr="00BB180E">
        <w:rPr>
          <w:sz w:val="21"/>
          <w:szCs w:val="21"/>
        </w:rPr>
        <w:t xml:space="preserve">atrimônio </w:t>
      </w:r>
      <w:r w:rsidR="001D63F3" w:rsidRPr="00BB180E">
        <w:rPr>
          <w:sz w:val="21"/>
          <w:szCs w:val="21"/>
        </w:rPr>
        <w:t>S</w:t>
      </w:r>
      <w:r w:rsidR="004938D6" w:rsidRPr="00BB180E">
        <w:rPr>
          <w:sz w:val="21"/>
          <w:szCs w:val="21"/>
        </w:rPr>
        <w:t>eparado</w:t>
      </w:r>
      <w:r w:rsidR="00D04253" w:rsidRPr="00BB180E">
        <w:rPr>
          <w:sz w:val="21"/>
          <w:szCs w:val="21"/>
        </w:rPr>
        <w:t xml:space="preserve">, os custos serão suportados diretamente </w:t>
      </w:r>
      <w:r w:rsidR="001D63F3" w:rsidRPr="00BB180E">
        <w:rPr>
          <w:sz w:val="21"/>
          <w:szCs w:val="21"/>
        </w:rPr>
        <w:t>pel</w:t>
      </w:r>
      <w:r w:rsidR="00ED4773" w:rsidRPr="00BB180E">
        <w:rPr>
          <w:sz w:val="21"/>
          <w:szCs w:val="21"/>
        </w:rPr>
        <w:t>a Fiduciante</w:t>
      </w:r>
      <w:r w:rsidR="008861F2" w:rsidRPr="00BB180E">
        <w:rPr>
          <w:sz w:val="21"/>
          <w:szCs w:val="21"/>
        </w:rPr>
        <w:t>.</w:t>
      </w:r>
    </w:p>
    <w:p w14:paraId="1C3E053A" w14:textId="7E07AE4E" w:rsidR="00C928E7" w:rsidRPr="00BB180E" w:rsidRDefault="00C928E7" w:rsidP="00BB180E">
      <w:pPr>
        <w:pStyle w:val="Nvel11"/>
        <w:widowControl w:val="0"/>
        <w:numPr>
          <w:ilvl w:val="0"/>
          <w:numId w:val="0"/>
        </w:numPr>
        <w:tabs>
          <w:tab w:val="left" w:pos="5775"/>
        </w:tabs>
        <w:spacing w:line="320" w:lineRule="exact"/>
        <w:rPr>
          <w:sz w:val="21"/>
          <w:szCs w:val="21"/>
        </w:rPr>
      </w:pPr>
    </w:p>
    <w:p w14:paraId="07B6E318" w14:textId="77777777" w:rsidR="003E0ADF" w:rsidRPr="00BB180E" w:rsidRDefault="003E0ADF" w:rsidP="00BB180E">
      <w:pPr>
        <w:pStyle w:val="Nvel11"/>
        <w:widowControl w:val="0"/>
        <w:numPr>
          <w:ilvl w:val="0"/>
          <w:numId w:val="0"/>
        </w:numPr>
        <w:tabs>
          <w:tab w:val="left" w:pos="5775"/>
        </w:tabs>
        <w:spacing w:line="320" w:lineRule="exact"/>
        <w:rPr>
          <w:sz w:val="21"/>
          <w:szCs w:val="21"/>
        </w:rPr>
      </w:pPr>
    </w:p>
    <w:p w14:paraId="125B4EBA" w14:textId="1DB1CCA7"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5" w:name="_Toc88245339"/>
      <w:r w:rsidRPr="00BB180E">
        <w:rPr>
          <w:sz w:val="21"/>
          <w:szCs w:val="21"/>
        </w:rPr>
        <w:t xml:space="preserve">CLÁUSULA </w:t>
      </w:r>
      <w:r w:rsidR="00DA29A8" w:rsidRPr="00BB180E">
        <w:rPr>
          <w:sz w:val="21"/>
          <w:szCs w:val="21"/>
        </w:rPr>
        <w:t xml:space="preserve">SÉTIMA </w:t>
      </w:r>
      <w:r w:rsidRPr="00BB180E">
        <w:rPr>
          <w:sz w:val="21"/>
          <w:szCs w:val="21"/>
        </w:rPr>
        <w:br/>
        <w:t>CANCELAMENTO DA ALIENAÇÃO FIDUCIÁRIA</w:t>
      </w:r>
      <w:bookmarkEnd w:id="95"/>
    </w:p>
    <w:p w14:paraId="53E7E214"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E5DCC03" w14:textId="3E2EAE36" w:rsidR="00A40730" w:rsidRPr="00BB180E" w:rsidRDefault="0025357F" w:rsidP="00BB180E">
      <w:pPr>
        <w:pStyle w:val="Nvel11"/>
        <w:widowControl w:val="0"/>
        <w:tabs>
          <w:tab w:val="left" w:pos="709"/>
        </w:tabs>
        <w:spacing w:line="320" w:lineRule="exact"/>
        <w:rPr>
          <w:sz w:val="21"/>
          <w:szCs w:val="21"/>
        </w:rPr>
      </w:pPr>
      <w:r w:rsidRPr="00BB180E">
        <w:rPr>
          <w:sz w:val="21"/>
          <w:szCs w:val="21"/>
        </w:rPr>
        <w:t>Liquidado o valor integral das Obrigações Garantidas</w:t>
      </w:r>
      <w:r w:rsidR="00FF6CD3" w:rsidRPr="00BB180E">
        <w:rPr>
          <w:sz w:val="21"/>
          <w:szCs w:val="21"/>
        </w:rPr>
        <w:t xml:space="preserve"> ou</w:t>
      </w:r>
      <w:r w:rsidR="00C93017" w:rsidRPr="00BB180E">
        <w:rPr>
          <w:sz w:val="21"/>
          <w:szCs w:val="21"/>
        </w:rPr>
        <w:t>, ainda,</w:t>
      </w:r>
      <w:r w:rsidR="0072260D" w:rsidRPr="00BB180E">
        <w:rPr>
          <w:sz w:val="21"/>
          <w:szCs w:val="21"/>
        </w:rPr>
        <w:t xml:space="preserve"> na hipótese de contratação do Financiamento do Plano Empresário, conforme definido no item 1.1 deste Contrato</w:t>
      </w:r>
      <w:r w:rsidRPr="00BB180E">
        <w:rPr>
          <w:sz w:val="21"/>
          <w:szCs w:val="21"/>
        </w:rPr>
        <w:t xml:space="preserve">, </w:t>
      </w:r>
      <w:r w:rsidR="000E7055" w:rsidRPr="002D73D9">
        <w:rPr>
          <w:bCs/>
          <w:color w:val="000000" w:themeColor="text1"/>
          <w:sz w:val="21"/>
          <w:szCs w:val="21"/>
        </w:rPr>
        <w:t xml:space="preserve">sendo certo que </w:t>
      </w:r>
      <w:r w:rsidR="000E7055" w:rsidRPr="00D14FD1">
        <w:rPr>
          <w:bCs/>
          <w:color w:val="000000" w:themeColor="text1"/>
          <w:sz w:val="21"/>
          <w:szCs w:val="21"/>
        </w:rPr>
        <w:t xml:space="preserve">nesta hipótese serão desonerados, no máximo, 25% (vinte e cinco por cento) </w:t>
      </w:r>
      <w:r w:rsidR="00DE1E3E" w:rsidRPr="00DE1E3E">
        <w:rPr>
          <w:bCs/>
          <w:color w:val="000000" w:themeColor="text1"/>
          <w:sz w:val="21"/>
          <w:szCs w:val="21"/>
        </w:rPr>
        <w:t xml:space="preserve">da fração ideal correspondente à integralidade das Unidades Autônomas </w:t>
      </w:r>
      <w:r w:rsidR="000E7055">
        <w:rPr>
          <w:bCs/>
          <w:color w:val="000000" w:themeColor="text1"/>
          <w:sz w:val="21"/>
          <w:szCs w:val="21"/>
        </w:rPr>
        <w:t>Indianópolis</w:t>
      </w:r>
      <w:r w:rsidR="000E7055" w:rsidRPr="00D14FD1">
        <w:rPr>
          <w:bCs/>
          <w:color w:val="000000" w:themeColor="text1"/>
          <w:sz w:val="21"/>
          <w:szCs w:val="21"/>
        </w:rPr>
        <w:t xml:space="preserve">, </w:t>
      </w:r>
      <w:r w:rsidRPr="00BB180E">
        <w:rPr>
          <w:sz w:val="21"/>
          <w:szCs w:val="21"/>
        </w:rPr>
        <w:t>resolve</w:t>
      </w:r>
      <w:r w:rsidR="00C93017" w:rsidRPr="00BB180E">
        <w:rPr>
          <w:sz w:val="21"/>
          <w:szCs w:val="21"/>
        </w:rPr>
        <w:t>r</w:t>
      </w:r>
      <w:r w:rsidRPr="00BB180E">
        <w:rPr>
          <w:sz w:val="21"/>
          <w:szCs w:val="21"/>
        </w:rPr>
        <w:t>-se</w:t>
      </w:r>
      <w:r w:rsidR="00C93017" w:rsidRPr="00BB180E">
        <w:rPr>
          <w:sz w:val="21"/>
          <w:szCs w:val="21"/>
        </w:rPr>
        <w:t>-á</w:t>
      </w:r>
      <w:r w:rsidRPr="00BB180E">
        <w:rPr>
          <w:sz w:val="21"/>
          <w:szCs w:val="21"/>
        </w:rPr>
        <w:t xml:space="preserve"> a propriedade resolúvel da Fiduciária sobre o </w:t>
      </w:r>
      <w:r w:rsidR="00384909" w:rsidRPr="00BB180E">
        <w:rPr>
          <w:sz w:val="21"/>
          <w:szCs w:val="21"/>
        </w:rPr>
        <w:t>Bem Imóvel</w:t>
      </w:r>
      <w:r w:rsidRPr="00BB180E">
        <w:rPr>
          <w:sz w:val="21"/>
          <w:szCs w:val="21"/>
        </w:rPr>
        <w:t>, retornando a Fiduciante</w:t>
      </w:r>
      <w:r w:rsidR="00F1077B" w:rsidRPr="00BB180E">
        <w:rPr>
          <w:sz w:val="21"/>
          <w:szCs w:val="21"/>
        </w:rPr>
        <w:t xml:space="preserve"> </w:t>
      </w:r>
      <w:r w:rsidRPr="00BB180E">
        <w:rPr>
          <w:sz w:val="21"/>
          <w:szCs w:val="21"/>
        </w:rPr>
        <w:t>à condição de</w:t>
      </w:r>
      <w:r w:rsidR="00CE1336" w:rsidRPr="00BB180E">
        <w:rPr>
          <w:sz w:val="21"/>
          <w:szCs w:val="21"/>
        </w:rPr>
        <w:t xml:space="preserve"> plena</w:t>
      </w:r>
      <w:r w:rsidRPr="00BB180E">
        <w:rPr>
          <w:sz w:val="21"/>
          <w:szCs w:val="21"/>
        </w:rPr>
        <w:t xml:space="preserve"> proprietária e possuidora </w:t>
      </w:r>
      <w:r w:rsidR="00897788" w:rsidRPr="00BB180E">
        <w:rPr>
          <w:sz w:val="21"/>
          <w:szCs w:val="21"/>
        </w:rPr>
        <w:t>do</w:t>
      </w:r>
      <w:r w:rsidRPr="00BB180E">
        <w:rPr>
          <w:sz w:val="21"/>
          <w:szCs w:val="21"/>
        </w:rPr>
        <w:t xml:space="preserve"> </w:t>
      </w:r>
      <w:r w:rsidR="00384909" w:rsidRPr="00BB180E">
        <w:rPr>
          <w:sz w:val="21"/>
          <w:szCs w:val="21"/>
        </w:rPr>
        <w:t>Bem Imóvel</w:t>
      </w:r>
      <w:r w:rsidRPr="00BB180E">
        <w:rPr>
          <w:sz w:val="21"/>
          <w:szCs w:val="21"/>
        </w:rPr>
        <w:t>.</w:t>
      </w:r>
    </w:p>
    <w:p w14:paraId="4F68763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4D54DD8E" w14:textId="552F0FC4" w:rsidR="009D0BF0" w:rsidRPr="00BB180E" w:rsidRDefault="001D485A" w:rsidP="00BB180E">
      <w:pPr>
        <w:pStyle w:val="Nvel11"/>
        <w:widowControl w:val="0"/>
        <w:tabs>
          <w:tab w:val="left" w:pos="709"/>
        </w:tabs>
        <w:spacing w:line="320" w:lineRule="exact"/>
        <w:rPr>
          <w:sz w:val="21"/>
          <w:szCs w:val="21"/>
        </w:rPr>
      </w:pPr>
      <w:bookmarkStart w:id="96" w:name="_Ref13641682"/>
      <w:r w:rsidRPr="00BB180E">
        <w:rPr>
          <w:sz w:val="21"/>
          <w:szCs w:val="21"/>
        </w:rPr>
        <w:t>No caso de liquidação do valor integral das Obrigações Garantidas, a</w:t>
      </w:r>
      <w:r w:rsidR="0025357F" w:rsidRPr="00BB180E">
        <w:rPr>
          <w:sz w:val="21"/>
          <w:szCs w:val="21"/>
        </w:rPr>
        <w:t xml:space="preserve"> Fiduciária deverá emitir o correspondente termo de quitação e liberação da garantia ora constituída, no prazo de </w:t>
      </w:r>
      <w:r w:rsidR="009F7F64" w:rsidRPr="00BB180E">
        <w:rPr>
          <w:sz w:val="21"/>
          <w:szCs w:val="21"/>
        </w:rPr>
        <w:t xml:space="preserve">até </w:t>
      </w:r>
      <w:r w:rsidR="009835A9" w:rsidRPr="00BB180E">
        <w:rPr>
          <w:sz w:val="21"/>
          <w:szCs w:val="21"/>
        </w:rPr>
        <w:t xml:space="preserve">30 </w:t>
      </w:r>
      <w:r w:rsidR="0025357F" w:rsidRPr="00BB180E">
        <w:rPr>
          <w:sz w:val="21"/>
          <w:szCs w:val="21"/>
        </w:rPr>
        <w:t>(</w:t>
      </w:r>
      <w:r w:rsidR="009835A9" w:rsidRPr="00BB180E">
        <w:rPr>
          <w:sz w:val="21"/>
          <w:szCs w:val="21"/>
        </w:rPr>
        <w:t>trinta</w:t>
      </w:r>
      <w:r w:rsidR="0025357F" w:rsidRPr="00BB180E">
        <w:rPr>
          <w:sz w:val="21"/>
          <w:szCs w:val="21"/>
        </w:rPr>
        <w:t xml:space="preserve">) </w:t>
      </w:r>
      <w:r w:rsidR="009835A9" w:rsidRPr="00BB180E">
        <w:rPr>
          <w:sz w:val="21"/>
          <w:szCs w:val="21"/>
        </w:rPr>
        <w:t xml:space="preserve">dias </w:t>
      </w:r>
      <w:r w:rsidR="0025357F" w:rsidRPr="00BB180E">
        <w:rPr>
          <w:sz w:val="21"/>
          <w:szCs w:val="21"/>
        </w:rPr>
        <w:t xml:space="preserve">contados do pagamento da totalidade das Obrigações Garantidas, sob pena de responder pelos danos a que der causa e pagar a penalidade prevista no </w:t>
      </w:r>
      <w:r w:rsidR="001C7BF9" w:rsidRPr="00BB180E">
        <w:rPr>
          <w:sz w:val="21"/>
          <w:szCs w:val="21"/>
        </w:rPr>
        <w:t>§ </w:t>
      </w:r>
      <w:r w:rsidR="0025357F" w:rsidRPr="00BB180E">
        <w:rPr>
          <w:sz w:val="21"/>
          <w:szCs w:val="21"/>
        </w:rPr>
        <w:t>1º do artigo 25</w:t>
      </w:r>
      <w:r w:rsidR="00C962FD" w:rsidRPr="00BB180E">
        <w:rPr>
          <w:sz w:val="21"/>
          <w:szCs w:val="21"/>
        </w:rPr>
        <w:t xml:space="preserve"> </w:t>
      </w:r>
      <w:r w:rsidR="0025357F" w:rsidRPr="00BB180E">
        <w:rPr>
          <w:sz w:val="21"/>
          <w:szCs w:val="21"/>
        </w:rPr>
        <w:t>da Lei nº</w:t>
      </w:r>
      <w:r w:rsidR="00E30879" w:rsidRPr="00BB180E">
        <w:rPr>
          <w:sz w:val="21"/>
          <w:szCs w:val="21"/>
        </w:rPr>
        <w:t> </w:t>
      </w:r>
      <w:r w:rsidR="0025357F" w:rsidRPr="00BB180E">
        <w:rPr>
          <w:sz w:val="21"/>
          <w:szCs w:val="21"/>
        </w:rPr>
        <w:t>9.514.</w:t>
      </w:r>
      <w:bookmarkEnd w:id="96"/>
      <w:r w:rsidR="004662D5" w:rsidRPr="00BB180E">
        <w:rPr>
          <w:sz w:val="21"/>
          <w:szCs w:val="21"/>
        </w:rPr>
        <w:t xml:space="preserve"> </w:t>
      </w:r>
    </w:p>
    <w:p w14:paraId="4BC474C4" w14:textId="77777777" w:rsidR="009D0BF0" w:rsidRPr="00BB180E" w:rsidRDefault="009D0BF0" w:rsidP="00BB180E">
      <w:pPr>
        <w:pStyle w:val="PargrafodaLista"/>
        <w:spacing w:line="320" w:lineRule="exact"/>
        <w:rPr>
          <w:rFonts w:ascii="Trebuchet MS" w:hAnsi="Trebuchet MS"/>
          <w:sz w:val="21"/>
          <w:szCs w:val="21"/>
        </w:rPr>
      </w:pPr>
    </w:p>
    <w:p w14:paraId="758B0D3D" w14:textId="0512BB84" w:rsidR="00A40730" w:rsidRPr="00BB180E" w:rsidRDefault="009D0BF0" w:rsidP="00BB180E">
      <w:pPr>
        <w:pStyle w:val="Nvel11"/>
        <w:widowControl w:val="0"/>
        <w:tabs>
          <w:tab w:val="left" w:pos="709"/>
        </w:tabs>
        <w:spacing w:line="320" w:lineRule="exact"/>
        <w:rPr>
          <w:sz w:val="21"/>
          <w:szCs w:val="21"/>
        </w:rPr>
      </w:pPr>
      <w:r w:rsidRPr="00BB180E">
        <w:rPr>
          <w:sz w:val="21"/>
          <w:szCs w:val="21"/>
        </w:rPr>
        <w:t>N</w:t>
      </w:r>
      <w:r w:rsidR="004662D5" w:rsidRPr="00BB180E">
        <w:rPr>
          <w:sz w:val="21"/>
          <w:szCs w:val="21"/>
        </w:rPr>
        <w:t xml:space="preserve">o caso de contratação do Financiamento do Plano </w:t>
      </w:r>
      <w:r w:rsidR="00F9759C" w:rsidRPr="00BB180E">
        <w:rPr>
          <w:sz w:val="21"/>
          <w:szCs w:val="21"/>
        </w:rPr>
        <w:t xml:space="preserve">Empresário, a Fiduciária deverá </w:t>
      </w:r>
      <w:r w:rsidR="00CF65E1" w:rsidRPr="00BB180E">
        <w:rPr>
          <w:sz w:val="21"/>
          <w:szCs w:val="21"/>
        </w:rPr>
        <w:t>emitir o correspondente termo de liberação da garantia, no prazo de até 30 (trinta) dias contados da apresentação, pela Fiduciante, das evidências da contratação de referido financiamento</w:t>
      </w:r>
      <w:r w:rsidR="00BD58CD" w:rsidRPr="00BB180E">
        <w:rPr>
          <w:sz w:val="21"/>
          <w:szCs w:val="21"/>
        </w:rPr>
        <w:t>, bem como das características das garantias ofertadas pela Fiduciante no âmbito do Financiamento do Plano Empresário,</w:t>
      </w:r>
      <w:r w:rsidR="005D3B52" w:rsidRPr="00BB180E">
        <w:rPr>
          <w:sz w:val="21"/>
          <w:szCs w:val="21"/>
        </w:rPr>
        <w:t xml:space="preserve"> sendo certo que, conforme previamente negociado entre as Partes</w:t>
      </w:r>
      <w:r w:rsidR="00ED4CBB" w:rsidRPr="00BB180E">
        <w:rPr>
          <w:sz w:val="21"/>
          <w:szCs w:val="21"/>
        </w:rPr>
        <w:t xml:space="preserve"> </w:t>
      </w:r>
      <w:r w:rsidR="005D3B52" w:rsidRPr="00BB180E">
        <w:rPr>
          <w:sz w:val="21"/>
          <w:szCs w:val="21"/>
        </w:rPr>
        <w:t>o Bem Imóvel poderá integrar o rol dessas garantias</w:t>
      </w:r>
      <w:r w:rsidR="00ED4CBB">
        <w:rPr>
          <w:bCs/>
          <w:color w:val="000000" w:themeColor="text1"/>
          <w:sz w:val="21"/>
          <w:szCs w:val="21"/>
        </w:rPr>
        <w:t xml:space="preserve"> na proporção</w:t>
      </w:r>
      <w:r w:rsidR="003F6F9C" w:rsidRPr="00D14FD1">
        <w:rPr>
          <w:bCs/>
          <w:color w:val="000000" w:themeColor="text1"/>
          <w:sz w:val="21"/>
          <w:szCs w:val="21"/>
        </w:rPr>
        <w:t xml:space="preserve"> máxim</w:t>
      </w:r>
      <w:r w:rsidR="00ED4CBB">
        <w:rPr>
          <w:bCs/>
          <w:color w:val="000000" w:themeColor="text1"/>
          <w:sz w:val="21"/>
          <w:szCs w:val="21"/>
        </w:rPr>
        <w:t>a de</w:t>
      </w:r>
      <w:r w:rsidR="003F6F9C" w:rsidRPr="00D14FD1">
        <w:rPr>
          <w:bCs/>
          <w:color w:val="000000" w:themeColor="text1"/>
          <w:sz w:val="21"/>
          <w:szCs w:val="21"/>
        </w:rPr>
        <w:t xml:space="preserve"> 25% (vinte e cinco por cento) </w:t>
      </w:r>
      <w:r w:rsidR="003F6F9C" w:rsidRPr="00DE1E3E">
        <w:rPr>
          <w:bCs/>
          <w:color w:val="000000" w:themeColor="text1"/>
          <w:sz w:val="21"/>
          <w:szCs w:val="21"/>
        </w:rPr>
        <w:t xml:space="preserve">da fração ideal correspondente à integralidade das Unidades Autônomas </w:t>
      </w:r>
      <w:r w:rsidR="003F6F9C">
        <w:rPr>
          <w:bCs/>
          <w:color w:val="000000" w:themeColor="text1"/>
          <w:sz w:val="21"/>
          <w:szCs w:val="21"/>
        </w:rPr>
        <w:t>Indianópolis</w:t>
      </w:r>
      <w:r w:rsidR="005D3B52" w:rsidRPr="00BB180E">
        <w:rPr>
          <w:sz w:val="21"/>
          <w:szCs w:val="21"/>
        </w:rPr>
        <w:t>.</w:t>
      </w:r>
      <w:r w:rsidR="00BD58CD" w:rsidRPr="00BB180E">
        <w:rPr>
          <w:sz w:val="21"/>
          <w:szCs w:val="21"/>
        </w:rPr>
        <w:t xml:space="preserve"> </w:t>
      </w:r>
      <w:r w:rsidR="00062BA9" w:rsidRPr="00BB180E">
        <w:rPr>
          <w:sz w:val="21"/>
          <w:szCs w:val="21"/>
        </w:rPr>
        <w:t>A Fiduciária emitirá o termo de liberação</w:t>
      </w:r>
      <w:r w:rsidR="00BD58CD" w:rsidRPr="00BB180E">
        <w:rPr>
          <w:sz w:val="21"/>
          <w:szCs w:val="21"/>
        </w:rPr>
        <w:t xml:space="preserve"> sob pena de responder pelos danos a que der causa e </w:t>
      </w:r>
      <w:r w:rsidR="00BD58CD" w:rsidRPr="00BB180E">
        <w:rPr>
          <w:sz w:val="21"/>
          <w:szCs w:val="21"/>
        </w:rPr>
        <w:lastRenderedPageBreak/>
        <w:t>pagar a penalidade prevista no § 1º do artigo 25 da Lei nº 9.514.</w:t>
      </w:r>
    </w:p>
    <w:p w14:paraId="7287DC6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611EAC49" w14:textId="50056819"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Para o cancelamento do registro da propriedade fiduciária e a consequente reversão da propriedade </w:t>
      </w:r>
      <w:r w:rsidR="000C3CBF" w:rsidRPr="00BB180E">
        <w:rPr>
          <w:sz w:val="21"/>
          <w:szCs w:val="21"/>
        </w:rPr>
        <w:t>do</w:t>
      </w:r>
      <w:r w:rsidR="00C40A4C" w:rsidRPr="00BB180E">
        <w:rPr>
          <w:sz w:val="21"/>
          <w:szCs w:val="21"/>
        </w:rPr>
        <w:t xml:space="preserve"> </w:t>
      </w:r>
      <w:r w:rsidR="00384909" w:rsidRPr="00BB180E">
        <w:rPr>
          <w:sz w:val="21"/>
          <w:szCs w:val="21"/>
        </w:rPr>
        <w:t>Bem Imóvel</w:t>
      </w:r>
      <w:r w:rsidR="00C40A4C" w:rsidRPr="00BB180E">
        <w:rPr>
          <w:sz w:val="21"/>
          <w:szCs w:val="21"/>
        </w:rPr>
        <w:t xml:space="preserve"> </w:t>
      </w:r>
      <w:r w:rsidRPr="00BB180E">
        <w:rPr>
          <w:sz w:val="21"/>
          <w:szCs w:val="21"/>
        </w:rPr>
        <w:t>em seu favor, a Fiduciante</w:t>
      </w:r>
      <w:r w:rsidR="001D63F3" w:rsidRPr="00BB180E">
        <w:rPr>
          <w:sz w:val="21"/>
          <w:szCs w:val="21"/>
        </w:rPr>
        <w:t xml:space="preserve"> </w:t>
      </w:r>
      <w:r w:rsidRPr="00BB180E">
        <w:rPr>
          <w:sz w:val="21"/>
          <w:szCs w:val="21"/>
        </w:rPr>
        <w:t xml:space="preserve">deverá apresentar ao Oficial </w:t>
      </w:r>
      <w:r w:rsidR="0051101F" w:rsidRPr="00BB180E">
        <w:rPr>
          <w:sz w:val="21"/>
          <w:szCs w:val="21"/>
        </w:rPr>
        <w:t xml:space="preserve">do RGI Competente </w:t>
      </w:r>
      <w:r w:rsidRPr="00BB180E">
        <w:rPr>
          <w:sz w:val="21"/>
          <w:szCs w:val="21"/>
        </w:rPr>
        <w:t xml:space="preserve">o termo de quitação </w:t>
      </w:r>
      <w:r w:rsidR="00A05292" w:rsidRPr="00BB180E">
        <w:rPr>
          <w:sz w:val="21"/>
          <w:szCs w:val="21"/>
        </w:rPr>
        <w:t xml:space="preserve">e liberação, ou o termo de liberação, </w:t>
      </w:r>
      <w:r w:rsidRPr="00BB180E">
        <w:rPr>
          <w:sz w:val="21"/>
          <w:szCs w:val="21"/>
        </w:rPr>
        <w:t>a ser emitido pela Fiduciária na forma do disposto n</w:t>
      </w:r>
      <w:r w:rsidR="00375B21" w:rsidRPr="00BB180E">
        <w:rPr>
          <w:sz w:val="21"/>
          <w:szCs w:val="21"/>
        </w:rPr>
        <w:t xml:space="preserve">a </w:t>
      </w:r>
      <w:r w:rsidR="001C7BF9" w:rsidRPr="00BB180E">
        <w:rPr>
          <w:sz w:val="21"/>
          <w:szCs w:val="21"/>
        </w:rPr>
        <w:t>cláusula </w:t>
      </w:r>
      <w:r w:rsidR="0006501C" w:rsidRPr="00BB180E">
        <w:rPr>
          <w:sz w:val="21"/>
          <w:szCs w:val="21"/>
        </w:rPr>
        <w:fldChar w:fldCharType="begin"/>
      </w:r>
      <w:r w:rsidR="0006501C" w:rsidRPr="00BB180E">
        <w:rPr>
          <w:sz w:val="21"/>
          <w:szCs w:val="21"/>
        </w:rPr>
        <w:instrText xml:space="preserve"> REF _Ref13641682 \w \h </w:instrText>
      </w:r>
      <w:r w:rsidR="001D6367" w:rsidRPr="00BB180E">
        <w:rPr>
          <w:sz w:val="21"/>
          <w:szCs w:val="21"/>
        </w:rPr>
        <w:instrText xml:space="preserve"> \* MERGEFORMAT </w:instrText>
      </w:r>
      <w:r w:rsidR="0006501C" w:rsidRPr="00BB180E">
        <w:rPr>
          <w:sz w:val="21"/>
          <w:szCs w:val="21"/>
        </w:rPr>
      </w:r>
      <w:r w:rsidR="0006501C" w:rsidRPr="00BB180E">
        <w:rPr>
          <w:sz w:val="21"/>
          <w:szCs w:val="21"/>
        </w:rPr>
        <w:fldChar w:fldCharType="separate"/>
      </w:r>
      <w:r w:rsidR="001A2F28">
        <w:rPr>
          <w:sz w:val="21"/>
          <w:szCs w:val="21"/>
        </w:rPr>
        <w:t>7.2</w:t>
      </w:r>
      <w:r w:rsidR="0006501C" w:rsidRPr="00BB180E">
        <w:rPr>
          <w:sz w:val="21"/>
          <w:szCs w:val="21"/>
        </w:rPr>
        <w:fldChar w:fldCharType="end"/>
      </w:r>
      <w:r w:rsidR="0006501C" w:rsidRPr="00BB180E">
        <w:rPr>
          <w:sz w:val="21"/>
          <w:szCs w:val="21"/>
        </w:rPr>
        <w:t xml:space="preserve"> ou no subitem </w:t>
      </w:r>
      <w:r w:rsidR="001C7BF9" w:rsidRPr="00BB180E">
        <w:rPr>
          <w:sz w:val="21"/>
          <w:szCs w:val="21"/>
        </w:rPr>
        <w:fldChar w:fldCharType="begin"/>
      </w:r>
      <w:r w:rsidR="001C7BF9" w:rsidRPr="00BB180E">
        <w:rPr>
          <w:sz w:val="21"/>
          <w:szCs w:val="21"/>
        </w:rPr>
        <w:instrText xml:space="preserve"> REF  _Ref13641659 \h \p \w  \* MERGEFORMAT </w:instrText>
      </w:r>
      <w:r w:rsidR="001C7BF9" w:rsidRPr="00BB180E">
        <w:rPr>
          <w:sz w:val="21"/>
          <w:szCs w:val="21"/>
        </w:rPr>
      </w:r>
      <w:r w:rsidR="001C7BF9" w:rsidRPr="00BB180E">
        <w:rPr>
          <w:sz w:val="21"/>
          <w:szCs w:val="21"/>
        </w:rPr>
        <w:fldChar w:fldCharType="separate"/>
      </w:r>
      <w:r w:rsidR="001A2F28">
        <w:rPr>
          <w:sz w:val="21"/>
          <w:szCs w:val="21"/>
        </w:rPr>
        <w:t>5.3(b) acima</w:t>
      </w:r>
      <w:r w:rsidR="001C7BF9" w:rsidRPr="00BB180E">
        <w:rPr>
          <w:sz w:val="21"/>
          <w:szCs w:val="21"/>
        </w:rPr>
        <w:fldChar w:fldCharType="end"/>
      </w:r>
      <w:r w:rsidRPr="00BB180E">
        <w:rPr>
          <w:sz w:val="21"/>
          <w:szCs w:val="21"/>
        </w:rPr>
        <w:t xml:space="preserve">, conforme aplicável, de forma a consolidar na pessoa da Fiduciante a propriedade </w:t>
      </w:r>
      <w:r w:rsidR="005B48A9" w:rsidRPr="00BB180E">
        <w:rPr>
          <w:sz w:val="21"/>
          <w:szCs w:val="21"/>
        </w:rPr>
        <w:t>plena do</w:t>
      </w:r>
      <w:r w:rsidR="003B60C5" w:rsidRPr="00BB180E">
        <w:rPr>
          <w:sz w:val="21"/>
          <w:szCs w:val="21"/>
        </w:rPr>
        <w:t xml:space="preserve"> </w:t>
      </w:r>
      <w:r w:rsidR="00384909" w:rsidRPr="00BB180E">
        <w:rPr>
          <w:sz w:val="21"/>
          <w:szCs w:val="21"/>
        </w:rPr>
        <w:t>Bem Imóvel</w:t>
      </w:r>
      <w:r w:rsidR="00212623" w:rsidRPr="00BB180E">
        <w:rPr>
          <w:sz w:val="21"/>
          <w:szCs w:val="21"/>
        </w:rPr>
        <w:t>, sendo certo que a Fiduciária se obriga a colaborar com a Fiduciante, mediante a apresentação de qualquer informação ou documento de sua responsabilidade que venha a ser solicitado pelo RGI Competente para o cancelamento do registro da propriedade fiduciária.</w:t>
      </w:r>
    </w:p>
    <w:p w14:paraId="7632EDFE" w14:textId="160EB80B" w:rsidR="00C928E7" w:rsidRPr="00BB180E" w:rsidRDefault="00C928E7" w:rsidP="00BB180E">
      <w:pPr>
        <w:pStyle w:val="Nvel11"/>
        <w:widowControl w:val="0"/>
        <w:numPr>
          <w:ilvl w:val="0"/>
          <w:numId w:val="0"/>
        </w:numPr>
        <w:tabs>
          <w:tab w:val="left" w:pos="709"/>
        </w:tabs>
        <w:spacing w:line="320" w:lineRule="exact"/>
        <w:rPr>
          <w:sz w:val="21"/>
          <w:szCs w:val="21"/>
        </w:rPr>
      </w:pPr>
    </w:p>
    <w:p w14:paraId="4DB73511" w14:textId="77777777" w:rsidR="00465D39" w:rsidRPr="00BB180E" w:rsidRDefault="00465D39" w:rsidP="00BB180E">
      <w:pPr>
        <w:pStyle w:val="Nvel11"/>
        <w:widowControl w:val="0"/>
        <w:numPr>
          <w:ilvl w:val="0"/>
          <w:numId w:val="0"/>
        </w:numPr>
        <w:tabs>
          <w:tab w:val="left" w:pos="709"/>
        </w:tabs>
        <w:spacing w:line="320" w:lineRule="exact"/>
        <w:rPr>
          <w:sz w:val="21"/>
          <w:szCs w:val="21"/>
        </w:rPr>
      </w:pPr>
    </w:p>
    <w:p w14:paraId="1AE11480" w14:textId="35452035"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7" w:name="_Toc88245340"/>
      <w:r w:rsidRPr="00BB180E">
        <w:rPr>
          <w:sz w:val="21"/>
          <w:szCs w:val="21"/>
        </w:rPr>
        <w:t xml:space="preserve">CLÁUSULA </w:t>
      </w:r>
      <w:r w:rsidR="00DA29A8" w:rsidRPr="00BB180E">
        <w:rPr>
          <w:sz w:val="21"/>
          <w:szCs w:val="21"/>
        </w:rPr>
        <w:t xml:space="preserve">OITAVA </w:t>
      </w:r>
      <w:r w:rsidRPr="00BB180E">
        <w:rPr>
          <w:sz w:val="21"/>
          <w:szCs w:val="21"/>
        </w:rPr>
        <w:br/>
        <w:t>DECLARAÇÕES E GARANTIAS DA FIDUCIANTE</w:t>
      </w:r>
      <w:bookmarkEnd w:id="97"/>
    </w:p>
    <w:p w14:paraId="47DC234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214C8901" w14:textId="4E935FBC" w:rsidR="00A40730" w:rsidRPr="00BB180E" w:rsidRDefault="0025357F" w:rsidP="00BB180E">
      <w:pPr>
        <w:pStyle w:val="Nvel11"/>
        <w:widowControl w:val="0"/>
        <w:tabs>
          <w:tab w:val="clear" w:pos="1418"/>
          <w:tab w:val="num" w:pos="709"/>
        </w:tabs>
        <w:spacing w:line="320" w:lineRule="exact"/>
        <w:rPr>
          <w:sz w:val="21"/>
          <w:szCs w:val="21"/>
        </w:rPr>
      </w:pPr>
      <w:bookmarkStart w:id="98" w:name="_Ref13641743"/>
      <w:r w:rsidRPr="00BB180E">
        <w:rPr>
          <w:sz w:val="21"/>
          <w:szCs w:val="21"/>
        </w:rPr>
        <w:t>A Fiduciante declara e garante à Fiduciária que:</w:t>
      </w:r>
      <w:bookmarkEnd w:id="98"/>
    </w:p>
    <w:p w14:paraId="1030A570" w14:textId="77777777" w:rsidR="00A40730" w:rsidRPr="00BB180E" w:rsidRDefault="00A40730" w:rsidP="00BB180E">
      <w:pPr>
        <w:pStyle w:val="Corpodetexto"/>
        <w:spacing w:line="320" w:lineRule="exact"/>
        <w:jc w:val="both"/>
        <w:rPr>
          <w:rFonts w:ascii="Trebuchet MS" w:hAnsi="Trebuchet MS"/>
          <w:sz w:val="21"/>
          <w:szCs w:val="21"/>
        </w:rPr>
      </w:pPr>
    </w:p>
    <w:p w14:paraId="35476466" w14:textId="749FFE01" w:rsidR="00A40730" w:rsidRPr="00BB180E" w:rsidRDefault="00712D0F" w:rsidP="00BB180E">
      <w:pPr>
        <w:pStyle w:val="Nvel11a"/>
        <w:widowControl w:val="0"/>
        <w:spacing w:line="320" w:lineRule="exact"/>
        <w:rPr>
          <w:sz w:val="21"/>
          <w:szCs w:val="21"/>
        </w:rPr>
      </w:pPr>
      <w:r w:rsidRPr="00BB180E">
        <w:rPr>
          <w:sz w:val="21"/>
          <w:szCs w:val="21"/>
        </w:rPr>
        <w:t>é</w:t>
      </w:r>
      <w:r w:rsidR="0025357F" w:rsidRPr="00BB180E">
        <w:rPr>
          <w:sz w:val="21"/>
          <w:szCs w:val="21"/>
        </w:rPr>
        <w:t xml:space="preserve"> uma </w:t>
      </w:r>
      <w:r w:rsidR="008427D9" w:rsidRPr="00BB180E">
        <w:rPr>
          <w:sz w:val="21"/>
          <w:szCs w:val="21"/>
        </w:rPr>
        <w:t xml:space="preserve">sociedade </w:t>
      </w:r>
      <w:r w:rsidR="009266F9" w:rsidRPr="00BB180E">
        <w:rPr>
          <w:sz w:val="21"/>
          <w:szCs w:val="21"/>
        </w:rPr>
        <w:t>empresária limitada</w:t>
      </w:r>
      <w:r w:rsidR="000D071B" w:rsidRPr="00BB180E">
        <w:rPr>
          <w:sz w:val="21"/>
          <w:szCs w:val="21"/>
        </w:rPr>
        <w:t>,</w:t>
      </w:r>
      <w:r w:rsidR="00C968D2" w:rsidRPr="00BB180E">
        <w:rPr>
          <w:sz w:val="21"/>
          <w:szCs w:val="21"/>
        </w:rPr>
        <w:t xml:space="preserve"> </w:t>
      </w:r>
      <w:r w:rsidR="0025357F" w:rsidRPr="00BB180E">
        <w:rPr>
          <w:sz w:val="21"/>
          <w:szCs w:val="21"/>
        </w:rPr>
        <w:t xml:space="preserve">devidamente constituída e </w:t>
      </w:r>
      <w:r w:rsidR="008427D9" w:rsidRPr="00BB180E">
        <w:rPr>
          <w:sz w:val="21"/>
          <w:szCs w:val="21"/>
        </w:rPr>
        <w:t xml:space="preserve">validamente existente </w:t>
      </w:r>
      <w:r w:rsidR="0025357F" w:rsidRPr="00BB180E">
        <w:rPr>
          <w:sz w:val="21"/>
          <w:szCs w:val="21"/>
        </w:rPr>
        <w:t>de acordo com a legislação e regulamentação em vigor</w:t>
      </w:r>
      <w:r w:rsidR="008427D9" w:rsidRPr="00BB180E">
        <w:rPr>
          <w:sz w:val="21"/>
          <w:szCs w:val="21"/>
        </w:rPr>
        <w:t xml:space="preserve">, possuindo todas as autorizações administrativas e governamentais necessárias para atuar </w:t>
      </w:r>
      <w:r w:rsidR="00356D7F" w:rsidRPr="00BB180E">
        <w:rPr>
          <w:sz w:val="21"/>
          <w:szCs w:val="21"/>
        </w:rPr>
        <w:t>em território brasileiro</w:t>
      </w:r>
      <w:r w:rsidR="008427D9" w:rsidRPr="00BB180E">
        <w:rPr>
          <w:sz w:val="21"/>
          <w:szCs w:val="21"/>
        </w:rPr>
        <w:t xml:space="preserve"> e exercer suas atividades de acordo com a legislação brasileira e estando habilitada a conduzir seus negócios, como atualmente os têm conduzido</w:t>
      </w:r>
      <w:r w:rsidR="0025357F" w:rsidRPr="00BB180E">
        <w:rPr>
          <w:sz w:val="21"/>
          <w:szCs w:val="21"/>
        </w:rPr>
        <w:t>;</w:t>
      </w:r>
    </w:p>
    <w:p w14:paraId="0EE36510" w14:textId="77777777" w:rsidR="00A40730" w:rsidRPr="00BB180E" w:rsidRDefault="00A40730" w:rsidP="00BB180E">
      <w:pPr>
        <w:pStyle w:val="Corpodetexto"/>
        <w:spacing w:line="320" w:lineRule="exact"/>
        <w:ind w:left="709"/>
        <w:jc w:val="both"/>
        <w:rPr>
          <w:rFonts w:ascii="Trebuchet MS" w:hAnsi="Trebuchet MS"/>
          <w:sz w:val="21"/>
          <w:szCs w:val="21"/>
        </w:rPr>
      </w:pPr>
    </w:p>
    <w:p w14:paraId="44A8DFA5" w14:textId="77777777" w:rsidR="00A40730" w:rsidRPr="00BB180E" w:rsidRDefault="00712D0F" w:rsidP="00BB180E">
      <w:pPr>
        <w:pStyle w:val="Nvel11a"/>
        <w:widowControl w:val="0"/>
        <w:spacing w:line="320" w:lineRule="exact"/>
        <w:rPr>
          <w:sz w:val="21"/>
          <w:szCs w:val="21"/>
        </w:rPr>
      </w:pPr>
      <w:r w:rsidRPr="00BB180E">
        <w:rPr>
          <w:sz w:val="21"/>
          <w:szCs w:val="21"/>
        </w:rPr>
        <w:t xml:space="preserve">possui </w:t>
      </w:r>
      <w:r w:rsidR="0025357F" w:rsidRPr="00BB180E">
        <w:rPr>
          <w:sz w:val="21"/>
          <w:szCs w:val="21"/>
        </w:rPr>
        <w:t>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D9885B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F4DE5D0" w14:textId="4FAE9C57" w:rsidR="00A40730" w:rsidRPr="00BB180E" w:rsidRDefault="00712D0F" w:rsidP="00BB180E">
      <w:pPr>
        <w:pStyle w:val="Nvel11a"/>
        <w:widowControl w:val="0"/>
        <w:spacing w:line="320" w:lineRule="exact"/>
        <w:rPr>
          <w:sz w:val="21"/>
          <w:szCs w:val="21"/>
        </w:rPr>
      </w:pPr>
      <w:r w:rsidRPr="00BB180E">
        <w:rPr>
          <w:sz w:val="21"/>
          <w:szCs w:val="21"/>
        </w:rPr>
        <w:t>e</w:t>
      </w:r>
      <w:r w:rsidR="0025357F" w:rsidRPr="00BB180E">
        <w:rPr>
          <w:sz w:val="21"/>
          <w:szCs w:val="21"/>
        </w:rPr>
        <w:t>ste Contrato é validamente celebrado e constitui obrigação legal, válida, vinculante e exequível, de acordo com os seus termos, e</w:t>
      </w:r>
      <w:r w:rsidR="0051101F" w:rsidRPr="00BB180E">
        <w:rPr>
          <w:sz w:val="21"/>
          <w:szCs w:val="21"/>
        </w:rPr>
        <w:t>,</w:t>
      </w:r>
      <w:r w:rsidR="0025357F" w:rsidRPr="00BB180E">
        <w:rPr>
          <w:sz w:val="21"/>
          <w:szCs w:val="21"/>
        </w:rPr>
        <w:t xml:space="preserve"> mediante a obtenção dos registros previstos </w:t>
      </w:r>
      <w:r w:rsidR="0006501C" w:rsidRPr="00BB180E">
        <w:rPr>
          <w:sz w:val="21"/>
          <w:szCs w:val="21"/>
        </w:rPr>
        <w:t>n</w:t>
      </w:r>
      <w:r w:rsidR="00375B21" w:rsidRPr="00BB180E">
        <w:rPr>
          <w:sz w:val="21"/>
          <w:szCs w:val="21"/>
        </w:rPr>
        <w:t xml:space="preserve">a </w:t>
      </w:r>
      <w:r w:rsidR="001C7BF9" w:rsidRPr="00BB180E">
        <w:rPr>
          <w:sz w:val="21"/>
          <w:szCs w:val="21"/>
        </w:rPr>
        <w:t>cláusula </w:t>
      </w:r>
      <w:r w:rsidR="001C7BF9" w:rsidRPr="00BB180E">
        <w:rPr>
          <w:sz w:val="21"/>
          <w:szCs w:val="21"/>
        </w:rPr>
        <w:fldChar w:fldCharType="begin"/>
      </w:r>
      <w:r w:rsidR="001C7BF9" w:rsidRPr="00BB180E">
        <w:rPr>
          <w:sz w:val="21"/>
          <w:szCs w:val="21"/>
        </w:rPr>
        <w:instrText xml:space="preserve"> REF  _Ref13638660 \h \p \w  \* MERGEFORMAT </w:instrText>
      </w:r>
      <w:r w:rsidR="001C7BF9" w:rsidRPr="00BB180E">
        <w:rPr>
          <w:sz w:val="21"/>
          <w:szCs w:val="21"/>
        </w:rPr>
      </w:r>
      <w:r w:rsidR="001C7BF9" w:rsidRPr="00BB180E">
        <w:rPr>
          <w:sz w:val="21"/>
          <w:szCs w:val="21"/>
        </w:rPr>
        <w:fldChar w:fldCharType="separate"/>
      </w:r>
      <w:r w:rsidR="001A2F28">
        <w:rPr>
          <w:sz w:val="21"/>
          <w:szCs w:val="21"/>
        </w:rPr>
        <w:t>2.2 acima</w:t>
      </w:r>
      <w:r w:rsidR="001C7BF9" w:rsidRPr="00BB180E">
        <w:rPr>
          <w:sz w:val="21"/>
          <w:szCs w:val="21"/>
        </w:rPr>
        <w:fldChar w:fldCharType="end"/>
      </w:r>
      <w:r w:rsidR="0006501C" w:rsidRPr="00BB180E">
        <w:rPr>
          <w:sz w:val="21"/>
          <w:szCs w:val="21"/>
        </w:rPr>
        <w:t xml:space="preserve"> </w:t>
      </w:r>
      <w:r w:rsidR="0025357F" w:rsidRPr="00BB180E">
        <w:rPr>
          <w:sz w:val="21"/>
          <w:szCs w:val="21"/>
        </w:rPr>
        <w:t xml:space="preserve">no </w:t>
      </w:r>
      <w:r w:rsidR="0051101F" w:rsidRPr="00BB180E">
        <w:rPr>
          <w:sz w:val="21"/>
          <w:szCs w:val="21"/>
        </w:rPr>
        <w:t xml:space="preserve">RGI Competente, </w:t>
      </w:r>
      <w:r w:rsidR="0025357F" w:rsidRPr="00BB180E">
        <w:rPr>
          <w:sz w:val="21"/>
          <w:szCs w:val="21"/>
        </w:rPr>
        <w:t xml:space="preserve">estará automaticamente criada uma garantia real de alienação fiduciária sobre </w:t>
      </w:r>
      <w:r w:rsidR="000D071B" w:rsidRPr="00BB180E">
        <w:rPr>
          <w:sz w:val="21"/>
          <w:szCs w:val="21"/>
        </w:rPr>
        <w:t xml:space="preserve">o </w:t>
      </w:r>
      <w:r w:rsidR="00384909" w:rsidRPr="00BB180E">
        <w:rPr>
          <w:sz w:val="21"/>
          <w:szCs w:val="21"/>
        </w:rPr>
        <w:t>Bem Imóvel</w:t>
      </w:r>
      <w:r w:rsidR="0025357F" w:rsidRPr="00BB180E">
        <w:rPr>
          <w:sz w:val="21"/>
          <w:szCs w:val="21"/>
        </w:rPr>
        <w:t>;</w:t>
      </w:r>
    </w:p>
    <w:p w14:paraId="6A7648D5" w14:textId="77777777" w:rsidR="00A40730" w:rsidRPr="00BB180E" w:rsidRDefault="00A40730" w:rsidP="00BB180E">
      <w:pPr>
        <w:pStyle w:val="Corpodetexto"/>
        <w:spacing w:line="320" w:lineRule="exact"/>
        <w:ind w:left="709"/>
        <w:jc w:val="both"/>
        <w:rPr>
          <w:rFonts w:ascii="Trebuchet MS" w:hAnsi="Trebuchet MS"/>
          <w:sz w:val="21"/>
          <w:szCs w:val="21"/>
        </w:rPr>
      </w:pPr>
    </w:p>
    <w:p w14:paraId="56D4FF59" w14:textId="53E1F784" w:rsidR="00A40730" w:rsidRPr="00BB180E" w:rsidRDefault="00712D0F" w:rsidP="00BB180E">
      <w:pPr>
        <w:pStyle w:val="Nvel11a"/>
        <w:widowControl w:val="0"/>
        <w:spacing w:line="320" w:lineRule="exact"/>
        <w:rPr>
          <w:sz w:val="21"/>
          <w:szCs w:val="21"/>
        </w:rPr>
      </w:pPr>
      <w:r w:rsidRPr="00BB180E">
        <w:rPr>
          <w:sz w:val="21"/>
          <w:szCs w:val="21"/>
        </w:rPr>
        <w:t xml:space="preserve">tomou </w:t>
      </w:r>
      <w:r w:rsidR="0025357F" w:rsidRPr="00BB180E">
        <w:rPr>
          <w:sz w:val="21"/>
          <w:szCs w:val="21"/>
        </w:rPr>
        <w:t xml:space="preserve">todas as medidas necessárias para autorizar a celebração deste Contrato, bem como para cumprir suas obrigações aqui previstas, bem como que a celebração deste Contrato e o cumprimento das Obrigações Garantidas não violam nem violarão </w:t>
      </w:r>
      <w:r w:rsidR="0025357F" w:rsidRPr="00BB180E">
        <w:rPr>
          <w:b/>
          <w:bCs/>
          <w:sz w:val="21"/>
          <w:szCs w:val="21"/>
        </w:rPr>
        <w:t>(</w:t>
      </w:r>
      <w:r w:rsidRPr="00BB180E">
        <w:rPr>
          <w:b/>
          <w:bCs/>
          <w:sz w:val="21"/>
          <w:szCs w:val="21"/>
        </w:rPr>
        <w:t>1</w:t>
      </w:r>
      <w:r w:rsidR="0025357F" w:rsidRPr="00BB180E">
        <w:rPr>
          <w:b/>
          <w:bCs/>
          <w:sz w:val="21"/>
          <w:szCs w:val="21"/>
        </w:rPr>
        <w:t>)</w:t>
      </w:r>
      <w:r w:rsidR="00C962FD" w:rsidRPr="00BB180E">
        <w:rPr>
          <w:sz w:val="21"/>
          <w:szCs w:val="21"/>
        </w:rPr>
        <w:t> </w:t>
      </w:r>
      <w:r w:rsidR="0025357F" w:rsidRPr="00BB180E">
        <w:rPr>
          <w:sz w:val="21"/>
          <w:szCs w:val="21"/>
        </w:rPr>
        <w:t>seus documentos societários</w:t>
      </w:r>
      <w:r w:rsidR="001C7BF9" w:rsidRPr="00BB180E">
        <w:rPr>
          <w:sz w:val="21"/>
          <w:szCs w:val="21"/>
        </w:rPr>
        <w:t xml:space="preserve">; </w:t>
      </w:r>
      <w:r w:rsidR="0025357F" w:rsidRPr="00BB180E">
        <w:rPr>
          <w:sz w:val="21"/>
          <w:szCs w:val="21"/>
        </w:rPr>
        <w:t xml:space="preserve">ou </w:t>
      </w:r>
      <w:r w:rsidR="0025357F" w:rsidRPr="00BB180E">
        <w:rPr>
          <w:b/>
          <w:bCs/>
          <w:sz w:val="21"/>
          <w:szCs w:val="21"/>
        </w:rPr>
        <w:t>(</w:t>
      </w:r>
      <w:r w:rsidRPr="00BB180E">
        <w:rPr>
          <w:b/>
          <w:bCs/>
          <w:sz w:val="21"/>
          <w:szCs w:val="21"/>
        </w:rPr>
        <w:t>2</w:t>
      </w:r>
      <w:r w:rsidR="0025357F" w:rsidRPr="00BB180E">
        <w:rPr>
          <w:b/>
          <w:bCs/>
          <w:sz w:val="21"/>
          <w:szCs w:val="21"/>
        </w:rPr>
        <w:t>)</w:t>
      </w:r>
      <w:r w:rsidR="00C962FD" w:rsidRPr="00BB180E">
        <w:rPr>
          <w:sz w:val="21"/>
          <w:szCs w:val="21"/>
        </w:rPr>
        <w:t> </w:t>
      </w:r>
      <w:r w:rsidR="0025357F" w:rsidRPr="00BB180E">
        <w:rPr>
          <w:sz w:val="21"/>
          <w:szCs w:val="21"/>
        </w:rPr>
        <w:t xml:space="preserve">qualquer lei, regulamento ou decisão a que esteja vinculada ou que seja aplicável a seus bens, inclusive o </w:t>
      </w:r>
      <w:r w:rsidR="00384909" w:rsidRPr="00BB180E">
        <w:rPr>
          <w:sz w:val="21"/>
          <w:szCs w:val="21"/>
        </w:rPr>
        <w:t>Bem Imóvel</w:t>
      </w:r>
      <w:r w:rsidR="0025357F" w:rsidRPr="00BB180E">
        <w:rPr>
          <w:sz w:val="21"/>
          <w:szCs w:val="21"/>
        </w:rPr>
        <w:t>, nem constituem ou constituirão inadimplemento nem importam ou importarão em vencimento antecipado de quaisquer contratos, acordos, autorizações governamentais ou compromissos aos quais estejam vinculados;</w:t>
      </w:r>
    </w:p>
    <w:p w14:paraId="4454EFB8" w14:textId="77777777" w:rsidR="00A40730" w:rsidRPr="00BB180E" w:rsidRDefault="00A40730" w:rsidP="00BB180E">
      <w:pPr>
        <w:pStyle w:val="Corpodetexto"/>
        <w:spacing w:line="320" w:lineRule="exact"/>
        <w:ind w:left="709"/>
        <w:jc w:val="both"/>
        <w:rPr>
          <w:rFonts w:ascii="Trebuchet MS" w:hAnsi="Trebuchet MS"/>
          <w:sz w:val="21"/>
          <w:szCs w:val="21"/>
        </w:rPr>
      </w:pPr>
    </w:p>
    <w:p w14:paraId="097D3F63" w14:textId="77777777" w:rsidR="00A40730" w:rsidRPr="00BB180E" w:rsidRDefault="00712D0F" w:rsidP="00BB180E">
      <w:pPr>
        <w:pStyle w:val="Nvel11a"/>
        <w:widowControl w:val="0"/>
        <w:spacing w:line="320" w:lineRule="exact"/>
        <w:rPr>
          <w:sz w:val="21"/>
          <w:szCs w:val="21"/>
        </w:rPr>
      </w:pPr>
      <w:r w:rsidRPr="00BB180E">
        <w:rPr>
          <w:sz w:val="21"/>
          <w:szCs w:val="21"/>
        </w:rPr>
        <w:t xml:space="preserve">está </w:t>
      </w:r>
      <w:r w:rsidR="0025357F" w:rsidRPr="00BB180E">
        <w:rPr>
          <w:sz w:val="21"/>
          <w:szCs w:val="21"/>
        </w:rPr>
        <w:t>apta a cumprir as obrigações previstas neste Contrato e agirá em relação a ele com boa-fé, probidade e lealdade;</w:t>
      </w:r>
    </w:p>
    <w:p w14:paraId="24F56EC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6A718B6" w14:textId="77777777" w:rsidR="00A40730" w:rsidRPr="00BB180E" w:rsidRDefault="00712D0F" w:rsidP="00BB180E">
      <w:pPr>
        <w:pStyle w:val="Nvel11a"/>
        <w:widowControl w:val="0"/>
        <w:spacing w:line="320" w:lineRule="exact"/>
        <w:rPr>
          <w:sz w:val="21"/>
          <w:szCs w:val="21"/>
        </w:rPr>
      </w:pPr>
      <w:r w:rsidRPr="00BB180E">
        <w:rPr>
          <w:sz w:val="21"/>
          <w:szCs w:val="21"/>
        </w:rPr>
        <w:t xml:space="preserve">não </w:t>
      </w:r>
      <w:r w:rsidR="0025357F" w:rsidRPr="00BB180E">
        <w:rPr>
          <w:sz w:val="21"/>
          <w:szCs w:val="21"/>
        </w:rPr>
        <w:t>se encontra em estado de necessidade ou sob coação para celebrar o presente Contrato, quaisquer outros contratos e/ou documentos a ele relacionados, tampouco tem urgência em celebrá-los;</w:t>
      </w:r>
    </w:p>
    <w:p w14:paraId="036BF136" w14:textId="77777777" w:rsidR="00A40730" w:rsidRPr="00BB180E" w:rsidRDefault="00A40730" w:rsidP="00BB180E">
      <w:pPr>
        <w:pStyle w:val="Corpodetexto"/>
        <w:spacing w:line="320" w:lineRule="exact"/>
        <w:ind w:left="709"/>
        <w:jc w:val="both"/>
        <w:rPr>
          <w:rFonts w:ascii="Trebuchet MS" w:hAnsi="Trebuchet MS"/>
          <w:sz w:val="21"/>
          <w:szCs w:val="21"/>
        </w:rPr>
      </w:pPr>
    </w:p>
    <w:p w14:paraId="5F11581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previsões dos Documentos da Operação consubstanciam-se em relações jurídicas regularmente constituídas, válidas e eficazes, sendo absolutamente verdadeiros todos os termos e valores neles indicados;</w:t>
      </w:r>
    </w:p>
    <w:p w14:paraId="376D6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646FB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discussões sobre o objeto deste Contrato foram feitas, conduzidas e implementadas por sua livre iniciativa;</w:t>
      </w:r>
    </w:p>
    <w:p w14:paraId="7A1EB4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06EEE24C" w14:textId="04BECA15" w:rsidR="00A40730" w:rsidRPr="00BB180E" w:rsidRDefault="00712D0F" w:rsidP="00BB180E">
      <w:pPr>
        <w:pStyle w:val="Nvel11a"/>
        <w:widowControl w:val="0"/>
        <w:spacing w:line="320" w:lineRule="exact"/>
        <w:rPr>
          <w:sz w:val="21"/>
          <w:szCs w:val="21"/>
        </w:rPr>
      </w:pPr>
      <w:r w:rsidRPr="00BB180E">
        <w:rPr>
          <w:sz w:val="21"/>
          <w:szCs w:val="21"/>
        </w:rPr>
        <w:t xml:space="preserve">a </w:t>
      </w:r>
      <w:r w:rsidR="0025357F" w:rsidRPr="00BB180E">
        <w:rPr>
          <w:sz w:val="21"/>
          <w:szCs w:val="21"/>
        </w:rPr>
        <w:t>celebração deste Contrato e a assunção e o cumprimento das obrigações dele decorrentes não acarretam, direta ou indiretamente, o descumprimento, total ou parcial, de</w:t>
      </w:r>
      <w:r w:rsidR="00E777D3" w:rsidRPr="00BB180E">
        <w:rPr>
          <w:sz w:val="21"/>
          <w:szCs w:val="21"/>
        </w:rPr>
        <w:t xml:space="preserve"> </w:t>
      </w:r>
      <w:r w:rsidRPr="00BB180E">
        <w:rPr>
          <w:b/>
          <w:bCs/>
          <w:sz w:val="21"/>
          <w:szCs w:val="21"/>
        </w:rPr>
        <w:t>(1)</w:t>
      </w:r>
      <w:r w:rsidR="00C962FD" w:rsidRPr="00BB180E">
        <w:rPr>
          <w:sz w:val="21"/>
          <w:szCs w:val="21"/>
        </w:rPr>
        <w:t> </w:t>
      </w:r>
      <w:r w:rsidR="0025357F" w:rsidRPr="00BB180E">
        <w:rPr>
          <w:sz w:val="21"/>
          <w:szCs w:val="21"/>
        </w:rPr>
        <w:t xml:space="preserve">quaisquer contratos, de qualquer natureza, firmados anteriormente à data da assinatura deste Contrato, dos quais a Fiduciante seja parte ou aos quais estejam vinculados, a qualquer título, qualquer dos bens de sua propriedade, em especial </w:t>
      </w:r>
      <w:r w:rsidR="00E84376" w:rsidRPr="00BB180E">
        <w:rPr>
          <w:sz w:val="21"/>
          <w:szCs w:val="21"/>
        </w:rPr>
        <w:t xml:space="preserve">o </w:t>
      </w:r>
      <w:r w:rsidR="00384909" w:rsidRPr="00BB180E">
        <w:rPr>
          <w:sz w:val="21"/>
          <w:szCs w:val="21"/>
        </w:rPr>
        <w:t>Bem Imóvel</w:t>
      </w:r>
      <w:r w:rsidR="0025357F" w:rsidRPr="00BB180E">
        <w:rPr>
          <w:sz w:val="21"/>
          <w:szCs w:val="21"/>
        </w:rPr>
        <w:t xml:space="preserve">, exceto em relação aos contratos para os quais cada uma das Partes já obteve autorização prévia; </w:t>
      </w:r>
      <w:r w:rsidR="0025357F" w:rsidRPr="00BB180E">
        <w:rPr>
          <w:b/>
          <w:sz w:val="21"/>
          <w:szCs w:val="21"/>
        </w:rPr>
        <w:t>(</w:t>
      </w:r>
      <w:r w:rsidRPr="00BB180E">
        <w:rPr>
          <w:b/>
          <w:sz w:val="21"/>
          <w:szCs w:val="21"/>
        </w:rPr>
        <w:t>2</w:t>
      </w:r>
      <w:r w:rsidR="0025357F" w:rsidRPr="00BB180E">
        <w:rPr>
          <w:b/>
          <w:sz w:val="21"/>
          <w:szCs w:val="21"/>
        </w:rPr>
        <w:t>)</w:t>
      </w:r>
      <w:r w:rsidR="00C962FD" w:rsidRPr="00BB180E">
        <w:rPr>
          <w:bCs/>
          <w:sz w:val="21"/>
          <w:szCs w:val="21"/>
        </w:rPr>
        <w:t> </w:t>
      </w:r>
      <w:r w:rsidR="0025357F" w:rsidRPr="00BB180E">
        <w:rPr>
          <w:sz w:val="21"/>
          <w:szCs w:val="21"/>
        </w:rPr>
        <w:t xml:space="preserve">qualquer norma legal ou regulamentar a que a Fiduciante ou qualquer dos bens de sua propriedade estejam sujeitos; </w:t>
      </w:r>
      <w:r w:rsidRPr="00BB180E">
        <w:rPr>
          <w:sz w:val="21"/>
          <w:szCs w:val="21"/>
        </w:rPr>
        <w:t>ou</w:t>
      </w:r>
      <w:r w:rsidR="0025357F" w:rsidRPr="00BB180E">
        <w:rPr>
          <w:sz w:val="21"/>
          <w:szCs w:val="21"/>
        </w:rPr>
        <w:t xml:space="preserve"> </w:t>
      </w:r>
      <w:r w:rsidR="0025357F" w:rsidRPr="00BB180E">
        <w:rPr>
          <w:b/>
          <w:sz w:val="21"/>
          <w:szCs w:val="21"/>
        </w:rPr>
        <w:t>(</w:t>
      </w:r>
      <w:r w:rsidRPr="00BB180E">
        <w:rPr>
          <w:b/>
          <w:sz w:val="21"/>
          <w:szCs w:val="21"/>
        </w:rPr>
        <w:t>3</w:t>
      </w:r>
      <w:r w:rsidR="0025357F" w:rsidRPr="00BB180E">
        <w:rPr>
          <w:b/>
          <w:sz w:val="21"/>
          <w:szCs w:val="21"/>
        </w:rPr>
        <w:t>)</w:t>
      </w:r>
      <w:r w:rsidR="00C962FD" w:rsidRPr="00BB180E">
        <w:rPr>
          <w:bCs/>
          <w:sz w:val="21"/>
          <w:szCs w:val="21"/>
        </w:rPr>
        <w:t> </w:t>
      </w:r>
      <w:r w:rsidR="0025357F" w:rsidRPr="00BB180E">
        <w:rPr>
          <w:sz w:val="21"/>
          <w:szCs w:val="21"/>
        </w:rPr>
        <w:t>qualquer ordem, decisão, judicial (ainda que liminar), arbitral ou administrativa que comprovadamente afete ou possa afetar o cumprimento das obrigações previstas no presente Contrato e demais Documentos da Operação;</w:t>
      </w:r>
    </w:p>
    <w:p w14:paraId="156C23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70930275" w14:textId="5CA831FE" w:rsidR="00A40730" w:rsidRPr="00BB180E" w:rsidRDefault="00712D0F" w:rsidP="00BB180E">
      <w:pPr>
        <w:pStyle w:val="Nvel11a"/>
        <w:widowControl w:val="0"/>
        <w:spacing w:line="320" w:lineRule="exact"/>
        <w:rPr>
          <w:sz w:val="21"/>
          <w:szCs w:val="21"/>
        </w:rPr>
      </w:pPr>
      <w:r w:rsidRPr="00BB180E">
        <w:rPr>
          <w:sz w:val="21"/>
          <w:szCs w:val="21"/>
        </w:rPr>
        <w:t xml:space="preserve">os </w:t>
      </w:r>
      <w:r w:rsidR="0025357F" w:rsidRPr="00BB180E">
        <w:rPr>
          <w:sz w:val="21"/>
          <w:szCs w:val="21"/>
        </w:rPr>
        <w:t>representantes legais ou mandatários que assinam este Contrato têm poderes estatutários e/ou legitimamente outorgados</w:t>
      </w:r>
      <w:r w:rsidR="00C01731" w:rsidRPr="00BB180E">
        <w:rPr>
          <w:sz w:val="21"/>
          <w:szCs w:val="21"/>
        </w:rPr>
        <w:t>, conforme o caso,</w:t>
      </w:r>
      <w:r w:rsidR="0025357F" w:rsidRPr="00BB180E">
        <w:rPr>
          <w:sz w:val="21"/>
          <w:szCs w:val="21"/>
        </w:rPr>
        <w:t xml:space="preserve"> para assumir as obrigações estabelecidas neste Contrato;</w:t>
      </w:r>
    </w:p>
    <w:p w14:paraId="52D23944" w14:textId="77777777" w:rsidR="00A40730" w:rsidRPr="00BB180E" w:rsidRDefault="00A40730" w:rsidP="00BB180E">
      <w:pPr>
        <w:pStyle w:val="Corpodetexto"/>
        <w:spacing w:line="320" w:lineRule="exact"/>
        <w:ind w:left="709"/>
        <w:jc w:val="both"/>
        <w:rPr>
          <w:rFonts w:ascii="Trebuchet MS" w:hAnsi="Trebuchet MS"/>
          <w:sz w:val="21"/>
          <w:szCs w:val="21"/>
        </w:rPr>
      </w:pPr>
    </w:p>
    <w:p w14:paraId="65EBBBCB" w14:textId="3A33D26B" w:rsidR="00A40730" w:rsidRPr="00BB180E" w:rsidRDefault="00E84376"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33BEE" w:rsidRPr="00BB180E">
        <w:rPr>
          <w:sz w:val="21"/>
          <w:szCs w:val="21"/>
        </w:rPr>
        <w:t xml:space="preserve"> </w:t>
      </w:r>
      <w:r w:rsidR="0025357F" w:rsidRPr="00BB180E">
        <w:rPr>
          <w:sz w:val="21"/>
          <w:szCs w:val="21"/>
        </w:rPr>
        <w:t>est</w:t>
      </w:r>
      <w:r w:rsidR="004F3B2E" w:rsidRPr="00BB180E">
        <w:rPr>
          <w:sz w:val="21"/>
          <w:szCs w:val="21"/>
        </w:rPr>
        <w:t>á</w:t>
      </w:r>
      <w:r w:rsidR="0025357F" w:rsidRPr="00BB180E">
        <w:rPr>
          <w:sz w:val="21"/>
          <w:szCs w:val="21"/>
        </w:rPr>
        <w:t xml:space="preserve"> e permanecer</w:t>
      </w:r>
      <w:r w:rsidR="004F3B2E" w:rsidRPr="00BB180E">
        <w:rPr>
          <w:sz w:val="21"/>
          <w:szCs w:val="21"/>
        </w:rPr>
        <w:t>á</w:t>
      </w:r>
      <w:r w:rsidR="0025357F" w:rsidRPr="00BB180E">
        <w:rPr>
          <w:sz w:val="21"/>
          <w:szCs w:val="21"/>
        </w:rPr>
        <w:t>, durante a vigência deste Contrato, livre e desembaraçado de quaisquer</w:t>
      </w:r>
      <w:r w:rsidR="00661C7A" w:rsidRPr="00BB180E">
        <w:rPr>
          <w:sz w:val="21"/>
          <w:szCs w:val="21"/>
        </w:rPr>
        <w:t xml:space="preserve"> </w:t>
      </w:r>
      <w:r w:rsidR="0025357F" w:rsidRPr="00BB180E">
        <w:rPr>
          <w:sz w:val="21"/>
          <w:szCs w:val="21"/>
        </w:rPr>
        <w:t xml:space="preserve">ônus, gravames, dívidas ou restrições de natureza pessoal ou real, com exceção </w:t>
      </w:r>
      <w:r w:rsidR="007254A8" w:rsidRPr="00BB180E">
        <w:rPr>
          <w:sz w:val="21"/>
          <w:szCs w:val="21"/>
        </w:rPr>
        <w:t xml:space="preserve">da constituição da </w:t>
      </w:r>
      <w:r w:rsidR="00885DAC" w:rsidRPr="00BB180E">
        <w:rPr>
          <w:sz w:val="21"/>
          <w:szCs w:val="21"/>
        </w:rPr>
        <w:t xml:space="preserve">presente </w:t>
      </w:r>
      <w:r w:rsidR="007254A8" w:rsidRPr="00BB180E">
        <w:rPr>
          <w:sz w:val="21"/>
          <w:szCs w:val="21"/>
        </w:rPr>
        <w:t>Alienação Fiduciária</w:t>
      </w:r>
      <w:r w:rsidR="00E424B8">
        <w:rPr>
          <w:sz w:val="21"/>
          <w:szCs w:val="21"/>
        </w:rPr>
        <w:t xml:space="preserve"> e/ou da constituição de alienação fiduciária no âmbito do Financiamento do Plano Empresário, respeitado o limite imposto pela cláusula 7.1 acima</w:t>
      </w:r>
      <w:r w:rsidR="0025357F" w:rsidRPr="00BB180E">
        <w:rPr>
          <w:sz w:val="21"/>
          <w:szCs w:val="21"/>
        </w:rPr>
        <w:t>, não havendo qualquer fato que impeça ou restrinja o seu direito de celebrar o presente Contrato e constituir a presente garantia em favor da Fiduciária;</w:t>
      </w:r>
    </w:p>
    <w:p w14:paraId="4015E72D" w14:textId="77777777" w:rsidR="00C92A03" w:rsidRPr="00BB180E" w:rsidRDefault="00C92A03" w:rsidP="00BB180E">
      <w:pPr>
        <w:pStyle w:val="Nvel11a"/>
        <w:widowControl w:val="0"/>
        <w:numPr>
          <w:ilvl w:val="0"/>
          <w:numId w:val="0"/>
        </w:numPr>
        <w:spacing w:line="320" w:lineRule="exact"/>
        <w:ind w:left="709"/>
        <w:rPr>
          <w:sz w:val="21"/>
          <w:szCs w:val="21"/>
        </w:rPr>
      </w:pPr>
    </w:p>
    <w:p w14:paraId="23528BE1" w14:textId="252F8993" w:rsidR="00A40730" w:rsidRPr="00BB180E" w:rsidRDefault="00C92A03" w:rsidP="00BB180E">
      <w:pPr>
        <w:pStyle w:val="Nvel11a"/>
        <w:widowControl w:val="0"/>
        <w:spacing w:line="320" w:lineRule="exact"/>
        <w:rPr>
          <w:sz w:val="21"/>
          <w:szCs w:val="21"/>
        </w:rPr>
      </w:pPr>
      <w:r w:rsidRPr="00BB180E">
        <w:rPr>
          <w:sz w:val="21"/>
          <w:szCs w:val="21"/>
        </w:rPr>
        <w:t xml:space="preserve">não foi citada, notificada ou intimada, até a presente data, sobre a existência de quaisquer procedimentos, notificações, comunicações, reclamações ou processos judiciais, administrativos ou arbitrais propostos em face dela ou referentes ao </w:t>
      </w:r>
      <w:r w:rsidR="00384909" w:rsidRPr="00BB180E">
        <w:rPr>
          <w:sz w:val="21"/>
          <w:szCs w:val="21"/>
        </w:rPr>
        <w:t>Bem Imóvel</w:t>
      </w:r>
      <w:r w:rsidRPr="00BB180E">
        <w:rPr>
          <w:sz w:val="21"/>
          <w:szCs w:val="21"/>
        </w:rPr>
        <w:t xml:space="preserve"> </w:t>
      </w:r>
      <w:r w:rsidRPr="00BB180E">
        <w:rPr>
          <w:sz w:val="21"/>
          <w:szCs w:val="21"/>
        </w:rPr>
        <w:lastRenderedPageBreak/>
        <w:t xml:space="preserve">ou aos direitos a ele relativos,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 </w:t>
      </w:r>
      <w:r w:rsidR="00384909" w:rsidRPr="00BB180E">
        <w:rPr>
          <w:sz w:val="21"/>
          <w:szCs w:val="21"/>
        </w:rPr>
        <w:t>Bem Imóvel</w:t>
      </w:r>
      <w:r w:rsidR="0025357F" w:rsidRPr="00BB180E">
        <w:rPr>
          <w:sz w:val="21"/>
          <w:szCs w:val="21"/>
        </w:rPr>
        <w:t>;</w:t>
      </w:r>
    </w:p>
    <w:p w14:paraId="30CD0B1C" w14:textId="77777777" w:rsidR="00E777D3" w:rsidRPr="00BB180E" w:rsidRDefault="00E777D3" w:rsidP="00BB180E">
      <w:pPr>
        <w:pStyle w:val="Nvel11a"/>
        <w:widowControl w:val="0"/>
        <w:numPr>
          <w:ilvl w:val="0"/>
          <w:numId w:val="0"/>
        </w:numPr>
        <w:spacing w:line="320" w:lineRule="exact"/>
        <w:ind w:left="709"/>
        <w:rPr>
          <w:sz w:val="21"/>
          <w:szCs w:val="21"/>
        </w:rPr>
      </w:pPr>
    </w:p>
    <w:p w14:paraId="452FF8E1" w14:textId="117703EC" w:rsidR="00A40730" w:rsidRPr="00BB180E" w:rsidRDefault="00F37B03" w:rsidP="00BB180E">
      <w:pPr>
        <w:pStyle w:val="Nvel11a"/>
        <w:widowControl w:val="0"/>
        <w:spacing w:line="320" w:lineRule="exact"/>
        <w:rPr>
          <w:sz w:val="21"/>
          <w:szCs w:val="21"/>
        </w:rPr>
      </w:pPr>
      <w:r w:rsidRPr="00BB180E">
        <w:rPr>
          <w:sz w:val="21"/>
          <w:szCs w:val="21"/>
        </w:rPr>
        <w:t>o</w:t>
      </w:r>
      <w:r w:rsidR="00B5291E" w:rsidRPr="00BB180E">
        <w:rPr>
          <w:sz w:val="21"/>
          <w:szCs w:val="21"/>
        </w:rPr>
        <w:t xml:space="preserve"> </w:t>
      </w:r>
      <w:r w:rsidR="00384909" w:rsidRPr="00BB180E">
        <w:rPr>
          <w:sz w:val="21"/>
          <w:szCs w:val="21"/>
        </w:rPr>
        <w:t>Bem Imóvel</w:t>
      </w:r>
      <w:r w:rsidR="00B5291E" w:rsidRPr="00BB180E">
        <w:rPr>
          <w:sz w:val="21"/>
          <w:szCs w:val="21"/>
        </w:rPr>
        <w:t xml:space="preserve"> é alodial em sua totalidade, não havendo qualquer interesse, em referido </w:t>
      </w:r>
      <w:r w:rsidR="00384909" w:rsidRPr="00BB180E">
        <w:rPr>
          <w:sz w:val="21"/>
          <w:szCs w:val="21"/>
        </w:rPr>
        <w:t>Bem Imóvel</w:t>
      </w:r>
      <w:r w:rsidR="00B5291E" w:rsidRPr="00BB180E">
        <w:rPr>
          <w:sz w:val="21"/>
          <w:szCs w:val="21"/>
        </w:rPr>
        <w:t xml:space="preserve">, pela União Federal, pelo </w:t>
      </w:r>
      <w:r w:rsidR="00FD7A34" w:rsidRPr="00BB180E">
        <w:rPr>
          <w:sz w:val="21"/>
          <w:szCs w:val="21"/>
        </w:rPr>
        <w:t xml:space="preserve">estado </w:t>
      </w:r>
      <w:r w:rsidR="00B5291E" w:rsidRPr="00BB180E">
        <w:rPr>
          <w:sz w:val="21"/>
          <w:szCs w:val="21"/>
        </w:rPr>
        <w:t xml:space="preserve">e/ou pelo </w:t>
      </w:r>
      <w:r w:rsidR="00FD7A34" w:rsidRPr="00BB180E">
        <w:rPr>
          <w:sz w:val="21"/>
          <w:szCs w:val="21"/>
        </w:rPr>
        <w:t xml:space="preserve">município </w:t>
      </w:r>
      <w:r w:rsidR="00B5291E" w:rsidRPr="00BB180E">
        <w:rPr>
          <w:sz w:val="21"/>
          <w:szCs w:val="21"/>
        </w:rPr>
        <w:t>competentes</w:t>
      </w:r>
      <w:r w:rsidR="00C92A03" w:rsidRPr="00BB180E">
        <w:rPr>
          <w:sz w:val="21"/>
          <w:szCs w:val="21"/>
        </w:rPr>
        <w:t xml:space="preserve">. Ademais, não há quaisquer restrições urbanísticas, de zoneamento, tombamento ou área de entorno de bem tombado, de desapropriação, uso e ocupação, ou ambientais, que impactem ou impeçam o uso do </w:t>
      </w:r>
      <w:r w:rsidR="00384909" w:rsidRPr="00BB180E">
        <w:rPr>
          <w:sz w:val="21"/>
          <w:szCs w:val="21"/>
        </w:rPr>
        <w:t>Bem Imóvel</w:t>
      </w:r>
      <w:r w:rsidR="0025357F" w:rsidRPr="00BB180E">
        <w:rPr>
          <w:sz w:val="21"/>
          <w:szCs w:val="21"/>
        </w:rPr>
        <w:t>;</w:t>
      </w:r>
      <w:r w:rsidR="0093707A" w:rsidRPr="00BB180E">
        <w:rPr>
          <w:sz w:val="21"/>
          <w:szCs w:val="21"/>
        </w:rPr>
        <w:t xml:space="preserve"> </w:t>
      </w:r>
    </w:p>
    <w:p w14:paraId="5C6BA30F" w14:textId="77777777" w:rsidR="00A40730" w:rsidRPr="00BB180E" w:rsidRDefault="00A40730" w:rsidP="00BB180E">
      <w:pPr>
        <w:pStyle w:val="Corpodetexto"/>
        <w:spacing w:line="320" w:lineRule="exact"/>
        <w:ind w:left="709"/>
        <w:jc w:val="both"/>
        <w:rPr>
          <w:rFonts w:ascii="Trebuchet MS" w:hAnsi="Trebuchet MS"/>
          <w:sz w:val="21"/>
          <w:szCs w:val="21"/>
        </w:rPr>
      </w:pPr>
    </w:p>
    <w:p w14:paraId="6E72984A" w14:textId="54D61F2A" w:rsidR="0084189D" w:rsidRPr="00BB180E" w:rsidRDefault="00C92A03" w:rsidP="00BB180E">
      <w:pPr>
        <w:pStyle w:val="Nvel11a"/>
        <w:widowControl w:val="0"/>
        <w:spacing w:line="320" w:lineRule="exact"/>
        <w:rPr>
          <w:sz w:val="21"/>
          <w:szCs w:val="21"/>
        </w:rPr>
      </w:pPr>
      <w:r w:rsidRPr="00BB180E">
        <w:rPr>
          <w:sz w:val="21"/>
          <w:szCs w:val="21"/>
        </w:rPr>
        <w:t xml:space="preserve">não foi notificada sobre qualquer ato ou fato que impeça ou restrinja a regular ocupação e exploração do </w:t>
      </w:r>
      <w:r w:rsidR="00384909" w:rsidRPr="00BB180E">
        <w:rPr>
          <w:sz w:val="21"/>
          <w:szCs w:val="21"/>
        </w:rPr>
        <w:t>Bem Imóvel</w:t>
      </w:r>
      <w:r w:rsidRPr="00BB180E">
        <w:rPr>
          <w:sz w:val="21"/>
          <w:szCs w:val="21"/>
        </w:rPr>
        <w:t xml:space="preserve"> e não há quaisquer fatos ou atos, ou quaisquer indícios que possam impedir ou restringir a regular ocupação do </w:t>
      </w:r>
      <w:r w:rsidR="00384909" w:rsidRPr="00BB180E">
        <w:rPr>
          <w:sz w:val="21"/>
          <w:szCs w:val="21"/>
        </w:rPr>
        <w:t>Bem Imóvel</w:t>
      </w:r>
      <w:r w:rsidRPr="00BB180E">
        <w:rPr>
          <w:sz w:val="21"/>
          <w:szCs w:val="21"/>
        </w:rPr>
        <w:t xml:space="preserve">, sendo que o </w:t>
      </w:r>
      <w:r w:rsidR="00A61240" w:rsidRPr="00BB180E">
        <w:rPr>
          <w:sz w:val="21"/>
          <w:szCs w:val="21"/>
        </w:rPr>
        <w:t xml:space="preserve">empreendimento </w:t>
      </w:r>
      <w:r w:rsidRPr="00BB180E">
        <w:rPr>
          <w:sz w:val="21"/>
          <w:szCs w:val="21"/>
        </w:rPr>
        <w:t xml:space="preserve">nele instalado encontra-se regularizados, estando plenamente vigente o </w:t>
      </w:r>
      <w:r w:rsidR="00A61240" w:rsidRPr="00BB180E">
        <w:rPr>
          <w:sz w:val="21"/>
          <w:szCs w:val="21"/>
        </w:rPr>
        <w:t>alvará de funcionamento</w:t>
      </w:r>
      <w:r w:rsidRPr="00BB180E">
        <w:rPr>
          <w:sz w:val="21"/>
          <w:szCs w:val="21"/>
        </w:rPr>
        <w:t>, sem qualquer condicionante para a validade das respectivas licenças que não sejam as usuais nesses tipos de licenças</w:t>
      </w:r>
      <w:r w:rsidR="0084189D" w:rsidRPr="00BB180E">
        <w:rPr>
          <w:sz w:val="21"/>
          <w:szCs w:val="21"/>
        </w:rPr>
        <w:t>;</w:t>
      </w:r>
    </w:p>
    <w:p w14:paraId="3D492E1E" w14:textId="77777777" w:rsidR="0084189D" w:rsidRPr="00BB180E" w:rsidRDefault="0084189D" w:rsidP="00BB180E">
      <w:pPr>
        <w:pStyle w:val="PargrafodaLista"/>
        <w:spacing w:line="320" w:lineRule="exact"/>
        <w:rPr>
          <w:rFonts w:ascii="Trebuchet MS" w:hAnsi="Trebuchet MS"/>
          <w:sz w:val="21"/>
          <w:szCs w:val="21"/>
        </w:rPr>
      </w:pPr>
    </w:p>
    <w:p w14:paraId="285B4FB1" w14:textId="151F3B0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40E43" w:rsidRPr="00BB180E">
        <w:rPr>
          <w:sz w:val="21"/>
          <w:szCs w:val="21"/>
        </w:rPr>
        <w:t xml:space="preserve"> </w:t>
      </w:r>
      <w:r w:rsidRPr="00BB180E">
        <w:rPr>
          <w:sz w:val="21"/>
          <w:szCs w:val="21"/>
        </w:rPr>
        <w:t>não abrig</w:t>
      </w:r>
      <w:r w:rsidR="0028573B" w:rsidRPr="00BB180E">
        <w:rPr>
          <w:sz w:val="21"/>
          <w:szCs w:val="21"/>
        </w:rPr>
        <w:t>ou</w:t>
      </w:r>
      <w:r w:rsidRPr="00BB180E">
        <w:rPr>
          <w:sz w:val="21"/>
          <w:szCs w:val="21"/>
        </w:rPr>
        <w:t>, a qualquer tempo, atividades potencialmente poluidoras, tais como, mas não se limitando a depósito de materiais radioativos, depósito de material proveniente de indústria química, bem como não sofre</w:t>
      </w:r>
      <w:r w:rsidR="0028573B" w:rsidRPr="00BB180E">
        <w:rPr>
          <w:sz w:val="21"/>
          <w:szCs w:val="21"/>
        </w:rPr>
        <w:t>u</w:t>
      </w:r>
      <w:r w:rsidR="00B40E43" w:rsidRPr="00BB180E">
        <w:rPr>
          <w:sz w:val="21"/>
          <w:szCs w:val="21"/>
        </w:rPr>
        <w:t xml:space="preserve"> </w:t>
      </w:r>
      <w:r w:rsidRPr="00BB180E">
        <w:rPr>
          <w:sz w:val="21"/>
          <w:szCs w:val="21"/>
        </w:rPr>
        <w:t>qualquer intervenção que possa caracterizá-lo como área contaminada ou potencialmente contaminada;</w:t>
      </w:r>
    </w:p>
    <w:p w14:paraId="520CF997" w14:textId="77777777" w:rsidR="00C92A03" w:rsidRPr="00BB180E" w:rsidRDefault="00C92A03" w:rsidP="00BB180E">
      <w:pPr>
        <w:pStyle w:val="PargrafodaLista"/>
        <w:spacing w:line="320" w:lineRule="exact"/>
        <w:rPr>
          <w:rFonts w:ascii="Trebuchet MS" w:hAnsi="Trebuchet MS"/>
          <w:sz w:val="21"/>
          <w:szCs w:val="21"/>
        </w:rPr>
      </w:pPr>
    </w:p>
    <w:p w14:paraId="56CFE9D9" w14:textId="48AD3F8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Pr="00BB180E">
        <w:rPr>
          <w:sz w:val="21"/>
          <w:szCs w:val="21"/>
        </w:rPr>
        <w:t xml:space="preserve"> se encontra livre de materiais perigosos, assim compreendidos como quaisquer materiais explosivos ou radioativos, dejetos perigosos, substâncias tóxicas e perigosas, ou materiais afins, amianto, materiais contendo asbestos ou qualquer outra substância ou material de uso proibido, ou considerado perigoso, pelas leis vigentes;</w:t>
      </w:r>
    </w:p>
    <w:p w14:paraId="014B1B6D" w14:textId="77777777" w:rsidR="00C92A03" w:rsidRPr="00BB180E" w:rsidRDefault="00C92A03" w:rsidP="00BB180E">
      <w:pPr>
        <w:pStyle w:val="PargrafodaLista"/>
        <w:spacing w:line="320" w:lineRule="exact"/>
        <w:rPr>
          <w:rFonts w:ascii="Trebuchet MS" w:hAnsi="Trebuchet MS"/>
          <w:sz w:val="21"/>
          <w:szCs w:val="21"/>
        </w:rPr>
      </w:pPr>
    </w:p>
    <w:p w14:paraId="3967E629" w14:textId="456B2D01" w:rsidR="00C92A03" w:rsidRPr="00BB180E" w:rsidRDefault="00C92A03" w:rsidP="00BB180E">
      <w:pPr>
        <w:pStyle w:val="Nvel11a"/>
        <w:widowControl w:val="0"/>
        <w:spacing w:line="320" w:lineRule="exact"/>
        <w:rPr>
          <w:sz w:val="21"/>
          <w:szCs w:val="21"/>
        </w:rPr>
      </w:pPr>
      <w:r w:rsidRPr="00BB180E">
        <w:rPr>
          <w:sz w:val="21"/>
          <w:szCs w:val="21"/>
        </w:rPr>
        <w:t xml:space="preserve">não há, ainda que lançados em nome da Fiduciante e/ou de terceiros: (i) débitos ou lançamentos de débitos fiscais sobre o </w:t>
      </w:r>
      <w:r w:rsidR="00384909" w:rsidRPr="00BB180E">
        <w:rPr>
          <w:sz w:val="21"/>
          <w:szCs w:val="21"/>
        </w:rPr>
        <w:t>Bem Imóvel</w:t>
      </w:r>
      <w:r w:rsidRPr="00BB180E">
        <w:rPr>
          <w:sz w:val="21"/>
          <w:szCs w:val="21"/>
        </w:rPr>
        <w:t xml:space="preserve"> em decorrência de dívidas municipais ou federais vencidas, e (</w:t>
      </w:r>
      <w:r w:rsidR="00FA7559" w:rsidRPr="00BB180E">
        <w:rPr>
          <w:sz w:val="21"/>
          <w:szCs w:val="21"/>
        </w:rPr>
        <w:t>ii</w:t>
      </w:r>
      <w:r w:rsidRPr="00BB180E">
        <w:rPr>
          <w:sz w:val="21"/>
          <w:szCs w:val="21"/>
        </w:rPr>
        <w:t xml:space="preserve">) débitos ou lançamentos de débitos referentes a tarifas ou valores cobrados por concessionários de serviços públicos por utilidades que beneficiam o </w:t>
      </w:r>
      <w:r w:rsidR="00384909" w:rsidRPr="00BB180E">
        <w:rPr>
          <w:sz w:val="21"/>
          <w:szCs w:val="21"/>
        </w:rPr>
        <w:t>Bem Imóvel</w:t>
      </w:r>
      <w:r w:rsidRPr="00BB180E">
        <w:rPr>
          <w:sz w:val="21"/>
          <w:szCs w:val="21"/>
        </w:rPr>
        <w:t>, em especial relativos aos serviços de fornecimento de energia elétrica, água e esgoto, ainda que lançados em nome da Fiduciante e/ou de terceiros;</w:t>
      </w:r>
    </w:p>
    <w:p w14:paraId="61F58A43" w14:textId="77777777" w:rsidR="00C92A03" w:rsidRPr="00BB180E" w:rsidRDefault="00C92A03" w:rsidP="00BB180E">
      <w:pPr>
        <w:pStyle w:val="PargrafodaLista"/>
        <w:spacing w:line="320" w:lineRule="exact"/>
        <w:rPr>
          <w:rFonts w:ascii="Trebuchet MS" w:hAnsi="Trebuchet MS"/>
          <w:sz w:val="21"/>
          <w:szCs w:val="21"/>
        </w:rPr>
      </w:pPr>
    </w:p>
    <w:p w14:paraId="23C609B4" w14:textId="4D1E7E4C" w:rsidR="00A40730" w:rsidRPr="00BB180E" w:rsidRDefault="00242FA7" w:rsidP="00BB180E">
      <w:pPr>
        <w:pStyle w:val="Nvel11a"/>
        <w:widowControl w:val="0"/>
        <w:spacing w:line="320" w:lineRule="exact"/>
        <w:rPr>
          <w:sz w:val="21"/>
          <w:szCs w:val="21"/>
        </w:rPr>
      </w:pPr>
      <w:r w:rsidRPr="00BB180E">
        <w:rPr>
          <w:sz w:val="21"/>
          <w:szCs w:val="21"/>
        </w:rPr>
        <w:t>inexiste</w:t>
      </w:r>
      <w:r w:rsidR="0025357F" w:rsidRPr="00BB180E">
        <w:rPr>
          <w:sz w:val="21"/>
          <w:szCs w:val="21"/>
        </w:rPr>
        <w:t xml:space="preserve">, até a presente data, da existência de qualquer pendência ou exigência de adequação suscitada por nenhuma autoridade governamental referente </w:t>
      </w:r>
      <w:r w:rsidR="00375B21" w:rsidRPr="00BB180E">
        <w:rPr>
          <w:sz w:val="21"/>
          <w:szCs w:val="21"/>
        </w:rPr>
        <w:t xml:space="preserve">ao </w:t>
      </w:r>
      <w:r w:rsidR="00384909" w:rsidRPr="00BB180E">
        <w:rPr>
          <w:sz w:val="21"/>
          <w:szCs w:val="21"/>
        </w:rPr>
        <w:t>Bem Imóvel</w:t>
      </w:r>
      <w:r w:rsidR="0025357F" w:rsidRPr="00BB180E">
        <w:rPr>
          <w:sz w:val="21"/>
          <w:szCs w:val="21"/>
        </w:rPr>
        <w:t>, que afetem ou possam vir a afetar os Créditos Imobiliários</w:t>
      </w:r>
      <w:r w:rsidR="00FD7A34">
        <w:rPr>
          <w:sz w:val="21"/>
          <w:szCs w:val="21"/>
        </w:rPr>
        <w:t xml:space="preserve"> NC Indianópolis</w:t>
      </w:r>
      <w:r w:rsidR="0025357F" w:rsidRPr="00BB180E">
        <w:rPr>
          <w:sz w:val="21"/>
          <w:szCs w:val="21"/>
        </w:rPr>
        <w:t>;</w:t>
      </w:r>
    </w:p>
    <w:p w14:paraId="7F6EFE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601ECDDA" w14:textId="616E19CA" w:rsidR="00A40730" w:rsidRPr="00BB180E" w:rsidRDefault="00660C62" w:rsidP="00BB180E">
      <w:pPr>
        <w:pStyle w:val="Nvel11a"/>
        <w:widowControl w:val="0"/>
        <w:spacing w:line="320" w:lineRule="exact"/>
        <w:rPr>
          <w:sz w:val="21"/>
          <w:szCs w:val="21"/>
        </w:rPr>
      </w:pPr>
      <w:r w:rsidRPr="00BB180E">
        <w:rPr>
          <w:sz w:val="21"/>
          <w:szCs w:val="21"/>
        </w:rPr>
        <w:lastRenderedPageBreak/>
        <w:t>inexistem</w:t>
      </w:r>
      <w:r w:rsidR="0025357F" w:rsidRPr="00BB180E">
        <w:rPr>
          <w:sz w:val="21"/>
          <w:szCs w:val="21"/>
        </w:rPr>
        <w:t xml:space="preserve"> processos de desapropriação, servidão ou demarcação de terras envolvendo, direta ou indiretamente, </w:t>
      </w:r>
      <w:r w:rsidR="00375B21" w:rsidRPr="00BB180E">
        <w:rPr>
          <w:sz w:val="21"/>
          <w:szCs w:val="21"/>
        </w:rPr>
        <w:t xml:space="preserve">o </w:t>
      </w:r>
      <w:r w:rsidR="00384909" w:rsidRPr="00BB180E">
        <w:rPr>
          <w:sz w:val="21"/>
          <w:szCs w:val="21"/>
        </w:rPr>
        <w:t>Bem Imóvel</w:t>
      </w:r>
      <w:r w:rsidR="0025357F" w:rsidRPr="00BB180E">
        <w:rPr>
          <w:sz w:val="21"/>
          <w:szCs w:val="21"/>
        </w:rPr>
        <w:t xml:space="preserve">, que afetem ou possam vir a afetar </w:t>
      </w:r>
      <w:r w:rsidR="00BC1303" w:rsidRPr="00BB180E">
        <w:rPr>
          <w:sz w:val="21"/>
          <w:szCs w:val="21"/>
        </w:rPr>
        <w:t xml:space="preserve">o </w:t>
      </w:r>
      <w:r w:rsidR="00384909" w:rsidRPr="00BB180E">
        <w:rPr>
          <w:sz w:val="21"/>
          <w:szCs w:val="21"/>
        </w:rPr>
        <w:t>Bem Imóvel</w:t>
      </w:r>
      <w:r w:rsidR="0082768A" w:rsidRPr="00BB180E">
        <w:rPr>
          <w:sz w:val="21"/>
          <w:szCs w:val="21"/>
        </w:rPr>
        <w:t>,</w:t>
      </w:r>
      <w:r w:rsidR="0025357F" w:rsidRPr="00BB180E">
        <w:rPr>
          <w:sz w:val="21"/>
          <w:szCs w:val="21"/>
        </w:rPr>
        <w:t xml:space="preserve"> ou, ainda que indiretamente, a presente garantia;</w:t>
      </w:r>
    </w:p>
    <w:p w14:paraId="18CC0408" w14:textId="77777777" w:rsidR="00A40730" w:rsidRPr="00BB180E" w:rsidRDefault="00A40730" w:rsidP="00BB180E">
      <w:pPr>
        <w:pStyle w:val="Corpodetexto"/>
        <w:spacing w:line="320" w:lineRule="exact"/>
        <w:ind w:left="709"/>
        <w:jc w:val="both"/>
        <w:rPr>
          <w:rFonts w:ascii="Trebuchet MS" w:hAnsi="Trebuchet MS"/>
          <w:sz w:val="21"/>
          <w:szCs w:val="21"/>
        </w:rPr>
      </w:pPr>
    </w:p>
    <w:p w14:paraId="55988E2B" w14:textId="57E04920" w:rsidR="00D0069D" w:rsidRPr="00BB180E" w:rsidRDefault="00E1477B"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F04ECA" w:rsidRPr="00BB180E">
        <w:rPr>
          <w:sz w:val="21"/>
          <w:szCs w:val="21"/>
        </w:rPr>
        <w:t xml:space="preserve"> </w:t>
      </w:r>
      <w:r w:rsidR="0025357F" w:rsidRPr="00BB180E">
        <w:rPr>
          <w:sz w:val="21"/>
          <w:szCs w:val="21"/>
        </w:rPr>
        <w:t>não</w:t>
      </w:r>
      <w:r w:rsidR="00B40E43" w:rsidRPr="00BB180E">
        <w:rPr>
          <w:sz w:val="21"/>
          <w:szCs w:val="21"/>
        </w:rPr>
        <w:t xml:space="preserve"> </w:t>
      </w:r>
      <w:r w:rsidR="0025357F" w:rsidRPr="00BB180E">
        <w:rPr>
          <w:sz w:val="21"/>
          <w:szCs w:val="21"/>
        </w:rPr>
        <w:t>viola qualquer lei de zoneamento, ambiental ou de proteção de patrimônio histórico, artístico, paisagístico e cultural, ou est</w:t>
      </w:r>
      <w:r w:rsidR="0082768A" w:rsidRPr="00BB180E">
        <w:rPr>
          <w:sz w:val="21"/>
          <w:szCs w:val="21"/>
        </w:rPr>
        <w:t>á</w:t>
      </w:r>
      <w:r w:rsidR="0025357F" w:rsidRPr="00BB180E">
        <w:rPr>
          <w:sz w:val="21"/>
          <w:szCs w:val="21"/>
        </w:rPr>
        <w:t xml:space="preserve"> em descumprimento de quaisquer diretrizes de planejamento urbano</w:t>
      </w:r>
      <w:r w:rsidR="00B52129" w:rsidRPr="00BB180E">
        <w:rPr>
          <w:sz w:val="21"/>
          <w:szCs w:val="21"/>
        </w:rPr>
        <w:t>;</w:t>
      </w:r>
    </w:p>
    <w:p w14:paraId="5892F3BE" w14:textId="77777777" w:rsidR="00D0069D" w:rsidRPr="00BB180E" w:rsidRDefault="00D0069D" w:rsidP="00BB180E">
      <w:pPr>
        <w:pStyle w:val="PargrafodaLista"/>
        <w:spacing w:line="320" w:lineRule="exact"/>
        <w:rPr>
          <w:rFonts w:ascii="Trebuchet MS" w:hAnsi="Trebuchet MS"/>
          <w:sz w:val="21"/>
          <w:szCs w:val="21"/>
        </w:rPr>
      </w:pPr>
    </w:p>
    <w:p w14:paraId="65C36698" w14:textId="4ED6EEEB" w:rsidR="00A40730" w:rsidRPr="00BB180E" w:rsidRDefault="00F662F1" w:rsidP="00BB180E">
      <w:pPr>
        <w:pStyle w:val="Nvel11a"/>
        <w:widowControl w:val="0"/>
        <w:spacing w:line="320" w:lineRule="exact"/>
        <w:rPr>
          <w:sz w:val="21"/>
          <w:szCs w:val="21"/>
        </w:rPr>
      </w:pPr>
      <w:r w:rsidRPr="00BB180E">
        <w:rPr>
          <w:sz w:val="21"/>
          <w:szCs w:val="21"/>
        </w:rPr>
        <w:t xml:space="preserve">possui todas as licenças, concessões, autorizações, permissões e alvarás </w:t>
      </w:r>
      <w:r w:rsidR="00004239" w:rsidRPr="00BB180E">
        <w:rPr>
          <w:sz w:val="21"/>
          <w:szCs w:val="21"/>
        </w:rPr>
        <w:t>que sejam necessárias para a atual fase das</w:t>
      </w:r>
      <w:r w:rsidR="003F5353" w:rsidRPr="00BB180E">
        <w:rPr>
          <w:sz w:val="21"/>
          <w:szCs w:val="21"/>
        </w:rPr>
        <w:t xml:space="preserve"> obras </w:t>
      </w:r>
      <w:r w:rsidRPr="00BB180E">
        <w:rPr>
          <w:sz w:val="21"/>
          <w:szCs w:val="21"/>
        </w:rPr>
        <w:t>do Be</w:t>
      </w:r>
      <w:r w:rsidR="00B055C0" w:rsidRPr="00BB180E">
        <w:rPr>
          <w:sz w:val="21"/>
          <w:szCs w:val="21"/>
        </w:rPr>
        <w:t>m</w:t>
      </w:r>
      <w:r w:rsidRPr="00BB180E">
        <w:rPr>
          <w:sz w:val="21"/>
          <w:szCs w:val="21"/>
        </w:rPr>
        <w:t xml:space="preserve"> Imóve</w:t>
      </w:r>
      <w:r w:rsidR="00B055C0" w:rsidRPr="00BB180E">
        <w:rPr>
          <w:sz w:val="21"/>
          <w:szCs w:val="21"/>
        </w:rPr>
        <w:t>l</w:t>
      </w:r>
      <w:r w:rsidRPr="00BB180E">
        <w:rPr>
          <w:sz w:val="21"/>
          <w:szCs w:val="21"/>
        </w:rPr>
        <w:t>, estando válidas, eficazes, em perfeita ordem e em pleno vigor, exceto (</w:t>
      </w:r>
      <w:r w:rsidR="00B055C0" w:rsidRPr="00BB180E">
        <w:rPr>
          <w:sz w:val="21"/>
          <w:szCs w:val="21"/>
        </w:rPr>
        <w:t>i</w:t>
      </w:r>
      <w:r w:rsidRPr="00BB180E">
        <w:rPr>
          <w:sz w:val="21"/>
          <w:szCs w:val="21"/>
        </w:rPr>
        <w:t>) por aquelas em fase de renovação dentro do prazo legalmente estabelecido para tanto, e/ou (</w:t>
      </w:r>
      <w:r w:rsidR="00B055C0" w:rsidRPr="00BB180E">
        <w:rPr>
          <w:sz w:val="21"/>
          <w:szCs w:val="21"/>
        </w:rPr>
        <w:t>ii</w:t>
      </w:r>
      <w:r w:rsidRPr="00BB180E">
        <w:rPr>
          <w:sz w:val="21"/>
          <w:szCs w:val="21"/>
        </w:rPr>
        <w:t>) por hipóteses em que o descumprimento não possa causar qualquer Efeito Adverso Relevante</w:t>
      </w:r>
      <w:r w:rsidR="00624D86" w:rsidRPr="00BB180E">
        <w:rPr>
          <w:sz w:val="21"/>
          <w:szCs w:val="21"/>
        </w:rPr>
        <w:t xml:space="preserve"> </w:t>
      </w:r>
      <w:r w:rsidR="00DC61A0" w:rsidRPr="00BB180E">
        <w:rPr>
          <w:sz w:val="21"/>
          <w:szCs w:val="21"/>
        </w:rPr>
        <w:t xml:space="preserve">(conforme definido </w:t>
      </w:r>
      <w:r w:rsidR="00781E13" w:rsidRPr="00BB180E">
        <w:rPr>
          <w:sz w:val="21"/>
          <w:szCs w:val="21"/>
        </w:rPr>
        <w:t xml:space="preserve">no </w:t>
      </w:r>
      <w:r w:rsidR="00D72689" w:rsidRPr="00BB180E">
        <w:rPr>
          <w:sz w:val="21"/>
          <w:szCs w:val="21"/>
        </w:rPr>
        <w:t>Termo de Emissão de Notas Comerciais</w:t>
      </w:r>
      <w:r w:rsidR="003D0215">
        <w:rPr>
          <w:sz w:val="21"/>
          <w:szCs w:val="21"/>
        </w:rPr>
        <w:t xml:space="preserve"> Indianópolis</w:t>
      </w:r>
      <w:r w:rsidR="00DC61A0" w:rsidRPr="00BB180E">
        <w:rPr>
          <w:sz w:val="21"/>
          <w:szCs w:val="21"/>
        </w:rPr>
        <w:t>)</w:t>
      </w:r>
      <w:r w:rsidR="00B055C0" w:rsidRPr="00BB180E">
        <w:rPr>
          <w:sz w:val="21"/>
          <w:szCs w:val="21"/>
        </w:rPr>
        <w:t>;</w:t>
      </w:r>
    </w:p>
    <w:p w14:paraId="1443BE32" w14:textId="77777777" w:rsidR="00B52129" w:rsidRPr="00BB180E" w:rsidRDefault="00B52129" w:rsidP="00BB180E">
      <w:pPr>
        <w:pStyle w:val="PargrafodaLista"/>
        <w:spacing w:line="320" w:lineRule="exact"/>
        <w:rPr>
          <w:rFonts w:ascii="Trebuchet MS" w:hAnsi="Trebuchet MS"/>
          <w:sz w:val="21"/>
          <w:szCs w:val="21"/>
        </w:rPr>
      </w:pPr>
    </w:p>
    <w:p w14:paraId="05E44A00" w14:textId="75697C62" w:rsidR="00952F73" w:rsidRPr="00BB180E" w:rsidRDefault="00952F73" w:rsidP="00BB180E">
      <w:pPr>
        <w:pStyle w:val="Nvel11a"/>
        <w:widowControl w:val="0"/>
        <w:spacing w:line="320" w:lineRule="exact"/>
        <w:rPr>
          <w:sz w:val="21"/>
          <w:szCs w:val="21"/>
        </w:rPr>
      </w:pPr>
      <w:bookmarkStart w:id="99" w:name="_Ref89248532"/>
      <w:bookmarkStart w:id="100" w:name="_Hlk79765365"/>
      <w:r w:rsidRPr="00BB180E">
        <w:rPr>
          <w:sz w:val="21"/>
          <w:szCs w:val="21"/>
        </w:rPr>
        <w:t xml:space="preserve">está cumprindo </w:t>
      </w:r>
      <w:r w:rsidR="00DA6E57" w:rsidRPr="00BB180E">
        <w:rPr>
          <w:rFonts w:cs="Tahoma"/>
          <w:kern w:val="20"/>
          <w:sz w:val="21"/>
          <w:szCs w:val="21"/>
        </w:rPr>
        <w:t xml:space="preserve">com </w:t>
      </w:r>
      <w:r w:rsidR="002B227E" w:rsidRPr="00BB180E">
        <w:rPr>
          <w:rFonts w:cs="Tahoma"/>
          <w:kern w:val="20"/>
          <w:sz w:val="21"/>
          <w:szCs w:val="21"/>
        </w:rPr>
        <w:t xml:space="preserve">todas as obrigações </w:t>
      </w:r>
      <w:r w:rsidR="002B227E" w:rsidRPr="00BB180E">
        <w:rPr>
          <w:rFonts w:cs="Tahoma"/>
          <w:w w:val="0"/>
          <w:kern w:val="20"/>
          <w:sz w:val="21"/>
          <w:szCs w:val="21"/>
        </w:rPr>
        <w:t xml:space="preserve">oriundas da legislação e da regulamentação ambiental e trabalhista relativa à saúde e segurança ocupacional aplicáveis à </w:t>
      </w:r>
      <w:r w:rsidR="0022077C" w:rsidRPr="00BB180E">
        <w:rPr>
          <w:rFonts w:cs="Tahoma"/>
          <w:bCs/>
          <w:color w:val="000000"/>
          <w:sz w:val="21"/>
          <w:szCs w:val="21"/>
        </w:rPr>
        <w:t>Fiduciante</w:t>
      </w:r>
      <w:r w:rsidR="002B227E" w:rsidRPr="00BB180E">
        <w:rPr>
          <w:rFonts w:cs="Tahoma"/>
          <w:w w:val="0"/>
          <w:kern w:val="20"/>
          <w:sz w:val="21"/>
          <w:szCs w:val="21"/>
        </w:rPr>
        <w:t>, inclusive no que se refere à inexistência de trabalho escravo e infantil,</w:t>
      </w:r>
      <w:r w:rsidR="002B227E" w:rsidRPr="00BB180E">
        <w:rPr>
          <w:sz w:val="21"/>
          <w:szCs w:val="21"/>
        </w:rPr>
        <w:t xml:space="preserve"> </w:t>
      </w:r>
      <w:r w:rsidR="002B227E" w:rsidRPr="00BB180E">
        <w:rPr>
          <w:rFonts w:cs="Tahoma"/>
          <w:w w:val="0"/>
          <w:kern w:val="20"/>
          <w:sz w:val="21"/>
          <w:szCs w:val="21"/>
        </w:rPr>
        <w:t>e a não adoção de ações que incentivem a prostituição</w:t>
      </w:r>
      <w:r w:rsidR="00F94E7D" w:rsidRPr="00BB180E">
        <w:rPr>
          <w:rFonts w:cs="Tahoma"/>
          <w:w w:val="0"/>
          <w:kern w:val="20"/>
          <w:sz w:val="21"/>
          <w:szCs w:val="21"/>
        </w:rPr>
        <w:t xml:space="preserve"> (“</w:t>
      </w:r>
      <w:r w:rsidR="00F94E7D" w:rsidRPr="00BB180E">
        <w:rPr>
          <w:rFonts w:cs="Tahoma"/>
          <w:w w:val="0"/>
          <w:kern w:val="20"/>
          <w:sz w:val="21"/>
          <w:szCs w:val="21"/>
          <w:u w:val="single"/>
        </w:rPr>
        <w:t>Legislação Socioambiental</w:t>
      </w:r>
      <w:r w:rsidR="00F94E7D" w:rsidRPr="00BB180E">
        <w:rPr>
          <w:rFonts w:cs="Tahoma"/>
          <w:w w:val="0"/>
          <w:kern w:val="20"/>
          <w:sz w:val="21"/>
          <w:szCs w:val="21"/>
        </w:rPr>
        <w:t>”)</w:t>
      </w:r>
      <w:r w:rsidR="00DA6E57" w:rsidRPr="00BB180E">
        <w:rPr>
          <w:rFonts w:cs="Tahoma"/>
          <w:kern w:val="20"/>
          <w:sz w:val="21"/>
          <w:szCs w:val="21"/>
        </w:rPr>
        <w:t>, inclusive mediante a adoção de todas as medidas e ações preventivas e/ou reparatórias destinadas a evitar ou corrigir eventuais danos socioambientais</w:t>
      </w:r>
      <w:r w:rsidRPr="00BB180E">
        <w:rPr>
          <w:sz w:val="21"/>
          <w:szCs w:val="21"/>
        </w:rPr>
        <w:t>;</w:t>
      </w:r>
      <w:bookmarkEnd w:id="99"/>
    </w:p>
    <w:p w14:paraId="21F7A091" w14:textId="77777777" w:rsidR="00952F73" w:rsidRPr="00BB180E" w:rsidRDefault="00952F73" w:rsidP="00BB180E">
      <w:pPr>
        <w:pStyle w:val="PargrafodaLista"/>
        <w:spacing w:line="320" w:lineRule="exact"/>
        <w:rPr>
          <w:rFonts w:ascii="Trebuchet MS" w:hAnsi="Trebuchet MS"/>
          <w:sz w:val="21"/>
          <w:szCs w:val="21"/>
        </w:rPr>
      </w:pPr>
    </w:p>
    <w:p w14:paraId="33D7A7DA" w14:textId="7290B831" w:rsidR="00B52129" w:rsidRPr="00BB180E" w:rsidRDefault="00B52129" w:rsidP="00BB180E">
      <w:pPr>
        <w:pStyle w:val="Nvel11a"/>
        <w:widowControl w:val="0"/>
        <w:spacing w:line="320" w:lineRule="exact"/>
        <w:rPr>
          <w:sz w:val="21"/>
          <w:szCs w:val="21"/>
        </w:rPr>
      </w:pPr>
      <w:r w:rsidRPr="00BB180E">
        <w:rPr>
          <w:sz w:val="21"/>
          <w:szCs w:val="21"/>
        </w:rPr>
        <w:t xml:space="preserve">cumpre e faz com que qualquer sociedade controlada (conforme definição de controle prevista no artigo 116 da Lei </w:t>
      </w:r>
      <w:r w:rsidR="008A7C5D" w:rsidRPr="00BB180E">
        <w:rPr>
          <w:sz w:val="21"/>
          <w:szCs w:val="21"/>
        </w:rPr>
        <w:t>das Sociedades por Ações</w:t>
      </w:r>
      <w:r w:rsidRPr="00BB180E">
        <w:rPr>
          <w:sz w:val="21"/>
          <w:szCs w:val="21"/>
        </w:rPr>
        <w:t xml:space="preserve">),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w:t>
      </w:r>
      <w:r w:rsidR="00FD67D0" w:rsidRPr="00BB180E">
        <w:rPr>
          <w:sz w:val="21"/>
          <w:szCs w:val="21"/>
        </w:rPr>
        <w:t>Fiduciante</w:t>
      </w:r>
      <w:r w:rsidRPr="00BB180E">
        <w:rPr>
          <w:sz w:val="21"/>
          <w:szCs w:val="21"/>
        </w:rPr>
        <w:t xml:space="preserve"> comunicará, no prazo de 2 (dois) Dias Úteis, as demais Partes acerca de tal fato</w:t>
      </w:r>
      <w:bookmarkEnd w:id="100"/>
      <w:r w:rsidRPr="00BB180E">
        <w:rPr>
          <w:sz w:val="21"/>
          <w:szCs w:val="21"/>
        </w:rPr>
        <w:t>;</w:t>
      </w:r>
    </w:p>
    <w:p w14:paraId="734F337A" w14:textId="77777777" w:rsidR="00B52129" w:rsidRPr="00BB180E" w:rsidRDefault="00B52129" w:rsidP="00BB180E">
      <w:pPr>
        <w:pStyle w:val="Nvel11a"/>
        <w:widowControl w:val="0"/>
        <w:numPr>
          <w:ilvl w:val="0"/>
          <w:numId w:val="0"/>
        </w:numPr>
        <w:spacing w:line="320" w:lineRule="exact"/>
        <w:ind w:left="709"/>
        <w:rPr>
          <w:sz w:val="21"/>
          <w:szCs w:val="21"/>
        </w:rPr>
      </w:pPr>
    </w:p>
    <w:p w14:paraId="4076D4FE" w14:textId="47910CF0" w:rsidR="00B52129" w:rsidRPr="00BB180E" w:rsidRDefault="00B52129" w:rsidP="00BB180E">
      <w:pPr>
        <w:pStyle w:val="Nvel11a"/>
        <w:widowControl w:val="0"/>
        <w:spacing w:line="320" w:lineRule="exact"/>
        <w:rPr>
          <w:sz w:val="21"/>
          <w:szCs w:val="21"/>
        </w:rPr>
      </w:pPr>
      <w:bookmarkStart w:id="101" w:name="_Hlk79765373"/>
      <w:r w:rsidRPr="00BB180E">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w:t>
      </w:r>
      <w:r w:rsidR="00356D7F" w:rsidRPr="00BB180E">
        <w:rPr>
          <w:sz w:val="21"/>
          <w:szCs w:val="21"/>
        </w:rPr>
        <w:t xml:space="preserve">pela </w:t>
      </w:r>
      <w:r w:rsidR="00356D7F" w:rsidRPr="00BB180E">
        <w:rPr>
          <w:color w:val="000000" w:themeColor="text1"/>
          <w:sz w:val="21"/>
          <w:szCs w:val="21"/>
        </w:rPr>
        <w:t>República Federativa do Brasil</w:t>
      </w:r>
      <w:r w:rsidRPr="00BB180E">
        <w:rPr>
          <w:sz w:val="21"/>
          <w:szCs w:val="21"/>
        </w:rPr>
        <w:t xml:space="preserve"> que tratem de tal matéria e às leis e regulamentações correlatas</w:t>
      </w:r>
      <w:bookmarkEnd w:id="101"/>
      <w:r w:rsidRPr="00BB180E">
        <w:rPr>
          <w:sz w:val="21"/>
          <w:szCs w:val="21"/>
        </w:rPr>
        <w:t>;</w:t>
      </w:r>
    </w:p>
    <w:p w14:paraId="29D5EFEA" w14:textId="77777777" w:rsidR="00B52129" w:rsidRPr="00BB180E" w:rsidRDefault="00B52129" w:rsidP="00BB180E">
      <w:pPr>
        <w:pStyle w:val="PargrafodaLista"/>
        <w:spacing w:line="320" w:lineRule="exact"/>
        <w:rPr>
          <w:rFonts w:ascii="Trebuchet MS" w:hAnsi="Trebuchet MS"/>
          <w:sz w:val="21"/>
          <w:szCs w:val="21"/>
        </w:rPr>
      </w:pPr>
    </w:p>
    <w:p w14:paraId="3956587B" w14:textId="77777777" w:rsidR="007D4BB8" w:rsidRPr="00BB180E" w:rsidRDefault="00B52129" w:rsidP="00BB180E">
      <w:pPr>
        <w:pStyle w:val="Nvel11a"/>
        <w:widowControl w:val="0"/>
        <w:spacing w:line="320" w:lineRule="exact"/>
        <w:rPr>
          <w:sz w:val="21"/>
          <w:szCs w:val="21"/>
        </w:rPr>
      </w:pPr>
      <w:bookmarkStart w:id="102" w:name="_Hlk79765380"/>
      <w:r w:rsidRPr="00BB180E">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102"/>
      <w:r w:rsidR="007D4BB8" w:rsidRPr="00BB180E">
        <w:rPr>
          <w:sz w:val="21"/>
          <w:szCs w:val="21"/>
        </w:rPr>
        <w:t>; e</w:t>
      </w:r>
    </w:p>
    <w:p w14:paraId="408D39DB" w14:textId="77777777" w:rsidR="007D4BB8" w:rsidRPr="00BB180E" w:rsidRDefault="007D4BB8" w:rsidP="00BB180E">
      <w:pPr>
        <w:pStyle w:val="PargrafodaLista"/>
        <w:spacing w:line="320" w:lineRule="exact"/>
        <w:rPr>
          <w:rFonts w:ascii="Trebuchet MS" w:hAnsi="Trebuchet MS"/>
          <w:sz w:val="21"/>
          <w:szCs w:val="21"/>
        </w:rPr>
      </w:pPr>
    </w:p>
    <w:p w14:paraId="0F619D1B" w14:textId="41D30EB3" w:rsidR="00B52129" w:rsidRPr="00BB180E" w:rsidRDefault="002B227E" w:rsidP="00BB180E">
      <w:pPr>
        <w:pStyle w:val="Nvel11a"/>
        <w:widowControl w:val="0"/>
        <w:spacing w:line="320" w:lineRule="exact"/>
        <w:rPr>
          <w:sz w:val="21"/>
          <w:szCs w:val="21"/>
        </w:rPr>
      </w:pPr>
      <w:r w:rsidRPr="00BB180E">
        <w:rPr>
          <w:sz w:val="21"/>
          <w:szCs w:val="21"/>
        </w:rPr>
        <w:t>a presente</w:t>
      </w:r>
      <w:r w:rsidR="00794D48" w:rsidRPr="00BB180E">
        <w:rPr>
          <w:sz w:val="21"/>
          <w:szCs w:val="21"/>
        </w:rPr>
        <w:t xml:space="preserve"> </w:t>
      </w:r>
      <w:r w:rsidRPr="00BB180E">
        <w:rPr>
          <w:sz w:val="21"/>
          <w:szCs w:val="21"/>
        </w:rPr>
        <w:t xml:space="preserve">Alienação Fiduciária </w:t>
      </w:r>
      <w:r w:rsidR="00794D48" w:rsidRPr="00BB180E">
        <w:rPr>
          <w:sz w:val="21"/>
          <w:szCs w:val="21"/>
        </w:rPr>
        <w:t>não caracteriza: (</w:t>
      </w:r>
      <w:r w:rsidR="00DF2890" w:rsidRPr="00BB180E">
        <w:rPr>
          <w:sz w:val="21"/>
          <w:szCs w:val="21"/>
        </w:rPr>
        <w:t>i</w:t>
      </w:r>
      <w:r w:rsidR="00794D48" w:rsidRPr="00BB180E">
        <w:rPr>
          <w:sz w:val="21"/>
          <w:szCs w:val="21"/>
        </w:rPr>
        <w:t>) fraude contra credores, conforme previsto nos artigos 158 a 165 do Código Civil, (</w:t>
      </w:r>
      <w:r w:rsidR="00DF2890" w:rsidRPr="00BB180E">
        <w:rPr>
          <w:sz w:val="21"/>
          <w:szCs w:val="21"/>
        </w:rPr>
        <w:t>ii</w:t>
      </w:r>
      <w:r w:rsidR="00794D48" w:rsidRPr="00BB180E">
        <w:rPr>
          <w:sz w:val="21"/>
          <w:szCs w:val="21"/>
        </w:rPr>
        <w:t>) infração ao artigo 286 do Código Civil Brasileiro, (</w:t>
      </w:r>
      <w:r w:rsidR="00DF2890" w:rsidRPr="00BB180E">
        <w:rPr>
          <w:sz w:val="21"/>
          <w:szCs w:val="21"/>
        </w:rPr>
        <w:t>iii</w:t>
      </w:r>
      <w:r w:rsidR="00794D48" w:rsidRPr="00BB180E">
        <w:rPr>
          <w:sz w:val="21"/>
          <w:szCs w:val="21"/>
        </w:rPr>
        <w:t>) fraude de execução, conforme previsto no artigo 593 do Código de Processo Civil; ou (</w:t>
      </w:r>
      <w:r w:rsidR="00DF2890" w:rsidRPr="00BB180E">
        <w:rPr>
          <w:sz w:val="21"/>
          <w:szCs w:val="21"/>
        </w:rPr>
        <w:t>iv</w:t>
      </w:r>
      <w:r w:rsidR="00794D48" w:rsidRPr="00BB180E">
        <w:rPr>
          <w:sz w:val="21"/>
          <w:szCs w:val="21"/>
        </w:rPr>
        <w:t xml:space="preserve">) fraude, conforme previsto no artigo 185, </w:t>
      </w:r>
      <w:r w:rsidR="00794D48" w:rsidRPr="00BB180E">
        <w:rPr>
          <w:i/>
          <w:iCs/>
          <w:sz w:val="21"/>
          <w:szCs w:val="21"/>
        </w:rPr>
        <w:t>caput</w:t>
      </w:r>
      <w:r w:rsidR="00794D48" w:rsidRPr="00BB180E">
        <w:rPr>
          <w:sz w:val="21"/>
          <w:szCs w:val="21"/>
        </w:rPr>
        <w:t>, d</w:t>
      </w:r>
      <w:r w:rsidR="00083AA3" w:rsidRPr="00BB180E">
        <w:rPr>
          <w:sz w:val="21"/>
          <w:szCs w:val="21"/>
        </w:rPr>
        <w:t>a Lei nº 5.172, de 25 de outubro de 1966, conforme posteriormente alterada de tempos em tempos</w:t>
      </w:r>
      <w:r w:rsidR="00794D48" w:rsidRPr="00BB180E">
        <w:rPr>
          <w:sz w:val="21"/>
          <w:szCs w:val="21"/>
        </w:rPr>
        <w:t>, bem como não é passível de revogação, nos termos dos artigos 129 e 130 da Lei n.º 11.101, de 9 de fevereiro de 2005</w:t>
      </w:r>
      <w:r w:rsidR="001B19C0" w:rsidRPr="00BB180E">
        <w:rPr>
          <w:sz w:val="21"/>
          <w:szCs w:val="21"/>
        </w:rPr>
        <w:t>.</w:t>
      </w:r>
    </w:p>
    <w:p w14:paraId="76BEF8F4" w14:textId="77777777" w:rsidR="008134BF" w:rsidRPr="00BB180E" w:rsidRDefault="008134BF" w:rsidP="00BB180E">
      <w:pPr>
        <w:pStyle w:val="PargrafodaLista"/>
        <w:spacing w:line="320" w:lineRule="exact"/>
        <w:rPr>
          <w:rFonts w:ascii="Trebuchet MS" w:hAnsi="Trebuchet MS"/>
          <w:sz w:val="21"/>
          <w:szCs w:val="21"/>
        </w:rPr>
      </w:pPr>
    </w:p>
    <w:p w14:paraId="36700F09" w14:textId="26F4EBAD" w:rsidR="00A40730" w:rsidRPr="00BB180E" w:rsidRDefault="0025357F" w:rsidP="00BB180E">
      <w:pPr>
        <w:pStyle w:val="Nvel11"/>
        <w:widowControl w:val="0"/>
        <w:tabs>
          <w:tab w:val="left" w:pos="709"/>
          <w:tab w:val="left" w:pos="851"/>
        </w:tabs>
        <w:spacing w:line="320" w:lineRule="exact"/>
        <w:rPr>
          <w:sz w:val="21"/>
          <w:szCs w:val="21"/>
        </w:rPr>
      </w:pPr>
      <w:r w:rsidRPr="00BB180E">
        <w:rPr>
          <w:sz w:val="21"/>
          <w:szCs w:val="21"/>
        </w:rPr>
        <w:t xml:space="preserve">As declarações previstas </w:t>
      </w:r>
      <w:r w:rsidR="0006501C" w:rsidRPr="00BB180E">
        <w:rPr>
          <w:sz w:val="21"/>
          <w:szCs w:val="21"/>
        </w:rPr>
        <w:t>n</w:t>
      </w:r>
      <w:r w:rsidR="00375B21" w:rsidRPr="00BB180E">
        <w:rPr>
          <w:sz w:val="21"/>
          <w:szCs w:val="21"/>
        </w:rPr>
        <w:t xml:space="preserve">a </w:t>
      </w:r>
      <w:r w:rsidR="007B0D46" w:rsidRPr="00BB180E">
        <w:rPr>
          <w:sz w:val="21"/>
          <w:szCs w:val="21"/>
        </w:rPr>
        <w:t>cláusula </w:t>
      </w:r>
      <w:r w:rsidR="007B0D46" w:rsidRPr="00BB180E">
        <w:rPr>
          <w:sz w:val="21"/>
          <w:szCs w:val="21"/>
        </w:rPr>
        <w:fldChar w:fldCharType="begin"/>
      </w:r>
      <w:r w:rsidR="007B0D46" w:rsidRPr="00BB180E">
        <w:rPr>
          <w:sz w:val="21"/>
          <w:szCs w:val="21"/>
        </w:rPr>
        <w:instrText xml:space="preserve"> REF  _Ref13641743 \h \p \w  \* MERGEFORMAT </w:instrText>
      </w:r>
      <w:r w:rsidR="007B0D46" w:rsidRPr="00BB180E">
        <w:rPr>
          <w:sz w:val="21"/>
          <w:szCs w:val="21"/>
        </w:rPr>
      </w:r>
      <w:r w:rsidR="007B0D46" w:rsidRPr="00BB180E">
        <w:rPr>
          <w:sz w:val="21"/>
          <w:szCs w:val="21"/>
        </w:rPr>
        <w:fldChar w:fldCharType="separate"/>
      </w:r>
      <w:r w:rsidR="001A2F28">
        <w:rPr>
          <w:sz w:val="21"/>
          <w:szCs w:val="21"/>
        </w:rPr>
        <w:t>8.1 acima</w:t>
      </w:r>
      <w:r w:rsidR="007B0D46" w:rsidRPr="00BB180E">
        <w:rPr>
          <w:sz w:val="21"/>
          <w:szCs w:val="21"/>
        </w:rPr>
        <w:fldChar w:fldCharType="end"/>
      </w:r>
      <w:r w:rsidRPr="00BB180E">
        <w:rPr>
          <w:sz w:val="21"/>
          <w:szCs w:val="21"/>
        </w:rPr>
        <w:t xml:space="preserve"> são válidas nesta data, e deverão permanecer válidas até a liquidação integral das Obrigações Garantidas.</w:t>
      </w:r>
    </w:p>
    <w:p w14:paraId="7AEA4F04" w14:textId="0562A6BA" w:rsidR="00C928E7" w:rsidRPr="00BB180E" w:rsidRDefault="00C928E7" w:rsidP="00BB180E">
      <w:pPr>
        <w:pStyle w:val="Nvel11"/>
        <w:widowControl w:val="0"/>
        <w:numPr>
          <w:ilvl w:val="0"/>
          <w:numId w:val="0"/>
        </w:numPr>
        <w:tabs>
          <w:tab w:val="left" w:pos="709"/>
        </w:tabs>
        <w:spacing w:line="320" w:lineRule="exact"/>
        <w:rPr>
          <w:sz w:val="21"/>
          <w:szCs w:val="21"/>
        </w:rPr>
      </w:pPr>
    </w:p>
    <w:p w14:paraId="34A2E4A5" w14:textId="77777777" w:rsidR="003719C8" w:rsidRPr="00BB180E" w:rsidRDefault="003719C8" w:rsidP="00BB180E">
      <w:pPr>
        <w:pStyle w:val="Nvel11"/>
        <w:widowControl w:val="0"/>
        <w:numPr>
          <w:ilvl w:val="0"/>
          <w:numId w:val="0"/>
        </w:numPr>
        <w:tabs>
          <w:tab w:val="left" w:pos="709"/>
        </w:tabs>
        <w:spacing w:line="320" w:lineRule="exact"/>
        <w:rPr>
          <w:sz w:val="21"/>
          <w:szCs w:val="21"/>
        </w:rPr>
      </w:pPr>
    </w:p>
    <w:p w14:paraId="09E6459E" w14:textId="69601682"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03" w:name="_Toc88245341"/>
      <w:r w:rsidRPr="00BB180E">
        <w:rPr>
          <w:sz w:val="21"/>
          <w:szCs w:val="21"/>
        </w:rPr>
        <w:t xml:space="preserve">CLÁUSULA </w:t>
      </w:r>
      <w:r w:rsidR="00DA29A8" w:rsidRPr="00BB180E">
        <w:rPr>
          <w:sz w:val="21"/>
          <w:szCs w:val="21"/>
        </w:rPr>
        <w:t xml:space="preserve">NONA </w:t>
      </w:r>
      <w:r w:rsidRPr="00BB180E">
        <w:rPr>
          <w:sz w:val="21"/>
          <w:szCs w:val="21"/>
        </w:rPr>
        <w:br/>
        <w:t>OBRIGAÇÕES DA FIDUCIANTE</w:t>
      </w:r>
      <w:bookmarkEnd w:id="103"/>
    </w:p>
    <w:p w14:paraId="620966EF"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438EFC3F" w14:textId="110ACDBF" w:rsidR="00A40730" w:rsidRPr="00BB180E" w:rsidRDefault="0025357F" w:rsidP="00BB180E">
      <w:pPr>
        <w:pStyle w:val="Nvel11"/>
        <w:widowControl w:val="0"/>
        <w:tabs>
          <w:tab w:val="left" w:pos="709"/>
          <w:tab w:val="left" w:pos="851"/>
        </w:tabs>
        <w:spacing w:line="320" w:lineRule="exact"/>
        <w:rPr>
          <w:sz w:val="21"/>
          <w:szCs w:val="21"/>
        </w:rPr>
      </w:pPr>
      <w:bookmarkStart w:id="104" w:name="_Ref79485739"/>
      <w:r w:rsidRPr="00BB180E">
        <w:rPr>
          <w:sz w:val="21"/>
          <w:szCs w:val="21"/>
        </w:rPr>
        <w:t>Sem prejuízo das demais obrigações que lhe são atribuídas nos termos deste Contrato e da legislação aplicável, a Fiduciante obriga-se a:</w:t>
      </w:r>
      <w:bookmarkEnd w:id="104"/>
    </w:p>
    <w:p w14:paraId="5F6FD3E0" w14:textId="77777777" w:rsidR="00A40730" w:rsidRPr="00BB180E" w:rsidRDefault="00A40730" w:rsidP="00BB180E">
      <w:pPr>
        <w:pStyle w:val="Corpodetexto"/>
        <w:spacing w:line="320" w:lineRule="exact"/>
        <w:jc w:val="both"/>
        <w:rPr>
          <w:rFonts w:ascii="Trebuchet MS" w:hAnsi="Trebuchet MS"/>
          <w:sz w:val="21"/>
          <w:szCs w:val="21"/>
        </w:rPr>
      </w:pPr>
    </w:p>
    <w:p w14:paraId="60203428" w14:textId="2D0D23AC" w:rsidR="00A40730" w:rsidRPr="00BB180E" w:rsidRDefault="0025357F" w:rsidP="00BB180E">
      <w:pPr>
        <w:pStyle w:val="Nvel11a"/>
        <w:widowControl w:val="0"/>
        <w:spacing w:line="320" w:lineRule="exact"/>
        <w:rPr>
          <w:sz w:val="21"/>
          <w:szCs w:val="21"/>
        </w:rPr>
      </w:pPr>
      <w:r w:rsidRPr="00BB180E">
        <w:rPr>
          <w:sz w:val="21"/>
          <w:szCs w:val="21"/>
        </w:rPr>
        <w:t xml:space="preserve">não ceder, vender, alienar, transferir, permutar, ou constituir qualquer ônus sobre o </w:t>
      </w:r>
      <w:r w:rsidR="00384909" w:rsidRPr="00BB180E">
        <w:rPr>
          <w:sz w:val="21"/>
          <w:szCs w:val="21"/>
        </w:rPr>
        <w:t>Bem Imóvel</w:t>
      </w:r>
      <w:r w:rsidR="0035412D" w:rsidRPr="00BB180E">
        <w:rPr>
          <w:sz w:val="21"/>
          <w:szCs w:val="21"/>
        </w:rPr>
        <w:t xml:space="preserve"> </w:t>
      </w:r>
      <w:r w:rsidRPr="00BB180E">
        <w:rPr>
          <w:sz w:val="21"/>
          <w:szCs w:val="21"/>
        </w:rPr>
        <w:t>(exceto pel</w:t>
      </w:r>
      <w:r w:rsidR="00AA5F9A" w:rsidRPr="00BB180E">
        <w:rPr>
          <w:sz w:val="21"/>
          <w:szCs w:val="21"/>
        </w:rPr>
        <w:t>a Alienação Fiduciária</w:t>
      </w:r>
      <w:r w:rsidRPr="00BB180E">
        <w:rPr>
          <w:sz w:val="21"/>
          <w:szCs w:val="21"/>
        </w:rPr>
        <w:t xml:space="preserve"> </w:t>
      </w:r>
      <w:r w:rsidR="00AA5F9A" w:rsidRPr="00BB180E">
        <w:rPr>
          <w:sz w:val="21"/>
          <w:szCs w:val="21"/>
        </w:rPr>
        <w:t xml:space="preserve">prevista </w:t>
      </w:r>
      <w:r w:rsidRPr="00BB180E">
        <w:rPr>
          <w:sz w:val="21"/>
          <w:szCs w:val="21"/>
        </w:rPr>
        <w:t>neste Contrato</w:t>
      </w:r>
      <w:r w:rsidR="00AE7DFE" w:rsidRPr="00BB180E">
        <w:rPr>
          <w:sz w:val="21"/>
          <w:szCs w:val="21"/>
        </w:rPr>
        <w:t xml:space="preserve"> e pel</w:t>
      </w:r>
      <w:r w:rsidR="007B4F3C" w:rsidRPr="00BB180E">
        <w:rPr>
          <w:sz w:val="21"/>
          <w:szCs w:val="21"/>
        </w:rPr>
        <w:t>a contratação do Financiamento do Plano Empresário</w:t>
      </w:r>
      <w:r w:rsidR="005C6899" w:rsidRPr="00BB180E">
        <w:rPr>
          <w:sz w:val="21"/>
          <w:szCs w:val="21"/>
        </w:rPr>
        <w:t xml:space="preserve"> e constituição de ônus em decorrência da contratação de tal financiamento</w:t>
      </w:r>
      <w:r w:rsidR="003A74E1" w:rsidRPr="00BB180E">
        <w:rPr>
          <w:sz w:val="21"/>
          <w:szCs w:val="21"/>
        </w:rPr>
        <w:t xml:space="preserve">, </w:t>
      </w:r>
      <w:r w:rsidR="003617B9">
        <w:rPr>
          <w:sz w:val="21"/>
          <w:szCs w:val="21"/>
        </w:rPr>
        <w:t xml:space="preserve">observado o limite exposto na cláusula 7.1 acima, </w:t>
      </w:r>
      <w:r w:rsidR="003A74E1" w:rsidRPr="00BB180E">
        <w:rPr>
          <w:sz w:val="21"/>
          <w:szCs w:val="21"/>
        </w:rPr>
        <w:t>hipótese na qual será liberada</w:t>
      </w:r>
      <w:r w:rsidR="003617B9">
        <w:rPr>
          <w:sz w:val="21"/>
          <w:szCs w:val="21"/>
        </w:rPr>
        <w:t>, total ou parcialmente,</w:t>
      </w:r>
      <w:r w:rsidR="003A74E1" w:rsidRPr="00BB180E">
        <w:rPr>
          <w:sz w:val="21"/>
          <w:szCs w:val="21"/>
        </w:rPr>
        <w:t xml:space="preserve"> a Alienação </w:t>
      </w:r>
      <w:r w:rsidR="00925682" w:rsidRPr="00BB180E">
        <w:rPr>
          <w:sz w:val="21"/>
          <w:szCs w:val="21"/>
        </w:rPr>
        <w:t>Fiduciária objeto deste Contrato</w:t>
      </w:r>
      <w:r w:rsidRPr="00BB180E">
        <w:rPr>
          <w:sz w:val="21"/>
          <w:szCs w:val="21"/>
        </w:rPr>
        <w:t>), de forma gratuita ou onerosa, no todo ou em parte, direta ou indiretamente, ainda que para ou em favor de pessoa do mesmo grupo econômico, sem a prévia autorização por escrito da Fiduciária;</w:t>
      </w:r>
    </w:p>
    <w:p w14:paraId="4E7DBF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4917D587" w14:textId="77777777" w:rsidR="00A40730" w:rsidRPr="00BB180E" w:rsidRDefault="0006501C" w:rsidP="00BB180E">
      <w:pPr>
        <w:pStyle w:val="Nvel11a"/>
        <w:widowControl w:val="0"/>
        <w:spacing w:line="320" w:lineRule="exact"/>
        <w:rPr>
          <w:sz w:val="21"/>
          <w:szCs w:val="21"/>
        </w:rPr>
      </w:pPr>
      <w:r w:rsidRPr="00BB180E">
        <w:rPr>
          <w:sz w:val="21"/>
          <w:szCs w:val="21"/>
        </w:rPr>
        <w:t xml:space="preserve">manter </w:t>
      </w:r>
      <w:r w:rsidR="0025357F" w:rsidRPr="00BB180E">
        <w:rPr>
          <w:sz w:val="21"/>
          <w:szCs w:val="21"/>
        </w:rPr>
        <w:t>e preservar todos os direitos reais de garantia constituídos nos termos deste Contrato e</w:t>
      </w:r>
      <w:r w:rsidR="00256F91" w:rsidRPr="00BB180E">
        <w:rPr>
          <w:sz w:val="21"/>
          <w:szCs w:val="21"/>
        </w:rPr>
        <w:t xml:space="preserve"> seus</w:t>
      </w:r>
      <w:r w:rsidR="0025357F" w:rsidRPr="00BB180E">
        <w:rPr>
          <w:sz w:val="21"/>
          <w:szCs w:val="21"/>
        </w:rPr>
        <w:t xml:space="preserv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w:t>
      </w:r>
      <w:r w:rsidR="0025357F" w:rsidRPr="00BB180E">
        <w:rPr>
          <w:sz w:val="21"/>
          <w:szCs w:val="21"/>
        </w:rPr>
        <w:lastRenderedPageBreak/>
        <w:t>evento, fato ou circunstância que vier a ser de seu conhecimento e que possa afetar a validade, legalidade ou eficácia da garantia real constituída nos termos deste Contrato;</w:t>
      </w:r>
    </w:p>
    <w:p w14:paraId="32677A87" w14:textId="77777777" w:rsidR="00A40730" w:rsidRPr="00BB180E" w:rsidRDefault="00A40730" w:rsidP="00BB180E">
      <w:pPr>
        <w:pStyle w:val="Corpodetexto"/>
        <w:spacing w:line="320" w:lineRule="exact"/>
        <w:ind w:left="709"/>
        <w:jc w:val="both"/>
        <w:rPr>
          <w:rFonts w:ascii="Trebuchet MS" w:hAnsi="Trebuchet MS"/>
          <w:sz w:val="21"/>
          <w:szCs w:val="21"/>
        </w:rPr>
      </w:pPr>
    </w:p>
    <w:p w14:paraId="46D468C1" w14:textId="6C8A082D" w:rsidR="00A40730" w:rsidRPr="00BB180E" w:rsidRDefault="0006501C" w:rsidP="00BB180E">
      <w:pPr>
        <w:pStyle w:val="Nvel11a"/>
        <w:widowControl w:val="0"/>
        <w:spacing w:line="320" w:lineRule="exact"/>
        <w:rPr>
          <w:sz w:val="21"/>
          <w:szCs w:val="21"/>
        </w:rPr>
      </w:pPr>
      <w:r w:rsidRPr="00BB180E">
        <w:rPr>
          <w:sz w:val="21"/>
          <w:szCs w:val="21"/>
        </w:rPr>
        <w:t xml:space="preserve">assegurar </w:t>
      </w:r>
      <w:r w:rsidR="0025357F" w:rsidRPr="00BB180E">
        <w:rPr>
          <w:sz w:val="21"/>
          <w:szCs w:val="21"/>
        </w:rPr>
        <w:t>e defender</w:t>
      </w:r>
      <w:r w:rsidR="006C2473" w:rsidRPr="00BB180E">
        <w:rPr>
          <w:sz w:val="21"/>
          <w:szCs w:val="21"/>
        </w:rPr>
        <w:t>-se de forma tempestiva e eficaz</w:t>
      </w:r>
      <w:r w:rsidR="0025357F" w:rsidRPr="00BB180E">
        <w:rPr>
          <w:sz w:val="21"/>
          <w:szCs w:val="21"/>
        </w:rPr>
        <w:t xml:space="preserve"> o direito real de garantia constituído nos termos deste Contrato e eventuais aditamentos contra quaisquer ações e reivindicações de quaisquer terceiros</w:t>
      </w:r>
      <w:r w:rsidR="00950624" w:rsidRPr="00BB180E">
        <w:rPr>
          <w:sz w:val="21"/>
          <w:szCs w:val="21"/>
        </w:rPr>
        <w:t>, mantendo a Fiduciária informada por meio de relatórios que descrevam o ato, ação, procedimento e processo em questão e as medidas tomadas pelo Fiduciante</w:t>
      </w:r>
      <w:r w:rsidR="0025357F" w:rsidRPr="00BB180E">
        <w:rPr>
          <w:sz w:val="21"/>
          <w:szCs w:val="21"/>
        </w:rPr>
        <w:t>;</w:t>
      </w:r>
      <w:r w:rsidR="003E0ADF" w:rsidRPr="00BB180E">
        <w:rPr>
          <w:sz w:val="21"/>
          <w:szCs w:val="21"/>
        </w:rPr>
        <w:t xml:space="preserve"> </w:t>
      </w:r>
    </w:p>
    <w:p w14:paraId="5DC39A8A" w14:textId="77777777" w:rsidR="00A40730" w:rsidRPr="00BB180E" w:rsidRDefault="00A40730" w:rsidP="00BB180E">
      <w:pPr>
        <w:pStyle w:val="Corpodetexto"/>
        <w:spacing w:line="320" w:lineRule="exact"/>
        <w:ind w:left="709"/>
        <w:jc w:val="both"/>
        <w:rPr>
          <w:rFonts w:ascii="Trebuchet MS" w:hAnsi="Trebuchet MS"/>
          <w:sz w:val="21"/>
          <w:szCs w:val="21"/>
        </w:rPr>
      </w:pPr>
    </w:p>
    <w:p w14:paraId="5C97B894" w14:textId="238E48E7" w:rsidR="009A3056" w:rsidRPr="00BB180E" w:rsidRDefault="0006501C" w:rsidP="00BB180E">
      <w:pPr>
        <w:pStyle w:val="Nvel11a"/>
        <w:widowControl w:val="0"/>
        <w:spacing w:line="320" w:lineRule="exact"/>
        <w:rPr>
          <w:sz w:val="21"/>
          <w:szCs w:val="21"/>
        </w:rPr>
      </w:pPr>
      <w:r w:rsidRPr="00BB180E">
        <w:rPr>
          <w:sz w:val="21"/>
          <w:szCs w:val="21"/>
        </w:rPr>
        <w:t>informar</w:t>
      </w:r>
      <w:r w:rsidR="0025357F" w:rsidRPr="00BB180E">
        <w:rPr>
          <w:sz w:val="21"/>
          <w:szCs w:val="21"/>
        </w:rPr>
        <w:t xml:space="preserve">, por escrito, à Fiduciária, no prazo de </w:t>
      </w:r>
      <w:r w:rsidR="005060F5" w:rsidRPr="00BB180E">
        <w:rPr>
          <w:sz w:val="21"/>
          <w:szCs w:val="21"/>
        </w:rPr>
        <w:t>5</w:t>
      </w:r>
      <w:r w:rsidR="0025357F" w:rsidRPr="00BB180E">
        <w:rPr>
          <w:sz w:val="21"/>
          <w:szCs w:val="21"/>
        </w:rPr>
        <w:t xml:space="preserve"> (</w:t>
      </w:r>
      <w:r w:rsidR="005060F5" w:rsidRPr="00BB180E">
        <w:rPr>
          <w:sz w:val="21"/>
          <w:szCs w:val="21"/>
        </w:rPr>
        <w:t>cinco</w:t>
      </w:r>
      <w:r w:rsidR="0025357F" w:rsidRPr="00BB180E">
        <w:rPr>
          <w:sz w:val="21"/>
          <w:szCs w:val="21"/>
        </w:rPr>
        <w:t xml:space="preserve">) Dias Úteis contado a partir de seu conhecimento, em caso </w:t>
      </w:r>
      <w:r w:rsidR="00D53A20" w:rsidRPr="00BB180E">
        <w:rPr>
          <w:sz w:val="21"/>
          <w:szCs w:val="21"/>
        </w:rPr>
        <w:t xml:space="preserve">de </w:t>
      </w:r>
      <w:r w:rsidR="0025357F" w:rsidRPr="00BB180E">
        <w:rPr>
          <w:sz w:val="21"/>
          <w:szCs w:val="21"/>
        </w:rPr>
        <w:t>esbulho</w:t>
      </w:r>
      <w:r w:rsidR="001D50AD" w:rsidRPr="00BB180E">
        <w:rPr>
          <w:sz w:val="21"/>
          <w:szCs w:val="21"/>
        </w:rPr>
        <w:t xml:space="preserve"> ou</w:t>
      </w:r>
      <w:r w:rsidR="00E777D3" w:rsidRPr="00BB180E">
        <w:rPr>
          <w:sz w:val="21"/>
          <w:szCs w:val="21"/>
        </w:rPr>
        <w:t xml:space="preserve"> </w:t>
      </w:r>
      <w:r w:rsidR="0025357F" w:rsidRPr="00BB180E">
        <w:rPr>
          <w:sz w:val="21"/>
          <w:szCs w:val="21"/>
        </w:rPr>
        <w:t xml:space="preserve">qualquer sinistro que comprometa </w:t>
      </w:r>
      <w:r w:rsidR="00D53A20" w:rsidRPr="00BB180E">
        <w:rPr>
          <w:sz w:val="21"/>
          <w:szCs w:val="21"/>
        </w:rPr>
        <w:t>a ocupação d</w:t>
      </w:r>
      <w:r w:rsidR="0025357F" w:rsidRPr="00BB180E">
        <w:rPr>
          <w:sz w:val="21"/>
          <w:szCs w:val="21"/>
        </w:rPr>
        <w:t>o</w:t>
      </w:r>
      <w:r w:rsidR="0062449F" w:rsidRPr="00BB180E">
        <w:rPr>
          <w:sz w:val="21"/>
          <w:szCs w:val="21"/>
        </w:rPr>
        <w:t xml:space="preserve"> </w:t>
      </w:r>
      <w:r w:rsidR="00384909" w:rsidRPr="00BB180E">
        <w:rPr>
          <w:sz w:val="21"/>
          <w:szCs w:val="21"/>
        </w:rPr>
        <w:t>Bem Imóvel</w:t>
      </w:r>
      <w:r w:rsidR="009A3056" w:rsidRPr="00BB180E">
        <w:rPr>
          <w:sz w:val="21"/>
          <w:szCs w:val="21"/>
        </w:rPr>
        <w:t>;</w:t>
      </w:r>
    </w:p>
    <w:p w14:paraId="4390E0A7" w14:textId="77777777" w:rsidR="009A3056" w:rsidRPr="00BB180E" w:rsidRDefault="009A3056" w:rsidP="00BB180E">
      <w:pPr>
        <w:pStyle w:val="PargrafodaLista"/>
        <w:spacing w:line="320" w:lineRule="exact"/>
        <w:rPr>
          <w:rFonts w:ascii="Trebuchet MS" w:hAnsi="Trebuchet MS"/>
          <w:sz w:val="21"/>
          <w:szCs w:val="21"/>
        </w:rPr>
      </w:pPr>
    </w:p>
    <w:p w14:paraId="1A6CD9DF" w14:textId="2D1E880A" w:rsidR="009A3056" w:rsidRPr="00BB180E" w:rsidRDefault="009A3056" w:rsidP="00BB180E">
      <w:pPr>
        <w:pStyle w:val="Nvel11a"/>
        <w:widowControl w:val="0"/>
        <w:spacing w:line="320" w:lineRule="exact"/>
        <w:rPr>
          <w:sz w:val="21"/>
          <w:szCs w:val="21"/>
        </w:rPr>
      </w:pPr>
      <w:r w:rsidRPr="00BB180E">
        <w:rPr>
          <w:sz w:val="21"/>
          <w:szCs w:val="21"/>
        </w:rPr>
        <w:t xml:space="preserve">a seu exclusivo custo e despesas, assinar, anotar e prontamente entregar, ou fazer com que sejam assinados, anotados e entregues à </w:t>
      </w:r>
      <w:r w:rsidR="00DE48B4" w:rsidRPr="00BB180E">
        <w:rPr>
          <w:sz w:val="21"/>
          <w:szCs w:val="21"/>
        </w:rPr>
        <w:t>Fiduciária</w:t>
      </w:r>
      <w:r w:rsidRPr="00BB180E">
        <w:rPr>
          <w:sz w:val="21"/>
          <w:szCs w:val="21"/>
        </w:rPr>
        <w:t xml:space="preserve"> todos os contratos, compromissos, escrituras, contratos públicos, registros e/ou quaisquer outros </w:t>
      </w:r>
      <w:r w:rsidR="00751762" w:rsidRPr="00BB180E">
        <w:rPr>
          <w:sz w:val="21"/>
          <w:szCs w:val="21"/>
        </w:rPr>
        <w:t xml:space="preserve">documentos </w:t>
      </w:r>
      <w:r w:rsidR="000347E9" w:rsidRPr="00BB180E">
        <w:rPr>
          <w:sz w:val="21"/>
          <w:szCs w:val="21"/>
        </w:rPr>
        <w:t>relacionados</w:t>
      </w:r>
      <w:r w:rsidR="00751762" w:rsidRPr="00BB180E">
        <w:rPr>
          <w:sz w:val="21"/>
          <w:szCs w:val="21"/>
        </w:rPr>
        <w:t xml:space="preserve"> ao Bem Imóvel</w:t>
      </w:r>
      <w:r w:rsidR="00B40E43" w:rsidRPr="00BB180E">
        <w:rPr>
          <w:sz w:val="21"/>
          <w:szCs w:val="21"/>
        </w:rPr>
        <w:t xml:space="preserve"> </w:t>
      </w:r>
      <w:r w:rsidR="00751762" w:rsidRPr="00BB180E">
        <w:rPr>
          <w:sz w:val="21"/>
          <w:szCs w:val="21"/>
        </w:rPr>
        <w:t>e a</w:t>
      </w:r>
      <w:r w:rsidR="000347E9" w:rsidRPr="00BB180E">
        <w:rPr>
          <w:sz w:val="21"/>
          <w:szCs w:val="21"/>
        </w:rPr>
        <w:t xml:space="preserve"> presente Alienação Fiduciária</w:t>
      </w:r>
      <w:r w:rsidRPr="00BB180E">
        <w:rPr>
          <w:sz w:val="21"/>
          <w:szCs w:val="21"/>
        </w:rPr>
        <w:t xml:space="preserve">, e tomar todas as demais medidas que a </w:t>
      </w:r>
      <w:r w:rsidR="00D0780B" w:rsidRPr="00BB180E">
        <w:rPr>
          <w:sz w:val="21"/>
          <w:szCs w:val="21"/>
        </w:rPr>
        <w:t>Fiduciária</w:t>
      </w:r>
      <w:r w:rsidRPr="00BB180E">
        <w:rPr>
          <w:sz w:val="21"/>
          <w:szCs w:val="21"/>
        </w:rPr>
        <w:t xml:space="preserve"> possa, de forma razoável e de boa-fé, solicitar por escrito, para (i) proteger o</w:t>
      </w:r>
      <w:r w:rsidR="00D0780B" w:rsidRPr="00BB180E">
        <w:rPr>
          <w:sz w:val="21"/>
          <w:szCs w:val="21"/>
        </w:rPr>
        <w:t xml:space="preserve"> Bem</w:t>
      </w:r>
      <w:r w:rsidRPr="00BB180E">
        <w:rPr>
          <w:sz w:val="21"/>
          <w:szCs w:val="21"/>
        </w:rPr>
        <w:t xml:space="preserve"> Imóvel, (ii) garantir o cumprimento das obrigações assumidas neste Contrato, e/ou (iii) garantir a legalidade, validade e exequibilidade deste Contrato;</w:t>
      </w:r>
    </w:p>
    <w:p w14:paraId="5CEEFAE7" w14:textId="77777777" w:rsidR="009A3056" w:rsidRPr="00BB180E" w:rsidRDefault="009A3056" w:rsidP="00BB180E">
      <w:pPr>
        <w:pStyle w:val="Nvel11a"/>
        <w:widowControl w:val="0"/>
        <w:numPr>
          <w:ilvl w:val="0"/>
          <w:numId w:val="0"/>
        </w:numPr>
        <w:spacing w:line="320" w:lineRule="exact"/>
        <w:ind w:left="709"/>
        <w:rPr>
          <w:sz w:val="21"/>
          <w:szCs w:val="21"/>
        </w:rPr>
      </w:pPr>
    </w:p>
    <w:p w14:paraId="571C6747" w14:textId="7369D04F" w:rsidR="009A3056" w:rsidRPr="00BB180E" w:rsidRDefault="009A3056" w:rsidP="00BB180E">
      <w:pPr>
        <w:pStyle w:val="Nvel11a"/>
        <w:widowControl w:val="0"/>
        <w:spacing w:line="320" w:lineRule="exact"/>
        <w:rPr>
          <w:sz w:val="21"/>
          <w:szCs w:val="21"/>
        </w:rPr>
      </w:pPr>
      <w:r w:rsidRPr="00BB180E">
        <w:rPr>
          <w:sz w:val="21"/>
          <w:szCs w:val="21"/>
        </w:rPr>
        <w:t xml:space="preserve">cumprir, mediante o recebimento de comunicação enviada por escrito pela </w:t>
      </w:r>
      <w:r w:rsidR="00506F00" w:rsidRPr="00BB180E">
        <w:rPr>
          <w:sz w:val="21"/>
          <w:szCs w:val="21"/>
        </w:rPr>
        <w:t>Fiduciária</w:t>
      </w:r>
      <w:r w:rsidR="000347E9" w:rsidRPr="00BB180E">
        <w:rPr>
          <w:sz w:val="21"/>
          <w:szCs w:val="21"/>
        </w:rPr>
        <w:t>,</w:t>
      </w:r>
      <w:r w:rsidRPr="00BB180E">
        <w:rPr>
          <w:sz w:val="21"/>
          <w:szCs w:val="21"/>
        </w:rPr>
        <w:t xml:space="preserve"> na qual se declare que ocorreu e persiste um </w:t>
      </w:r>
      <w:r w:rsidR="006A2CF0" w:rsidRPr="00BB180E">
        <w:rPr>
          <w:sz w:val="21"/>
          <w:szCs w:val="21"/>
        </w:rPr>
        <w:t>E</w:t>
      </w:r>
      <w:r w:rsidR="00506F00" w:rsidRPr="00BB180E">
        <w:rPr>
          <w:sz w:val="21"/>
          <w:szCs w:val="21"/>
        </w:rPr>
        <w:t>vento de Vencimento Ante</w:t>
      </w:r>
      <w:r w:rsidR="006D75A0" w:rsidRPr="00BB180E">
        <w:rPr>
          <w:sz w:val="21"/>
          <w:szCs w:val="21"/>
        </w:rPr>
        <w:t>cipado</w:t>
      </w:r>
      <w:r w:rsidRPr="00BB180E">
        <w:rPr>
          <w:sz w:val="21"/>
          <w:szCs w:val="21"/>
        </w:rPr>
        <w:t xml:space="preserve">, todas as instruções razoáveis por escrito emanadas da </w:t>
      </w:r>
      <w:r w:rsidR="006A2CF0" w:rsidRPr="00BB180E">
        <w:rPr>
          <w:sz w:val="21"/>
          <w:szCs w:val="21"/>
        </w:rPr>
        <w:t>Fiduciária</w:t>
      </w:r>
      <w:r w:rsidRPr="00BB180E">
        <w:rPr>
          <w:sz w:val="21"/>
          <w:szCs w:val="21"/>
        </w:rPr>
        <w:t xml:space="preserve"> para regularização das obrigações inadimplidas ou do Evento de </w:t>
      </w:r>
      <w:r w:rsidR="006A2CF0" w:rsidRPr="00BB180E">
        <w:rPr>
          <w:sz w:val="21"/>
          <w:szCs w:val="21"/>
        </w:rPr>
        <w:t>Vencimento Antecipado</w:t>
      </w:r>
      <w:r w:rsidRPr="00BB180E">
        <w:rPr>
          <w:sz w:val="21"/>
          <w:szCs w:val="21"/>
        </w:rPr>
        <w:t xml:space="preserve"> ou para excussão da garantia aqui constituída; </w:t>
      </w:r>
    </w:p>
    <w:p w14:paraId="77B2F631" w14:textId="77777777" w:rsidR="009A3056" w:rsidRPr="00BB180E" w:rsidRDefault="009A3056" w:rsidP="00BB180E">
      <w:pPr>
        <w:pStyle w:val="Nvel11a"/>
        <w:widowControl w:val="0"/>
        <w:numPr>
          <w:ilvl w:val="0"/>
          <w:numId w:val="0"/>
        </w:numPr>
        <w:spacing w:line="320" w:lineRule="exact"/>
        <w:ind w:left="709"/>
        <w:rPr>
          <w:sz w:val="21"/>
          <w:szCs w:val="21"/>
        </w:rPr>
      </w:pPr>
    </w:p>
    <w:p w14:paraId="279BA91E" w14:textId="2A2C96B1" w:rsidR="009A3056" w:rsidRPr="00BB180E" w:rsidRDefault="009A3056" w:rsidP="00BB180E">
      <w:pPr>
        <w:pStyle w:val="Nvel11a"/>
        <w:widowControl w:val="0"/>
        <w:spacing w:line="320" w:lineRule="exact"/>
        <w:rPr>
          <w:sz w:val="21"/>
          <w:szCs w:val="21"/>
        </w:rPr>
      </w:pPr>
      <w:r w:rsidRPr="00BB180E">
        <w:rPr>
          <w:sz w:val="21"/>
          <w:szCs w:val="21"/>
        </w:rPr>
        <w:t xml:space="preserve">não celebrar qualquer contrato ou praticar qualquer ato que possa restringir os direitos ou a capacidade da </w:t>
      </w:r>
      <w:r w:rsidR="008D244F" w:rsidRPr="00BB180E">
        <w:rPr>
          <w:sz w:val="21"/>
          <w:szCs w:val="21"/>
        </w:rPr>
        <w:t>Fiduciária</w:t>
      </w:r>
      <w:r w:rsidRPr="00BB180E">
        <w:rPr>
          <w:sz w:val="21"/>
          <w:szCs w:val="21"/>
        </w:rPr>
        <w:t xml:space="preserve"> de ceder, receber ou de qualquer outra forma dispor do </w:t>
      </w:r>
      <w:r w:rsidR="00954805" w:rsidRPr="00BB180E">
        <w:rPr>
          <w:sz w:val="21"/>
          <w:szCs w:val="21"/>
        </w:rPr>
        <w:t xml:space="preserve">Bem </w:t>
      </w:r>
      <w:r w:rsidRPr="00BB180E">
        <w:rPr>
          <w:sz w:val="21"/>
          <w:szCs w:val="21"/>
        </w:rPr>
        <w:t>Imóvel, no todo ou em parte, nos termos deste Contrato e da legislação aplicável;</w:t>
      </w:r>
    </w:p>
    <w:p w14:paraId="083C18A3" w14:textId="77777777" w:rsidR="009A3056" w:rsidRPr="00BB180E" w:rsidRDefault="009A3056" w:rsidP="00BB180E">
      <w:pPr>
        <w:pStyle w:val="Nvel11a"/>
        <w:widowControl w:val="0"/>
        <w:numPr>
          <w:ilvl w:val="0"/>
          <w:numId w:val="0"/>
        </w:numPr>
        <w:spacing w:line="320" w:lineRule="exact"/>
        <w:rPr>
          <w:sz w:val="21"/>
          <w:szCs w:val="21"/>
        </w:rPr>
      </w:pPr>
    </w:p>
    <w:p w14:paraId="0489E941" w14:textId="57C5D808" w:rsidR="009A3056" w:rsidRPr="00BB180E" w:rsidRDefault="009A3056" w:rsidP="00BB180E">
      <w:pPr>
        <w:pStyle w:val="Nvel11a"/>
        <w:widowControl w:val="0"/>
        <w:spacing w:line="320" w:lineRule="exact"/>
        <w:rPr>
          <w:sz w:val="21"/>
          <w:szCs w:val="21"/>
        </w:rPr>
      </w:pPr>
      <w:r w:rsidRPr="00BB180E">
        <w:rPr>
          <w:sz w:val="21"/>
          <w:szCs w:val="21"/>
        </w:rPr>
        <w:t>abster-se de praticar qualquer ato que possa resultar na deterioração, depreciação, perecimento ou diminuição do</w:t>
      </w:r>
      <w:r w:rsidR="00C748D2" w:rsidRPr="00BB180E">
        <w:rPr>
          <w:sz w:val="21"/>
          <w:szCs w:val="21"/>
        </w:rPr>
        <w:t xml:space="preserve"> Bem</w:t>
      </w:r>
      <w:r w:rsidRPr="00BB180E">
        <w:rPr>
          <w:sz w:val="21"/>
          <w:szCs w:val="21"/>
        </w:rPr>
        <w:t xml:space="preserve"> Imóvel;</w:t>
      </w:r>
    </w:p>
    <w:p w14:paraId="39C61364" w14:textId="77777777" w:rsidR="009A3056" w:rsidRPr="00BB180E" w:rsidRDefault="009A3056" w:rsidP="00BB180E">
      <w:pPr>
        <w:pStyle w:val="Nvel11a"/>
        <w:widowControl w:val="0"/>
        <w:numPr>
          <w:ilvl w:val="0"/>
          <w:numId w:val="0"/>
        </w:numPr>
        <w:spacing w:line="320" w:lineRule="exact"/>
        <w:ind w:left="709"/>
        <w:rPr>
          <w:sz w:val="21"/>
          <w:szCs w:val="21"/>
        </w:rPr>
      </w:pPr>
    </w:p>
    <w:p w14:paraId="7EE2C6AE" w14:textId="5D887273" w:rsidR="009A3056" w:rsidRPr="00BB180E" w:rsidRDefault="009A3056" w:rsidP="00BB180E">
      <w:pPr>
        <w:pStyle w:val="Nvel11a"/>
        <w:widowControl w:val="0"/>
        <w:spacing w:line="320" w:lineRule="exact"/>
        <w:rPr>
          <w:sz w:val="21"/>
          <w:szCs w:val="21"/>
        </w:rPr>
      </w:pPr>
      <w:r w:rsidRPr="00BB180E">
        <w:rPr>
          <w:sz w:val="21"/>
          <w:szCs w:val="21"/>
        </w:rPr>
        <w:t>manter todas as autorizações e licenças necessárias à (i) devida situação cadastral do</w:t>
      </w:r>
      <w:r w:rsidR="00C748D2" w:rsidRPr="00BB180E">
        <w:rPr>
          <w:sz w:val="21"/>
          <w:szCs w:val="21"/>
        </w:rPr>
        <w:t xml:space="preserve"> Be</w:t>
      </w:r>
      <w:r w:rsidR="00924852" w:rsidRPr="00BB180E">
        <w:rPr>
          <w:sz w:val="21"/>
          <w:szCs w:val="21"/>
        </w:rPr>
        <w:t>m</w:t>
      </w:r>
      <w:r w:rsidR="00C748D2" w:rsidRPr="00BB180E">
        <w:rPr>
          <w:sz w:val="21"/>
          <w:szCs w:val="21"/>
        </w:rPr>
        <w:t xml:space="preserve"> </w:t>
      </w:r>
      <w:r w:rsidRPr="00BB180E">
        <w:rPr>
          <w:sz w:val="21"/>
          <w:szCs w:val="21"/>
        </w:rPr>
        <w:t>Imóve</w:t>
      </w:r>
      <w:r w:rsidR="00924852" w:rsidRPr="00BB180E">
        <w:rPr>
          <w:sz w:val="21"/>
          <w:szCs w:val="21"/>
        </w:rPr>
        <w:t>l</w:t>
      </w:r>
      <w:r w:rsidRPr="00BB180E">
        <w:rPr>
          <w:sz w:val="21"/>
          <w:szCs w:val="21"/>
        </w:rPr>
        <w:t>; e (ii) assinatura deste Contrato e dos Documentos da Operação bem como ao cumprimento de todas as obrigações aqui e ali previstas, de forma a mantê-las sempre válidas, eficazes, em perfeita ordem e em pleno vigor;</w:t>
      </w:r>
    </w:p>
    <w:p w14:paraId="5CECFBDE" w14:textId="77777777" w:rsidR="009A3056" w:rsidRPr="00BB180E" w:rsidRDefault="009A3056" w:rsidP="00BB180E">
      <w:pPr>
        <w:pStyle w:val="Nvel11a"/>
        <w:widowControl w:val="0"/>
        <w:numPr>
          <w:ilvl w:val="0"/>
          <w:numId w:val="0"/>
        </w:numPr>
        <w:spacing w:line="320" w:lineRule="exact"/>
        <w:ind w:left="709"/>
        <w:rPr>
          <w:sz w:val="21"/>
          <w:szCs w:val="21"/>
        </w:rPr>
      </w:pPr>
    </w:p>
    <w:p w14:paraId="0A875AD4" w14:textId="0C2C07ED" w:rsidR="009A3056" w:rsidRPr="00BB180E" w:rsidRDefault="009A3056" w:rsidP="00BB180E">
      <w:pPr>
        <w:pStyle w:val="Nvel11a"/>
        <w:widowControl w:val="0"/>
        <w:spacing w:line="320" w:lineRule="exact"/>
        <w:rPr>
          <w:sz w:val="21"/>
          <w:szCs w:val="21"/>
        </w:rPr>
      </w:pPr>
      <w:r w:rsidRPr="00BB180E">
        <w:rPr>
          <w:sz w:val="21"/>
          <w:szCs w:val="21"/>
        </w:rPr>
        <w:t>observar a</w:t>
      </w:r>
      <w:r w:rsidR="00924852" w:rsidRPr="00BB180E">
        <w:rPr>
          <w:sz w:val="21"/>
          <w:szCs w:val="21"/>
        </w:rPr>
        <w:t xml:space="preserve"> Legislação Socioambiental</w:t>
      </w:r>
      <w:r w:rsidR="00F94E7D" w:rsidRPr="00BB180E">
        <w:rPr>
          <w:sz w:val="21"/>
          <w:szCs w:val="21"/>
        </w:rPr>
        <w:t xml:space="preserve"> </w:t>
      </w:r>
      <w:r w:rsidRPr="00BB180E">
        <w:rPr>
          <w:sz w:val="21"/>
          <w:szCs w:val="21"/>
        </w:rPr>
        <w:t xml:space="preserve">e/ou qualquer ordenamento, legislação, dispositivo e/ou regramento que incidir sobre </w:t>
      </w:r>
      <w:r w:rsidR="00C81CDA" w:rsidRPr="00BB180E">
        <w:rPr>
          <w:sz w:val="21"/>
          <w:szCs w:val="21"/>
        </w:rPr>
        <w:t>o Be</w:t>
      </w:r>
      <w:r w:rsidR="00924852" w:rsidRPr="00BB180E">
        <w:rPr>
          <w:sz w:val="21"/>
          <w:szCs w:val="21"/>
        </w:rPr>
        <w:t>m</w:t>
      </w:r>
      <w:r w:rsidR="00C81CDA" w:rsidRPr="00BB180E">
        <w:rPr>
          <w:sz w:val="21"/>
          <w:szCs w:val="21"/>
        </w:rPr>
        <w:t xml:space="preserve"> Imóve</w:t>
      </w:r>
      <w:r w:rsidR="00924852" w:rsidRPr="00BB180E">
        <w:rPr>
          <w:sz w:val="21"/>
          <w:szCs w:val="21"/>
        </w:rPr>
        <w:t>l</w:t>
      </w:r>
      <w:r w:rsidRPr="00BB180E">
        <w:rPr>
          <w:sz w:val="21"/>
          <w:szCs w:val="21"/>
        </w:rPr>
        <w:t xml:space="preserve">, devendo tomar todas as providências </w:t>
      </w:r>
      <w:r w:rsidRPr="00BB180E">
        <w:rPr>
          <w:sz w:val="21"/>
          <w:szCs w:val="21"/>
        </w:rPr>
        <w:lastRenderedPageBreak/>
        <w:t xml:space="preserve">para regularizar e constituir ou, caso já regularizada e constituída, a manter, a reserva legal relativa ao </w:t>
      </w:r>
      <w:r w:rsidR="00924852" w:rsidRPr="00BB180E">
        <w:rPr>
          <w:sz w:val="21"/>
          <w:szCs w:val="21"/>
        </w:rPr>
        <w:t xml:space="preserve">Bem </w:t>
      </w:r>
      <w:r w:rsidRPr="00BB180E">
        <w:rPr>
          <w:sz w:val="21"/>
          <w:szCs w:val="21"/>
        </w:rPr>
        <w:t>Imóvel perante os órgãos competentes;</w:t>
      </w:r>
    </w:p>
    <w:p w14:paraId="758F755E" w14:textId="77777777" w:rsidR="009A3056" w:rsidRPr="00BB180E" w:rsidRDefault="009A3056" w:rsidP="00BB180E">
      <w:pPr>
        <w:pStyle w:val="Nvel11a"/>
        <w:widowControl w:val="0"/>
        <w:numPr>
          <w:ilvl w:val="0"/>
          <w:numId w:val="0"/>
        </w:numPr>
        <w:spacing w:line="320" w:lineRule="exact"/>
        <w:rPr>
          <w:sz w:val="21"/>
          <w:szCs w:val="21"/>
        </w:rPr>
      </w:pPr>
    </w:p>
    <w:p w14:paraId="1B967FE7" w14:textId="0C064B9D" w:rsidR="009A3056" w:rsidRPr="00BB180E" w:rsidRDefault="009A3056" w:rsidP="00BB180E">
      <w:pPr>
        <w:pStyle w:val="Nvel11a"/>
        <w:widowControl w:val="0"/>
        <w:spacing w:line="320" w:lineRule="exact"/>
        <w:rPr>
          <w:sz w:val="21"/>
          <w:szCs w:val="21"/>
        </w:rPr>
      </w:pPr>
      <w:r w:rsidRPr="00BB180E">
        <w:rPr>
          <w:sz w:val="21"/>
          <w:szCs w:val="21"/>
        </w:rPr>
        <w:t xml:space="preserve">resguardar e manter imune a </w:t>
      </w:r>
      <w:r w:rsidR="00F94266" w:rsidRPr="00BB180E">
        <w:rPr>
          <w:sz w:val="21"/>
          <w:szCs w:val="21"/>
        </w:rPr>
        <w:t>Fiduciária</w:t>
      </w:r>
      <w:r w:rsidRPr="00BB180E">
        <w:rPr>
          <w:sz w:val="21"/>
          <w:szCs w:val="21"/>
        </w:rPr>
        <w:t xml:space="preserve"> e os </w:t>
      </w:r>
      <w:r w:rsidR="00924852" w:rsidRPr="00BB180E">
        <w:rPr>
          <w:sz w:val="21"/>
          <w:szCs w:val="21"/>
        </w:rPr>
        <w:t xml:space="preserve">Titulares </w:t>
      </w:r>
      <w:r w:rsidRPr="00BB180E">
        <w:rPr>
          <w:sz w:val="21"/>
          <w:szCs w:val="21"/>
        </w:rPr>
        <w:t>dos CR</w:t>
      </w:r>
      <w:r w:rsidR="00F94266" w:rsidRPr="00BB180E">
        <w:rPr>
          <w:sz w:val="21"/>
          <w:szCs w:val="21"/>
        </w:rPr>
        <w:t>I</w:t>
      </w:r>
      <w:r w:rsidRPr="00BB180E">
        <w:rPr>
          <w:sz w:val="21"/>
          <w:szCs w:val="21"/>
        </w:rPr>
        <w:t xml:space="preserve"> de eventuais litígios oriundos de ações judiciais ou procedimentos administrativos que possam, de qualquer forma, comprometer a alienação fiduciária objeto deste Contrato; </w:t>
      </w:r>
    </w:p>
    <w:p w14:paraId="77B571FE" w14:textId="77777777" w:rsidR="009A3056" w:rsidRPr="00BB180E" w:rsidRDefault="009A3056" w:rsidP="00BB180E">
      <w:pPr>
        <w:pStyle w:val="Nvel11a"/>
        <w:widowControl w:val="0"/>
        <w:numPr>
          <w:ilvl w:val="0"/>
          <w:numId w:val="0"/>
        </w:numPr>
        <w:spacing w:line="320" w:lineRule="exact"/>
        <w:ind w:left="709"/>
        <w:rPr>
          <w:sz w:val="21"/>
          <w:szCs w:val="21"/>
        </w:rPr>
      </w:pPr>
    </w:p>
    <w:p w14:paraId="06E31C81" w14:textId="019E65BF" w:rsidR="009A3056" w:rsidRPr="00BB180E" w:rsidRDefault="009A3056" w:rsidP="00BB180E">
      <w:pPr>
        <w:pStyle w:val="Nvel11a"/>
        <w:widowControl w:val="0"/>
        <w:spacing w:line="320" w:lineRule="exact"/>
        <w:rPr>
          <w:sz w:val="21"/>
          <w:szCs w:val="21"/>
        </w:rPr>
      </w:pPr>
      <w:r w:rsidRPr="00BB180E">
        <w:rPr>
          <w:sz w:val="21"/>
          <w:szCs w:val="21"/>
        </w:rPr>
        <w:t xml:space="preserve">pagar todos os tributos, emolumentos, taxas, despesas e encargos fiscais ou previdenciários relativos ao </w:t>
      </w:r>
      <w:r w:rsidR="00DE7042">
        <w:rPr>
          <w:sz w:val="21"/>
          <w:szCs w:val="21"/>
        </w:rPr>
        <w:t xml:space="preserve">Bem </w:t>
      </w:r>
      <w:r w:rsidRPr="00BB180E">
        <w:rPr>
          <w:sz w:val="21"/>
          <w:szCs w:val="21"/>
        </w:rPr>
        <w:t>Imóvel, incluindo, sem limitação, aqueles relativos ao seu uso, os encargos legais e tributos imputáveis ao</w:t>
      </w:r>
      <w:r w:rsidR="007B4784" w:rsidRPr="00BB180E">
        <w:rPr>
          <w:sz w:val="21"/>
          <w:szCs w:val="21"/>
        </w:rPr>
        <w:t xml:space="preserve"> Bem</w:t>
      </w:r>
      <w:r w:rsidRPr="00BB180E">
        <w:rPr>
          <w:sz w:val="21"/>
          <w:szCs w:val="21"/>
        </w:rPr>
        <w:t xml:space="preserve"> Imóvel;</w:t>
      </w:r>
    </w:p>
    <w:p w14:paraId="6A401FE7" w14:textId="77777777" w:rsidR="009A3056" w:rsidRPr="00BB180E" w:rsidRDefault="009A3056" w:rsidP="00BB180E">
      <w:pPr>
        <w:pStyle w:val="Nvel11a"/>
        <w:widowControl w:val="0"/>
        <w:numPr>
          <w:ilvl w:val="0"/>
          <w:numId w:val="0"/>
        </w:numPr>
        <w:spacing w:line="320" w:lineRule="exact"/>
        <w:rPr>
          <w:sz w:val="21"/>
          <w:szCs w:val="21"/>
        </w:rPr>
      </w:pPr>
    </w:p>
    <w:p w14:paraId="5C5D330E" w14:textId="44B65942" w:rsidR="00483378" w:rsidRPr="00BB180E" w:rsidRDefault="009A3056" w:rsidP="00BB180E">
      <w:pPr>
        <w:pStyle w:val="Nvel11a"/>
        <w:widowControl w:val="0"/>
        <w:spacing w:line="320" w:lineRule="exact"/>
        <w:rPr>
          <w:sz w:val="21"/>
          <w:szCs w:val="21"/>
        </w:rPr>
      </w:pPr>
      <w:r w:rsidRPr="00BB180E">
        <w:rPr>
          <w:sz w:val="21"/>
          <w:szCs w:val="21"/>
        </w:rPr>
        <w:t xml:space="preserve">informar à </w:t>
      </w:r>
      <w:r w:rsidR="00924852" w:rsidRPr="00BB180E">
        <w:rPr>
          <w:sz w:val="21"/>
          <w:szCs w:val="21"/>
        </w:rPr>
        <w:t>Fiduciária</w:t>
      </w:r>
      <w:r w:rsidRPr="00BB180E">
        <w:rPr>
          <w:sz w:val="21"/>
          <w:szCs w:val="21"/>
        </w:rPr>
        <w:t xml:space="preserve">, no prazo de </w:t>
      </w:r>
      <w:r w:rsidR="00F94E7D" w:rsidRPr="00BB180E">
        <w:rPr>
          <w:sz w:val="21"/>
          <w:szCs w:val="21"/>
        </w:rPr>
        <w:t>5</w:t>
      </w:r>
      <w:r w:rsidRPr="00BB180E">
        <w:rPr>
          <w:sz w:val="21"/>
          <w:szCs w:val="21"/>
        </w:rPr>
        <w:t xml:space="preserve"> (</w:t>
      </w:r>
      <w:r w:rsidR="00F94E7D" w:rsidRPr="00BB180E">
        <w:rPr>
          <w:sz w:val="21"/>
          <w:szCs w:val="21"/>
        </w:rPr>
        <w:t>cinco</w:t>
      </w:r>
      <w:r w:rsidRPr="00BB180E">
        <w:rPr>
          <w:sz w:val="21"/>
          <w:szCs w:val="21"/>
        </w:rPr>
        <w:t>)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w:t>
      </w:r>
      <w:r w:rsidR="00DE7042">
        <w:rPr>
          <w:sz w:val="21"/>
          <w:szCs w:val="21"/>
        </w:rPr>
        <w:t xml:space="preserve"> Bem</w:t>
      </w:r>
      <w:r w:rsidRPr="00BB180E">
        <w:rPr>
          <w:sz w:val="21"/>
          <w:szCs w:val="21"/>
        </w:rPr>
        <w:t xml:space="preserve"> Imóvel ou a capacidade d</w:t>
      </w:r>
      <w:r w:rsidR="00930A6D" w:rsidRPr="00BB180E">
        <w:rPr>
          <w:sz w:val="21"/>
          <w:szCs w:val="21"/>
        </w:rPr>
        <w:t>a</w:t>
      </w:r>
      <w:r w:rsidRPr="00BB180E">
        <w:rPr>
          <w:sz w:val="21"/>
          <w:szCs w:val="21"/>
        </w:rPr>
        <w:t xml:space="preserve"> </w:t>
      </w:r>
      <w:r w:rsidR="007B4573" w:rsidRPr="00BB180E">
        <w:rPr>
          <w:sz w:val="21"/>
          <w:szCs w:val="21"/>
        </w:rPr>
        <w:t>Fiduciante</w:t>
      </w:r>
      <w:r w:rsidRPr="00BB180E">
        <w:rPr>
          <w:sz w:val="21"/>
          <w:szCs w:val="21"/>
        </w:rPr>
        <w:t xml:space="preserve"> de cumprir suas obrigações decorrentes deste Contrato ou dos</w:t>
      </w:r>
      <w:r w:rsidR="005B5B0C" w:rsidRPr="00BB180E">
        <w:rPr>
          <w:sz w:val="21"/>
          <w:szCs w:val="21"/>
        </w:rPr>
        <w:t xml:space="preserve"> demais</w:t>
      </w:r>
      <w:r w:rsidRPr="00BB180E">
        <w:rPr>
          <w:sz w:val="21"/>
          <w:szCs w:val="21"/>
        </w:rPr>
        <w:t xml:space="preserve"> Documentos da Operação</w:t>
      </w:r>
      <w:r w:rsidR="00483378" w:rsidRPr="00BB180E">
        <w:rPr>
          <w:sz w:val="21"/>
          <w:szCs w:val="21"/>
        </w:rPr>
        <w:t>;</w:t>
      </w:r>
      <w:r w:rsidR="00716663">
        <w:rPr>
          <w:sz w:val="21"/>
          <w:szCs w:val="21"/>
        </w:rPr>
        <w:t xml:space="preserve"> e</w:t>
      </w:r>
    </w:p>
    <w:p w14:paraId="13690273" w14:textId="77777777" w:rsidR="000B3AA0" w:rsidRPr="00BB180E" w:rsidRDefault="000B3AA0" w:rsidP="00BB180E">
      <w:pPr>
        <w:pStyle w:val="PargrafodaLista"/>
        <w:spacing w:line="320" w:lineRule="exact"/>
        <w:rPr>
          <w:rFonts w:ascii="Trebuchet MS" w:hAnsi="Trebuchet MS"/>
          <w:sz w:val="21"/>
          <w:szCs w:val="21"/>
        </w:rPr>
      </w:pPr>
    </w:p>
    <w:p w14:paraId="7824FCF8" w14:textId="779CE316" w:rsidR="00F81D61" w:rsidRPr="00BB180E" w:rsidRDefault="00BB7717" w:rsidP="00BB180E">
      <w:pPr>
        <w:pStyle w:val="Nvel11a"/>
        <w:widowControl w:val="0"/>
        <w:spacing w:line="320" w:lineRule="exact"/>
        <w:rPr>
          <w:sz w:val="21"/>
          <w:szCs w:val="21"/>
        </w:rPr>
      </w:pPr>
      <w:r w:rsidRPr="00BB180E">
        <w:rPr>
          <w:sz w:val="21"/>
          <w:szCs w:val="21"/>
        </w:rPr>
        <w:t>durante toda a execução das obras do Empreendimento Alvo</w:t>
      </w:r>
      <w:r w:rsidR="00716663">
        <w:rPr>
          <w:sz w:val="21"/>
          <w:szCs w:val="21"/>
        </w:rPr>
        <w:t xml:space="preserve"> Indianópolis</w:t>
      </w:r>
      <w:r w:rsidRPr="00BB180E">
        <w:rPr>
          <w:sz w:val="21"/>
          <w:szCs w:val="21"/>
        </w:rPr>
        <w:t xml:space="preserve">, permitir acesso às obras à </w:t>
      </w:r>
      <w:r w:rsidRPr="00BB180E">
        <w:rPr>
          <w:rFonts w:cs="Tahoma"/>
          <w:kern w:val="20"/>
          <w:sz w:val="21"/>
          <w:szCs w:val="21"/>
        </w:rPr>
        <w:t>Fiduciária</w:t>
      </w:r>
      <w:r w:rsidRPr="00BB180E">
        <w:rPr>
          <w:sz w:val="21"/>
          <w:szCs w:val="21"/>
        </w:rPr>
        <w:t>, aos Titulares dos CRI e/ou aos representantes que por estes venham a ser contratados.</w:t>
      </w:r>
    </w:p>
    <w:p w14:paraId="14A35E08" w14:textId="77777777" w:rsidR="00C961F8" w:rsidRPr="00BB180E" w:rsidRDefault="00C961F8" w:rsidP="00BB180E">
      <w:pPr>
        <w:spacing w:line="320" w:lineRule="exact"/>
        <w:rPr>
          <w:rFonts w:ascii="Trebuchet MS" w:hAnsi="Trebuchet MS"/>
          <w:sz w:val="21"/>
          <w:szCs w:val="21"/>
        </w:rPr>
      </w:pPr>
    </w:p>
    <w:p w14:paraId="6D923BED"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E11DC60" w14:textId="7177229F"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05" w:name="_Toc88245342"/>
      <w:r w:rsidRPr="00BB180E">
        <w:rPr>
          <w:sz w:val="21"/>
          <w:szCs w:val="21"/>
        </w:rPr>
        <w:t xml:space="preserve">CLÁUSULA </w:t>
      </w:r>
      <w:r w:rsidR="00DA29A8" w:rsidRPr="00BB180E">
        <w:rPr>
          <w:sz w:val="21"/>
          <w:szCs w:val="21"/>
        </w:rPr>
        <w:t xml:space="preserve">DEZ </w:t>
      </w:r>
      <w:r w:rsidRPr="00BB180E">
        <w:rPr>
          <w:sz w:val="21"/>
          <w:szCs w:val="21"/>
        </w:rPr>
        <w:br/>
        <w:t>OBRIGAÇÕES ESPECÍFICAS DAS PARTES</w:t>
      </w:r>
      <w:bookmarkEnd w:id="105"/>
    </w:p>
    <w:p w14:paraId="2E400A4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A99782E" w14:textId="77777777" w:rsidR="00B52129" w:rsidRPr="00BB180E" w:rsidRDefault="00B52129" w:rsidP="00BB180E">
      <w:pPr>
        <w:pStyle w:val="Nvel11"/>
        <w:widowControl w:val="0"/>
        <w:tabs>
          <w:tab w:val="left" w:pos="709"/>
        </w:tabs>
        <w:spacing w:line="320" w:lineRule="exact"/>
        <w:rPr>
          <w:sz w:val="21"/>
          <w:szCs w:val="21"/>
        </w:rPr>
      </w:pPr>
      <w:bookmarkStart w:id="106" w:name="_Hlk79765475"/>
      <w:r w:rsidRPr="00BB180E">
        <w:rPr>
          <w:bCs/>
          <w:sz w:val="21"/>
          <w:szCs w:val="21"/>
        </w:rPr>
        <w:t>Cada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06"/>
    </w:p>
    <w:p w14:paraId="2CA43F06"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34129981" w14:textId="77777777" w:rsidR="00B52129" w:rsidRPr="00BB180E" w:rsidRDefault="00B52129" w:rsidP="00BB180E">
      <w:pPr>
        <w:pStyle w:val="Nvel11"/>
        <w:widowControl w:val="0"/>
        <w:tabs>
          <w:tab w:val="left" w:pos="709"/>
        </w:tabs>
        <w:spacing w:line="320" w:lineRule="exact"/>
        <w:rPr>
          <w:sz w:val="21"/>
          <w:szCs w:val="21"/>
        </w:rPr>
      </w:pPr>
      <w:bookmarkStart w:id="107" w:name="_Hlk79765484"/>
      <w:r w:rsidRPr="00BB180E">
        <w:rPr>
          <w:bCs/>
          <w:sz w:val="21"/>
          <w:szCs w:val="21"/>
        </w:rPr>
        <w:t>Cada Parte, bem como suas afiliadas ou qualquer pessoa agindo em nome da respectiva Parte ou das pessoas anteriormente especificadas não podem:</w:t>
      </w:r>
      <w:bookmarkEnd w:id="107"/>
    </w:p>
    <w:p w14:paraId="4897B8EA"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7F9DB4AF" w14:textId="77777777" w:rsidR="00B52129" w:rsidRPr="00BB180E" w:rsidRDefault="00B52129" w:rsidP="00BB180E">
      <w:pPr>
        <w:pStyle w:val="Nvel11a"/>
        <w:widowControl w:val="0"/>
        <w:tabs>
          <w:tab w:val="left" w:pos="709"/>
        </w:tabs>
        <w:spacing w:line="320" w:lineRule="exact"/>
        <w:rPr>
          <w:sz w:val="21"/>
          <w:szCs w:val="21"/>
        </w:rPr>
      </w:pPr>
      <w:bookmarkStart w:id="108" w:name="_Hlk79765497"/>
      <w:r w:rsidRPr="00BB180E">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08"/>
      <w:r w:rsidRPr="00BB180E">
        <w:rPr>
          <w:sz w:val="21"/>
          <w:szCs w:val="21"/>
        </w:rPr>
        <w:t>;</w:t>
      </w:r>
    </w:p>
    <w:p w14:paraId="602988F2" w14:textId="77777777" w:rsidR="00B52129" w:rsidRPr="00BB180E" w:rsidRDefault="00B52129" w:rsidP="00BB180E">
      <w:pPr>
        <w:pStyle w:val="Nvel11a"/>
        <w:widowControl w:val="0"/>
        <w:numPr>
          <w:ilvl w:val="0"/>
          <w:numId w:val="0"/>
        </w:numPr>
        <w:tabs>
          <w:tab w:val="left" w:pos="709"/>
        </w:tabs>
        <w:spacing w:line="320" w:lineRule="exact"/>
        <w:ind w:left="709"/>
        <w:rPr>
          <w:sz w:val="21"/>
          <w:szCs w:val="21"/>
        </w:rPr>
      </w:pPr>
    </w:p>
    <w:p w14:paraId="347790FE" w14:textId="77777777" w:rsidR="00B52129" w:rsidRPr="00BB180E" w:rsidRDefault="00B52129" w:rsidP="00BB180E">
      <w:pPr>
        <w:pStyle w:val="Nvel11a"/>
        <w:widowControl w:val="0"/>
        <w:tabs>
          <w:tab w:val="left" w:pos="709"/>
        </w:tabs>
        <w:spacing w:line="320" w:lineRule="exact"/>
        <w:rPr>
          <w:sz w:val="21"/>
          <w:szCs w:val="21"/>
        </w:rPr>
      </w:pPr>
      <w:bookmarkStart w:id="109" w:name="_Hlk79765502"/>
      <w:r w:rsidRPr="00BB180E">
        <w:rPr>
          <w:sz w:val="21"/>
          <w:szCs w:val="21"/>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w:t>
      </w:r>
      <w:r w:rsidRPr="00BB180E">
        <w:rPr>
          <w:sz w:val="21"/>
          <w:szCs w:val="21"/>
        </w:rPr>
        <w:lastRenderedPageBreak/>
        <w:t>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09"/>
      <w:r w:rsidRPr="00BB180E">
        <w:rPr>
          <w:sz w:val="21"/>
          <w:szCs w:val="21"/>
        </w:rPr>
        <w:t>;</w:t>
      </w:r>
    </w:p>
    <w:p w14:paraId="6A023B62"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2AD1A01" w14:textId="6BA04C45" w:rsidR="00B52129" w:rsidRPr="00BB180E" w:rsidRDefault="00B52129" w:rsidP="00BB180E">
      <w:pPr>
        <w:pStyle w:val="Nvel11a"/>
        <w:widowControl w:val="0"/>
        <w:tabs>
          <w:tab w:val="left" w:pos="709"/>
        </w:tabs>
        <w:spacing w:line="320" w:lineRule="exact"/>
        <w:rPr>
          <w:sz w:val="21"/>
          <w:szCs w:val="21"/>
        </w:rPr>
      </w:pPr>
      <w:bookmarkStart w:id="110" w:name="_Hlk79765508"/>
      <w:r w:rsidRPr="00BB180E">
        <w:rPr>
          <w:sz w:val="21"/>
          <w:szCs w:val="21"/>
        </w:rPr>
        <w:t>ter realizado ou realizar qualquer pagamento ou tomar qualquer ação que viole qualquer das leis indicadas no item (</w:t>
      </w:r>
      <w:r w:rsidR="00FA7559" w:rsidRPr="00BB180E">
        <w:rPr>
          <w:sz w:val="21"/>
          <w:szCs w:val="21"/>
        </w:rPr>
        <w:t>e</w:t>
      </w:r>
      <w:r w:rsidRPr="00BB180E">
        <w:rPr>
          <w:sz w:val="21"/>
          <w:szCs w:val="21"/>
        </w:rPr>
        <w:t xml:space="preserve">) desta </w:t>
      </w:r>
      <w:r w:rsidR="0027381D" w:rsidRPr="00BB180E">
        <w:rPr>
          <w:sz w:val="21"/>
          <w:szCs w:val="21"/>
        </w:rPr>
        <w:t>cláusula</w:t>
      </w:r>
      <w:bookmarkEnd w:id="110"/>
      <w:r w:rsidRPr="00BB180E">
        <w:rPr>
          <w:sz w:val="21"/>
          <w:szCs w:val="21"/>
        </w:rPr>
        <w:t>;</w:t>
      </w:r>
    </w:p>
    <w:p w14:paraId="75CB9EC8"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1F9759C4" w14:textId="77777777" w:rsidR="00B52129" w:rsidRPr="00BB180E" w:rsidRDefault="00B52129" w:rsidP="00BB180E">
      <w:pPr>
        <w:pStyle w:val="Nvel11a"/>
        <w:widowControl w:val="0"/>
        <w:tabs>
          <w:tab w:val="left" w:pos="709"/>
        </w:tabs>
        <w:spacing w:line="320" w:lineRule="exact"/>
        <w:rPr>
          <w:sz w:val="21"/>
          <w:szCs w:val="21"/>
        </w:rPr>
      </w:pPr>
      <w:bookmarkStart w:id="111" w:name="_Hlk79765514"/>
      <w:r w:rsidRPr="00BB180E">
        <w:rPr>
          <w:sz w:val="21"/>
          <w:szCs w:val="21"/>
        </w:rPr>
        <w:t>ter realizado ou realizar um ato de corrupção, pago valor ilegal, bem como influenciado o pagamento de qualquer valor indevido</w:t>
      </w:r>
      <w:bookmarkEnd w:id="111"/>
      <w:r w:rsidRPr="00BB180E">
        <w:rPr>
          <w:sz w:val="21"/>
          <w:szCs w:val="21"/>
        </w:rPr>
        <w:t>; e</w:t>
      </w:r>
    </w:p>
    <w:p w14:paraId="0C5B7877"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2C2932EA" w14:textId="77777777" w:rsidR="00B52129" w:rsidRPr="00BB180E" w:rsidRDefault="00B52129" w:rsidP="00BB180E">
      <w:pPr>
        <w:pStyle w:val="Nvel11a"/>
        <w:widowControl w:val="0"/>
        <w:tabs>
          <w:tab w:val="left" w:pos="709"/>
        </w:tabs>
        <w:spacing w:line="320" w:lineRule="exact"/>
        <w:rPr>
          <w:sz w:val="21"/>
          <w:szCs w:val="21"/>
        </w:rPr>
      </w:pPr>
      <w:bookmarkStart w:id="112" w:name="_Hlk79765521"/>
      <w:r w:rsidRPr="00BB180E">
        <w:rPr>
          <w:sz w:val="21"/>
          <w:szCs w:val="21"/>
        </w:rPr>
        <w:t>ter infringido ou infringir o disposto nas Normas Anticorrupção</w:t>
      </w:r>
      <w:bookmarkEnd w:id="112"/>
      <w:r w:rsidRPr="00BB180E">
        <w:rPr>
          <w:sz w:val="21"/>
          <w:szCs w:val="21"/>
        </w:rPr>
        <w:t>.</w:t>
      </w:r>
    </w:p>
    <w:p w14:paraId="43931200"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C265F6A" w14:textId="77777777" w:rsidR="00B52129" w:rsidRPr="00BB180E" w:rsidRDefault="00B52129" w:rsidP="00BB180E">
      <w:pPr>
        <w:pStyle w:val="Nvel11"/>
        <w:widowControl w:val="0"/>
        <w:tabs>
          <w:tab w:val="left" w:pos="709"/>
        </w:tabs>
        <w:spacing w:line="320" w:lineRule="exact"/>
        <w:rPr>
          <w:sz w:val="21"/>
          <w:szCs w:val="21"/>
        </w:rPr>
      </w:pPr>
      <w:bookmarkStart w:id="113" w:name="_Hlk79765527"/>
      <w:r w:rsidRPr="00BB180E">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13"/>
      <w:r w:rsidRPr="00BB180E">
        <w:rPr>
          <w:bCs/>
          <w:sz w:val="21"/>
          <w:szCs w:val="21"/>
        </w:rPr>
        <w:t>.</w:t>
      </w:r>
    </w:p>
    <w:p w14:paraId="67276868"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6DDD4435" w14:textId="77777777" w:rsidR="00B52129" w:rsidRPr="00BB180E" w:rsidRDefault="00B52129" w:rsidP="00BB180E">
      <w:pPr>
        <w:pStyle w:val="Nvel11"/>
        <w:widowControl w:val="0"/>
        <w:tabs>
          <w:tab w:val="left" w:pos="709"/>
        </w:tabs>
        <w:spacing w:line="320" w:lineRule="exact"/>
        <w:rPr>
          <w:sz w:val="21"/>
          <w:szCs w:val="21"/>
        </w:rPr>
      </w:pPr>
      <w:bookmarkStart w:id="114" w:name="_Hlk79765558"/>
      <w:r w:rsidRPr="00BB180E">
        <w:rPr>
          <w:bCs/>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BB180E">
        <w:rPr>
          <w:b/>
          <w:sz w:val="21"/>
          <w:szCs w:val="21"/>
        </w:rPr>
        <w:t>(</w:t>
      </w:r>
      <w:r w:rsidR="00FA7559" w:rsidRPr="00BB180E">
        <w:rPr>
          <w:b/>
          <w:sz w:val="21"/>
          <w:szCs w:val="21"/>
        </w:rPr>
        <w:t>a</w:t>
      </w:r>
      <w:r w:rsidRPr="00BB180E">
        <w:rPr>
          <w:b/>
          <w:sz w:val="21"/>
          <w:szCs w:val="21"/>
        </w:rPr>
        <w:t>)</w:t>
      </w:r>
      <w:r w:rsidRPr="00BB180E">
        <w:rPr>
          <w:bCs/>
          <w:sz w:val="21"/>
          <w:szCs w:val="21"/>
        </w:rPr>
        <w:t xml:space="preserve"> tomar medidas para informar sua equipe sobre a responsabilidade, requisitos e condições para o tratamento de dados; </w:t>
      </w:r>
      <w:r w:rsidRPr="00BB180E">
        <w:rPr>
          <w:b/>
          <w:sz w:val="21"/>
          <w:szCs w:val="21"/>
        </w:rPr>
        <w:t>(</w:t>
      </w:r>
      <w:r w:rsidR="00FA7559" w:rsidRPr="00BB180E">
        <w:rPr>
          <w:b/>
          <w:sz w:val="21"/>
          <w:szCs w:val="21"/>
        </w:rPr>
        <w:t>b</w:t>
      </w:r>
      <w:r w:rsidRPr="00BB180E">
        <w:rPr>
          <w:b/>
          <w:sz w:val="21"/>
          <w:szCs w:val="21"/>
        </w:rPr>
        <w:t>)</w:t>
      </w:r>
      <w:r w:rsidRPr="00BB180E">
        <w:rPr>
          <w:bCs/>
          <w:sz w:val="21"/>
          <w:szCs w:val="21"/>
        </w:rPr>
        <w:t xml:space="preserve"> notificar a outra quando souberem ou suspeitarem da ocorrência de violação da LGPD; </w:t>
      </w:r>
      <w:r w:rsidRPr="00BB180E">
        <w:rPr>
          <w:b/>
          <w:sz w:val="21"/>
          <w:szCs w:val="21"/>
        </w:rPr>
        <w:t>(</w:t>
      </w:r>
      <w:r w:rsidR="00FA7559" w:rsidRPr="00BB180E">
        <w:rPr>
          <w:b/>
          <w:sz w:val="21"/>
          <w:szCs w:val="21"/>
        </w:rPr>
        <w:t>c</w:t>
      </w:r>
      <w:r w:rsidRPr="00BB180E">
        <w:rPr>
          <w:b/>
          <w:sz w:val="21"/>
          <w:szCs w:val="21"/>
        </w:rPr>
        <w:t>)</w:t>
      </w:r>
      <w:r w:rsidRPr="00BB180E">
        <w:rPr>
          <w:bCs/>
          <w:sz w:val="21"/>
          <w:szCs w:val="21"/>
        </w:rPr>
        <w:t xml:space="preserve"> auditar e investigar eventual suspeita de violação à legislação e tomar todas as medidas possíveis necessárias para conter ou eliminar a exposição de dados; </w:t>
      </w:r>
      <w:r w:rsidRPr="00BB180E">
        <w:rPr>
          <w:b/>
          <w:sz w:val="21"/>
          <w:szCs w:val="21"/>
        </w:rPr>
        <w:t>(</w:t>
      </w:r>
      <w:r w:rsidR="00FA7559" w:rsidRPr="00BB180E">
        <w:rPr>
          <w:b/>
          <w:sz w:val="21"/>
          <w:szCs w:val="21"/>
        </w:rPr>
        <w:t>d</w:t>
      </w:r>
      <w:r w:rsidRPr="00BB180E">
        <w:rPr>
          <w:b/>
          <w:sz w:val="21"/>
          <w:szCs w:val="21"/>
        </w:rPr>
        <w:t>)</w:t>
      </w:r>
      <w:r w:rsidRPr="00BB180E">
        <w:rPr>
          <w:bCs/>
          <w:sz w:val="21"/>
          <w:szCs w:val="21"/>
        </w:rPr>
        <w:t xml:space="preserve"> buscar resoluções para atenuar qualquer dano decorrente do tratamento de dados pessoais dos tomadores, entre outras medidas cabíveis e mecanismos aplicáveis para mitigação de risco.</w:t>
      </w:r>
      <w:bookmarkEnd w:id="114"/>
    </w:p>
    <w:p w14:paraId="73AE3535" w14:textId="36595814" w:rsidR="001F48FB" w:rsidRPr="00BB180E" w:rsidRDefault="001F48FB" w:rsidP="00BB180E">
      <w:pPr>
        <w:pStyle w:val="Nvel11"/>
        <w:widowControl w:val="0"/>
        <w:numPr>
          <w:ilvl w:val="0"/>
          <w:numId w:val="0"/>
        </w:numPr>
        <w:tabs>
          <w:tab w:val="left" w:pos="709"/>
        </w:tabs>
        <w:spacing w:line="320" w:lineRule="exact"/>
        <w:rPr>
          <w:sz w:val="21"/>
          <w:szCs w:val="21"/>
        </w:rPr>
      </w:pPr>
    </w:p>
    <w:p w14:paraId="1C94C4AB" w14:textId="77777777" w:rsidR="00180F75" w:rsidRPr="00BB180E" w:rsidRDefault="00180F75" w:rsidP="00BB180E">
      <w:pPr>
        <w:pStyle w:val="Nvel11"/>
        <w:widowControl w:val="0"/>
        <w:numPr>
          <w:ilvl w:val="0"/>
          <w:numId w:val="0"/>
        </w:numPr>
        <w:tabs>
          <w:tab w:val="left" w:pos="709"/>
        </w:tabs>
        <w:spacing w:line="320" w:lineRule="exact"/>
        <w:rPr>
          <w:sz w:val="21"/>
          <w:szCs w:val="21"/>
        </w:rPr>
      </w:pPr>
    </w:p>
    <w:p w14:paraId="7D3C1801" w14:textId="03DDCCE6" w:rsidR="001F48FB" w:rsidRPr="00BB180E" w:rsidRDefault="001F48FB" w:rsidP="00BB180E">
      <w:pPr>
        <w:pStyle w:val="Nvel1"/>
        <w:keepNext w:val="0"/>
        <w:widowControl w:val="0"/>
        <w:tabs>
          <w:tab w:val="clear" w:pos="1418"/>
          <w:tab w:val="left" w:pos="0"/>
        </w:tabs>
        <w:spacing w:line="320" w:lineRule="exact"/>
        <w:ind w:left="0" w:hanging="567"/>
        <w:jc w:val="center"/>
        <w:rPr>
          <w:sz w:val="21"/>
          <w:szCs w:val="21"/>
        </w:rPr>
      </w:pPr>
      <w:bookmarkStart w:id="115" w:name="_Toc88245343"/>
      <w:r w:rsidRPr="00BB180E">
        <w:rPr>
          <w:sz w:val="21"/>
          <w:szCs w:val="21"/>
        </w:rPr>
        <w:t xml:space="preserve">CLÁUSULA </w:t>
      </w:r>
      <w:r w:rsidR="00DA29A8" w:rsidRPr="00BB180E">
        <w:rPr>
          <w:sz w:val="21"/>
          <w:szCs w:val="21"/>
        </w:rPr>
        <w:t xml:space="preserve">ONZE </w:t>
      </w:r>
      <w:r w:rsidRPr="00BB180E">
        <w:rPr>
          <w:sz w:val="21"/>
          <w:szCs w:val="21"/>
        </w:rPr>
        <w:br/>
        <w:t>COMUNICAÇÕES</w:t>
      </w:r>
      <w:bookmarkEnd w:id="115"/>
    </w:p>
    <w:p w14:paraId="0571D1FB" w14:textId="77777777" w:rsidR="001F48FB" w:rsidRPr="00BB180E" w:rsidRDefault="001F48FB" w:rsidP="00BB180E">
      <w:pPr>
        <w:pStyle w:val="Corpodetexto"/>
        <w:tabs>
          <w:tab w:val="left" w:pos="709"/>
        </w:tabs>
        <w:spacing w:line="320" w:lineRule="exact"/>
        <w:jc w:val="both"/>
        <w:rPr>
          <w:rFonts w:ascii="Trebuchet MS" w:hAnsi="Trebuchet MS"/>
          <w:bCs/>
          <w:sz w:val="21"/>
          <w:szCs w:val="21"/>
        </w:rPr>
      </w:pPr>
    </w:p>
    <w:p w14:paraId="7A914825" w14:textId="79E04345" w:rsidR="001F48FB" w:rsidRPr="00BB180E" w:rsidRDefault="008743D2" w:rsidP="00BB180E">
      <w:pPr>
        <w:pStyle w:val="Nvel11"/>
        <w:widowControl w:val="0"/>
        <w:tabs>
          <w:tab w:val="left" w:pos="709"/>
        </w:tabs>
        <w:spacing w:line="320" w:lineRule="exact"/>
        <w:rPr>
          <w:sz w:val="21"/>
          <w:szCs w:val="21"/>
        </w:rPr>
      </w:pPr>
      <w:bookmarkStart w:id="116" w:name="_Ref88157670"/>
      <w:r w:rsidRPr="00BB180E">
        <w:rPr>
          <w:rFonts w:cs="Tahoma"/>
          <w:color w:val="000000"/>
          <w:sz w:val="21"/>
          <w:szCs w:val="21"/>
        </w:rPr>
        <w:t>As comunicações a serem enviadas por qualquer das Partes nos termos dest</w:t>
      </w:r>
      <w:r w:rsidR="00600244" w:rsidRPr="00BB180E">
        <w:rPr>
          <w:rFonts w:cs="Tahoma"/>
          <w:color w:val="000000"/>
          <w:sz w:val="21"/>
          <w:szCs w:val="21"/>
        </w:rPr>
        <w:t xml:space="preserve">e Contrato </w:t>
      </w:r>
      <w:r w:rsidRPr="00BB180E">
        <w:rPr>
          <w:rFonts w:cs="Tahoma"/>
          <w:color w:val="000000"/>
          <w:sz w:val="21"/>
          <w:szCs w:val="21"/>
        </w:rPr>
        <w:t>deverão ser encaminhadas para os seguintes endereços</w:t>
      </w:r>
      <w:r w:rsidR="001F48FB" w:rsidRPr="00BB180E">
        <w:rPr>
          <w:sz w:val="21"/>
          <w:szCs w:val="21"/>
        </w:rPr>
        <w:t>.</w:t>
      </w:r>
      <w:bookmarkEnd w:id="116"/>
    </w:p>
    <w:p w14:paraId="3289BBF6" w14:textId="77777777" w:rsidR="001F48FB" w:rsidRPr="00BB180E" w:rsidRDefault="001F48FB" w:rsidP="00BB180E">
      <w:pPr>
        <w:pStyle w:val="PargrafodaLista"/>
        <w:spacing w:line="320" w:lineRule="exact"/>
        <w:ind w:left="0" w:right="750"/>
        <w:rPr>
          <w:rFonts w:ascii="Trebuchet MS" w:hAnsi="Trebuchet MS"/>
          <w:sz w:val="21"/>
          <w:szCs w:val="21"/>
        </w:rPr>
      </w:pPr>
    </w:p>
    <w:p w14:paraId="710F82BA" w14:textId="228BF43D" w:rsidR="008967C3" w:rsidRPr="00BB180E" w:rsidRDefault="008967C3" w:rsidP="00BB180E">
      <w:pPr>
        <w:pStyle w:val="Nvel11a"/>
        <w:widowControl w:val="0"/>
        <w:tabs>
          <w:tab w:val="left" w:pos="709"/>
        </w:tabs>
        <w:adjustRightInd w:val="0"/>
        <w:spacing w:line="320" w:lineRule="exact"/>
        <w:contextualSpacing/>
        <w:rPr>
          <w:i/>
          <w:sz w:val="21"/>
          <w:szCs w:val="21"/>
        </w:rPr>
      </w:pPr>
      <w:bookmarkStart w:id="117" w:name="_Hlk71211485"/>
      <w:r w:rsidRPr="00BB180E">
        <w:rPr>
          <w:rFonts w:eastAsia="Times New Roman" w:cs="Times New Roman"/>
          <w:i/>
          <w:sz w:val="21"/>
          <w:szCs w:val="21"/>
          <w:lang w:eastAsia="x-none"/>
        </w:rPr>
        <w:t>p</w:t>
      </w:r>
      <w:r w:rsidRPr="00BB180E">
        <w:rPr>
          <w:rFonts w:eastAsia="Times New Roman" w:cs="Times New Roman"/>
          <w:i/>
          <w:sz w:val="21"/>
          <w:szCs w:val="21"/>
          <w:lang w:val="x-none" w:eastAsia="x-none"/>
        </w:rPr>
        <w:t>ara</w:t>
      </w:r>
      <w:r w:rsidRPr="00BB180E">
        <w:rPr>
          <w:i/>
          <w:sz w:val="21"/>
          <w:szCs w:val="21"/>
        </w:rPr>
        <w:t xml:space="preserve"> a Fiduciante:</w:t>
      </w:r>
    </w:p>
    <w:p w14:paraId="0C41AB39" w14:textId="77777777" w:rsidR="00C96769" w:rsidRPr="00C96769" w:rsidRDefault="00C96769" w:rsidP="00EB3DF5">
      <w:pPr>
        <w:pStyle w:val="Nvel1"/>
        <w:keepNext w:val="0"/>
        <w:widowControl w:val="0"/>
        <w:numPr>
          <w:ilvl w:val="0"/>
          <w:numId w:val="20"/>
        </w:numPr>
        <w:spacing w:line="320" w:lineRule="exact"/>
        <w:ind w:left="709" w:hanging="709"/>
        <w:contextualSpacing/>
        <w:rPr>
          <w:rFonts w:eastAsia="Arial Unicode MS"/>
          <w:sz w:val="21"/>
          <w:szCs w:val="21"/>
        </w:rPr>
      </w:pPr>
      <w:bookmarkStart w:id="118" w:name="_Hlk108705162"/>
      <w:r w:rsidRPr="00C96769">
        <w:rPr>
          <w:rFonts w:eastAsia="Arial Unicode MS"/>
          <w:sz w:val="21"/>
          <w:szCs w:val="21"/>
        </w:rPr>
        <w:t xml:space="preserve">TENERIFE 107 EMPREENDIMENTOS IMOBILIÁRIOS SPE LTDA. </w:t>
      </w:r>
    </w:p>
    <w:p w14:paraId="4E525191"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Avenida Brigadeiro Faria Lima, nº 3.015, conjunto 122, 12º andar, Jardim Paulistano</w:t>
      </w:r>
    </w:p>
    <w:p w14:paraId="471019CB"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CEP 01.452-000, São Paulo – SP</w:t>
      </w:r>
    </w:p>
    <w:p w14:paraId="4FBA4CB9"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lastRenderedPageBreak/>
        <w:t>At.: Asterio Vaz Safatle, com cópia para Jayro Poggi</w:t>
      </w:r>
    </w:p>
    <w:p w14:paraId="391E3617"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Telefone: (11) 3181.4555</w:t>
      </w:r>
    </w:p>
    <w:p w14:paraId="570DE4E0"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E-mail: asterio@lote5.com.br / jayro.poggi@lote5.com.br</w:t>
      </w:r>
      <w:bookmarkEnd w:id="118"/>
    </w:p>
    <w:p w14:paraId="5EF2CC6B" w14:textId="77777777" w:rsidR="008967C3" w:rsidRPr="00BB180E" w:rsidRDefault="008967C3" w:rsidP="00BB180E">
      <w:pPr>
        <w:pStyle w:val="Corpodetexto"/>
        <w:spacing w:line="320" w:lineRule="exact"/>
        <w:ind w:left="709"/>
        <w:jc w:val="both"/>
        <w:rPr>
          <w:rFonts w:ascii="Trebuchet MS" w:hAnsi="Trebuchet MS"/>
          <w:sz w:val="21"/>
          <w:szCs w:val="21"/>
        </w:rPr>
      </w:pPr>
    </w:p>
    <w:p w14:paraId="2399041B" w14:textId="77777777" w:rsidR="008967C3" w:rsidRPr="00BB180E" w:rsidRDefault="008967C3" w:rsidP="00BB180E">
      <w:pPr>
        <w:pStyle w:val="Nvel11a"/>
        <w:widowControl w:val="0"/>
        <w:tabs>
          <w:tab w:val="left" w:pos="709"/>
        </w:tabs>
        <w:adjustRightInd w:val="0"/>
        <w:spacing w:line="320" w:lineRule="exact"/>
        <w:contextualSpacing/>
        <w:rPr>
          <w:i/>
          <w:sz w:val="21"/>
          <w:szCs w:val="21"/>
        </w:rPr>
      </w:pPr>
      <w:r w:rsidRPr="00BB180E">
        <w:rPr>
          <w:i/>
          <w:sz w:val="21"/>
          <w:szCs w:val="21"/>
        </w:rPr>
        <w:t>para a Fiduciária:</w:t>
      </w:r>
    </w:p>
    <w:p w14:paraId="4990B3E0" w14:textId="77777777" w:rsidR="0059511B" w:rsidRPr="0059511B" w:rsidRDefault="0059511B" w:rsidP="0059511B">
      <w:pPr>
        <w:suppressAutoHyphens/>
        <w:spacing w:line="320" w:lineRule="exact"/>
        <w:ind w:left="709"/>
        <w:jc w:val="both"/>
        <w:rPr>
          <w:rFonts w:ascii="Trebuchet MS" w:eastAsia="Arial Unicode MS" w:hAnsi="Trebuchet MS" w:cs="Leelawadee UI"/>
          <w:b/>
          <w:bCs/>
          <w:color w:val="000000"/>
          <w:sz w:val="21"/>
          <w:szCs w:val="21"/>
        </w:rPr>
      </w:pPr>
      <w:r w:rsidRPr="0059511B">
        <w:rPr>
          <w:rFonts w:ascii="Trebuchet MS" w:eastAsia="Arial Unicode MS" w:hAnsi="Trebuchet MS" w:cs="Leelawadee UI"/>
          <w:b/>
          <w:bCs/>
          <w:color w:val="000000"/>
          <w:sz w:val="21"/>
          <w:szCs w:val="21"/>
        </w:rPr>
        <w:t>CASA DE PEDRA SECURITIZADORA DE CRÉDITO S.A.</w:t>
      </w:r>
    </w:p>
    <w:p w14:paraId="4F517F8D"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Avenida Brigadeiro Faria Lima, nº 3.144, cj. 122 – Sala CP, Jardim Paulistano</w:t>
      </w:r>
    </w:p>
    <w:p w14:paraId="049722A3"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CEP 01.451-000, São Paulo – SP</w:t>
      </w:r>
    </w:p>
    <w:p w14:paraId="35187599"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At.: Rodrigo Geraldi Arruy e BackOffice</w:t>
      </w:r>
    </w:p>
    <w:p w14:paraId="066432C5"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 xml:space="preserve">Telefone: </w:t>
      </w:r>
      <w:r w:rsidRPr="0059511B">
        <w:rPr>
          <w:rFonts w:ascii="Trebuchet MS" w:eastAsia="Arial Unicode MS" w:hAnsi="Trebuchet MS" w:cs="Leelawadee UI"/>
          <w:color w:val="000000"/>
          <w:sz w:val="21"/>
          <w:szCs w:val="21"/>
          <w:highlight w:val="yellow"/>
        </w:rPr>
        <w:t>[=]</w:t>
      </w:r>
    </w:p>
    <w:p w14:paraId="6F1EB302" w14:textId="6356E87D" w:rsidR="008967C3"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E-mail: rarruy@nmcapital.com.br / contato@cpsec.com.br</w:t>
      </w:r>
    </w:p>
    <w:p w14:paraId="1821E904" w14:textId="77777777" w:rsidR="0059511B" w:rsidRPr="00BB180E" w:rsidRDefault="0059511B" w:rsidP="0059511B">
      <w:pPr>
        <w:suppressAutoHyphens/>
        <w:spacing w:line="320" w:lineRule="exact"/>
        <w:ind w:left="709"/>
        <w:jc w:val="both"/>
        <w:rPr>
          <w:rFonts w:ascii="Trebuchet MS" w:hAnsi="Trebuchet MS" w:cstheme="minorHAnsi"/>
          <w:sz w:val="21"/>
          <w:szCs w:val="21"/>
        </w:rPr>
      </w:pPr>
    </w:p>
    <w:p w14:paraId="630B6314" w14:textId="09282772" w:rsidR="001F48FB" w:rsidRPr="00BB180E" w:rsidRDefault="00EF4971" w:rsidP="00BB180E">
      <w:pPr>
        <w:pStyle w:val="Nvel111"/>
        <w:widowControl w:val="0"/>
        <w:numPr>
          <w:ilvl w:val="0"/>
          <w:numId w:val="0"/>
        </w:numPr>
        <w:tabs>
          <w:tab w:val="left" w:pos="1701"/>
        </w:tabs>
        <w:spacing w:line="320" w:lineRule="exact"/>
        <w:ind w:firstLine="709"/>
        <w:rPr>
          <w:sz w:val="21"/>
          <w:szCs w:val="21"/>
        </w:rPr>
      </w:pPr>
      <w:bookmarkStart w:id="119" w:name="_Hlk71211597"/>
      <w:bookmarkEnd w:id="117"/>
      <w:r w:rsidRPr="00BB180E">
        <w:rPr>
          <w:rFonts w:cs="Tahoma"/>
          <w:b/>
          <w:bCs/>
          <w:color w:val="000000"/>
          <w:sz w:val="21"/>
          <w:szCs w:val="21"/>
        </w:rPr>
        <w:t>11.1.1</w:t>
      </w:r>
      <w:r w:rsidRPr="00BB180E">
        <w:rPr>
          <w:rFonts w:cs="Tahoma"/>
          <w:b/>
          <w:bCs/>
          <w:color w:val="000000"/>
          <w:sz w:val="21"/>
          <w:szCs w:val="21"/>
        </w:rPr>
        <w:tab/>
      </w:r>
      <w:r w:rsidR="007E6888" w:rsidRPr="00BB180E">
        <w:rPr>
          <w:rFonts w:cs="Tahoma"/>
          <w:color w:val="000000"/>
          <w:sz w:val="21"/>
          <w:szCs w:val="21"/>
        </w:rPr>
        <w:t xml:space="preserve">As </w:t>
      </w:r>
      <w:r w:rsidR="007E6888" w:rsidRPr="00BB180E">
        <w:rPr>
          <w:w w:val="0"/>
          <w:sz w:val="21"/>
          <w:szCs w:val="21"/>
        </w:rPr>
        <w:t>comunicações</w:t>
      </w:r>
      <w:r w:rsidR="007E6888" w:rsidRPr="00BB180E">
        <w:rPr>
          <w:rFonts w:cs="Tahoma"/>
          <w:color w:val="000000"/>
          <w:sz w:val="21"/>
          <w:szCs w:val="21"/>
        </w:rPr>
        <w:t xml:space="preserve"> referentes a este Contrato serão consideradas entregues quando recebidas sob protocolo ou com “</w:t>
      </w:r>
      <w:r w:rsidR="007E6888" w:rsidRPr="00BB180E">
        <w:rPr>
          <w:rFonts w:cs="Tahoma"/>
          <w:i/>
          <w:iCs/>
          <w:color w:val="000000"/>
          <w:sz w:val="21"/>
          <w:szCs w:val="21"/>
        </w:rPr>
        <w:t>aviso de recebimento</w:t>
      </w:r>
      <w:r w:rsidR="007E6888" w:rsidRPr="00BB180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1F48FB" w:rsidRPr="00BB180E">
        <w:rPr>
          <w:sz w:val="21"/>
          <w:szCs w:val="21"/>
        </w:rPr>
        <w:t>.</w:t>
      </w:r>
    </w:p>
    <w:p w14:paraId="46E4EF0D" w14:textId="77777777" w:rsidR="001F48FB" w:rsidRPr="00BB180E" w:rsidRDefault="001F48FB" w:rsidP="00BB180E">
      <w:pPr>
        <w:pStyle w:val="Nvel111"/>
        <w:widowControl w:val="0"/>
        <w:numPr>
          <w:ilvl w:val="0"/>
          <w:numId w:val="0"/>
        </w:numPr>
        <w:tabs>
          <w:tab w:val="left" w:pos="1701"/>
        </w:tabs>
        <w:spacing w:line="320" w:lineRule="exact"/>
        <w:ind w:firstLine="709"/>
        <w:rPr>
          <w:sz w:val="21"/>
          <w:szCs w:val="21"/>
        </w:rPr>
      </w:pPr>
      <w:bookmarkStart w:id="120" w:name="_DV_M486"/>
      <w:bookmarkEnd w:id="120"/>
    </w:p>
    <w:p w14:paraId="1FDDB5EB" w14:textId="07C50CFC" w:rsidR="001F48FB" w:rsidRPr="00BB180E" w:rsidRDefault="007E6888" w:rsidP="00EB3DF5">
      <w:pPr>
        <w:pStyle w:val="Nvel111"/>
        <w:widowControl w:val="0"/>
        <w:numPr>
          <w:ilvl w:val="2"/>
          <w:numId w:val="16"/>
        </w:numPr>
        <w:tabs>
          <w:tab w:val="left" w:pos="1701"/>
        </w:tabs>
        <w:spacing w:line="320" w:lineRule="exact"/>
        <w:ind w:left="0" w:firstLine="708"/>
        <w:rPr>
          <w:sz w:val="21"/>
          <w:szCs w:val="21"/>
        </w:rPr>
      </w:pPr>
      <w:r w:rsidRPr="00BB180E">
        <w:rPr>
          <w:rFonts w:cs="Tahoma"/>
          <w:color w:val="000000"/>
          <w:sz w:val="21"/>
          <w:szCs w:val="21"/>
        </w:rPr>
        <w:t>A mudança de qualquer dos endereços acima deverá ser comunicada imediatamente pela Parte que tiver seu endereço alterado.</w:t>
      </w:r>
    </w:p>
    <w:bookmarkEnd w:id="119"/>
    <w:p w14:paraId="5C8E8AB5" w14:textId="5C18C7B0" w:rsidR="00B52129" w:rsidRDefault="00B52129" w:rsidP="00BB180E">
      <w:pPr>
        <w:pStyle w:val="Nvel11"/>
        <w:widowControl w:val="0"/>
        <w:numPr>
          <w:ilvl w:val="0"/>
          <w:numId w:val="0"/>
        </w:numPr>
        <w:tabs>
          <w:tab w:val="left" w:pos="709"/>
        </w:tabs>
        <w:spacing w:line="320" w:lineRule="exact"/>
        <w:rPr>
          <w:sz w:val="21"/>
          <w:szCs w:val="21"/>
        </w:rPr>
      </w:pPr>
    </w:p>
    <w:p w14:paraId="3DB1847A" w14:textId="77777777" w:rsidR="004F5FAB" w:rsidRPr="00BB180E" w:rsidRDefault="004F5FAB" w:rsidP="00BB180E">
      <w:pPr>
        <w:pStyle w:val="Nvel11"/>
        <w:widowControl w:val="0"/>
        <w:numPr>
          <w:ilvl w:val="0"/>
          <w:numId w:val="0"/>
        </w:numPr>
        <w:tabs>
          <w:tab w:val="left" w:pos="709"/>
        </w:tabs>
        <w:spacing w:line="320" w:lineRule="exact"/>
        <w:rPr>
          <w:sz w:val="21"/>
          <w:szCs w:val="21"/>
        </w:rPr>
      </w:pPr>
    </w:p>
    <w:p w14:paraId="39E1CA71" w14:textId="3ED60020" w:rsidR="00A40730" w:rsidRPr="00BB180E" w:rsidRDefault="00C928E7" w:rsidP="00BB180E">
      <w:pPr>
        <w:pStyle w:val="Nvel1"/>
        <w:keepNext w:val="0"/>
        <w:widowControl w:val="0"/>
        <w:numPr>
          <w:ilvl w:val="0"/>
          <w:numId w:val="0"/>
        </w:numPr>
        <w:tabs>
          <w:tab w:val="clear" w:pos="1418"/>
          <w:tab w:val="left" w:pos="0"/>
        </w:tabs>
        <w:spacing w:line="320" w:lineRule="exact"/>
        <w:jc w:val="center"/>
        <w:rPr>
          <w:sz w:val="21"/>
          <w:szCs w:val="21"/>
        </w:rPr>
      </w:pPr>
      <w:bookmarkStart w:id="121" w:name="_Toc88245359"/>
      <w:r w:rsidRPr="00BB180E">
        <w:rPr>
          <w:sz w:val="21"/>
          <w:szCs w:val="21"/>
        </w:rPr>
        <w:t xml:space="preserve">CLÁUSULA </w:t>
      </w:r>
      <w:r w:rsidR="00DA29A8" w:rsidRPr="00BB180E">
        <w:rPr>
          <w:sz w:val="21"/>
          <w:szCs w:val="21"/>
        </w:rPr>
        <w:t xml:space="preserve">DOZE </w:t>
      </w:r>
      <w:r w:rsidRPr="00BB180E">
        <w:rPr>
          <w:sz w:val="21"/>
          <w:szCs w:val="21"/>
        </w:rPr>
        <w:br/>
        <w:t>DISPOSIÇÕES GERAIS</w:t>
      </w:r>
      <w:bookmarkEnd w:id="121"/>
    </w:p>
    <w:p w14:paraId="2620123E" w14:textId="77777777" w:rsidR="00A40730" w:rsidRPr="00BB180E" w:rsidRDefault="00A40730" w:rsidP="00BB180E">
      <w:pPr>
        <w:pStyle w:val="Corpodetexto"/>
        <w:tabs>
          <w:tab w:val="left" w:pos="709"/>
        </w:tabs>
        <w:spacing w:line="320" w:lineRule="exact"/>
        <w:jc w:val="both"/>
        <w:rPr>
          <w:rFonts w:ascii="Trebuchet MS" w:hAnsi="Trebuchet MS"/>
          <w:bCs/>
          <w:sz w:val="21"/>
          <w:szCs w:val="21"/>
        </w:rPr>
      </w:pPr>
    </w:p>
    <w:p w14:paraId="40F962DB" w14:textId="6BE52951" w:rsidR="00A40730" w:rsidRPr="00BB180E" w:rsidRDefault="00B4766F" w:rsidP="00EB3DF5">
      <w:pPr>
        <w:pStyle w:val="Nvel11"/>
        <w:widowControl w:val="0"/>
        <w:numPr>
          <w:ilvl w:val="1"/>
          <w:numId w:val="17"/>
        </w:numPr>
        <w:tabs>
          <w:tab w:val="left" w:pos="0"/>
          <w:tab w:val="left" w:pos="709"/>
        </w:tabs>
        <w:spacing w:line="320" w:lineRule="exact"/>
        <w:ind w:left="0" w:firstLine="0"/>
        <w:rPr>
          <w:sz w:val="21"/>
          <w:szCs w:val="21"/>
        </w:rPr>
      </w:pPr>
      <w:r w:rsidRPr="00BB180E">
        <w:rPr>
          <w:sz w:val="21"/>
          <w:szCs w:val="21"/>
          <w:u w:val="single"/>
        </w:rPr>
        <w:t>Independência das Disposições</w:t>
      </w:r>
      <w:r w:rsidRPr="00BB180E">
        <w:rPr>
          <w:sz w:val="21"/>
          <w:szCs w:val="21"/>
        </w:rPr>
        <w:t xml:space="preserve">. </w:t>
      </w:r>
      <w:r w:rsidRPr="00BB180E">
        <w:rPr>
          <w:rFonts w:cs="Tahoma"/>
          <w:color w:val="000000"/>
          <w:sz w:val="21"/>
          <w:szCs w:val="21"/>
        </w:rPr>
        <w:t xml:space="preserve">Caso qualquer das disposições deste Contrato venha a ser julgada ilegal, inválida ou </w:t>
      </w:r>
      <w:r w:rsidRPr="00BB180E">
        <w:rPr>
          <w:rFonts w:cs="Tahoma"/>
          <w:sz w:val="21"/>
          <w:szCs w:val="21"/>
        </w:rPr>
        <w:t>ineficaz</w:t>
      </w:r>
      <w:r w:rsidRPr="00BB180E">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4B4F913E" w14:textId="5AFB0E68" w:rsidR="00B4766F" w:rsidRPr="00BB180E" w:rsidRDefault="00B4766F" w:rsidP="00BB180E">
      <w:pPr>
        <w:pStyle w:val="Nvel11"/>
        <w:widowControl w:val="0"/>
        <w:numPr>
          <w:ilvl w:val="0"/>
          <w:numId w:val="0"/>
        </w:numPr>
        <w:tabs>
          <w:tab w:val="left" w:pos="709"/>
        </w:tabs>
        <w:spacing w:line="320" w:lineRule="exact"/>
        <w:rPr>
          <w:sz w:val="21"/>
          <w:szCs w:val="21"/>
        </w:rPr>
      </w:pPr>
    </w:p>
    <w:p w14:paraId="0298FC15" w14:textId="607BA747"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Irrevogabilidade e </w:t>
      </w:r>
      <w:r w:rsidR="0025357F" w:rsidRPr="00BB180E">
        <w:rPr>
          <w:sz w:val="21"/>
          <w:szCs w:val="21"/>
          <w:u w:val="single"/>
        </w:rPr>
        <w:t>Sucessão</w:t>
      </w:r>
      <w:r w:rsidR="0025357F" w:rsidRPr="00BB180E">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20B64BB" w14:textId="77777777" w:rsidR="00A40730" w:rsidRPr="00BB180E" w:rsidRDefault="00A40730" w:rsidP="00BB180E">
      <w:pPr>
        <w:pStyle w:val="Corpodetexto"/>
        <w:tabs>
          <w:tab w:val="left" w:pos="709"/>
        </w:tabs>
        <w:spacing w:line="320" w:lineRule="exact"/>
        <w:jc w:val="both"/>
        <w:rPr>
          <w:rFonts w:ascii="Trebuchet MS" w:hAnsi="Trebuchet MS"/>
          <w:sz w:val="21"/>
          <w:szCs w:val="21"/>
          <w:highlight w:val="green"/>
        </w:rPr>
      </w:pPr>
    </w:p>
    <w:p w14:paraId="4A242F21" w14:textId="731B20DC"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Despesas</w:t>
      </w:r>
      <w:r w:rsidRPr="00BB180E">
        <w:rPr>
          <w:sz w:val="21"/>
          <w:szCs w:val="21"/>
        </w:rPr>
        <w:t>.</w:t>
      </w:r>
      <w:r w:rsidR="0025357F" w:rsidRPr="00BB180E">
        <w:rPr>
          <w:sz w:val="21"/>
          <w:szCs w:val="21"/>
        </w:rPr>
        <w:t xml:space="preserve"> </w:t>
      </w:r>
      <w:r w:rsidR="00ED4773" w:rsidRPr="00BB180E">
        <w:rPr>
          <w:sz w:val="21"/>
          <w:szCs w:val="21"/>
        </w:rPr>
        <w:t>A Fiduciante</w:t>
      </w:r>
      <w:r w:rsidR="00690C5E" w:rsidRPr="00BB180E">
        <w:rPr>
          <w:sz w:val="21"/>
          <w:szCs w:val="21"/>
        </w:rPr>
        <w:t xml:space="preserve"> </w:t>
      </w:r>
      <w:r w:rsidR="0025357F" w:rsidRPr="00BB180E">
        <w:rPr>
          <w:sz w:val="21"/>
          <w:szCs w:val="21"/>
        </w:rPr>
        <w:t xml:space="preserve">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25357F" w:rsidRPr="00BB180E">
        <w:rPr>
          <w:sz w:val="21"/>
          <w:szCs w:val="21"/>
        </w:rPr>
        <w:lastRenderedPageBreak/>
        <w:t>conforme necessário, de quitações fiscais e qualquer tributo devido sobre este Contrato.</w:t>
      </w:r>
    </w:p>
    <w:p w14:paraId="6930E39F" w14:textId="77777777" w:rsidR="00A40730" w:rsidRPr="00BB180E" w:rsidRDefault="00A40730" w:rsidP="00BB180E">
      <w:pPr>
        <w:pStyle w:val="Corpodetexto"/>
        <w:spacing w:line="320" w:lineRule="exact"/>
        <w:jc w:val="both"/>
        <w:rPr>
          <w:rFonts w:ascii="Trebuchet MS" w:hAnsi="Trebuchet MS"/>
          <w:sz w:val="21"/>
          <w:szCs w:val="21"/>
        </w:rPr>
      </w:pPr>
    </w:p>
    <w:p w14:paraId="04E6A95D" w14:textId="131378C0"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Alterações</w:t>
      </w:r>
      <w:r w:rsidRPr="00BB180E">
        <w:rPr>
          <w:sz w:val="21"/>
          <w:szCs w:val="21"/>
        </w:rPr>
        <w:t xml:space="preserve">: Qualquer alteração a este Contrato somente será considerada válida e eficaz se feita por escrito, assinada pelas Partes e registrada </w:t>
      </w:r>
      <w:r w:rsidR="0051101F" w:rsidRPr="00BB180E">
        <w:rPr>
          <w:sz w:val="21"/>
          <w:szCs w:val="21"/>
        </w:rPr>
        <w:t>no RGI Competente</w:t>
      </w:r>
      <w:r w:rsidRPr="00BB180E">
        <w:rPr>
          <w:sz w:val="21"/>
          <w:szCs w:val="21"/>
        </w:rPr>
        <w:t>.</w:t>
      </w:r>
    </w:p>
    <w:p w14:paraId="1FFBF4C8" w14:textId="77777777" w:rsidR="009D7B05" w:rsidRPr="00BB180E" w:rsidRDefault="009D7B05" w:rsidP="00BB180E">
      <w:pPr>
        <w:pStyle w:val="PargrafodaLista"/>
        <w:tabs>
          <w:tab w:val="left" w:pos="709"/>
        </w:tabs>
        <w:spacing w:line="320" w:lineRule="exact"/>
        <w:ind w:left="0"/>
        <w:rPr>
          <w:rFonts w:ascii="Trebuchet MS" w:hAnsi="Trebuchet MS"/>
          <w:sz w:val="21"/>
          <w:szCs w:val="21"/>
        </w:rPr>
      </w:pPr>
    </w:p>
    <w:p w14:paraId="1FEA65A4" w14:textId="29EEE9FF" w:rsidR="009D7B05" w:rsidRPr="00BB180E" w:rsidRDefault="009D7B05"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Operação Estruturada</w:t>
      </w:r>
      <w:r w:rsidRPr="00BB180E">
        <w:rPr>
          <w:sz w:val="21"/>
          <w:szCs w:val="21"/>
        </w:rPr>
        <w:t>: Por força da vinculação do presente Contrato aos Documentos da Operação, fica desde já estabelecido que a</w:t>
      </w:r>
      <w:r w:rsidR="00283767" w:rsidRPr="00BB180E">
        <w:rPr>
          <w:sz w:val="21"/>
          <w:szCs w:val="21"/>
        </w:rPr>
        <w:t>s</w:t>
      </w:r>
      <w:r w:rsidRPr="00BB180E">
        <w:rPr>
          <w:sz w:val="21"/>
          <w:szCs w:val="21"/>
        </w:rPr>
        <w:t xml:space="preserve"> </w:t>
      </w:r>
      <w:r w:rsidR="00283767" w:rsidRPr="00BB180E">
        <w:rPr>
          <w:sz w:val="21"/>
          <w:szCs w:val="21"/>
        </w:rPr>
        <w:t xml:space="preserve">manifestações de vontade realizadas pela </w:t>
      </w:r>
      <w:r w:rsidRPr="00BB180E">
        <w:rPr>
          <w:sz w:val="21"/>
          <w:szCs w:val="21"/>
        </w:rPr>
        <w:t xml:space="preserve">Fiduciária </w:t>
      </w:r>
      <w:r w:rsidR="00283767" w:rsidRPr="00BB180E">
        <w:rPr>
          <w:sz w:val="21"/>
          <w:szCs w:val="21"/>
        </w:rPr>
        <w:t xml:space="preserve">neste Contrato dependem da </w:t>
      </w:r>
      <w:r w:rsidRPr="00BB180E">
        <w:rPr>
          <w:sz w:val="21"/>
          <w:szCs w:val="21"/>
        </w:rPr>
        <w:t xml:space="preserve">orientação </w:t>
      </w:r>
      <w:r w:rsidR="00283767" w:rsidRPr="00BB180E">
        <w:rPr>
          <w:sz w:val="21"/>
          <w:szCs w:val="21"/>
        </w:rPr>
        <w:t xml:space="preserve">prévia </w:t>
      </w:r>
      <w:r w:rsidR="005154E3" w:rsidRPr="00BB180E">
        <w:rPr>
          <w:sz w:val="21"/>
          <w:szCs w:val="21"/>
        </w:rPr>
        <w:t xml:space="preserve">dos </w:t>
      </w:r>
      <w:r w:rsidRPr="00BB180E">
        <w:rPr>
          <w:sz w:val="21"/>
          <w:szCs w:val="21"/>
        </w:rPr>
        <w:t xml:space="preserve">Titulares dos CRI, </w:t>
      </w:r>
      <w:r w:rsidR="00283767" w:rsidRPr="00BB180E">
        <w:rPr>
          <w:sz w:val="21"/>
          <w:szCs w:val="21"/>
        </w:rPr>
        <w:t xml:space="preserve">reunidos em </w:t>
      </w:r>
      <w:r w:rsidRPr="00BB180E">
        <w:rPr>
          <w:sz w:val="21"/>
          <w:szCs w:val="21"/>
        </w:rPr>
        <w:t xml:space="preserve">Assembleia </w:t>
      </w:r>
      <w:r w:rsidR="00430954">
        <w:rPr>
          <w:sz w:val="21"/>
          <w:szCs w:val="21"/>
        </w:rPr>
        <w:t>Especial</w:t>
      </w:r>
      <w:r w:rsidRPr="00BB180E">
        <w:rPr>
          <w:sz w:val="21"/>
          <w:szCs w:val="21"/>
        </w:rPr>
        <w:t>, nos termos do Termo de Securitização</w:t>
      </w:r>
      <w:r w:rsidR="00767560" w:rsidRPr="00BB180E">
        <w:rPr>
          <w:sz w:val="21"/>
          <w:szCs w:val="21"/>
        </w:rPr>
        <w:t>.</w:t>
      </w:r>
    </w:p>
    <w:p w14:paraId="7E49F4E7"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6454830" w14:textId="77777777" w:rsidR="00CE7B31" w:rsidRPr="00BB180E" w:rsidRDefault="0025357F" w:rsidP="00EB3DF5">
      <w:pPr>
        <w:pStyle w:val="Nvel11"/>
        <w:widowControl w:val="0"/>
        <w:numPr>
          <w:ilvl w:val="1"/>
          <w:numId w:val="17"/>
        </w:numPr>
        <w:tabs>
          <w:tab w:val="left" w:pos="709"/>
        </w:tabs>
        <w:spacing w:line="320" w:lineRule="exact"/>
        <w:ind w:left="0" w:firstLine="0"/>
        <w:rPr>
          <w:sz w:val="21"/>
          <w:szCs w:val="21"/>
        </w:rPr>
      </w:pPr>
      <w:bookmarkStart w:id="122" w:name="_Ref60755989"/>
      <w:r w:rsidRPr="00BB180E">
        <w:rPr>
          <w:sz w:val="21"/>
          <w:szCs w:val="21"/>
          <w:u w:val="single"/>
        </w:rPr>
        <w:t>Tolerância</w:t>
      </w:r>
      <w:r w:rsidRPr="00BB180E">
        <w:rPr>
          <w:sz w:val="21"/>
          <w:szCs w:val="21"/>
        </w:rPr>
        <w:t xml:space="preserve">: Os direitos de cada Parte previstos neste Contrato </w:t>
      </w:r>
      <w:r w:rsidRPr="00BB180E">
        <w:rPr>
          <w:b/>
          <w:sz w:val="21"/>
          <w:szCs w:val="21"/>
        </w:rPr>
        <w:t>(</w:t>
      </w:r>
      <w:r w:rsidR="0006501C" w:rsidRPr="00BB180E">
        <w:rPr>
          <w:b/>
          <w:sz w:val="21"/>
          <w:szCs w:val="21"/>
        </w:rPr>
        <w:t>a</w:t>
      </w:r>
      <w:r w:rsidR="007B0D46" w:rsidRPr="00BB180E">
        <w:rPr>
          <w:b/>
          <w:sz w:val="21"/>
          <w:szCs w:val="21"/>
        </w:rPr>
        <w:t>)</w:t>
      </w:r>
      <w:r w:rsidR="007B0D46" w:rsidRPr="00BB180E">
        <w:rPr>
          <w:bCs/>
          <w:sz w:val="21"/>
          <w:szCs w:val="21"/>
        </w:rPr>
        <w:t> </w:t>
      </w:r>
      <w:r w:rsidRPr="00BB180E">
        <w:rPr>
          <w:sz w:val="21"/>
          <w:szCs w:val="21"/>
        </w:rPr>
        <w:t xml:space="preserve">são cumulativos com outros direitos previstos em lei, a menos que expressamente excluídos; e </w:t>
      </w:r>
      <w:r w:rsidRPr="00BB180E">
        <w:rPr>
          <w:b/>
          <w:sz w:val="21"/>
          <w:szCs w:val="21"/>
        </w:rPr>
        <w:t>(</w:t>
      </w:r>
      <w:r w:rsidR="0006501C" w:rsidRPr="00BB180E">
        <w:rPr>
          <w:b/>
          <w:sz w:val="21"/>
          <w:szCs w:val="21"/>
        </w:rPr>
        <w:t>b</w:t>
      </w:r>
      <w:r w:rsidR="007B0D46" w:rsidRPr="00BB180E">
        <w:rPr>
          <w:b/>
          <w:sz w:val="21"/>
          <w:szCs w:val="21"/>
        </w:rPr>
        <w:t>)</w:t>
      </w:r>
      <w:r w:rsidR="007B0D46" w:rsidRPr="00BB180E">
        <w:rPr>
          <w:bCs/>
          <w:sz w:val="21"/>
          <w:szCs w:val="21"/>
        </w:rPr>
        <w:t> </w:t>
      </w:r>
      <w:r w:rsidRPr="00BB180E">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22"/>
    </w:p>
    <w:p w14:paraId="5AEF4675" w14:textId="77777777" w:rsidR="00CE7B31" w:rsidRPr="00BB180E" w:rsidRDefault="00CE7B31" w:rsidP="00BB180E">
      <w:pPr>
        <w:tabs>
          <w:tab w:val="left" w:pos="709"/>
        </w:tabs>
        <w:spacing w:line="320" w:lineRule="exact"/>
        <w:jc w:val="both"/>
        <w:rPr>
          <w:rFonts w:ascii="Trebuchet MS" w:hAnsi="Trebuchet MS"/>
          <w:sz w:val="21"/>
          <w:szCs w:val="21"/>
        </w:rPr>
      </w:pPr>
    </w:p>
    <w:p w14:paraId="286EDB6F" w14:textId="74223CFD" w:rsidR="00A40730" w:rsidRPr="00BB180E" w:rsidRDefault="0025357F" w:rsidP="00EB3DF5">
      <w:pPr>
        <w:pStyle w:val="Nvel111"/>
        <w:widowControl w:val="0"/>
        <w:numPr>
          <w:ilvl w:val="2"/>
          <w:numId w:val="17"/>
        </w:numPr>
        <w:tabs>
          <w:tab w:val="left" w:pos="1701"/>
        </w:tabs>
        <w:spacing w:line="320" w:lineRule="exact"/>
        <w:ind w:left="0" w:firstLine="709"/>
        <w:rPr>
          <w:sz w:val="21"/>
          <w:szCs w:val="21"/>
        </w:rPr>
      </w:pPr>
      <w:r w:rsidRPr="00BB180E">
        <w:rPr>
          <w:sz w:val="21"/>
          <w:szCs w:val="21"/>
        </w:rPr>
        <w:t xml:space="preserve">A ocorrência de uma ou mais hipóteses referidas </w:t>
      </w:r>
      <w:r w:rsidR="00EE502D" w:rsidRPr="00BB180E">
        <w:rPr>
          <w:sz w:val="21"/>
          <w:szCs w:val="21"/>
        </w:rPr>
        <w:t>na cláusula </w:t>
      </w:r>
      <w:r w:rsidR="00EE502D" w:rsidRPr="00BB180E">
        <w:rPr>
          <w:sz w:val="21"/>
          <w:szCs w:val="21"/>
        </w:rPr>
        <w:fldChar w:fldCharType="begin"/>
      </w:r>
      <w:r w:rsidR="00EE502D" w:rsidRPr="00BB180E">
        <w:rPr>
          <w:sz w:val="21"/>
          <w:szCs w:val="21"/>
        </w:rPr>
        <w:instrText xml:space="preserve"> REF _Ref60755989 \r \p \h </w:instrText>
      </w:r>
      <w:r w:rsidR="00006C4F" w:rsidRPr="00BB180E">
        <w:rPr>
          <w:sz w:val="21"/>
          <w:szCs w:val="21"/>
        </w:rPr>
        <w:instrText xml:space="preserve"> \* MERGEFORMAT </w:instrText>
      </w:r>
      <w:r w:rsidR="00EE502D" w:rsidRPr="00BB180E">
        <w:rPr>
          <w:sz w:val="21"/>
          <w:szCs w:val="21"/>
        </w:rPr>
      </w:r>
      <w:r w:rsidR="00EE502D" w:rsidRPr="00BB180E">
        <w:rPr>
          <w:sz w:val="21"/>
          <w:szCs w:val="21"/>
        </w:rPr>
        <w:fldChar w:fldCharType="separate"/>
      </w:r>
      <w:r w:rsidR="001A2F28">
        <w:rPr>
          <w:sz w:val="21"/>
          <w:szCs w:val="21"/>
        </w:rPr>
        <w:t>12.6 acima</w:t>
      </w:r>
      <w:r w:rsidR="00EE502D" w:rsidRPr="00BB180E">
        <w:rPr>
          <w:sz w:val="21"/>
          <w:szCs w:val="21"/>
        </w:rPr>
        <w:fldChar w:fldCharType="end"/>
      </w:r>
      <w:r w:rsidRPr="00BB180E">
        <w:rPr>
          <w:sz w:val="21"/>
          <w:szCs w:val="21"/>
        </w:rPr>
        <w:t xml:space="preserve"> não implicará novação ou modificação de quaisquer disposições deste Contrato, as quais permanecerão íntegras e em pleno vigor, como se nenhum favor houvesse ocorrido.</w:t>
      </w:r>
    </w:p>
    <w:p w14:paraId="3FE4FE80" w14:textId="77777777" w:rsidR="00A40730" w:rsidRPr="00BB180E" w:rsidRDefault="00A40730" w:rsidP="00BB180E">
      <w:pPr>
        <w:pStyle w:val="Corpodetexto"/>
        <w:spacing w:line="320" w:lineRule="exact"/>
        <w:ind w:left="709"/>
        <w:jc w:val="both"/>
        <w:rPr>
          <w:rFonts w:ascii="Trebuchet MS" w:hAnsi="Trebuchet MS"/>
          <w:sz w:val="21"/>
          <w:szCs w:val="21"/>
        </w:rPr>
      </w:pPr>
    </w:p>
    <w:p w14:paraId="7E1AD2F1" w14:textId="77777777"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Entendimentos Anteriores</w:t>
      </w:r>
      <w:r w:rsidRPr="00BB180E">
        <w:rPr>
          <w:sz w:val="21"/>
          <w:szCs w:val="21"/>
        </w:rPr>
        <w:t>: Fica desde logo estipulado que este Contrato revoga e substitui todo e qualquer entendimento contrário havido entre as Partes, anteriormente a esta data e sobre o mesmo objeto.</w:t>
      </w:r>
    </w:p>
    <w:p w14:paraId="661B5C5D"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341557A5" w14:textId="77777777" w:rsidR="00766151" w:rsidRPr="00BB180E" w:rsidRDefault="00766151" w:rsidP="00EB3DF5">
      <w:pPr>
        <w:pStyle w:val="Nvel11"/>
        <w:widowControl w:val="0"/>
        <w:numPr>
          <w:ilvl w:val="1"/>
          <w:numId w:val="17"/>
        </w:numPr>
        <w:tabs>
          <w:tab w:val="left" w:pos="709"/>
        </w:tabs>
        <w:spacing w:line="320" w:lineRule="exact"/>
        <w:ind w:left="0" w:firstLine="0"/>
        <w:rPr>
          <w:bCs/>
          <w:sz w:val="21"/>
          <w:szCs w:val="21"/>
          <w:lang w:eastAsia="x-none"/>
        </w:rPr>
      </w:pPr>
      <w:bookmarkStart w:id="123" w:name="_Toc79679328"/>
      <w:bookmarkStart w:id="124" w:name="_Toc79758434"/>
      <w:r w:rsidRPr="00BB180E">
        <w:rPr>
          <w:bCs/>
          <w:color w:val="000000" w:themeColor="text1"/>
          <w:sz w:val="21"/>
          <w:szCs w:val="21"/>
          <w:u w:val="single"/>
        </w:rPr>
        <w:t>Prazo para Cumprimento das Obrigações de Fazer</w:t>
      </w:r>
      <w:r w:rsidRPr="00BB180E">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BB180E">
        <w:rPr>
          <w:sz w:val="21"/>
          <w:szCs w:val="21"/>
        </w:rPr>
        <w:t>recebimento</w:t>
      </w:r>
      <w:r w:rsidRPr="00BB180E">
        <w:rPr>
          <w:bCs/>
          <w:color w:val="000000" w:themeColor="text1"/>
          <w:sz w:val="21"/>
          <w:szCs w:val="21"/>
        </w:rPr>
        <w:t xml:space="preserve"> da notificação que constituir a respectiva parte em mora, ficando </w:t>
      </w:r>
      <w:r w:rsidRPr="00BB180E">
        <w:rPr>
          <w:color w:val="000000" w:themeColor="text1"/>
          <w:sz w:val="21"/>
          <w:szCs w:val="21"/>
        </w:rPr>
        <w:t>facultada à parte credora a adoção das medidas judiciais necessárias à tutela específica ou à obtenção do resultado prático equivalente, por meio das medid</w:t>
      </w:r>
      <w:r w:rsidRPr="00BB180E">
        <w:rPr>
          <w:bCs/>
          <w:color w:val="000000" w:themeColor="text1"/>
          <w:sz w:val="21"/>
          <w:szCs w:val="21"/>
        </w:rPr>
        <w:t>as a que se refere o artigo 497, do Código de Processo Civil.</w:t>
      </w:r>
      <w:bookmarkEnd w:id="123"/>
      <w:bookmarkEnd w:id="124"/>
    </w:p>
    <w:p w14:paraId="31D011EF" w14:textId="77777777" w:rsidR="00766151" w:rsidRPr="00BB180E" w:rsidRDefault="00766151" w:rsidP="00BB180E">
      <w:pPr>
        <w:tabs>
          <w:tab w:val="left" w:pos="709"/>
        </w:tabs>
        <w:spacing w:line="320" w:lineRule="exact"/>
        <w:jc w:val="both"/>
        <w:rPr>
          <w:rFonts w:ascii="Trebuchet MS" w:hAnsi="Trebuchet MS"/>
          <w:bCs/>
          <w:color w:val="000000" w:themeColor="text1"/>
          <w:sz w:val="21"/>
          <w:szCs w:val="21"/>
        </w:rPr>
      </w:pPr>
    </w:p>
    <w:p w14:paraId="164CD21F" w14:textId="77777777" w:rsidR="00766151" w:rsidRPr="00BB180E" w:rsidRDefault="00766151" w:rsidP="00EB3DF5">
      <w:pPr>
        <w:pStyle w:val="Nvel11"/>
        <w:widowControl w:val="0"/>
        <w:numPr>
          <w:ilvl w:val="1"/>
          <w:numId w:val="17"/>
        </w:numPr>
        <w:tabs>
          <w:tab w:val="left" w:pos="709"/>
          <w:tab w:val="left" w:pos="1276"/>
        </w:tabs>
        <w:spacing w:line="320" w:lineRule="exact"/>
        <w:ind w:left="0" w:right="-2" w:firstLine="0"/>
        <w:rPr>
          <w:bCs/>
          <w:color w:val="000000" w:themeColor="text1"/>
          <w:sz w:val="21"/>
          <w:szCs w:val="21"/>
        </w:rPr>
      </w:pPr>
      <w:r w:rsidRPr="00BB180E">
        <w:rPr>
          <w:bCs/>
          <w:color w:val="000000" w:themeColor="text1"/>
          <w:sz w:val="21"/>
          <w:szCs w:val="21"/>
          <w:u w:val="single"/>
        </w:rPr>
        <w:t>Contagem dos Prazos</w:t>
      </w:r>
      <w:r w:rsidRPr="00BB180E">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1C25B001" w14:textId="77777777" w:rsidR="00766151" w:rsidRPr="00BB180E" w:rsidRDefault="00766151" w:rsidP="00BB180E">
      <w:pPr>
        <w:pStyle w:val="PargrafodaLista"/>
        <w:tabs>
          <w:tab w:val="left" w:pos="709"/>
        </w:tabs>
        <w:spacing w:line="320" w:lineRule="exact"/>
        <w:ind w:left="0"/>
        <w:rPr>
          <w:rFonts w:ascii="Trebuchet MS" w:hAnsi="Trebuchet MS"/>
          <w:b/>
          <w:bCs/>
          <w:color w:val="000000" w:themeColor="text1"/>
          <w:sz w:val="21"/>
          <w:szCs w:val="21"/>
        </w:rPr>
      </w:pPr>
    </w:p>
    <w:p w14:paraId="6CDDC770"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bCs/>
          <w:color w:val="000000" w:themeColor="text1"/>
          <w:sz w:val="21"/>
          <w:szCs w:val="21"/>
        </w:rPr>
        <w:t>Todos</w:t>
      </w:r>
      <w:r w:rsidRPr="00BB180E">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BB180E" w:rsidRDefault="00766151" w:rsidP="00BB180E">
      <w:pPr>
        <w:pStyle w:val="Ttulo-Nvel1Clusula"/>
        <w:keepNext w:val="0"/>
        <w:widowControl w:val="0"/>
        <w:tabs>
          <w:tab w:val="clear" w:pos="1418"/>
          <w:tab w:val="left" w:pos="709"/>
          <w:tab w:val="left" w:pos="1701"/>
        </w:tabs>
        <w:spacing w:line="320" w:lineRule="exact"/>
        <w:ind w:right="-2" w:firstLine="709"/>
        <w:jc w:val="both"/>
        <w:rPr>
          <w:b w:val="0"/>
          <w:bCs/>
          <w:color w:val="000000" w:themeColor="text1"/>
          <w:sz w:val="21"/>
          <w:szCs w:val="21"/>
        </w:rPr>
      </w:pPr>
    </w:p>
    <w:p w14:paraId="0F978556"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rFonts w:cs="Trebuchet MS"/>
          <w:bCs/>
          <w:color w:val="000000" w:themeColor="text1"/>
          <w:sz w:val="21"/>
          <w:szCs w:val="21"/>
        </w:rPr>
        <w:t xml:space="preserve">Todos os prazos e períodos estabelecidos neste Contrato que não se </w:t>
      </w:r>
      <w:r w:rsidRPr="00BB180E">
        <w:rPr>
          <w:rFonts w:cs="Trebuchet MS"/>
          <w:bCs/>
          <w:color w:val="000000" w:themeColor="text1"/>
          <w:sz w:val="21"/>
          <w:szCs w:val="21"/>
        </w:rPr>
        <w:lastRenderedPageBreak/>
        <w:t>encerrarem em um Dia Útil serão automaticamente prorrogados para o primeiro Dia Útil subsequente, sem qualquer penalidade e/ou acréscimo aos valores a serem pagos, se for o caso.</w:t>
      </w:r>
    </w:p>
    <w:p w14:paraId="29989C6D" w14:textId="77777777" w:rsidR="00766151" w:rsidRPr="00BB180E" w:rsidRDefault="00766151" w:rsidP="00BB180E">
      <w:pPr>
        <w:pStyle w:val="Nvel11"/>
        <w:widowControl w:val="0"/>
        <w:numPr>
          <w:ilvl w:val="0"/>
          <w:numId w:val="0"/>
        </w:numPr>
        <w:tabs>
          <w:tab w:val="left" w:pos="709"/>
        </w:tabs>
        <w:spacing w:line="320" w:lineRule="exact"/>
        <w:rPr>
          <w:sz w:val="21"/>
          <w:szCs w:val="21"/>
        </w:rPr>
      </w:pPr>
    </w:p>
    <w:p w14:paraId="42B33C85" w14:textId="60D75DC9" w:rsidR="00A40730" w:rsidRPr="00BB180E" w:rsidRDefault="003719C8"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Título Executivo Extrajudicial e </w:t>
      </w:r>
      <w:r w:rsidR="0025357F" w:rsidRPr="00BB180E">
        <w:rPr>
          <w:sz w:val="21"/>
          <w:szCs w:val="21"/>
          <w:u w:val="single"/>
        </w:rPr>
        <w:t>Execução Específica</w:t>
      </w:r>
      <w:r w:rsidR="0025357F" w:rsidRPr="00BB180E">
        <w:rPr>
          <w:sz w:val="21"/>
          <w:szCs w:val="21"/>
        </w:rPr>
        <w:t xml:space="preserve">: </w:t>
      </w:r>
      <w:r w:rsidRPr="00BB180E">
        <w:rPr>
          <w:sz w:val="21"/>
          <w:szCs w:val="21"/>
        </w:rPr>
        <w:t xml:space="preserve">Este Contrato constitui título executivo extrajudicial nos termos do inciso I do artigo 784 do Código de Processo Civil, reconhecendo as Partes desde já que, independentemente de quaisquer outras medidas cabíveis, as obrigações assumidas nos termos </w:t>
      </w:r>
      <w:r w:rsidR="00EC002E" w:rsidRPr="00BB180E">
        <w:rPr>
          <w:sz w:val="21"/>
          <w:szCs w:val="21"/>
        </w:rPr>
        <w:t xml:space="preserve">deste Contrato </w:t>
      </w:r>
      <w:r w:rsidRPr="00BB180E">
        <w:rPr>
          <w:sz w:val="21"/>
          <w:szCs w:val="21"/>
        </w:rPr>
        <w:t>comportam execução específica e se submetem às disposições dos artigos 497, 806 e 815 e seguintes do Código de Processo Civil</w:t>
      </w:r>
      <w:r w:rsidR="0025357F" w:rsidRPr="00BB180E">
        <w:rPr>
          <w:sz w:val="21"/>
          <w:szCs w:val="21"/>
        </w:rPr>
        <w:t>.</w:t>
      </w:r>
    </w:p>
    <w:p w14:paraId="712580E5" w14:textId="77777777" w:rsidR="003479EC" w:rsidRPr="00BB180E" w:rsidRDefault="003479EC" w:rsidP="00BB180E">
      <w:pPr>
        <w:pStyle w:val="Recuodecorpodetexto3"/>
        <w:widowControl w:val="0"/>
        <w:tabs>
          <w:tab w:val="left" w:pos="709"/>
        </w:tabs>
        <w:spacing w:after="0" w:line="320" w:lineRule="exact"/>
        <w:ind w:left="0"/>
        <w:jc w:val="both"/>
        <w:rPr>
          <w:rFonts w:ascii="Trebuchet MS" w:hAnsi="Trebuchet MS" w:cs="Arial"/>
          <w:sz w:val="21"/>
          <w:szCs w:val="21"/>
        </w:rPr>
      </w:pPr>
    </w:p>
    <w:p w14:paraId="46CED571" w14:textId="368648F6" w:rsidR="000C6397"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Demais Garantias</w:t>
      </w:r>
      <w:r w:rsidRPr="00BB180E">
        <w:rPr>
          <w:rFonts w:cs="Arial"/>
          <w:sz w:val="21"/>
          <w:szCs w:val="21"/>
        </w:rPr>
        <w:t xml:space="preserve">: A presente </w:t>
      </w:r>
      <w:r w:rsidR="000C6397" w:rsidRPr="00BB180E">
        <w:rPr>
          <w:rFonts w:cs="Arial"/>
          <w:sz w:val="21"/>
          <w:szCs w:val="21"/>
        </w:rPr>
        <w:t>Alienação Fiduciária</w:t>
      </w:r>
      <w:r w:rsidRPr="00BB180E">
        <w:rPr>
          <w:rFonts w:cs="Arial"/>
          <w:sz w:val="21"/>
          <w:szCs w:val="21"/>
        </w:rPr>
        <w:t xml:space="preserve"> é constituída sem prejuízo de outras garantias constituídas ou a serem constituídas para assegurar o cumprimento das Obrigações Garantidas.</w:t>
      </w:r>
    </w:p>
    <w:p w14:paraId="07DF1A75" w14:textId="77777777" w:rsidR="000C6397" w:rsidRPr="00BB180E" w:rsidRDefault="000C6397" w:rsidP="00BB180E">
      <w:pPr>
        <w:spacing w:line="320" w:lineRule="exact"/>
        <w:jc w:val="both"/>
        <w:rPr>
          <w:rFonts w:ascii="Trebuchet MS" w:hAnsi="Trebuchet MS"/>
          <w:bCs/>
          <w:sz w:val="21"/>
          <w:szCs w:val="21"/>
        </w:rPr>
      </w:pPr>
    </w:p>
    <w:p w14:paraId="1506BC25" w14:textId="06286928"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bookmarkStart w:id="125" w:name="_Ref39573212"/>
      <w:r w:rsidRPr="00BB180E">
        <w:rPr>
          <w:rFonts w:cs="Arial"/>
          <w:bCs/>
          <w:sz w:val="21"/>
          <w:szCs w:val="21"/>
        </w:rPr>
        <w:t xml:space="preserve">No exercício de seus direitos e recursos contra </w:t>
      </w:r>
      <w:r w:rsidR="009D1545" w:rsidRPr="00BB180E">
        <w:rPr>
          <w:rFonts w:cs="Arial"/>
          <w:bCs/>
          <w:sz w:val="21"/>
          <w:szCs w:val="21"/>
        </w:rPr>
        <w:t xml:space="preserve">a </w:t>
      </w:r>
      <w:r w:rsidRPr="00BB180E">
        <w:rPr>
          <w:rFonts w:cs="Arial"/>
          <w:bCs/>
          <w:sz w:val="21"/>
          <w:szCs w:val="21"/>
        </w:rPr>
        <w:t xml:space="preserve">Fiduciante, nos termos deste Contrato, </w:t>
      </w:r>
      <w:r w:rsidR="00DB7DF0" w:rsidRPr="00BB180E">
        <w:rPr>
          <w:rFonts w:cs="Arial"/>
          <w:bCs/>
          <w:sz w:val="21"/>
          <w:szCs w:val="21"/>
        </w:rPr>
        <w:t>d</w:t>
      </w:r>
      <w:r w:rsidR="00D72689" w:rsidRPr="00BB180E">
        <w:rPr>
          <w:rFonts w:cs="Arial"/>
          <w:bCs/>
          <w:sz w:val="21"/>
          <w:szCs w:val="21"/>
        </w:rPr>
        <w:t>o</w:t>
      </w:r>
      <w:r w:rsidR="00DB7DF0" w:rsidRPr="00BB180E">
        <w:rPr>
          <w:rFonts w:cs="Arial"/>
          <w:bCs/>
          <w:sz w:val="21"/>
          <w:szCs w:val="21"/>
        </w:rPr>
        <w:t xml:space="preserve"> </w:t>
      </w:r>
      <w:r w:rsidR="00D72689" w:rsidRPr="00BB180E">
        <w:rPr>
          <w:rFonts w:cs="Arial"/>
          <w:bCs/>
          <w:sz w:val="21"/>
          <w:szCs w:val="21"/>
        </w:rPr>
        <w:t>Termo de Emissão de Notas Comerciais</w:t>
      </w:r>
      <w:r w:rsidR="00EB3DF5">
        <w:rPr>
          <w:rFonts w:cs="Arial"/>
          <w:bCs/>
          <w:sz w:val="21"/>
          <w:szCs w:val="21"/>
        </w:rPr>
        <w:t xml:space="preserve"> Indianópolis</w:t>
      </w:r>
      <w:r w:rsidR="008427D9" w:rsidRPr="00BB180E">
        <w:rPr>
          <w:sz w:val="21"/>
          <w:szCs w:val="21"/>
        </w:rPr>
        <w:t xml:space="preserve">, </w:t>
      </w:r>
      <w:r w:rsidR="001272C4" w:rsidRPr="00BB180E">
        <w:rPr>
          <w:rFonts w:cs="Arial"/>
          <w:iCs/>
          <w:sz w:val="21"/>
          <w:szCs w:val="21"/>
        </w:rPr>
        <w:t>d</w:t>
      </w:r>
      <w:r w:rsidR="00266720" w:rsidRPr="00BB180E">
        <w:rPr>
          <w:rFonts w:cs="Arial"/>
          <w:iCs/>
          <w:sz w:val="21"/>
          <w:szCs w:val="21"/>
        </w:rPr>
        <w:t xml:space="preserve">a </w:t>
      </w:r>
      <w:r w:rsidR="00FE65E4" w:rsidRPr="00BB180E">
        <w:rPr>
          <w:rFonts w:cs="Arial"/>
          <w:iCs/>
          <w:sz w:val="21"/>
          <w:szCs w:val="21"/>
        </w:rPr>
        <w:t>Escritura de Venda e Compra</w:t>
      </w:r>
      <w:r w:rsidR="00266720" w:rsidRPr="00BB180E">
        <w:rPr>
          <w:rFonts w:cs="Arial"/>
          <w:iCs/>
          <w:sz w:val="21"/>
          <w:szCs w:val="21"/>
        </w:rPr>
        <w:t xml:space="preserve"> do Imóvel, </w:t>
      </w:r>
      <w:r w:rsidRPr="00BB180E">
        <w:rPr>
          <w:rFonts w:cs="Arial"/>
          <w:bCs/>
          <w:sz w:val="21"/>
          <w:szCs w:val="21"/>
        </w:rPr>
        <w:t xml:space="preserve">do Termo de Securitização e de qualquer outro Documento da Operação, a Fiduciária poderá executar </w:t>
      </w:r>
      <w:r w:rsidR="00B4766F" w:rsidRPr="00BB180E">
        <w:rPr>
          <w:rFonts w:cs="Arial"/>
          <w:bCs/>
          <w:sz w:val="21"/>
          <w:szCs w:val="21"/>
        </w:rPr>
        <w:t>quaisquer d</w:t>
      </w:r>
      <w:r w:rsidRPr="00BB180E">
        <w:rPr>
          <w:rFonts w:cs="Arial"/>
          <w:bCs/>
          <w:sz w:val="21"/>
          <w:szCs w:val="21"/>
        </w:rPr>
        <w:t xml:space="preserve">as </w:t>
      </w:r>
      <w:r w:rsidR="00B4766F" w:rsidRPr="00BB180E">
        <w:rPr>
          <w:rFonts w:cs="Arial"/>
          <w:bCs/>
          <w:sz w:val="21"/>
          <w:szCs w:val="21"/>
        </w:rPr>
        <w:t>G</w:t>
      </w:r>
      <w:r w:rsidRPr="00BB180E">
        <w:rPr>
          <w:rFonts w:cs="Arial"/>
          <w:bCs/>
          <w:sz w:val="21"/>
          <w:szCs w:val="21"/>
        </w:rPr>
        <w:t>arantias, simultaneamente ou em qualquer ordem, sem que com isso prejudique qualquer direito ou possibilidade de exercê-lo no futuro, até a quitação integral das Obrigações Garantidas.</w:t>
      </w:r>
      <w:bookmarkEnd w:id="125"/>
    </w:p>
    <w:p w14:paraId="3E6C8F6A"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65C6A348" w14:textId="43E98EC0" w:rsidR="003479EC" w:rsidRPr="00BB180E" w:rsidRDefault="000C6397"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bCs/>
          <w:sz w:val="21"/>
          <w:szCs w:val="21"/>
        </w:rPr>
        <w:t>Observado o disposto na cláusula </w:t>
      </w:r>
      <w:r w:rsidR="00FF79BE" w:rsidRPr="00BB180E">
        <w:rPr>
          <w:rFonts w:cs="Arial"/>
          <w:bCs/>
          <w:sz w:val="21"/>
          <w:szCs w:val="21"/>
        </w:rPr>
        <w:fldChar w:fldCharType="begin"/>
      </w:r>
      <w:r w:rsidR="00FF79BE" w:rsidRPr="00BB180E">
        <w:rPr>
          <w:rFonts w:cs="Arial"/>
          <w:bCs/>
          <w:sz w:val="21"/>
          <w:szCs w:val="21"/>
        </w:rPr>
        <w:instrText xml:space="preserve"> REF  _Ref39573212 \h \p \r  \* MERGEFORMAT </w:instrText>
      </w:r>
      <w:r w:rsidR="00FF79BE" w:rsidRPr="00BB180E">
        <w:rPr>
          <w:rFonts w:cs="Arial"/>
          <w:bCs/>
          <w:sz w:val="21"/>
          <w:szCs w:val="21"/>
        </w:rPr>
      </w:r>
      <w:r w:rsidR="00FF79BE" w:rsidRPr="00BB180E">
        <w:rPr>
          <w:rFonts w:cs="Arial"/>
          <w:bCs/>
          <w:sz w:val="21"/>
          <w:szCs w:val="21"/>
        </w:rPr>
        <w:fldChar w:fldCharType="separate"/>
      </w:r>
      <w:r w:rsidR="001A2F28">
        <w:rPr>
          <w:rFonts w:cs="Arial"/>
          <w:bCs/>
          <w:sz w:val="21"/>
          <w:szCs w:val="21"/>
        </w:rPr>
        <w:t>12.11.1 acima</w:t>
      </w:r>
      <w:r w:rsidR="00FF79BE" w:rsidRPr="00BB180E">
        <w:rPr>
          <w:rFonts w:cs="Arial"/>
          <w:bCs/>
          <w:sz w:val="21"/>
          <w:szCs w:val="21"/>
        </w:rPr>
        <w:fldChar w:fldCharType="end"/>
      </w:r>
      <w:r w:rsidRPr="00BB180E">
        <w:rPr>
          <w:rFonts w:cs="Arial"/>
          <w:bCs/>
          <w:sz w:val="21"/>
          <w:szCs w:val="21"/>
        </w:rPr>
        <w:t>, a</w:t>
      </w:r>
      <w:r w:rsidR="003479EC" w:rsidRPr="00BB180E">
        <w:rPr>
          <w:rFonts w:cs="Arial"/>
          <w:bCs/>
          <w:sz w:val="21"/>
          <w:szCs w:val="21"/>
        </w:rPr>
        <w:t xml:space="preserve"> Fiduciante reconhece o direito da Fiduciária de executar as </w:t>
      </w:r>
      <w:r w:rsidR="00B4766F" w:rsidRPr="00BB180E">
        <w:rPr>
          <w:rFonts w:cs="Arial"/>
          <w:bCs/>
          <w:sz w:val="21"/>
          <w:szCs w:val="21"/>
        </w:rPr>
        <w:t>G</w:t>
      </w:r>
      <w:r w:rsidR="003479EC" w:rsidRPr="00BB180E">
        <w:rPr>
          <w:rFonts w:cs="Arial"/>
          <w:bCs/>
          <w:sz w:val="21"/>
          <w:szCs w:val="21"/>
        </w:rPr>
        <w:t>arantias, independentemente da ordem e em observância ao disposto acima, como forma de receber seu crédito, com os devidos encargos.</w:t>
      </w:r>
    </w:p>
    <w:p w14:paraId="1072EFD4" w14:textId="77777777" w:rsidR="003479EC" w:rsidRPr="00BB180E" w:rsidRDefault="003479EC" w:rsidP="00BB180E">
      <w:pPr>
        <w:pStyle w:val="Corpodetexto"/>
        <w:spacing w:line="320" w:lineRule="exact"/>
        <w:ind w:left="709"/>
        <w:jc w:val="both"/>
        <w:rPr>
          <w:rFonts w:ascii="Trebuchet MS" w:hAnsi="Trebuchet MS"/>
          <w:sz w:val="21"/>
          <w:szCs w:val="21"/>
        </w:rPr>
      </w:pPr>
    </w:p>
    <w:p w14:paraId="287E8E19" w14:textId="22FE2989" w:rsidR="00C0133B"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Regras de Interpretação</w:t>
      </w:r>
      <w:r w:rsidRPr="00BB180E">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0B8C2EEF" w14:textId="77777777" w:rsidR="00C0133B" w:rsidRPr="00BB180E" w:rsidRDefault="00C0133B" w:rsidP="00BB180E">
      <w:pPr>
        <w:pStyle w:val="Nvel11"/>
        <w:widowControl w:val="0"/>
        <w:numPr>
          <w:ilvl w:val="0"/>
          <w:numId w:val="0"/>
        </w:numPr>
        <w:tabs>
          <w:tab w:val="left" w:pos="709"/>
        </w:tabs>
        <w:spacing w:line="320" w:lineRule="exact"/>
        <w:rPr>
          <w:rFonts w:cs="Arial"/>
          <w:sz w:val="21"/>
          <w:szCs w:val="21"/>
        </w:rPr>
      </w:pPr>
    </w:p>
    <w:p w14:paraId="6C8ED2F3" w14:textId="4D773484"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As Partes declaram, para todos os fins e efeitos legais que: </w:t>
      </w:r>
      <w:r w:rsidRPr="00BB180E">
        <w:rPr>
          <w:rFonts w:cs="Arial"/>
          <w:b/>
          <w:sz w:val="21"/>
          <w:szCs w:val="21"/>
        </w:rPr>
        <w:t>(</w:t>
      </w:r>
      <w:r w:rsidR="000C6397" w:rsidRPr="00BB180E">
        <w:rPr>
          <w:rFonts w:cs="Arial"/>
          <w:b/>
          <w:sz w:val="21"/>
          <w:szCs w:val="21"/>
        </w:rPr>
        <w:t>a</w:t>
      </w:r>
      <w:r w:rsidRPr="00BB180E">
        <w:rPr>
          <w:rFonts w:cs="Arial"/>
          <w:b/>
          <w:sz w:val="21"/>
          <w:szCs w:val="21"/>
        </w:rPr>
        <w:t>)</w:t>
      </w:r>
      <w:r w:rsidR="000C6397" w:rsidRPr="00BB180E">
        <w:rPr>
          <w:rFonts w:cs="Arial"/>
          <w:sz w:val="21"/>
          <w:szCs w:val="21"/>
        </w:rPr>
        <w:t> </w:t>
      </w:r>
      <w:r w:rsidRPr="00BB180E">
        <w:rPr>
          <w:rFonts w:cs="Arial"/>
          <w:sz w:val="21"/>
          <w:szCs w:val="21"/>
        </w:rPr>
        <w:t xml:space="preserve">as prestações, obrigações e riscos aqui assumidos estão dentro de suas condições econômico-financeiras; </w:t>
      </w:r>
      <w:r w:rsidRPr="00BB180E">
        <w:rPr>
          <w:rFonts w:cs="Arial"/>
          <w:b/>
          <w:sz w:val="21"/>
          <w:szCs w:val="21"/>
        </w:rPr>
        <w:t>(</w:t>
      </w:r>
      <w:r w:rsidR="000C6397" w:rsidRPr="00BB180E">
        <w:rPr>
          <w:rFonts w:cs="Arial"/>
          <w:b/>
          <w:sz w:val="21"/>
          <w:szCs w:val="21"/>
        </w:rPr>
        <w:t>b</w:t>
      </w:r>
      <w:r w:rsidRPr="00BB180E">
        <w:rPr>
          <w:rFonts w:cs="Arial"/>
          <w:b/>
          <w:sz w:val="21"/>
          <w:szCs w:val="21"/>
        </w:rPr>
        <w:t>)</w:t>
      </w:r>
      <w:r w:rsidR="000C6397" w:rsidRPr="00BB180E">
        <w:rPr>
          <w:rFonts w:cs="Arial"/>
          <w:sz w:val="21"/>
          <w:szCs w:val="21"/>
        </w:rPr>
        <w:t> </w:t>
      </w:r>
      <w:r w:rsidRPr="00BB180E">
        <w:rPr>
          <w:rFonts w:cs="Arial"/>
          <w:sz w:val="21"/>
          <w:szCs w:val="21"/>
        </w:rPr>
        <w:t xml:space="preserve">este Contrato e os </w:t>
      </w:r>
      <w:r w:rsidR="003E0ADF" w:rsidRPr="00BB180E">
        <w:rPr>
          <w:rFonts w:cs="Arial"/>
          <w:sz w:val="21"/>
          <w:szCs w:val="21"/>
        </w:rPr>
        <w:t xml:space="preserve">demais </w:t>
      </w:r>
      <w:r w:rsidRPr="00BB180E">
        <w:rPr>
          <w:rFonts w:cs="Arial"/>
          <w:sz w:val="21"/>
          <w:szCs w:val="21"/>
        </w:rPr>
        <w:t xml:space="preserve">Documentos da Operação espelham fielmente tudo o que foi ajustado entre as Partes; </w:t>
      </w:r>
      <w:r w:rsidRPr="00BB180E">
        <w:rPr>
          <w:rFonts w:cs="Arial"/>
          <w:b/>
          <w:sz w:val="21"/>
          <w:szCs w:val="21"/>
        </w:rPr>
        <w:t>(</w:t>
      </w:r>
      <w:r w:rsidR="000C6397" w:rsidRPr="00BB180E">
        <w:rPr>
          <w:rFonts w:cs="Arial"/>
          <w:b/>
          <w:sz w:val="21"/>
          <w:szCs w:val="21"/>
        </w:rPr>
        <w:t>c</w:t>
      </w:r>
      <w:r w:rsidRPr="00BB180E">
        <w:rPr>
          <w:rFonts w:cs="Arial"/>
          <w:b/>
          <w:sz w:val="21"/>
          <w:szCs w:val="21"/>
        </w:rPr>
        <w:t>)</w:t>
      </w:r>
      <w:r w:rsidR="000C6397" w:rsidRPr="00BB180E">
        <w:rPr>
          <w:rFonts w:cs="Arial"/>
          <w:sz w:val="21"/>
          <w:szCs w:val="21"/>
        </w:rPr>
        <w:t> </w:t>
      </w:r>
      <w:r w:rsidRPr="00BB180E">
        <w:rPr>
          <w:rFonts w:cs="Arial"/>
          <w:sz w:val="21"/>
          <w:szCs w:val="21"/>
        </w:rPr>
        <w:t xml:space="preserve">tiveram conhecimento prévio do conteúdo deste Contrato e a oportunidade de consultar um advogado, bem como entenderam perfeitamente todas as obrigações e riscos nele contidos; </w:t>
      </w:r>
      <w:r w:rsidRPr="00BB180E">
        <w:rPr>
          <w:rFonts w:cs="Arial"/>
          <w:b/>
          <w:sz w:val="21"/>
          <w:szCs w:val="21"/>
        </w:rPr>
        <w:t>(</w:t>
      </w:r>
      <w:r w:rsidR="000C6397" w:rsidRPr="00BB180E">
        <w:rPr>
          <w:rFonts w:cs="Arial"/>
          <w:b/>
          <w:sz w:val="21"/>
          <w:szCs w:val="21"/>
        </w:rPr>
        <w:t>d</w:t>
      </w:r>
      <w:r w:rsidRPr="00BB180E">
        <w:rPr>
          <w:rFonts w:cs="Arial"/>
          <w:b/>
          <w:sz w:val="21"/>
          <w:szCs w:val="21"/>
        </w:rPr>
        <w:t>)</w:t>
      </w:r>
      <w:r w:rsidR="000C6397" w:rsidRPr="00BB180E">
        <w:rPr>
          <w:rFonts w:cs="Arial"/>
          <w:sz w:val="21"/>
          <w:szCs w:val="21"/>
        </w:rPr>
        <w:t> </w:t>
      </w:r>
      <w:r w:rsidRPr="00BB180E">
        <w:rPr>
          <w:rFonts w:cs="Arial"/>
          <w:sz w:val="21"/>
          <w:szCs w:val="21"/>
        </w:rPr>
        <w:t xml:space="preserve">a constituição da presente </w:t>
      </w:r>
      <w:r w:rsidR="003719C8" w:rsidRPr="00BB180E">
        <w:rPr>
          <w:rFonts w:cs="Arial"/>
          <w:sz w:val="21"/>
          <w:szCs w:val="21"/>
        </w:rPr>
        <w:t xml:space="preserve">Alienação Fiduciária </w:t>
      </w:r>
      <w:r w:rsidRPr="00BB180E">
        <w:rPr>
          <w:rFonts w:cs="Arial"/>
          <w:sz w:val="21"/>
          <w:szCs w:val="21"/>
        </w:rPr>
        <w:t xml:space="preserve">e das demais </w:t>
      </w:r>
      <w:r w:rsidR="003719C8" w:rsidRPr="00BB180E">
        <w:rPr>
          <w:rFonts w:cs="Arial"/>
          <w:sz w:val="21"/>
          <w:szCs w:val="21"/>
        </w:rPr>
        <w:t>G</w:t>
      </w:r>
      <w:r w:rsidRPr="00BB180E">
        <w:rPr>
          <w:rFonts w:cs="Arial"/>
          <w:sz w:val="21"/>
          <w:szCs w:val="21"/>
        </w:rPr>
        <w:t xml:space="preserve">arantias não importa excesso de garantia, concordando que a livre disposição do seu patrimônio é prerrogativa inerente ao seu direito de propriedade; e </w:t>
      </w:r>
      <w:r w:rsidRPr="00BB180E">
        <w:rPr>
          <w:rFonts w:cs="Arial"/>
          <w:b/>
          <w:sz w:val="21"/>
          <w:szCs w:val="21"/>
        </w:rPr>
        <w:t>(</w:t>
      </w:r>
      <w:r w:rsidR="000C6397" w:rsidRPr="00BB180E">
        <w:rPr>
          <w:rFonts w:cs="Arial"/>
          <w:b/>
          <w:sz w:val="21"/>
          <w:szCs w:val="21"/>
        </w:rPr>
        <w:t>e</w:t>
      </w:r>
      <w:r w:rsidRPr="00BB180E">
        <w:rPr>
          <w:rFonts w:cs="Arial"/>
          <w:b/>
          <w:sz w:val="21"/>
          <w:szCs w:val="21"/>
        </w:rPr>
        <w:t>)</w:t>
      </w:r>
      <w:r w:rsidR="000C6397" w:rsidRPr="00BB180E">
        <w:rPr>
          <w:rFonts w:cs="Arial"/>
          <w:sz w:val="21"/>
          <w:szCs w:val="21"/>
        </w:rPr>
        <w:t> </w:t>
      </w:r>
      <w:r w:rsidRPr="00BB180E">
        <w:rPr>
          <w:rFonts w:cs="Arial"/>
          <w:sz w:val="21"/>
          <w:szCs w:val="21"/>
        </w:rPr>
        <w:t xml:space="preserve">as condições comerciais contratadas refletidas nos Documentos da Operação foram elementos fundamentais para a viabilização da </w:t>
      </w:r>
      <w:r w:rsidR="000C6397" w:rsidRPr="00BB180E">
        <w:rPr>
          <w:rFonts w:cs="Arial"/>
          <w:sz w:val="21"/>
          <w:szCs w:val="21"/>
        </w:rPr>
        <w:t>e</w:t>
      </w:r>
      <w:r w:rsidRPr="00BB180E">
        <w:rPr>
          <w:rFonts w:cs="Arial"/>
          <w:sz w:val="21"/>
          <w:szCs w:val="21"/>
        </w:rPr>
        <w:t>missão dos CRI</w:t>
      </w:r>
      <w:r w:rsidR="003719C8" w:rsidRPr="00BB180E">
        <w:rPr>
          <w:rFonts w:cs="Arial"/>
          <w:sz w:val="21"/>
          <w:szCs w:val="21"/>
        </w:rPr>
        <w:t xml:space="preserve"> e da prestação da presente Alienação Fiduciária</w:t>
      </w:r>
      <w:r w:rsidRPr="00BB180E">
        <w:rPr>
          <w:rFonts w:cs="Arial"/>
          <w:sz w:val="21"/>
          <w:szCs w:val="21"/>
        </w:rPr>
        <w:t>.</w:t>
      </w:r>
    </w:p>
    <w:p w14:paraId="3E3F9276"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27E29F25" w14:textId="27B0EDA6" w:rsidR="003479EC"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Em vista dos benefícios mútuos deste </w:t>
      </w:r>
      <w:r w:rsidR="000C6397" w:rsidRPr="00BB180E">
        <w:rPr>
          <w:rFonts w:cs="Arial"/>
          <w:sz w:val="21"/>
          <w:szCs w:val="21"/>
        </w:rPr>
        <w:t>Contrato</w:t>
      </w:r>
      <w:r w:rsidRPr="00BB180E">
        <w:rPr>
          <w:rFonts w:cs="Arial"/>
          <w:sz w:val="21"/>
          <w:szCs w:val="21"/>
        </w:rPr>
        <w:t xml:space="preserve">, as Partes, neste ato, </w:t>
      </w:r>
      <w:r w:rsidR="003719C8" w:rsidRPr="00BB180E">
        <w:rPr>
          <w:rFonts w:cs="Arial"/>
          <w:sz w:val="21"/>
          <w:szCs w:val="21"/>
        </w:rPr>
        <w:t xml:space="preserve">se </w:t>
      </w:r>
      <w:r w:rsidRPr="00BB180E">
        <w:rPr>
          <w:rFonts w:cs="Arial"/>
          <w:sz w:val="21"/>
          <w:szCs w:val="21"/>
        </w:rPr>
        <w:t>obrigam</w:t>
      </w:r>
      <w:r w:rsidR="003719C8" w:rsidRPr="00BB180E">
        <w:rPr>
          <w:rFonts w:cs="Arial"/>
          <w:sz w:val="21"/>
          <w:szCs w:val="21"/>
        </w:rPr>
        <w:t xml:space="preserve"> </w:t>
      </w:r>
      <w:r w:rsidRPr="00BB180E">
        <w:rPr>
          <w:rFonts w:cs="Arial"/>
          <w:sz w:val="21"/>
          <w:szCs w:val="21"/>
        </w:rPr>
        <w:t xml:space="preserve">a cumprir e a fazer cumprir integralmente tudo que é pactuado entre elas no presente Contrato, pelo que reconhecem e afirmam ser nula e ineficaz, entre elas e qualquer terceiro, </w:t>
      </w:r>
      <w:r w:rsidRPr="00BB180E">
        <w:rPr>
          <w:rFonts w:cs="Arial"/>
          <w:sz w:val="21"/>
          <w:szCs w:val="21"/>
        </w:rPr>
        <w:lastRenderedPageBreak/>
        <w:t>qualquer atitude ou medida tomada em discordância com o aqui pactuado ou que represente violação às obrigações assumidas pelas Partes neste Contrato e nos demais Documentos da Operação.</w:t>
      </w:r>
    </w:p>
    <w:p w14:paraId="3C0025F5" w14:textId="77777777" w:rsidR="003479EC" w:rsidRPr="00BB180E" w:rsidRDefault="003479EC" w:rsidP="00BB180E">
      <w:pPr>
        <w:pStyle w:val="Corpodetexto"/>
        <w:spacing w:line="320" w:lineRule="exact"/>
        <w:ind w:left="709"/>
        <w:jc w:val="both"/>
        <w:rPr>
          <w:rFonts w:ascii="Trebuchet MS" w:hAnsi="Trebuchet MS"/>
          <w:sz w:val="21"/>
          <w:szCs w:val="21"/>
        </w:rPr>
      </w:pPr>
      <w:bookmarkStart w:id="126" w:name="_Hlk71211427"/>
    </w:p>
    <w:p w14:paraId="6CBD07D6" w14:textId="60D53F98" w:rsidR="009D5860" w:rsidRPr="00BB180E" w:rsidRDefault="00CD0A4B" w:rsidP="00EB3DF5">
      <w:pPr>
        <w:pStyle w:val="Nvel11"/>
        <w:widowControl w:val="0"/>
        <w:numPr>
          <w:ilvl w:val="1"/>
          <w:numId w:val="17"/>
        </w:numPr>
        <w:tabs>
          <w:tab w:val="left" w:pos="709"/>
        </w:tabs>
        <w:spacing w:line="320" w:lineRule="exact"/>
        <w:ind w:left="0" w:firstLine="0"/>
        <w:rPr>
          <w:rFonts w:cs="Arial"/>
          <w:color w:val="000000"/>
          <w:sz w:val="21"/>
          <w:szCs w:val="21"/>
        </w:rPr>
      </w:pPr>
      <w:bookmarkStart w:id="127" w:name="_Hlk58828615"/>
      <w:r w:rsidRPr="00BB180E">
        <w:rPr>
          <w:rFonts w:cs="Arial"/>
          <w:color w:val="000000"/>
          <w:sz w:val="21"/>
          <w:szCs w:val="21"/>
          <w:u w:val="single"/>
        </w:rPr>
        <w:t>COVID-19</w:t>
      </w:r>
      <w:r w:rsidRPr="00BB180E">
        <w:rPr>
          <w:rFonts w:cs="Arial"/>
          <w:color w:val="000000"/>
          <w:sz w:val="21"/>
          <w:szCs w:val="21"/>
        </w:rPr>
        <w:t xml:space="preserve">: </w:t>
      </w:r>
      <w:r w:rsidR="009D5860" w:rsidRPr="00BB180E">
        <w:rPr>
          <w:rFonts w:cs="Arial"/>
          <w:color w:val="000000"/>
          <w:sz w:val="21"/>
          <w:szCs w:val="21"/>
        </w:rPr>
        <w:t xml:space="preserve">As Partes declaram e reconhecem, ainda, que </w:t>
      </w:r>
      <w:r w:rsidR="009D5860" w:rsidRPr="00BB180E">
        <w:rPr>
          <w:rFonts w:cs="Arial"/>
          <w:b/>
          <w:bCs/>
          <w:color w:val="000000"/>
          <w:sz w:val="21"/>
          <w:szCs w:val="21"/>
        </w:rPr>
        <w:t>(a</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o presente Contrato está sendo celebrado durante a pandemia mundial relacionada à doença denominada Covid-19; </w:t>
      </w:r>
      <w:r w:rsidR="009D5860" w:rsidRPr="00BB180E">
        <w:rPr>
          <w:rFonts w:cs="Arial"/>
          <w:b/>
          <w:bCs/>
          <w:color w:val="000000"/>
          <w:sz w:val="21"/>
          <w:szCs w:val="21"/>
        </w:rPr>
        <w:t>(b</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resolveram celebrar o presente Contrato cientes de que a pandemia causou, e ainda pode causar, severos efeitos negativos sobre a economia brasileira; e </w:t>
      </w:r>
      <w:r w:rsidR="009D5860" w:rsidRPr="00BB180E">
        <w:rPr>
          <w:rFonts w:cs="Arial"/>
          <w:b/>
          <w:bCs/>
          <w:color w:val="000000"/>
          <w:sz w:val="21"/>
          <w:szCs w:val="21"/>
        </w:rPr>
        <w:t>(c</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a declaração do item</w:t>
      </w:r>
      <w:r w:rsidR="00B4766F" w:rsidRPr="00BB180E">
        <w:rPr>
          <w:rFonts w:cs="Arial"/>
          <w:color w:val="000000"/>
          <w:sz w:val="21"/>
          <w:szCs w:val="21"/>
        </w:rPr>
        <w:t> </w:t>
      </w:r>
      <w:r w:rsidR="009D5860" w:rsidRPr="00BB180E">
        <w:rPr>
          <w:rFonts w:cs="Arial"/>
          <w:color w:val="000000"/>
          <w:sz w:val="21"/>
          <w:szCs w:val="21"/>
        </w:rPr>
        <w:t>(</w:t>
      </w:r>
      <w:r w:rsidR="00610F77" w:rsidRPr="00BB180E">
        <w:rPr>
          <w:rFonts w:cs="Arial"/>
          <w:color w:val="000000"/>
          <w:sz w:val="21"/>
          <w:szCs w:val="21"/>
        </w:rPr>
        <w:t>b</w:t>
      </w:r>
      <w:r w:rsidR="009D5860" w:rsidRPr="00BB180E">
        <w:rPr>
          <w:rFonts w:cs="Arial"/>
          <w:color w:val="000000"/>
          <w:sz w:val="21"/>
          <w:szCs w:val="21"/>
        </w:rPr>
        <w:t>) acima impedirá, em eventual disputa, a alegação de que a pandemia e os efeitos dela decorrentes eram fatos imprevisíveis ou caracterizadores de caso fortuito ou força maior</w:t>
      </w:r>
      <w:r w:rsidR="00B4766F" w:rsidRPr="00BB180E">
        <w:rPr>
          <w:rFonts w:cs="Arial"/>
          <w:color w:val="000000"/>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BB180E">
        <w:rPr>
          <w:rFonts w:cs="Arial"/>
          <w:i/>
          <w:iCs/>
          <w:color w:val="000000"/>
          <w:sz w:val="21"/>
          <w:szCs w:val="21"/>
        </w:rPr>
        <w:t>lockdown</w:t>
      </w:r>
      <w:r w:rsidR="00B4766F" w:rsidRPr="00BB180E">
        <w:rPr>
          <w:rFonts w:cs="Arial"/>
          <w:color w:val="000000"/>
          <w:sz w:val="21"/>
          <w:szCs w:val="21"/>
        </w:rPr>
        <w:t xml:space="preserve"> poderá ser caracterizada hipótese de caso fortuito ou força maior.</w:t>
      </w:r>
    </w:p>
    <w:p w14:paraId="78A84A41" w14:textId="77777777" w:rsidR="0059556A" w:rsidRPr="00BB180E" w:rsidRDefault="0059556A" w:rsidP="00BB180E">
      <w:pPr>
        <w:pStyle w:val="Nvel11"/>
        <w:widowControl w:val="0"/>
        <w:numPr>
          <w:ilvl w:val="0"/>
          <w:numId w:val="0"/>
        </w:numPr>
        <w:tabs>
          <w:tab w:val="left" w:pos="709"/>
        </w:tabs>
        <w:spacing w:line="320" w:lineRule="exact"/>
        <w:rPr>
          <w:rFonts w:cs="Arial"/>
          <w:color w:val="000000"/>
          <w:sz w:val="21"/>
          <w:szCs w:val="21"/>
        </w:rPr>
      </w:pPr>
    </w:p>
    <w:p w14:paraId="18C1A66F" w14:textId="55ED796C" w:rsidR="004C7BE0" w:rsidRPr="00BB180E" w:rsidRDefault="0059556A" w:rsidP="00EB3DF5">
      <w:pPr>
        <w:pStyle w:val="Nvel11"/>
        <w:widowControl w:val="0"/>
        <w:numPr>
          <w:ilvl w:val="1"/>
          <w:numId w:val="17"/>
        </w:numPr>
        <w:tabs>
          <w:tab w:val="left" w:pos="709"/>
        </w:tabs>
        <w:spacing w:line="320" w:lineRule="exact"/>
        <w:ind w:left="0" w:firstLine="0"/>
        <w:rPr>
          <w:rFonts w:cs="Arial"/>
          <w:color w:val="000000"/>
          <w:sz w:val="21"/>
          <w:szCs w:val="21"/>
          <w:u w:val="single"/>
        </w:rPr>
      </w:pPr>
      <w:r w:rsidRPr="00BB180E">
        <w:rPr>
          <w:rFonts w:cs="Arial"/>
          <w:color w:val="000000"/>
          <w:sz w:val="21"/>
          <w:szCs w:val="21"/>
          <w:u w:val="single"/>
        </w:rPr>
        <w:t>Lei Geral de Proteção de Dados</w:t>
      </w:r>
      <w:r w:rsidRPr="00BB180E">
        <w:rPr>
          <w:rFonts w:cs="Arial"/>
          <w:color w:val="000000"/>
          <w:sz w:val="21"/>
          <w:szCs w:val="21"/>
        </w:rPr>
        <w:t xml:space="preserve">: </w:t>
      </w:r>
      <w:r w:rsidR="0001570B" w:rsidRPr="00BB180E">
        <w:rPr>
          <w:rFonts w:cs="Arial"/>
          <w:color w:val="000000"/>
          <w:sz w:val="21"/>
          <w:szCs w:val="21"/>
        </w:rPr>
        <w:t xml:space="preserve">As Partes se obrigam a cumprir, sem quaisquer ressalvas, as disposições contidas na LGPD quando do tratamento de dados pessoais relacionados </w:t>
      </w:r>
      <w:r w:rsidR="008803A4" w:rsidRPr="00BB180E">
        <w:rPr>
          <w:rFonts w:cs="Arial"/>
          <w:color w:val="000000"/>
          <w:sz w:val="21"/>
          <w:szCs w:val="21"/>
        </w:rPr>
        <w:t>ao presente Contrato</w:t>
      </w:r>
      <w:r w:rsidR="0001570B" w:rsidRPr="00BB180E">
        <w:rPr>
          <w:rFonts w:cs="Arial"/>
          <w:color w:val="00000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01570B" w:rsidRPr="00BB180E">
        <w:rPr>
          <w:rFonts w:cs="Arial"/>
          <w:b/>
          <w:bCs/>
          <w:color w:val="000000"/>
          <w:sz w:val="21"/>
          <w:szCs w:val="21"/>
        </w:rPr>
        <w:t>(a)</w:t>
      </w:r>
      <w:r w:rsidR="0001570B" w:rsidRPr="00BB180E">
        <w:rPr>
          <w:rFonts w:cs="Arial"/>
          <w:color w:val="000000"/>
          <w:sz w:val="21"/>
          <w:szCs w:val="21"/>
        </w:rPr>
        <w:t xml:space="preserve"> tomar medidas para informar sua equipe sobre a responsabilidade, requisitos e condições para o tratamento de dados; </w:t>
      </w:r>
      <w:r w:rsidR="0001570B" w:rsidRPr="00BB180E">
        <w:rPr>
          <w:rFonts w:cs="Arial"/>
          <w:b/>
          <w:bCs/>
          <w:color w:val="000000"/>
          <w:sz w:val="21"/>
          <w:szCs w:val="21"/>
        </w:rPr>
        <w:t>(b)</w:t>
      </w:r>
      <w:r w:rsidR="008803A4" w:rsidRPr="00BB180E">
        <w:rPr>
          <w:rFonts w:cs="Arial"/>
          <w:color w:val="000000"/>
          <w:sz w:val="21"/>
          <w:szCs w:val="21"/>
        </w:rPr>
        <w:t> </w:t>
      </w:r>
      <w:r w:rsidR="0001570B" w:rsidRPr="00BB180E">
        <w:rPr>
          <w:rFonts w:cs="Arial"/>
          <w:color w:val="000000"/>
          <w:sz w:val="21"/>
          <w:szCs w:val="21"/>
        </w:rPr>
        <w:t xml:space="preserve">notificar a outra quando souberem ou suspeitarem da ocorrência de violação da LGPD; </w:t>
      </w:r>
      <w:r w:rsidR="0001570B" w:rsidRPr="00BB180E">
        <w:rPr>
          <w:rFonts w:cs="Arial"/>
          <w:b/>
          <w:bCs/>
          <w:color w:val="000000"/>
          <w:sz w:val="21"/>
          <w:szCs w:val="21"/>
        </w:rPr>
        <w:t>(c)</w:t>
      </w:r>
      <w:r w:rsidR="008803A4" w:rsidRPr="00BB180E">
        <w:rPr>
          <w:rFonts w:cs="Arial"/>
          <w:b/>
          <w:bCs/>
          <w:color w:val="000000"/>
          <w:sz w:val="21"/>
          <w:szCs w:val="21"/>
        </w:rPr>
        <w:t> </w:t>
      </w:r>
      <w:r w:rsidR="0001570B" w:rsidRPr="00BB180E">
        <w:rPr>
          <w:rFonts w:cs="Arial"/>
          <w:color w:val="000000"/>
          <w:sz w:val="21"/>
          <w:szCs w:val="21"/>
        </w:rPr>
        <w:t xml:space="preserve">auditar e investigar eventual suspeita de violação à legislação e tomar todas as medidas possíveis necessárias para conter ou eliminar a exposição de dados; </w:t>
      </w:r>
      <w:r w:rsidR="0001570B" w:rsidRPr="00BB180E">
        <w:rPr>
          <w:rFonts w:cs="Arial"/>
          <w:b/>
          <w:bCs/>
          <w:color w:val="000000"/>
          <w:sz w:val="21"/>
          <w:szCs w:val="21"/>
        </w:rPr>
        <w:t>(d)</w:t>
      </w:r>
      <w:r w:rsidR="0001570B" w:rsidRPr="00BB180E">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473B924D" w14:textId="77777777" w:rsidR="00C04E5D" w:rsidRPr="00BB180E" w:rsidRDefault="00C04E5D" w:rsidP="00BB180E">
      <w:pPr>
        <w:pStyle w:val="PargrafodaLista"/>
        <w:spacing w:line="320" w:lineRule="exact"/>
        <w:rPr>
          <w:rFonts w:ascii="Trebuchet MS" w:hAnsi="Trebuchet MS"/>
          <w:color w:val="000000"/>
          <w:sz w:val="21"/>
          <w:szCs w:val="21"/>
          <w:u w:val="single"/>
        </w:rPr>
      </w:pPr>
    </w:p>
    <w:p w14:paraId="0A72EF77" w14:textId="4518E27D" w:rsidR="00C04E5D" w:rsidRPr="00BB180E" w:rsidRDefault="000D2AAD" w:rsidP="00EB3DF5">
      <w:pPr>
        <w:pStyle w:val="Nvel111"/>
        <w:widowControl w:val="0"/>
        <w:numPr>
          <w:ilvl w:val="2"/>
          <w:numId w:val="17"/>
        </w:numPr>
        <w:tabs>
          <w:tab w:val="left" w:pos="1701"/>
        </w:tabs>
        <w:spacing w:line="320" w:lineRule="exact"/>
        <w:ind w:left="0" w:firstLine="709"/>
        <w:rPr>
          <w:rFonts w:cs="Arial"/>
          <w:color w:val="000000"/>
          <w:sz w:val="21"/>
          <w:szCs w:val="21"/>
          <w:u w:val="single"/>
        </w:rPr>
      </w:pPr>
      <w:r w:rsidRPr="00BB180E">
        <w:rPr>
          <w:rFonts w:cs="Tahoma"/>
          <w:kern w:val="20"/>
          <w:sz w:val="21"/>
          <w:szCs w:val="21"/>
        </w:rPr>
        <w:t>As Partes consentem, de maneira livre, esclarecida e inequívoca, com a utilização de seus dados pessoais para a realização da operação de crédito ora estabelecida, nos termos e propósitos contidos neste Contrato e nos demais Documentos da Operação, autorizando expressamente, desde já, o compartilhamento destas informações com as partes envolvidas.</w:t>
      </w:r>
    </w:p>
    <w:bookmarkEnd w:id="126"/>
    <w:p w14:paraId="2AE282CC" w14:textId="77777777" w:rsidR="00037C08" w:rsidRPr="00BB180E" w:rsidRDefault="00037C08" w:rsidP="00BB180E">
      <w:pPr>
        <w:pStyle w:val="Corpodetexto"/>
        <w:tabs>
          <w:tab w:val="left" w:pos="709"/>
        </w:tabs>
        <w:spacing w:line="320" w:lineRule="exact"/>
        <w:jc w:val="both"/>
        <w:rPr>
          <w:rFonts w:ascii="Trebuchet MS" w:hAnsi="Trebuchet MS"/>
          <w:sz w:val="21"/>
          <w:szCs w:val="21"/>
        </w:rPr>
      </w:pPr>
    </w:p>
    <w:p w14:paraId="313C284D" w14:textId="595F2C57" w:rsidR="009A6290" w:rsidRPr="00BB180E" w:rsidRDefault="00037C08" w:rsidP="00EB3DF5">
      <w:pPr>
        <w:pStyle w:val="Nvel11"/>
        <w:widowControl w:val="0"/>
        <w:numPr>
          <w:ilvl w:val="1"/>
          <w:numId w:val="17"/>
        </w:numPr>
        <w:tabs>
          <w:tab w:val="left" w:pos="709"/>
        </w:tabs>
        <w:spacing w:line="320" w:lineRule="exact"/>
        <w:ind w:left="0" w:firstLine="0"/>
        <w:rPr>
          <w:w w:val="0"/>
          <w:sz w:val="21"/>
          <w:szCs w:val="21"/>
        </w:rPr>
      </w:pPr>
      <w:bookmarkStart w:id="128" w:name="_Ref51340697"/>
      <w:bookmarkStart w:id="129" w:name="_Hlk71211287"/>
      <w:r w:rsidRPr="00BB180E">
        <w:rPr>
          <w:w w:val="0"/>
          <w:sz w:val="21"/>
          <w:szCs w:val="21"/>
          <w:u w:val="single"/>
        </w:rPr>
        <w:t>Assinatura</w:t>
      </w:r>
      <w:r w:rsidRPr="00BB180E">
        <w:rPr>
          <w:sz w:val="21"/>
          <w:szCs w:val="21"/>
          <w:u w:val="single"/>
        </w:rPr>
        <w:t xml:space="preserve"> Eletrônica</w:t>
      </w:r>
      <w:r w:rsidRPr="00BB180E">
        <w:rPr>
          <w:sz w:val="21"/>
          <w:szCs w:val="21"/>
        </w:rPr>
        <w:t>: Para todos os fins de direito, as Partes reconhecem a validade do meio de comprovação da autoria das assinaturas eletrônicas apostas nest</w:t>
      </w:r>
      <w:r w:rsidR="001D63F3" w:rsidRPr="00BB180E">
        <w:rPr>
          <w:sz w:val="21"/>
          <w:szCs w:val="21"/>
        </w:rPr>
        <w:t>e</w:t>
      </w:r>
      <w:r w:rsidRPr="00BB180E">
        <w:rPr>
          <w:sz w:val="21"/>
          <w:szCs w:val="21"/>
        </w:rPr>
        <w:t xml:space="preserve"> </w:t>
      </w:r>
      <w:r w:rsidR="001D63F3" w:rsidRPr="00BB180E">
        <w:rPr>
          <w:sz w:val="21"/>
          <w:szCs w:val="21"/>
        </w:rPr>
        <w:t>Contrato</w:t>
      </w:r>
      <w:r w:rsidRPr="00BB180E">
        <w:rPr>
          <w:sz w:val="21"/>
          <w:szCs w:val="21"/>
        </w:rPr>
        <w:t xml:space="preserve">, bem como a integridade e autenticidade da sua versão digital como válida e exequível, nos termos da legislação vigente, </w:t>
      </w:r>
      <w:bookmarkStart w:id="130" w:name="_Hlk105575754"/>
      <w:r w:rsidR="00F04F13" w:rsidRPr="00BB180E">
        <w:rPr>
          <w:sz w:val="21"/>
          <w:szCs w:val="21"/>
        </w:rPr>
        <w:t>em especial</w:t>
      </w:r>
      <w:r w:rsidR="00832766" w:rsidRPr="00BB180E">
        <w:rPr>
          <w:sz w:val="21"/>
          <w:szCs w:val="21"/>
        </w:rPr>
        <w:t>, da</w:t>
      </w:r>
      <w:r w:rsidR="00F04F13" w:rsidRPr="00BB180E">
        <w:rPr>
          <w:sz w:val="21"/>
          <w:szCs w:val="21"/>
        </w:rPr>
        <w:t xml:space="preserve"> </w:t>
      </w:r>
      <w:r w:rsidR="00310FDA" w:rsidRPr="00BB180E">
        <w:rPr>
          <w:sz w:val="21"/>
          <w:szCs w:val="21"/>
        </w:rPr>
        <w:t>Lei n</w:t>
      </w:r>
      <w:r w:rsidR="00310FDA" w:rsidRPr="00BB180E">
        <w:rPr>
          <w:sz w:val="21"/>
          <w:szCs w:val="21"/>
          <w:vertAlign w:val="superscript"/>
        </w:rPr>
        <w:t>o</w:t>
      </w:r>
      <w:r w:rsidR="00310FDA" w:rsidRPr="00BB180E">
        <w:rPr>
          <w:sz w:val="21"/>
          <w:szCs w:val="21"/>
        </w:rPr>
        <w:t xml:space="preserve"> 14.063</w:t>
      </w:r>
      <w:bookmarkEnd w:id="130"/>
      <w:r w:rsidRPr="00BB180E">
        <w:rPr>
          <w:sz w:val="21"/>
          <w:szCs w:val="21"/>
        </w:rPr>
        <w:t>.</w:t>
      </w:r>
      <w:bookmarkEnd w:id="128"/>
      <w:bookmarkEnd w:id="129"/>
    </w:p>
    <w:p w14:paraId="1E990E0C" w14:textId="77777777" w:rsidR="009A6290" w:rsidRPr="00BB180E" w:rsidRDefault="009A6290" w:rsidP="00BB180E">
      <w:pPr>
        <w:pStyle w:val="Nvel11"/>
        <w:widowControl w:val="0"/>
        <w:numPr>
          <w:ilvl w:val="0"/>
          <w:numId w:val="0"/>
        </w:numPr>
        <w:tabs>
          <w:tab w:val="left" w:pos="709"/>
        </w:tabs>
        <w:spacing w:line="320" w:lineRule="exact"/>
        <w:rPr>
          <w:w w:val="0"/>
          <w:sz w:val="21"/>
          <w:szCs w:val="21"/>
        </w:rPr>
      </w:pPr>
    </w:p>
    <w:p w14:paraId="4EC08EDF" w14:textId="355AE457" w:rsidR="00037C08" w:rsidRPr="00BB180E" w:rsidRDefault="00521B8F"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BB180E">
        <w:rPr>
          <w:i/>
          <w:iCs/>
          <w:sz w:val="21"/>
          <w:szCs w:val="21"/>
        </w:rPr>
        <w:t>trilha de auditoria digital</w:t>
      </w:r>
      <w:r w:rsidRPr="00BB180E">
        <w:rPr>
          <w:sz w:val="21"/>
          <w:szCs w:val="21"/>
        </w:rPr>
        <w:t>” (cadeia de custódia) do documento, a fim de verificar sua integridade.</w:t>
      </w:r>
    </w:p>
    <w:p w14:paraId="2DFF6C88" w14:textId="77777777" w:rsidR="00936EF4" w:rsidRPr="00BB180E" w:rsidRDefault="00936EF4" w:rsidP="00BB180E">
      <w:pPr>
        <w:pStyle w:val="Nvel111"/>
        <w:widowControl w:val="0"/>
        <w:numPr>
          <w:ilvl w:val="0"/>
          <w:numId w:val="0"/>
        </w:numPr>
        <w:spacing w:line="320" w:lineRule="exact"/>
        <w:ind w:left="709"/>
        <w:rPr>
          <w:w w:val="0"/>
          <w:sz w:val="21"/>
          <w:szCs w:val="21"/>
        </w:rPr>
      </w:pPr>
    </w:p>
    <w:p w14:paraId="52BF688F" w14:textId="520808BB" w:rsidR="00521B8F" w:rsidRPr="00BB180E" w:rsidRDefault="00936EF4"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Dessa forma, a assinatura física de documentos, bem como a existência física (impressa) de tais documentos não serão exigidas para fins de cumprimento de obrigações previstas neste Contrato, exceto se outra forma for exigida pelo cartório de registro de imóveis e demais órgãos competentes, hipótese em que as Partes se comprometem a atender eventuais solicitações no prazo de 5 (cinco) dias, a contar da data da exigência</w:t>
      </w:r>
      <w:r w:rsidR="000B4E62" w:rsidRPr="00BB180E">
        <w:rPr>
          <w:sz w:val="21"/>
          <w:szCs w:val="21"/>
        </w:rPr>
        <w:t>.</w:t>
      </w:r>
    </w:p>
    <w:bookmarkEnd w:id="127"/>
    <w:p w14:paraId="4C35D4C8" w14:textId="24A84B27" w:rsidR="00701DE6" w:rsidRPr="00BB180E" w:rsidRDefault="00701DE6" w:rsidP="00BB180E">
      <w:pPr>
        <w:pStyle w:val="Corpodetexto"/>
        <w:tabs>
          <w:tab w:val="left" w:pos="709"/>
        </w:tabs>
        <w:spacing w:line="320" w:lineRule="exact"/>
        <w:jc w:val="both"/>
        <w:rPr>
          <w:rFonts w:ascii="Trebuchet MS" w:hAnsi="Trebuchet MS"/>
          <w:sz w:val="21"/>
          <w:szCs w:val="21"/>
        </w:rPr>
      </w:pPr>
    </w:p>
    <w:p w14:paraId="6757CB9E" w14:textId="77777777" w:rsidR="00262A7A" w:rsidRPr="00BB180E" w:rsidRDefault="00262A7A" w:rsidP="00BB180E">
      <w:pPr>
        <w:pStyle w:val="Corpodetexto"/>
        <w:tabs>
          <w:tab w:val="left" w:pos="709"/>
        </w:tabs>
        <w:spacing w:line="320" w:lineRule="exact"/>
        <w:jc w:val="both"/>
        <w:rPr>
          <w:rFonts w:ascii="Trebuchet MS" w:hAnsi="Trebuchet MS"/>
          <w:sz w:val="21"/>
          <w:szCs w:val="21"/>
        </w:rPr>
      </w:pPr>
    </w:p>
    <w:p w14:paraId="4830D958" w14:textId="73044646" w:rsidR="00A40730" w:rsidRPr="00BB180E" w:rsidRDefault="00C928E7" w:rsidP="00BB180E">
      <w:pPr>
        <w:pStyle w:val="Nvel1"/>
        <w:keepNext w:val="0"/>
        <w:widowControl w:val="0"/>
        <w:numPr>
          <w:ilvl w:val="0"/>
          <w:numId w:val="0"/>
        </w:numPr>
        <w:tabs>
          <w:tab w:val="left" w:pos="426"/>
        </w:tabs>
        <w:spacing w:line="320" w:lineRule="exact"/>
        <w:jc w:val="center"/>
        <w:rPr>
          <w:sz w:val="21"/>
          <w:szCs w:val="21"/>
        </w:rPr>
      </w:pPr>
      <w:bookmarkStart w:id="131" w:name="_Toc88245360"/>
      <w:r w:rsidRPr="00BB180E">
        <w:rPr>
          <w:sz w:val="21"/>
          <w:szCs w:val="21"/>
        </w:rPr>
        <w:t xml:space="preserve">CLÁUSULA </w:t>
      </w:r>
      <w:r w:rsidR="008251E1" w:rsidRPr="00BB180E">
        <w:rPr>
          <w:sz w:val="21"/>
          <w:szCs w:val="21"/>
        </w:rPr>
        <w:t xml:space="preserve">TREZE </w:t>
      </w:r>
      <w:r w:rsidRPr="00BB180E">
        <w:rPr>
          <w:sz w:val="21"/>
          <w:szCs w:val="21"/>
        </w:rPr>
        <w:br/>
        <w:t>LEGISLAÇÃO APLICÁVEL E FORO</w:t>
      </w:r>
      <w:bookmarkEnd w:id="131"/>
    </w:p>
    <w:p w14:paraId="150ED2E6" w14:textId="77777777" w:rsidR="00437073" w:rsidRPr="00BB180E" w:rsidRDefault="00437073" w:rsidP="00BB180E">
      <w:pPr>
        <w:pStyle w:val="Nvel11"/>
        <w:widowControl w:val="0"/>
        <w:numPr>
          <w:ilvl w:val="0"/>
          <w:numId w:val="0"/>
        </w:numPr>
        <w:tabs>
          <w:tab w:val="left" w:pos="709"/>
        </w:tabs>
        <w:spacing w:line="320" w:lineRule="exact"/>
        <w:rPr>
          <w:sz w:val="21"/>
          <w:szCs w:val="21"/>
        </w:rPr>
      </w:pPr>
    </w:p>
    <w:p w14:paraId="74BD716E" w14:textId="264F4B1F" w:rsidR="00A40730" w:rsidRPr="00BB180E" w:rsidRDefault="007540D8" w:rsidP="00BB180E">
      <w:pPr>
        <w:pStyle w:val="Nvel11"/>
        <w:widowControl w:val="0"/>
        <w:numPr>
          <w:ilvl w:val="0"/>
          <w:numId w:val="0"/>
        </w:numPr>
        <w:tabs>
          <w:tab w:val="left" w:pos="709"/>
        </w:tabs>
        <w:spacing w:line="320" w:lineRule="exact"/>
        <w:rPr>
          <w:sz w:val="21"/>
          <w:szCs w:val="21"/>
        </w:rPr>
      </w:pPr>
      <w:r w:rsidRPr="00BB180E">
        <w:rPr>
          <w:b/>
          <w:bCs/>
          <w:sz w:val="21"/>
          <w:szCs w:val="21"/>
        </w:rPr>
        <w:t>13.1</w:t>
      </w:r>
      <w:r w:rsidRPr="00BB180E">
        <w:rPr>
          <w:b/>
          <w:bCs/>
          <w:sz w:val="21"/>
          <w:szCs w:val="21"/>
        </w:rPr>
        <w:tab/>
      </w:r>
      <w:r w:rsidR="00F42A98" w:rsidRPr="00BB180E">
        <w:rPr>
          <w:sz w:val="21"/>
          <w:szCs w:val="21"/>
          <w:u w:val="single"/>
        </w:rPr>
        <w:t>Legislação Aplicável</w:t>
      </w:r>
      <w:r w:rsidR="00F42A98" w:rsidRPr="00BB180E">
        <w:rPr>
          <w:sz w:val="21"/>
          <w:szCs w:val="21"/>
        </w:rPr>
        <w:t xml:space="preserve">: </w:t>
      </w:r>
      <w:r w:rsidR="0025357F" w:rsidRPr="00BB180E">
        <w:rPr>
          <w:sz w:val="21"/>
          <w:szCs w:val="21"/>
        </w:rPr>
        <w:t>Este Contrato será regido e interpretado de acordo com as leis da</w:t>
      </w:r>
      <w:r w:rsidR="002926E7" w:rsidRPr="00BB180E">
        <w:rPr>
          <w:sz w:val="21"/>
          <w:szCs w:val="21"/>
        </w:rPr>
        <w:t xml:space="preserve"> </w:t>
      </w:r>
      <w:r w:rsidR="0025357F" w:rsidRPr="00BB180E">
        <w:rPr>
          <w:sz w:val="21"/>
          <w:szCs w:val="21"/>
        </w:rPr>
        <w:t>República Federativa do Brasil.</w:t>
      </w:r>
    </w:p>
    <w:p w14:paraId="22B58BCA"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29C07D8E" w14:textId="211A1E37" w:rsidR="00037C08" w:rsidRPr="00BB180E" w:rsidRDefault="007540D8" w:rsidP="00BB180E">
      <w:pPr>
        <w:pStyle w:val="Nvel11"/>
        <w:widowControl w:val="0"/>
        <w:numPr>
          <w:ilvl w:val="0"/>
          <w:numId w:val="0"/>
        </w:numPr>
        <w:tabs>
          <w:tab w:val="left" w:pos="0"/>
          <w:tab w:val="left" w:pos="709"/>
        </w:tabs>
        <w:spacing w:line="320" w:lineRule="exact"/>
        <w:contextualSpacing/>
        <w:rPr>
          <w:rFonts w:eastAsia="MS Mincho"/>
          <w:color w:val="000000"/>
          <w:sz w:val="21"/>
          <w:szCs w:val="21"/>
        </w:rPr>
      </w:pPr>
      <w:r w:rsidRPr="00BB180E">
        <w:rPr>
          <w:b/>
          <w:bCs/>
          <w:sz w:val="21"/>
          <w:szCs w:val="21"/>
        </w:rPr>
        <w:t>13.2</w:t>
      </w:r>
      <w:r w:rsidRPr="00BB180E">
        <w:rPr>
          <w:b/>
          <w:bCs/>
          <w:sz w:val="21"/>
          <w:szCs w:val="21"/>
        </w:rPr>
        <w:tab/>
      </w:r>
      <w:r w:rsidR="00F42A98" w:rsidRPr="00BB180E">
        <w:rPr>
          <w:sz w:val="21"/>
          <w:szCs w:val="21"/>
          <w:u w:val="single"/>
        </w:rPr>
        <w:t>Foro</w:t>
      </w:r>
      <w:r w:rsidR="00F42A98" w:rsidRPr="00BB180E">
        <w:rPr>
          <w:sz w:val="21"/>
          <w:szCs w:val="21"/>
        </w:rPr>
        <w:t xml:space="preserve">: </w:t>
      </w:r>
      <w:r w:rsidR="0025357F" w:rsidRPr="00BB180E">
        <w:rPr>
          <w:sz w:val="21"/>
          <w:szCs w:val="21"/>
        </w:rPr>
        <w:t xml:space="preserve">Fica eleito o foro da Comarca </w:t>
      </w:r>
      <w:r w:rsidR="00E54F4B" w:rsidRPr="00BB180E">
        <w:rPr>
          <w:sz w:val="21"/>
          <w:szCs w:val="21"/>
        </w:rPr>
        <w:t xml:space="preserve">de </w:t>
      </w:r>
      <w:r w:rsidR="001B7701" w:rsidRPr="00BB180E">
        <w:rPr>
          <w:rFonts w:eastAsia="Arial Unicode MS"/>
          <w:sz w:val="21"/>
          <w:szCs w:val="21"/>
        </w:rPr>
        <w:t>São Paulo</w:t>
      </w:r>
      <w:r w:rsidR="00E54F4B" w:rsidRPr="00BB180E">
        <w:rPr>
          <w:sz w:val="21"/>
          <w:szCs w:val="21"/>
        </w:rPr>
        <w:t xml:space="preserve">, </w:t>
      </w:r>
      <w:r w:rsidR="0025357F" w:rsidRPr="00BB180E">
        <w:rPr>
          <w:sz w:val="21"/>
          <w:szCs w:val="21"/>
        </w:rPr>
        <w:t xml:space="preserve">Estado </w:t>
      </w:r>
      <w:r w:rsidR="0029096F" w:rsidRPr="00BB180E">
        <w:rPr>
          <w:sz w:val="21"/>
          <w:szCs w:val="21"/>
        </w:rPr>
        <w:t xml:space="preserve">de </w:t>
      </w:r>
      <w:r w:rsidR="001B7701" w:rsidRPr="00BB180E">
        <w:rPr>
          <w:sz w:val="21"/>
          <w:szCs w:val="21"/>
        </w:rPr>
        <w:t>São Paulo</w:t>
      </w:r>
      <w:r w:rsidR="00E54F4B" w:rsidRPr="00BB180E">
        <w:rPr>
          <w:sz w:val="21"/>
          <w:szCs w:val="21"/>
        </w:rPr>
        <w:t xml:space="preserve">, </w:t>
      </w:r>
      <w:r w:rsidR="0025357F" w:rsidRPr="00BB180E">
        <w:rPr>
          <w:sz w:val="21"/>
          <w:szCs w:val="21"/>
        </w:rPr>
        <w:t xml:space="preserve">como o único competente para dirimir </w:t>
      </w:r>
      <w:r w:rsidR="00037C08" w:rsidRPr="00BB180E">
        <w:rPr>
          <w:sz w:val="21"/>
          <w:szCs w:val="21"/>
        </w:rPr>
        <w:t xml:space="preserve">todas e </w:t>
      </w:r>
      <w:r w:rsidR="0025357F" w:rsidRPr="00BB180E">
        <w:rPr>
          <w:sz w:val="21"/>
          <w:szCs w:val="21"/>
        </w:rPr>
        <w:t xml:space="preserve">quaisquer questões ou litígios oriundos </w:t>
      </w:r>
      <w:r w:rsidR="00037C08" w:rsidRPr="00BB180E">
        <w:rPr>
          <w:sz w:val="21"/>
          <w:szCs w:val="21"/>
        </w:rPr>
        <w:t>d</w:t>
      </w:r>
      <w:r w:rsidR="0025357F" w:rsidRPr="00BB180E">
        <w:rPr>
          <w:sz w:val="21"/>
          <w:szCs w:val="21"/>
        </w:rPr>
        <w:t>este Contrato</w:t>
      </w:r>
      <w:r w:rsidR="00037C08" w:rsidRPr="00BB180E">
        <w:rPr>
          <w:sz w:val="21"/>
          <w:szCs w:val="21"/>
        </w:rPr>
        <w:t>, renunciando-se expressamente a qualquer outro, por mais privilegiado que seja ou venha a ser</w:t>
      </w:r>
      <w:r w:rsidR="0025357F" w:rsidRPr="00BB180E">
        <w:rPr>
          <w:sz w:val="21"/>
          <w:szCs w:val="21"/>
        </w:rPr>
        <w:t>.</w:t>
      </w:r>
    </w:p>
    <w:p w14:paraId="589D7AC4" w14:textId="5756CE17" w:rsidR="00037C08" w:rsidRDefault="00037C08" w:rsidP="00BB180E">
      <w:pPr>
        <w:pStyle w:val="Cabealho"/>
        <w:spacing w:line="320" w:lineRule="exact"/>
        <w:contextualSpacing/>
        <w:jc w:val="both"/>
        <w:rPr>
          <w:rFonts w:ascii="Trebuchet MS" w:eastAsia="MS Mincho" w:hAnsi="Trebuchet MS"/>
          <w:color w:val="000000"/>
          <w:sz w:val="21"/>
          <w:szCs w:val="21"/>
        </w:rPr>
      </w:pPr>
    </w:p>
    <w:p w14:paraId="382D28CA" w14:textId="77777777" w:rsidR="00EB3DF5" w:rsidRPr="00BB180E" w:rsidRDefault="00EB3DF5" w:rsidP="00BB180E">
      <w:pPr>
        <w:pStyle w:val="Cabealho"/>
        <w:spacing w:line="320" w:lineRule="exact"/>
        <w:contextualSpacing/>
        <w:jc w:val="both"/>
        <w:rPr>
          <w:rFonts w:ascii="Trebuchet MS" w:eastAsia="MS Mincho" w:hAnsi="Trebuchet MS"/>
          <w:color w:val="000000"/>
          <w:sz w:val="21"/>
          <w:szCs w:val="21"/>
        </w:rPr>
      </w:pPr>
    </w:p>
    <w:p w14:paraId="2C7B844D" w14:textId="31784B67" w:rsidR="00037C08" w:rsidRPr="00BB180E" w:rsidRDefault="00037C08" w:rsidP="00BB180E">
      <w:pPr>
        <w:pStyle w:val="Cabealho"/>
        <w:spacing w:line="320" w:lineRule="exact"/>
        <w:contextualSpacing/>
        <w:jc w:val="both"/>
        <w:rPr>
          <w:rFonts w:ascii="Trebuchet MS" w:eastAsia="MS Mincho" w:hAnsi="Trebuchet MS"/>
          <w:color w:val="000000"/>
          <w:sz w:val="21"/>
          <w:szCs w:val="21"/>
        </w:rPr>
      </w:pPr>
      <w:r w:rsidRPr="00BB180E">
        <w:rPr>
          <w:rFonts w:ascii="Trebuchet MS" w:eastAsia="MS Mincho" w:hAnsi="Trebuchet MS"/>
          <w:color w:val="000000"/>
          <w:sz w:val="21"/>
          <w:szCs w:val="21"/>
        </w:rPr>
        <w:t xml:space="preserve">E, por estarem justas e contratadas, as Partes assinam o presente Contrato </w:t>
      </w:r>
      <w:r w:rsidRPr="00BB180E">
        <w:rPr>
          <w:rFonts w:ascii="Trebuchet MS" w:hAnsi="Trebuchet MS"/>
          <w:sz w:val="21"/>
          <w:szCs w:val="21"/>
        </w:rPr>
        <w:t xml:space="preserve">de forma eletrônica, </w:t>
      </w:r>
      <w:r w:rsidRPr="00BB180E">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1B7701" w:rsidRPr="00BB180E">
        <w:rPr>
          <w:rFonts w:ascii="Trebuchet MS" w:hAnsi="Trebuchet MS" w:cstheme="minorHAnsi"/>
          <w:w w:val="0"/>
          <w:sz w:val="21"/>
          <w:szCs w:val="21"/>
        </w:rPr>
        <w:t>Lei n</w:t>
      </w:r>
      <w:r w:rsidR="001B7701" w:rsidRPr="00BB180E">
        <w:rPr>
          <w:rFonts w:ascii="Trebuchet MS" w:hAnsi="Trebuchet MS" w:cstheme="minorHAnsi"/>
          <w:w w:val="0"/>
          <w:sz w:val="21"/>
          <w:szCs w:val="21"/>
          <w:vertAlign w:val="superscript"/>
        </w:rPr>
        <w:t>o</w:t>
      </w:r>
      <w:r w:rsidR="001B7701" w:rsidRPr="00BB180E">
        <w:rPr>
          <w:rFonts w:ascii="Trebuchet MS" w:hAnsi="Trebuchet MS" w:cstheme="minorHAnsi"/>
          <w:w w:val="0"/>
          <w:sz w:val="21"/>
          <w:szCs w:val="21"/>
        </w:rPr>
        <w:t xml:space="preserve"> 14.063</w:t>
      </w:r>
      <w:r w:rsidRPr="00BB180E">
        <w:rPr>
          <w:rFonts w:ascii="Trebuchet MS" w:hAnsi="Trebuchet MS" w:cstheme="minorHAnsi"/>
          <w:w w:val="0"/>
          <w:sz w:val="21"/>
          <w:szCs w:val="21"/>
        </w:rPr>
        <w:t xml:space="preserve">, </w:t>
      </w:r>
      <w:r w:rsidRPr="00BB180E">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BB180E" w:rsidRDefault="00037C08" w:rsidP="00BB180E">
      <w:pPr>
        <w:tabs>
          <w:tab w:val="left" w:pos="9072"/>
        </w:tabs>
        <w:adjustRightInd w:val="0"/>
        <w:spacing w:line="320" w:lineRule="exact"/>
        <w:contextualSpacing/>
        <w:jc w:val="both"/>
        <w:rPr>
          <w:rFonts w:ascii="Trebuchet MS" w:hAnsi="Trebuchet MS"/>
          <w:sz w:val="21"/>
          <w:szCs w:val="21"/>
        </w:rPr>
      </w:pPr>
    </w:p>
    <w:p w14:paraId="27EF9D5A" w14:textId="68DF1D29" w:rsidR="00A40730" w:rsidRPr="00BB180E" w:rsidRDefault="00B428A6" w:rsidP="00BB180E">
      <w:pPr>
        <w:pStyle w:val="Corpodetexto"/>
        <w:spacing w:line="320" w:lineRule="exact"/>
        <w:ind w:left="1066" w:right="818"/>
        <w:jc w:val="center"/>
        <w:rPr>
          <w:rFonts w:ascii="Trebuchet MS" w:hAnsi="Trebuchet MS"/>
          <w:sz w:val="21"/>
          <w:szCs w:val="21"/>
        </w:rPr>
      </w:pPr>
      <w:r w:rsidRPr="00BB180E">
        <w:rPr>
          <w:rFonts w:ascii="Trebuchet MS" w:hAnsi="Trebuchet MS" w:cstheme="minorHAnsi"/>
          <w:sz w:val="21"/>
          <w:szCs w:val="21"/>
        </w:rPr>
        <w:t>São Paulo</w:t>
      </w:r>
      <w:r w:rsidR="00565A35">
        <w:rPr>
          <w:rFonts w:ascii="Trebuchet MS" w:hAnsi="Trebuchet MS" w:cstheme="minorHAnsi"/>
          <w:sz w:val="21"/>
          <w:szCs w:val="21"/>
        </w:rPr>
        <w:t xml:space="preserve"> - SP</w:t>
      </w:r>
      <w:r w:rsidR="0025357F" w:rsidRPr="00BB180E">
        <w:rPr>
          <w:rFonts w:ascii="Trebuchet MS" w:hAnsi="Trebuchet MS"/>
          <w:sz w:val="21"/>
          <w:szCs w:val="21"/>
        </w:rPr>
        <w:t xml:space="preserve">, </w:t>
      </w:r>
      <w:r w:rsidR="003F7853" w:rsidRPr="00BB180E">
        <w:rPr>
          <w:rFonts w:ascii="Trebuchet MS" w:hAnsi="Trebuchet MS"/>
          <w:sz w:val="21"/>
          <w:szCs w:val="21"/>
          <w:highlight w:val="yellow"/>
        </w:rPr>
        <w:t>[=]</w:t>
      </w:r>
      <w:r w:rsidR="003F7853" w:rsidRPr="00BB180E">
        <w:rPr>
          <w:rFonts w:ascii="Trebuchet MS" w:hAnsi="Trebuchet MS"/>
          <w:sz w:val="21"/>
          <w:szCs w:val="21"/>
        </w:rPr>
        <w:t xml:space="preserve"> de </w:t>
      </w:r>
      <w:r w:rsidR="00565A35">
        <w:rPr>
          <w:rFonts w:ascii="Trebuchet MS" w:hAnsi="Trebuchet MS"/>
          <w:sz w:val="21"/>
          <w:szCs w:val="21"/>
        </w:rPr>
        <w:t>outubro</w:t>
      </w:r>
      <w:r w:rsidR="001E1BD6" w:rsidRPr="00BB180E">
        <w:rPr>
          <w:rFonts w:ascii="Trebuchet MS" w:eastAsia="Arial Unicode MS" w:hAnsi="Trebuchet MS"/>
          <w:sz w:val="21"/>
          <w:szCs w:val="21"/>
        </w:rPr>
        <w:t xml:space="preserve"> </w:t>
      </w:r>
      <w:r w:rsidR="00745AD7" w:rsidRPr="00BB180E">
        <w:rPr>
          <w:rFonts w:ascii="Trebuchet MS" w:hAnsi="Trebuchet MS"/>
          <w:sz w:val="21"/>
          <w:szCs w:val="21"/>
        </w:rPr>
        <w:t xml:space="preserve">de </w:t>
      </w:r>
      <w:r w:rsidR="00745AD7" w:rsidRPr="00BB180E">
        <w:rPr>
          <w:rFonts w:ascii="Trebuchet MS" w:eastAsia="Arial Unicode MS" w:hAnsi="Trebuchet MS"/>
          <w:sz w:val="21"/>
          <w:szCs w:val="21"/>
        </w:rPr>
        <w:t>2022</w:t>
      </w:r>
      <w:r w:rsidR="002926E7" w:rsidRPr="00BB180E">
        <w:rPr>
          <w:rFonts w:ascii="Trebuchet MS" w:hAnsi="Trebuchet MS"/>
          <w:sz w:val="21"/>
          <w:szCs w:val="21"/>
        </w:rPr>
        <w:t>.</w:t>
      </w:r>
    </w:p>
    <w:p w14:paraId="75AEE893" w14:textId="77777777" w:rsidR="00F35AE4" w:rsidRPr="00BB180E" w:rsidRDefault="00F35AE4" w:rsidP="00BB180E">
      <w:pPr>
        <w:spacing w:line="320" w:lineRule="exact"/>
        <w:contextualSpacing/>
        <w:jc w:val="center"/>
        <w:rPr>
          <w:rFonts w:ascii="Trebuchet MS" w:hAnsi="Trebuchet MS"/>
          <w:i/>
          <w:w w:val="0"/>
          <w:sz w:val="21"/>
          <w:szCs w:val="21"/>
        </w:rPr>
      </w:pPr>
    </w:p>
    <w:p w14:paraId="40768878" w14:textId="0AC9CF62" w:rsidR="00037C08" w:rsidRPr="00BB180E" w:rsidRDefault="00037C08" w:rsidP="00BB180E">
      <w:pPr>
        <w:spacing w:line="320" w:lineRule="exact"/>
        <w:contextualSpacing/>
        <w:jc w:val="center"/>
        <w:rPr>
          <w:rFonts w:ascii="Trebuchet MS" w:hAnsi="Trebuchet MS" w:cstheme="minorHAnsi"/>
          <w:i/>
          <w:iCs/>
          <w:w w:val="0"/>
          <w:sz w:val="21"/>
          <w:szCs w:val="21"/>
        </w:rPr>
      </w:pPr>
      <w:r w:rsidRPr="00BB180E">
        <w:rPr>
          <w:rFonts w:ascii="Trebuchet MS" w:hAnsi="Trebuchet MS" w:cstheme="minorHAnsi"/>
          <w:i/>
          <w:iCs/>
          <w:w w:val="0"/>
          <w:sz w:val="21"/>
          <w:szCs w:val="21"/>
        </w:rPr>
        <w:t xml:space="preserve">(Assinaturas se encontram nas </w:t>
      </w:r>
      <w:r w:rsidR="00542BD0" w:rsidRPr="00BB180E">
        <w:rPr>
          <w:rFonts w:ascii="Trebuchet MS" w:hAnsi="Trebuchet MS" w:cstheme="minorHAnsi"/>
          <w:i/>
          <w:iCs/>
          <w:w w:val="0"/>
          <w:sz w:val="21"/>
          <w:szCs w:val="21"/>
        </w:rPr>
        <w:t xml:space="preserve">três </w:t>
      </w:r>
      <w:r w:rsidRPr="00BB180E">
        <w:rPr>
          <w:rFonts w:ascii="Trebuchet MS" w:hAnsi="Trebuchet MS" w:cstheme="minorHAnsi"/>
          <w:i/>
          <w:iCs/>
          <w:w w:val="0"/>
          <w:sz w:val="21"/>
          <w:szCs w:val="21"/>
        </w:rPr>
        <w:t>páginas seguintes)</w:t>
      </w:r>
    </w:p>
    <w:p w14:paraId="7B2590C1" w14:textId="77777777" w:rsidR="00CC3843" w:rsidRPr="00BB180E" w:rsidRDefault="00CC3843" w:rsidP="00BB180E">
      <w:pPr>
        <w:spacing w:line="320" w:lineRule="exact"/>
        <w:contextualSpacing/>
        <w:jc w:val="center"/>
        <w:rPr>
          <w:rFonts w:ascii="Trebuchet MS" w:hAnsi="Trebuchet MS" w:cstheme="minorHAnsi"/>
          <w:i/>
          <w:iCs/>
          <w:w w:val="0"/>
          <w:sz w:val="21"/>
          <w:szCs w:val="21"/>
        </w:rPr>
      </w:pPr>
    </w:p>
    <w:p w14:paraId="2047FE6C" w14:textId="56F1E2F4" w:rsidR="0054461A" w:rsidRPr="00BB180E" w:rsidRDefault="00037C08" w:rsidP="00BB180E">
      <w:pPr>
        <w:spacing w:line="320" w:lineRule="exact"/>
        <w:contextualSpacing/>
        <w:jc w:val="center"/>
        <w:rPr>
          <w:rFonts w:ascii="Trebuchet MS" w:hAnsi="Trebuchet MS"/>
          <w:sz w:val="21"/>
          <w:szCs w:val="21"/>
        </w:rPr>
      </w:pPr>
      <w:r w:rsidRPr="00BB180E">
        <w:rPr>
          <w:rFonts w:ascii="Trebuchet MS" w:hAnsi="Trebuchet MS" w:cstheme="minorHAnsi"/>
          <w:i/>
          <w:iCs/>
          <w:w w:val="0"/>
          <w:sz w:val="21"/>
          <w:szCs w:val="21"/>
        </w:rPr>
        <w:t>(Restante da página intencionalmente deixado em branco)</w:t>
      </w:r>
    </w:p>
    <w:p w14:paraId="04F82F3C" w14:textId="77777777" w:rsidR="00E9483E" w:rsidRPr="00BB180E" w:rsidRDefault="00E9483E" w:rsidP="00BB180E">
      <w:pPr>
        <w:spacing w:line="320" w:lineRule="exact"/>
        <w:jc w:val="both"/>
        <w:rPr>
          <w:rFonts w:ascii="Trebuchet MS" w:hAnsi="Trebuchet MS"/>
          <w:sz w:val="21"/>
          <w:szCs w:val="21"/>
        </w:rPr>
        <w:sectPr w:rsidR="00E9483E" w:rsidRPr="00BB180E" w:rsidSect="0054461A">
          <w:footerReference w:type="default" r:id="rId13"/>
          <w:pgSz w:w="11910" w:h="16840" w:code="9"/>
          <w:pgMar w:top="1701" w:right="1418" w:bottom="1418" w:left="1418" w:header="851" w:footer="851" w:gutter="0"/>
          <w:pgNumType w:start="1"/>
          <w:cols w:space="720"/>
          <w:docGrid w:linePitch="299"/>
        </w:sectPr>
      </w:pPr>
    </w:p>
    <w:p w14:paraId="35090294" w14:textId="3207F5E4" w:rsidR="00FF33B4" w:rsidRPr="00BB180E" w:rsidRDefault="00FF33B4" w:rsidP="00BB180E">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(Página de assinaturas 1</w:t>
      </w:r>
      <w:r w:rsidR="000E6040">
        <w:rPr>
          <w:rFonts w:ascii="Trebuchet MS" w:hAnsi="Trebuchet MS"/>
          <w:i/>
          <w:sz w:val="21"/>
          <w:szCs w:val="21"/>
        </w:rPr>
        <w:t xml:space="preserve"> de </w:t>
      </w:r>
      <w:r w:rsidR="00993B55" w:rsidRPr="00BB180E">
        <w:rPr>
          <w:rFonts w:ascii="Trebuchet MS" w:hAnsi="Trebuchet MS"/>
          <w:i/>
          <w:sz w:val="21"/>
          <w:szCs w:val="21"/>
        </w:rPr>
        <w:t>3</w:t>
      </w:r>
      <w:r w:rsidRPr="00BB180E">
        <w:rPr>
          <w:rFonts w:ascii="Trebuchet MS" w:hAnsi="Trebuchet MS"/>
          <w:i/>
          <w:sz w:val="21"/>
          <w:szCs w:val="21"/>
        </w:rPr>
        <w:t xml:space="preserve">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00234FB1"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 xml:space="preserve">e a </w:t>
      </w:r>
      <w:r w:rsidR="00C73016" w:rsidRPr="00BB180E">
        <w:rPr>
          <w:rFonts w:ascii="Trebuchet MS" w:hAnsi="Trebuchet MS"/>
          <w:i/>
          <w:sz w:val="21"/>
          <w:szCs w:val="21"/>
        </w:rPr>
        <w:t>Casa de Pedra Securitizadora de Crédito S.A.</w:t>
      </w:r>
      <w:r w:rsidRPr="00BB180E">
        <w:rPr>
          <w:rFonts w:ascii="Trebuchet MS" w:hAnsi="Trebuchet MS"/>
          <w:i/>
          <w:sz w:val="21"/>
          <w:szCs w:val="21"/>
        </w:rPr>
        <w:t>, na qualidade de fiduciária)</w:t>
      </w:r>
    </w:p>
    <w:p w14:paraId="5A72DE42"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A2F72A5"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Fiduciante:</w:t>
      </w:r>
    </w:p>
    <w:p w14:paraId="694E074B" w14:textId="7FEC4376"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25E4F1B1" w14:textId="77777777" w:rsidR="005E39EA" w:rsidRPr="00BB180E" w:rsidRDefault="005E39EA" w:rsidP="00BB180E">
      <w:pPr>
        <w:tabs>
          <w:tab w:val="left" w:pos="9356"/>
        </w:tabs>
        <w:adjustRightInd w:val="0"/>
        <w:spacing w:line="320" w:lineRule="exact"/>
        <w:contextualSpacing/>
        <w:jc w:val="center"/>
        <w:rPr>
          <w:rFonts w:ascii="Trebuchet MS" w:hAnsi="Trebuchet MS"/>
          <w:b/>
          <w:sz w:val="21"/>
          <w:szCs w:val="21"/>
        </w:rPr>
      </w:pPr>
    </w:p>
    <w:p w14:paraId="52A20204" w14:textId="77777777" w:rsidR="00C5276C" w:rsidRPr="008431C0" w:rsidRDefault="00C5276C" w:rsidP="00C5276C">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C342F77"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p w14:paraId="690DC42A"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5276C" w:rsidRPr="008431C0" w14:paraId="6BDC2415" w14:textId="77777777" w:rsidTr="00D965A5">
        <w:tc>
          <w:tcPr>
            <w:tcW w:w="2743" w:type="pct"/>
          </w:tcPr>
          <w:p w14:paraId="502B7A97" w14:textId="77777777" w:rsidR="00C5276C" w:rsidRPr="008431C0" w:rsidRDefault="00C5276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F0ACBF2"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4C3EDBA1"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27C8B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1F09290D"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D78A054"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57AB90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2A5CEE5C" w14:textId="185C7E3B" w:rsidR="00037C08" w:rsidRDefault="00037C08" w:rsidP="00BB180E">
      <w:pPr>
        <w:pStyle w:val="Corpodetexto"/>
        <w:spacing w:line="320" w:lineRule="exact"/>
        <w:jc w:val="both"/>
        <w:rPr>
          <w:rFonts w:ascii="Trebuchet MS" w:hAnsi="Trebuchet MS"/>
          <w:iCs/>
          <w:sz w:val="21"/>
          <w:szCs w:val="21"/>
        </w:rPr>
      </w:pPr>
    </w:p>
    <w:p w14:paraId="2F634A9E" w14:textId="4A6455F8" w:rsidR="00C5276C" w:rsidRDefault="00C5276C" w:rsidP="00BB180E">
      <w:pPr>
        <w:pStyle w:val="Corpodetexto"/>
        <w:spacing w:line="320" w:lineRule="exact"/>
        <w:jc w:val="both"/>
        <w:rPr>
          <w:rFonts w:ascii="Trebuchet MS" w:hAnsi="Trebuchet MS"/>
          <w:iCs/>
          <w:sz w:val="21"/>
          <w:szCs w:val="21"/>
        </w:rPr>
      </w:pPr>
    </w:p>
    <w:p w14:paraId="0642D773" w14:textId="4D500DC6" w:rsidR="000E6040" w:rsidRPr="00BB180E" w:rsidRDefault="000E6040" w:rsidP="000E6040">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4A3111B1" w14:textId="77777777" w:rsidR="001014FD" w:rsidRPr="00BB180E" w:rsidRDefault="001014FD" w:rsidP="00BB180E">
      <w:pPr>
        <w:pStyle w:val="Corpodetexto"/>
        <w:spacing w:line="320" w:lineRule="exact"/>
        <w:jc w:val="both"/>
        <w:rPr>
          <w:rFonts w:ascii="Trebuchet MS" w:hAnsi="Trebuchet MS"/>
          <w:iCs/>
          <w:sz w:val="21"/>
          <w:szCs w:val="21"/>
        </w:rPr>
      </w:pPr>
      <w:r w:rsidRPr="00BB180E">
        <w:rPr>
          <w:rFonts w:ascii="Trebuchet MS" w:hAnsi="Trebuchet MS"/>
          <w:iCs/>
          <w:sz w:val="21"/>
          <w:szCs w:val="21"/>
        </w:rPr>
        <w:br w:type="page"/>
      </w:r>
    </w:p>
    <w:p w14:paraId="552F4A24" w14:textId="295CF6CF"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2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7C3D128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DFC6D6E"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67FEEB34"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992065A"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20A8A1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Fiduciária:</w:t>
      </w:r>
    </w:p>
    <w:p w14:paraId="53815D59" w14:textId="479D4A81"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6EC17A42" w14:textId="77777777" w:rsidR="00F6783C" w:rsidRPr="00EF00F3" w:rsidRDefault="00F6783C" w:rsidP="00F6783C">
      <w:pPr>
        <w:tabs>
          <w:tab w:val="left" w:pos="9356"/>
        </w:tabs>
        <w:adjustRightInd w:val="0"/>
        <w:spacing w:line="320" w:lineRule="exact"/>
        <w:contextualSpacing/>
        <w:jc w:val="center"/>
        <w:rPr>
          <w:rFonts w:ascii="Trebuchet MS" w:hAnsi="Trebuchet MS"/>
          <w:b/>
          <w:sz w:val="21"/>
          <w:szCs w:val="21"/>
        </w:rPr>
      </w:pPr>
    </w:p>
    <w:p w14:paraId="0F7C203A" w14:textId="77777777" w:rsidR="00F6783C" w:rsidRPr="008431C0" w:rsidRDefault="00F6783C" w:rsidP="00F6783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27ED1A6D"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p w14:paraId="4E1B9AC4"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F6783C" w:rsidRPr="008431C0" w14:paraId="35DC920D" w14:textId="77777777" w:rsidTr="00D965A5">
        <w:tc>
          <w:tcPr>
            <w:tcW w:w="2535" w:type="pct"/>
          </w:tcPr>
          <w:p w14:paraId="140D42DF"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BCB2D8A"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C9F00BE" w14:textId="77777777" w:rsidR="00F6783C" w:rsidRPr="008431C0" w:rsidRDefault="00F6783C" w:rsidP="00D965A5">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AEC4B4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76116704"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A9FE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892DD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545E7D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204BEC86" w:rsidR="00037C08" w:rsidRDefault="00037C08" w:rsidP="00BB180E">
      <w:pPr>
        <w:pStyle w:val="Corpodetexto"/>
        <w:spacing w:line="320" w:lineRule="exact"/>
        <w:jc w:val="both"/>
        <w:rPr>
          <w:rFonts w:ascii="Trebuchet MS" w:hAnsi="Trebuchet MS"/>
          <w:iCs/>
          <w:sz w:val="21"/>
          <w:szCs w:val="21"/>
        </w:rPr>
      </w:pPr>
    </w:p>
    <w:p w14:paraId="1BBD9910" w14:textId="53A5C01F" w:rsidR="00D42DC7" w:rsidRDefault="00D42DC7" w:rsidP="00BB180E">
      <w:pPr>
        <w:pStyle w:val="Corpodetexto"/>
        <w:spacing w:line="320" w:lineRule="exact"/>
        <w:jc w:val="both"/>
        <w:rPr>
          <w:rFonts w:ascii="Trebuchet MS" w:hAnsi="Trebuchet MS"/>
          <w:iCs/>
          <w:sz w:val="21"/>
          <w:szCs w:val="21"/>
        </w:rPr>
      </w:pPr>
    </w:p>
    <w:p w14:paraId="18C83FC7" w14:textId="554378F4" w:rsidR="00D42DC7" w:rsidRPr="00BB180E" w:rsidRDefault="00D42DC7" w:rsidP="00D42DC7">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0B1DD34D" w14:textId="77777777" w:rsidR="00400DE2" w:rsidRPr="00BB180E" w:rsidRDefault="00400DE2" w:rsidP="00BB180E">
      <w:pPr>
        <w:spacing w:line="320" w:lineRule="exact"/>
        <w:jc w:val="both"/>
        <w:rPr>
          <w:rFonts w:ascii="Trebuchet MS" w:hAnsi="Trebuchet MS" w:cstheme="minorHAnsi"/>
          <w:i/>
          <w:iCs/>
          <w:w w:val="0"/>
          <w:sz w:val="21"/>
          <w:szCs w:val="21"/>
        </w:rPr>
      </w:pPr>
      <w:r w:rsidRPr="00BB180E">
        <w:rPr>
          <w:rFonts w:ascii="Trebuchet MS" w:hAnsi="Trebuchet MS" w:cstheme="minorHAnsi"/>
          <w:i/>
          <w:iCs/>
          <w:w w:val="0"/>
          <w:sz w:val="21"/>
          <w:szCs w:val="21"/>
        </w:rPr>
        <w:br w:type="page"/>
      </w:r>
    </w:p>
    <w:p w14:paraId="76205AA7" w14:textId="653C6EDD"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3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6EC4E875" w14:textId="77777777" w:rsidR="00EA6AC3" w:rsidRPr="00BB180E" w:rsidRDefault="00EA6AC3" w:rsidP="00BB180E">
      <w:pPr>
        <w:spacing w:line="320" w:lineRule="exact"/>
        <w:rPr>
          <w:rFonts w:ascii="Trebuchet MS" w:hAnsi="Trebuchet MS"/>
          <w:b/>
          <w:sz w:val="21"/>
          <w:szCs w:val="21"/>
        </w:rPr>
      </w:pPr>
    </w:p>
    <w:p w14:paraId="49581294" w14:textId="77777777" w:rsidR="00EA6AC3" w:rsidRPr="00BB180E" w:rsidRDefault="00EA6AC3" w:rsidP="00BB180E">
      <w:pPr>
        <w:spacing w:line="320" w:lineRule="exact"/>
        <w:rPr>
          <w:rFonts w:ascii="Trebuchet MS" w:hAnsi="Trebuchet MS"/>
          <w:b/>
          <w:sz w:val="21"/>
          <w:szCs w:val="21"/>
        </w:rPr>
      </w:pPr>
    </w:p>
    <w:p w14:paraId="3FE81597" w14:textId="77777777" w:rsidR="00EA6AC3" w:rsidRPr="00BB180E" w:rsidRDefault="00EA6AC3" w:rsidP="00BB180E">
      <w:pPr>
        <w:spacing w:line="320" w:lineRule="exact"/>
        <w:rPr>
          <w:rFonts w:ascii="Trebuchet MS" w:hAnsi="Trebuchet MS"/>
          <w:b/>
          <w:sz w:val="21"/>
          <w:szCs w:val="21"/>
        </w:rPr>
      </w:pPr>
    </w:p>
    <w:p w14:paraId="6E3B9B08" w14:textId="77777777" w:rsidR="00EA6AC3" w:rsidRPr="00BB180E" w:rsidRDefault="00EA6AC3" w:rsidP="00BB180E">
      <w:pPr>
        <w:spacing w:line="320" w:lineRule="exact"/>
        <w:rPr>
          <w:rFonts w:ascii="Trebuchet MS" w:hAnsi="Trebuchet MS"/>
          <w:b/>
          <w:sz w:val="21"/>
          <w:szCs w:val="21"/>
        </w:rPr>
      </w:pPr>
    </w:p>
    <w:p w14:paraId="048251AB" w14:textId="77777777" w:rsidR="00EA6AC3" w:rsidRPr="00BB180E" w:rsidRDefault="00EA6AC3" w:rsidP="00BB180E">
      <w:pPr>
        <w:spacing w:line="320" w:lineRule="exact"/>
        <w:rPr>
          <w:rFonts w:ascii="Trebuchet MS" w:hAnsi="Trebuchet MS"/>
          <w:b/>
          <w:sz w:val="21"/>
          <w:szCs w:val="21"/>
        </w:rPr>
      </w:pPr>
    </w:p>
    <w:p w14:paraId="27306FA7" w14:textId="77777777" w:rsidR="001968F4" w:rsidRPr="00EF00F3" w:rsidRDefault="001968F4" w:rsidP="001968F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083825B9"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p w14:paraId="6D0BEBB1"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1968F4" w:rsidRPr="008431C0" w14:paraId="57C0767A" w14:textId="77777777" w:rsidTr="00D965A5">
        <w:tc>
          <w:tcPr>
            <w:tcW w:w="2743" w:type="pct"/>
          </w:tcPr>
          <w:p w14:paraId="7D5DDC0F" w14:textId="77777777" w:rsidR="001968F4" w:rsidRPr="008431C0" w:rsidRDefault="001968F4"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D027E8"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097BDE2"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85C4F56"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785C4D9C"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81A62CB"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774CC8CE"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0D8E190A"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1F634BA2"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353A3D06" w14:textId="3F5945C4" w:rsidR="00C57171" w:rsidRDefault="001968F4" w:rsidP="001968F4">
      <w:pPr>
        <w:pStyle w:val="Corpodetexto2"/>
        <w:spacing w:after="0" w:line="320" w:lineRule="exact"/>
        <w:jc w:val="center"/>
        <w:rPr>
          <w:rFonts w:ascii="Trebuchet MS" w:hAnsi="Trebuchet MS" w:cs="Leelawadee UI"/>
          <w:sz w:val="21"/>
          <w:szCs w:val="21"/>
        </w:rPr>
      </w:pPr>
      <w:r w:rsidRPr="00EF00F3">
        <w:rPr>
          <w:rFonts w:ascii="Trebuchet MS" w:hAnsi="Trebuchet MS" w:cs="Tahoma"/>
          <w:i/>
          <w:kern w:val="20"/>
          <w:sz w:val="21"/>
          <w:szCs w:val="21"/>
        </w:rPr>
        <w:t>(O restante da página foi intencionalmente deixado em branco)</w:t>
      </w:r>
    </w:p>
    <w:p w14:paraId="7AC9C7CE" w14:textId="77777777" w:rsidR="00A53541" w:rsidRPr="00BB180E" w:rsidRDefault="00A53541" w:rsidP="00BB180E">
      <w:pPr>
        <w:pStyle w:val="Corpodetexto2"/>
        <w:spacing w:after="0" w:line="320" w:lineRule="exact"/>
        <w:jc w:val="both"/>
        <w:rPr>
          <w:rFonts w:ascii="Trebuchet MS" w:hAnsi="Trebuchet MS" w:cs="Leelawadee UI"/>
          <w:sz w:val="21"/>
          <w:szCs w:val="21"/>
        </w:rPr>
      </w:pPr>
    </w:p>
    <w:p w14:paraId="1643DAEF" w14:textId="77777777" w:rsidR="0054461A" w:rsidRPr="00BB180E" w:rsidRDefault="0054461A" w:rsidP="00BB180E">
      <w:pPr>
        <w:pStyle w:val="Corpodetexto2"/>
        <w:spacing w:after="0" w:line="320" w:lineRule="exact"/>
        <w:jc w:val="both"/>
        <w:rPr>
          <w:rFonts w:ascii="Trebuchet MS" w:hAnsi="Trebuchet MS" w:cs="Leelawadee UI"/>
          <w:sz w:val="21"/>
          <w:szCs w:val="21"/>
        </w:rPr>
        <w:sectPr w:rsidR="0054461A" w:rsidRPr="00BB180E" w:rsidSect="0054461A">
          <w:footerReference w:type="default" r:id="rId14"/>
          <w:pgSz w:w="11910" w:h="16840" w:code="9"/>
          <w:pgMar w:top="1701" w:right="1418" w:bottom="1418" w:left="1418" w:header="851" w:footer="851" w:gutter="0"/>
          <w:cols w:space="720"/>
          <w:docGrid w:linePitch="299"/>
        </w:sectPr>
      </w:pPr>
    </w:p>
    <w:p w14:paraId="3A07BC93" w14:textId="377F951E" w:rsidR="00A1445B" w:rsidRPr="00BB180E" w:rsidRDefault="00A1445B" w:rsidP="00BB180E">
      <w:pPr>
        <w:pStyle w:val="Nvel1"/>
        <w:keepNext w:val="0"/>
        <w:widowControl w:val="0"/>
        <w:numPr>
          <w:ilvl w:val="0"/>
          <w:numId w:val="0"/>
        </w:numPr>
        <w:tabs>
          <w:tab w:val="clear" w:pos="1418"/>
          <w:tab w:val="left" w:pos="0"/>
        </w:tabs>
        <w:spacing w:line="320" w:lineRule="exact"/>
        <w:rPr>
          <w:sz w:val="21"/>
          <w:szCs w:val="21"/>
        </w:rPr>
      </w:pPr>
      <w:bookmarkStart w:id="132" w:name="_Toc88245361"/>
      <w:r w:rsidRPr="00BB180E">
        <w:rPr>
          <w:sz w:val="21"/>
          <w:szCs w:val="21"/>
        </w:rPr>
        <w:lastRenderedPageBreak/>
        <w:t xml:space="preserve">ANEXO I </w:t>
      </w:r>
      <w:r w:rsidRPr="00BB180E">
        <w:rPr>
          <w:bCs/>
          <w:sz w:val="21"/>
          <w:szCs w:val="21"/>
        </w:rPr>
        <w:t xml:space="preserve">do </w:t>
      </w:r>
      <w:bookmarkEnd w:id="132"/>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55DA1CAE" w14:textId="3992A415" w:rsidR="00A1445B" w:rsidRDefault="00A1445B" w:rsidP="00BB180E">
      <w:pPr>
        <w:pStyle w:val="Corpodetexto"/>
        <w:tabs>
          <w:tab w:val="left" w:pos="709"/>
        </w:tabs>
        <w:spacing w:line="320" w:lineRule="exact"/>
        <w:jc w:val="both"/>
        <w:rPr>
          <w:rFonts w:ascii="Trebuchet MS" w:hAnsi="Trebuchet MS"/>
          <w:bCs/>
          <w:sz w:val="21"/>
          <w:szCs w:val="21"/>
        </w:rPr>
      </w:pPr>
    </w:p>
    <w:p w14:paraId="49AD829C" w14:textId="77777777" w:rsidR="0012211E" w:rsidRPr="00BB180E" w:rsidRDefault="0012211E" w:rsidP="00BB180E">
      <w:pPr>
        <w:pStyle w:val="Corpodetexto"/>
        <w:tabs>
          <w:tab w:val="left" w:pos="709"/>
        </w:tabs>
        <w:spacing w:line="320" w:lineRule="exact"/>
        <w:jc w:val="both"/>
        <w:rPr>
          <w:rFonts w:ascii="Trebuchet MS" w:hAnsi="Trebuchet MS"/>
          <w:bCs/>
          <w:sz w:val="21"/>
          <w:szCs w:val="21"/>
        </w:rPr>
      </w:pPr>
    </w:p>
    <w:p w14:paraId="32A0CA94" w14:textId="37E5A025" w:rsidR="001014FD" w:rsidRPr="00BB180E" w:rsidRDefault="00A1445B"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bookmarkStart w:id="133" w:name="_Toc83215636"/>
      <w:bookmarkStart w:id="134" w:name="_Toc88245362"/>
      <w:r w:rsidRPr="00BB180E">
        <w:rPr>
          <w:sz w:val="21"/>
          <w:szCs w:val="21"/>
        </w:rPr>
        <w:t>DESCRIÇÃO DO BEM IMÓVEL</w:t>
      </w:r>
      <w:bookmarkEnd w:id="133"/>
      <w:bookmarkEnd w:id="134"/>
      <w:r w:rsidR="00824AE3">
        <w:rPr>
          <w:sz w:val="21"/>
          <w:szCs w:val="21"/>
        </w:rPr>
        <w:t xml:space="preserve"> </w:t>
      </w:r>
    </w:p>
    <w:p w14:paraId="20D0A5B3" w14:textId="77777777" w:rsidR="00824AE3" w:rsidRPr="00BB180E" w:rsidRDefault="00824AE3" w:rsidP="00BB180E">
      <w:pPr>
        <w:spacing w:line="320" w:lineRule="exact"/>
        <w:jc w:val="both"/>
        <w:rPr>
          <w:rFonts w:ascii="Trebuchet MS" w:hAnsi="Trebuchet MS" w:cs="Leelawadee UI"/>
          <w:bCs/>
          <w:sz w:val="21"/>
          <w:szCs w:val="21"/>
        </w:rPr>
      </w:pPr>
    </w:p>
    <w:tbl>
      <w:tblPr>
        <w:tblStyle w:val="Tabelacomgrade"/>
        <w:tblW w:w="0" w:type="auto"/>
        <w:tblLook w:val="04A0" w:firstRow="1" w:lastRow="0" w:firstColumn="1" w:lastColumn="0" w:noHBand="0" w:noVBand="1"/>
      </w:tblPr>
      <w:tblGrid>
        <w:gridCol w:w="2326"/>
        <w:gridCol w:w="6735"/>
      </w:tblGrid>
      <w:tr w:rsidR="000F00AE" w:rsidRPr="00BB180E" w14:paraId="4CDC00ED" w14:textId="77777777" w:rsidTr="00EB1AE5">
        <w:tc>
          <w:tcPr>
            <w:tcW w:w="9061" w:type="dxa"/>
            <w:gridSpan w:val="2"/>
            <w:shd w:val="clear" w:color="auto" w:fill="595959" w:themeFill="text1" w:themeFillTint="A6"/>
            <w:tcMar>
              <w:top w:w="28" w:type="dxa"/>
              <w:left w:w="28" w:type="dxa"/>
              <w:bottom w:w="28" w:type="dxa"/>
              <w:right w:w="28" w:type="dxa"/>
            </w:tcMar>
            <w:vAlign w:val="center"/>
          </w:tcPr>
          <w:p w14:paraId="52060ADF" w14:textId="17A38464" w:rsidR="000F00AE" w:rsidRPr="00BB180E" w:rsidRDefault="000F00AE" w:rsidP="00BB180E">
            <w:pPr>
              <w:widowControl w:val="0"/>
              <w:spacing w:line="320" w:lineRule="exact"/>
              <w:jc w:val="center"/>
              <w:rPr>
                <w:rFonts w:ascii="Trebuchet MS" w:hAnsi="Trebuchet MS"/>
                <w:b/>
                <w:bCs/>
                <w:color w:val="FFFFFF" w:themeColor="background1"/>
                <w:sz w:val="21"/>
                <w:szCs w:val="21"/>
              </w:rPr>
            </w:pPr>
            <w:r w:rsidRPr="00BB180E">
              <w:rPr>
                <w:rFonts w:ascii="Trebuchet MS" w:hAnsi="Trebuchet MS"/>
                <w:b/>
                <w:bCs/>
                <w:color w:val="FFFFFF" w:themeColor="background1"/>
                <w:sz w:val="21"/>
                <w:szCs w:val="21"/>
              </w:rPr>
              <w:t>Bem Imóvel</w:t>
            </w:r>
          </w:p>
        </w:tc>
      </w:tr>
      <w:tr w:rsidR="000F00AE" w:rsidRPr="00BB180E" w14:paraId="3537A387" w14:textId="77777777" w:rsidTr="00EB1AE5">
        <w:tc>
          <w:tcPr>
            <w:tcW w:w="2326" w:type="dxa"/>
            <w:shd w:val="clear" w:color="auto" w:fill="A6A6A6" w:themeFill="background1" w:themeFillShade="A6"/>
            <w:tcMar>
              <w:top w:w="28" w:type="dxa"/>
              <w:left w:w="28" w:type="dxa"/>
              <w:bottom w:w="28" w:type="dxa"/>
              <w:right w:w="28" w:type="dxa"/>
            </w:tcMar>
            <w:vAlign w:val="center"/>
          </w:tcPr>
          <w:p w14:paraId="23BC60CE"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bookmarkStart w:id="135" w:name="_Hlk101900479"/>
            <w:r w:rsidRPr="00BB180E">
              <w:rPr>
                <w:rFonts w:ascii="Trebuchet MS" w:hAnsi="Trebuchet MS"/>
                <w:b/>
                <w:bCs/>
                <w:color w:val="000000" w:themeColor="text1"/>
                <w:sz w:val="21"/>
                <w:szCs w:val="21"/>
              </w:rPr>
              <w:t>Endereço:</w:t>
            </w:r>
          </w:p>
        </w:tc>
        <w:tc>
          <w:tcPr>
            <w:tcW w:w="6735" w:type="dxa"/>
            <w:tcMar>
              <w:top w:w="28" w:type="dxa"/>
              <w:left w:w="28" w:type="dxa"/>
              <w:bottom w:w="28" w:type="dxa"/>
              <w:right w:w="28" w:type="dxa"/>
            </w:tcMar>
            <w:vAlign w:val="center"/>
          </w:tcPr>
          <w:p w14:paraId="0CDA7E9A" w14:textId="2653115C" w:rsidR="000F00AE" w:rsidRPr="00BB180E" w:rsidRDefault="00FC013A"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Avenida Indianópolis, nº 300, CEP </w:t>
            </w:r>
            <w:r w:rsidRPr="00BB180E">
              <w:rPr>
                <w:rFonts w:ascii="Trebuchet MS" w:hAnsi="Trebuchet MS"/>
                <w:color w:val="000000" w:themeColor="text1"/>
                <w:sz w:val="21"/>
                <w:szCs w:val="21"/>
                <w:highlight w:val="yellow"/>
              </w:rPr>
              <w:t>[=]</w:t>
            </w:r>
            <w:r w:rsidR="00572209" w:rsidRPr="00BB180E">
              <w:rPr>
                <w:rFonts w:ascii="Trebuchet MS" w:hAnsi="Trebuchet MS"/>
                <w:color w:val="000000" w:themeColor="text1"/>
                <w:sz w:val="21"/>
                <w:szCs w:val="21"/>
              </w:rPr>
              <w:t xml:space="preserve">, </w:t>
            </w:r>
            <w:r w:rsidR="009F460D" w:rsidRPr="00BB180E">
              <w:rPr>
                <w:rFonts w:ascii="Trebuchet MS" w:hAnsi="Trebuchet MS"/>
                <w:color w:val="000000" w:themeColor="text1"/>
                <w:sz w:val="21"/>
                <w:szCs w:val="21"/>
              </w:rPr>
              <w:t>- São Paulo, SP</w:t>
            </w:r>
          </w:p>
        </w:tc>
      </w:tr>
      <w:tr w:rsidR="0012709F" w:rsidRPr="00BB180E" w14:paraId="00FC06D6" w14:textId="77777777" w:rsidTr="00EB1AE5">
        <w:tc>
          <w:tcPr>
            <w:tcW w:w="2326" w:type="dxa"/>
            <w:shd w:val="clear" w:color="auto" w:fill="A6A6A6" w:themeFill="background1" w:themeFillShade="A6"/>
            <w:tcMar>
              <w:top w:w="28" w:type="dxa"/>
              <w:left w:w="28" w:type="dxa"/>
              <w:bottom w:w="28" w:type="dxa"/>
              <w:right w:w="28" w:type="dxa"/>
            </w:tcMar>
            <w:vAlign w:val="center"/>
          </w:tcPr>
          <w:p w14:paraId="25071D4C" w14:textId="0CB464F2" w:rsidR="0012709F" w:rsidRPr="00BB180E" w:rsidRDefault="00E06804"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Contribuinte</w:t>
            </w:r>
            <w:r w:rsidR="00C63C10"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1CFBBFDB" w14:textId="41D2A155" w:rsidR="0012709F" w:rsidRPr="00BB180E" w:rsidRDefault="009F7EEF" w:rsidP="00BB180E">
            <w:pPr>
              <w:widowControl w:val="0"/>
              <w:spacing w:line="320" w:lineRule="exact"/>
              <w:jc w:val="center"/>
              <w:rPr>
                <w:rFonts w:ascii="Trebuchet MS" w:eastAsia="Arial Unicode MS" w:hAnsi="Trebuchet MS"/>
                <w:sz w:val="21"/>
                <w:szCs w:val="21"/>
                <w:highlight w:val="lightGray"/>
              </w:rPr>
            </w:pPr>
            <w:r w:rsidRPr="00BB180E">
              <w:rPr>
                <w:rFonts w:ascii="Trebuchet MS" w:hAnsi="Trebuchet MS"/>
                <w:color w:val="000000" w:themeColor="text1"/>
                <w:sz w:val="21"/>
                <w:szCs w:val="21"/>
                <w:highlight w:val="yellow"/>
              </w:rPr>
              <w:t>[=]</w:t>
            </w:r>
          </w:p>
        </w:tc>
      </w:tr>
      <w:tr w:rsidR="00E12E45" w:rsidRPr="00BB180E" w14:paraId="2A37A528" w14:textId="77777777" w:rsidTr="00EB1AE5">
        <w:tc>
          <w:tcPr>
            <w:tcW w:w="2326" w:type="dxa"/>
            <w:shd w:val="clear" w:color="auto" w:fill="A6A6A6" w:themeFill="background1" w:themeFillShade="A6"/>
            <w:tcMar>
              <w:top w:w="28" w:type="dxa"/>
              <w:left w:w="28" w:type="dxa"/>
              <w:bottom w:w="28" w:type="dxa"/>
              <w:right w:w="28" w:type="dxa"/>
            </w:tcMar>
            <w:vAlign w:val="center"/>
          </w:tcPr>
          <w:p w14:paraId="2B8939D6" w14:textId="77777777" w:rsidR="00E12E45"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Nº de Matrícula:</w:t>
            </w:r>
          </w:p>
        </w:tc>
        <w:tc>
          <w:tcPr>
            <w:tcW w:w="6735" w:type="dxa"/>
            <w:tcMar>
              <w:top w:w="28" w:type="dxa"/>
              <w:left w:w="28" w:type="dxa"/>
              <w:bottom w:w="28" w:type="dxa"/>
              <w:right w:w="28" w:type="dxa"/>
            </w:tcMar>
            <w:vAlign w:val="center"/>
          </w:tcPr>
          <w:p w14:paraId="4A7CA0F5" w14:textId="74330605" w:rsidR="00E12E45" w:rsidRPr="00BB180E" w:rsidRDefault="00091179"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25.839, do </w:t>
            </w:r>
            <w:r w:rsidR="00B6601D" w:rsidRPr="00B6601D">
              <w:rPr>
                <w:rFonts w:ascii="Trebuchet MS" w:hAnsi="Trebuchet MS"/>
                <w:color w:val="000000" w:themeColor="text1"/>
                <w:sz w:val="21"/>
                <w:szCs w:val="21"/>
              </w:rPr>
              <w:t>14º Cartório de Registro de Imóveis da Comarca de São Paulo - SP</w:t>
            </w:r>
          </w:p>
        </w:tc>
      </w:tr>
      <w:tr w:rsidR="000F00AE" w:rsidRPr="00BB180E" w14:paraId="5F2D055B" w14:textId="77777777" w:rsidTr="00EB1AE5">
        <w:tc>
          <w:tcPr>
            <w:tcW w:w="2326" w:type="dxa"/>
            <w:shd w:val="clear" w:color="auto" w:fill="A6A6A6" w:themeFill="background1" w:themeFillShade="A6"/>
            <w:tcMar>
              <w:top w:w="28" w:type="dxa"/>
              <w:left w:w="28" w:type="dxa"/>
              <w:bottom w:w="28" w:type="dxa"/>
              <w:right w:w="28" w:type="dxa"/>
            </w:tcMar>
            <w:vAlign w:val="center"/>
          </w:tcPr>
          <w:p w14:paraId="136D65BA" w14:textId="19A169E6" w:rsidR="000F00AE"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 xml:space="preserve">Valor do </w:t>
            </w:r>
            <w:r w:rsidR="000D420F" w:rsidRPr="00BB180E">
              <w:rPr>
                <w:rFonts w:ascii="Trebuchet MS" w:hAnsi="Trebuchet MS"/>
                <w:b/>
                <w:bCs/>
                <w:color w:val="000000" w:themeColor="text1"/>
                <w:sz w:val="21"/>
                <w:szCs w:val="21"/>
              </w:rPr>
              <w:t xml:space="preserve">Bem </w:t>
            </w:r>
            <w:r w:rsidRPr="00BB180E">
              <w:rPr>
                <w:rFonts w:ascii="Trebuchet MS" w:hAnsi="Trebuchet MS"/>
                <w:b/>
                <w:bCs/>
                <w:color w:val="000000" w:themeColor="text1"/>
                <w:sz w:val="21"/>
                <w:szCs w:val="21"/>
              </w:rPr>
              <w:t>Imóvel</w:t>
            </w:r>
            <w:r w:rsidR="000F00AE"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66E44B63" w14:textId="366828ED" w:rsidR="000F00AE" w:rsidRPr="00BB180E" w:rsidRDefault="009F7EEF"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highlight w:val="yellow"/>
              </w:rPr>
              <w:t>[=]</w:t>
            </w:r>
            <w:r w:rsidR="000A76D7" w:rsidRPr="00336A24">
              <w:rPr>
                <w:rFonts w:ascii="Trebuchet MS" w:hAnsi="Trebuchet MS"/>
                <w:color w:val="000000" w:themeColor="text1"/>
                <w:sz w:val="21"/>
                <w:szCs w:val="21"/>
              </w:rPr>
              <w:t xml:space="preserve"> </w:t>
            </w:r>
            <w:r w:rsidR="00463477" w:rsidRPr="00F814BD">
              <w:rPr>
                <w:rFonts w:ascii="Trebuchet MS" w:hAnsi="Trebuchet MS"/>
                <w:b/>
                <w:bCs/>
                <w:color w:val="000000" w:themeColor="text1"/>
                <w:sz w:val="21"/>
                <w:szCs w:val="21"/>
                <w:highlight w:val="yellow"/>
              </w:rPr>
              <w:t>[Nota PMK: Por favor, informar]</w:t>
            </w:r>
          </w:p>
        </w:tc>
      </w:tr>
      <w:tr w:rsidR="00232484" w:rsidRPr="00BB180E" w14:paraId="66649DB3" w14:textId="77777777" w:rsidTr="00EB1AE5">
        <w:tc>
          <w:tcPr>
            <w:tcW w:w="2326" w:type="dxa"/>
            <w:shd w:val="clear" w:color="auto" w:fill="A6A6A6" w:themeFill="background1" w:themeFillShade="A6"/>
            <w:tcMar>
              <w:top w:w="28" w:type="dxa"/>
              <w:left w:w="28" w:type="dxa"/>
              <w:bottom w:w="28" w:type="dxa"/>
              <w:right w:w="28" w:type="dxa"/>
            </w:tcMar>
            <w:vAlign w:val="center"/>
          </w:tcPr>
          <w:p w14:paraId="18B1B56D" w14:textId="24B9300E" w:rsidR="00232484" w:rsidRPr="00BB180E" w:rsidRDefault="00232484" w:rsidP="00BB180E">
            <w:pPr>
              <w:spacing w:line="320" w:lineRule="exact"/>
              <w:jc w:val="center"/>
              <w:rPr>
                <w:rFonts w:ascii="Trebuchet MS" w:hAnsi="Trebuchet MS"/>
                <w:b/>
                <w:bCs/>
                <w:color w:val="000000" w:themeColor="text1"/>
                <w:sz w:val="21"/>
                <w:szCs w:val="21"/>
              </w:rPr>
            </w:pPr>
            <w:r w:rsidRPr="00BB180E">
              <w:rPr>
                <w:rFonts w:ascii="Trebuchet MS" w:hAnsi="Trebuchet MS" w:cs="Leelawadee UI"/>
                <w:b/>
                <w:sz w:val="21"/>
                <w:szCs w:val="21"/>
              </w:rPr>
              <w:t>Valor Mínimo do Bem Imóvel para fins deste Contrato</w:t>
            </w:r>
            <w:r>
              <w:rPr>
                <w:rFonts w:ascii="Trebuchet MS" w:hAnsi="Trebuchet MS" w:cs="Leelawadee UI"/>
                <w:b/>
                <w:sz w:val="21"/>
                <w:szCs w:val="21"/>
              </w:rPr>
              <w:t>:</w:t>
            </w:r>
          </w:p>
        </w:tc>
        <w:tc>
          <w:tcPr>
            <w:tcW w:w="6735" w:type="dxa"/>
            <w:tcMar>
              <w:top w:w="28" w:type="dxa"/>
              <w:left w:w="28" w:type="dxa"/>
              <w:bottom w:w="28" w:type="dxa"/>
              <w:right w:w="28" w:type="dxa"/>
            </w:tcMar>
            <w:vAlign w:val="center"/>
          </w:tcPr>
          <w:p w14:paraId="7489D2B0" w14:textId="252C5BCE" w:rsidR="00232484" w:rsidRPr="00BB180E" w:rsidRDefault="00232484" w:rsidP="00BB180E">
            <w:pPr>
              <w:spacing w:line="320" w:lineRule="exact"/>
              <w:jc w:val="center"/>
              <w:rPr>
                <w:rFonts w:ascii="Trebuchet MS" w:hAnsi="Trebuchet MS"/>
                <w:color w:val="000000" w:themeColor="text1"/>
                <w:sz w:val="21"/>
                <w:szCs w:val="21"/>
                <w:highlight w:val="yellow"/>
              </w:rPr>
            </w:pPr>
            <w:r w:rsidRPr="00BB180E">
              <w:rPr>
                <w:rFonts w:ascii="Trebuchet MS" w:hAnsi="Trebuchet MS"/>
                <w:color w:val="000000" w:themeColor="text1"/>
                <w:sz w:val="21"/>
                <w:szCs w:val="21"/>
                <w:highlight w:val="yellow"/>
              </w:rPr>
              <w:t>[=]</w:t>
            </w:r>
            <w:r w:rsidR="00463477" w:rsidRPr="00336A24">
              <w:rPr>
                <w:rFonts w:ascii="Trebuchet MS" w:hAnsi="Trebuchet MS"/>
                <w:color w:val="000000" w:themeColor="text1"/>
                <w:sz w:val="21"/>
                <w:szCs w:val="21"/>
              </w:rPr>
              <w:t xml:space="preserve"> </w:t>
            </w:r>
            <w:r w:rsidR="00463477" w:rsidRPr="00336A24">
              <w:rPr>
                <w:rFonts w:ascii="Trebuchet MS" w:hAnsi="Trebuchet MS"/>
                <w:b/>
                <w:bCs/>
                <w:color w:val="000000" w:themeColor="text1"/>
                <w:sz w:val="21"/>
                <w:szCs w:val="21"/>
                <w:highlight w:val="yellow"/>
              </w:rPr>
              <w:t>[Nota PMK: Por favor, informar]</w:t>
            </w:r>
          </w:p>
        </w:tc>
      </w:tr>
      <w:bookmarkEnd w:id="135"/>
      <w:tr w:rsidR="000F00AE" w:rsidRPr="00BB180E" w14:paraId="3794FC8E" w14:textId="77777777" w:rsidTr="00EB1AE5">
        <w:tc>
          <w:tcPr>
            <w:tcW w:w="9061" w:type="dxa"/>
            <w:gridSpan w:val="2"/>
            <w:shd w:val="clear" w:color="auto" w:fill="A6A6A6" w:themeFill="background1" w:themeFillShade="A6"/>
            <w:tcMar>
              <w:top w:w="28" w:type="dxa"/>
              <w:left w:w="28" w:type="dxa"/>
              <w:bottom w:w="28" w:type="dxa"/>
              <w:right w:w="28" w:type="dxa"/>
            </w:tcMar>
            <w:vAlign w:val="center"/>
          </w:tcPr>
          <w:p w14:paraId="43F560F2"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Descrição:</w:t>
            </w:r>
          </w:p>
        </w:tc>
      </w:tr>
      <w:tr w:rsidR="000F00AE" w:rsidRPr="00BB180E" w14:paraId="2CBFA829" w14:textId="77777777" w:rsidTr="00EB1AE5">
        <w:tc>
          <w:tcPr>
            <w:tcW w:w="9061" w:type="dxa"/>
            <w:gridSpan w:val="2"/>
            <w:tcMar>
              <w:top w:w="28" w:type="dxa"/>
              <w:left w:w="28" w:type="dxa"/>
              <w:bottom w:w="28" w:type="dxa"/>
              <w:right w:w="28" w:type="dxa"/>
            </w:tcMar>
            <w:vAlign w:val="center"/>
          </w:tcPr>
          <w:p w14:paraId="69A9A8DA" w14:textId="64871168" w:rsidR="000F00AE" w:rsidRPr="00BB180E" w:rsidRDefault="00245FE3" w:rsidP="00BB180E">
            <w:pPr>
              <w:widowControl w:val="0"/>
              <w:spacing w:line="320" w:lineRule="exact"/>
              <w:jc w:val="both"/>
              <w:rPr>
                <w:rFonts w:ascii="Trebuchet MS" w:hAnsi="Trebuchet MS"/>
                <w:sz w:val="21"/>
                <w:szCs w:val="21"/>
              </w:rPr>
            </w:pPr>
            <w:r w:rsidRPr="00BB180E">
              <w:rPr>
                <w:rFonts w:ascii="Trebuchet MS" w:hAnsi="Trebuchet MS"/>
                <w:color w:val="000000" w:themeColor="text1"/>
                <w:sz w:val="21"/>
                <w:szCs w:val="21"/>
                <w:highlight w:val="yellow"/>
              </w:rPr>
              <w:t>[=]</w:t>
            </w:r>
            <w:r w:rsidR="00824AE3">
              <w:rPr>
                <w:rFonts w:ascii="Trebuchet MS" w:hAnsi="Trebuchet MS"/>
                <w:color w:val="000000" w:themeColor="text1"/>
                <w:sz w:val="21"/>
                <w:szCs w:val="21"/>
              </w:rPr>
              <w:t xml:space="preserve"> </w:t>
            </w:r>
            <w:r w:rsidR="00824AE3" w:rsidRPr="00336A24">
              <w:rPr>
                <w:rFonts w:ascii="Trebuchet MS" w:hAnsi="Trebuchet MS"/>
                <w:b/>
                <w:bCs/>
                <w:color w:val="000000" w:themeColor="text1"/>
                <w:sz w:val="21"/>
                <w:szCs w:val="21"/>
                <w:highlight w:val="yellow"/>
              </w:rPr>
              <w:t>[Nota PMK: Descrição em elaboração]</w:t>
            </w:r>
          </w:p>
        </w:tc>
      </w:tr>
    </w:tbl>
    <w:p w14:paraId="2D11F5EE" w14:textId="77777777" w:rsidR="00371B5B" w:rsidRPr="00BB180E" w:rsidRDefault="00371B5B" w:rsidP="00BB180E">
      <w:pPr>
        <w:spacing w:line="320" w:lineRule="exact"/>
        <w:jc w:val="both"/>
        <w:rPr>
          <w:rFonts w:ascii="Trebuchet MS" w:hAnsi="Trebuchet MS" w:cs="Leelawadee UI"/>
          <w:bCs/>
          <w:sz w:val="21"/>
          <w:szCs w:val="21"/>
        </w:rPr>
      </w:pPr>
    </w:p>
    <w:p w14:paraId="1F722A2A" w14:textId="77777777" w:rsidR="00E12E45" w:rsidRPr="00BB180E" w:rsidRDefault="00E12E45" w:rsidP="00BB180E">
      <w:pPr>
        <w:spacing w:line="320" w:lineRule="exact"/>
        <w:jc w:val="both"/>
        <w:rPr>
          <w:rFonts w:ascii="Trebuchet MS" w:hAnsi="Trebuchet MS" w:cs="Leelawadee UI"/>
          <w:bCs/>
          <w:sz w:val="21"/>
          <w:szCs w:val="21"/>
        </w:rPr>
      </w:pPr>
    </w:p>
    <w:p w14:paraId="1C0102A1" w14:textId="5C98C00D" w:rsidR="00371B5B" w:rsidRPr="00BB180E" w:rsidRDefault="00921B24" w:rsidP="00BB180E">
      <w:pPr>
        <w:spacing w:line="320" w:lineRule="exact"/>
        <w:jc w:val="both"/>
        <w:rPr>
          <w:rFonts w:ascii="Trebuchet MS" w:hAnsi="Trebuchet MS" w:cs="Leelawadee UI"/>
          <w:bCs/>
          <w:sz w:val="21"/>
          <w:szCs w:val="21"/>
        </w:rPr>
        <w:sectPr w:rsidR="00371B5B" w:rsidRPr="00BB180E" w:rsidSect="0054461A">
          <w:footerReference w:type="default" r:id="rId15"/>
          <w:footerReference w:type="first" r:id="rId16"/>
          <w:pgSz w:w="11910" w:h="16840" w:code="9"/>
          <w:pgMar w:top="1701" w:right="1418" w:bottom="1418" w:left="1418" w:header="851" w:footer="851" w:gutter="0"/>
          <w:pgNumType w:start="1"/>
          <w:cols w:space="720"/>
          <w:docGrid w:linePitch="299"/>
        </w:sectPr>
      </w:pPr>
      <w:ins w:id="136" w:author="Natália Xavier Alencar" w:date="2022-10-05T10:04:00Z">
        <w:r>
          <w:rPr>
            <w:rFonts w:ascii="Trebuchet MS" w:hAnsi="Trebuchet MS" w:cs="Leelawadee UI"/>
            <w:bCs/>
            <w:sz w:val="21"/>
            <w:szCs w:val="21"/>
          </w:rPr>
          <w:t xml:space="preserve">[Nota SPavarini: Por gentileza, solicitamos (i) o envio da matrícula </w:t>
        </w:r>
      </w:ins>
      <w:ins w:id="137" w:author="Natália Xavier Alencar" w:date="2022-10-05T10:32:00Z">
        <w:r w:rsidR="00DE7323">
          <w:rPr>
            <w:rFonts w:ascii="Trebuchet MS" w:hAnsi="Trebuchet MS" w:cs="Leelawadee UI"/>
            <w:bCs/>
            <w:sz w:val="21"/>
            <w:szCs w:val="21"/>
          </w:rPr>
          <w:t>onde conste</w:t>
        </w:r>
      </w:ins>
      <w:ins w:id="138" w:author="Natália Xavier Alencar" w:date="2022-10-05T10:33:00Z">
        <w:r w:rsidR="00DE7323">
          <w:rPr>
            <w:rFonts w:ascii="Trebuchet MS" w:hAnsi="Trebuchet MS" w:cs="Leelawadee UI"/>
            <w:bCs/>
            <w:sz w:val="21"/>
            <w:szCs w:val="21"/>
          </w:rPr>
          <w:t xml:space="preserve"> a Fiduciante como proprietária do imóvel</w:t>
        </w:r>
      </w:ins>
      <w:ins w:id="139" w:author="Natália Xavier Alencar" w:date="2022-10-05T10:04:00Z">
        <w:r>
          <w:rPr>
            <w:rFonts w:ascii="Trebuchet MS" w:hAnsi="Trebuchet MS" w:cs="Leelawadee UI"/>
            <w:bCs/>
            <w:sz w:val="21"/>
            <w:szCs w:val="21"/>
          </w:rPr>
          <w:t>;</w:t>
        </w:r>
      </w:ins>
      <w:ins w:id="140" w:author="Natália Xavier Alencar" w:date="2022-10-05T10:05:00Z">
        <w:r>
          <w:rPr>
            <w:rFonts w:ascii="Trebuchet MS" w:hAnsi="Trebuchet MS" w:cs="Leelawadee UI"/>
            <w:bCs/>
            <w:sz w:val="21"/>
            <w:szCs w:val="21"/>
          </w:rPr>
          <w:t xml:space="preserve"> (ii)</w:t>
        </w:r>
      </w:ins>
      <w:ins w:id="141" w:author="Natália Xavier Alencar" w:date="2022-10-05T10:32:00Z">
        <w:r w:rsidR="00DE7323">
          <w:rPr>
            <w:rFonts w:ascii="Trebuchet MS" w:hAnsi="Trebuchet MS" w:cs="Leelawadee UI"/>
            <w:bCs/>
            <w:sz w:val="21"/>
            <w:szCs w:val="21"/>
          </w:rPr>
          <w:t xml:space="preserve"> </w:t>
        </w:r>
      </w:ins>
      <w:ins w:id="142" w:author="Natália Xavier Alencar" w:date="2022-10-05T10:06:00Z">
        <w:r>
          <w:rPr>
            <w:rFonts w:ascii="Trebuchet MS" w:hAnsi="Trebuchet MS" w:cs="Leelawadee UI"/>
            <w:bCs/>
            <w:sz w:val="21"/>
            <w:szCs w:val="21"/>
          </w:rPr>
          <w:t>informaç</w:t>
        </w:r>
      </w:ins>
      <w:ins w:id="143" w:author="Natália Xavier Alencar" w:date="2022-10-05T10:07:00Z">
        <w:r>
          <w:rPr>
            <w:rFonts w:ascii="Trebuchet MS" w:hAnsi="Trebuchet MS" w:cs="Leelawadee UI"/>
            <w:bCs/>
            <w:sz w:val="21"/>
            <w:szCs w:val="21"/>
          </w:rPr>
          <w:t xml:space="preserve">ões </w:t>
        </w:r>
      </w:ins>
      <w:ins w:id="144" w:author="Natália Xavier Alencar" w:date="2022-10-05T10:06:00Z">
        <w:r>
          <w:rPr>
            <w:rFonts w:ascii="Trebuchet MS" w:hAnsi="Trebuchet MS" w:cs="Leelawadee UI"/>
            <w:bCs/>
            <w:sz w:val="21"/>
            <w:szCs w:val="21"/>
          </w:rPr>
          <w:t xml:space="preserve">sobre os critérios utilizados </w:t>
        </w:r>
      </w:ins>
      <w:ins w:id="145" w:author="Natália Xavier Alencar" w:date="2022-10-05T10:07:00Z">
        <w:r>
          <w:rPr>
            <w:rFonts w:ascii="Trebuchet MS" w:hAnsi="Trebuchet MS" w:cs="Leelawadee UI"/>
            <w:bCs/>
            <w:sz w:val="21"/>
            <w:szCs w:val="21"/>
          </w:rPr>
          <w:t xml:space="preserve"> para  atribuir o “Valor do Bem Imóvel” e o “Valor Mínimo do Bem Imóvel para fins deste contrato”,</w:t>
        </w:r>
      </w:ins>
      <w:ins w:id="146" w:author="Natália Xavier Alencar" w:date="2022-10-05T10:08:00Z">
        <w:r>
          <w:rPr>
            <w:rFonts w:ascii="Trebuchet MS" w:hAnsi="Trebuchet MS" w:cs="Leelawadee UI"/>
            <w:bCs/>
            <w:sz w:val="21"/>
            <w:szCs w:val="21"/>
          </w:rPr>
          <w:t xml:space="preserve"> bem como  os documentos nos quais se fundamentam.]</w:t>
        </w:r>
      </w:ins>
    </w:p>
    <w:p w14:paraId="0C21B4BF" w14:textId="04571276" w:rsidR="000F00AE" w:rsidRPr="00BB180E" w:rsidRDefault="00FF33B4" w:rsidP="00BB180E">
      <w:pPr>
        <w:pStyle w:val="Nvel1"/>
        <w:keepNext w:val="0"/>
        <w:widowControl w:val="0"/>
        <w:numPr>
          <w:ilvl w:val="0"/>
          <w:numId w:val="0"/>
        </w:numPr>
        <w:tabs>
          <w:tab w:val="clear" w:pos="1418"/>
          <w:tab w:val="left" w:pos="0"/>
        </w:tabs>
        <w:spacing w:line="320" w:lineRule="exact"/>
        <w:rPr>
          <w:sz w:val="21"/>
          <w:szCs w:val="21"/>
        </w:rPr>
      </w:pPr>
      <w:r w:rsidRPr="00BB180E">
        <w:rPr>
          <w:sz w:val="21"/>
          <w:szCs w:val="21"/>
        </w:rPr>
        <w:lastRenderedPageBreak/>
        <w:t xml:space="preserve">ANEXO 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041FBEBC" w14:textId="1976D49D" w:rsidR="000F00AE" w:rsidRDefault="000F00AE" w:rsidP="00BB180E">
      <w:pPr>
        <w:pStyle w:val="Corpodetexto"/>
        <w:tabs>
          <w:tab w:val="left" w:pos="709"/>
        </w:tabs>
        <w:spacing w:line="320" w:lineRule="exact"/>
        <w:jc w:val="both"/>
        <w:rPr>
          <w:rFonts w:ascii="Trebuchet MS" w:hAnsi="Trebuchet MS"/>
          <w:bCs/>
          <w:sz w:val="21"/>
          <w:szCs w:val="21"/>
        </w:rPr>
      </w:pPr>
    </w:p>
    <w:p w14:paraId="7EC73EBB" w14:textId="77777777" w:rsidR="007905F8" w:rsidRPr="00BB180E" w:rsidRDefault="007905F8" w:rsidP="00BB180E">
      <w:pPr>
        <w:pStyle w:val="Corpodetexto"/>
        <w:tabs>
          <w:tab w:val="left" w:pos="709"/>
        </w:tabs>
        <w:spacing w:line="320" w:lineRule="exact"/>
        <w:jc w:val="both"/>
        <w:rPr>
          <w:rFonts w:ascii="Trebuchet MS" w:hAnsi="Trebuchet MS"/>
          <w:bCs/>
          <w:sz w:val="21"/>
          <w:szCs w:val="21"/>
        </w:rPr>
      </w:pPr>
    </w:p>
    <w:p w14:paraId="50E4E061" w14:textId="358FC229" w:rsidR="000F00AE" w:rsidRPr="00BB180E" w:rsidRDefault="00253BF4"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7" w:name="_Hlk83215616"/>
      <w:bookmarkStart w:id="148" w:name="_Toc83215638"/>
      <w:bookmarkStart w:id="149" w:name="_Toc88245364"/>
      <w:r w:rsidRPr="00BB180E">
        <w:rPr>
          <w:sz w:val="21"/>
          <w:szCs w:val="21"/>
        </w:rPr>
        <w:t>DESCRIÇÃO DO TÍTULO AQUISITIVO DO BEM IMÓVEL</w:t>
      </w:r>
      <w:bookmarkEnd w:id="147"/>
      <w:bookmarkEnd w:id="148"/>
      <w:bookmarkEnd w:id="149"/>
    </w:p>
    <w:p w14:paraId="7780B7E9" w14:textId="40EBA3BF" w:rsidR="000F00AE" w:rsidRPr="00BB180E" w:rsidRDefault="000F00AE" w:rsidP="00BB180E">
      <w:pPr>
        <w:spacing w:line="320" w:lineRule="exact"/>
        <w:jc w:val="both"/>
        <w:rPr>
          <w:rFonts w:ascii="Trebuchet MS" w:hAnsi="Trebuchet MS" w:cs="Leelawadee UI"/>
          <w:bCs/>
          <w:sz w:val="21"/>
          <w:szCs w:val="21"/>
        </w:rPr>
      </w:pPr>
    </w:p>
    <w:p w14:paraId="292A0830" w14:textId="21677817" w:rsidR="007905F8" w:rsidRPr="008D2C8A" w:rsidRDefault="007905F8" w:rsidP="007905F8">
      <w:pPr>
        <w:spacing w:line="320" w:lineRule="exact"/>
        <w:jc w:val="center"/>
        <w:rPr>
          <w:rFonts w:ascii="Trebuchet MS" w:hAnsi="Trebuchet MS"/>
          <w:b/>
          <w:bCs/>
          <w:sz w:val="21"/>
          <w:szCs w:val="21"/>
        </w:rPr>
      </w:pPr>
      <w:r w:rsidRPr="008D2C8A">
        <w:rPr>
          <w:rFonts w:ascii="Trebuchet MS" w:hAnsi="Trebuchet MS"/>
          <w:b/>
          <w:bCs/>
          <w:sz w:val="21"/>
          <w:szCs w:val="21"/>
          <w:highlight w:val="yellow"/>
        </w:rPr>
        <w:t xml:space="preserve">[Nota PMK: </w:t>
      </w:r>
      <w:r>
        <w:rPr>
          <w:rFonts w:ascii="Trebuchet MS" w:hAnsi="Trebuchet MS"/>
          <w:b/>
          <w:bCs/>
          <w:sz w:val="21"/>
          <w:szCs w:val="21"/>
          <w:highlight w:val="yellow"/>
        </w:rPr>
        <w:t>Informações a serem preenchidas</w:t>
      </w:r>
      <w:r w:rsidRPr="008D2C8A">
        <w:rPr>
          <w:rFonts w:ascii="Trebuchet MS" w:hAnsi="Trebuchet MS"/>
          <w:b/>
          <w:bCs/>
          <w:sz w:val="21"/>
          <w:szCs w:val="21"/>
          <w:highlight w:val="yellow"/>
        </w:rPr>
        <w:t xml:space="preserve"> quando da formalização da Alienação Fiduciária do Bem Imóvel]</w:t>
      </w:r>
    </w:p>
    <w:p w14:paraId="2AF5B03A" w14:textId="77777777" w:rsidR="009C61B7" w:rsidRPr="00BF3938" w:rsidRDefault="009C61B7" w:rsidP="00BB180E">
      <w:pPr>
        <w:spacing w:line="320" w:lineRule="exact"/>
        <w:jc w:val="both"/>
        <w:rPr>
          <w:rFonts w:ascii="Trebuchet MS" w:hAnsi="Trebuchet MS" w:cs="Leelawadee UI"/>
          <w:bCs/>
          <w:sz w:val="21"/>
          <w:szCs w:val="21"/>
        </w:rPr>
      </w:pPr>
    </w:p>
    <w:p w14:paraId="2DD184C6" w14:textId="3679986D" w:rsidR="00BC4642" w:rsidRPr="00BF3938" w:rsidRDefault="00FD7F41" w:rsidP="00BB180E">
      <w:pPr>
        <w:spacing w:line="320" w:lineRule="exact"/>
        <w:jc w:val="both"/>
        <w:rPr>
          <w:rFonts w:ascii="Trebuchet MS" w:hAnsi="Trebuchet MS" w:cs="Tahoma"/>
          <w:sz w:val="21"/>
          <w:szCs w:val="21"/>
        </w:rPr>
      </w:pPr>
      <w:r w:rsidRPr="00BF3938">
        <w:rPr>
          <w:rFonts w:ascii="Trebuchet MS" w:hAnsi="Trebuchet MS"/>
          <w:sz w:val="21"/>
          <w:szCs w:val="21"/>
        </w:rPr>
        <w:t xml:space="preserve">O </w:t>
      </w:r>
      <w:r w:rsidR="00BF3938">
        <w:rPr>
          <w:rFonts w:ascii="Trebuchet MS" w:hAnsi="Trebuchet MS"/>
          <w:sz w:val="21"/>
          <w:szCs w:val="21"/>
        </w:rPr>
        <w:t xml:space="preserve">Bem </w:t>
      </w:r>
      <w:r w:rsidRPr="00BF3938">
        <w:rPr>
          <w:rFonts w:ascii="Trebuchet MS" w:hAnsi="Trebuchet MS"/>
          <w:sz w:val="21"/>
          <w:szCs w:val="21"/>
        </w:rPr>
        <w:t>Imóvel foi adquirido pela Fiduciante por meio da lavratura</w:t>
      </w:r>
      <w:r w:rsidR="006F2C9A">
        <w:rPr>
          <w:rFonts w:ascii="Trebuchet MS" w:hAnsi="Trebuchet MS"/>
          <w:sz w:val="21"/>
          <w:szCs w:val="21"/>
        </w:rPr>
        <w:t xml:space="preserve">, em </w:t>
      </w:r>
      <w:r w:rsidR="006F2C9A" w:rsidRPr="00BF3938">
        <w:rPr>
          <w:rFonts w:ascii="Trebuchet MS" w:hAnsi="Trebuchet MS" w:cstheme="minorHAnsi"/>
          <w:sz w:val="21"/>
          <w:szCs w:val="21"/>
          <w:highlight w:val="lightGray"/>
        </w:rPr>
        <w:t>[=]</w:t>
      </w:r>
      <w:r w:rsidR="006F2C9A" w:rsidRPr="00BF3938">
        <w:rPr>
          <w:rFonts w:ascii="Trebuchet MS" w:hAnsi="Trebuchet MS" w:cstheme="minorHAnsi"/>
          <w:sz w:val="21"/>
          <w:szCs w:val="21"/>
        </w:rPr>
        <w:t xml:space="preserve"> de </w:t>
      </w:r>
      <w:r w:rsidR="006F2C9A" w:rsidRPr="00BF3938">
        <w:rPr>
          <w:rFonts w:ascii="Trebuchet MS" w:hAnsi="Trebuchet MS" w:cstheme="minorHAnsi"/>
          <w:sz w:val="21"/>
          <w:szCs w:val="21"/>
          <w:highlight w:val="lightGray"/>
        </w:rPr>
        <w:t>[=]</w:t>
      </w:r>
      <w:r w:rsidR="006F2C9A" w:rsidRPr="00BF3938">
        <w:rPr>
          <w:rFonts w:ascii="Trebuchet MS" w:hAnsi="Trebuchet MS"/>
          <w:color w:val="000000" w:themeColor="text1"/>
          <w:sz w:val="21"/>
          <w:szCs w:val="21"/>
        </w:rPr>
        <w:t xml:space="preserve"> de 202</w:t>
      </w:r>
      <w:r w:rsidR="006F2C9A" w:rsidRPr="00BF3938">
        <w:rPr>
          <w:rFonts w:ascii="Trebuchet MS" w:hAnsi="Trebuchet MS"/>
          <w:color w:val="000000" w:themeColor="text1"/>
          <w:sz w:val="21"/>
          <w:szCs w:val="21"/>
          <w:highlight w:val="lightGray"/>
        </w:rPr>
        <w:t>[=]</w:t>
      </w:r>
      <w:r w:rsidR="006F2C9A">
        <w:rPr>
          <w:rFonts w:ascii="Trebuchet MS" w:hAnsi="Trebuchet MS"/>
          <w:color w:val="000000" w:themeColor="text1"/>
          <w:sz w:val="21"/>
          <w:szCs w:val="21"/>
        </w:rPr>
        <w:t>,</w:t>
      </w:r>
      <w:r w:rsidRPr="00BF3938">
        <w:rPr>
          <w:rFonts w:ascii="Trebuchet MS" w:hAnsi="Trebuchet MS"/>
          <w:sz w:val="21"/>
          <w:szCs w:val="21"/>
        </w:rPr>
        <w:t xml:space="preserve"> </w:t>
      </w:r>
      <w:r w:rsidR="006F2C9A">
        <w:rPr>
          <w:rFonts w:ascii="Trebuchet MS" w:hAnsi="Trebuchet MS"/>
          <w:sz w:val="21"/>
          <w:szCs w:val="21"/>
        </w:rPr>
        <w:t xml:space="preserve">perante o </w:t>
      </w:r>
      <w:r w:rsidR="006F2C9A" w:rsidRPr="008631F5">
        <w:rPr>
          <w:rFonts w:ascii="Trebuchet MS" w:hAnsi="Trebuchet MS"/>
          <w:sz w:val="21"/>
          <w:szCs w:val="21"/>
          <w:highlight w:val="lightGray"/>
        </w:rPr>
        <w:t>[=]</w:t>
      </w:r>
      <w:r w:rsidR="006F2C9A">
        <w:rPr>
          <w:rFonts w:ascii="Trebuchet MS" w:hAnsi="Trebuchet MS"/>
          <w:sz w:val="21"/>
          <w:szCs w:val="21"/>
        </w:rPr>
        <w:t xml:space="preserve"> Tabelionato de Notas de </w:t>
      </w:r>
      <w:r w:rsidR="006F2C9A" w:rsidRPr="008631F5">
        <w:rPr>
          <w:rFonts w:ascii="Trebuchet MS" w:hAnsi="Trebuchet MS"/>
          <w:sz w:val="21"/>
          <w:szCs w:val="21"/>
          <w:highlight w:val="lightGray"/>
        </w:rPr>
        <w:t>[=]</w:t>
      </w:r>
      <w:r w:rsidR="008631F5">
        <w:rPr>
          <w:rFonts w:ascii="Trebuchet MS" w:hAnsi="Trebuchet MS"/>
          <w:sz w:val="21"/>
          <w:szCs w:val="21"/>
        </w:rPr>
        <w:t xml:space="preserve"> (Livro </w:t>
      </w:r>
      <w:r w:rsidR="008631F5" w:rsidRPr="008631F5">
        <w:rPr>
          <w:rFonts w:ascii="Trebuchet MS" w:hAnsi="Trebuchet MS"/>
          <w:sz w:val="21"/>
          <w:szCs w:val="21"/>
          <w:highlight w:val="lightGray"/>
        </w:rPr>
        <w:t>[=]</w:t>
      </w:r>
      <w:r w:rsidR="008631F5">
        <w:rPr>
          <w:rFonts w:ascii="Trebuchet MS" w:hAnsi="Trebuchet MS"/>
          <w:sz w:val="21"/>
          <w:szCs w:val="21"/>
        </w:rPr>
        <w:t xml:space="preserve">, Fls. </w:t>
      </w:r>
      <w:r w:rsidR="008631F5" w:rsidRPr="008631F5">
        <w:rPr>
          <w:rFonts w:ascii="Trebuchet MS" w:hAnsi="Trebuchet MS"/>
          <w:sz w:val="21"/>
          <w:szCs w:val="21"/>
          <w:highlight w:val="lightGray"/>
        </w:rPr>
        <w:t>[=]</w:t>
      </w:r>
      <w:r w:rsidR="008631F5">
        <w:rPr>
          <w:rFonts w:ascii="Trebuchet MS" w:hAnsi="Trebuchet MS"/>
          <w:sz w:val="21"/>
          <w:szCs w:val="21"/>
        </w:rPr>
        <w:t>)</w:t>
      </w:r>
      <w:r w:rsidR="006F2C9A">
        <w:rPr>
          <w:rFonts w:ascii="Trebuchet MS" w:hAnsi="Trebuchet MS"/>
          <w:sz w:val="21"/>
          <w:szCs w:val="21"/>
        </w:rPr>
        <w:t>,</w:t>
      </w:r>
      <w:r w:rsidR="008631F5">
        <w:rPr>
          <w:rFonts w:ascii="Trebuchet MS" w:hAnsi="Trebuchet MS"/>
          <w:sz w:val="21"/>
          <w:szCs w:val="21"/>
        </w:rPr>
        <w:t xml:space="preserve"> </w:t>
      </w:r>
      <w:r w:rsidRPr="00BF3938">
        <w:rPr>
          <w:rFonts w:ascii="Trebuchet MS" w:hAnsi="Trebuchet MS"/>
          <w:sz w:val="21"/>
          <w:szCs w:val="21"/>
        </w:rPr>
        <w:t>d</w:t>
      </w:r>
      <w:r w:rsidR="00C8272D" w:rsidRPr="00BF3938">
        <w:rPr>
          <w:rFonts w:ascii="Trebuchet MS" w:hAnsi="Trebuchet MS"/>
          <w:sz w:val="21"/>
          <w:szCs w:val="21"/>
        </w:rPr>
        <w:t>a</w:t>
      </w:r>
      <w:r w:rsidRPr="00BF3938">
        <w:rPr>
          <w:rFonts w:ascii="Trebuchet MS" w:hAnsi="Trebuchet MS"/>
          <w:sz w:val="21"/>
          <w:szCs w:val="21"/>
        </w:rPr>
        <w:t xml:space="preserve"> </w:t>
      </w:r>
      <w:r w:rsidR="00BF3938" w:rsidRPr="00BF3938">
        <w:rPr>
          <w:rFonts w:ascii="Trebuchet MS" w:hAnsi="Trebuchet MS"/>
          <w:sz w:val="21"/>
          <w:szCs w:val="21"/>
          <w:highlight w:val="lightGray"/>
        </w:rPr>
        <w:t>[</w:t>
      </w:r>
      <w:r w:rsidRPr="00BF3938">
        <w:rPr>
          <w:rFonts w:ascii="Trebuchet MS" w:hAnsi="Trebuchet MS"/>
          <w:color w:val="000000" w:themeColor="text1"/>
          <w:sz w:val="21"/>
          <w:szCs w:val="21"/>
          <w:highlight w:val="lightGray"/>
        </w:rPr>
        <w:t>“</w:t>
      </w:r>
      <w:r w:rsidRPr="00BF3938">
        <w:rPr>
          <w:rFonts w:ascii="Trebuchet MS" w:hAnsi="Trebuchet MS"/>
          <w:i/>
          <w:iCs/>
          <w:color w:val="000000" w:themeColor="text1"/>
          <w:sz w:val="21"/>
          <w:szCs w:val="21"/>
          <w:highlight w:val="lightGray"/>
        </w:rPr>
        <w:t>Escritura de Venda e Compra</w:t>
      </w:r>
      <w:r w:rsidRPr="00BF3938">
        <w:rPr>
          <w:rFonts w:ascii="Trebuchet MS" w:hAnsi="Trebuchet MS"/>
          <w:color w:val="000000" w:themeColor="text1"/>
          <w:sz w:val="21"/>
          <w:szCs w:val="21"/>
          <w:highlight w:val="lightGray"/>
        </w:rPr>
        <w:t>”</w:t>
      </w:r>
      <w:r w:rsidR="00BF3938" w:rsidRPr="00BF3938">
        <w:rPr>
          <w:rFonts w:ascii="Trebuchet MS" w:hAnsi="Trebuchet MS"/>
          <w:color w:val="000000" w:themeColor="text1"/>
          <w:sz w:val="21"/>
          <w:szCs w:val="21"/>
          <w:highlight w:val="lightGray"/>
        </w:rPr>
        <w:t>]</w:t>
      </w:r>
      <w:r w:rsidRPr="00BF3938">
        <w:rPr>
          <w:rFonts w:ascii="Trebuchet MS" w:hAnsi="Trebuchet MS"/>
          <w:color w:val="000000" w:themeColor="text1"/>
          <w:sz w:val="21"/>
          <w:szCs w:val="21"/>
        </w:rPr>
        <w:t xml:space="preserve">, </w:t>
      </w:r>
      <w:r w:rsidRPr="00BF3938">
        <w:rPr>
          <w:rFonts w:ascii="Trebuchet MS" w:hAnsi="Trebuchet MS" w:cs="Tahoma"/>
          <w:sz w:val="21"/>
          <w:szCs w:val="21"/>
        </w:rPr>
        <w:t>celebrada entre</w:t>
      </w:r>
      <w:r w:rsidR="00F36697" w:rsidRPr="00BF3938">
        <w:rPr>
          <w:rFonts w:ascii="Trebuchet MS" w:hAnsi="Trebuchet MS" w:cs="Tahoma"/>
          <w:sz w:val="21"/>
          <w:szCs w:val="21"/>
        </w:rPr>
        <w:t xml:space="preserve"> a </w:t>
      </w:r>
      <w:r w:rsidR="00BC4642" w:rsidRPr="00BF3938">
        <w:rPr>
          <w:rFonts w:ascii="Trebuchet MS" w:hAnsi="Trebuchet MS" w:cs="Tahoma"/>
          <w:sz w:val="21"/>
          <w:szCs w:val="21"/>
        </w:rPr>
        <w:t>Fiduciante</w:t>
      </w:r>
      <w:r w:rsidR="00957FBC">
        <w:rPr>
          <w:rFonts w:ascii="Trebuchet MS" w:hAnsi="Trebuchet MS" w:cs="Tahoma"/>
          <w:sz w:val="21"/>
          <w:szCs w:val="21"/>
        </w:rPr>
        <w:t xml:space="preserve">, na qualidade de </w:t>
      </w:r>
      <w:r w:rsidR="008631F5">
        <w:rPr>
          <w:rFonts w:ascii="Trebuchet MS" w:hAnsi="Trebuchet MS" w:cs="Tahoma"/>
          <w:sz w:val="21"/>
          <w:szCs w:val="21"/>
        </w:rPr>
        <w:t xml:space="preserve">outorgada </w:t>
      </w:r>
      <w:r w:rsidR="00957FBC">
        <w:rPr>
          <w:rFonts w:ascii="Trebuchet MS" w:hAnsi="Trebuchet MS" w:cs="Tahoma"/>
          <w:sz w:val="21"/>
          <w:szCs w:val="21"/>
        </w:rPr>
        <w:t>compradora,</w:t>
      </w:r>
      <w:r w:rsidR="00BC4642" w:rsidRPr="00BF3938">
        <w:rPr>
          <w:rFonts w:ascii="Trebuchet MS" w:hAnsi="Trebuchet MS" w:cs="Tahoma"/>
          <w:sz w:val="21"/>
          <w:szCs w:val="21"/>
        </w:rPr>
        <w:t xml:space="preserve"> e</w:t>
      </w:r>
      <w:r w:rsidR="00A276E7">
        <w:rPr>
          <w:rFonts w:ascii="Trebuchet MS" w:hAnsi="Trebuchet MS" w:cs="Tahoma"/>
          <w:sz w:val="21"/>
          <w:szCs w:val="21"/>
        </w:rPr>
        <w:t xml:space="preserve">, na qualidade de </w:t>
      </w:r>
      <w:r w:rsidR="008631F5">
        <w:rPr>
          <w:rFonts w:ascii="Trebuchet MS" w:hAnsi="Trebuchet MS" w:cs="Tahoma"/>
          <w:sz w:val="21"/>
          <w:szCs w:val="21"/>
        </w:rPr>
        <w:t xml:space="preserve">outorgantes </w:t>
      </w:r>
      <w:r w:rsidR="00A276E7">
        <w:rPr>
          <w:rFonts w:ascii="Trebuchet MS" w:hAnsi="Trebuchet MS" w:cs="Tahoma"/>
          <w:sz w:val="21"/>
          <w:szCs w:val="21"/>
        </w:rPr>
        <w:t>vendedores,</w:t>
      </w:r>
      <w:r w:rsidR="00BC4642" w:rsidRPr="00BF3938">
        <w:rPr>
          <w:rFonts w:ascii="Trebuchet MS" w:hAnsi="Trebuchet MS" w:cs="Tahoma"/>
          <w:sz w:val="21"/>
          <w:szCs w:val="21"/>
        </w:rPr>
        <w:t xml:space="preserve"> a Sra. Christina Helene Monica Wenninger-Mrozek, com nacionalidades alemã e brasileira, jurista, casada sob o regime </w:t>
      </w:r>
      <w:r w:rsidR="00BC4642" w:rsidRPr="00682FE0">
        <w:rPr>
          <w:rFonts w:ascii="Trebuchet MS" w:hAnsi="Trebuchet MS" w:cs="Tahoma"/>
          <w:sz w:val="21"/>
          <w:szCs w:val="21"/>
          <w:highlight w:val="lightGray"/>
        </w:rPr>
        <w:t>[=]</w:t>
      </w:r>
      <w:r w:rsidR="00BC4642" w:rsidRPr="00BF3938">
        <w:rPr>
          <w:rFonts w:ascii="Trebuchet MS" w:hAnsi="Trebuchet MS" w:cs="Tahoma"/>
          <w:sz w:val="21"/>
          <w:szCs w:val="21"/>
        </w:rPr>
        <w:t xml:space="preserve"> com Ronald Peter Wenninger, portadora da cédula de identidade RG nº 7.793.228-6 SSP/SP, inscrita no CPF/ME sob o nº</w:t>
      </w:r>
      <w:r w:rsidR="00A17522">
        <w:rPr>
          <w:rFonts w:ascii="Trebuchet MS" w:hAnsi="Trebuchet MS" w:cs="Tahoma"/>
          <w:sz w:val="21"/>
          <w:szCs w:val="21"/>
        </w:rPr>
        <w:t> </w:t>
      </w:r>
      <w:r w:rsidR="00BC4642" w:rsidRPr="00BF3938">
        <w:rPr>
          <w:rFonts w:ascii="Trebuchet MS" w:hAnsi="Trebuchet MS" w:cs="Tahoma"/>
          <w:sz w:val="21"/>
          <w:szCs w:val="21"/>
        </w:rPr>
        <w:t xml:space="preserve">707.490.731-60, com domicílio profissional no </w:t>
      </w:r>
      <w:r w:rsidR="00A276E7" w:rsidRPr="00BF3938">
        <w:rPr>
          <w:rFonts w:ascii="Trebuchet MS" w:hAnsi="Trebuchet MS" w:cs="Tahoma"/>
          <w:sz w:val="21"/>
          <w:szCs w:val="21"/>
        </w:rPr>
        <w:t xml:space="preserve">município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sidRPr="00BF3938">
        <w:rPr>
          <w:rFonts w:ascii="Trebuchet MS" w:hAnsi="Trebuchet MS" w:cs="Tahoma"/>
          <w:sz w:val="21"/>
          <w:szCs w:val="21"/>
        </w:rPr>
        <w:t xml:space="preserve">estado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na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BC4642" w:rsidRPr="00BF3938">
        <w:rPr>
          <w:rFonts w:ascii="Trebuchet MS" w:hAnsi="Trebuchet MS" w:cs="Tahoma"/>
          <w:sz w:val="21"/>
          <w:szCs w:val="21"/>
        </w:rPr>
        <w:t xml:space="preserve">CEP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e o Sr. Thomas Marc Elmar Mrozek, com nacionalidades alemã e brasileira, administrador de empresas, casado sob o regime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com Susanne Katharina Mrozek, portador da cédula de identidade RG nº 7.793.227-4 SSP/SP, inscrito no CPF/ME sob o nº 072.461.851-74, </w:t>
      </w:r>
      <w:r w:rsidR="00A276E7" w:rsidRPr="00BF3938">
        <w:rPr>
          <w:rFonts w:ascii="Trebuchet MS" w:hAnsi="Trebuchet MS" w:cs="Tahoma"/>
          <w:sz w:val="21"/>
          <w:szCs w:val="21"/>
        </w:rPr>
        <w:t xml:space="preserve">domicílio profissional no município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estado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na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A276E7" w:rsidRPr="00BF3938">
        <w:rPr>
          <w:rFonts w:ascii="Trebuchet MS" w:hAnsi="Trebuchet MS" w:cs="Tahoma"/>
          <w:sz w:val="21"/>
          <w:szCs w:val="21"/>
        </w:rPr>
        <w:t xml:space="preserve">CEP </w:t>
      </w:r>
      <w:r w:rsidR="00A276E7" w:rsidRPr="00A276E7">
        <w:rPr>
          <w:rFonts w:ascii="Trebuchet MS" w:hAnsi="Trebuchet MS" w:cs="Tahoma"/>
          <w:sz w:val="21"/>
          <w:szCs w:val="21"/>
          <w:highlight w:val="lightGray"/>
        </w:rPr>
        <w:t>[=]</w:t>
      </w:r>
      <w:r w:rsidR="004B2863">
        <w:rPr>
          <w:rFonts w:ascii="Trebuchet MS" w:hAnsi="Trebuchet MS" w:cs="Tahoma"/>
          <w:sz w:val="21"/>
          <w:szCs w:val="21"/>
        </w:rPr>
        <w:t xml:space="preserve"> (“</w:t>
      </w:r>
      <w:r w:rsidR="004B2863" w:rsidRPr="004B2863">
        <w:rPr>
          <w:rFonts w:ascii="Trebuchet MS" w:hAnsi="Trebuchet MS" w:cs="Tahoma"/>
          <w:sz w:val="21"/>
          <w:szCs w:val="21"/>
          <w:u w:val="single"/>
        </w:rPr>
        <w:t>Vendedores</w:t>
      </w:r>
      <w:r w:rsidR="004B2863">
        <w:rPr>
          <w:rFonts w:ascii="Trebuchet MS" w:hAnsi="Trebuchet MS" w:cs="Tahoma"/>
          <w:sz w:val="21"/>
          <w:szCs w:val="21"/>
        </w:rPr>
        <w:t>”)</w:t>
      </w:r>
      <w:r w:rsidR="00BC4642" w:rsidRPr="00BF3938">
        <w:rPr>
          <w:rFonts w:ascii="Trebuchet MS" w:hAnsi="Trebuchet MS" w:cs="Tahoma"/>
          <w:sz w:val="21"/>
          <w:szCs w:val="21"/>
        </w:rPr>
        <w:t>.</w:t>
      </w:r>
    </w:p>
    <w:p w14:paraId="6E7DF91F" w14:textId="77777777" w:rsidR="00831452" w:rsidRPr="00BF3938" w:rsidRDefault="00831452" w:rsidP="00BB180E">
      <w:pPr>
        <w:spacing w:line="320" w:lineRule="exact"/>
        <w:jc w:val="both"/>
        <w:rPr>
          <w:rFonts w:ascii="Trebuchet MS" w:hAnsi="Trebuchet MS" w:cs="Tahoma"/>
          <w:sz w:val="21"/>
          <w:szCs w:val="21"/>
        </w:rPr>
      </w:pPr>
    </w:p>
    <w:p w14:paraId="201C5B36" w14:textId="5B564174" w:rsidR="000F00AE" w:rsidRPr="00C953F0" w:rsidRDefault="00BC4642" w:rsidP="00BB180E">
      <w:pPr>
        <w:spacing w:line="320" w:lineRule="exact"/>
        <w:jc w:val="both"/>
        <w:rPr>
          <w:rFonts w:ascii="Trebuchet MS" w:hAnsi="Trebuchet MS" w:cs="Tahoma"/>
          <w:i/>
          <w:iCs/>
          <w:sz w:val="21"/>
          <w:szCs w:val="21"/>
        </w:rPr>
      </w:pPr>
      <w:r w:rsidRPr="00C953F0">
        <w:rPr>
          <w:rFonts w:ascii="Trebuchet MS" w:hAnsi="Trebuchet MS" w:cs="Tahoma"/>
          <w:i/>
          <w:iCs/>
          <w:sz w:val="21"/>
          <w:szCs w:val="21"/>
        </w:rPr>
        <w:t xml:space="preserve">A </w:t>
      </w:r>
      <w:r w:rsidR="00F36697" w:rsidRPr="00BF5181">
        <w:rPr>
          <w:rFonts w:ascii="Trebuchet MS" w:hAnsi="Trebuchet MS" w:cs="Tahoma"/>
          <w:i/>
          <w:iCs/>
          <w:sz w:val="21"/>
          <w:szCs w:val="21"/>
        </w:rPr>
        <w:t>Tenerife Empreendimentos Imobiliários Ltda</w:t>
      </w:r>
      <w:r w:rsidR="00F36697" w:rsidRPr="00C953F0">
        <w:rPr>
          <w:rFonts w:ascii="Trebuchet MS" w:hAnsi="Trebuchet MS" w:cs="Tahoma"/>
          <w:i/>
          <w:iCs/>
          <w:sz w:val="21"/>
          <w:szCs w:val="21"/>
        </w:rPr>
        <w:t xml:space="preserve">., sociedade empresária limitada com sede no </w:t>
      </w:r>
      <w:r w:rsidR="00A276E7" w:rsidRPr="00C953F0">
        <w:rPr>
          <w:rFonts w:ascii="Trebuchet MS" w:hAnsi="Trebuchet MS" w:cs="Tahoma"/>
          <w:i/>
          <w:iCs/>
          <w:sz w:val="21"/>
          <w:szCs w:val="21"/>
        </w:rPr>
        <w:t xml:space="preserve">município </w:t>
      </w:r>
      <w:r w:rsidR="00F36697" w:rsidRPr="00C953F0">
        <w:rPr>
          <w:rFonts w:ascii="Trebuchet MS" w:hAnsi="Trebuchet MS" w:cs="Tahoma"/>
          <w:i/>
          <w:iCs/>
          <w:sz w:val="21"/>
          <w:szCs w:val="21"/>
        </w:rPr>
        <w:t xml:space="preserve">de São Paulo, </w:t>
      </w:r>
      <w:r w:rsidR="00A276E7" w:rsidRPr="00C953F0">
        <w:rPr>
          <w:rFonts w:ascii="Trebuchet MS" w:hAnsi="Trebuchet MS" w:cs="Tahoma"/>
          <w:i/>
          <w:iCs/>
          <w:sz w:val="21"/>
          <w:szCs w:val="21"/>
        </w:rPr>
        <w:t xml:space="preserve">estado </w:t>
      </w:r>
      <w:r w:rsidR="00F36697" w:rsidRPr="00C953F0">
        <w:rPr>
          <w:rFonts w:ascii="Trebuchet MS" w:hAnsi="Trebuchet MS" w:cs="Tahoma"/>
          <w:i/>
          <w:iCs/>
          <w:sz w:val="21"/>
          <w:szCs w:val="21"/>
        </w:rPr>
        <w:t xml:space="preserve">de São Paulo, na Rua Tenerife, nº 31, 6º andar, bloco A, conjunto 61, bairro Vila Olímpia, </w:t>
      </w:r>
      <w:r w:rsidR="00A276E7" w:rsidRPr="00C953F0">
        <w:rPr>
          <w:rFonts w:ascii="Trebuchet MS" w:hAnsi="Trebuchet MS" w:cs="Tahoma"/>
          <w:i/>
          <w:iCs/>
          <w:sz w:val="21"/>
          <w:szCs w:val="21"/>
        </w:rPr>
        <w:t xml:space="preserve">CEP </w:t>
      </w:r>
      <w:r w:rsidR="00A276E7" w:rsidRPr="00C953F0">
        <w:rPr>
          <w:rFonts w:ascii="Trebuchet MS" w:hAnsi="Trebuchet MS" w:cs="Tahoma"/>
          <w:i/>
          <w:iCs/>
          <w:sz w:val="21"/>
          <w:szCs w:val="21"/>
          <w:highlight w:val="lightGray"/>
        </w:rPr>
        <w:t>[=]</w:t>
      </w:r>
      <w:r w:rsidR="00A276E7" w:rsidRPr="00C953F0">
        <w:rPr>
          <w:rFonts w:ascii="Trebuchet MS" w:hAnsi="Trebuchet MS" w:cs="Tahoma"/>
          <w:i/>
          <w:iCs/>
          <w:sz w:val="21"/>
          <w:szCs w:val="21"/>
        </w:rPr>
        <w:t xml:space="preserve">, </w:t>
      </w:r>
      <w:r w:rsidR="00F36697" w:rsidRPr="00C953F0">
        <w:rPr>
          <w:rFonts w:ascii="Trebuchet MS" w:hAnsi="Trebuchet MS" w:cs="Tahoma"/>
          <w:i/>
          <w:iCs/>
          <w:sz w:val="21"/>
          <w:szCs w:val="21"/>
        </w:rPr>
        <w:t>inscrita no CNPJ/ME sob o nº 60.858.909/0001-07, celebrou</w:t>
      </w:r>
      <w:r w:rsidR="0005519A" w:rsidRPr="00C953F0">
        <w:rPr>
          <w:rFonts w:ascii="Trebuchet MS" w:hAnsi="Trebuchet MS" w:cs="Tahoma"/>
          <w:i/>
          <w:iCs/>
          <w:sz w:val="21"/>
          <w:szCs w:val="21"/>
        </w:rPr>
        <w:t>,</w:t>
      </w:r>
      <w:r w:rsidR="000A301D" w:rsidRPr="00C953F0">
        <w:rPr>
          <w:rFonts w:ascii="Trebuchet MS" w:hAnsi="Trebuchet MS" w:cs="Tahoma"/>
          <w:i/>
          <w:iCs/>
          <w:sz w:val="21"/>
          <w:szCs w:val="21"/>
        </w:rPr>
        <w:t xml:space="preserve"> na qualidade de compromissária compradora</w:t>
      </w:r>
      <w:r w:rsidR="00F36697" w:rsidRPr="00C953F0">
        <w:rPr>
          <w:rFonts w:ascii="Trebuchet MS" w:hAnsi="Trebuchet MS" w:cs="Tahoma"/>
          <w:i/>
          <w:iCs/>
          <w:sz w:val="21"/>
          <w:szCs w:val="21"/>
        </w:rPr>
        <w:t>, em 12 de abril de 2022,</w:t>
      </w:r>
      <w:r w:rsidRPr="00C953F0">
        <w:rPr>
          <w:rFonts w:ascii="Trebuchet MS" w:hAnsi="Trebuchet MS" w:cs="Tahoma"/>
          <w:i/>
          <w:iCs/>
          <w:sz w:val="21"/>
          <w:szCs w:val="21"/>
        </w:rPr>
        <w:t xml:space="preserve"> com os </w:t>
      </w:r>
      <w:r w:rsidR="004B2863" w:rsidRPr="00C953F0">
        <w:rPr>
          <w:rFonts w:ascii="Trebuchet MS" w:hAnsi="Trebuchet MS" w:cs="Tahoma"/>
          <w:i/>
          <w:iCs/>
          <w:sz w:val="21"/>
          <w:szCs w:val="21"/>
        </w:rPr>
        <w:t>Vendedores</w:t>
      </w:r>
      <w:r w:rsidR="007325E1" w:rsidRPr="00C953F0">
        <w:rPr>
          <w:rFonts w:ascii="Trebuchet MS" w:hAnsi="Trebuchet MS" w:cs="Tahoma"/>
          <w:i/>
          <w:iCs/>
          <w:sz w:val="21"/>
          <w:szCs w:val="21"/>
        </w:rPr>
        <w:t>,</w:t>
      </w:r>
      <w:r w:rsidR="004B2863" w:rsidRPr="00C953F0">
        <w:rPr>
          <w:rFonts w:ascii="Trebuchet MS" w:hAnsi="Trebuchet MS" w:cs="Tahoma"/>
          <w:i/>
          <w:iCs/>
          <w:sz w:val="21"/>
          <w:szCs w:val="21"/>
        </w:rPr>
        <w:t xml:space="preserve"> o</w:t>
      </w:r>
      <w:r w:rsidR="007325E1" w:rsidRPr="00C953F0">
        <w:rPr>
          <w:rFonts w:ascii="Trebuchet MS" w:hAnsi="Trebuchet MS" w:cs="Tahoma"/>
          <w:i/>
          <w:iCs/>
          <w:sz w:val="21"/>
          <w:szCs w:val="21"/>
        </w:rPr>
        <w:t xml:space="preserve"> </w:t>
      </w:r>
      <w:r w:rsidR="00EF4D43" w:rsidRPr="00C953F0">
        <w:rPr>
          <w:rFonts w:ascii="Trebuchet MS" w:hAnsi="Trebuchet MS"/>
          <w:i/>
          <w:iCs/>
          <w:color w:val="000000" w:themeColor="text1"/>
          <w:sz w:val="21"/>
          <w:szCs w:val="21"/>
        </w:rPr>
        <w:t xml:space="preserve">“Instrumento Particular de Compromisso de Venda e Compra de Imóvel e Outras Avenças” </w:t>
      </w:r>
      <w:r w:rsidR="00A20AE4" w:rsidRPr="00C953F0">
        <w:rPr>
          <w:rFonts w:ascii="Trebuchet MS" w:hAnsi="Trebuchet MS" w:cs="Tahoma"/>
          <w:i/>
          <w:iCs/>
          <w:sz w:val="21"/>
          <w:szCs w:val="21"/>
        </w:rPr>
        <w:t xml:space="preserve">e, </w:t>
      </w:r>
      <w:r w:rsidR="00510C40" w:rsidRPr="00C953F0">
        <w:rPr>
          <w:rFonts w:ascii="Trebuchet MS" w:hAnsi="Trebuchet MS" w:cs="Tahoma"/>
          <w:i/>
          <w:iCs/>
          <w:sz w:val="21"/>
          <w:szCs w:val="21"/>
        </w:rPr>
        <w:t>nos termos da cláusula 1.7</w:t>
      </w:r>
      <w:r w:rsidR="00A20AE4" w:rsidRPr="00C953F0">
        <w:rPr>
          <w:rFonts w:ascii="Trebuchet MS" w:hAnsi="Trebuchet MS" w:cs="Tahoma"/>
          <w:i/>
          <w:iCs/>
          <w:sz w:val="21"/>
          <w:szCs w:val="21"/>
        </w:rPr>
        <w:t xml:space="preserve">, </w:t>
      </w:r>
      <w:r w:rsidR="00510C40" w:rsidRPr="00C953F0">
        <w:rPr>
          <w:rFonts w:ascii="Trebuchet MS" w:hAnsi="Trebuchet MS" w:cs="Tahoma"/>
          <w:i/>
          <w:iCs/>
          <w:sz w:val="21"/>
          <w:szCs w:val="21"/>
        </w:rPr>
        <w:t>com autorização que lhe confere o artigo 467 do Código Civil,</w:t>
      </w:r>
      <w:r w:rsidR="005E5FFF" w:rsidRPr="00C953F0">
        <w:rPr>
          <w:rFonts w:ascii="Trebuchet MS" w:hAnsi="Trebuchet MS" w:cs="Tahoma"/>
          <w:i/>
          <w:iCs/>
          <w:sz w:val="21"/>
          <w:szCs w:val="21"/>
        </w:rPr>
        <w:t xml:space="preserve"> reservou para si</w:t>
      </w:r>
      <w:r w:rsidR="00510C40" w:rsidRPr="00C953F0">
        <w:rPr>
          <w:rFonts w:ascii="Trebuchet MS" w:hAnsi="Trebuchet MS" w:cs="Tahoma"/>
          <w:i/>
          <w:iCs/>
          <w:sz w:val="21"/>
          <w:szCs w:val="21"/>
        </w:rPr>
        <w:t xml:space="preserve"> a possibilidade de indicar como efetiva compradora do </w:t>
      </w:r>
      <w:r w:rsidR="00EF4D43" w:rsidRPr="00C953F0">
        <w:rPr>
          <w:rFonts w:ascii="Trebuchet MS" w:hAnsi="Trebuchet MS" w:cs="Tahoma"/>
          <w:i/>
          <w:iCs/>
          <w:sz w:val="21"/>
          <w:szCs w:val="21"/>
        </w:rPr>
        <w:t>Bem I</w:t>
      </w:r>
      <w:r w:rsidR="00510C40" w:rsidRPr="00C953F0">
        <w:rPr>
          <w:rFonts w:ascii="Trebuchet MS" w:hAnsi="Trebuchet MS" w:cs="Tahoma"/>
          <w:i/>
          <w:iCs/>
          <w:sz w:val="21"/>
          <w:szCs w:val="21"/>
        </w:rPr>
        <w:t xml:space="preserve">móvel uma pessoa jurídica do seu grupo econômico, de modo que </w:t>
      </w:r>
      <w:r w:rsidR="000A301D" w:rsidRPr="00C953F0">
        <w:rPr>
          <w:rFonts w:ascii="Trebuchet MS" w:hAnsi="Trebuchet MS" w:cs="Tahoma"/>
          <w:i/>
          <w:iCs/>
          <w:sz w:val="21"/>
          <w:szCs w:val="21"/>
        </w:rPr>
        <w:t>indicou</w:t>
      </w:r>
      <w:r w:rsidR="00510C40" w:rsidRPr="00C953F0">
        <w:rPr>
          <w:rFonts w:ascii="Trebuchet MS" w:hAnsi="Trebuchet MS" w:cs="Tahoma"/>
          <w:i/>
          <w:iCs/>
          <w:sz w:val="21"/>
          <w:szCs w:val="21"/>
        </w:rPr>
        <w:t>, no momento da outorga da escritura definitiva de compra e venda</w:t>
      </w:r>
      <w:r w:rsidR="00EF4D43" w:rsidRPr="00C953F0">
        <w:rPr>
          <w:rFonts w:ascii="Trebuchet MS" w:hAnsi="Trebuchet MS" w:cs="Tahoma"/>
          <w:i/>
          <w:iCs/>
          <w:sz w:val="21"/>
          <w:szCs w:val="21"/>
        </w:rPr>
        <w:t xml:space="preserve"> citada acima,</w:t>
      </w:r>
      <w:r w:rsidR="00510C40" w:rsidRPr="00C953F0">
        <w:rPr>
          <w:rFonts w:ascii="Trebuchet MS" w:hAnsi="Trebuchet MS" w:cs="Tahoma"/>
          <w:i/>
          <w:iCs/>
          <w:sz w:val="21"/>
          <w:szCs w:val="21"/>
        </w:rPr>
        <w:t xml:space="preserve"> a Fiduciante</w:t>
      </w:r>
      <w:r w:rsidR="00C953F0" w:rsidRPr="00C953F0">
        <w:rPr>
          <w:rFonts w:ascii="Trebuchet MS" w:hAnsi="Trebuchet MS" w:cs="Tahoma"/>
          <w:i/>
          <w:iCs/>
          <w:sz w:val="21"/>
          <w:szCs w:val="21"/>
        </w:rPr>
        <w:t xml:space="preserve"> como outorgada compradora do Bem Imóvel</w:t>
      </w:r>
      <w:r w:rsidR="00510C40" w:rsidRPr="00C953F0">
        <w:rPr>
          <w:rFonts w:ascii="Trebuchet MS" w:hAnsi="Trebuchet MS" w:cs="Tahoma"/>
          <w:i/>
          <w:iCs/>
          <w:sz w:val="21"/>
          <w:szCs w:val="21"/>
        </w:rPr>
        <w:t>.</w:t>
      </w:r>
    </w:p>
    <w:p w14:paraId="73B92DF1" w14:textId="77777777" w:rsidR="00FD7F41" w:rsidRPr="00EF4D43" w:rsidRDefault="00FD7F41" w:rsidP="00BB180E">
      <w:pPr>
        <w:spacing w:line="320" w:lineRule="exact"/>
        <w:jc w:val="both"/>
        <w:rPr>
          <w:rFonts w:ascii="Trebuchet MS" w:hAnsi="Trebuchet MS"/>
          <w:sz w:val="21"/>
          <w:szCs w:val="21"/>
        </w:rPr>
      </w:pPr>
    </w:p>
    <w:p w14:paraId="36CE2F09" w14:textId="4C4621ED" w:rsidR="000D4A19" w:rsidRPr="00655F3C" w:rsidRDefault="00655F3C" w:rsidP="00BB180E">
      <w:pPr>
        <w:spacing w:line="320" w:lineRule="exact"/>
        <w:jc w:val="center"/>
        <w:rPr>
          <w:rFonts w:ascii="Trebuchet MS" w:hAnsi="Trebuchet MS"/>
          <w:b/>
          <w:bCs/>
          <w:sz w:val="21"/>
          <w:szCs w:val="21"/>
        </w:rPr>
      </w:pPr>
      <w:ins w:id="150" w:author="Natália Xavier Alencar" w:date="2022-10-05T10:19:00Z">
        <w:r>
          <w:rPr>
            <w:rFonts w:ascii="Trebuchet MS" w:hAnsi="Trebuchet MS"/>
            <w:b/>
            <w:bCs/>
            <w:sz w:val="21"/>
            <w:szCs w:val="21"/>
          </w:rPr>
          <w:t xml:space="preserve">[Nota SPavarini: Por gentileza, solicitamos </w:t>
        </w:r>
      </w:ins>
      <w:ins w:id="151" w:author="Natália Xavier Alencar" w:date="2022-10-05T10:20:00Z">
        <w:r>
          <w:rPr>
            <w:rFonts w:ascii="Trebuchet MS" w:hAnsi="Trebuchet MS"/>
            <w:b/>
            <w:bCs/>
            <w:sz w:val="21"/>
            <w:szCs w:val="21"/>
          </w:rPr>
          <w:t xml:space="preserve">cópia </w:t>
        </w:r>
      </w:ins>
      <w:ins w:id="152" w:author="Natália Xavier Alencar" w:date="2022-10-05T10:19:00Z">
        <w:r>
          <w:rPr>
            <w:rFonts w:ascii="Trebuchet MS" w:hAnsi="Trebuchet MS"/>
            <w:b/>
            <w:bCs/>
            <w:sz w:val="21"/>
            <w:szCs w:val="21"/>
          </w:rPr>
          <w:t xml:space="preserve">(i) </w:t>
        </w:r>
      </w:ins>
      <w:ins w:id="153" w:author="Natália Xavier Alencar" w:date="2022-10-05T10:20:00Z">
        <w:r>
          <w:rPr>
            <w:rFonts w:ascii="Trebuchet MS" w:hAnsi="Trebuchet MS"/>
            <w:b/>
            <w:bCs/>
            <w:sz w:val="21"/>
            <w:szCs w:val="21"/>
          </w:rPr>
          <w:t>d</w:t>
        </w:r>
      </w:ins>
      <w:ins w:id="154" w:author="Natália Xavier Alencar" w:date="2022-10-05T10:19:00Z">
        <w:r>
          <w:rPr>
            <w:rFonts w:ascii="Trebuchet MS" w:hAnsi="Trebuchet MS"/>
            <w:b/>
            <w:bCs/>
            <w:sz w:val="21"/>
            <w:szCs w:val="21"/>
          </w:rPr>
          <w:t>o “</w:t>
        </w:r>
      </w:ins>
      <w:ins w:id="155" w:author="Natália Xavier Alencar" w:date="2022-10-05T10:20:00Z">
        <w:r w:rsidRPr="00C953F0">
          <w:rPr>
            <w:rFonts w:ascii="Trebuchet MS" w:hAnsi="Trebuchet MS"/>
            <w:i/>
            <w:iCs/>
            <w:color w:val="000000" w:themeColor="text1"/>
            <w:sz w:val="21"/>
            <w:szCs w:val="21"/>
          </w:rPr>
          <w:t>Instrumento Particular de Compromisso de Venda e Compra de Imóvel e Outras Avenças”</w:t>
        </w:r>
        <w:r>
          <w:rPr>
            <w:rFonts w:ascii="Trebuchet MS" w:hAnsi="Trebuchet MS"/>
            <w:color w:val="000000" w:themeColor="text1"/>
            <w:sz w:val="21"/>
            <w:szCs w:val="21"/>
          </w:rPr>
          <w:t>; e (ii) da Escritura de Venda e Compra”]</w:t>
        </w:r>
      </w:ins>
    </w:p>
    <w:p w14:paraId="236F854A" w14:textId="77777777" w:rsidR="000D4A19" w:rsidRPr="00BB180E" w:rsidRDefault="000D4A19" w:rsidP="00BB180E">
      <w:pPr>
        <w:spacing w:line="320" w:lineRule="exact"/>
        <w:jc w:val="center"/>
        <w:rPr>
          <w:rFonts w:ascii="Trebuchet MS" w:hAnsi="Trebuchet MS"/>
          <w:b/>
          <w:bCs/>
          <w:color w:val="006666"/>
          <w:sz w:val="21"/>
          <w:szCs w:val="21"/>
        </w:rPr>
        <w:sectPr w:rsidR="000D4A19" w:rsidRPr="00BB180E" w:rsidSect="0054461A">
          <w:footerReference w:type="default" r:id="rId17"/>
          <w:footerReference w:type="first" r:id="rId18"/>
          <w:pgSz w:w="11910" w:h="16840" w:code="9"/>
          <w:pgMar w:top="1701" w:right="1418" w:bottom="1418" w:left="1418" w:header="851" w:footer="851" w:gutter="0"/>
          <w:pgNumType w:start="1"/>
          <w:cols w:space="720"/>
          <w:docGrid w:linePitch="299"/>
        </w:sectPr>
      </w:pPr>
    </w:p>
    <w:p w14:paraId="529107D9" w14:textId="360311FD" w:rsidR="000D4A19" w:rsidRDefault="00FF33B4" w:rsidP="0055190F">
      <w:pPr>
        <w:pStyle w:val="Nvel1"/>
        <w:keepNext w:val="0"/>
        <w:widowControl w:val="0"/>
        <w:numPr>
          <w:ilvl w:val="0"/>
          <w:numId w:val="0"/>
        </w:numPr>
        <w:tabs>
          <w:tab w:val="clear" w:pos="1418"/>
          <w:tab w:val="left" w:pos="0"/>
        </w:tabs>
        <w:spacing w:line="320" w:lineRule="exact"/>
        <w:rPr>
          <w:i/>
          <w:sz w:val="21"/>
          <w:szCs w:val="21"/>
        </w:rPr>
      </w:pPr>
      <w:r w:rsidRPr="00BB180E">
        <w:rPr>
          <w:sz w:val="21"/>
          <w:szCs w:val="21"/>
        </w:rPr>
        <w:lastRenderedPageBreak/>
        <w:t xml:space="preserve">ANEXO III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2ED5F266" w14:textId="60C10493" w:rsidR="007905F8" w:rsidRDefault="007905F8" w:rsidP="007905F8">
      <w:pPr>
        <w:pStyle w:val="Nvel11"/>
        <w:numPr>
          <w:ilvl w:val="0"/>
          <w:numId w:val="0"/>
        </w:numPr>
      </w:pPr>
    </w:p>
    <w:p w14:paraId="67D96D37" w14:textId="77777777" w:rsidR="007905F8" w:rsidRPr="007905F8" w:rsidRDefault="007905F8" w:rsidP="007905F8">
      <w:pPr>
        <w:pStyle w:val="Nvel11"/>
        <w:numPr>
          <w:ilvl w:val="0"/>
          <w:numId w:val="0"/>
        </w:numPr>
      </w:pPr>
    </w:p>
    <w:p w14:paraId="20E6F643" w14:textId="6B94C26F" w:rsidR="000D4A19" w:rsidRPr="00BB180E" w:rsidRDefault="000D4A19"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BB180E">
        <w:rPr>
          <w:sz w:val="21"/>
          <w:szCs w:val="21"/>
        </w:rPr>
        <w:t>CERTID</w:t>
      </w:r>
      <w:r w:rsidR="00470C86" w:rsidRPr="00BB180E">
        <w:rPr>
          <w:sz w:val="21"/>
          <w:szCs w:val="21"/>
        </w:rPr>
        <w:t>ÃO DE MATRÍCULA</w:t>
      </w:r>
      <w:r w:rsidRPr="00BB180E">
        <w:rPr>
          <w:sz w:val="21"/>
          <w:szCs w:val="21"/>
        </w:rPr>
        <w:t xml:space="preserve"> DO BEM IMÓVEL</w:t>
      </w:r>
    </w:p>
    <w:p w14:paraId="5782276E" w14:textId="77777777" w:rsidR="000D4A19" w:rsidRPr="00BB180E" w:rsidRDefault="000D4A19" w:rsidP="00BB180E">
      <w:pPr>
        <w:spacing w:line="320" w:lineRule="exact"/>
        <w:jc w:val="both"/>
        <w:rPr>
          <w:rFonts w:ascii="Trebuchet MS" w:hAnsi="Trebuchet MS" w:cs="Leelawadee UI"/>
          <w:bCs/>
          <w:sz w:val="21"/>
          <w:szCs w:val="21"/>
        </w:rPr>
      </w:pPr>
    </w:p>
    <w:p w14:paraId="2C326014" w14:textId="31BB89CB" w:rsidR="008D2C8A" w:rsidRPr="008D2C8A" w:rsidRDefault="008D2C8A" w:rsidP="00BB180E">
      <w:pPr>
        <w:spacing w:line="320" w:lineRule="exact"/>
        <w:jc w:val="center"/>
        <w:rPr>
          <w:rFonts w:ascii="Trebuchet MS" w:hAnsi="Trebuchet MS"/>
          <w:b/>
          <w:bCs/>
          <w:sz w:val="21"/>
          <w:szCs w:val="21"/>
        </w:rPr>
      </w:pPr>
      <w:r w:rsidRPr="008D2C8A">
        <w:rPr>
          <w:rFonts w:ascii="Trebuchet MS" w:hAnsi="Trebuchet MS"/>
          <w:b/>
          <w:bCs/>
          <w:sz w:val="21"/>
          <w:szCs w:val="21"/>
          <w:highlight w:val="yellow"/>
        </w:rPr>
        <w:t>[Nota PMK: Certidão de matrícula a ser anexada quando da formalização da Alienação Fiduciária do Bem Imóvel]</w:t>
      </w:r>
    </w:p>
    <w:sectPr w:rsidR="008D2C8A" w:rsidRPr="008D2C8A" w:rsidSect="0054461A">
      <w:footerReference w:type="default" r:id="rId19"/>
      <w:footerReference w:type="first" r:id="rId20"/>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2686" w14:textId="77777777" w:rsidR="007F3BEC" w:rsidRDefault="007F3BEC">
      <w:r>
        <w:separator/>
      </w:r>
    </w:p>
    <w:p w14:paraId="58FABEFD" w14:textId="77777777" w:rsidR="007F3BEC" w:rsidRDefault="007F3BEC"/>
  </w:endnote>
  <w:endnote w:type="continuationSeparator" w:id="0">
    <w:p w14:paraId="472F68B1" w14:textId="77777777" w:rsidR="007F3BEC" w:rsidRDefault="007F3BEC">
      <w:r>
        <w:continuationSeparator/>
      </w:r>
    </w:p>
    <w:p w14:paraId="00D028E5" w14:textId="77777777" w:rsidR="007F3BEC" w:rsidRDefault="007F3BEC"/>
  </w:endnote>
  <w:endnote w:type="continuationNotice" w:id="1">
    <w:p w14:paraId="1C82C80D" w14:textId="77777777" w:rsidR="007F3BEC" w:rsidRDefault="007F3BEC"/>
    <w:p w14:paraId="604151CB" w14:textId="77777777" w:rsidR="007F3BEC" w:rsidRDefault="007F3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742249298"/>
      <w:docPartObj>
        <w:docPartGallery w:val="Page Numbers (Bottom of Page)"/>
        <w:docPartUnique/>
      </w:docPartObj>
    </w:sdtPr>
    <w:sdtEndPr/>
    <w:sdtContent>
      <w:p w14:paraId="36459DC3" w14:textId="6CEA5746" w:rsidR="00B82CD5" w:rsidRPr="00D40570" w:rsidRDefault="00D40570" w:rsidP="00D40570">
        <w:pPr>
          <w:pStyle w:val="Rodap"/>
          <w:jc w:val="right"/>
          <w:rPr>
            <w:rFonts w:ascii="Trebuchet MS" w:hAnsi="Trebuchet MS"/>
            <w:sz w:val="21"/>
            <w:szCs w:val="21"/>
          </w:rPr>
        </w:pPr>
        <w:r w:rsidRPr="00D40570">
          <w:rPr>
            <w:rFonts w:ascii="Trebuchet MS" w:hAnsi="Trebuchet MS"/>
            <w:sz w:val="21"/>
            <w:szCs w:val="21"/>
          </w:rPr>
          <w:fldChar w:fldCharType="begin"/>
        </w:r>
        <w:r w:rsidRPr="00D40570">
          <w:rPr>
            <w:rFonts w:ascii="Trebuchet MS" w:hAnsi="Trebuchet MS"/>
            <w:sz w:val="21"/>
            <w:szCs w:val="21"/>
          </w:rPr>
          <w:instrText>PAGE   \* MERGEFORMAT</w:instrText>
        </w:r>
        <w:r w:rsidRPr="00D40570">
          <w:rPr>
            <w:rFonts w:ascii="Trebuchet MS" w:hAnsi="Trebuchet MS"/>
            <w:sz w:val="21"/>
            <w:szCs w:val="21"/>
          </w:rPr>
          <w:fldChar w:fldCharType="separate"/>
        </w:r>
        <w:r w:rsidRPr="00D40570">
          <w:rPr>
            <w:rFonts w:ascii="Trebuchet MS" w:hAnsi="Trebuchet MS"/>
            <w:sz w:val="21"/>
            <w:szCs w:val="21"/>
          </w:rPr>
          <w:t>2</w:t>
        </w:r>
        <w:r w:rsidRPr="00D40570">
          <w:rPr>
            <w:rFonts w:ascii="Trebuchet MS" w:hAnsi="Trebuchet MS"/>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934" w14:textId="62B0073A" w:rsidR="004F45FC" w:rsidRDefault="0054461A" w:rsidP="00B82CD5">
    <w:pPr>
      <w:pStyle w:val="Rodap"/>
      <w:jc w:val="right"/>
    </w:pP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E91" w14:textId="77777777" w:rsidR="0054461A" w:rsidRDefault="0054461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7ED" w14:textId="11D9D712" w:rsidR="000F00AE" w:rsidRDefault="00B82CD5" w:rsidP="00B82CD5">
    <w:pPr>
      <w:pStyle w:val="Rodap"/>
      <w:jc w:val="right"/>
    </w:pPr>
    <w:r>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ED3" w14:textId="77777777" w:rsidR="000F00AE" w:rsidRDefault="000F00AE">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E1C" w14:textId="110296D4" w:rsidR="000F00AE" w:rsidRDefault="00745AD7" w:rsidP="00B82CD5">
    <w:pPr>
      <w:pStyle w:val="Rodap"/>
      <w:jc w:val="right"/>
    </w:pPr>
    <w:r>
      <w:rPr>
        <w:rFonts w:ascii="Trebuchet MS" w:hAnsi="Trebuchet MS"/>
        <w:sz w:val="21"/>
        <w:szCs w:val="21"/>
      </w:rPr>
      <w:t>I</w:t>
    </w:r>
    <w:r w:rsidR="00B82CD5">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3FE" w14:textId="77777777" w:rsidR="000F00AE" w:rsidRDefault="000F00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654B" w14:textId="77777777" w:rsidR="007F3BEC" w:rsidRDefault="007F3BEC">
      <w:r>
        <w:separator/>
      </w:r>
    </w:p>
    <w:p w14:paraId="405C9595" w14:textId="77777777" w:rsidR="007F3BEC" w:rsidRDefault="007F3BEC"/>
  </w:footnote>
  <w:footnote w:type="continuationSeparator" w:id="0">
    <w:p w14:paraId="3F6D19D7" w14:textId="77777777" w:rsidR="007F3BEC" w:rsidRDefault="007F3BEC">
      <w:r>
        <w:continuationSeparator/>
      </w:r>
    </w:p>
    <w:p w14:paraId="57852B5D" w14:textId="77777777" w:rsidR="007F3BEC" w:rsidRDefault="007F3BEC"/>
  </w:footnote>
  <w:footnote w:type="continuationNotice" w:id="1">
    <w:p w14:paraId="0DE9326F" w14:textId="77777777" w:rsidR="007F3BEC" w:rsidRDefault="007F3BEC"/>
    <w:p w14:paraId="46408A4A" w14:textId="77777777" w:rsidR="007F3BEC" w:rsidRDefault="007F3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5B7" w14:textId="77777777" w:rsidR="00A173B4" w:rsidRPr="00516D02" w:rsidRDefault="00A173B4" w:rsidP="00A173B4">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3344F1F6" w14:textId="0F309B7F" w:rsidR="00A173B4" w:rsidRPr="005C4646" w:rsidRDefault="0015703C" w:rsidP="005C4646">
    <w:pPr>
      <w:pStyle w:val="Cabealho"/>
      <w:jc w:val="right"/>
      <w:rPr>
        <w:rFonts w:ascii="Trebuchet MS" w:hAnsi="Trebuchet MS"/>
        <w:i/>
        <w:iCs/>
        <w:color w:val="006666"/>
        <w:sz w:val="21"/>
        <w:szCs w:val="21"/>
      </w:rPr>
    </w:pPr>
    <w:r>
      <w:rPr>
        <w:rFonts w:ascii="Trebuchet MS" w:hAnsi="Trebuchet MS"/>
        <w:i/>
        <w:iCs/>
        <w:color w:val="006666"/>
        <w:sz w:val="21"/>
        <w:szCs w:val="21"/>
      </w:rPr>
      <w:t>04</w:t>
    </w:r>
    <w:r w:rsidR="00A173B4" w:rsidRPr="00516D02">
      <w:rPr>
        <w:rFonts w:ascii="Trebuchet MS" w:hAnsi="Trebuchet MS"/>
        <w:i/>
        <w:iCs/>
        <w:color w:val="006666"/>
        <w:sz w:val="21"/>
        <w:szCs w:val="21"/>
      </w:rPr>
      <w:t>.</w:t>
    </w:r>
    <w:r>
      <w:rPr>
        <w:rFonts w:ascii="Trebuchet MS" w:hAnsi="Trebuchet MS"/>
        <w:i/>
        <w:iCs/>
        <w:color w:val="006666"/>
        <w:sz w:val="21"/>
        <w:szCs w:val="21"/>
      </w:rPr>
      <w:t>1</w:t>
    </w:r>
    <w:r w:rsidR="00A173B4"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 w15:restartNumberingAfterBreak="0">
    <w:nsid w:val="743F5802"/>
    <w:multiLevelType w:val="multilevel"/>
    <w:tmpl w:val="D532930A"/>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13"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14"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5"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69034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12091">
    <w:abstractNumId w:val="0"/>
  </w:num>
  <w:num w:numId="3" w16cid:durableId="1470979146">
    <w:abstractNumId w:val="8"/>
  </w:num>
  <w:num w:numId="4" w16cid:durableId="1734501896">
    <w:abstractNumId w:val="16"/>
  </w:num>
  <w:num w:numId="5" w16cid:durableId="1168402120">
    <w:abstractNumId w:val="2"/>
  </w:num>
  <w:num w:numId="6" w16cid:durableId="126944914">
    <w:abstractNumId w:val="15"/>
  </w:num>
  <w:num w:numId="7" w16cid:durableId="736634129">
    <w:abstractNumId w:val="9"/>
  </w:num>
  <w:num w:numId="8" w16cid:durableId="1399011987">
    <w:abstractNumId w:val="10"/>
  </w:num>
  <w:num w:numId="9" w16cid:durableId="400754786">
    <w:abstractNumId w:val="11"/>
  </w:num>
  <w:num w:numId="10" w16cid:durableId="370737346">
    <w:abstractNumId w:val="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256135047">
    <w:abstractNumId w:val="5"/>
  </w:num>
  <w:num w:numId="12" w16cid:durableId="956720127">
    <w:abstractNumId w:val="14"/>
  </w:num>
  <w:num w:numId="13" w16cid:durableId="841509923">
    <w:abstractNumId w:val="6"/>
  </w:num>
  <w:num w:numId="14" w16cid:durableId="535119011">
    <w:abstractNumId w:val="1"/>
  </w:num>
  <w:num w:numId="15" w16cid:durableId="156128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156304">
    <w:abstractNumId w:val="13"/>
  </w:num>
  <w:num w:numId="17" w16cid:durableId="1354913296">
    <w:abstractNumId w:val="7"/>
  </w:num>
  <w:num w:numId="18" w16cid:durableId="1406950510">
    <w:abstractNumId w:val="3"/>
  </w:num>
  <w:num w:numId="19" w16cid:durableId="1924755142">
    <w:abstractNumId w:val="4"/>
  </w:num>
  <w:num w:numId="20" w16cid:durableId="201310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DA3"/>
    <w:rsid w:val="000020D5"/>
    <w:rsid w:val="0000231E"/>
    <w:rsid w:val="00002FA6"/>
    <w:rsid w:val="00004007"/>
    <w:rsid w:val="00004239"/>
    <w:rsid w:val="00004709"/>
    <w:rsid w:val="000053DF"/>
    <w:rsid w:val="000057EF"/>
    <w:rsid w:val="00006C4F"/>
    <w:rsid w:val="000078B6"/>
    <w:rsid w:val="0001091B"/>
    <w:rsid w:val="00010EE1"/>
    <w:rsid w:val="000114E5"/>
    <w:rsid w:val="00011BCD"/>
    <w:rsid w:val="00012094"/>
    <w:rsid w:val="00012DAA"/>
    <w:rsid w:val="000136CC"/>
    <w:rsid w:val="00013DB8"/>
    <w:rsid w:val="000141E0"/>
    <w:rsid w:val="000143FF"/>
    <w:rsid w:val="000146AC"/>
    <w:rsid w:val="00014931"/>
    <w:rsid w:val="00014B8D"/>
    <w:rsid w:val="0001570B"/>
    <w:rsid w:val="00015887"/>
    <w:rsid w:val="0001609D"/>
    <w:rsid w:val="00016285"/>
    <w:rsid w:val="000171AE"/>
    <w:rsid w:val="00017DE1"/>
    <w:rsid w:val="000245AC"/>
    <w:rsid w:val="00024D17"/>
    <w:rsid w:val="0002580A"/>
    <w:rsid w:val="0002672D"/>
    <w:rsid w:val="00033279"/>
    <w:rsid w:val="000336BD"/>
    <w:rsid w:val="00034238"/>
    <w:rsid w:val="0003473B"/>
    <w:rsid w:val="000347E9"/>
    <w:rsid w:val="0003504D"/>
    <w:rsid w:val="000354F1"/>
    <w:rsid w:val="00035BE2"/>
    <w:rsid w:val="00037C08"/>
    <w:rsid w:val="00040101"/>
    <w:rsid w:val="000425AC"/>
    <w:rsid w:val="00042AA7"/>
    <w:rsid w:val="000432BD"/>
    <w:rsid w:val="00043CD9"/>
    <w:rsid w:val="00043EA0"/>
    <w:rsid w:val="00043EE1"/>
    <w:rsid w:val="000441AF"/>
    <w:rsid w:val="00045495"/>
    <w:rsid w:val="00045E95"/>
    <w:rsid w:val="00047294"/>
    <w:rsid w:val="00047C3D"/>
    <w:rsid w:val="0005046C"/>
    <w:rsid w:val="00050A8B"/>
    <w:rsid w:val="00051CDB"/>
    <w:rsid w:val="00053F12"/>
    <w:rsid w:val="0005519A"/>
    <w:rsid w:val="00055EF3"/>
    <w:rsid w:val="000561A4"/>
    <w:rsid w:val="00056B19"/>
    <w:rsid w:val="00056B24"/>
    <w:rsid w:val="000578B8"/>
    <w:rsid w:val="00060117"/>
    <w:rsid w:val="00060C22"/>
    <w:rsid w:val="00060EE3"/>
    <w:rsid w:val="0006168D"/>
    <w:rsid w:val="0006173A"/>
    <w:rsid w:val="00061BF1"/>
    <w:rsid w:val="00062BA9"/>
    <w:rsid w:val="000634C9"/>
    <w:rsid w:val="0006393B"/>
    <w:rsid w:val="00063C03"/>
    <w:rsid w:val="00064063"/>
    <w:rsid w:val="00064B61"/>
    <w:rsid w:val="00064FD5"/>
    <w:rsid w:val="0006501C"/>
    <w:rsid w:val="0006567E"/>
    <w:rsid w:val="00065A5D"/>
    <w:rsid w:val="000662D7"/>
    <w:rsid w:val="0006667C"/>
    <w:rsid w:val="00070170"/>
    <w:rsid w:val="00070975"/>
    <w:rsid w:val="00071D31"/>
    <w:rsid w:val="00071D49"/>
    <w:rsid w:val="00072C34"/>
    <w:rsid w:val="0007413C"/>
    <w:rsid w:val="000743C7"/>
    <w:rsid w:val="000743D7"/>
    <w:rsid w:val="00075024"/>
    <w:rsid w:val="000753CD"/>
    <w:rsid w:val="000800BB"/>
    <w:rsid w:val="00080D86"/>
    <w:rsid w:val="000814EC"/>
    <w:rsid w:val="00081780"/>
    <w:rsid w:val="00081FB2"/>
    <w:rsid w:val="00081FCD"/>
    <w:rsid w:val="000833CD"/>
    <w:rsid w:val="00083AA3"/>
    <w:rsid w:val="00083AB1"/>
    <w:rsid w:val="00085DAC"/>
    <w:rsid w:val="00085FEF"/>
    <w:rsid w:val="00086839"/>
    <w:rsid w:val="000875B2"/>
    <w:rsid w:val="00091179"/>
    <w:rsid w:val="000923D4"/>
    <w:rsid w:val="00095064"/>
    <w:rsid w:val="00095148"/>
    <w:rsid w:val="00095381"/>
    <w:rsid w:val="000953A1"/>
    <w:rsid w:val="00095DD3"/>
    <w:rsid w:val="000A00FD"/>
    <w:rsid w:val="000A0173"/>
    <w:rsid w:val="000A301D"/>
    <w:rsid w:val="000A4E36"/>
    <w:rsid w:val="000A5D1F"/>
    <w:rsid w:val="000A5D27"/>
    <w:rsid w:val="000A6091"/>
    <w:rsid w:val="000A6DB8"/>
    <w:rsid w:val="000A6FE9"/>
    <w:rsid w:val="000A76D7"/>
    <w:rsid w:val="000A7FBE"/>
    <w:rsid w:val="000B146C"/>
    <w:rsid w:val="000B3794"/>
    <w:rsid w:val="000B37F4"/>
    <w:rsid w:val="000B3AA0"/>
    <w:rsid w:val="000B472E"/>
    <w:rsid w:val="000B47FA"/>
    <w:rsid w:val="000B4832"/>
    <w:rsid w:val="000B4E62"/>
    <w:rsid w:val="000B5427"/>
    <w:rsid w:val="000B6238"/>
    <w:rsid w:val="000C0268"/>
    <w:rsid w:val="000C1466"/>
    <w:rsid w:val="000C1529"/>
    <w:rsid w:val="000C173F"/>
    <w:rsid w:val="000C29AD"/>
    <w:rsid w:val="000C3AF3"/>
    <w:rsid w:val="000C3CBF"/>
    <w:rsid w:val="000C3D0B"/>
    <w:rsid w:val="000C3D50"/>
    <w:rsid w:val="000C4D8F"/>
    <w:rsid w:val="000C578C"/>
    <w:rsid w:val="000C5BCD"/>
    <w:rsid w:val="000C6072"/>
    <w:rsid w:val="000C6397"/>
    <w:rsid w:val="000C74EB"/>
    <w:rsid w:val="000C7E4B"/>
    <w:rsid w:val="000D0361"/>
    <w:rsid w:val="000D04A9"/>
    <w:rsid w:val="000D05CD"/>
    <w:rsid w:val="000D071B"/>
    <w:rsid w:val="000D09B4"/>
    <w:rsid w:val="000D0B7A"/>
    <w:rsid w:val="000D15BF"/>
    <w:rsid w:val="000D2AAD"/>
    <w:rsid w:val="000D2F62"/>
    <w:rsid w:val="000D420F"/>
    <w:rsid w:val="000D425C"/>
    <w:rsid w:val="000D4A19"/>
    <w:rsid w:val="000E0633"/>
    <w:rsid w:val="000E0BC8"/>
    <w:rsid w:val="000E2FDC"/>
    <w:rsid w:val="000E320A"/>
    <w:rsid w:val="000E3E48"/>
    <w:rsid w:val="000E3F96"/>
    <w:rsid w:val="000E4298"/>
    <w:rsid w:val="000E4CC3"/>
    <w:rsid w:val="000E4E9B"/>
    <w:rsid w:val="000E5488"/>
    <w:rsid w:val="000E6040"/>
    <w:rsid w:val="000E7055"/>
    <w:rsid w:val="000E7706"/>
    <w:rsid w:val="000E7766"/>
    <w:rsid w:val="000F00AE"/>
    <w:rsid w:val="000F00B1"/>
    <w:rsid w:val="000F03E3"/>
    <w:rsid w:val="000F0B0B"/>
    <w:rsid w:val="000F196A"/>
    <w:rsid w:val="000F236D"/>
    <w:rsid w:val="000F3540"/>
    <w:rsid w:val="000F546F"/>
    <w:rsid w:val="000F5A20"/>
    <w:rsid w:val="000F798E"/>
    <w:rsid w:val="001003B5"/>
    <w:rsid w:val="00100CC2"/>
    <w:rsid w:val="00101176"/>
    <w:rsid w:val="001014FD"/>
    <w:rsid w:val="00101CBD"/>
    <w:rsid w:val="00101DE7"/>
    <w:rsid w:val="00102096"/>
    <w:rsid w:val="00102E59"/>
    <w:rsid w:val="00104680"/>
    <w:rsid w:val="00106276"/>
    <w:rsid w:val="00107ECE"/>
    <w:rsid w:val="0011105A"/>
    <w:rsid w:val="00111460"/>
    <w:rsid w:val="00111858"/>
    <w:rsid w:val="0011215D"/>
    <w:rsid w:val="0011237F"/>
    <w:rsid w:val="00114F7D"/>
    <w:rsid w:val="001153D0"/>
    <w:rsid w:val="001159E7"/>
    <w:rsid w:val="00116ED6"/>
    <w:rsid w:val="0011755F"/>
    <w:rsid w:val="0012039A"/>
    <w:rsid w:val="00120847"/>
    <w:rsid w:val="001209AD"/>
    <w:rsid w:val="00120D2E"/>
    <w:rsid w:val="00121BF3"/>
    <w:rsid w:val="00121D6C"/>
    <w:rsid w:val="0012211E"/>
    <w:rsid w:val="001234E8"/>
    <w:rsid w:val="001236DF"/>
    <w:rsid w:val="00124E3F"/>
    <w:rsid w:val="00124EFD"/>
    <w:rsid w:val="001254D5"/>
    <w:rsid w:val="0012580C"/>
    <w:rsid w:val="00126C0E"/>
    <w:rsid w:val="00126E4A"/>
    <w:rsid w:val="0012709F"/>
    <w:rsid w:val="00127180"/>
    <w:rsid w:val="001272C4"/>
    <w:rsid w:val="00130D9B"/>
    <w:rsid w:val="001318DB"/>
    <w:rsid w:val="0013201E"/>
    <w:rsid w:val="001326EE"/>
    <w:rsid w:val="00132CE8"/>
    <w:rsid w:val="00133112"/>
    <w:rsid w:val="0013396C"/>
    <w:rsid w:val="00133B31"/>
    <w:rsid w:val="00134F79"/>
    <w:rsid w:val="00134F82"/>
    <w:rsid w:val="00135356"/>
    <w:rsid w:val="00136152"/>
    <w:rsid w:val="00136E70"/>
    <w:rsid w:val="001378C7"/>
    <w:rsid w:val="00137F8E"/>
    <w:rsid w:val="00141413"/>
    <w:rsid w:val="001415C7"/>
    <w:rsid w:val="00144B5C"/>
    <w:rsid w:val="00144C83"/>
    <w:rsid w:val="00145643"/>
    <w:rsid w:val="00145DC9"/>
    <w:rsid w:val="0014704A"/>
    <w:rsid w:val="001472F0"/>
    <w:rsid w:val="001476A5"/>
    <w:rsid w:val="00147828"/>
    <w:rsid w:val="0015022A"/>
    <w:rsid w:val="001508CE"/>
    <w:rsid w:val="00152814"/>
    <w:rsid w:val="00153378"/>
    <w:rsid w:val="001537E5"/>
    <w:rsid w:val="00154F53"/>
    <w:rsid w:val="00156525"/>
    <w:rsid w:val="00156626"/>
    <w:rsid w:val="0015703C"/>
    <w:rsid w:val="00160980"/>
    <w:rsid w:val="00161000"/>
    <w:rsid w:val="0016129C"/>
    <w:rsid w:val="00162493"/>
    <w:rsid w:val="00162FE1"/>
    <w:rsid w:val="001645D2"/>
    <w:rsid w:val="00164BA3"/>
    <w:rsid w:val="00165C44"/>
    <w:rsid w:val="00166A2A"/>
    <w:rsid w:val="00170118"/>
    <w:rsid w:val="00170187"/>
    <w:rsid w:val="001702DB"/>
    <w:rsid w:val="00171386"/>
    <w:rsid w:val="00171ADB"/>
    <w:rsid w:val="00174DC5"/>
    <w:rsid w:val="00176155"/>
    <w:rsid w:val="001771D5"/>
    <w:rsid w:val="001772CA"/>
    <w:rsid w:val="00177380"/>
    <w:rsid w:val="001779D8"/>
    <w:rsid w:val="001807F4"/>
    <w:rsid w:val="00180F75"/>
    <w:rsid w:val="00181402"/>
    <w:rsid w:val="00181BA4"/>
    <w:rsid w:val="00182C62"/>
    <w:rsid w:val="00183305"/>
    <w:rsid w:val="00183797"/>
    <w:rsid w:val="0018438A"/>
    <w:rsid w:val="001854FD"/>
    <w:rsid w:val="00185D74"/>
    <w:rsid w:val="0018676B"/>
    <w:rsid w:val="0019009B"/>
    <w:rsid w:val="00190DBE"/>
    <w:rsid w:val="00190E1A"/>
    <w:rsid w:val="00191193"/>
    <w:rsid w:val="00191F4F"/>
    <w:rsid w:val="00192D12"/>
    <w:rsid w:val="001934DB"/>
    <w:rsid w:val="00193832"/>
    <w:rsid w:val="00196261"/>
    <w:rsid w:val="001968F4"/>
    <w:rsid w:val="001976C4"/>
    <w:rsid w:val="00197774"/>
    <w:rsid w:val="001978CE"/>
    <w:rsid w:val="001A06AF"/>
    <w:rsid w:val="001A0FA2"/>
    <w:rsid w:val="001A1E15"/>
    <w:rsid w:val="001A20DD"/>
    <w:rsid w:val="001A2F28"/>
    <w:rsid w:val="001A31F0"/>
    <w:rsid w:val="001A3CCA"/>
    <w:rsid w:val="001A3D17"/>
    <w:rsid w:val="001A42C3"/>
    <w:rsid w:val="001A4911"/>
    <w:rsid w:val="001A4D66"/>
    <w:rsid w:val="001A5008"/>
    <w:rsid w:val="001A587C"/>
    <w:rsid w:val="001A60D2"/>
    <w:rsid w:val="001A7946"/>
    <w:rsid w:val="001B0741"/>
    <w:rsid w:val="001B0A2C"/>
    <w:rsid w:val="001B19C0"/>
    <w:rsid w:val="001B2472"/>
    <w:rsid w:val="001B3319"/>
    <w:rsid w:val="001B389F"/>
    <w:rsid w:val="001B39F0"/>
    <w:rsid w:val="001B4C5B"/>
    <w:rsid w:val="001B51C1"/>
    <w:rsid w:val="001B52B3"/>
    <w:rsid w:val="001B7206"/>
    <w:rsid w:val="001B7701"/>
    <w:rsid w:val="001B7B9F"/>
    <w:rsid w:val="001C036B"/>
    <w:rsid w:val="001C0580"/>
    <w:rsid w:val="001C0FE6"/>
    <w:rsid w:val="001C1190"/>
    <w:rsid w:val="001C30FA"/>
    <w:rsid w:val="001C3B52"/>
    <w:rsid w:val="001C3CB6"/>
    <w:rsid w:val="001C451B"/>
    <w:rsid w:val="001C4802"/>
    <w:rsid w:val="001C4A0F"/>
    <w:rsid w:val="001C54CB"/>
    <w:rsid w:val="001C66FA"/>
    <w:rsid w:val="001C6998"/>
    <w:rsid w:val="001C6B72"/>
    <w:rsid w:val="001C77BF"/>
    <w:rsid w:val="001C7BF9"/>
    <w:rsid w:val="001C7DA5"/>
    <w:rsid w:val="001D05B6"/>
    <w:rsid w:val="001D0D5F"/>
    <w:rsid w:val="001D1552"/>
    <w:rsid w:val="001D1F2B"/>
    <w:rsid w:val="001D368B"/>
    <w:rsid w:val="001D3E36"/>
    <w:rsid w:val="001D485A"/>
    <w:rsid w:val="001D4F52"/>
    <w:rsid w:val="001D50AD"/>
    <w:rsid w:val="001D5559"/>
    <w:rsid w:val="001D596D"/>
    <w:rsid w:val="001D5C07"/>
    <w:rsid w:val="001D6367"/>
    <w:rsid w:val="001D63F3"/>
    <w:rsid w:val="001D6600"/>
    <w:rsid w:val="001D6C12"/>
    <w:rsid w:val="001D7549"/>
    <w:rsid w:val="001D7B1D"/>
    <w:rsid w:val="001E0736"/>
    <w:rsid w:val="001E07A2"/>
    <w:rsid w:val="001E0B0B"/>
    <w:rsid w:val="001E1785"/>
    <w:rsid w:val="001E1BD6"/>
    <w:rsid w:val="001E1D27"/>
    <w:rsid w:val="001E2F65"/>
    <w:rsid w:val="001E4066"/>
    <w:rsid w:val="001E49D4"/>
    <w:rsid w:val="001E4DDA"/>
    <w:rsid w:val="001E4EAA"/>
    <w:rsid w:val="001E4F45"/>
    <w:rsid w:val="001E5451"/>
    <w:rsid w:val="001E555F"/>
    <w:rsid w:val="001E5FE9"/>
    <w:rsid w:val="001E681C"/>
    <w:rsid w:val="001E6C42"/>
    <w:rsid w:val="001E6CB1"/>
    <w:rsid w:val="001E7544"/>
    <w:rsid w:val="001E77CD"/>
    <w:rsid w:val="001F02B3"/>
    <w:rsid w:val="001F0CDD"/>
    <w:rsid w:val="001F146D"/>
    <w:rsid w:val="001F22D1"/>
    <w:rsid w:val="001F22F5"/>
    <w:rsid w:val="001F24F9"/>
    <w:rsid w:val="001F35EE"/>
    <w:rsid w:val="001F385F"/>
    <w:rsid w:val="001F3D37"/>
    <w:rsid w:val="001F48FB"/>
    <w:rsid w:val="001F4DDA"/>
    <w:rsid w:val="001F7832"/>
    <w:rsid w:val="001F7D38"/>
    <w:rsid w:val="00200C99"/>
    <w:rsid w:val="002015A9"/>
    <w:rsid w:val="0020306D"/>
    <w:rsid w:val="00204C9F"/>
    <w:rsid w:val="00204EA0"/>
    <w:rsid w:val="00204F63"/>
    <w:rsid w:val="00206DAB"/>
    <w:rsid w:val="00207B76"/>
    <w:rsid w:val="002108CF"/>
    <w:rsid w:val="002114A2"/>
    <w:rsid w:val="00211735"/>
    <w:rsid w:val="00211E75"/>
    <w:rsid w:val="00212623"/>
    <w:rsid w:val="0021330D"/>
    <w:rsid w:val="00213AE4"/>
    <w:rsid w:val="00213CEC"/>
    <w:rsid w:val="00214C08"/>
    <w:rsid w:val="0021602D"/>
    <w:rsid w:val="002171DA"/>
    <w:rsid w:val="00217653"/>
    <w:rsid w:val="0022077C"/>
    <w:rsid w:val="0022103F"/>
    <w:rsid w:val="00221474"/>
    <w:rsid w:val="00221DAE"/>
    <w:rsid w:val="0022278E"/>
    <w:rsid w:val="00222A7C"/>
    <w:rsid w:val="00222C89"/>
    <w:rsid w:val="00223303"/>
    <w:rsid w:val="00223E62"/>
    <w:rsid w:val="0022472C"/>
    <w:rsid w:val="00224D7E"/>
    <w:rsid w:val="002261D7"/>
    <w:rsid w:val="00227EBF"/>
    <w:rsid w:val="00230202"/>
    <w:rsid w:val="00231384"/>
    <w:rsid w:val="00231925"/>
    <w:rsid w:val="00232484"/>
    <w:rsid w:val="002332A3"/>
    <w:rsid w:val="00233383"/>
    <w:rsid w:val="00233588"/>
    <w:rsid w:val="002336F7"/>
    <w:rsid w:val="00234702"/>
    <w:rsid w:val="00234FB1"/>
    <w:rsid w:val="002353C3"/>
    <w:rsid w:val="0023629D"/>
    <w:rsid w:val="00237FA3"/>
    <w:rsid w:val="00240061"/>
    <w:rsid w:val="00240B8B"/>
    <w:rsid w:val="00242907"/>
    <w:rsid w:val="00242FA7"/>
    <w:rsid w:val="0024371E"/>
    <w:rsid w:val="00243EBF"/>
    <w:rsid w:val="00244D75"/>
    <w:rsid w:val="00244F13"/>
    <w:rsid w:val="00245094"/>
    <w:rsid w:val="00245E2E"/>
    <w:rsid w:val="00245FE3"/>
    <w:rsid w:val="00246F87"/>
    <w:rsid w:val="002476A8"/>
    <w:rsid w:val="002479EA"/>
    <w:rsid w:val="002514CE"/>
    <w:rsid w:val="0025169D"/>
    <w:rsid w:val="002521BA"/>
    <w:rsid w:val="00252BD2"/>
    <w:rsid w:val="0025357F"/>
    <w:rsid w:val="00253BF4"/>
    <w:rsid w:val="00254026"/>
    <w:rsid w:val="00255086"/>
    <w:rsid w:val="00256F91"/>
    <w:rsid w:val="0025754F"/>
    <w:rsid w:val="00257583"/>
    <w:rsid w:val="00260034"/>
    <w:rsid w:val="00260560"/>
    <w:rsid w:val="00261821"/>
    <w:rsid w:val="00262213"/>
    <w:rsid w:val="00262A7A"/>
    <w:rsid w:val="00262CD8"/>
    <w:rsid w:val="002639C9"/>
    <w:rsid w:val="00264107"/>
    <w:rsid w:val="00265257"/>
    <w:rsid w:val="00266720"/>
    <w:rsid w:val="00266EB3"/>
    <w:rsid w:val="00267636"/>
    <w:rsid w:val="00267A48"/>
    <w:rsid w:val="00267B35"/>
    <w:rsid w:val="00267C29"/>
    <w:rsid w:val="002707D9"/>
    <w:rsid w:val="00270ED8"/>
    <w:rsid w:val="00272459"/>
    <w:rsid w:val="0027381D"/>
    <w:rsid w:val="00273959"/>
    <w:rsid w:val="00273F61"/>
    <w:rsid w:val="00274C81"/>
    <w:rsid w:val="00275D43"/>
    <w:rsid w:val="0027676D"/>
    <w:rsid w:val="00277680"/>
    <w:rsid w:val="00277DD5"/>
    <w:rsid w:val="00280A85"/>
    <w:rsid w:val="00280E57"/>
    <w:rsid w:val="0028211A"/>
    <w:rsid w:val="00282FC2"/>
    <w:rsid w:val="002831B4"/>
    <w:rsid w:val="00283767"/>
    <w:rsid w:val="00285312"/>
    <w:rsid w:val="00285363"/>
    <w:rsid w:val="00285521"/>
    <w:rsid w:val="0028573B"/>
    <w:rsid w:val="00286D18"/>
    <w:rsid w:val="00287060"/>
    <w:rsid w:val="002872F0"/>
    <w:rsid w:val="0028775E"/>
    <w:rsid w:val="00290120"/>
    <w:rsid w:val="0029096F"/>
    <w:rsid w:val="0029142D"/>
    <w:rsid w:val="00292629"/>
    <w:rsid w:val="002926E7"/>
    <w:rsid w:val="00294810"/>
    <w:rsid w:val="00294FA5"/>
    <w:rsid w:val="002957EC"/>
    <w:rsid w:val="00295A4A"/>
    <w:rsid w:val="002960D7"/>
    <w:rsid w:val="00296CA2"/>
    <w:rsid w:val="002A1171"/>
    <w:rsid w:val="002A2B8F"/>
    <w:rsid w:val="002A2F8B"/>
    <w:rsid w:val="002A3243"/>
    <w:rsid w:val="002A33DC"/>
    <w:rsid w:val="002A38F6"/>
    <w:rsid w:val="002A52C7"/>
    <w:rsid w:val="002A69DC"/>
    <w:rsid w:val="002A7CC7"/>
    <w:rsid w:val="002A7F94"/>
    <w:rsid w:val="002B087C"/>
    <w:rsid w:val="002B0A1E"/>
    <w:rsid w:val="002B0CF9"/>
    <w:rsid w:val="002B132A"/>
    <w:rsid w:val="002B1E67"/>
    <w:rsid w:val="002B227E"/>
    <w:rsid w:val="002B2714"/>
    <w:rsid w:val="002B39A1"/>
    <w:rsid w:val="002B4DBC"/>
    <w:rsid w:val="002B52A2"/>
    <w:rsid w:val="002B53F4"/>
    <w:rsid w:val="002B5EC1"/>
    <w:rsid w:val="002B5F70"/>
    <w:rsid w:val="002B64B7"/>
    <w:rsid w:val="002B6738"/>
    <w:rsid w:val="002B68AA"/>
    <w:rsid w:val="002B7322"/>
    <w:rsid w:val="002B7DA4"/>
    <w:rsid w:val="002C0724"/>
    <w:rsid w:val="002C0D92"/>
    <w:rsid w:val="002C1763"/>
    <w:rsid w:val="002C17CE"/>
    <w:rsid w:val="002C2409"/>
    <w:rsid w:val="002C4297"/>
    <w:rsid w:val="002C60C8"/>
    <w:rsid w:val="002C6737"/>
    <w:rsid w:val="002C6959"/>
    <w:rsid w:val="002C698E"/>
    <w:rsid w:val="002C6F0C"/>
    <w:rsid w:val="002C6FA3"/>
    <w:rsid w:val="002C7169"/>
    <w:rsid w:val="002C776D"/>
    <w:rsid w:val="002C7D22"/>
    <w:rsid w:val="002D03AB"/>
    <w:rsid w:val="002D0A39"/>
    <w:rsid w:val="002D1FE1"/>
    <w:rsid w:val="002D24AF"/>
    <w:rsid w:val="002D37C3"/>
    <w:rsid w:val="002D43BF"/>
    <w:rsid w:val="002D5E83"/>
    <w:rsid w:val="002D5F44"/>
    <w:rsid w:val="002D686E"/>
    <w:rsid w:val="002E0632"/>
    <w:rsid w:val="002E0894"/>
    <w:rsid w:val="002E0A33"/>
    <w:rsid w:val="002E0E74"/>
    <w:rsid w:val="002E1F75"/>
    <w:rsid w:val="002E32DB"/>
    <w:rsid w:val="002E5008"/>
    <w:rsid w:val="002E64E5"/>
    <w:rsid w:val="002E700B"/>
    <w:rsid w:val="002F0083"/>
    <w:rsid w:val="002F0184"/>
    <w:rsid w:val="002F059D"/>
    <w:rsid w:val="002F0EA0"/>
    <w:rsid w:val="002F1FBA"/>
    <w:rsid w:val="002F23CC"/>
    <w:rsid w:val="002F3556"/>
    <w:rsid w:val="002F37FB"/>
    <w:rsid w:val="002F4528"/>
    <w:rsid w:val="002F5020"/>
    <w:rsid w:val="002F535C"/>
    <w:rsid w:val="002F585A"/>
    <w:rsid w:val="002F5F25"/>
    <w:rsid w:val="002F6EAB"/>
    <w:rsid w:val="002F71CE"/>
    <w:rsid w:val="002F736D"/>
    <w:rsid w:val="002F7BF6"/>
    <w:rsid w:val="0030150A"/>
    <w:rsid w:val="00301712"/>
    <w:rsid w:val="00301900"/>
    <w:rsid w:val="00302668"/>
    <w:rsid w:val="00302C1B"/>
    <w:rsid w:val="00303A8E"/>
    <w:rsid w:val="00304633"/>
    <w:rsid w:val="00304D13"/>
    <w:rsid w:val="0030529D"/>
    <w:rsid w:val="00307445"/>
    <w:rsid w:val="00310A4C"/>
    <w:rsid w:val="00310CA8"/>
    <w:rsid w:val="00310FDA"/>
    <w:rsid w:val="003112DE"/>
    <w:rsid w:val="00312138"/>
    <w:rsid w:val="003143A5"/>
    <w:rsid w:val="003167ED"/>
    <w:rsid w:val="00317085"/>
    <w:rsid w:val="00320008"/>
    <w:rsid w:val="003202DA"/>
    <w:rsid w:val="0032033D"/>
    <w:rsid w:val="00320CAD"/>
    <w:rsid w:val="00320FCF"/>
    <w:rsid w:val="0032144A"/>
    <w:rsid w:val="003217A2"/>
    <w:rsid w:val="003217E3"/>
    <w:rsid w:val="00321EDB"/>
    <w:rsid w:val="003240C7"/>
    <w:rsid w:val="00324742"/>
    <w:rsid w:val="003250C3"/>
    <w:rsid w:val="00325304"/>
    <w:rsid w:val="003257F4"/>
    <w:rsid w:val="00325BF2"/>
    <w:rsid w:val="003261BA"/>
    <w:rsid w:val="0032636D"/>
    <w:rsid w:val="0033016C"/>
    <w:rsid w:val="00331DCF"/>
    <w:rsid w:val="00333300"/>
    <w:rsid w:val="0033456A"/>
    <w:rsid w:val="00334F1E"/>
    <w:rsid w:val="00336A24"/>
    <w:rsid w:val="0033788C"/>
    <w:rsid w:val="00340096"/>
    <w:rsid w:val="003403F9"/>
    <w:rsid w:val="00340C48"/>
    <w:rsid w:val="003410DB"/>
    <w:rsid w:val="0034267A"/>
    <w:rsid w:val="003446FD"/>
    <w:rsid w:val="00346AF1"/>
    <w:rsid w:val="00346D4B"/>
    <w:rsid w:val="003479EC"/>
    <w:rsid w:val="00350BC6"/>
    <w:rsid w:val="00351F7D"/>
    <w:rsid w:val="0035412D"/>
    <w:rsid w:val="0035463E"/>
    <w:rsid w:val="00355396"/>
    <w:rsid w:val="00356AC0"/>
    <w:rsid w:val="00356D7F"/>
    <w:rsid w:val="003575E3"/>
    <w:rsid w:val="00357909"/>
    <w:rsid w:val="00357E2E"/>
    <w:rsid w:val="00360FCA"/>
    <w:rsid w:val="003617B9"/>
    <w:rsid w:val="003618E9"/>
    <w:rsid w:val="00361FB1"/>
    <w:rsid w:val="0036351E"/>
    <w:rsid w:val="00363E9B"/>
    <w:rsid w:val="003641CC"/>
    <w:rsid w:val="00364335"/>
    <w:rsid w:val="003646D0"/>
    <w:rsid w:val="00364854"/>
    <w:rsid w:val="00365F1E"/>
    <w:rsid w:val="00366835"/>
    <w:rsid w:val="003672AD"/>
    <w:rsid w:val="00367711"/>
    <w:rsid w:val="00367E3A"/>
    <w:rsid w:val="00370349"/>
    <w:rsid w:val="00370A22"/>
    <w:rsid w:val="003714E3"/>
    <w:rsid w:val="003719C8"/>
    <w:rsid w:val="00371B5B"/>
    <w:rsid w:val="00371CD9"/>
    <w:rsid w:val="0037256E"/>
    <w:rsid w:val="00373141"/>
    <w:rsid w:val="00373286"/>
    <w:rsid w:val="003735C2"/>
    <w:rsid w:val="003749C5"/>
    <w:rsid w:val="00374F64"/>
    <w:rsid w:val="0037535C"/>
    <w:rsid w:val="00375510"/>
    <w:rsid w:val="00375734"/>
    <w:rsid w:val="0037574B"/>
    <w:rsid w:val="003758DC"/>
    <w:rsid w:val="00375B21"/>
    <w:rsid w:val="00376065"/>
    <w:rsid w:val="003764E9"/>
    <w:rsid w:val="003771E8"/>
    <w:rsid w:val="003778DA"/>
    <w:rsid w:val="003803BB"/>
    <w:rsid w:val="00380B84"/>
    <w:rsid w:val="0038117C"/>
    <w:rsid w:val="003813E0"/>
    <w:rsid w:val="003817D0"/>
    <w:rsid w:val="00382CAE"/>
    <w:rsid w:val="00382D7C"/>
    <w:rsid w:val="00383935"/>
    <w:rsid w:val="00383DCB"/>
    <w:rsid w:val="00384662"/>
    <w:rsid w:val="00384909"/>
    <w:rsid w:val="00384AC5"/>
    <w:rsid w:val="00385F99"/>
    <w:rsid w:val="00386503"/>
    <w:rsid w:val="0038735D"/>
    <w:rsid w:val="00392AA3"/>
    <w:rsid w:val="00393889"/>
    <w:rsid w:val="00396B76"/>
    <w:rsid w:val="003973E2"/>
    <w:rsid w:val="00397D94"/>
    <w:rsid w:val="00397F01"/>
    <w:rsid w:val="003A017E"/>
    <w:rsid w:val="003A0A6D"/>
    <w:rsid w:val="003A1607"/>
    <w:rsid w:val="003A17BE"/>
    <w:rsid w:val="003A3874"/>
    <w:rsid w:val="003A3A7E"/>
    <w:rsid w:val="003A3EF2"/>
    <w:rsid w:val="003A4A89"/>
    <w:rsid w:val="003A4DF4"/>
    <w:rsid w:val="003A4E4A"/>
    <w:rsid w:val="003A5440"/>
    <w:rsid w:val="003A6A94"/>
    <w:rsid w:val="003A74E1"/>
    <w:rsid w:val="003B0152"/>
    <w:rsid w:val="003B0F4B"/>
    <w:rsid w:val="003B15D0"/>
    <w:rsid w:val="003B1E44"/>
    <w:rsid w:val="003B1E64"/>
    <w:rsid w:val="003B26C5"/>
    <w:rsid w:val="003B3A82"/>
    <w:rsid w:val="003B4410"/>
    <w:rsid w:val="003B606F"/>
    <w:rsid w:val="003B60C5"/>
    <w:rsid w:val="003B6580"/>
    <w:rsid w:val="003B65F4"/>
    <w:rsid w:val="003B6F63"/>
    <w:rsid w:val="003B72B4"/>
    <w:rsid w:val="003B7609"/>
    <w:rsid w:val="003C0F26"/>
    <w:rsid w:val="003C27EC"/>
    <w:rsid w:val="003C3B2F"/>
    <w:rsid w:val="003C465B"/>
    <w:rsid w:val="003C4F82"/>
    <w:rsid w:val="003C5A82"/>
    <w:rsid w:val="003C74B7"/>
    <w:rsid w:val="003C76A0"/>
    <w:rsid w:val="003C7CF1"/>
    <w:rsid w:val="003C7D2A"/>
    <w:rsid w:val="003D00B3"/>
    <w:rsid w:val="003D0215"/>
    <w:rsid w:val="003D0271"/>
    <w:rsid w:val="003D1173"/>
    <w:rsid w:val="003D431C"/>
    <w:rsid w:val="003D4EF6"/>
    <w:rsid w:val="003D4F1B"/>
    <w:rsid w:val="003D4F1E"/>
    <w:rsid w:val="003D6777"/>
    <w:rsid w:val="003D7029"/>
    <w:rsid w:val="003D7A17"/>
    <w:rsid w:val="003D7E3D"/>
    <w:rsid w:val="003D7FAB"/>
    <w:rsid w:val="003E0402"/>
    <w:rsid w:val="003E096C"/>
    <w:rsid w:val="003E0ADF"/>
    <w:rsid w:val="003E3700"/>
    <w:rsid w:val="003E4118"/>
    <w:rsid w:val="003E5485"/>
    <w:rsid w:val="003E5D03"/>
    <w:rsid w:val="003E65B7"/>
    <w:rsid w:val="003E69D0"/>
    <w:rsid w:val="003E7457"/>
    <w:rsid w:val="003F0506"/>
    <w:rsid w:val="003F0D91"/>
    <w:rsid w:val="003F347B"/>
    <w:rsid w:val="003F3E9B"/>
    <w:rsid w:val="003F449A"/>
    <w:rsid w:val="003F50E3"/>
    <w:rsid w:val="003F50F7"/>
    <w:rsid w:val="003F5353"/>
    <w:rsid w:val="003F6EAA"/>
    <w:rsid w:val="003F6F9C"/>
    <w:rsid w:val="003F7853"/>
    <w:rsid w:val="004003D4"/>
    <w:rsid w:val="0040042F"/>
    <w:rsid w:val="00400DE2"/>
    <w:rsid w:val="00400E46"/>
    <w:rsid w:val="0040312B"/>
    <w:rsid w:val="0040447B"/>
    <w:rsid w:val="00405BE3"/>
    <w:rsid w:val="004105CF"/>
    <w:rsid w:val="00410680"/>
    <w:rsid w:val="004115B6"/>
    <w:rsid w:val="00412309"/>
    <w:rsid w:val="00412CB7"/>
    <w:rsid w:val="004130F0"/>
    <w:rsid w:val="00413D30"/>
    <w:rsid w:val="00414899"/>
    <w:rsid w:val="00414E7B"/>
    <w:rsid w:val="00414EA6"/>
    <w:rsid w:val="00414F26"/>
    <w:rsid w:val="004158EA"/>
    <w:rsid w:val="0041655C"/>
    <w:rsid w:val="00417663"/>
    <w:rsid w:val="00420514"/>
    <w:rsid w:val="00420736"/>
    <w:rsid w:val="00420D73"/>
    <w:rsid w:val="00421323"/>
    <w:rsid w:val="00421408"/>
    <w:rsid w:val="00421AD6"/>
    <w:rsid w:val="004233D0"/>
    <w:rsid w:val="004237E4"/>
    <w:rsid w:val="00424BEA"/>
    <w:rsid w:val="00425A3C"/>
    <w:rsid w:val="0042651A"/>
    <w:rsid w:val="00427374"/>
    <w:rsid w:val="00427863"/>
    <w:rsid w:val="00427D50"/>
    <w:rsid w:val="00430954"/>
    <w:rsid w:val="004309E8"/>
    <w:rsid w:val="00431786"/>
    <w:rsid w:val="00431BB2"/>
    <w:rsid w:val="00432A85"/>
    <w:rsid w:val="00432B46"/>
    <w:rsid w:val="004334D9"/>
    <w:rsid w:val="00434352"/>
    <w:rsid w:val="00434467"/>
    <w:rsid w:val="00436493"/>
    <w:rsid w:val="004367FC"/>
    <w:rsid w:val="00437073"/>
    <w:rsid w:val="00437702"/>
    <w:rsid w:val="0043771F"/>
    <w:rsid w:val="00440664"/>
    <w:rsid w:val="004409A2"/>
    <w:rsid w:val="004416E5"/>
    <w:rsid w:val="004417F9"/>
    <w:rsid w:val="00441833"/>
    <w:rsid w:val="004420F7"/>
    <w:rsid w:val="0044284B"/>
    <w:rsid w:val="004438D8"/>
    <w:rsid w:val="00444BAA"/>
    <w:rsid w:val="00445353"/>
    <w:rsid w:val="00447663"/>
    <w:rsid w:val="00447A35"/>
    <w:rsid w:val="00451868"/>
    <w:rsid w:val="00451ABD"/>
    <w:rsid w:val="00453F54"/>
    <w:rsid w:val="004542CA"/>
    <w:rsid w:val="00454454"/>
    <w:rsid w:val="00455A03"/>
    <w:rsid w:val="00456A58"/>
    <w:rsid w:val="00456F1C"/>
    <w:rsid w:val="00457375"/>
    <w:rsid w:val="00457A79"/>
    <w:rsid w:val="004603C9"/>
    <w:rsid w:val="0046178A"/>
    <w:rsid w:val="00461960"/>
    <w:rsid w:val="00462CE7"/>
    <w:rsid w:val="00463477"/>
    <w:rsid w:val="00463EA4"/>
    <w:rsid w:val="00464C71"/>
    <w:rsid w:val="00465157"/>
    <w:rsid w:val="00465301"/>
    <w:rsid w:val="00465D39"/>
    <w:rsid w:val="004662D5"/>
    <w:rsid w:val="00466516"/>
    <w:rsid w:val="00466C57"/>
    <w:rsid w:val="00466D53"/>
    <w:rsid w:val="004706FA"/>
    <w:rsid w:val="00470C86"/>
    <w:rsid w:val="004720BA"/>
    <w:rsid w:val="00472E4B"/>
    <w:rsid w:val="00475E5A"/>
    <w:rsid w:val="00476A45"/>
    <w:rsid w:val="00476B65"/>
    <w:rsid w:val="00476EDF"/>
    <w:rsid w:val="00477039"/>
    <w:rsid w:val="00477E60"/>
    <w:rsid w:val="00481AA3"/>
    <w:rsid w:val="00483378"/>
    <w:rsid w:val="00484E6D"/>
    <w:rsid w:val="00484F06"/>
    <w:rsid w:val="00485FB3"/>
    <w:rsid w:val="004869E5"/>
    <w:rsid w:val="00490747"/>
    <w:rsid w:val="00490D69"/>
    <w:rsid w:val="0049144B"/>
    <w:rsid w:val="004927E3"/>
    <w:rsid w:val="004928E9"/>
    <w:rsid w:val="004935B6"/>
    <w:rsid w:val="004938D6"/>
    <w:rsid w:val="004945DE"/>
    <w:rsid w:val="0049467C"/>
    <w:rsid w:val="00494869"/>
    <w:rsid w:val="004963E7"/>
    <w:rsid w:val="00496949"/>
    <w:rsid w:val="004A059A"/>
    <w:rsid w:val="004A0A17"/>
    <w:rsid w:val="004A0BB0"/>
    <w:rsid w:val="004A1C62"/>
    <w:rsid w:val="004A20A4"/>
    <w:rsid w:val="004A27A2"/>
    <w:rsid w:val="004A2836"/>
    <w:rsid w:val="004A3A11"/>
    <w:rsid w:val="004A43B7"/>
    <w:rsid w:val="004A513B"/>
    <w:rsid w:val="004A598E"/>
    <w:rsid w:val="004A6001"/>
    <w:rsid w:val="004A6368"/>
    <w:rsid w:val="004A6CA3"/>
    <w:rsid w:val="004A7F6A"/>
    <w:rsid w:val="004B09FF"/>
    <w:rsid w:val="004B1475"/>
    <w:rsid w:val="004B27DE"/>
    <w:rsid w:val="004B2863"/>
    <w:rsid w:val="004B3AFE"/>
    <w:rsid w:val="004B3F6F"/>
    <w:rsid w:val="004B42A1"/>
    <w:rsid w:val="004B4842"/>
    <w:rsid w:val="004B514D"/>
    <w:rsid w:val="004B54A1"/>
    <w:rsid w:val="004B639A"/>
    <w:rsid w:val="004B6F05"/>
    <w:rsid w:val="004B7778"/>
    <w:rsid w:val="004B7ECE"/>
    <w:rsid w:val="004C08C6"/>
    <w:rsid w:val="004C0A96"/>
    <w:rsid w:val="004C1515"/>
    <w:rsid w:val="004C177A"/>
    <w:rsid w:val="004C1942"/>
    <w:rsid w:val="004C2728"/>
    <w:rsid w:val="004C2A63"/>
    <w:rsid w:val="004C36DA"/>
    <w:rsid w:val="004C45B4"/>
    <w:rsid w:val="004C4F83"/>
    <w:rsid w:val="004C5146"/>
    <w:rsid w:val="004C68E0"/>
    <w:rsid w:val="004C6BC2"/>
    <w:rsid w:val="004C77BD"/>
    <w:rsid w:val="004C7BE0"/>
    <w:rsid w:val="004D0606"/>
    <w:rsid w:val="004D0791"/>
    <w:rsid w:val="004D13EA"/>
    <w:rsid w:val="004D18EF"/>
    <w:rsid w:val="004D25B1"/>
    <w:rsid w:val="004D36BD"/>
    <w:rsid w:val="004D466B"/>
    <w:rsid w:val="004D5120"/>
    <w:rsid w:val="004D5BF5"/>
    <w:rsid w:val="004D74A1"/>
    <w:rsid w:val="004D7B0D"/>
    <w:rsid w:val="004E0FE2"/>
    <w:rsid w:val="004E169B"/>
    <w:rsid w:val="004E1E98"/>
    <w:rsid w:val="004E235F"/>
    <w:rsid w:val="004E3D16"/>
    <w:rsid w:val="004E4342"/>
    <w:rsid w:val="004E595B"/>
    <w:rsid w:val="004E5A2A"/>
    <w:rsid w:val="004E5F17"/>
    <w:rsid w:val="004E6B68"/>
    <w:rsid w:val="004E6F07"/>
    <w:rsid w:val="004E73F0"/>
    <w:rsid w:val="004E7E8D"/>
    <w:rsid w:val="004F0F0C"/>
    <w:rsid w:val="004F1CFE"/>
    <w:rsid w:val="004F1D29"/>
    <w:rsid w:val="004F2258"/>
    <w:rsid w:val="004F3302"/>
    <w:rsid w:val="004F3349"/>
    <w:rsid w:val="004F37F6"/>
    <w:rsid w:val="004F3B2E"/>
    <w:rsid w:val="004F3EDC"/>
    <w:rsid w:val="004F4489"/>
    <w:rsid w:val="004F45FC"/>
    <w:rsid w:val="004F4DE7"/>
    <w:rsid w:val="004F526A"/>
    <w:rsid w:val="004F5B44"/>
    <w:rsid w:val="004F5FAB"/>
    <w:rsid w:val="004F625B"/>
    <w:rsid w:val="004F6B62"/>
    <w:rsid w:val="004F75DC"/>
    <w:rsid w:val="005001F5"/>
    <w:rsid w:val="00500419"/>
    <w:rsid w:val="00500A41"/>
    <w:rsid w:val="00500BF2"/>
    <w:rsid w:val="00502A1B"/>
    <w:rsid w:val="00503165"/>
    <w:rsid w:val="00503378"/>
    <w:rsid w:val="0050397B"/>
    <w:rsid w:val="00503FC4"/>
    <w:rsid w:val="005047A1"/>
    <w:rsid w:val="00505A9E"/>
    <w:rsid w:val="00506002"/>
    <w:rsid w:val="005060F5"/>
    <w:rsid w:val="00506303"/>
    <w:rsid w:val="00506612"/>
    <w:rsid w:val="00506E18"/>
    <w:rsid w:val="00506F00"/>
    <w:rsid w:val="00507BFA"/>
    <w:rsid w:val="00510C40"/>
    <w:rsid w:val="0051101F"/>
    <w:rsid w:val="00511FF3"/>
    <w:rsid w:val="00512AC4"/>
    <w:rsid w:val="005133E1"/>
    <w:rsid w:val="00513CA9"/>
    <w:rsid w:val="00513D95"/>
    <w:rsid w:val="00514593"/>
    <w:rsid w:val="00515317"/>
    <w:rsid w:val="005154E3"/>
    <w:rsid w:val="00516EFF"/>
    <w:rsid w:val="00521B8F"/>
    <w:rsid w:val="00521C2D"/>
    <w:rsid w:val="00521C8D"/>
    <w:rsid w:val="00522FEF"/>
    <w:rsid w:val="00524303"/>
    <w:rsid w:val="0052517C"/>
    <w:rsid w:val="00525395"/>
    <w:rsid w:val="005267EB"/>
    <w:rsid w:val="0052698B"/>
    <w:rsid w:val="00527B3F"/>
    <w:rsid w:val="005305EC"/>
    <w:rsid w:val="005309F7"/>
    <w:rsid w:val="00530B1C"/>
    <w:rsid w:val="005313C5"/>
    <w:rsid w:val="00532786"/>
    <w:rsid w:val="00532FD3"/>
    <w:rsid w:val="00533972"/>
    <w:rsid w:val="00534067"/>
    <w:rsid w:val="00534A41"/>
    <w:rsid w:val="00535C5F"/>
    <w:rsid w:val="00535EB4"/>
    <w:rsid w:val="005362A5"/>
    <w:rsid w:val="005368E2"/>
    <w:rsid w:val="00536D08"/>
    <w:rsid w:val="00536DDC"/>
    <w:rsid w:val="005375CC"/>
    <w:rsid w:val="005405CD"/>
    <w:rsid w:val="005409D2"/>
    <w:rsid w:val="00541767"/>
    <w:rsid w:val="00541C4E"/>
    <w:rsid w:val="0054227B"/>
    <w:rsid w:val="00542BD0"/>
    <w:rsid w:val="005436A4"/>
    <w:rsid w:val="0054461A"/>
    <w:rsid w:val="005456E1"/>
    <w:rsid w:val="00545EC8"/>
    <w:rsid w:val="00546844"/>
    <w:rsid w:val="00547683"/>
    <w:rsid w:val="00547C90"/>
    <w:rsid w:val="0055190F"/>
    <w:rsid w:val="005521AC"/>
    <w:rsid w:val="00552CE7"/>
    <w:rsid w:val="00555177"/>
    <w:rsid w:val="00555CC0"/>
    <w:rsid w:val="0056001F"/>
    <w:rsid w:val="00560595"/>
    <w:rsid w:val="00561732"/>
    <w:rsid w:val="005620FC"/>
    <w:rsid w:val="00562579"/>
    <w:rsid w:val="00562647"/>
    <w:rsid w:val="00562AF5"/>
    <w:rsid w:val="00563D84"/>
    <w:rsid w:val="005642D2"/>
    <w:rsid w:val="00564438"/>
    <w:rsid w:val="00564840"/>
    <w:rsid w:val="0056578E"/>
    <w:rsid w:val="00565A35"/>
    <w:rsid w:val="00565B29"/>
    <w:rsid w:val="005663E2"/>
    <w:rsid w:val="00566547"/>
    <w:rsid w:val="00566EA9"/>
    <w:rsid w:val="00567001"/>
    <w:rsid w:val="005671B5"/>
    <w:rsid w:val="0056789F"/>
    <w:rsid w:val="005703E7"/>
    <w:rsid w:val="00571CC3"/>
    <w:rsid w:val="00571CE9"/>
    <w:rsid w:val="005720B8"/>
    <w:rsid w:val="00572209"/>
    <w:rsid w:val="0057221D"/>
    <w:rsid w:val="00572CF1"/>
    <w:rsid w:val="00573883"/>
    <w:rsid w:val="005745F4"/>
    <w:rsid w:val="00575183"/>
    <w:rsid w:val="005751F6"/>
    <w:rsid w:val="005755DF"/>
    <w:rsid w:val="00576FCA"/>
    <w:rsid w:val="00577BF3"/>
    <w:rsid w:val="00581AF3"/>
    <w:rsid w:val="00582291"/>
    <w:rsid w:val="00583A7E"/>
    <w:rsid w:val="0058410C"/>
    <w:rsid w:val="00584258"/>
    <w:rsid w:val="005842AF"/>
    <w:rsid w:val="005846B8"/>
    <w:rsid w:val="00584D16"/>
    <w:rsid w:val="00586E15"/>
    <w:rsid w:val="00591CB3"/>
    <w:rsid w:val="00592243"/>
    <w:rsid w:val="00592B2F"/>
    <w:rsid w:val="00592F1D"/>
    <w:rsid w:val="0059373E"/>
    <w:rsid w:val="00593AC8"/>
    <w:rsid w:val="0059491A"/>
    <w:rsid w:val="0059511B"/>
    <w:rsid w:val="0059556A"/>
    <w:rsid w:val="005955F3"/>
    <w:rsid w:val="005979E9"/>
    <w:rsid w:val="00597B0C"/>
    <w:rsid w:val="005A0B50"/>
    <w:rsid w:val="005A1A9B"/>
    <w:rsid w:val="005A24F5"/>
    <w:rsid w:val="005A2AB1"/>
    <w:rsid w:val="005A3276"/>
    <w:rsid w:val="005A3A42"/>
    <w:rsid w:val="005A45E9"/>
    <w:rsid w:val="005A4C1A"/>
    <w:rsid w:val="005A540B"/>
    <w:rsid w:val="005A5B2A"/>
    <w:rsid w:val="005A7791"/>
    <w:rsid w:val="005A784F"/>
    <w:rsid w:val="005B0ADD"/>
    <w:rsid w:val="005B0C89"/>
    <w:rsid w:val="005B1A00"/>
    <w:rsid w:val="005B24FE"/>
    <w:rsid w:val="005B2A94"/>
    <w:rsid w:val="005B2F71"/>
    <w:rsid w:val="005B3DE8"/>
    <w:rsid w:val="005B40FC"/>
    <w:rsid w:val="005B48A9"/>
    <w:rsid w:val="005B4FC2"/>
    <w:rsid w:val="005B56BE"/>
    <w:rsid w:val="005B5B0C"/>
    <w:rsid w:val="005B5EAE"/>
    <w:rsid w:val="005B66EE"/>
    <w:rsid w:val="005B6E7E"/>
    <w:rsid w:val="005B7101"/>
    <w:rsid w:val="005B7E88"/>
    <w:rsid w:val="005C09F9"/>
    <w:rsid w:val="005C15BA"/>
    <w:rsid w:val="005C22FE"/>
    <w:rsid w:val="005C245C"/>
    <w:rsid w:val="005C2BF3"/>
    <w:rsid w:val="005C4646"/>
    <w:rsid w:val="005C56D7"/>
    <w:rsid w:val="005C663A"/>
    <w:rsid w:val="005C6899"/>
    <w:rsid w:val="005C798A"/>
    <w:rsid w:val="005D197F"/>
    <w:rsid w:val="005D1CCE"/>
    <w:rsid w:val="005D1CD4"/>
    <w:rsid w:val="005D222B"/>
    <w:rsid w:val="005D2750"/>
    <w:rsid w:val="005D295A"/>
    <w:rsid w:val="005D3B52"/>
    <w:rsid w:val="005D3F20"/>
    <w:rsid w:val="005D5F1B"/>
    <w:rsid w:val="005D62CB"/>
    <w:rsid w:val="005D6B63"/>
    <w:rsid w:val="005D746B"/>
    <w:rsid w:val="005D754D"/>
    <w:rsid w:val="005D7CAD"/>
    <w:rsid w:val="005D7FD9"/>
    <w:rsid w:val="005E0CBB"/>
    <w:rsid w:val="005E1F86"/>
    <w:rsid w:val="005E2B12"/>
    <w:rsid w:val="005E3146"/>
    <w:rsid w:val="005E3908"/>
    <w:rsid w:val="005E39EA"/>
    <w:rsid w:val="005E43A6"/>
    <w:rsid w:val="005E5CDB"/>
    <w:rsid w:val="005E5FFF"/>
    <w:rsid w:val="005E6951"/>
    <w:rsid w:val="005E7109"/>
    <w:rsid w:val="005F0084"/>
    <w:rsid w:val="005F05EA"/>
    <w:rsid w:val="005F10E9"/>
    <w:rsid w:val="005F1A02"/>
    <w:rsid w:val="005F2295"/>
    <w:rsid w:val="005F241D"/>
    <w:rsid w:val="005F29A5"/>
    <w:rsid w:val="005F440C"/>
    <w:rsid w:val="005F49D7"/>
    <w:rsid w:val="005F5273"/>
    <w:rsid w:val="005F60B7"/>
    <w:rsid w:val="005F615B"/>
    <w:rsid w:val="005F7D66"/>
    <w:rsid w:val="00600244"/>
    <w:rsid w:val="0060095D"/>
    <w:rsid w:val="00600F12"/>
    <w:rsid w:val="00602620"/>
    <w:rsid w:val="00604080"/>
    <w:rsid w:val="00605876"/>
    <w:rsid w:val="0060593E"/>
    <w:rsid w:val="00605DE5"/>
    <w:rsid w:val="006062D3"/>
    <w:rsid w:val="00606837"/>
    <w:rsid w:val="00607CD6"/>
    <w:rsid w:val="00610F77"/>
    <w:rsid w:val="006113CC"/>
    <w:rsid w:val="00611597"/>
    <w:rsid w:val="006127E3"/>
    <w:rsid w:val="006128DB"/>
    <w:rsid w:val="00612C3C"/>
    <w:rsid w:val="00612FD2"/>
    <w:rsid w:val="006137FF"/>
    <w:rsid w:val="00614CA4"/>
    <w:rsid w:val="00614DAC"/>
    <w:rsid w:val="0061678B"/>
    <w:rsid w:val="0061685C"/>
    <w:rsid w:val="00617518"/>
    <w:rsid w:val="006177BD"/>
    <w:rsid w:val="00617F3A"/>
    <w:rsid w:val="006203B1"/>
    <w:rsid w:val="00620F66"/>
    <w:rsid w:val="006214C0"/>
    <w:rsid w:val="006223FE"/>
    <w:rsid w:val="00622562"/>
    <w:rsid w:val="0062449F"/>
    <w:rsid w:val="00624D86"/>
    <w:rsid w:val="00625629"/>
    <w:rsid w:val="00626299"/>
    <w:rsid w:val="00626574"/>
    <w:rsid w:val="00627317"/>
    <w:rsid w:val="00627C6D"/>
    <w:rsid w:val="00627CC9"/>
    <w:rsid w:val="00627FCC"/>
    <w:rsid w:val="00630269"/>
    <w:rsid w:val="00631475"/>
    <w:rsid w:val="00631C82"/>
    <w:rsid w:val="0063231C"/>
    <w:rsid w:val="0063248F"/>
    <w:rsid w:val="00633C15"/>
    <w:rsid w:val="00633F74"/>
    <w:rsid w:val="00635314"/>
    <w:rsid w:val="00635888"/>
    <w:rsid w:val="00636529"/>
    <w:rsid w:val="00641747"/>
    <w:rsid w:val="00642BA5"/>
    <w:rsid w:val="00642DA0"/>
    <w:rsid w:val="00645DC5"/>
    <w:rsid w:val="00646803"/>
    <w:rsid w:val="00647694"/>
    <w:rsid w:val="0065002F"/>
    <w:rsid w:val="00650540"/>
    <w:rsid w:val="006508FF"/>
    <w:rsid w:val="00651399"/>
    <w:rsid w:val="00651AD0"/>
    <w:rsid w:val="00652651"/>
    <w:rsid w:val="0065538C"/>
    <w:rsid w:val="006553FE"/>
    <w:rsid w:val="00655C51"/>
    <w:rsid w:val="00655F3C"/>
    <w:rsid w:val="00656646"/>
    <w:rsid w:val="00657271"/>
    <w:rsid w:val="00660404"/>
    <w:rsid w:val="00660975"/>
    <w:rsid w:val="00660C62"/>
    <w:rsid w:val="00660EB7"/>
    <w:rsid w:val="00661C7A"/>
    <w:rsid w:val="00661D7B"/>
    <w:rsid w:val="00662EAF"/>
    <w:rsid w:val="00663087"/>
    <w:rsid w:val="00663DDF"/>
    <w:rsid w:val="006646F7"/>
    <w:rsid w:val="0066489F"/>
    <w:rsid w:val="00665355"/>
    <w:rsid w:val="00665A53"/>
    <w:rsid w:val="00666439"/>
    <w:rsid w:val="0066683E"/>
    <w:rsid w:val="00670C22"/>
    <w:rsid w:val="006712CE"/>
    <w:rsid w:val="0067161F"/>
    <w:rsid w:val="00671FA0"/>
    <w:rsid w:val="00672E60"/>
    <w:rsid w:val="00673F8B"/>
    <w:rsid w:val="00674861"/>
    <w:rsid w:val="00675710"/>
    <w:rsid w:val="00675BB6"/>
    <w:rsid w:val="00676302"/>
    <w:rsid w:val="006763A7"/>
    <w:rsid w:val="00680031"/>
    <w:rsid w:val="00680B88"/>
    <w:rsid w:val="00681D60"/>
    <w:rsid w:val="006828B3"/>
    <w:rsid w:val="00682C39"/>
    <w:rsid w:val="00682FE0"/>
    <w:rsid w:val="006833E2"/>
    <w:rsid w:val="00683A0F"/>
    <w:rsid w:val="0068467D"/>
    <w:rsid w:val="00684DFF"/>
    <w:rsid w:val="00685DD3"/>
    <w:rsid w:val="0068640E"/>
    <w:rsid w:val="00687159"/>
    <w:rsid w:val="0068780D"/>
    <w:rsid w:val="00690C5E"/>
    <w:rsid w:val="00690DF2"/>
    <w:rsid w:val="00690FCE"/>
    <w:rsid w:val="0069222C"/>
    <w:rsid w:val="006939A1"/>
    <w:rsid w:val="00695652"/>
    <w:rsid w:val="00697A9D"/>
    <w:rsid w:val="00697C2D"/>
    <w:rsid w:val="006A0266"/>
    <w:rsid w:val="006A0CA8"/>
    <w:rsid w:val="006A0DEB"/>
    <w:rsid w:val="006A2363"/>
    <w:rsid w:val="006A2461"/>
    <w:rsid w:val="006A2802"/>
    <w:rsid w:val="006A2CF0"/>
    <w:rsid w:val="006A487F"/>
    <w:rsid w:val="006A5626"/>
    <w:rsid w:val="006A569E"/>
    <w:rsid w:val="006A6535"/>
    <w:rsid w:val="006A77D3"/>
    <w:rsid w:val="006B0331"/>
    <w:rsid w:val="006B0648"/>
    <w:rsid w:val="006B17C0"/>
    <w:rsid w:val="006B1ADD"/>
    <w:rsid w:val="006B1EFB"/>
    <w:rsid w:val="006B2433"/>
    <w:rsid w:val="006B27A6"/>
    <w:rsid w:val="006B38E6"/>
    <w:rsid w:val="006B5273"/>
    <w:rsid w:val="006B6DD5"/>
    <w:rsid w:val="006B721F"/>
    <w:rsid w:val="006C0271"/>
    <w:rsid w:val="006C06CE"/>
    <w:rsid w:val="006C0C1A"/>
    <w:rsid w:val="006C1CCE"/>
    <w:rsid w:val="006C2473"/>
    <w:rsid w:val="006C25B8"/>
    <w:rsid w:val="006C56C9"/>
    <w:rsid w:val="006C7305"/>
    <w:rsid w:val="006C7CBD"/>
    <w:rsid w:val="006D0B9D"/>
    <w:rsid w:val="006D12ED"/>
    <w:rsid w:val="006D1649"/>
    <w:rsid w:val="006D2766"/>
    <w:rsid w:val="006D34BC"/>
    <w:rsid w:val="006D3A30"/>
    <w:rsid w:val="006D3A3A"/>
    <w:rsid w:val="006D3B93"/>
    <w:rsid w:val="006D522D"/>
    <w:rsid w:val="006D5430"/>
    <w:rsid w:val="006D5D95"/>
    <w:rsid w:val="006D6DC3"/>
    <w:rsid w:val="006D6F41"/>
    <w:rsid w:val="006D7433"/>
    <w:rsid w:val="006D75A0"/>
    <w:rsid w:val="006D7B44"/>
    <w:rsid w:val="006D7C57"/>
    <w:rsid w:val="006E1C80"/>
    <w:rsid w:val="006E25B3"/>
    <w:rsid w:val="006E2A77"/>
    <w:rsid w:val="006E2EA6"/>
    <w:rsid w:val="006E3B25"/>
    <w:rsid w:val="006E54A2"/>
    <w:rsid w:val="006E60D1"/>
    <w:rsid w:val="006E62E2"/>
    <w:rsid w:val="006E6960"/>
    <w:rsid w:val="006F0E12"/>
    <w:rsid w:val="006F2312"/>
    <w:rsid w:val="006F2828"/>
    <w:rsid w:val="006F2A26"/>
    <w:rsid w:val="006F2C9A"/>
    <w:rsid w:val="006F3296"/>
    <w:rsid w:val="006F37FA"/>
    <w:rsid w:val="006F4728"/>
    <w:rsid w:val="006F4B39"/>
    <w:rsid w:val="006F501C"/>
    <w:rsid w:val="006F52C3"/>
    <w:rsid w:val="006F53A7"/>
    <w:rsid w:val="006F586B"/>
    <w:rsid w:val="006F627E"/>
    <w:rsid w:val="006F728F"/>
    <w:rsid w:val="00701DE6"/>
    <w:rsid w:val="007026A3"/>
    <w:rsid w:val="00702D17"/>
    <w:rsid w:val="00702F4B"/>
    <w:rsid w:val="00703C5D"/>
    <w:rsid w:val="00703DBD"/>
    <w:rsid w:val="00703ECD"/>
    <w:rsid w:val="00705DEC"/>
    <w:rsid w:val="00706A8E"/>
    <w:rsid w:val="00706D1D"/>
    <w:rsid w:val="00707A27"/>
    <w:rsid w:val="0071061A"/>
    <w:rsid w:val="00711964"/>
    <w:rsid w:val="00711E36"/>
    <w:rsid w:val="00712A1C"/>
    <w:rsid w:val="00712D0F"/>
    <w:rsid w:val="00713A6B"/>
    <w:rsid w:val="00713D88"/>
    <w:rsid w:val="007144B9"/>
    <w:rsid w:val="00714B52"/>
    <w:rsid w:val="00714DCB"/>
    <w:rsid w:val="007157A5"/>
    <w:rsid w:val="00716663"/>
    <w:rsid w:val="00716C40"/>
    <w:rsid w:val="00717A5A"/>
    <w:rsid w:val="00717D5B"/>
    <w:rsid w:val="00720E00"/>
    <w:rsid w:val="00721611"/>
    <w:rsid w:val="00721707"/>
    <w:rsid w:val="007219DD"/>
    <w:rsid w:val="00721F5F"/>
    <w:rsid w:val="0072260D"/>
    <w:rsid w:val="0072280F"/>
    <w:rsid w:val="007228EF"/>
    <w:rsid w:val="007254A8"/>
    <w:rsid w:val="00726909"/>
    <w:rsid w:val="00730F6F"/>
    <w:rsid w:val="007310AB"/>
    <w:rsid w:val="007325DC"/>
    <w:rsid w:val="007325E1"/>
    <w:rsid w:val="00732B27"/>
    <w:rsid w:val="007366E1"/>
    <w:rsid w:val="00737344"/>
    <w:rsid w:val="00737C18"/>
    <w:rsid w:val="00737C97"/>
    <w:rsid w:val="0074040F"/>
    <w:rsid w:val="00741E10"/>
    <w:rsid w:val="00741F8E"/>
    <w:rsid w:val="007423D9"/>
    <w:rsid w:val="007432CA"/>
    <w:rsid w:val="00743777"/>
    <w:rsid w:val="00744065"/>
    <w:rsid w:val="00744C4B"/>
    <w:rsid w:val="00745AD7"/>
    <w:rsid w:val="007465FD"/>
    <w:rsid w:val="007470A3"/>
    <w:rsid w:val="00747193"/>
    <w:rsid w:val="007477E9"/>
    <w:rsid w:val="00747AA7"/>
    <w:rsid w:val="00747F59"/>
    <w:rsid w:val="007500F2"/>
    <w:rsid w:val="007504F2"/>
    <w:rsid w:val="007510A7"/>
    <w:rsid w:val="00751166"/>
    <w:rsid w:val="00751762"/>
    <w:rsid w:val="00751766"/>
    <w:rsid w:val="007526E8"/>
    <w:rsid w:val="00752C6D"/>
    <w:rsid w:val="00752CF1"/>
    <w:rsid w:val="007540D8"/>
    <w:rsid w:val="0075410E"/>
    <w:rsid w:val="00756B6B"/>
    <w:rsid w:val="00756D16"/>
    <w:rsid w:val="00757757"/>
    <w:rsid w:val="00757B61"/>
    <w:rsid w:val="0076023B"/>
    <w:rsid w:val="00760616"/>
    <w:rsid w:val="00760DFB"/>
    <w:rsid w:val="00762C15"/>
    <w:rsid w:val="007631EC"/>
    <w:rsid w:val="0076469A"/>
    <w:rsid w:val="0076509A"/>
    <w:rsid w:val="0076514A"/>
    <w:rsid w:val="00766151"/>
    <w:rsid w:val="00766220"/>
    <w:rsid w:val="00766340"/>
    <w:rsid w:val="00767560"/>
    <w:rsid w:val="00770144"/>
    <w:rsid w:val="0077238A"/>
    <w:rsid w:val="00772620"/>
    <w:rsid w:val="00774184"/>
    <w:rsid w:val="00774405"/>
    <w:rsid w:val="00776EEB"/>
    <w:rsid w:val="00777104"/>
    <w:rsid w:val="00777820"/>
    <w:rsid w:val="00777EFC"/>
    <w:rsid w:val="00780CB3"/>
    <w:rsid w:val="00780F1C"/>
    <w:rsid w:val="007811A1"/>
    <w:rsid w:val="00781732"/>
    <w:rsid w:val="00781E13"/>
    <w:rsid w:val="007822F9"/>
    <w:rsid w:val="007832DA"/>
    <w:rsid w:val="0078657C"/>
    <w:rsid w:val="00786F6A"/>
    <w:rsid w:val="007873A7"/>
    <w:rsid w:val="00787465"/>
    <w:rsid w:val="007876C6"/>
    <w:rsid w:val="007905F8"/>
    <w:rsid w:val="007909E0"/>
    <w:rsid w:val="0079126D"/>
    <w:rsid w:val="00791474"/>
    <w:rsid w:val="00791AFD"/>
    <w:rsid w:val="00791D89"/>
    <w:rsid w:val="00792144"/>
    <w:rsid w:val="0079240B"/>
    <w:rsid w:val="007925DF"/>
    <w:rsid w:val="00792797"/>
    <w:rsid w:val="00793B7B"/>
    <w:rsid w:val="0079450D"/>
    <w:rsid w:val="00794D48"/>
    <w:rsid w:val="00796779"/>
    <w:rsid w:val="00796DC0"/>
    <w:rsid w:val="00797481"/>
    <w:rsid w:val="007A09E9"/>
    <w:rsid w:val="007A1FA1"/>
    <w:rsid w:val="007A3562"/>
    <w:rsid w:val="007A380D"/>
    <w:rsid w:val="007A68ED"/>
    <w:rsid w:val="007A74D1"/>
    <w:rsid w:val="007B0D46"/>
    <w:rsid w:val="007B1A76"/>
    <w:rsid w:val="007B26D7"/>
    <w:rsid w:val="007B2DE8"/>
    <w:rsid w:val="007B3D08"/>
    <w:rsid w:val="007B4573"/>
    <w:rsid w:val="007B46BE"/>
    <w:rsid w:val="007B4784"/>
    <w:rsid w:val="007B4AEA"/>
    <w:rsid w:val="007B4F3C"/>
    <w:rsid w:val="007B5727"/>
    <w:rsid w:val="007B6D58"/>
    <w:rsid w:val="007C2030"/>
    <w:rsid w:val="007C2193"/>
    <w:rsid w:val="007C22DE"/>
    <w:rsid w:val="007C2786"/>
    <w:rsid w:val="007C2D4B"/>
    <w:rsid w:val="007C3BEA"/>
    <w:rsid w:val="007C4171"/>
    <w:rsid w:val="007C4D78"/>
    <w:rsid w:val="007C52DB"/>
    <w:rsid w:val="007C6442"/>
    <w:rsid w:val="007C7AB3"/>
    <w:rsid w:val="007D058C"/>
    <w:rsid w:val="007D2162"/>
    <w:rsid w:val="007D28C8"/>
    <w:rsid w:val="007D45E3"/>
    <w:rsid w:val="007D4BB8"/>
    <w:rsid w:val="007D587E"/>
    <w:rsid w:val="007D5AC6"/>
    <w:rsid w:val="007D5C12"/>
    <w:rsid w:val="007D6AFC"/>
    <w:rsid w:val="007D73AC"/>
    <w:rsid w:val="007D7E0C"/>
    <w:rsid w:val="007E06F3"/>
    <w:rsid w:val="007E0E6A"/>
    <w:rsid w:val="007E15E3"/>
    <w:rsid w:val="007E26BE"/>
    <w:rsid w:val="007E300B"/>
    <w:rsid w:val="007E3298"/>
    <w:rsid w:val="007E3EC4"/>
    <w:rsid w:val="007E40C2"/>
    <w:rsid w:val="007E4771"/>
    <w:rsid w:val="007E53AE"/>
    <w:rsid w:val="007E6888"/>
    <w:rsid w:val="007E6D98"/>
    <w:rsid w:val="007E6E92"/>
    <w:rsid w:val="007E7140"/>
    <w:rsid w:val="007E7383"/>
    <w:rsid w:val="007F15A3"/>
    <w:rsid w:val="007F3BEC"/>
    <w:rsid w:val="007F3EBC"/>
    <w:rsid w:val="007F41D2"/>
    <w:rsid w:val="007F545E"/>
    <w:rsid w:val="007F58C0"/>
    <w:rsid w:val="007F6515"/>
    <w:rsid w:val="007F7F5E"/>
    <w:rsid w:val="008015C1"/>
    <w:rsid w:val="00801A3C"/>
    <w:rsid w:val="00801B44"/>
    <w:rsid w:val="0080299D"/>
    <w:rsid w:val="00803730"/>
    <w:rsid w:val="00803753"/>
    <w:rsid w:val="00803ABE"/>
    <w:rsid w:val="00803DF2"/>
    <w:rsid w:val="00803EB9"/>
    <w:rsid w:val="008044C1"/>
    <w:rsid w:val="00805E1E"/>
    <w:rsid w:val="00806CD3"/>
    <w:rsid w:val="0080785F"/>
    <w:rsid w:val="00807CD2"/>
    <w:rsid w:val="00810CB9"/>
    <w:rsid w:val="00811280"/>
    <w:rsid w:val="008115D3"/>
    <w:rsid w:val="0081172C"/>
    <w:rsid w:val="00812349"/>
    <w:rsid w:val="008123FF"/>
    <w:rsid w:val="00812C7F"/>
    <w:rsid w:val="00813064"/>
    <w:rsid w:val="008134BF"/>
    <w:rsid w:val="00813F14"/>
    <w:rsid w:val="0081405C"/>
    <w:rsid w:val="008145BF"/>
    <w:rsid w:val="008147DA"/>
    <w:rsid w:val="008154E6"/>
    <w:rsid w:val="0081556F"/>
    <w:rsid w:val="00815CEA"/>
    <w:rsid w:val="00817074"/>
    <w:rsid w:val="0081783A"/>
    <w:rsid w:val="008205F8"/>
    <w:rsid w:val="0082094D"/>
    <w:rsid w:val="0082181C"/>
    <w:rsid w:val="0082190B"/>
    <w:rsid w:val="008219C6"/>
    <w:rsid w:val="008223A3"/>
    <w:rsid w:val="008231B0"/>
    <w:rsid w:val="008233E8"/>
    <w:rsid w:val="00823A94"/>
    <w:rsid w:val="00823ABE"/>
    <w:rsid w:val="008246B2"/>
    <w:rsid w:val="00824AE3"/>
    <w:rsid w:val="008251E1"/>
    <w:rsid w:val="0082768A"/>
    <w:rsid w:val="00830240"/>
    <w:rsid w:val="0083082C"/>
    <w:rsid w:val="0083105B"/>
    <w:rsid w:val="00831452"/>
    <w:rsid w:val="00831C4B"/>
    <w:rsid w:val="00832170"/>
    <w:rsid w:val="00832766"/>
    <w:rsid w:val="00832CD2"/>
    <w:rsid w:val="00832D25"/>
    <w:rsid w:val="00833A29"/>
    <w:rsid w:val="00835429"/>
    <w:rsid w:val="008354D0"/>
    <w:rsid w:val="008356C4"/>
    <w:rsid w:val="008357CA"/>
    <w:rsid w:val="0083631E"/>
    <w:rsid w:val="008368FE"/>
    <w:rsid w:val="00836913"/>
    <w:rsid w:val="00837555"/>
    <w:rsid w:val="00837927"/>
    <w:rsid w:val="00837962"/>
    <w:rsid w:val="00837EF9"/>
    <w:rsid w:val="00840D6E"/>
    <w:rsid w:val="008411BF"/>
    <w:rsid w:val="0084189D"/>
    <w:rsid w:val="008424E8"/>
    <w:rsid w:val="00842779"/>
    <w:rsid w:val="008427D9"/>
    <w:rsid w:val="00843030"/>
    <w:rsid w:val="00843B9C"/>
    <w:rsid w:val="00843BFF"/>
    <w:rsid w:val="00844B95"/>
    <w:rsid w:val="00846735"/>
    <w:rsid w:val="00846E18"/>
    <w:rsid w:val="00847DCF"/>
    <w:rsid w:val="00847E39"/>
    <w:rsid w:val="00850994"/>
    <w:rsid w:val="00851594"/>
    <w:rsid w:val="00851E09"/>
    <w:rsid w:val="008529D4"/>
    <w:rsid w:val="00852DE3"/>
    <w:rsid w:val="00853E25"/>
    <w:rsid w:val="0085403E"/>
    <w:rsid w:val="00855601"/>
    <w:rsid w:val="0085573D"/>
    <w:rsid w:val="00856375"/>
    <w:rsid w:val="008567EF"/>
    <w:rsid w:val="008572F6"/>
    <w:rsid w:val="00857FDE"/>
    <w:rsid w:val="00860178"/>
    <w:rsid w:val="0086171D"/>
    <w:rsid w:val="00861C0C"/>
    <w:rsid w:val="008625DD"/>
    <w:rsid w:val="008631F5"/>
    <w:rsid w:val="0086328A"/>
    <w:rsid w:val="00865537"/>
    <w:rsid w:val="00865F67"/>
    <w:rsid w:val="008660B7"/>
    <w:rsid w:val="008665BC"/>
    <w:rsid w:val="00866CB3"/>
    <w:rsid w:val="00870D0E"/>
    <w:rsid w:val="008721F7"/>
    <w:rsid w:val="00872C64"/>
    <w:rsid w:val="00872F10"/>
    <w:rsid w:val="008743D2"/>
    <w:rsid w:val="008747B5"/>
    <w:rsid w:val="00874F89"/>
    <w:rsid w:val="00875789"/>
    <w:rsid w:val="00876C0E"/>
    <w:rsid w:val="00877D2B"/>
    <w:rsid w:val="008803A4"/>
    <w:rsid w:val="00880F99"/>
    <w:rsid w:val="00881395"/>
    <w:rsid w:val="0088161F"/>
    <w:rsid w:val="008825D7"/>
    <w:rsid w:val="008831D2"/>
    <w:rsid w:val="008855BD"/>
    <w:rsid w:val="008858A0"/>
    <w:rsid w:val="00885DAC"/>
    <w:rsid w:val="00885DF9"/>
    <w:rsid w:val="00885E35"/>
    <w:rsid w:val="008861F2"/>
    <w:rsid w:val="008866BF"/>
    <w:rsid w:val="008906E1"/>
    <w:rsid w:val="00890CC0"/>
    <w:rsid w:val="0089171F"/>
    <w:rsid w:val="00891F95"/>
    <w:rsid w:val="00892A95"/>
    <w:rsid w:val="00893132"/>
    <w:rsid w:val="008934ED"/>
    <w:rsid w:val="00894025"/>
    <w:rsid w:val="00895F2E"/>
    <w:rsid w:val="008967C3"/>
    <w:rsid w:val="00896CA6"/>
    <w:rsid w:val="00897649"/>
    <w:rsid w:val="00897788"/>
    <w:rsid w:val="008A0D10"/>
    <w:rsid w:val="008A1364"/>
    <w:rsid w:val="008A145D"/>
    <w:rsid w:val="008A1C6D"/>
    <w:rsid w:val="008A2CC6"/>
    <w:rsid w:val="008A3605"/>
    <w:rsid w:val="008A40F6"/>
    <w:rsid w:val="008A46B1"/>
    <w:rsid w:val="008A5BC6"/>
    <w:rsid w:val="008A5F03"/>
    <w:rsid w:val="008A635C"/>
    <w:rsid w:val="008A730E"/>
    <w:rsid w:val="008A7936"/>
    <w:rsid w:val="008A7C5D"/>
    <w:rsid w:val="008A7DAE"/>
    <w:rsid w:val="008B0B07"/>
    <w:rsid w:val="008B19F9"/>
    <w:rsid w:val="008B2CC9"/>
    <w:rsid w:val="008B3F58"/>
    <w:rsid w:val="008B3FBB"/>
    <w:rsid w:val="008B5186"/>
    <w:rsid w:val="008B5255"/>
    <w:rsid w:val="008B5560"/>
    <w:rsid w:val="008B74BB"/>
    <w:rsid w:val="008B7A5F"/>
    <w:rsid w:val="008C0335"/>
    <w:rsid w:val="008C05D2"/>
    <w:rsid w:val="008C0981"/>
    <w:rsid w:val="008C1704"/>
    <w:rsid w:val="008C1FB0"/>
    <w:rsid w:val="008C2680"/>
    <w:rsid w:val="008C286C"/>
    <w:rsid w:val="008C2A52"/>
    <w:rsid w:val="008C33DF"/>
    <w:rsid w:val="008C39EA"/>
    <w:rsid w:val="008C3CAE"/>
    <w:rsid w:val="008C4A0E"/>
    <w:rsid w:val="008C5091"/>
    <w:rsid w:val="008C71A5"/>
    <w:rsid w:val="008C74A0"/>
    <w:rsid w:val="008C7AF4"/>
    <w:rsid w:val="008D0470"/>
    <w:rsid w:val="008D18B7"/>
    <w:rsid w:val="008D244F"/>
    <w:rsid w:val="008D256C"/>
    <w:rsid w:val="008D2B23"/>
    <w:rsid w:val="008D2C8A"/>
    <w:rsid w:val="008D4182"/>
    <w:rsid w:val="008D4523"/>
    <w:rsid w:val="008D475D"/>
    <w:rsid w:val="008D4928"/>
    <w:rsid w:val="008D5632"/>
    <w:rsid w:val="008D69AA"/>
    <w:rsid w:val="008D6B77"/>
    <w:rsid w:val="008D722E"/>
    <w:rsid w:val="008D72DE"/>
    <w:rsid w:val="008E0712"/>
    <w:rsid w:val="008E347C"/>
    <w:rsid w:val="008E42B5"/>
    <w:rsid w:val="008E53DA"/>
    <w:rsid w:val="008E5C77"/>
    <w:rsid w:val="008E5F65"/>
    <w:rsid w:val="008E5FA1"/>
    <w:rsid w:val="008E66A9"/>
    <w:rsid w:val="008E6C75"/>
    <w:rsid w:val="008E7307"/>
    <w:rsid w:val="008E7AA4"/>
    <w:rsid w:val="008F0A71"/>
    <w:rsid w:val="008F15E4"/>
    <w:rsid w:val="008F380C"/>
    <w:rsid w:val="008F4058"/>
    <w:rsid w:val="008F52EC"/>
    <w:rsid w:val="008F6705"/>
    <w:rsid w:val="008F6DAE"/>
    <w:rsid w:val="008F6FA1"/>
    <w:rsid w:val="008F72FB"/>
    <w:rsid w:val="008F72FC"/>
    <w:rsid w:val="00902818"/>
    <w:rsid w:val="00902D59"/>
    <w:rsid w:val="00902FF2"/>
    <w:rsid w:val="00903F03"/>
    <w:rsid w:val="0090447A"/>
    <w:rsid w:val="00904A88"/>
    <w:rsid w:val="00904CDD"/>
    <w:rsid w:val="00905031"/>
    <w:rsid w:val="0090564E"/>
    <w:rsid w:val="00905E6B"/>
    <w:rsid w:val="0090605A"/>
    <w:rsid w:val="00906346"/>
    <w:rsid w:val="009073DD"/>
    <w:rsid w:val="00910815"/>
    <w:rsid w:val="00910CEF"/>
    <w:rsid w:val="009112C8"/>
    <w:rsid w:val="0091141A"/>
    <w:rsid w:val="009114EE"/>
    <w:rsid w:val="00911D44"/>
    <w:rsid w:val="00912847"/>
    <w:rsid w:val="00913589"/>
    <w:rsid w:val="00913984"/>
    <w:rsid w:val="00914575"/>
    <w:rsid w:val="009150E2"/>
    <w:rsid w:val="00915ACB"/>
    <w:rsid w:val="00916008"/>
    <w:rsid w:val="00916169"/>
    <w:rsid w:val="00916DC7"/>
    <w:rsid w:val="009174D6"/>
    <w:rsid w:val="00920DBD"/>
    <w:rsid w:val="00921878"/>
    <w:rsid w:val="00921B24"/>
    <w:rsid w:val="00921FAC"/>
    <w:rsid w:val="00922417"/>
    <w:rsid w:val="0092473F"/>
    <w:rsid w:val="00924852"/>
    <w:rsid w:val="00924C75"/>
    <w:rsid w:val="00925682"/>
    <w:rsid w:val="009266F9"/>
    <w:rsid w:val="00927527"/>
    <w:rsid w:val="009279E5"/>
    <w:rsid w:val="00930A6D"/>
    <w:rsid w:val="00931558"/>
    <w:rsid w:val="009326F1"/>
    <w:rsid w:val="00933591"/>
    <w:rsid w:val="00935150"/>
    <w:rsid w:val="00935CB8"/>
    <w:rsid w:val="00936EF4"/>
    <w:rsid w:val="0093707A"/>
    <w:rsid w:val="00937804"/>
    <w:rsid w:val="00937FD7"/>
    <w:rsid w:val="0094055D"/>
    <w:rsid w:val="00941424"/>
    <w:rsid w:val="0094275F"/>
    <w:rsid w:val="0094439A"/>
    <w:rsid w:val="00946D07"/>
    <w:rsid w:val="00947E75"/>
    <w:rsid w:val="00947F94"/>
    <w:rsid w:val="00950440"/>
    <w:rsid w:val="00950624"/>
    <w:rsid w:val="009517D4"/>
    <w:rsid w:val="00951887"/>
    <w:rsid w:val="00952CEE"/>
    <w:rsid w:val="00952F73"/>
    <w:rsid w:val="00954805"/>
    <w:rsid w:val="00954BDD"/>
    <w:rsid w:val="00955E74"/>
    <w:rsid w:val="00957E92"/>
    <w:rsid w:val="00957FBC"/>
    <w:rsid w:val="009601FA"/>
    <w:rsid w:val="00960F5E"/>
    <w:rsid w:val="009613A4"/>
    <w:rsid w:val="009622EC"/>
    <w:rsid w:val="00962413"/>
    <w:rsid w:val="00962B18"/>
    <w:rsid w:val="00964BFB"/>
    <w:rsid w:val="00965321"/>
    <w:rsid w:val="00965E86"/>
    <w:rsid w:val="00966163"/>
    <w:rsid w:val="00966197"/>
    <w:rsid w:val="00966344"/>
    <w:rsid w:val="009669CE"/>
    <w:rsid w:val="00966A0B"/>
    <w:rsid w:val="009674AE"/>
    <w:rsid w:val="00967DA0"/>
    <w:rsid w:val="00970CB8"/>
    <w:rsid w:val="00971141"/>
    <w:rsid w:val="00971154"/>
    <w:rsid w:val="00971D35"/>
    <w:rsid w:val="00973609"/>
    <w:rsid w:val="009737FC"/>
    <w:rsid w:val="009758FA"/>
    <w:rsid w:val="0097769D"/>
    <w:rsid w:val="00980789"/>
    <w:rsid w:val="00980C7F"/>
    <w:rsid w:val="00981971"/>
    <w:rsid w:val="00981C06"/>
    <w:rsid w:val="00981E7E"/>
    <w:rsid w:val="009835A9"/>
    <w:rsid w:val="009844EE"/>
    <w:rsid w:val="009851CC"/>
    <w:rsid w:val="00985AF8"/>
    <w:rsid w:val="00985EFC"/>
    <w:rsid w:val="00986B71"/>
    <w:rsid w:val="00986E0E"/>
    <w:rsid w:val="00987128"/>
    <w:rsid w:val="00990057"/>
    <w:rsid w:val="00991666"/>
    <w:rsid w:val="00991EDB"/>
    <w:rsid w:val="00992E59"/>
    <w:rsid w:val="00992F49"/>
    <w:rsid w:val="00992F97"/>
    <w:rsid w:val="00993B55"/>
    <w:rsid w:val="0099407E"/>
    <w:rsid w:val="00995467"/>
    <w:rsid w:val="00995AF5"/>
    <w:rsid w:val="00996114"/>
    <w:rsid w:val="009967A4"/>
    <w:rsid w:val="0099758A"/>
    <w:rsid w:val="00997837"/>
    <w:rsid w:val="00997972"/>
    <w:rsid w:val="009A0806"/>
    <w:rsid w:val="009A173B"/>
    <w:rsid w:val="009A18F0"/>
    <w:rsid w:val="009A1A5B"/>
    <w:rsid w:val="009A28C3"/>
    <w:rsid w:val="009A2DC5"/>
    <w:rsid w:val="009A3056"/>
    <w:rsid w:val="009A387A"/>
    <w:rsid w:val="009A3E20"/>
    <w:rsid w:val="009A5423"/>
    <w:rsid w:val="009A5C9F"/>
    <w:rsid w:val="009A5DDC"/>
    <w:rsid w:val="009A5EA4"/>
    <w:rsid w:val="009A6290"/>
    <w:rsid w:val="009A729D"/>
    <w:rsid w:val="009A7343"/>
    <w:rsid w:val="009A7795"/>
    <w:rsid w:val="009A7D6F"/>
    <w:rsid w:val="009B20AD"/>
    <w:rsid w:val="009B2DAF"/>
    <w:rsid w:val="009B2F21"/>
    <w:rsid w:val="009B32CD"/>
    <w:rsid w:val="009B3671"/>
    <w:rsid w:val="009B42BD"/>
    <w:rsid w:val="009B4883"/>
    <w:rsid w:val="009C0822"/>
    <w:rsid w:val="009C1301"/>
    <w:rsid w:val="009C2014"/>
    <w:rsid w:val="009C61B7"/>
    <w:rsid w:val="009C6BF8"/>
    <w:rsid w:val="009C73DA"/>
    <w:rsid w:val="009D0BF0"/>
    <w:rsid w:val="009D1545"/>
    <w:rsid w:val="009D3EA3"/>
    <w:rsid w:val="009D40E6"/>
    <w:rsid w:val="009D4CA2"/>
    <w:rsid w:val="009D5860"/>
    <w:rsid w:val="009D7515"/>
    <w:rsid w:val="009D7B05"/>
    <w:rsid w:val="009E00AE"/>
    <w:rsid w:val="009E01B6"/>
    <w:rsid w:val="009E1276"/>
    <w:rsid w:val="009E1812"/>
    <w:rsid w:val="009E1EEE"/>
    <w:rsid w:val="009E1FB9"/>
    <w:rsid w:val="009E2520"/>
    <w:rsid w:val="009E26E9"/>
    <w:rsid w:val="009E47D1"/>
    <w:rsid w:val="009E52E3"/>
    <w:rsid w:val="009E57E1"/>
    <w:rsid w:val="009E5B2B"/>
    <w:rsid w:val="009E5C02"/>
    <w:rsid w:val="009F06D6"/>
    <w:rsid w:val="009F12BE"/>
    <w:rsid w:val="009F1888"/>
    <w:rsid w:val="009F1B56"/>
    <w:rsid w:val="009F274C"/>
    <w:rsid w:val="009F27C5"/>
    <w:rsid w:val="009F3AB7"/>
    <w:rsid w:val="009F3C09"/>
    <w:rsid w:val="009F460D"/>
    <w:rsid w:val="009F4CE0"/>
    <w:rsid w:val="009F53ED"/>
    <w:rsid w:val="009F6989"/>
    <w:rsid w:val="009F6BBE"/>
    <w:rsid w:val="009F78D7"/>
    <w:rsid w:val="009F7EEF"/>
    <w:rsid w:val="009F7F64"/>
    <w:rsid w:val="00A00BD7"/>
    <w:rsid w:val="00A00FBC"/>
    <w:rsid w:val="00A0292E"/>
    <w:rsid w:val="00A03175"/>
    <w:rsid w:val="00A032B2"/>
    <w:rsid w:val="00A033C7"/>
    <w:rsid w:val="00A049C6"/>
    <w:rsid w:val="00A05292"/>
    <w:rsid w:val="00A05AAF"/>
    <w:rsid w:val="00A05F21"/>
    <w:rsid w:val="00A06140"/>
    <w:rsid w:val="00A070E5"/>
    <w:rsid w:val="00A07C82"/>
    <w:rsid w:val="00A102AC"/>
    <w:rsid w:val="00A1058D"/>
    <w:rsid w:val="00A10944"/>
    <w:rsid w:val="00A10A13"/>
    <w:rsid w:val="00A11D93"/>
    <w:rsid w:val="00A125CA"/>
    <w:rsid w:val="00A126D5"/>
    <w:rsid w:val="00A12D9E"/>
    <w:rsid w:val="00A134D3"/>
    <w:rsid w:val="00A1445B"/>
    <w:rsid w:val="00A16CB5"/>
    <w:rsid w:val="00A16D36"/>
    <w:rsid w:val="00A17393"/>
    <w:rsid w:val="00A173B4"/>
    <w:rsid w:val="00A17418"/>
    <w:rsid w:val="00A17522"/>
    <w:rsid w:val="00A20300"/>
    <w:rsid w:val="00A20A22"/>
    <w:rsid w:val="00A20AE4"/>
    <w:rsid w:val="00A21E46"/>
    <w:rsid w:val="00A222E2"/>
    <w:rsid w:val="00A22C7F"/>
    <w:rsid w:val="00A235FB"/>
    <w:rsid w:val="00A2391F"/>
    <w:rsid w:val="00A23B77"/>
    <w:rsid w:val="00A23B93"/>
    <w:rsid w:val="00A24006"/>
    <w:rsid w:val="00A24595"/>
    <w:rsid w:val="00A245FA"/>
    <w:rsid w:val="00A2661E"/>
    <w:rsid w:val="00A26E16"/>
    <w:rsid w:val="00A27380"/>
    <w:rsid w:val="00A276E7"/>
    <w:rsid w:val="00A27780"/>
    <w:rsid w:val="00A278BA"/>
    <w:rsid w:val="00A30D7E"/>
    <w:rsid w:val="00A32414"/>
    <w:rsid w:val="00A328EC"/>
    <w:rsid w:val="00A33A2D"/>
    <w:rsid w:val="00A33AE1"/>
    <w:rsid w:val="00A34005"/>
    <w:rsid w:val="00A34773"/>
    <w:rsid w:val="00A34E37"/>
    <w:rsid w:val="00A35969"/>
    <w:rsid w:val="00A35B42"/>
    <w:rsid w:val="00A369A3"/>
    <w:rsid w:val="00A37360"/>
    <w:rsid w:val="00A374A4"/>
    <w:rsid w:val="00A37757"/>
    <w:rsid w:val="00A37A40"/>
    <w:rsid w:val="00A37F75"/>
    <w:rsid w:val="00A4018C"/>
    <w:rsid w:val="00A40730"/>
    <w:rsid w:val="00A4195F"/>
    <w:rsid w:val="00A421A5"/>
    <w:rsid w:val="00A4234D"/>
    <w:rsid w:val="00A42542"/>
    <w:rsid w:val="00A4254B"/>
    <w:rsid w:val="00A43241"/>
    <w:rsid w:val="00A434F6"/>
    <w:rsid w:val="00A43E61"/>
    <w:rsid w:val="00A44492"/>
    <w:rsid w:val="00A448F3"/>
    <w:rsid w:val="00A45C57"/>
    <w:rsid w:val="00A4606E"/>
    <w:rsid w:val="00A46BB5"/>
    <w:rsid w:val="00A47EA3"/>
    <w:rsid w:val="00A50687"/>
    <w:rsid w:val="00A5135E"/>
    <w:rsid w:val="00A51A25"/>
    <w:rsid w:val="00A52D52"/>
    <w:rsid w:val="00A53294"/>
    <w:rsid w:val="00A534D5"/>
    <w:rsid w:val="00A53541"/>
    <w:rsid w:val="00A5374A"/>
    <w:rsid w:val="00A562E2"/>
    <w:rsid w:val="00A56C7D"/>
    <w:rsid w:val="00A57228"/>
    <w:rsid w:val="00A57437"/>
    <w:rsid w:val="00A57A6F"/>
    <w:rsid w:val="00A602A3"/>
    <w:rsid w:val="00A60B0B"/>
    <w:rsid w:val="00A60D78"/>
    <w:rsid w:val="00A61240"/>
    <w:rsid w:val="00A62152"/>
    <w:rsid w:val="00A62E78"/>
    <w:rsid w:val="00A64139"/>
    <w:rsid w:val="00A641FE"/>
    <w:rsid w:val="00A662C2"/>
    <w:rsid w:val="00A66970"/>
    <w:rsid w:val="00A66BE9"/>
    <w:rsid w:val="00A673D7"/>
    <w:rsid w:val="00A70E20"/>
    <w:rsid w:val="00A7268C"/>
    <w:rsid w:val="00A754E7"/>
    <w:rsid w:val="00A762DD"/>
    <w:rsid w:val="00A7655E"/>
    <w:rsid w:val="00A77639"/>
    <w:rsid w:val="00A7777F"/>
    <w:rsid w:val="00A805DC"/>
    <w:rsid w:val="00A80ADA"/>
    <w:rsid w:val="00A823FC"/>
    <w:rsid w:val="00A83144"/>
    <w:rsid w:val="00A832E2"/>
    <w:rsid w:val="00A83BF5"/>
    <w:rsid w:val="00A84C3F"/>
    <w:rsid w:val="00A84DF2"/>
    <w:rsid w:val="00A8617B"/>
    <w:rsid w:val="00A87E4D"/>
    <w:rsid w:val="00A90FDE"/>
    <w:rsid w:val="00A91387"/>
    <w:rsid w:val="00A91581"/>
    <w:rsid w:val="00A91B6E"/>
    <w:rsid w:val="00A91BB8"/>
    <w:rsid w:val="00A920B9"/>
    <w:rsid w:val="00A937A0"/>
    <w:rsid w:val="00A93E45"/>
    <w:rsid w:val="00A9407A"/>
    <w:rsid w:val="00A95A9E"/>
    <w:rsid w:val="00A95CE6"/>
    <w:rsid w:val="00A961D2"/>
    <w:rsid w:val="00A97556"/>
    <w:rsid w:val="00A9768D"/>
    <w:rsid w:val="00A97A29"/>
    <w:rsid w:val="00A97D9A"/>
    <w:rsid w:val="00AA0724"/>
    <w:rsid w:val="00AA0BFA"/>
    <w:rsid w:val="00AA0C63"/>
    <w:rsid w:val="00AA0E36"/>
    <w:rsid w:val="00AA1D8D"/>
    <w:rsid w:val="00AA3E6B"/>
    <w:rsid w:val="00AA42AA"/>
    <w:rsid w:val="00AA4FD1"/>
    <w:rsid w:val="00AA5F9A"/>
    <w:rsid w:val="00AA6BA2"/>
    <w:rsid w:val="00AA7B98"/>
    <w:rsid w:val="00AB07F6"/>
    <w:rsid w:val="00AB1652"/>
    <w:rsid w:val="00AB1664"/>
    <w:rsid w:val="00AB1CD9"/>
    <w:rsid w:val="00AB20D3"/>
    <w:rsid w:val="00AB378A"/>
    <w:rsid w:val="00AB4A79"/>
    <w:rsid w:val="00AB52CE"/>
    <w:rsid w:val="00AB5808"/>
    <w:rsid w:val="00AB5F2F"/>
    <w:rsid w:val="00AC109D"/>
    <w:rsid w:val="00AC1873"/>
    <w:rsid w:val="00AC2180"/>
    <w:rsid w:val="00AC24E5"/>
    <w:rsid w:val="00AC30DB"/>
    <w:rsid w:val="00AC5C8C"/>
    <w:rsid w:val="00AC5FAC"/>
    <w:rsid w:val="00AC65B5"/>
    <w:rsid w:val="00AC69A9"/>
    <w:rsid w:val="00AC7561"/>
    <w:rsid w:val="00AC7BD8"/>
    <w:rsid w:val="00AD1876"/>
    <w:rsid w:val="00AD1EB7"/>
    <w:rsid w:val="00AD2E99"/>
    <w:rsid w:val="00AD3D88"/>
    <w:rsid w:val="00AD4359"/>
    <w:rsid w:val="00AD4B3E"/>
    <w:rsid w:val="00AD57D1"/>
    <w:rsid w:val="00AD5B70"/>
    <w:rsid w:val="00AD6629"/>
    <w:rsid w:val="00AE0018"/>
    <w:rsid w:val="00AE01F6"/>
    <w:rsid w:val="00AE0A78"/>
    <w:rsid w:val="00AE0D2A"/>
    <w:rsid w:val="00AE17AC"/>
    <w:rsid w:val="00AE1EA3"/>
    <w:rsid w:val="00AE2368"/>
    <w:rsid w:val="00AE340D"/>
    <w:rsid w:val="00AE3FA6"/>
    <w:rsid w:val="00AE472E"/>
    <w:rsid w:val="00AE6748"/>
    <w:rsid w:val="00AE6E10"/>
    <w:rsid w:val="00AE7DFE"/>
    <w:rsid w:val="00AF0A9D"/>
    <w:rsid w:val="00AF19FC"/>
    <w:rsid w:val="00AF200C"/>
    <w:rsid w:val="00AF2908"/>
    <w:rsid w:val="00AF38FA"/>
    <w:rsid w:val="00AF41F7"/>
    <w:rsid w:val="00AF48DB"/>
    <w:rsid w:val="00AF4DF9"/>
    <w:rsid w:val="00AF4E2F"/>
    <w:rsid w:val="00AF6821"/>
    <w:rsid w:val="00AF7AD4"/>
    <w:rsid w:val="00AF7FB5"/>
    <w:rsid w:val="00B00045"/>
    <w:rsid w:val="00B016DA"/>
    <w:rsid w:val="00B02BAF"/>
    <w:rsid w:val="00B04D83"/>
    <w:rsid w:val="00B04FC0"/>
    <w:rsid w:val="00B05581"/>
    <w:rsid w:val="00B055C0"/>
    <w:rsid w:val="00B058F5"/>
    <w:rsid w:val="00B05918"/>
    <w:rsid w:val="00B06133"/>
    <w:rsid w:val="00B06168"/>
    <w:rsid w:val="00B07981"/>
    <w:rsid w:val="00B07B1F"/>
    <w:rsid w:val="00B07B8A"/>
    <w:rsid w:val="00B07C29"/>
    <w:rsid w:val="00B11E2E"/>
    <w:rsid w:val="00B1251C"/>
    <w:rsid w:val="00B12C25"/>
    <w:rsid w:val="00B130D5"/>
    <w:rsid w:val="00B150EE"/>
    <w:rsid w:val="00B15411"/>
    <w:rsid w:val="00B15DE0"/>
    <w:rsid w:val="00B1726B"/>
    <w:rsid w:val="00B20179"/>
    <w:rsid w:val="00B217B0"/>
    <w:rsid w:val="00B21FC6"/>
    <w:rsid w:val="00B225D2"/>
    <w:rsid w:val="00B22D43"/>
    <w:rsid w:val="00B2487C"/>
    <w:rsid w:val="00B256E7"/>
    <w:rsid w:val="00B26065"/>
    <w:rsid w:val="00B26BE2"/>
    <w:rsid w:val="00B26DD3"/>
    <w:rsid w:val="00B30F1B"/>
    <w:rsid w:val="00B31381"/>
    <w:rsid w:val="00B313C2"/>
    <w:rsid w:val="00B32116"/>
    <w:rsid w:val="00B32345"/>
    <w:rsid w:val="00B324A8"/>
    <w:rsid w:val="00B333F3"/>
    <w:rsid w:val="00B33BEE"/>
    <w:rsid w:val="00B33D9B"/>
    <w:rsid w:val="00B33F5A"/>
    <w:rsid w:val="00B33FD3"/>
    <w:rsid w:val="00B344D8"/>
    <w:rsid w:val="00B34F9B"/>
    <w:rsid w:val="00B361A2"/>
    <w:rsid w:val="00B36AF0"/>
    <w:rsid w:val="00B37AE8"/>
    <w:rsid w:val="00B406CC"/>
    <w:rsid w:val="00B40E43"/>
    <w:rsid w:val="00B4135C"/>
    <w:rsid w:val="00B42376"/>
    <w:rsid w:val="00B427C8"/>
    <w:rsid w:val="00B428A6"/>
    <w:rsid w:val="00B42C78"/>
    <w:rsid w:val="00B43317"/>
    <w:rsid w:val="00B44952"/>
    <w:rsid w:val="00B45756"/>
    <w:rsid w:val="00B460E8"/>
    <w:rsid w:val="00B4658C"/>
    <w:rsid w:val="00B4766F"/>
    <w:rsid w:val="00B50249"/>
    <w:rsid w:val="00B506B9"/>
    <w:rsid w:val="00B50D22"/>
    <w:rsid w:val="00B50D5C"/>
    <w:rsid w:val="00B510B8"/>
    <w:rsid w:val="00B5195B"/>
    <w:rsid w:val="00B52129"/>
    <w:rsid w:val="00B5291E"/>
    <w:rsid w:val="00B52C80"/>
    <w:rsid w:val="00B5391D"/>
    <w:rsid w:val="00B54053"/>
    <w:rsid w:val="00B564AE"/>
    <w:rsid w:val="00B569B9"/>
    <w:rsid w:val="00B60870"/>
    <w:rsid w:val="00B61395"/>
    <w:rsid w:val="00B6209B"/>
    <w:rsid w:val="00B6218B"/>
    <w:rsid w:val="00B628F6"/>
    <w:rsid w:val="00B62E01"/>
    <w:rsid w:val="00B6457A"/>
    <w:rsid w:val="00B65DC4"/>
    <w:rsid w:val="00B6601D"/>
    <w:rsid w:val="00B671FA"/>
    <w:rsid w:val="00B67B97"/>
    <w:rsid w:val="00B70835"/>
    <w:rsid w:val="00B717B1"/>
    <w:rsid w:val="00B7192B"/>
    <w:rsid w:val="00B7245D"/>
    <w:rsid w:val="00B72708"/>
    <w:rsid w:val="00B73FEB"/>
    <w:rsid w:val="00B7483B"/>
    <w:rsid w:val="00B76443"/>
    <w:rsid w:val="00B765A0"/>
    <w:rsid w:val="00B76F89"/>
    <w:rsid w:val="00B775BF"/>
    <w:rsid w:val="00B779E6"/>
    <w:rsid w:val="00B77FCF"/>
    <w:rsid w:val="00B80061"/>
    <w:rsid w:val="00B8017D"/>
    <w:rsid w:val="00B81AD7"/>
    <w:rsid w:val="00B8241E"/>
    <w:rsid w:val="00B82528"/>
    <w:rsid w:val="00B82CB8"/>
    <w:rsid w:val="00B82CD5"/>
    <w:rsid w:val="00B830F4"/>
    <w:rsid w:val="00B831EE"/>
    <w:rsid w:val="00B83727"/>
    <w:rsid w:val="00B83ED0"/>
    <w:rsid w:val="00B84063"/>
    <w:rsid w:val="00B850E2"/>
    <w:rsid w:val="00B856F7"/>
    <w:rsid w:val="00B8586B"/>
    <w:rsid w:val="00B85A14"/>
    <w:rsid w:val="00B86717"/>
    <w:rsid w:val="00B87B76"/>
    <w:rsid w:val="00B87F35"/>
    <w:rsid w:val="00B903B4"/>
    <w:rsid w:val="00B914B1"/>
    <w:rsid w:val="00B91518"/>
    <w:rsid w:val="00B924B8"/>
    <w:rsid w:val="00B93A02"/>
    <w:rsid w:val="00B94179"/>
    <w:rsid w:val="00B94ADC"/>
    <w:rsid w:val="00B96FDF"/>
    <w:rsid w:val="00BA2FAD"/>
    <w:rsid w:val="00BA346B"/>
    <w:rsid w:val="00BA3BEC"/>
    <w:rsid w:val="00BA3EC2"/>
    <w:rsid w:val="00BA3F39"/>
    <w:rsid w:val="00BA413F"/>
    <w:rsid w:val="00BA48BF"/>
    <w:rsid w:val="00BA591C"/>
    <w:rsid w:val="00BA69EE"/>
    <w:rsid w:val="00BA7207"/>
    <w:rsid w:val="00BA7C8B"/>
    <w:rsid w:val="00BA7E03"/>
    <w:rsid w:val="00BB05B5"/>
    <w:rsid w:val="00BB0684"/>
    <w:rsid w:val="00BB09F1"/>
    <w:rsid w:val="00BB0F47"/>
    <w:rsid w:val="00BB1043"/>
    <w:rsid w:val="00BB173D"/>
    <w:rsid w:val="00BB180E"/>
    <w:rsid w:val="00BB1A0E"/>
    <w:rsid w:val="00BB35E3"/>
    <w:rsid w:val="00BB5BE7"/>
    <w:rsid w:val="00BB5DB8"/>
    <w:rsid w:val="00BB5FBD"/>
    <w:rsid w:val="00BB6F29"/>
    <w:rsid w:val="00BB70E2"/>
    <w:rsid w:val="00BB7717"/>
    <w:rsid w:val="00BB7C32"/>
    <w:rsid w:val="00BC0AC2"/>
    <w:rsid w:val="00BC0EB1"/>
    <w:rsid w:val="00BC1303"/>
    <w:rsid w:val="00BC18FC"/>
    <w:rsid w:val="00BC1BC2"/>
    <w:rsid w:val="00BC1E9F"/>
    <w:rsid w:val="00BC22BE"/>
    <w:rsid w:val="00BC3230"/>
    <w:rsid w:val="00BC373A"/>
    <w:rsid w:val="00BC391A"/>
    <w:rsid w:val="00BC4642"/>
    <w:rsid w:val="00BC48EC"/>
    <w:rsid w:val="00BC491A"/>
    <w:rsid w:val="00BC4C29"/>
    <w:rsid w:val="00BC51BE"/>
    <w:rsid w:val="00BC562E"/>
    <w:rsid w:val="00BC6209"/>
    <w:rsid w:val="00BC6530"/>
    <w:rsid w:val="00BC792A"/>
    <w:rsid w:val="00BC7A64"/>
    <w:rsid w:val="00BD0C2B"/>
    <w:rsid w:val="00BD0D7D"/>
    <w:rsid w:val="00BD107D"/>
    <w:rsid w:val="00BD13A2"/>
    <w:rsid w:val="00BD2288"/>
    <w:rsid w:val="00BD2B93"/>
    <w:rsid w:val="00BD2F77"/>
    <w:rsid w:val="00BD2FE7"/>
    <w:rsid w:val="00BD4DA8"/>
    <w:rsid w:val="00BD5376"/>
    <w:rsid w:val="00BD56AF"/>
    <w:rsid w:val="00BD58CD"/>
    <w:rsid w:val="00BD6699"/>
    <w:rsid w:val="00BD6DD7"/>
    <w:rsid w:val="00BD761A"/>
    <w:rsid w:val="00BD781D"/>
    <w:rsid w:val="00BE14F3"/>
    <w:rsid w:val="00BE5975"/>
    <w:rsid w:val="00BE5E05"/>
    <w:rsid w:val="00BE6B1A"/>
    <w:rsid w:val="00BE6B75"/>
    <w:rsid w:val="00BE7D2C"/>
    <w:rsid w:val="00BF09D0"/>
    <w:rsid w:val="00BF0EDE"/>
    <w:rsid w:val="00BF10DC"/>
    <w:rsid w:val="00BF2604"/>
    <w:rsid w:val="00BF2B48"/>
    <w:rsid w:val="00BF335B"/>
    <w:rsid w:val="00BF35CF"/>
    <w:rsid w:val="00BF3938"/>
    <w:rsid w:val="00BF4723"/>
    <w:rsid w:val="00BF4A62"/>
    <w:rsid w:val="00BF4E90"/>
    <w:rsid w:val="00BF5181"/>
    <w:rsid w:val="00BF587A"/>
    <w:rsid w:val="00BF60AD"/>
    <w:rsid w:val="00BF67F5"/>
    <w:rsid w:val="00BF681D"/>
    <w:rsid w:val="00BF7639"/>
    <w:rsid w:val="00BF7AD6"/>
    <w:rsid w:val="00C005F9"/>
    <w:rsid w:val="00C0110E"/>
    <w:rsid w:val="00C0133B"/>
    <w:rsid w:val="00C0146D"/>
    <w:rsid w:val="00C01731"/>
    <w:rsid w:val="00C017E7"/>
    <w:rsid w:val="00C02177"/>
    <w:rsid w:val="00C02A9D"/>
    <w:rsid w:val="00C03C99"/>
    <w:rsid w:val="00C03FEA"/>
    <w:rsid w:val="00C04003"/>
    <w:rsid w:val="00C046B3"/>
    <w:rsid w:val="00C04E5D"/>
    <w:rsid w:val="00C05EE4"/>
    <w:rsid w:val="00C075FE"/>
    <w:rsid w:val="00C07B4E"/>
    <w:rsid w:val="00C07C60"/>
    <w:rsid w:val="00C07DFA"/>
    <w:rsid w:val="00C10219"/>
    <w:rsid w:val="00C10DC2"/>
    <w:rsid w:val="00C114B3"/>
    <w:rsid w:val="00C12DD3"/>
    <w:rsid w:val="00C146C1"/>
    <w:rsid w:val="00C15BE0"/>
    <w:rsid w:val="00C15C89"/>
    <w:rsid w:val="00C15D2F"/>
    <w:rsid w:val="00C20032"/>
    <w:rsid w:val="00C201B0"/>
    <w:rsid w:val="00C202C3"/>
    <w:rsid w:val="00C20E1A"/>
    <w:rsid w:val="00C2214E"/>
    <w:rsid w:val="00C229FD"/>
    <w:rsid w:val="00C22B51"/>
    <w:rsid w:val="00C23086"/>
    <w:rsid w:val="00C23E4C"/>
    <w:rsid w:val="00C2414B"/>
    <w:rsid w:val="00C2417D"/>
    <w:rsid w:val="00C264E8"/>
    <w:rsid w:val="00C26B00"/>
    <w:rsid w:val="00C26BC0"/>
    <w:rsid w:val="00C27C7C"/>
    <w:rsid w:val="00C3139B"/>
    <w:rsid w:val="00C33A9D"/>
    <w:rsid w:val="00C33E84"/>
    <w:rsid w:val="00C34734"/>
    <w:rsid w:val="00C356DD"/>
    <w:rsid w:val="00C400A6"/>
    <w:rsid w:val="00C40171"/>
    <w:rsid w:val="00C4018B"/>
    <w:rsid w:val="00C40532"/>
    <w:rsid w:val="00C40A4C"/>
    <w:rsid w:val="00C40D32"/>
    <w:rsid w:val="00C414CB"/>
    <w:rsid w:val="00C41796"/>
    <w:rsid w:val="00C41B15"/>
    <w:rsid w:val="00C41E1A"/>
    <w:rsid w:val="00C42F8A"/>
    <w:rsid w:val="00C43190"/>
    <w:rsid w:val="00C433AC"/>
    <w:rsid w:val="00C44009"/>
    <w:rsid w:val="00C44232"/>
    <w:rsid w:val="00C448D7"/>
    <w:rsid w:val="00C44E02"/>
    <w:rsid w:val="00C450D3"/>
    <w:rsid w:val="00C45388"/>
    <w:rsid w:val="00C4545F"/>
    <w:rsid w:val="00C4551D"/>
    <w:rsid w:val="00C461B0"/>
    <w:rsid w:val="00C46723"/>
    <w:rsid w:val="00C46C07"/>
    <w:rsid w:val="00C5022D"/>
    <w:rsid w:val="00C50578"/>
    <w:rsid w:val="00C51333"/>
    <w:rsid w:val="00C51582"/>
    <w:rsid w:val="00C51A8F"/>
    <w:rsid w:val="00C5226B"/>
    <w:rsid w:val="00C5276C"/>
    <w:rsid w:val="00C53C6C"/>
    <w:rsid w:val="00C57171"/>
    <w:rsid w:val="00C60061"/>
    <w:rsid w:val="00C609F4"/>
    <w:rsid w:val="00C619EA"/>
    <w:rsid w:val="00C63B78"/>
    <w:rsid w:val="00C63C10"/>
    <w:rsid w:val="00C63C5F"/>
    <w:rsid w:val="00C63D9B"/>
    <w:rsid w:val="00C641C3"/>
    <w:rsid w:val="00C65238"/>
    <w:rsid w:val="00C6574D"/>
    <w:rsid w:val="00C6579B"/>
    <w:rsid w:val="00C65A05"/>
    <w:rsid w:val="00C66127"/>
    <w:rsid w:val="00C663E9"/>
    <w:rsid w:val="00C66D19"/>
    <w:rsid w:val="00C673CB"/>
    <w:rsid w:val="00C677E1"/>
    <w:rsid w:val="00C7280B"/>
    <w:rsid w:val="00C7281E"/>
    <w:rsid w:val="00C73016"/>
    <w:rsid w:val="00C73B41"/>
    <w:rsid w:val="00C748D2"/>
    <w:rsid w:val="00C74DEB"/>
    <w:rsid w:val="00C74E3A"/>
    <w:rsid w:val="00C754B3"/>
    <w:rsid w:val="00C764FE"/>
    <w:rsid w:val="00C81275"/>
    <w:rsid w:val="00C818EF"/>
    <w:rsid w:val="00C81CDA"/>
    <w:rsid w:val="00C821AC"/>
    <w:rsid w:val="00C82615"/>
    <w:rsid w:val="00C8272D"/>
    <w:rsid w:val="00C8537D"/>
    <w:rsid w:val="00C8557C"/>
    <w:rsid w:val="00C863B2"/>
    <w:rsid w:val="00C86722"/>
    <w:rsid w:val="00C86B85"/>
    <w:rsid w:val="00C87CFB"/>
    <w:rsid w:val="00C90529"/>
    <w:rsid w:val="00C91861"/>
    <w:rsid w:val="00C928E7"/>
    <w:rsid w:val="00C92A03"/>
    <w:rsid w:val="00C92E16"/>
    <w:rsid w:val="00C93017"/>
    <w:rsid w:val="00C93133"/>
    <w:rsid w:val="00C93BC6"/>
    <w:rsid w:val="00C94D0E"/>
    <w:rsid w:val="00C953F0"/>
    <w:rsid w:val="00C95D3A"/>
    <w:rsid w:val="00C961F8"/>
    <w:rsid w:val="00C962FD"/>
    <w:rsid w:val="00C96769"/>
    <w:rsid w:val="00C9678B"/>
    <w:rsid w:val="00C968D2"/>
    <w:rsid w:val="00C96EC4"/>
    <w:rsid w:val="00C9700D"/>
    <w:rsid w:val="00CA0464"/>
    <w:rsid w:val="00CA177D"/>
    <w:rsid w:val="00CA179B"/>
    <w:rsid w:val="00CA25FC"/>
    <w:rsid w:val="00CA2B2D"/>
    <w:rsid w:val="00CA464F"/>
    <w:rsid w:val="00CA49D0"/>
    <w:rsid w:val="00CA4A0E"/>
    <w:rsid w:val="00CA4C94"/>
    <w:rsid w:val="00CA4EEA"/>
    <w:rsid w:val="00CA540E"/>
    <w:rsid w:val="00CA55EC"/>
    <w:rsid w:val="00CA6A70"/>
    <w:rsid w:val="00CA755D"/>
    <w:rsid w:val="00CB06AE"/>
    <w:rsid w:val="00CB231B"/>
    <w:rsid w:val="00CB2369"/>
    <w:rsid w:val="00CB249A"/>
    <w:rsid w:val="00CB4ABD"/>
    <w:rsid w:val="00CB5511"/>
    <w:rsid w:val="00CB6150"/>
    <w:rsid w:val="00CC0426"/>
    <w:rsid w:val="00CC0FB2"/>
    <w:rsid w:val="00CC19F9"/>
    <w:rsid w:val="00CC1B15"/>
    <w:rsid w:val="00CC36F8"/>
    <w:rsid w:val="00CC3843"/>
    <w:rsid w:val="00CC3BBD"/>
    <w:rsid w:val="00CC472B"/>
    <w:rsid w:val="00CC4E1C"/>
    <w:rsid w:val="00CC722D"/>
    <w:rsid w:val="00CC7491"/>
    <w:rsid w:val="00CC77EB"/>
    <w:rsid w:val="00CD0A4B"/>
    <w:rsid w:val="00CD0C69"/>
    <w:rsid w:val="00CD2908"/>
    <w:rsid w:val="00CD4262"/>
    <w:rsid w:val="00CD4E3E"/>
    <w:rsid w:val="00CD5243"/>
    <w:rsid w:val="00CD5D92"/>
    <w:rsid w:val="00CE00E6"/>
    <w:rsid w:val="00CE1062"/>
    <w:rsid w:val="00CE1305"/>
    <w:rsid w:val="00CE1336"/>
    <w:rsid w:val="00CE2CDC"/>
    <w:rsid w:val="00CE3866"/>
    <w:rsid w:val="00CE453E"/>
    <w:rsid w:val="00CE72CE"/>
    <w:rsid w:val="00CE788C"/>
    <w:rsid w:val="00CE7B31"/>
    <w:rsid w:val="00CE7BEB"/>
    <w:rsid w:val="00CF01F9"/>
    <w:rsid w:val="00CF1C90"/>
    <w:rsid w:val="00CF1F9F"/>
    <w:rsid w:val="00CF3241"/>
    <w:rsid w:val="00CF65E1"/>
    <w:rsid w:val="00CF6A32"/>
    <w:rsid w:val="00CF6FD7"/>
    <w:rsid w:val="00CF75E2"/>
    <w:rsid w:val="00CF75F3"/>
    <w:rsid w:val="00D0069D"/>
    <w:rsid w:val="00D01529"/>
    <w:rsid w:val="00D01980"/>
    <w:rsid w:val="00D01F94"/>
    <w:rsid w:val="00D0295E"/>
    <w:rsid w:val="00D03554"/>
    <w:rsid w:val="00D04062"/>
    <w:rsid w:val="00D04253"/>
    <w:rsid w:val="00D0455A"/>
    <w:rsid w:val="00D047CA"/>
    <w:rsid w:val="00D04839"/>
    <w:rsid w:val="00D05035"/>
    <w:rsid w:val="00D05036"/>
    <w:rsid w:val="00D050DC"/>
    <w:rsid w:val="00D056FF"/>
    <w:rsid w:val="00D05B7F"/>
    <w:rsid w:val="00D05BDF"/>
    <w:rsid w:val="00D05C7C"/>
    <w:rsid w:val="00D0680A"/>
    <w:rsid w:val="00D0753E"/>
    <w:rsid w:val="00D0780B"/>
    <w:rsid w:val="00D10204"/>
    <w:rsid w:val="00D114A2"/>
    <w:rsid w:val="00D1263A"/>
    <w:rsid w:val="00D12EF5"/>
    <w:rsid w:val="00D131DB"/>
    <w:rsid w:val="00D13AF1"/>
    <w:rsid w:val="00D14085"/>
    <w:rsid w:val="00D14A8B"/>
    <w:rsid w:val="00D14D02"/>
    <w:rsid w:val="00D15548"/>
    <w:rsid w:val="00D15825"/>
    <w:rsid w:val="00D1619E"/>
    <w:rsid w:val="00D2034B"/>
    <w:rsid w:val="00D20F07"/>
    <w:rsid w:val="00D20FEC"/>
    <w:rsid w:val="00D218FF"/>
    <w:rsid w:val="00D22229"/>
    <w:rsid w:val="00D228F9"/>
    <w:rsid w:val="00D22F12"/>
    <w:rsid w:val="00D23DE8"/>
    <w:rsid w:val="00D23F62"/>
    <w:rsid w:val="00D23F9F"/>
    <w:rsid w:val="00D24C5C"/>
    <w:rsid w:val="00D252BD"/>
    <w:rsid w:val="00D27DA6"/>
    <w:rsid w:val="00D302AF"/>
    <w:rsid w:val="00D30DD3"/>
    <w:rsid w:val="00D315E5"/>
    <w:rsid w:val="00D33600"/>
    <w:rsid w:val="00D33845"/>
    <w:rsid w:val="00D33ADD"/>
    <w:rsid w:val="00D33FE9"/>
    <w:rsid w:val="00D354FD"/>
    <w:rsid w:val="00D3631B"/>
    <w:rsid w:val="00D36DB2"/>
    <w:rsid w:val="00D37DCD"/>
    <w:rsid w:val="00D40570"/>
    <w:rsid w:val="00D40E5C"/>
    <w:rsid w:val="00D41A99"/>
    <w:rsid w:val="00D42277"/>
    <w:rsid w:val="00D42718"/>
    <w:rsid w:val="00D42DC7"/>
    <w:rsid w:val="00D43CC1"/>
    <w:rsid w:val="00D457D2"/>
    <w:rsid w:val="00D45AD1"/>
    <w:rsid w:val="00D4605A"/>
    <w:rsid w:val="00D4762D"/>
    <w:rsid w:val="00D476B9"/>
    <w:rsid w:val="00D51C91"/>
    <w:rsid w:val="00D524E2"/>
    <w:rsid w:val="00D52984"/>
    <w:rsid w:val="00D52EBA"/>
    <w:rsid w:val="00D53067"/>
    <w:rsid w:val="00D53387"/>
    <w:rsid w:val="00D53A20"/>
    <w:rsid w:val="00D53B1B"/>
    <w:rsid w:val="00D53D0E"/>
    <w:rsid w:val="00D55AA3"/>
    <w:rsid w:val="00D60829"/>
    <w:rsid w:val="00D6138B"/>
    <w:rsid w:val="00D61484"/>
    <w:rsid w:val="00D62629"/>
    <w:rsid w:val="00D634F7"/>
    <w:rsid w:val="00D64037"/>
    <w:rsid w:val="00D6572A"/>
    <w:rsid w:val="00D65EEB"/>
    <w:rsid w:val="00D662C0"/>
    <w:rsid w:val="00D66634"/>
    <w:rsid w:val="00D668D2"/>
    <w:rsid w:val="00D67215"/>
    <w:rsid w:val="00D70380"/>
    <w:rsid w:val="00D716B8"/>
    <w:rsid w:val="00D71F25"/>
    <w:rsid w:val="00D723B5"/>
    <w:rsid w:val="00D72689"/>
    <w:rsid w:val="00D72FEC"/>
    <w:rsid w:val="00D73F31"/>
    <w:rsid w:val="00D7483F"/>
    <w:rsid w:val="00D74EC8"/>
    <w:rsid w:val="00D75332"/>
    <w:rsid w:val="00D766DB"/>
    <w:rsid w:val="00D776F3"/>
    <w:rsid w:val="00D81433"/>
    <w:rsid w:val="00D81C37"/>
    <w:rsid w:val="00D82C63"/>
    <w:rsid w:val="00D832FE"/>
    <w:rsid w:val="00D84193"/>
    <w:rsid w:val="00D845BC"/>
    <w:rsid w:val="00D84E51"/>
    <w:rsid w:val="00D85153"/>
    <w:rsid w:val="00D85260"/>
    <w:rsid w:val="00D8649D"/>
    <w:rsid w:val="00D87270"/>
    <w:rsid w:val="00D872D0"/>
    <w:rsid w:val="00D878F6"/>
    <w:rsid w:val="00D87B3F"/>
    <w:rsid w:val="00D9025F"/>
    <w:rsid w:val="00D90ECC"/>
    <w:rsid w:val="00D91921"/>
    <w:rsid w:val="00D91EFD"/>
    <w:rsid w:val="00D92A79"/>
    <w:rsid w:val="00D92E00"/>
    <w:rsid w:val="00D930E9"/>
    <w:rsid w:val="00D9493E"/>
    <w:rsid w:val="00D953D8"/>
    <w:rsid w:val="00D95710"/>
    <w:rsid w:val="00D95714"/>
    <w:rsid w:val="00D96B10"/>
    <w:rsid w:val="00D974B6"/>
    <w:rsid w:val="00DA1434"/>
    <w:rsid w:val="00DA14D9"/>
    <w:rsid w:val="00DA1557"/>
    <w:rsid w:val="00DA1796"/>
    <w:rsid w:val="00DA243C"/>
    <w:rsid w:val="00DA24B6"/>
    <w:rsid w:val="00DA29A8"/>
    <w:rsid w:val="00DA420F"/>
    <w:rsid w:val="00DA5965"/>
    <w:rsid w:val="00DA6277"/>
    <w:rsid w:val="00DA6E57"/>
    <w:rsid w:val="00DA715F"/>
    <w:rsid w:val="00DB2F27"/>
    <w:rsid w:val="00DB3415"/>
    <w:rsid w:val="00DB4198"/>
    <w:rsid w:val="00DB47CE"/>
    <w:rsid w:val="00DB4D3C"/>
    <w:rsid w:val="00DB4EC4"/>
    <w:rsid w:val="00DB5330"/>
    <w:rsid w:val="00DB560D"/>
    <w:rsid w:val="00DB7DF0"/>
    <w:rsid w:val="00DB7E87"/>
    <w:rsid w:val="00DC06BF"/>
    <w:rsid w:val="00DC1E42"/>
    <w:rsid w:val="00DC2A41"/>
    <w:rsid w:val="00DC2F26"/>
    <w:rsid w:val="00DC4B9A"/>
    <w:rsid w:val="00DC4DD8"/>
    <w:rsid w:val="00DC60A7"/>
    <w:rsid w:val="00DC61A0"/>
    <w:rsid w:val="00DC6AA1"/>
    <w:rsid w:val="00DC6CEB"/>
    <w:rsid w:val="00DC6D73"/>
    <w:rsid w:val="00DC71DF"/>
    <w:rsid w:val="00DD017E"/>
    <w:rsid w:val="00DD0276"/>
    <w:rsid w:val="00DD243A"/>
    <w:rsid w:val="00DD25DF"/>
    <w:rsid w:val="00DD265C"/>
    <w:rsid w:val="00DD2D52"/>
    <w:rsid w:val="00DD3EC4"/>
    <w:rsid w:val="00DD3EF3"/>
    <w:rsid w:val="00DD4832"/>
    <w:rsid w:val="00DD53A9"/>
    <w:rsid w:val="00DD60DB"/>
    <w:rsid w:val="00DD6418"/>
    <w:rsid w:val="00DD65A1"/>
    <w:rsid w:val="00DD7605"/>
    <w:rsid w:val="00DD7765"/>
    <w:rsid w:val="00DD7D9B"/>
    <w:rsid w:val="00DE0D83"/>
    <w:rsid w:val="00DE11A1"/>
    <w:rsid w:val="00DE1A26"/>
    <w:rsid w:val="00DE1E3E"/>
    <w:rsid w:val="00DE23DE"/>
    <w:rsid w:val="00DE34B8"/>
    <w:rsid w:val="00DE3706"/>
    <w:rsid w:val="00DE48B4"/>
    <w:rsid w:val="00DE4C09"/>
    <w:rsid w:val="00DE4C72"/>
    <w:rsid w:val="00DE6446"/>
    <w:rsid w:val="00DE7042"/>
    <w:rsid w:val="00DE7323"/>
    <w:rsid w:val="00DE7A8C"/>
    <w:rsid w:val="00DF0118"/>
    <w:rsid w:val="00DF0A66"/>
    <w:rsid w:val="00DF12F6"/>
    <w:rsid w:val="00DF1759"/>
    <w:rsid w:val="00DF1DDA"/>
    <w:rsid w:val="00DF23E9"/>
    <w:rsid w:val="00DF2553"/>
    <w:rsid w:val="00DF2890"/>
    <w:rsid w:val="00DF3309"/>
    <w:rsid w:val="00DF53C4"/>
    <w:rsid w:val="00DF543F"/>
    <w:rsid w:val="00DF5E94"/>
    <w:rsid w:val="00DF5ED7"/>
    <w:rsid w:val="00DF69EA"/>
    <w:rsid w:val="00DF6C81"/>
    <w:rsid w:val="00DF737F"/>
    <w:rsid w:val="00DF7900"/>
    <w:rsid w:val="00E0038E"/>
    <w:rsid w:val="00E01EEA"/>
    <w:rsid w:val="00E0205A"/>
    <w:rsid w:val="00E02DE0"/>
    <w:rsid w:val="00E02E40"/>
    <w:rsid w:val="00E03CBE"/>
    <w:rsid w:val="00E03D83"/>
    <w:rsid w:val="00E04745"/>
    <w:rsid w:val="00E056B0"/>
    <w:rsid w:val="00E05845"/>
    <w:rsid w:val="00E06804"/>
    <w:rsid w:val="00E118EC"/>
    <w:rsid w:val="00E124FE"/>
    <w:rsid w:val="00E12E45"/>
    <w:rsid w:val="00E13BCD"/>
    <w:rsid w:val="00E1477B"/>
    <w:rsid w:val="00E14BFE"/>
    <w:rsid w:val="00E14CB1"/>
    <w:rsid w:val="00E150F2"/>
    <w:rsid w:val="00E1531A"/>
    <w:rsid w:val="00E15C9A"/>
    <w:rsid w:val="00E16C81"/>
    <w:rsid w:val="00E20179"/>
    <w:rsid w:val="00E206E7"/>
    <w:rsid w:val="00E20E07"/>
    <w:rsid w:val="00E22821"/>
    <w:rsid w:val="00E22A6E"/>
    <w:rsid w:val="00E22CD9"/>
    <w:rsid w:val="00E22FED"/>
    <w:rsid w:val="00E25038"/>
    <w:rsid w:val="00E25300"/>
    <w:rsid w:val="00E254D7"/>
    <w:rsid w:val="00E25612"/>
    <w:rsid w:val="00E2570C"/>
    <w:rsid w:val="00E25E5D"/>
    <w:rsid w:val="00E26194"/>
    <w:rsid w:val="00E26402"/>
    <w:rsid w:val="00E265F8"/>
    <w:rsid w:val="00E26810"/>
    <w:rsid w:val="00E26A96"/>
    <w:rsid w:val="00E30879"/>
    <w:rsid w:val="00E30A68"/>
    <w:rsid w:val="00E30C5C"/>
    <w:rsid w:val="00E33640"/>
    <w:rsid w:val="00E3403D"/>
    <w:rsid w:val="00E347B9"/>
    <w:rsid w:val="00E35EB9"/>
    <w:rsid w:val="00E35F05"/>
    <w:rsid w:val="00E36D78"/>
    <w:rsid w:val="00E37B83"/>
    <w:rsid w:val="00E37BAB"/>
    <w:rsid w:val="00E37E5F"/>
    <w:rsid w:val="00E4002C"/>
    <w:rsid w:val="00E411B3"/>
    <w:rsid w:val="00E413E7"/>
    <w:rsid w:val="00E422A0"/>
    <w:rsid w:val="00E424B8"/>
    <w:rsid w:val="00E424F7"/>
    <w:rsid w:val="00E42DD7"/>
    <w:rsid w:val="00E4362C"/>
    <w:rsid w:val="00E45A4A"/>
    <w:rsid w:val="00E472A2"/>
    <w:rsid w:val="00E50523"/>
    <w:rsid w:val="00E505A7"/>
    <w:rsid w:val="00E509D4"/>
    <w:rsid w:val="00E50A17"/>
    <w:rsid w:val="00E50F61"/>
    <w:rsid w:val="00E52D41"/>
    <w:rsid w:val="00E53259"/>
    <w:rsid w:val="00E54C14"/>
    <w:rsid w:val="00E54DC8"/>
    <w:rsid w:val="00E54F4B"/>
    <w:rsid w:val="00E55F08"/>
    <w:rsid w:val="00E5624F"/>
    <w:rsid w:val="00E56835"/>
    <w:rsid w:val="00E56C78"/>
    <w:rsid w:val="00E56F03"/>
    <w:rsid w:val="00E578CB"/>
    <w:rsid w:val="00E57C90"/>
    <w:rsid w:val="00E62FD3"/>
    <w:rsid w:val="00E63BFD"/>
    <w:rsid w:val="00E651F4"/>
    <w:rsid w:val="00E65868"/>
    <w:rsid w:val="00E658C8"/>
    <w:rsid w:val="00E65D6B"/>
    <w:rsid w:val="00E667FA"/>
    <w:rsid w:val="00E6737D"/>
    <w:rsid w:val="00E71126"/>
    <w:rsid w:val="00E7145A"/>
    <w:rsid w:val="00E71B26"/>
    <w:rsid w:val="00E724EB"/>
    <w:rsid w:val="00E724ED"/>
    <w:rsid w:val="00E72815"/>
    <w:rsid w:val="00E7312C"/>
    <w:rsid w:val="00E73194"/>
    <w:rsid w:val="00E74C45"/>
    <w:rsid w:val="00E76397"/>
    <w:rsid w:val="00E7667F"/>
    <w:rsid w:val="00E77036"/>
    <w:rsid w:val="00E777D3"/>
    <w:rsid w:val="00E810C5"/>
    <w:rsid w:val="00E81ED4"/>
    <w:rsid w:val="00E820E8"/>
    <w:rsid w:val="00E82955"/>
    <w:rsid w:val="00E84376"/>
    <w:rsid w:val="00E84C56"/>
    <w:rsid w:val="00E84DC4"/>
    <w:rsid w:val="00E85194"/>
    <w:rsid w:val="00E85449"/>
    <w:rsid w:val="00E854B2"/>
    <w:rsid w:val="00E861E6"/>
    <w:rsid w:val="00E8662F"/>
    <w:rsid w:val="00E86C29"/>
    <w:rsid w:val="00E87C87"/>
    <w:rsid w:val="00E87EF7"/>
    <w:rsid w:val="00E91E77"/>
    <w:rsid w:val="00E92A36"/>
    <w:rsid w:val="00E93AFC"/>
    <w:rsid w:val="00E93C72"/>
    <w:rsid w:val="00E94149"/>
    <w:rsid w:val="00E9417D"/>
    <w:rsid w:val="00E9483E"/>
    <w:rsid w:val="00E94D3E"/>
    <w:rsid w:val="00E9628E"/>
    <w:rsid w:val="00E962E5"/>
    <w:rsid w:val="00E9671A"/>
    <w:rsid w:val="00E97083"/>
    <w:rsid w:val="00E9719D"/>
    <w:rsid w:val="00E97ACF"/>
    <w:rsid w:val="00E97DE1"/>
    <w:rsid w:val="00EA23A8"/>
    <w:rsid w:val="00EA3445"/>
    <w:rsid w:val="00EA34BE"/>
    <w:rsid w:val="00EA4361"/>
    <w:rsid w:val="00EA4DC0"/>
    <w:rsid w:val="00EA5CB9"/>
    <w:rsid w:val="00EA5F1C"/>
    <w:rsid w:val="00EA68F8"/>
    <w:rsid w:val="00EA69EA"/>
    <w:rsid w:val="00EA6AC3"/>
    <w:rsid w:val="00EA6B08"/>
    <w:rsid w:val="00EA6BB2"/>
    <w:rsid w:val="00EA7B2C"/>
    <w:rsid w:val="00EB0054"/>
    <w:rsid w:val="00EB0716"/>
    <w:rsid w:val="00EB1056"/>
    <w:rsid w:val="00EB149D"/>
    <w:rsid w:val="00EB16BA"/>
    <w:rsid w:val="00EB1AE5"/>
    <w:rsid w:val="00EB2D90"/>
    <w:rsid w:val="00EB3DF5"/>
    <w:rsid w:val="00EB4145"/>
    <w:rsid w:val="00EB4C0E"/>
    <w:rsid w:val="00EB5504"/>
    <w:rsid w:val="00EB6BBA"/>
    <w:rsid w:val="00EB6C73"/>
    <w:rsid w:val="00EC002E"/>
    <w:rsid w:val="00EC0422"/>
    <w:rsid w:val="00EC141D"/>
    <w:rsid w:val="00EC1FB6"/>
    <w:rsid w:val="00EC269A"/>
    <w:rsid w:val="00EC29E9"/>
    <w:rsid w:val="00EC48B1"/>
    <w:rsid w:val="00EC51CD"/>
    <w:rsid w:val="00EC5637"/>
    <w:rsid w:val="00EC6592"/>
    <w:rsid w:val="00EC69C9"/>
    <w:rsid w:val="00EC6A9F"/>
    <w:rsid w:val="00EC7778"/>
    <w:rsid w:val="00EC7B0A"/>
    <w:rsid w:val="00ED02CE"/>
    <w:rsid w:val="00ED0315"/>
    <w:rsid w:val="00ED07D5"/>
    <w:rsid w:val="00ED11AB"/>
    <w:rsid w:val="00ED196C"/>
    <w:rsid w:val="00ED19DE"/>
    <w:rsid w:val="00ED267A"/>
    <w:rsid w:val="00ED2D37"/>
    <w:rsid w:val="00ED2FB4"/>
    <w:rsid w:val="00ED335A"/>
    <w:rsid w:val="00ED409E"/>
    <w:rsid w:val="00ED45E9"/>
    <w:rsid w:val="00ED4773"/>
    <w:rsid w:val="00ED4CBB"/>
    <w:rsid w:val="00ED4F75"/>
    <w:rsid w:val="00ED61C3"/>
    <w:rsid w:val="00ED7094"/>
    <w:rsid w:val="00ED7367"/>
    <w:rsid w:val="00EE051F"/>
    <w:rsid w:val="00EE3910"/>
    <w:rsid w:val="00EE4BD3"/>
    <w:rsid w:val="00EE502D"/>
    <w:rsid w:val="00EE5F45"/>
    <w:rsid w:val="00EE60F0"/>
    <w:rsid w:val="00EE649F"/>
    <w:rsid w:val="00EE66BA"/>
    <w:rsid w:val="00EE6A68"/>
    <w:rsid w:val="00EE7145"/>
    <w:rsid w:val="00EF0940"/>
    <w:rsid w:val="00EF0A8F"/>
    <w:rsid w:val="00EF1919"/>
    <w:rsid w:val="00EF1E66"/>
    <w:rsid w:val="00EF263A"/>
    <w:rsid w:val="00EF271F"/>
    <w:rsid w:val="00EF4066"/>
    <w:rsid w:val="00EF4971"/>
    <w:rsid w:val="00EF4D43"/>
    <w:rsid w:val="00EF4E14"/>
    <w:rsid w:val="00EF54A7"/>
    <w:rsid w:val="00EF54E4"/>
    <w:rsid w:val="00EF5F7B"/>
    <w:rsid w:val="00EF6AE0"/>
    <w:rsid w:val="00EF6FAF"/>
    <w:rsid w:val="00EF75EF"/>
    <w:rsid w:val="00F012C4"/>
    <w:rsid w:val="00F0144B"/>
    <w:rsid w:val="00F046F5"/>
    <w:rsid w:val="00F04AF7"/>
    <w:rsid w:val="00F04DEC"/>
    <w:rsid w:val="00F04ECA"/>
    <w:rsid w:val="00F04F13"/>
    <w:rsid w:val="00F051E4"/>
    <w:rsid w:val="00F06AE1"/>
    <w:rsid w:val="00F06B77"/>
    <w:rsid w:val="00F06E2E"/>
    <w:rsid w:val="00F07154"/>
    <w:rsid w:val="00F07477"/>
    <w:rsid w:val="00F077C4"/>
    <w:rsid w:val="00F1077B"/>
    <w:rsid w:val="00F10A36"/>
    <w:rsid w:val="00F10B0B"/>
    <w:rsid w:val="00F11F52"/>
    <w:rsid w:val="00F12581"/>
    <w:rsid w:val="00F12A72"/>
    <w:rsid w:val="00F12E52"/>
    <w:rsid w:val="00F13102"/>
    <w:rsid w:val="00F149F3"/>
    <w:rsid w:val="00F151F5"/>
    <w:rsid w:val="00F1591F"/>
    <w:rsid w:val="00F15D9B"/>
    <w:rsid w:val="00F164FC"/>
    <w:rsid w:val="00F2033B"/>
    <w:rsid w:val="00F21347"/>
    <w:rsid w:val="00F21A20"/>
    <w:rsid w:val="00F2264D"/>
    <w:rsid w:val="00F226E3"/>
    <w:rsid w:val="00F22DBE"/>
    <w:rsid w:val="00F23110"/>
    <w:rsid w:val="00F25BED"/>
    <w:rsid w:val="00F25E7A"/>
    <w:rsid w:val="00F264BD"/>
    <w:rsid w:val="00F2678E"/>
    <w:rsid w:val="00F2681F"/>
    <w:rsid w:val="00F26DC0"/>
    <w:rsid w:val="00F26F6B"/>
    <w:rsid w:val="00F2716E"/>
    <w:rsid w:val="00F27507"/>
    <w:rsid w:val="00F277AF"/>
    <w:rsid w:val="00F308A9"/>
    <w:rsid w:val="00F30970"/>
    <w:rsid w:val="00F310D6"/>
    <w:rsid w:val="00F319C7"/>
    <w:rsid w:val="00F32248"/>
    <w:rsid w:val="00F347AD"/>
    <w:rsid w:val="00F35056"/>
    <w:rsid w:val="00F35226"/>
    <w:rsid w:val="00F3543F"/>
    <w:rsid w:val="00F35AE4"/>
    <w:rsid w:val="00F35D43"/>
    <w:rsid w:val="00F35F2B"/>
    <w:rsid w:val="00F36697"/>
    <w:rsid w:val="00F36C8E"/>
    <w:rsid w:val="00F370FB"/>
    <w:rsid w:val="00F375D5"/>
    <w:rsid w:val="00F37624"/>
    <w:rsid w:val="00F37B03"/>
    <w:rsid w:val="00F4001F"/>
    <w:rsid w:val="00F40130"/>
    <w:rsid w:val="00F4054F"/>
    <w:rsid w:val="00F408D0"/>
    <w:rsid w:val="00F41038"/>
    <w:rsid w:val="00F412A2"/>
    <w:rsid w:val="00F42A98"/>
    <w:rsid w:val="00F43A1A"/>
    <w:rsid w:val="00F43ED9"/>
    <w:rsid w:val="00F44551"/>
    <w:rsid w:val="00F45D05"/>
    <w:rsid w:val="00F46F11"/>
    <w:rsid w:val="00F515D9"/>
    <w:rsid w:val="00F5259D"/>
    <w:rsid w:val="00F52A44"/>
    <w:rsid w:val="00F52DDD"/>
    <w:rsid w:val="00F533E1"/>
    <w:rsid w:val="00F54B28"/>
    <w:rsid w:val="00F54B4A"/>
    <w:rsid w:val="00F54F7E"/>
    <w:rsid w:val="00F55D6F"/>
    <w:rsid w:val="00F56F44"/>
    <w:rsid w:val="00F576A3"/>
    <w:rsid w:val="00F6016F"/>
    <w:rsid w:val="00F604CA"/>
    <w:rsid w:val="00F61FB6"/>
    <w:rsid w:val="00F62ADF"/>
    <w:rsid w:val="00F63883"/>
    <w:rsid w:val="00F64019"/>
    <w:rsid w:val="00F65329"/>
    <w:rsid w:val="00F662F1"/>
    <w:rsid w:val="00F676ED"/>
    <w:rsid w:val="00F6783C"/>
    <w:rsid w:val="00F67EE9"/>
    <w:rsid w:val="00F71269"/>
    <w:rsid w:val="00F72869"/>
    <w:rsid w:val="00F73913"/>
    <w:rsid w:val="00F74BCF"/>
    <w:rsid w:val="00F74E0B"/>
    <w:rsid w:val="00F76348"/>
    <w:rsid w:val="00F7662C"/>
    <w:rsid w:val="00F77403"/>
    <w:rsid w:val="00F77CFC"/>
    <w:rsid w:val="00F81D61"/>
    <w:rsid w:val="00F820CD"/>
    <w:rsid w:val="00F82304"/>
    <w:rsid w:val="00F829EE"/>
    <w:rsid w:val="00F835D2"/>
    <w:rsid w:val="00F84A33"/>
    <w:rsid w:val="00F8550A"/>
    <w:rsid w:val="00F85BA5"/>
    <w:rsid w:val="00F867A5"/>
    <w:rsid w:val="00F8768F"/>
    <w:rsid w:val="00F87E7D"/>
    <w:rsid w:val="00F91E7B"/>
    <w:rsid w:val="00F9237F"/>
    <w:rsid w:val="00F929FF"/>
    <w:rsid w:val="00F93EE2"/>
    <w:rsid w:val="00F94266"/>
    <w:rsid w:val="00F947D1"/>
    <w:rsid w:val="00F94C1D"/>
    <w:rsid w:val="00F94E7D"/>
    <w:rsid w:val="00F955DF"/>
    <w:rsid w:val="00F9759C"/>
    <w:rsid w:val="00FA00BE"/>
    <w:rsid w:val="00FA10F0"/>
    <w:rsid w:val="00FA11C3"/>
    <w:rsid w:val="00FA1280"/>
    <w:rsid w:val="00FA1751"/>
    <w:rsid w:val="00FA21B7"/>
    <w:rsid w:val="00FA29C5"/>
    <w:rsid w:val="00FA482E"/>
    <w:rsid w:val="00FA4B45"/>
    <w:rsid w:val="00FA5552"/>
    <w:rsid w:val="00FA62F2"/>
    <w:rsid w:val="00FA6CEE"/>
    <w:rsid w:val="00FA6F45"/>
    <w:rsid w:val="00FA74B7"/>
    <w:rsid w:val="00FA7559"/>
    <w:rsid w:val="00FA7A81"/>
    <w:rsid w:val="00FA7EC3"/>
    <w:rsid w:val="00FB0265"/>
    <w:rsid w:val="00FB086E"/>
    <w:rsid w:val="00FB1C06"/>
    <w:rsid w:val="00FB2179"/>
    <w:rsid w:val="00FB3AE3"/>
    <w:rsid w:val="00FB3C39"/>
    <w:rsid w:val="00FB48CB"/>
    <w:rsid w:val="00FB4E24"/>
    <w:rsid w:val="00FB5073"/>
    <w:rsid w:val="00FB54AA"/>
    <w:rsid w:val="00FB698F"/>
    <w:rsid w:val="00FB703A"/>
    <w:rsid w:val="00FB7B00"/>
    <w:rsid w:val="00FC013A"/>
    <w:rsid w:val="00FC08E5"/>
    <w:rsid w:val="00FC101B"/>
    <w:rsid w:val="00FC1636"/>
    <w:rsid w:val="00FC201C"/>
    <w:rsid w:val="00FC2B93"/>
    <w:rsid w:val="00FC3501"/>
    <w:rsid w:val="00FC3DBA"/>
    <w:rsid w:val="00FD0AF5"/>
    <w:rsid w:val="00FD0B3B"/>
    <w:rsid w:val="00FD1658"/>
    <w:rsid w:val="00FD1E52"/>
    <w:rsid w:val="00FD2046"/>
    <w:rsid w:val="00FD3720"/>
    <w:rsid w:val="00FD3F17"/>
    <w:rsid w:val="00FD42EF"/>
    <w:rsid w:val="00FD4955"/>
    <w:rsid w:val="00FD5C38"/>
    <w:rsid w:val="00FD67D0"/>
    <w:rsid w:val="00FD6D53"/>
    <w:rsid w:val="00FD715B"/>
    <w:rsid w:val="00FD749A"/>
    <w:rsid w:val="00FD7A34"/>
    <w:rsid w:val="00FD7B32"/>
    <w:rsid w:val="00FD7F41"/>
    <w:rsid w:val="00FE15B6"/>
    <w:rsid w:val="00FE2291"/>
    <w:rsid w:val="00FE346E"/>
    <w:rsid w:val="00FE3610"/>
    <w:rsid w:val="00FE3FA0"/>
    <w:rsid w:val="00FE3FFA"/>
    <w:rsid w:val="00FE4BF2"/>
    <w:rsid w:val="00FE552C"/>
    <w:rsid w:val="00FE65E4"/>
    <w:rsid w:val="00FE681D"/>
    <w:rsid w:val="00FF1B39"/>
    <w:rsid w:val="00FF1B7C"/>
    <w:rsid w:val="00FF1F1E"/>
    <w:rsid w:val="00FF301E"/>
    <w:rsid w:val="00FF33B4"/>
    <w:rsid w:val="00FF36C7"/>
    <w:rsid w:val="00FF53C6"/>
    <w:rsid w:val="00FF6CD3"/>
    <w:rsid w:val="00FF7886"/>
    <w:rsid w:val="00FF7915"/>
    <w:rsid w:val="00FF79BE"/>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33FAC979-6B0C-437B-8FC1-1FA41ED7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basedOn w:val="Normal"/>
    <w:link w:val="RodapChar"/>
    <w:uiPriority w:val="99"/>
    <w:unhideWhenUsed/>
    <w:rsid w:val="0025357F"/>
    <w:pPr>
      <w:tabs>
        <w:tab w:val="center" w:pos="4252"/>
        <w:tab w:val="right" w:pos="8504"/>
      </w:tabs>
    </w:pPr>
  </w:style>
  <w:style w:type="character" w:customStyle="1" w:styleId="RodapChar">
    <w:name w:val="Rodapé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1944"/>
      </w:tabs>
      <w:autoSpaceDE/>
      <w:autoSpaceDN/>
      <w:spacing w:line="288" w:lineRule="auto"/>
      <w:ind w:left="1593" w:hanging="708"/>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tabs>
        <w:tab w:val="clear" w:pos="2126"/>
      </w:tabs>
      <w:ind w:left="4082"/>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basedOn w:val="Normal"/>
    <w:link w:val="TextodenotaderodapChar"/>
    <w:unhideWhenUsed/>
    <w:rsid w:val="00002FA6"/>
    <w:rPr>
      <w:sz w:val="20"/>
      <w:szCs w:val="20"/>
    </w:rPr>
  </w:style>
  <w:style w:type="character" w:customStyle="1" w:styleId="TextodenotaderodapChar">
    <w:name w:val="Texto de nota de rodapé Char"/>
    <w:basedOn w:val="Fontepargpadro"/>
    <w:link w:val="Textodenotaderodap"/>
    <w:rsid w:val="00002FA6"/>
    <w:rPr>
      <w:rFonts w:ascii="Arial" w:eastAsia="Arial" w:hAnsi="Arial" w:cs="Arial"/>
      <w:sz w:val="20"/>
      <w:szCs w:val="20"/>
      <w:lang w:val="pt-BR"/>
    </w:rPr>
  </w:style>
  <w:style w:type="character" w:styleId="Refdenotaderodap">
    <w:name w:val="footnote reference"/>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420514"/>
    <w:pPr>
      <w:tabs>
        <w:tab w:val="left" w:pos="426"/>
        <w:tab w:val="right" w:leader="dot" w:pos="9730"/>
      </w:tabs>
      <w:autoSpaceDE/>
      <w:autoSpaceDN/>
      <w:spacing w:before="120" w:after="120" w:line="288" w:lineRule="auto"/>
    </w:pPr>
    <w:rPr>
      <w:rFonts w:asciiTheme="majorHAnsi" w:eastAsia="Times New Roman" w:hAnsiTheme="majorHAnsi" w:cs="Times New Roman"/>
      <w:b/>
      <w:bCs/>
      <w:caps/>
      <w:szCs w:val="20"/>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semiHidden/>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semiHidden/>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Body">
    <w:name w:val="Body"/>
    <w:basedOn w:val="Normal"/>
    <w:rsid w:val="00434467"/>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E2EA6"/>
    <w:pPr>
      <w:widowControl/>
      <w:numPr>
        <w:numId w:val="18"/>
      </w:numPr>
      <w:autoSpaceDE/>
      <w:autoSpaceDN/>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24257496">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104617617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 w:id="1354577850">
      <w:bodyDiv w:val="1"/>
      <w:marLeft w:val="0"/>
      <w:marRight w:val="0"/>
      <w:marTop w:val="0"/>
      <w:marBottom w:val="0"/>
      <w:divBdr>
        <w:top w:val="none" w:sz="0" w:space="0" w:color="auto"/>
        <w:left w:val="none" w:sz="0" w:space="0" w:color="auto"/>
        <w:bottom w:val="none" w:sz="0" w:space="0" w:color="auto"/>
        <w:right w:val="none" w:sz="0" w:space="0" w:color="auto"/>
      </w:divBdr>
    </w:div>
    <w:div w:id="163174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2.xml><?xml version="1.0" encoding="utf-8"?>
<ds:datastoreItem xmlns:ds="http://schemas.openxmlformats.org/officeDocument/2006/customXml" ds:itemID="{4FE7A970-806E-4805-8954-D53D86B39FB0}">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a8dd4e75-8157-45c8-a337-3bc398618308"/>
    <ds:schemaRef ds:uri="http://schemas.microsoft.com/office/2006/metadata/properties"/>
    <ds:schemaRef ds:uri="ec43cbb6-a695-4239-869e-310a7693ddba"/>
    <ds:schemaRef ds:uri="http://purl.org/dc/dcmitype/"/>
  </ds:schemaRefs>
</ds:datastoreItem>
</file>

<file path=customXml/itemProps3.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4.xml><?xml version="1.0" encoding="utf-8"?>
<ds:datastoreItem xmlns:ds="http://schemas.openxmlformats.org/officeDocument/2006/customXml" ds:itemID="{60E39142-3DF1-4F5F-AEC8-F990F583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23</TotalTime>
  <Pages>47</Pages>
  <Words>17414</Words>
  <Characters>94038</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
  <dc:creator>PMK Advogados</dc:creator>
  <cp:keywords/>
  <dc:description/>
  <cp:lastModifiedBy>Natália Xavier Alencar</cp:lastModifiedBy>
  <cp:revision>6</cp:revision>
  <cp:lastPrinted>2022-10-04T21:24:00Z</cp:lastPrinted>
  <dcterms:created xsi:type="dcterms:W3CDTF">2022-10-05T13:25:00Z</dcterms:created>
  <dcterms:modified xsi:type="dcterms:W3CDTF">2022-10-06T20:35:00Z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ies>
</file>