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70463B4E" w:rsidR="00820DF3" w:rsidRPr="009C2215" w:rsidRDefault="00B02E88" w:rsidP="002F51F5">
      <w:pPr>
        <w:pStyle w:val="TtuloDocumento"/>
        <w:widowControl w:val="0"/>
        <w:pBdr>
          <w:top w:val="double" w:sz="4" w:space="1" w:color="auto"/>
        </w:pBdr>
        <w:spacing w:after="0" w:line="320" w:lineRule="exact"/>
        <w:rPr>
          <w:sz w:val="21"/>
          <w:szCs w:val="21"/>
        </w:rPr>
      </w:pPr>
      <w:bookmarkStart w:id="0" w:name="_Hlk105072691"/>
      <w:bookmarkEnd w:id="0"/>
      <w:r>
        <w:rPr>
          <w:sz w:val="21"/>
          <w:szCs w:val="21"/>
        </w:rPr>
        <w:t xml:space="preserve"> </w:t>
      </w:r>
    </w:p>
    <w:p w14:paraId="5B24130B" w14:textId="28259470" w:rsidR="00820DF3" w:rsidRPr="009C2215" w:rsidRDefault="00820DF3" w:rsidP="002F51F5">
      <w:pPr>
        <w:pStyle w:val="TtuloDocumento"/>
        <w:widowControl w:val="0"/>
        <w:spacing w:after="0" w:line="320" w:lineRule="exact"/>
        <w:jc w:val="center"/>
        <w:rPr>
          <w:sz w:val="21"/>
          <w:szCs w:val="21"/>
        </w:rPr>
      </w:pPr>
      <w:bookmarkStart w:id="1" w:name="_Toc79679247"/>
      <w:bookmarkStart w:id="2" w:name="_Toc79758347"/>
      <w:r w:rsidRPr="009C2215">
        <w:rPr>
          <w:sz w:val="21"/>
          <w:szCs w:val="21"/>
        </w:rPr>
        <w:t>INSTRUMENTO PARTICULAR DE CESSÃO DE CRÉDITOS IMOBILIÁRIOS E OUTRAS AVENÇAS</w:t>
      </w:r>
      <w:bookmarkEnd w:id="1"/>
      <w:bookmarkEnd w:id="2"/>
    </w:p>
    <w:p w14:paraId="1040FFAB" w14:textId="2AA00611" w:rsidR="00CF50A9" w:rsidRDefault="00CF50A9" w:rsidP="002F51F5">
      <w:pPr>
        <w:widowControl w:val="0"/>
        <w:tabs>
          <w:tab w:val="left" w:pos="7390"/>
        </w:tabs>
        <w:spacing w:line="320" w:lineRule="exact"/>
        <w:contextualSpacing/>
        <w:jc w:val="center"/>
        <w:rPr>
          <w:rFonts w:ascii="Trebuchet MS" w:hAnsi="Trebuchet MS" w:cs="Arial"/>
          <w:b/>
          <w:sz w:val="21"/>
          <w:szCs w:val="21"/>
        </w:rPr>
      </w:pPr>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45F47BDF" w14:textId="49B7AA5B" w:rsidR="006F50E0" w:rsidRDefault="006F50E0"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42D7D20"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p>
    <w:p w14:paraId="28E43640" w14:textId="3300C2D0" w:rsidR="00CF50A9" w:rsidRDefault="00CF50A9" w:rsidP="002F51F5">
      <w:pPr>
        <w:pStyle w:val="Corpodetexto"/>
        <w:spacing w:line="320" w:lineRule="exact"/>
        <w:jc w:val="center"/>
        <w:rPr>
          <w:rFonts w:ascii="Trebuchet MS" w:hAnsi="Trebuchet MS"/>
          <w:b w:val="0"/>
          <w:sz w:val="21"/>
          <w:szCs w:val="21"/>
          <w:lang w:val="pt-BR"/>
        </w:rPr>
      </w:pP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C03760F" w14:textId="59CD398F" w:rsidR="00CF50A9" w:rsidRDefault="00CF50A9" w:rsidP="002F51F5">
      <w:pPr>
        <w:pStyle w:val="Corpodetexto"/>
        <w:spacing w:line="320" w:lineRule="exact"/>
        <w:jc w:val="center"/>
        <w:rPr>
          <w:rFonts w:ascii="Trebuchet MS" w:hAnsi="Trebuchet MS"/>
          <w:b w:val="0"/>
          <w:sz w:val="21"/>
          <w:szCs w:val="21"/>
          <w:lang w:val="pt-BR"/>
        </w:rPr>
      </w:pP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4F297281"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208A29C" w:rsidR="005948D4" w:rsidRPr="009C2215" w:rsidRDefault="00A376A1" w:rsidP="002F51F5">
      <w:pPr>
        <w:pStyle w:val="Corpodetexto"/>
        <w:spacing w:line="320" w:lineRule="exact"/>
        <w:jc w:val="center"/>
        <w:rPr>
          <w:rFonts w:ascii="Trebuchet MS" w:eastAsia="Arial Unicode MS" w:hAnsi="Trebuchet MS" w:cs="Leelawadee UI"/>
          <w:bCs/>
          <w:color w:val="000000"/>
          <w:sz w:val="21"/>
          <w:szCs w:val="21"/>
          <w:highlight w:val="yellow"/>
          <w:lang w:val="pt-BR"/>
        </w:rPr>
      </w:pPr>
      <w:r w:rsidRPr="009C2215">
        <w:rPr>
          <w:rFonts w:ascii="Trebuchet MS" w:eastAsia="Arial" w:hAnsi="Trebuchet MS" w:cs="Arial"/>
          <w:bCs/>
          <w:color w:val="000000" w:themeColor="text1"/>
          <w:sz w:val="21"/>
          <w:szCs w:val="21"/>
          <w:highlight w:val="yellow"/>
          <w:lang w:val="pt-BR" w:eastAsia="en-US"/>
        </w:rPr>
        <w:t xml:space="preserve">[SPE </w:t>
      </w:r>
      <w:r w:rsidR="00AE0EC4" w:rsidRPr="009C2215">
        <w:rPr>
          <w:rFonts w:ascii="Trebuchet MS" w:eastAsia="Arial" w:hAnsi="Trebuchet MS" w:cs="Arial"/>
          <w:bCs/>
          <w:color w:val="000000" w:themeColor="text1"/>
          <w:sz w:val="21"/>
          <w:szCs w:val="21"/>
          <w:highlight w:val="yellow"/>
          <w:lang w:val="pt-BR" w:eastAsia="en-US"/>
        </w:rPr>
        <w:t>BUFFET COLONIAL</w:t>
      </w:r>
      <w:r w:rsidRPr="009C2215">
        <w:rPr>
          <w:rFonts w:ascii="Trebuchet MS" w:eastAsia="Arial" w:hAnsi="Trebuchet MS" w:cs="Arial"/>
          <w:bCs/>
          <w:color w:val="000000" w:themeColor="text1"/>
          <w:sz w:val="21"/>
          <w:szCs w:val="21"/>
          <w:highlight w:val="yellow"/>
          <w:lang w:val="pt-BR" w:eastAsia="en-US"/>
        </w:rPr>
        <w:t>]</w:t>
      </w:r>
    </w:p>
    <w:p w14:paraId="0D152DA7" w14:textId="4052FFC2"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6868AE" w:rsidRPr="009C2215">
        <w:rPr>
          <w:rFonts w:ascii="Trebuchet MS" w:hAnsi="Trebuchet MS" w:cstheme="minorHAnsi"/>
          <w:i/>
          <w:iCs/>
          <w:sz w:val="21"/>
          <w:szCs w:val="21"/>
        </w:rPr>
        <w:t>devedora dos Créditos Imobiliários</w:t>
      </w:r>
    </w:p>
    <w:p w14:paraId="4C07D5C7" w14:textId="2D3818ED" w:rsidR="003A5107" w:rsidRDefault="003A5107" w:rsidP="002F51F5">
      <w:pPr>
        <w:pStyle w:val="Corpodetexto"/>
        <w:spacing w:line="320" w:lineRule="exact"/>
        <w:jc w:val="center"/>
        <w:rPr>
          <w:rFonts w:ascii="Trebuchet MS" w:hAnsi="Trebuchet MS"/>
          <w:b w:val="0"/>
          <w:sz w:val="21"/>
          <w:szCs w:val="21"/>
          <w:lang w:val="pt-BR"/>
        </w:rPr>
      </w:pP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36D8A856"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0BEAAA2" w14:textId="793A0D8D" w:rsidR="00B44716" w:rsidRDefault="00B44716" w:rsidP="002F51F5">
      <w:pPr>
        <w:pStyle w:val="Corpodetexto"/>
        <w:spacing w:line="320" w:lineRule="exact"/>
        <w:jc w:val="center"/>
        <w:rPr>
          <w:rFonts w:ascii="Trebuchet MS" w:hAnsi="Trebuchet MS"/>
          <w:bCs/>
          <w:sz w:val="21"/>
          <w:szCs w:val="21"/>
          <w:lang w:val="pt-BR"/>
        </w:rPr>
      </w:pP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3"/>
          <w:footerReference w:type="even" r:id="rId14"/>
          <w:footerReference w:type="default" r:id="rId15"/>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9" w:name="_Toc79679249"/>
      <w:bookmarkStart w:id="10" w:name="_Toc79758349"/>
      <w:r w:rsidRPr="009C2215">
        <w:rPr>
          <w:sz w:val="21"/>
          <w:szCs w:val="21"/>
        </w:rPr>
        <w:lastRenderedPageBreak/>
        <w:t>INSTRUMENTO PARTICULAR DE CESSÃO DE CRÉDITOS IMOBILIÁRIOS E OUTRAS AVENÇAS</w:t>
      </w:r>
      <w:bookmarkEnd w:id="9"/>
      <w:bookmarkEnd w:id="10"/>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0CD07C27"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F04DEA">
        <w:rPr>
          <w:rFonts w:ascii="Trebuchet MS" w:eastAsia="Arial" w:hAnsi="Trebuchet MS" w:cs="Calibri"/>
          <w:color w:val="000000" w:themeColor="text1"/>
          <w:sz w:val="21"/>
          <w:szCs w:val="21"/>
          <w:lang w:eastAsia="en-US"/>
        </w:rPr>
        <w:t xml:space="preserve">Buffet Colonial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Ronald Peter Wenninger</w:t>
      </w:r>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7147C00"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Susanne Katharina Mrozek</w:t>
      </w:r>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Cedentes Buffet Colonial</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2EF9B3E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Buffet Colonial</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71F343BB"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11"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11"/>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5B16A21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Buffet Colonial</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153DD7FA" w14:textId="58326993"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[SPE BUFFET COLONIAL]</w:t>
      </w:r>
      <w:r w:rsidR="00C346E7" w:rsidRPr="009C2215">
        <w:rPr>
          <w:rFonts w:ascii="Trebuchet MS" w:hAnsi="Trebuchet MS"/>
          <w:bCs/>
          <w:smallCaps/>
          <w:sz w:val="21"/>
          <w:szCs w:val="21"/>
        </w:rPr>
        <w:t xml:space="preserve">, </w:t>
      </w:r>
      <w:r w:rsidRPr="009C2215">
        <w:rPr>
          <w:rFonts w:ascii="Trebuchet MS" w:hAnsi="Trebuchet MS"/>
          <w:bCs/>
          <w:smallCaps/>
          <w:sz w:val="21"/>
          <w:szCs w:val="21"/>
          <w:highlight w:val="yellow"/>
        </w:rPr>
        <w:t>[</w:t>
      </w:r>
      <w:r w:rsidR="00C346E7" w:rsidRPr="009C2215">
        <w:rPr>
          <w:rFonts w:ascii="Trebuchet MS" w:hAnsi="Trebuchet MS"/>
          <w:sz w:val="21"/>
          <w:szCs w:val="21"/>
          <w:highlight w:val="yellow"/>
        </w:rPr>
        <w:t>sociedade empresária limitada</w:t>
      </w:r>
      <w:r w:rsidRPr="009C2215">
        <w:rPr>
          <w:rFonts w:ascii="Trebuchet MS" w:hAnsi="Trebuchet MS"/>
          <w:sz w:val="21"/>
          <w:szCs w:val="21"/>
          <w:highlight w:val="yellow"/>
        </w:rPr>
        <w:t>/por ações]</w:t>
      </w:r>
      <w:r w:rsidR="00C346E7" w:rsidRPr="009C2215">
        <w:rPr>
          <w:rFonts w:ascii="Trebuchet MS" w:hAnsi="Trebuchet MS"/>
          <w:sz w:val="21"/>
          <w:szCs w:val="21"/>
        </w:rPr>
        <w:t xml:space="preserve"> com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D2479F" w:rsidRPr="00D2479F">
        <w:rPr>
          <w:rFonts w:ascii="Trebuchet MS" w:hAnsi="Trebuchet MS"/>
          <w:sz w:val="21"/>
          <w:szCs w:val="21"/>
          <w:u w:val="single"/>
        </w:rPr>
        <w:t>Buffet Colonial</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seu </w:t>
      </w:r>
      <w:r w:rsidR="00CC2134" w:rsidRPr="009C2215">
        <w:rPr>
          <w:rFonts w:ascii="Trebuchet MS" w:hAnsi="Trebuchet MS" w:cstheme="minorHAnsi"/>
          <w:sz w:val="21"/>
          <w:szCs w:val="21"/>
          <w:highlight w:val="yellow"/>
        </w:rPr>
        <w:t>[</w:t>
      </w:r>
      <w:r w:rsidR="00C346E7" w:rsidRPr="009C2215">
        <w:rPr>
          <w:rFonts w:ascii="Trebuchet MS" w:hAnsi="Trebuchet MS" w:cstheme="minorHAnsi"/>
          <w:sz w:val="21"/>
          <w:szCs w:val="21"/>
          <w:highlight w:val="yellow"/>
        </w:rPr>
        <w:t>contrato</w:t>
      </w:r>
      <w:r w:rsidR="00CC2134" w:rsidRPr="009C2215">
        <w:rPr>
          <w:rFonts w:ascii="Trebuchet MS" w:hAnsi="Trebuchet MS" w:cstheme="minorHAnsi"/>
          <w:sz w:val="21"/>
          <w:szCs w:val="21"/>
          <w:highlight w:val="yellow"/>
        </w:rPr>
        <w:t>/estatuto]</w:t>
      </w:r>
      <w:r w:rsidR="00C346E7" w:rsidRPr="009C2215">
        <w:rPr>
          <w:rFonts w:ascii="Trebuchet MS" w:hAnsi="Trebuchet MS" w:cstheme="minorHAnsi"/>
          <w:sz w:val="21"/>
          <w:szCs w:val="21"/>
        </w:rPr>
        <w:t xml:space="preserve"> social e identificados na respectiva página de assinatura</w:t>
      </w:r>
      <w:r w:rsidR="00F541D3" w:rsidRPr="009C2215">
        <w:rPr>
          <w:rFonts w:ascii="Trebuchet MS" w:hAnsi="Trebuchet MS" w:cstheme="minorHAnsi"/>
          <w:sz w:val="21"/>
          <w:szCs w:val="21"/>
        </w:rPr>
        <w:t>s</w:t>
      </w:r>
      <w:r w:rsidR="00C346E7" w:rsidRPr="009C2215">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w:t>
      </w:r>
      <w:commentRangeStart w:id="12"/>
      <w:r w:rsidRPr="009C2215">
        <w:rPr>
          <w:rFonts w:ascii="Trebuchet MS" w:hAnsi="Trebuchet MS"/>
          <w:bCs/>
          <w:sz w:val="21"/>
          <w:szCs w:val="21"/>
        </w:rPr>
        <w:t xml:space="preserve">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commentRangeEnd w:id="12"/>
      <w:r w:rsidR="000855B9">
        <w:rPr>
          <w:rStyle w:val="Refdecomentrio"/>
        </w:rPr>
        <w:commentReference w:id="12"/>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13"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13"/>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commentRangeStart w:id="14"/>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commentRangeEnd w:id="14"/>
      <w:r w:rsidR="000855B9">
        <w:rPr>
          <w:rStyle w:val="Refdecomentrio"/>
        </w:rPr>
        <w:commentReference w:id="14"/>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Ricardo Setton</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24D32588"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2F51F5">
      <w:pPr>
        <w:widowControl w:val="0"/>
        <w:spacing w:line="320" w:lineRule="exact"/>
        <w:jc w:val="both"/>
        <w:rPr>
          <w:rFonts w:ascii="Trebuchet MS" w:hAnsi="Trebuchet MS"/>
          <w:b/>
          <w:color w:val="000000" w:themeColor="text1"/>
          <w:sz w:val="21"/>
          <w:szCs w:val="21"/>
        </w:rPr>
      </w:pPr>
      <w:bookmarkStart w:id="15" w:name="_Toc76553881"/>
      <w:r w:rsidRPr="009C2215">
        <w:rPr>
          <w:rFonts w:ascii="Trebuchet MS" w:hAnsi="Trebuchet MS"/>
          <w:b/>
          <w:color w:val="000000" w:themeColor="text1"/>
          <w:sz w:val="21"/>
          <w:szCs w:val="21"/>
        </w:rPr>
        <w:t>CONSIDERANDO QUE:</w:t>
      </w:r>
      <w:bookmarkEnd w:id="15"/>
    </w:p>
    <w:p w14:paraId="075508D6" w14:textId="77777777" w:rsidR="007F06C2" w:rsidRPr="009C2215" w:rsidRDefault="007F06C2" w:rsidP="002F51F5">
      <w:pPr>
        <w:widowControl w:val="0"/>
        <w:spacing w:line="320" w:lineRule="exact"/>
        <w:jc w:val="both"/>
        <w:rPr>
          <w:rFonts w:ascii="Trebuchet MS" w:hAnsi="Trebuchet MS"/>
          <w:b/>
          <w:color w:val="000000" w:themeColor="text1"/>
          <w:sz w:val="21"/>
          <w:szCs w:val="21"/>
        </w:rPr>
      </w:pPr>
    </w:p>
    <w:p w14:paraId="682E3BE1" w14:textId="5AE20BF4" w:rsidR="00B12386" w:rsidRPr="009C2215" w:rsidRDefault="0028345A"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16"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s Buffet Colonial</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Devedor</w:t>
      </w:r>
      <w:r w:rsidRPr="009C2215">
        <w:rPr>
          <w:rFonts w:ascii="Trebuchet MS" w:hAnsi="Trebuchet MS"/>
          <w:color w:val="000000" w:themeColor="text1"/>
          <w:sz w:val="21"/>
          <w:szCs w:val="21"/>
        </w:rPr>
        <w:t>a</w:t>
      </w:r>
      <w:r w:rsidR="001E412B" w:rsidRPr="009C2215">
        <w:rPr>
          <w:rFonts w:ascii="Trebuchet MS" w:hAnsi="Trebuchet MS"/>
          <w:color w:val="000000" w:themeColor="text1"/>
          <w:sz w:val="21"/>
          <w:szCs w:val="21"/>
        </w:rPr>
        <w:t xml:space="preserve"> Buffet </w:t>
      </w:r>
      <w:r w:rsidR="001E412B" w:rsidRPr="0082295A">
        <w:rPr>
          <w:rFonts w:ascii="Trebuchet MS" w:hAnsi="Trebuchet MS"/>
          <w:color w:val="000000" w:themeColor="text1"/>
          <w:sz w:val="21"/>
          <w:szCs w:val="21"/>
        </w:rPr>
        <w:t>Colonial</w:t>
      </w:r>
      <w:r w:rsidR="00114E29" w:rsidRPr="0082295A">
        <w:rPr>
          <w:rFonts w:ascii="Trebuchet MS" w:hAnsi="Trebuchet MS"/>
          <w:color w:val="000000" w:themeColor="text1"/>
          <w:sz w:val="21"/>
          <w:szCs w:val="21"/>
        </w:rPr>
        <w:t xml:space="preserve">, </w:t>
      </w:r>
      <w:r w:rsidR="0072243B" w:rsidRPr="0082295A">
        <w:rPr>
          <w:rFonts w:ascii="Trebuchet MS" w:hAnsi="Trebuchet MS"/>
          <w:color w:val="000000" w:themeColor="text1"/>
          <w:sz w:val="21"/>
          <w:szCs w:val="21"/>
        </w:rPr>
        <w:t>com a interveniência e anuência da Cessionária,</w:t>
      </w:r>
      <w:r w:rsidR="0072243B" w:rsidRPr="009C2215">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72243B" w:rsidRPr="009C2215">
        <w:rPr>
          <w:rFonts w:ascii="Trebuchet MS" w:hAnsi="Trebuchet MS"/>
          <w:color w:val="000000" w:themeColor="text1"/>
          <w:sz w:val="21"/>
          <w:szCs w:val="21"/>
          <w:highlight w:val="yellow"/>
        </w:rPr>
        <w:t>[=]</w:t>
      </w:r>
      <w:r w:rsidR="009C0C7C"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72243B" w:rsidRPr="009C2215">
        <w:rPr>
          <w:rFonts w:ascii="Trebuchet MS" w:hAnsi="Trebuchet MS"/>
          <w:color w:val="000000" w:themeColor="text1"/>
          <w:sz w:val="21"/>
          <w:szCs w:val="21"/>
          <w:highlight w:val="yellow"/>
        </w:rPr>
        <w:t>[=]</w:t>
      </w:r>
      <w:r w:rsidR="0072243B"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2022 a </w:t>
      </w:r>
      <w:r w:rsidR="00C305DF" w:rsidRPr="009C2215">
        <w:rPr>
          <w:rFonts w:ascii="Trebuchet MS" w:hAnsi="Trebuchet MS"/>
          <w:color w:val="000000" w:themeColor="text1"/>
          <w:sz w:val="21"/>
          <w:szCs w:val="21"/>
          <w:highlight w:val="yellow"/>
        </w:rPr>
        <w:t>[</w:t>
      </w:r>
      <w:r w:rsidR="00C305DF" w:rsidRPr="009C2215">
        <w:rPr>
          <w:rFonts w:ascii="Trebuchet MS" w:hAnsi="Trebuchet MS"/>
          <w:i/>
          <w:iCs/>
          <w:color w:val="000000" w:themeColor="text1"/>
          <w:sz w:val="21"/>
          <w:szCs w:val="21"/>
          <w:highlight w:val="yellow"/>
        </w:rPr>
        <w:t>“Escritura de Compra e Venda”</w:t>
      </w:r>
      <w:r w:rsidR="00C305DF" w:rsidRPr="009C2215">
        <w:rPr>
          <w:rFonts w:ascii="Trebuchet MS" w:hAnsi="Trebuchet MS"/>
          <w:color w:val="000000" w:themeColor="text1"/>
          <w:sz w:val="21"/>
          <w:szCs w:val="21"/>
          <w:highlight w:val="yellow"/>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alterada de tempos em tempos</w:t>
      </w:r>
      <w:r w:rsidR="004E38C5" w:rsidRPr="009C2215">
        <w:rPr>
          <w:rFonts w:ascii="Trebuchet MS" w:hAnsi="Trebuchet MS"/>
          <w:color w:val="000000" w:themeColor="text1"/>
          <w:sz w:val="21"/>
          <w:szCs w:val="21"/>
        </w:rPr>
        <w:t>, “</w:t>
      </w:r>
      <w:r w:rsidR="004E38C5" w:rsidRPr="009C2215">
        <w:rPr>
          <w:rFonts w:ascii="Trebuchet MS" w:hAnsi="Trebuchet MS"/>
          <w:color w:val="000000" w:themeColor="text1"/>
          <w:sz w:val="21"/>
          <w:szCs w:val="21"/>
          <w:u w:val="single"/>
        </w:rPr>
        <w:t>Escritura de Compra e Venda do Imóvel</w:t>
      </w:r>
      <w:r w:rsidR="002133E1" w:rsidRPr="009C2215">
        <w:rPr>
          <w:rFonts w:ascii="Trebuchet MS" w:hAnsi="Trebuchet MS"/>
          <w:color w:val="000000" w:themeColor="text1"/>
          <w:sz w:val="21"/>
          <w:szCs w:val="21"/>
          <w:u w:val="single"/>
        </w:rPr>
        <w:t xml:space="preserve"> Buffet Colonial</w:t>
      </w:r>
      <w:r w:rsidR="004E38C5" w:rsidRPr="009C2215">
        <w:rPr>
          <w:rFonts w:ascii="Trebuchet MS" w:hAnsi="Trebuchet MS"/>
          <w:color w:val="000000" w:themeColor="text1"/>
          <w:sz w:val="21"/>
          <w:szCs w:val="21"/>
        </w:rPr>
        <w:t xml:space="preserve">”), por meio da qual a </w:t>
      </w:r>
      <w:r w:rsidR="006F6D41" w:rsidRPr="009C2215">
        <w:rPr>
          <w:rFonts w:ascii="Trebuchet MS" w:hAnsi="Trebuchet MS"/>
          <w:color w:val="000000" w:themeColor="text1"/>
          <w:sz w:val="21"/>
          <w:szCs w:val="21"/>
        </w:rPr>
        <w:t>Devedora</w:t>
      </w:r>
      <w:r w:rsidR="002133E1" w:rsidRPr="009C2215">
        <w:rPr>
          <w:rFonts w:ascii="Trebuchet MS" w:hAnsi="Trebuchet MS"/>
          <w:color w:val="000000" w:themeColor="text1"/>
          <w:sz w:val="21"/>
          <w:szCs w:val="21"/>
        </w:rPr>
        <w:t xml:space="preserve"> Buffet Colonial</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Buffet Colonial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na referida Escritura de Compra e Venda do Imóvel</w:t>
      </w:r>
      <w:r w:rsidR="00683D48" w:rsidRPr="009C2215">
        <w:rPr>
          <w:rFonts w:ascii="Trebuchet MS" w:hAnsi="Trebuchet MS"/>
          <w:color w:val="000000" w:themeColor="text1"/>
          <w:sz w:val="21"/>
          <w:szCs w:val="21"/>
        </w:rPr>
        <w:t xml:space="preserve"> Buffet Colonial</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Imóvel Buffet Colonial</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16"/>
      <w:ins w:id="17" w:author="Frederico Stacchini | MANASSERO CAMPELLO ADVOGADOS" w:date="2022-09-12T23:37:00Z">
        <w:r w:rsidR="0067038E">
          <w:rPr>
            <w:rFonts w:ascii="Trebuchet MS" w:hAnsi="Trebuchet MS"/>
            <w:color w:val="000000" w:themeColor="text1"/>
            <w:sz w:val="21"/>
            <w:szCs w:val="21"/>
          </w:rPr>
          <w:t xml:space="preserve"> [</w:t>
        </w:r>
        <w:r w:rsidR="0067038E" w:rsidRPr="0059676B">
          <w:rPr>
            <w:rFonts w:ascii="Trebuchet MS" w:hAnsi="Trebuchet MS"/>
            <w:color w:val="000000" w:themeColor="text1"/>
            <w:sz w:val="21"/>
            <w:szCs w:val="21"/>
            <w:highlight w:val="yellow"/>
          </w:rPr>
          <w:t>MC: favor disponibilizar a ECV</w:t>
        </w:r>
        <w:r w:rsidR="0067038E">
          <w:rPr>
            <w:rFonts w:ascii="Trebuchet MS" w:hAnsi="Trebuchet MS"/>
            <w:color w:val="000000" w:themeColor="text1"/>
            <w:sz w:val="21"/>
            <w:szCs w:val="21"/>
          </w:rPr>
          <w:t>]</w:t>
        </w:r>
      </w:ins>
    </w:p>
    <w:p w14:paraId="380055E4" w14:textId="77777777" w:rsidR="00F9288B" w:rsidRPr="009C2215" w:rsidRDefault="00F9288B" w:rsidP="002F51F5">
      <w:pPr>
        <w:widowControl w:val="0"/>
        <w:spacing w:line="320" w:lineRule="exact"/>
        <w:ind w:left="709" w:hanging="709"/>
        <w:jc w:val="both"/>
        <w:rPr>
          <w:rFonts w:ascii="Trebuchet MS" w:hAnsi="Trebuchet MS"/>
          <w:color w:val="000000" w:themeColor="text1"/>
          <w:sz w:val="21"/>
          <w:szCs w:val="21"/>
        </w:rPr>
      </w:pPr>
    </w:p>
    <w:p w14:paraId="25799439" w14:textId="66D30F5D" w:rsidR="00FA49EF" w:rsidRPr="009C2215" w:rsidRDefault="00FA49EF"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18" w:name="_Ref103248209"/>
      <w:r w:rsidRPr="009C2215">
        <w:rPr>
          <w:rFonts w:ascii="Trebuchet MS" w:hAnsi="Trebuchet MS" w:cs="Tahoma"/>
          <w:color w:val="000000" w:themeColor="text1"/>
          <w:sz w:val="21"/>
          <w:szCs w:val="21"/>
        </w:rPr>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Devedor</w:t>
      </w:r>
      <w:r w:rsidR="00FE107F" w:rsidRPr="009C2215">
        <w:rPr>
          <w:rFonts w:ascii="Trebuchet MS" w:hAnsi="Trebuchet MS" w:cs="Tahoma"/>
          <w:color w:val="000000" w:themeColor="text1"/>
          <w:sz w:val="21"/>
          <w:szCs w:val="21"/>
        </w:rPr>
        <w:t>a</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s Buffet Colonial</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FE107F" w:rsidRPr="009C2215">
        <w:rPr>
          <w:rFonts w:ascii="Trebuchet MS" w:hAnsi="Trebuchet MS" w:cs="Tahoma"/>
          <w:color w:val="000000" w:themeColor="text1"/>
          <w:sz w:val="21"/>
          <w:szCs w:val="21"/>
        </w:rPr>
        <w:t xml:space="preserve">a Escritura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6E6964">
        <w:rPr>
          <w:rFonts w:ascii="Trebuchet MS" w:hAnsi="Trebuchet MS" w:cs="Tahoma"/>
          <w:color w:val="000000" w:themeColor="text1"/>
          <w:sz w:val="21"/>
          <w:szCs w:val="21"/>
        </w:rPr>
        <w:t xml:space="preserve">, </w:t>
      </w:r>
      <w:r w:rsidR="00CE1FFF" w:rsidRPr="006E6964">
        <w:rPr>
          <w:rFonts w:ascii="Trebuchet MS" w:hAnsi="Trebuchet MS" w:cs="Tahoma"/>
          <w:color w:val="000000" w:themeColor="text1"/>
          <w:sz w:val="21"/>
          <w:szCs w:val="21"/>
        </w:rPr>
        <w:t xml:space="preserve">sendo que </w:t>
      </w:r>
      <w:r w:rsidR="00F43281" w:rsidRPr="006E6964">
        <w:rPr>
          <w:rFonts w:ascii="Trebuchet MS" w:hAnsi="Trebuchet MS" w:cs="Tahoma"/>
          <w:color w:val="000000" w:themeColor="text1"/>
          <w:sz w:val="21"/>
          <w:szCs w:val="21"/>
        </w:rPr>
        <w:t xml:space="preserve">a </w:t>
      </w:r>
      <w:r w:rsidR="00CE1FFF" w:rsidRPr="006E6964">
        <w:rPr>
          <w:rFonts w:ascii="Trebuchet MS" w:hAnsi="Trebuchet MS" w:cs="Tahoma"/>
          <w:color w:val="000000" w:themeColor="text1"/>
          <w:sz w:val="21"/>
          <w:szCs w:val="21"/>
        </w:rPr>
        <w:t xml:space="preserve">parcela </w:t>
      </w:r>
      <w:r w:rsidR="004E38C5" w:rsidRPr="006E6964">
        <w:rPr>
          <w:rFonts w:ascii="Trebuchet MS" w:hAnsi="Trebuchet MS" w:cs="Tahoma"/>
          <w:color w:val="000000" w:themeColor="text1"/>
          <w:sz w:val="21"/>
          <w:szCs w:val="21"/>
        </w:rPr>
        <w:t xml:space="preserve">correspondente </w:t>
      </w:r>
      <w:r w:rsidR="00F43281" w:rsidRPr="006E6964">
        <w:rPr>
          <w:rFonts w:ascii="Trebuchet MS" w:hAnsi="Trebuchet MS" w:cs="Tahoma"/>
          <w:color w:val="000000" w:themeColor="text1"/>
          <w:sz w:val="21"/>
          <w:szCs w:val="21"/>
        </w:rPr>
        <w:t xml:space="preserve">à </w:t>
      </w:r>
      <w:r w:rsidR="004E38C5" w:rsidRPr="006E6964">
        <w:rPr>
          <w:rFonts w:ascii="Trebuchet MS" w:hAnsi="Trebuchet MS" w:cs="Tahoma"/>
          <w:color w:val="000000" w:themeColor="text1"/>
          <w:sz w:val="21"/>
          <w:szCs w:val="21"/>
        </w:rPr>
        <w:t>“Parcela Securitização”</w:t>
      </w:r>
      <w:r w:rsidR="00F541D3" w:rsidRPr="006E6964">
        <w:rPr>
          <w:rFonts w:ascii="Trebuchet MS" w:hAnsi="Trebuchet MS" w:cs="Tahoma"/>
          <w:color w:val="000000" w:themeColor="text1"/>
          <w:sz w:val="21"/>
          <w:szCs w:val="21"/>
        </w:rPr>
        <w:t xml:space="preserve"> (conforme definido na Escritura de Compra e Venda do Imóvel</w:t>
      </w:r>
      <w:r w:rsidR="009D2E7F" w:rsidRPr="006E6964">
        <w:rPr>
          <w:rFonts w:ascii="Trebuchet MS" w:hAnsi="Trebuchet MS" w:cs="Tahoma"/>
          <w:color w:val="000000" w:themeColor="text1"/>
          <w:sz w:val="21"/>
          <w:szCs w:val="21"/>
        </w:rPr>
        <w:t xml:space="preserve"> Buffet Colonial</w:t>
      </w:r>
      <w:r w:rsidR="00F541D3" w:rsidRPr="006E6964">
        <w:rPr>
          <w:rFonts w:ascii="Trebuchet MS" w:hAnsi="Trebuchet MS" w:cs="Tahoma"/>
          <w:color w:val="000000" w:themeColor="text1"/>
          <w:sz w:val="21"/>
          <w:szCs w:val="21"/>
        </w:rPr>
        <w:t>)</w:t>
      </w:r>
      <w:r w:rsidR="004E38C5" w:rsidRPr="006E6964">
        <w:rPr>
          <w:rFonts w:ascii="Trebuchet MS" w:hAnsi="Trebuchet MS" w:cs="Tahoma"/>
          <w:color w:val="000000" w:themeColor="text1"/>
          <w:sz w:val="21"/>
          <w:szCs w:val="21"/>
        </w:rPr>
        <w:t xml:space="preserve">, </w:t>
      </w:r>
      <w:r w:rsidRPr="006E6964">
        <w:rPr>
          <w:rFonts w:ascii="Trebuchet MS" w:hAnsi="Trebuchet MS" w:cs="Tahoma"/>
          <w:color w:val="000000" w:themeColor="text1"/>
          <w:sz w:val="21"/>
          <w:szCs w:val="21"/>
        </w:rPr>
        <w:t xml:space="preserve">incluindo a </w:t>
      </w:r>
      <w:r w:rsidRPr="006E6964">
        <w:rPr>
          <w:rFonts w:ascii="Trebuchet MS" w:hAnsi="Trebuchet MS"/>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6120A3" w:rsidRPr="006E6964">
        <w:rPr>
          <w:rFonts w:ascii="Trebuchet MS" w:hAnsi="Trebuchet MS"/>
          <w:color w:val="000000" w:themeColor="text1"/>
          <w:sz w:val="21"/>
          <w:szCs w:val="21"/>
        </w:rPr>
        <w:t>n</w:t>
      </w:r>
      <w:r w:rsidR="00FE107F" w:rsidRPr="006E6964">
        <w:rPr>
          <w:rFonts w:ascii="Trebuchet MS" w:hAnsi="Trebuchet MS"/>
          <w:color w:val="000000" w:themeColor="text1"/>
          <w:sz w:val="21"/>
          <w:szCs w:val="21"/>
        </w:rPr>
        <w:t xml:space="preserve">a Escritura </w:t>
      </w:r>
      <w:r w:rsidRPr="006E6964">
        <w:rPr>
          <w:rFonts w:ascii="Trebuchet MS" w:hAnsi="Trebuchet MS" w:cs="Tahoma"/>
          <w:color w:val="000000" w:themeColor="text1"/>
          <w:sz w:val="21"/>
          <w:szCs w:val="21"/>
        </w:rPr>
        <w:t xml:space="preserve">de </w:t>
      </w:r>
      <w:r w:rsidR="00B26C53" w:rsidRPr="006E6964">
        <w:rPr>
          <w:rFonts w:ascii="Trebuchet MS" w:hAnsi="Trebuchet MS" w:cs="Tahoma"/>
          <w:color w:val="000000" w:themeColor="text1"/>
          <w:sz w:val="21"/>
          <w:szCs w:val="21"/>
        </w:rPr>
        <w:t xml:space="preserve">Compra e Venda </w:t>
      </w:r>
      <w:r w:rsidRPr="006E6964">
        <w:rPr>
          <w:rFonts w:ascii="Trebuchet MS" w:hAnsi="Trebuchet MS" w:cs="Tahoma"/>
          <w:color w:val="000000" w:themeColor="text1"/>
          <w:sz w:val="21"/>
          <w:szCs w:val="21"/>
        </w:rPr>
        <w:t>do Imóve</w:t>
      </w:r>
      <w:r w:rsidR="00FD1F03" w:rsidRPr="006E6964">
        <w:rPr>
          <w:rFonts w:ascii="Trebuchet MS" w:hAnsi="Trebuchet MS" w:cs="Tahoma"/>
          <w:color w:val="000000" w:themeColor="text1"/>
          <w:sz w:val="21"/>
          <w:szCs w:val="21"/>
        </w:rPr>
        <w:t>l</w:t>
      </w:r>
      <w:r w:rsidR="009D2E7F" w:rsidRPr="006E6964">
        <w:rPr>
          <w:rFonts w:ascii="Trebuchet MS" w:hAnsi="Trebuchet MS" w:cs="Tahoma"/>
          <w:color w:val="000000" w:themeColor="text1"/>
          <w:sz w:val="21"/>
          <w:szCs w:val="21"/>
        </w:rPr>
        <w:t xml:space="preserve"> Buffet Colonial</w:t>
      </w:r>
      <w:r w:rsidR="00CE1FFF" w:rsidRPr="006E6964">
        <w:rPr>
          <w:rFonts w:ascii="Trebuchet MS" w:hAnsi="Trebuchet MS" w:cs="Tahoma"/>
          <w:color w:val="000000" w:themeColor="text1"/>
          <w:sz w:val="21"/>
          <w:szCs w:val="21"/>
        </w:rPr>
        <w:t>,</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9D2E7F" w:rsidRPr="009C2215">
        <w:rPr>
          <w:rFonts w:ascii="Trebuchet MS" w:hAnsi="Trebuchet MS"/>
          <w:color w:val="000000" w:themeColor="text1"/>
          <w:sz w:val="21"/>
          <w:szCs w:val="21"/>
          <w:u w:val="single"/>
        </w:rPr>
        <w:t>Buffet Colonial</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18"/>
      <w:r w:rsidR="006E6964">
        <w:rPr>
          <w:rFonts w:ascii="Trebuchet MS" w:hAnsi="Trebuchet MS"/>
          <w:color w:val="000000" w:themeColor="text1"/>
          <w:sz w:val="21"/>
          <w:szCs w:val="21"/>
        </w:rPr>
        <w:t xml:space="preserve"> </w:t>
      </w:r>
      <w:r w:rsidR="006E6964" w:rsidRPr="006E6964">
        <w:rPr>
          <w:rFonts w:ascii="Trebuchet MS" w:hAnsi="Trebuchet MS"/>
          <w:b/>
          <w:bCs/>
          <w:color w:val="000000" w:themeColor="text1"/>
          <w:sz w:val="21"/>
          <w:szCs w:val="21"/>
          <w:highlight w:val="yellow"/>
        </w:rPr>
        <w:t>[Nota PMK: Por favor, confirmar se 100% do preço será quitado na ECV ou se teremos alguma antecipação]</w:t>
      </w:r>
      <w:r w:rsidR="00F400C0">
        <w:rPr>
          <w:rFonts w:ascii="Trebuchet MS" w:hAnsi="Trebuchet MS"/>
          <w:b/>
          <w:bC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r w:rsidR="004F1680">
        <w:rPr>
          <w:rFonts w:ascii="Trebuchet MS" w:hAnsi="Trebuchet MS"/>
          <w:b/>
          <w:bCs/>
          <w:color w:val="000000" w:themeColor="text1"/>
          <w:sz w:val="21"/>
          <w:szCs w:val="21"/>
        </w:rPr>
        <w:t xml:space="preserve"> </w:t>
      </w:r>
      <w:r w:rsidR="004F1680" w:rsidRPr="007460B1">
        <w:rPr>
          <w:rFonts w:ascii="Trebuchet MS" w:hAnsi="Trebuchet MS"/>
          <w:b/>
          <w:color w:val="000000" w:themeColor="text1"/>
          <w:sz w:val="21"/>
        </w:rPr>
        <w:t>[</w:t>
      </w:r>
      <w:r w:rsidR="004F1680" w:rsidRPr="007460B1">
        <w:rPr>
          <w:rFonts w:ascii="Trebuchet MS" w:hAnsi="Trebuchet MS"/>
          <w:color w:val="000000" w:themeColor="text1"/>
          <w:sz w:val="21"/>
          <w:highlight w:val="yellow"/>
        </w:rPr>
        <w:t xml:space="preserve">Nota </w:t>
      </w:r>
      <w:r w:rsidR="004F1680" w:rsidRPr="0059676B">
        <w:rPr>
          <w:rFonts w:ascii="Trebuchet MS" w:hAnsi="Trebuchet MS"/>
          <w:color w:val="000000" w:themeColor="text1"/>
          <w:sz w:val="21"/>
          <w:szCs w:val="21"/>
          <w:highlight w:val="yellow"/>
        </w:rPr>
        <w:t>Riza: PMK, conforme alinhado, faremos em 5 tranches. Time Lote 5, por favor, explicar o processo do ITCMD (lembrando que não podemos fazer qualquer desembolso sem isso resolvido, ou seja, ITCMD quitado e terreno no nome dos proprietários que estão alienando o imóvel</w:t>
      </w:r>
      <w:r w:rsidR="004F1680" w:rsidRPr="007460B1">
        <w:rPr>
          <w:rFonts w:ascii="Trebuchet MS" w:hAnsi="Trebuchet MS"/>
          <w:b/>
          <w:color w:val="000000" w:themeColor="text1"/>
          <w:sz w:val="21"/>
        </w:rPr>
        <w:t>]</w:t>
      </w:r>
    </w:p>
    <w:p w14:paraId="2DB58338" w14:textId="58741434" w:rsidR="00FA49EF" w:rsidRPr="009C2215" w:rsidRDefault="00FA49EF" w:rsidP="002F51F5">
      <w:pPr>
        <w:pStyle w:val="PargrafodaLista"/>
        <w:widowControl w:val="0"/>
        <w:spacing w:line="320" w:lineRule="exact"/>
        <w:ind w:left="709" w:hanging="709"/>
        <w:rPr>
          <w:rFonts w:ascii="Trebuchet MS" w:hAnsi="Trebuchet MS"/>
          <w:color w:val="000000" w:themeColor="text1"/>
          <w:sz w:val="21"/>
          <w:szCs w:val="21"/>
        </w:rPr>
      </w:pPr>
    </w:p>
    <w:p w14:paraId="311E17E6" w14:textId="5FF3E530" w:rsidR="00F7412F" w:rsidRPr="009C2215" w:rsidRDefault="00F7412F"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da </w:t>
      </w:r>
      <w:r w:rsidRPr="009C2215">
        <w:rPr>
          <w:rFonts w:ascii="Trebuchet MS" w:hAnsi="Trebuchet MS" w:cs="Tahoma"/>
          <w:color w:val="000000" w:themeColor="text1"/>
          <w:sz w:val="21"/>
          <w:szCs w:val="21"/>
        </w:rPr>
        <w:t>Parcela Securitização,</w:t>
      </w:r>
      <w:r w:rsidR="00F17A59" w:rsidRPr="009C2215">
        <w:rPr>
          <w:rFonts w:ascii="Trebuchet MS" w:hAnsi="Trebuchet MS" w:cs="Tahoma"/>
          <w:color w:val="000000" w:themeColor="text1"/>
          <w:sz w:val="21"/>
          <w:szCs w:val="21"/>
        </w:rPr>
        <w:t xml:space="preserve"> conforme prevista na Escritura de Compra e Venda do Imóvel Buffet Colonial,</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juntamente com a Devedora</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19" w:name="_Ref103248463"/>
    </w:p>
    <w:p w14:paraId="79852E69" w14:textId="7CF63C09" w:rsidR="0068710A" w:rsidRPr="0068710A" w:rsidRDefault="0068710A"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20" w:name="_Ref103250537"/>
      <w:bookmarkEnd w:id="19"/>
      <w:r>
        <w:rPr>
          <w:rFonts w:ascii="Trebuchet MS" w:hAnsi="Trebuchet MS" w:cs="Tahoma"/>
          <w:color w:val="000000" w:themeColor="text1"/>
          <w:sz w:val="21"/>
          <w:szCs w:val="21"/>
        </w:rPr>
        <w:t>a</w:t>
      </w:r>
      <w:r w:rsidRPr="00F47FAE">
        <w:rPr>
          <w:rFonts w:ascii="Trebuchet MS" w:hAnsi="Trebuchet MS" w:cs="Tahoma"/>
          <w:color w:val="000000" w:themeColor="text1"/>
          <w:sz w:val="21"/>
          <w:szCs w:val="21"/>
        </w:rPr>
        <w:t xml:space="preserve"> operação de securitização mencionada no </w:t>
      </w:r>
      <w:r>
        <w:rPr>
          <w:rFonts w:ascii="Trebuchet MS" w:hAnsi="Trebuchet MS" w:cs="Tahoma"/>
          <w:color w:val="000000" w:themeColor="text1"/>
          <w:sz w:val="21"/>
          <w:szCs w:val="21"/>
        </w:rPr>
        <w:t>c</w:t>
      </w:r>
      <w:r w:rsidRPr="0068710A">
        <w:rPr>
          <w:rFonts w:ascii="Trebuchet MS" w:hAnsi="Trebuchet MS" w:cs="Tahoma"/>
          <w:color w:val="000000" w:themeColor="text1"/>
          <w:sz w:val="21"/>
          <w:szCs w:val="21"/>
        </w:rPr>
        <w:t xml:space="preserve">onsiderando </w:t>
      </w:r>
      <w:r>
        <w:rPr>
          <w:rFonts w:ascii="Trebuchet MS" w:hAnsi="Trebuchet MS" w:cs="Tahoma"/>
          <w:color w:val="000000" w:themeColor="text1"/>
          <w:sz w:val="21"/>
          <w:szCs w:val="21"/>
        </w:rPr>
        <w:t>(</w:t>
      </w:r>
      <w:r w:rsidR="00EF449C">
        <w:rPr>
          <w:rFonts w:ascii="Trebuchet MS" w:hAnsi="Trebuchet MS" w:cs="Tahoma"/>
          <w:color w:val="000000" w:themeColor="text1"/>
          <w:sz w:val="21"/>
          <w:szCs w:val="21"/>
        </w:rPr>
        <w:t>C)</w:t>
      </w:r>
      <w:r w:rsidRPr="00F47FAE">
        <w:rPr>
          <w:rFonts w:ascii="Trebuchet MS" w:hAnsi="Trebuchet MS" w:cs="Tahoma"/>
          <w:i/>
          <w:iCs/>
          <w:color w:val="000000" w:themeColor="text1"/>
          <w:sz w:val="21"/>
          <w:szCs w:val="21"/>
        </w:rPr>
        <w:t xml:space="preserve"> </w:t>
      </w:r>
      <w:r w:rsidRPr="00F47FAE">
        <w:rPr>
          <w:rFonts w:ascii="Trebuchet MS" w:hAnsi="Trebuchet MS" w:cs="Tahoma"/>
          <w:color w:val="000000" w:themeColor="text1"/>
          <w:sz w:val="21"/>
          <w:szCs w:val="21"/>
        </w:rPr>
        <w:t>acima englobará</w:t>
      </w:r>
      <w:r w:rsidR="00EF449C">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EF449C" w:rsidRPr="00F47FAE">
        <w:rPr>
          <w:rFonts w:ascii="Trebuchet MS" w:hAnsi="Trebuchet MS" w:cs="Tahoma"/>
          <w:color w:val="000000" w:themeColor="text1"/>
          <w:sz w:val="21"/>
          <w:szCs w:val="21"/>
        </w:rPr>
        <w:t>adicionalmente aos Créditos Imobiliários Buffet Colonial</w:t>
      </w:r>
      <w:r w:rsidR="00EF449C">
        <w:rPr>
          <w:rFonts w:ascii="Trebuchet MS" w:hAnsi="Trebuchet MS" w:cs="Tahoma"/>
          <w:color w:val="000000" w:themeColor="text1"/>
          <w:sz w:val="21"/>
          <w:szCs w:val="21"/>
        </w:rPr>
        <w:t>,</w:t>
      </w:r>
      <w:r w:rsidR="00EF449C" w:rsidRPr="00F47FAE">
        <w:rPr>
          <w:rFonts w:ascii="Trebuchet MS" w:hAnsi="Trebuchet MS" w:cs="Tahoma"/>
          <w:color w:val="000000" w:themeColor="text1"/>
          <w:sz w:val="21"/>
          <w:szCs w:val="21"/>
        </w:rPr>
        <w:t xml:space="preserve"> </w:t>
      </w:r>
      <w:r w:rsidR="00EF449C">
        <w:rPr>
          <w:rFonts w:ascii="Trebuchet MS" w:hAnsi="Trebuchet MS" w:cs="Tahoma"/>
          <w:color w:val="000000" w:themeColor="text1"/>
          <w:sz w:val="21"/>
          <w:szCs w:val="21"/>
        </w:rPr>
        <w:t>o</w:t>
      </w:r>
      <w:r w:rsidRPr="00F47FAE">
        <w:rPr>
          <w:rFonts w:ascii="Trebuchet MS" w:hAnsi="Trebuchet MS" w:cs="Tahoma"/>
          <w:color w:val="000000" w:themeColor="text1"/>
          <w:sz w:val="21"/>
          <w:szCs w:val="21"/>
        </w:rPr>
        <w:t>s Créditos Imobiliários Pintassilgo</w:t>
      </w:r>
      <w:r w:rsidR="00715A75">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AB30E7">
        <w:rPr>
          <w:rFonts w:ascii="Trebuchet MS" w:hAnsi="Trebuchet MS" w:cs="Tahoma"/>
          <w:color w:val="000000" w:themeColor="text1"/>
          <w:sz w:val="21"/>
          <w:szCs w:val="21"/>
        </w:rPr>
        <w:t xml:space="preserve">conforme definido </w:t>
      </w:r>
      <w:r w:rsidR="00715A75">
        <w:rPr>
          <w:rFonts w:ascii="Trebuchet MS" w:hAnsi="Trebuchet MS" w:cs="Tahoma"/>
          <w:color w:val="000000" w:themeColor="text1"/>
          <w:sz w:val="21"/>
          <w:szCs w:val="21"/>
        </w:rPr>
        <w:t>no Termo de Securitização</w:t>
      </w:r>
      <w:r w:rsidR="00EF449C">
        <w:rPr>
          <w:rFonts w:ascii="Trebuchet MS" w:hAnsi="Trebuchet MS" w:cs="Tahoma"/>
          <w:color w:val="000000" w:themeColor="text1"/>
          <w:sz w:val="21"/>
          <w:szCs w:val="21"/>
        </w:rPr>
        <w:t xml:space="preserve"> </w:t>
      </w:r>
      <w:r w:rsidR="00715A75">
        <w:rPr>
          <w:rFonts w:ascii="Trebuchet MS" w:hAnsi="Trebuchet MS" w:cs="Tahoma"/>
          <w:color w:val="000000" w:themeColor="text1"/>
          <w:sz w:val="21"/>
          <w:szCs w:val="21"/>
        </w:rPr>
        <w:t>(conforme abaixo definido</w:t>
      </w:r>
      <w:r w:rsidRPr="00F47FAE">
        <w:rPr>
          <w:rFonts w:ascii="Trebuchet MS" w:hAnsi="Trebuchet MS" w:cs="Tahoma"/>
          <w:color w:val="000000" w:themeColor="text1"/>
          <w:sz w:val="21"/>
          <w:szCs w:val="21"/>
        </w:rPr>
        <w:t>)</w:t>
      </w:r>
      <w:r w:rsidR="00E9134C">
        <w:rPr>
          <w:rFonts w:ascii="Trebuchet MS" w:hAnsi="Trebuchet MS" w:cs="Tahoma"/>
          <w:color w:val="000000" w:themeColor="text1"/>
          <w:sz w:val="21"/>
          <w:szCs w:val="21"/>
        </w:rPr>
        <w:t xml:space="preserve">, sendo certo que </w:t>
      </w:r>
      <w:r w:rsidR="00732AA7">
        <w:rPr>
          <w:rFonts w:ascii="Trebuchet MS" w:hAnsi="Trebuchet MS" w:cs="Tahoma"/>
          <w:color w:val="000000" w:themeColor="text1"/>
          <w:sz w:val="21"/>
          <w:szCs w:val="21"/>
        </w:rPr>
        <w:t>os Créditos Imobiliários Pintassilgo serão igualmente cedidos à Cessionária na presente data (os Créditos Imobiliários Buffet Colonial e os Créditos Imobiliários Pintassilgo, quando em conjunto, “</w:t>
      </w:r>
      <w:r w:rsidR="00732AA7" w:rsidRPr="00732AA7">
        <w:rPr>
          <w:rFonts w:ascii="Trebuchet MS" w:hAnsi="Trebuchet MS" w:cs="Tahoma"/>
          <w:color w:val="000000" w:themeColor="text1"/>
          <w:sz w:val="21"/>
          <w:szCs w:val="21"/>
          <w:u w:val="single"/>
        </w:rPr>
        <w:t>Créditos Imobiliários</w:t>
      </w:r>
      <w:r w:rsidR="00732AA7">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w:t>
      </w:r>
      <w:ins w:id="21" w:author="Frederico Stacchini | MANASSERO CAMPELLO ADVOGADOS" w:date="2022-09-12T23:37:00Z">
        <w:r w:rsidR="00E20B05">
          <w:rPr>
            <w:rFonts w:ascii="Trebuchet MS" w:hAnsi="Trebuchet MS" w:cs="Tahoma"/>
            <w:color w:val="000000" w:themeColor="text1"/>
            <w:sz w:val="21"/>
            <w:szCs w:val="21"/>
          </w:rPr>
          <w:t xml:space="preserve"> [</w:t>
        </w:r>
        <w:r w:rsidR="00E20B05" w:rsidRPr="0059676B">
          <w:rPr>
            <w:rFonts w:ascii="Trebuchet MS" w:hAnsi="Trebuchet MS" w:cs="Tahoma"/>
            <w:color w:val="000000" w:themeColor="text1"/>
            <w:sz w:val="21"/>
            <w:szCs w:val="21"/>
            <w:highlight w:val="yellow"/>
          </w:rPr>
          <w:t xml:space="preserve">MC: favor disponibilizar os </w:t>
        </w:r>
        <w:r w:rsidR="00703EA3" w:rsidRPr="0059676B">
          <w:rPr>
            <w:rFonts w:ascii="Trebuchet MS" w:hAnsi="Trebuchet MS" w:cs="Tahoma"/>
            <w:color w:val="000000" w:themeColor="text1"/>
            <w:sz w:val="21"/>
            <w:szCs w:val="21"/>
            <w:highlight w:val="yellow"/>
          </w:rPr>
          <w:t xml:space="preserve">contrato de cessão ref. aos </w:t>
        </w:r>
        <w:r w:rsidR="001D5615" w:rsidRPr="001D5615">
          <w:rPr>
            <w:rFonts w:ascii="Trebuchet MS" w:hAnsi="Trebuchet MS" w:cs="Tahoma"/>
            <w:color w:val="000000" w:themeColor="text1"/>
            <w:sz w:val="21"/>
            <w:szCs w:val="21"/>
            <w:highlight w:val="yellow"/>
          </w:rPr>
          <w:t xml:space="preserve">Créditos Imobiliários </w:t>
        </w:r>
        <w:r w:rsidR="00703EA3" w:rsidRPr="0059676B">
          <w:rPr>
            <w:rFonts w:ascii="Trebuchet MS" w:hAnsi="Trebuchet MS" w:cs="Tahoma"/>
            <w:color w:val="000000" w:themeColor="text1"/>
            <w:sz w:val="21"/>
            <w:szCs w:val="21"/>
            <w:highlight w:val="yellow"/>
          </w:rPr>
          <w:t>Pintassilgo.</w:t>
        </w:r>
        <w:r w:rsidR="00703EA3">
          <w:rPr>
            <w:rFonts w:ascii="Trebuchet MS" w:hAnsi="Trebuchet MS" w:cs="Tahoma"/>
            <w:color w:val="000000" w:themeColor="text1"/>
            <w:sz w:val="21"/>
            <w:szCs w:val="21"/>
          </w:rPr>
          <w:t>]</w:t>
        </w:r>
      </w:ins>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12C2ECCD"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(conforme definido abaixo), representativa dos Créditos Imobiliários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e a CCI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(conforme definido </w:t>
      </w:r>
      <w:r w:rsidR="00AE77B8">
        <w:rPr>
          <w:rFonts w:ascii="Trebuchet MS" w:hAnsi="Trebuchet MS"/>
          <w:color w:val="000000" w:themeColor="text1"/>
          <w:sz w:val="21"/>
          <w:szCs w:val="21"/>
        </w:rPr>
        <w:t>no Termo de Securitização</w:t>
      </w:r>
      <w:r w:rsidRPr="009C2215">
        <w:rPr>
          <w:rFonts w:ascii="Trebuchet MS" w:hAnsi="Trebuchet MS"/>
          <w:color w:val="000000" w:themeColor="text1"/>
          <w:sz w:val="21"/>
          <w:szCs w:val="21"/>
        </w:rPr>
        <w:t xml:space="preserve">), representativa dos Créditos Imobiliários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nos termos da </w:t>
      </w:r>
      <w:bookmarkStart w:id="22" w:name="_Hlk83112588"/>
      <w:r w:rsidRPr="009C2215">
        <w:rPr>
          <w:rFonts w:ascii="Trebuchet MS" w:hAnsi="Trebuchet MS"/>
          <w:color w:val="000000" w:themeColor="text1"/>
          <w:sz w:val="21"/>
          <w:szCs w:val="21"/>
        </w:rPr>
        <w:t>Escritura de Emissão d</w:t>
      </w:r>
      <w:r w:rsidR="001B7D08" w:rsidRPr="009C2215">
        <w:rPr>
          <w:rFonts w:ascii="Trebuchet MS" w:hAnsi="Trebuchet MS"/>
          <w:color w:val="000000" w:themeColor="text1"/>
          <w:sz w:val="21"/>
          <w:szCs w:val="21"/>
        </w:rPr>
        <w:t>as</w:t>
      </w:r>
      <w:r w:rsidRPr="009C2215">
        <w:rPr>
          <w:rFonts w:ascii="Trebuchet MS" w:hAnsi="Trebuchet MS"/>
          <w:color w:val="000000" w:themeColor="text1"/>
          <w:sz w:val="21"/>
          <w:szCs w:val="21"/>
        </w:rPr>
        <w:t xml:space="preserve"> CCI</w:t>
      </w:r>
      <w:bookmarkEnd w:id="22"/>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20"/>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2495A94D"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3"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 xml:space="preserve">cessão onerosa de Créditos Imobiliários </w:t>
      </w:r>
      <w:r w:rsidRPr="009C2215">
        <w:rPr>
          <w:rFonts w:ascii="Trebuchet MS" w:hAnsi="Trebuchet MS"/>
          <w:sz w:val="21"/>
          <w:szCs w:val="21"/>
        </w:rPr>
        <w:t>se insere;</w:t>
      </w:r>
      <w:bookmarkEnd w:id="23"/>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4"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24"/>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059CEEA"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Buffet Colonial</w:t>
      </w:r>
      <w:r w:rsidRPr="009C2215">
        <w:rPr>
          <w:rFonts w:ascii="Trebuchet MS" w:hAnsi="Trebuchet MS"/>
          <w:sz w:val="21"/>
          <w:szCs w:val="21"/>
        </w:rPr>
        <w:t xml:space="preserve"> se obrig</w:t>
      </w:r>
      <w:r w:rsidR="0076474A">
        <w:rPr>
          <w:rFonts w:ascii="Trebuchet MS" w:hAnsi="Trebuchet MS"/>
          <w:sz w:val="21"/>
          <w:szCs w:val="21"/>
        </w:rPr>
        <w:t>ou, em conjunto com a Devedora Pintassilgo (conforme definida no Termo de Securitização)</w:t>
      </w:r>
      <w:r w:rsidRPr="009C2215">
        <w:rPr>
          <w:rFonts w:ascii="Trebuchet MS" w:hAnsi="Trebuchet MS"/>
          <w:sz w:val="21"/>
          <w:szCs w:val="21"/>
        </w:rPr>
        <w:t xml:space="preserve"> 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Buffet Colonial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Contrato de Cessão </w:t>
      </w:r>
      <w:r w:rsidR="003F4DD7">
        <w:rPr>
          <w:rFonts w:ascii="Trebuchet MS" w:hAnsi="Trebuchet MS"/>
          <w:color w:val="000000" w:themeColor="text1"/>
          <w:sz w:val="21"/>
          <w:szCs w:val="21"/>
        </w:rPr>
        <w:t xml:space="preserve">dos Créditos Imobiliários </w:t>
      </w:r>
      <w:r w:rsidR="00B453F0">
        <w:rPr>
          <w:rFonts w:ascii="Trebuchet MS" w:hAnsi="Trebuchet MS"/>
          <w:color w:val="000000" w:themeColor="text1"/>
          <w:sz w:val="21"/>
          <w:szCs w:val="21"/>
        </w:rPr>
        <w:t>Pintassilgo (conforme definido no Termo de Securitização)</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25" w:name="_Toc79758350"/>
      <w:r w:rsidR="00B36C20" w:rsidRPr="009C2215">
        <w:rPr>
          <w:color w:val="000000" w:themeColor="text1"/>
          <w:sz w:val="21"/>
          <w:szCs w:val="21"/>
        </w:rPr>
        <w:t>DEFINIÇÕES</w:t>
      </w:r>
      <w:bookmarkEnd w:id="25"/>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6" w:name="_Toc79679251"/>
      <w:bookmarkStart w:id="27" w:name="_Toc79758351"/>
      <w:r w:rsidRPr="009C2215">
        <w:rPr>
          <w:b w:val="0"/>
          <w:bCs/>
          <w:color w:val="000000" w:themeColor="text1"/>
          <w:sz w:val="21"/>
          <w:szCs w:val="21"/>
        </w:rPr>
        <w:t xml:space="preserve">Para os fins deste Contrato, </w:t>
      </w:r>
      <w:bookmarkEnd w:id="26"/>
      <w:bookmarkEnd w:id="27"/>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08F4E0C1" w:rsidR="003F6CAB" w:rsidRPr="009C2215" w:rsidRDefault="00673A1E" w:rsidP="002F51F5">
            <w:pPr>
              <w:widowControl w:val="0"/>
              <w:spacing w:line="320" w:lineRule="exact"/>
              <w:ind w:left="-44"/>
              <w:jc w:val="both"/>
              <w:rPr>
                <w:rFonts w:ascii="Trebuchet MS" w:hAnsi="Trebuchet MS"/>
                <w:color w:val="000000" w:themeColor="text1"/>
                <w:sz w:val="21"/>
                <w:szCs w:val="21"/>
              </w:rPr>
            </w:pPr>
            <w:commentRangeStart w:id="28"/>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273360" w:rsidRPr="009C2215">
              <w:rPr>
                <w:rFonts w:ascii="Trebuchet MS" w:hAnsi="Trebuchet MS" w:cs="Segoe UI"/>
                <w:b/>
                <w:bCs/>
                <w:sz w:val="21"/>
                <w:szCs w:val="21"/>
                <w:highlight w:val="yellow"/>
              </w:rPr>
              <w:t>[=]</w:t>
            </w:r>
            <w:r w:rsidRPr="009C2215">
              <w:rPr>
                <w:rFonts w:ascii="Trebuchet MS" w:hAnsi="Trebuchet MS" w:cs="Leelawadee UI"/>
                <w:sz w:val="21"/>
                <w:szCs w:val="21"/>
              </w:rPr>
              <w:t xml:space="preserve">, </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highlight w:val="yellow"/>
              </w:rPr>
              <w:t>instituição financeira constituída sob a forma de sociedade empresária limitada</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de</w:t>
            </w:r>
            <w:r w:rsidRPr="009C2215">
              <w:rPr>
                <w:rFonts w:ascii="Trebuchet MS" w:hAnsi="Trebuchet MS" w:cs="Leelawadee UI"/>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Estado</w:t>
            </w:r>
            <w:r w:rsidR="00422E98" w:rsidRPr="009C2215">
              <w:rPr>
                <w:rFonts w:ascii="Trebuchet MS" w:hAnsi="Trebuchet MS" w:cs="Leelawadee UI"/>
                <w:bCs/>
                <w:sz w:val="21"/>
                <w:szCs w:val="21"/>
              </w:rPr>
              <w:t xml:space="preserve"> de</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na </w:t>
            </w:r>
            <w:r w:rsidR="00A50812" w:rsidRPr="009C2215">
              <w:rPr>
                <w:rFonts w:ascii="Trebuchet MS" w:hAnsi="Trebuchet MS" w:cs="Leelawadee UI"/>
                <w:bCs/>
                <w:sz w:val="21"/>
                <w:szCs w:val="21"/>
                <w:highlight w:val="yellow"/>
              </w:rPr>
              <w:t>[</w:t>
            </w:r>
            <w:r w:rsidR="00422E98" w:rsidRPr="009C2215">
              <w:rPr>
                <w:rFonts w:ascii="Trebuchet MS" w:hAnsi="Trebuchet MS" w:cs="Leelawadee UI"/>
                <w:bCs/>
                <w:sz w:val="21"/>
                <w:szCs w:val="21"/>
                <w:highlight w:val="yellow"/>
              </w:rPr>
              <w:t>Rua/Avenida</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nº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[bairro]</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422E98" w:rsidRPr="009C2215">
              <w:rPr>
                <w:rFonts w:ascii="Trebuchet MS" w:hAnsi="Trebuchet MS" w:cstheme="minorHAnsi"/>
                <w:sz w:val="21"/>
                <w:szCs w:val="21"/>
                <w:highlight w:val="yellow"/>
              </w:rPr>
              <w:t>[=]</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commentRangeEnd w:id="28"/>
            <w:r w:rsidR="00C0527D">
              <w:rPr>
                <w:rStyle w:val="Refdecomentrio"/>
              </w:rPr>
              <w:commentReference w:id="28"/>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196421D7"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Buffet Colonial</w:t>
            </w:r>
            <w:r>
              <w:rPr>
                <w:rFonts w:ascii="Trebuchet MS" w:hAnsi="Trebuchet MS"/>
                <w:sz w:val="21"/>
                <w:szCs w:val="21"/>
              </w:rPr>
              <w:t>”</w:t>
            </w:r>
          </w:p>
        </w:tc>
        <w:tc>
          <w:tcPr>
            <w:tcW w:w="3283" w:type="pct"/>
            <w:tcMar>
              <w:top w:w="0" w:type="dxa"/>
              <w:left w:w="113" w:type="dxa"/>
              <w:bottom w:w="284" w:type="dxa"/>
              <w:right w:w="0" w:type="dxa"/>
            </w:tcMar>
          </w:tcPr>
          <w:p w14:paraId="1C74F5DC" w14:textId="45AE8198"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A Alienação Fiduciária de Quotas das Devedoras atinente à Devedora Buffet Colonial.</w:t>
            </w:r>
          </w:p>
        </w:tc>
      </w:tr>
      <w:tr w:rsidR="007D56D0" w:rsidRPr="009C2215" w14:paraId="4E5781D1" w14:textId="77777777" w:rsidTr="00F87C66">
        <w:tc>
          <w:tcPr>
            <w:tcW w:w="1717" w:type="pct"/>
            <w:tcMar>
              <w:top w:w="0" w:type="dxa"/>
              <w:left w:w="0" w:type="dxa"/>
              <w:bottom w:w="284" w:type="dxa"/>
              <w:right w:w="0" w:type="dxa"/>
            </w:tcMar>
          </w:tcPr>
          <w:p w14:paraId="2057BF50" w14:textId="65838ECD"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Alienação Fiduciária do Imóvel Buffet Colonial</w:t>
            </w:r>
            <w:r>
              <w:rPr>
                <w:rFonts w:ascii="Trebuchet MS" w:hAnsi="Trebuchet MS"/>
                <w:sz w:val="21"/>
                <w:szCs w:val="21"/>
              </w:rPr>
              <w:t>”</w:t>
            </w:r>
          </w:p>
        </w:tc>
        <w:tc>
          <w:tcPr>
            <w:tcW w:w="3283" w:type="pct"/>
            <w:tcMar>
              <w:top w:w="0" w:type="dxa"/>
              <w:left w:w="113" w:type="dxa"/>
              <w:bottom w:w="284" w:type="dxa"/>
              <w:right w:w="0" w:type="dxa"/>
            </w:tcMar>
          </w:tcPr>
          <w:p w14:paraId="615328F7" w14:textId="6418048D"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A Alienação Fiduciária dos Imóveis atinente ao Imóvel Buffet Colonial.</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29626088"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Bruta – Buffet Colonial</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[is]</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29"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144BF15E"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Quando referidas em conjunto e/ou indistintamente, a CCI Buffet Colonial e a CCI Pintassilgo.</w:t>
            </w:r>
          </w:p>
        </w:tc>
      </w:tr>
      <w:tr w:rsidR="00586513" w:rsidRPr="009C2215" w14:paraId="0803459A" w14:textId="77777777" w:rsidTr="00F87C66">
        <w:tc>
          <w:tcPr>
            <w:tcW w:w="1717" w:type="pct"/>
            <w:tcMar>
              <w:top w:w="0" w:type="dxa"/>
              <w:left w:w="0" w:type="dxa"/>
              <w:bottom w:w="284" w:type="dxa"/>
              <w:right w:w="0" w:type="dxa"/>
            </w:tcMar>
          </w:tcPr>
          <w:p w14:paraId="0C9BC0F8" w14:textId="47534DCC"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Buffet Colonial</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05FF8469"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Buffet Colonial, nos termos da Escritura de Emissão das CCI.</w:t>
            </w:r>
          </w:p>
        </w:tc>
      </w:tr>
      <w:tr w:rsidR="00586513" w:rsidRPr="009C2215" w14:paraId="7DEFE703" w14:textId="77777777" w:rsidTr="00F87C66">
        <w:tc>
          <w:tcPr>
            <w:tcW w:w="1717" w:type="pct"/>
            <w:tcMar>
              <w:top w:w="0" w:type="dxa"/>
              <w:left w:w="0" w:type="dxa"/>
              <w:bottom w:w="284" w:type="dxa"/>
              <w:right w:w="0" w:type="dxa"/>
            </w:tcMar>
          </w:tcPr>
          <w:p w14:paraId="6345B11F" w14:textId="03282298"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Pintassilgo</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6B0506C"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Pintassilgo, nos termos da Escritura de Emissão das CCI.</w:t>
            </w:r>
          </w:p>
        </w:tc>
      </w:tr>
      <w:bookmarkEnd w:id="29"/>
      <w:tr w:rsidR="00586513" w:rsidRPr="009C2215" w14:paraId="1083BCD3" w14:textId="77777777" w:rsidTr="00F87C66">
        <w:tc>
          <w:tcPr>
            <w:tcW w:w="1717" w:type="pct"/>
            <w:tcMar>
              <w:top w:w="0" w:type="dxa"/>
              <w:left w:w="0" w:type="dxa"/>
              <w:bottom w:w="284" w:type="dxa"/>
              <w:right w:w="0" w:type="dxa"/>
            </w:tcMar>
          </w:tcPr>
          <w:p w14:paraId="3C690744" w14:textId="479D3C3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Cedentes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0" w:name="_Hlk77345382"/>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30"/>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18766E" w:rsidRPr="009C2215" w14:paraId="63329B1E" w14:textId="77777777" w:rsidTr="00F87C66">
        <w:tc>
          <w:tcPr>
            <w:tcW w:w="1717" w:type="pct"/>
            <w:tcMar>
              <w:top w:w="0" w:type="dxa"/>
              <w:left w:w="0" w:type="dxa"/>
              <w:bottom w:w="284" w:type="dxa"/>
              <w:right w:w="0" w:type="dxa"/>
            </w:tcMar>
          </w:tcPr>
          <w:p w14:paraId="2F0AFEC8" w14:textId="4F52293F"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Buffet Colonial</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0E30FDAE"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Buffet Colonial</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68CF31C9" w:rsidR="006E43D6" w:rsidRPr="00D40502"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Devedora Buffet Colonial</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Buffet Col</w:t>
            </w:r>
            <w:r w:rsidR="002E38B0">
              <w:rPr>
                <w:rFonts w:ascii="Trebuchet MS" w:hAnsi="Trebuchet MS"/>
                <w:sz w:val="21"/>
                <w:szCs w:val="21"/>
              </w:rPr>
              <w:t>onial</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r w:rsidR="00144135" w:rsidRPr="00D14FD1">
              <w:rPr>
                <w:rFonts w:ascii="Trebuchet MS" w:hAnsi="Trebuchet MS"/>
                <w:b/>
                <w:bCs/>
                <w:color w:val="000000"/>
                <w:sz w:val="21"/>
                <w:szCs w:val="21"/>
              </w:rPr>
              <w:t xml:space="preserve"> </w:t>
            </w:r>
            <w:r w:rsidR="00144135" w:rsidRPr="00927CEC">
              <w:rPr>
                <w:rFonts w:ascii="Trebuchet MS" w:hAnsi="Trebuchet MS"/>
                <w:b/>
                <w:bCs/>
                <w:color w:val="000000"/>
                <w:sz w:val="21"/>
                <w:szCs w:val="21"/>
                <w:highlight w:val="yellow"/>
              </w:rPr>
              <w:t>[Nota PMK: Avaliar se precisaremos desse conceito neste Contrato]</w:t>
            </w:r>
            <w:r w:rsidR="00D40502">
              <w:rPr>
                <w:rFonts w:ascii="Trebuchet MS" w:hAnsi="Trebuchet MS"/>
                <w:b/>
                <w:bCs/>
                <w:color w:val="000000"/>
                <w:sz w:val="21"/>
                <w:szCs w:val="21"/>
              </w:rPr>
              <w:t xml:space="preserve"> [</w:t>
            </w:r>
            <w:r w:rsidR="00D40502" w:rsidRPr="0059676B">
              <w:rPr>
                <w:rFonts w:ascii="Trebuchet MS" w:hAnsi="Trebuchet MS"/>
                <w:color w:val="000000"/>
                <w:sz w:val="21"/>
                <w:szCs w:val="21"/>
                <w:highlight w:val="yellow"/>
              </w:rPr>
              <w:t>Nota Riza: Sim, haverá construtora</w:t>
            </w:r>
            <w:r w:rsidR="00D40502">
              <w:rPr>
                <w:rFonts w:ascii="Trebuchet MS" w:hAnsi="Trebuchet MS"/>
                <w:color w:val="000000"/>
                <w:sz w:val="21"/>
                <w:szCs w:val="21"/>
              </w:rPr>
              <w:t>]</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0296143A"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274FDAE1"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38B381FA"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Buffet Colonial</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E3AC6E3"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16AA11B3"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instrumento por meio do qual será constituída a Alienação Fiduciária do Imóvel Buffet Colonial,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1289C913"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del w:id="31" w:author="Frederico Stacchini | MANASSERO CAMPELLO ADVOGADOS" w:date="2022-09-12T23:37:00Z">
              <w:r>
                <w:rPr>
                  <w:rFonts w:ascii="Trebuchet MS" w:hAnsi="Trebuchet MS" w:cs="Arial"/>
                  <w:color w:val="000000" w:themeColor="text1"/>
                  <w:sz w:val="21"/>
                  <w:szCs w:val="21"/>
                </w:rPr>
                <w:delText>I</w:delText>
              </w:r>
            </w:del>
            <w:ins w:id="32" w:author="Frederico Stacchini | MANASSERO CAMPELLO ADVOGADOS" w:date="2022-09-12T23:37:00Z">
              <w:r w:rsidR="001178A6">
                <w:rPr>
                  <w:rFonts w:ascii="Trebuchet MS" w:hAnsi="Trebuchet MS" w:cs="Arial"/>
                  <w:color w:val="000000" w:themeColor="text1"/>
                  <w:sz w:val="21"/>
                  <w:szCs w:val="21"/>
                </w:rPr>
                <w:t>H</w:t>
              </w:r>
            </w:ins>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4AF3A84E"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del w:id="33" w:author="Frederico Stacchini | MANASSERO CAMPELLO ADVOGADOS" w:date="2022-09-12T23:37:00Z">
              <w:r>
                <w:rPr>
                  <w:rFonts w:ascii="Trebuchet MS" w:hAnsi="Trebuchet MS" w:cs="Arial"/>
                  <w:color w:val="000000" w:themeColor="text1"/>
                  <w:sz w:val="21"/>
                  <w:szCs w:val="21"/>
                </w:rPr>
                <w:delText>I</w:delText>
              </w:r>
            </w:del>
            <w:ins w:id="34" w:author="Frederico Stacchini | MANASSERO CAMPELLO ADVOGADOS" w:date="2022-09-12T23:37:00Z">
              <w:r w:rsidR="001178A6">
                <w:rPr>
                  <w:rFonts w:ascii="Trebuchet MS" w:hAnsi="Trebuchet MS" w:cs="Arial"/>
                  <w:color w:val="000000" w:themeColor="text1"/>
                  <w:sz w:val="21"/>
                  <w:szCs w:val="21"/>
                </w:rPr>
                <w:t>H</w:t>
              </w:r>
            </w:ins>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008CA057"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del w:id="35" w:author="Frederico Stacchini | MANASSERO CAMPELLO ADVOGADOS" w:date="2022-09-12T23:37:00Z">
              <w:r>
                <w:rPr>
                  <w:rFonts w:ascii="Trebuchet MS" w:hAnsi="Trebuchet MS" w:cs="Arial"/>
                  <w:color w:val="000000" w:themeColor="text1"/>
                  <w:sz w:val="21"/>
                  <w:szCs w:val="21"/>
                </w:rPr>
                <w:delText>I</w:delText>
              </w:r>
            </w:del>
            <w:ins w:id="36" w:author="Frederico Stacchini | MANASSERO CAMPELLO ADVOGADOS" w:date="2022-09-12T23:37:00Z">
              <w:r w:rsidR="001178A6">
                <w:rPr>
                  <w:rFonts w:ascii="Trebuchet MS" w:hAnsi="Trebuchet MS" w:cs="Arial"/>
                  <w:color w:val="000000" w:themeColor="text1"/>
                  <w:sz w:val="21"/>
                  <w:szCs w:val="21"/>
                </w:rPr>
                <w:t>H</w:t>
              </w:r>
            </w:ins>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2DEFE194"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del w:id="37" w:author="Frederico Stacchini | MANASSERO CAMPELLO ADVOGADOS" w:date="2022-09-12T23:37:00Z">
              <w:r>
                <w:rPr>
                  <w:rFonts w:ascii="Trebuchet MS" w:hAnsi="Trebuchet MS" w:cs="Arial"/>
                  <w:color w:val="000000" w:themeColor="text1"/>
                  <w:sz w:val="21"/>
                  <w:szCs w:val="21"/>
                </w:rPr>
                <w:delText>I</w:delText>
              </w:r>
            </w:del>
            <w:ins w:id="38" w:author="Frederico Stacchini | MANASSERO CAMPELLO ADVOGADOS" w:date="2022-09-12T23:37:00Z">
              <w:r w:rsidR="001178A6">
                <w:rPr>
                  <w:rFonts w:ascii="Trebuchet MS" w:hAnsi="Trebuchet MS" w:cs="Arial"/>
                  <w:color w:val="000000" w:themeColor="text1"/>
                  <w:sz w:val="21"/>
                  <w:szCs w:val="21"/>
                </w:rPr>
                <w:t>H</w:t>
              </w:r>
            </w:ins>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2AB50ABF"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(D)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64C208F3"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9"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 Buffet Colonial</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111C1EB6"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(B) deste Contrato.</w:t>
            </w:r>
          </w:p>
        </w:tc>
      </w:tr>
      <w:bookmarkEnd w:id="39"/>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Christina Helene Monica Wenninger-Mrozek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2DDECFA8"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Data de Pagamento dos Créditos Imobiliários Buffet Colonial</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1A88D2F4"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4357D9">
              <w:rPr>
                <w:rFonts w:ascii="Trebuchet MS" w:hAnsi="Trebuchet MS"/>
                <w:sz w:val="21"/>
                <w:szCs w:val="21"/>
              </w:rPr>
              <w:t>Buffet Colonial</w:t>
            </w:r>
            <w:r w:rsidRPr="004357D9">
              <w:rPr>
                <w:rFonts w:ascii="Trebuchet MS" w:hAnsi="Trebuchet MS"/>
                <w:sz w:val="21"/>
                <w:szCs w:val="21"/>
              </w:rPr>
              <w:t xml:space="preserve"> 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1430">
              <w:rPr>
                <w:rFonts w:ascii="Trebuchet MS" w:hAnsi="Trebuchet MS"/>
                <w:sz w:val="21"/>
                <w:szCs w:val="21"/>
              </w:rPr>
              <w:t>Buffet Colonial</w:t>
            </w:r>
            <w:r w:rsidRPr="004357D9">
              <w:rPr>
                <w:rFonts w:ascii="Trebuchet MS" w:hAnsi="Trebuchet MS"/>
                <w:sz w:val="21"/>
                <w:szCs w:val="21"/>
              </w:rPr>
              <w:t xml:space="preserve">, conforme o caso), acrescido dos Juros Remuneratórios, em razão da liquidação total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47CBC33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Buffet Colonial</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107DBC86"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Buffet Colonial</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4F68942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Data Prevista para Aprovação do Empreendimento Alvo Buffet Colonial</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19EE1F6A"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Devedora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0FA10F3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SPE Buffet Colonial</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40"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40"/>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Documentos da Operação</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1D5FCCB9"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rebuchet MS"/>
                <w:bCs/>
                <w:sz w:val="21"/>
                <w:szCs w:val="21"/>
              </w:rPr>
              <w:t xml:space="preserve">Os documentos que formalizam e integram a Operação de Securitização, conforme eventualmente alterados, quais sejam: </w:t>
            </w:r>
            <w:r w:rsidRPr="009C2215">
              <w:rPr>
                <w:rFonts w:ascii="Trebuchet MS" w:hAnsi="Trebuchet MS" w:cs="Trebuchet MS"/>
                <w:b/>
                <w:sz w:val="21"/>
                <w:szCs w:val="21"/>
              </w:rPr>
              <w:t xml:space="preserve">(a) </w:t>
            </w:r>
            <w:r w:rsidRPr="009C2215">
              <w:rPr>
                <w:rFonts w:ascii="Trebuchet MS" w:hAnsi="Trebuchet MS" w:cs="Trebuchet MS"/>
                <w:bCs/>
                <w:sz w:val="21"/>
                <w:szCs w:val="21"/>
              </w:rPr>
              <w:t xml:space="preserve">a Escritura de Compra e Venda do Imóvel Buffet Colonial; </w:t>
            </w:r>
            <w:r w:rsidRPr="009C2215">
              <w:rPr>
                <w:rFonts w:ascii="Trebuchet MS" w:hAnsi="Trebuchet MS" w:cs="Trebuchet MS"/>
                <w:b/>
                <w:sz w:val="21"/>
                <w:szCs w:val="21"/>
              </w:rPr>
              <w:t>(b)</w:t>
            </w:r>
            <w:r w:rsidRPr="009C2215">
              <w:rPr>
                <w:rFonts w:ascii="Trebuchet MS" w:hAnsi="Trebuchet MS" w:cs="Trebuchet MS"/>
                <w:bCs/>
                <w:sz w:val="21"/>
                <w:szCs w:val="21"/>
              </w:rPr>
              <w:t xml:space="preserve"> o Contrato de Compra e Venda de Quotas da </w:t>
            </w:r>
            <w:r w:rsidR="003B17EB">
              <w:rPr>
                <w:rFonts w:ascii="Trebuchet MS" w:hAnsi="Trebuchet MS" w:cs="Trebuchet MS"/>
                <w:bCs/>
                <w:sz w:val="21"/>
                <w:szCs w:val="21"/>
              </w:rPr>
              <w:t>SAE Indiaroba</w:t>
            </w:r>
            <w:r w:rsidR="00380CB7">
              <w:rPr>
                <w:rFonts w:ascii="Trebuchet MS" w:hAnsi="Trebuchet MS" w:cs="Trebuchet MS"/>
                <w:bCs/>
                <w:sz w:val="21"/>
                <w:szCs w:val="21"/>
              </w:rPr>
              <w:t xml:space="preserve"> (conforme definido no Termo de Securitização)</w:t>
            </w:r>
            <w:r w:rsidRPr="009C2215">
              <w:rPr>
                <w:rFonts w:ascii="Trebuchet MS" w:hAnsi="Trebuchet MS" w:cs="Trebuchet MS"/>
                <w:bCs/>
                <w:sz w:val="21"/>
                <w:szCs w:val="21"/>
              </w:rPr>
              <w:t xml:space="preserve">; </w:t>
            </w:r>
            <w:r w:rsidRPr="009C2215">
              <w:rPr>
                <w:rFonts w:ascii="Trebuchet MS" w:hAnsi="Trebuchet MS" w:cs="Trebuchet MS"/>
                <w:b/>
                <w:sz w:val="21"/>
                <w:szCs w:val="21"/>
              </w:rPr>
              <w:t>(c)</w:t>
            </w:r>
            <w:r w:rsidRPr="009C2215">
              <w:rPr>
                <w:rFonts w:ascii="Trebuchet MS" w:hAnsi="Trebuchet MS" w:cs="Trebuchet MS"/>
                <w:bCs/>
                <w:sz w:val="21"/>
                <w:szCs w:val="21"/>
              </w:rPr>
              <w:t xml:space="preserve"> o presente Contrato; </w:t>
            </w:r>
            <w:r w:rsidRPr="009C2215">
              <w:rPr>
                <w:rFonts w:ascii="Trebuchet MS" w:hAnsi="Trebuchet MS" w:cs="Trebuchet MS"/>
                <w:b/>
                <w:sz w:val="21"/>
                <w:szCs w:val="21"/>
              </w:rPr>
              <w:t>(d)</w:t>
            </w:r>
            <w:r w:rsidRPr="009C2215">
              <w:rPr>
                <w:rFonts w:ascii="Trebuchet MS" w:hAnsi="Trebuchet MS" w:cs="Trebuchet MS"/>
                <w:bCs/>
                <w:sz w:val="21"/>
                <w:szCs w:val="21"/>
              </w:rPr>
              <w:t> </w:t>
            </w:r>
            <w:r w:rsidR="00BE70EC">
              <w:rPr>
                <w:rFonts w:ascii="Trebuchet MS" w:hAnsi="Trebuchet MS" w:cs="Trebuchet MS"/>
                <w:bCs/>
                <w:sz w:val="21"/>
                <w:szCs w:val="21"/>
              </w:rPr>
              <w:t xml:space="preserve">o Contrato de Cessão dos Créditos Imobiliários Pintassilgo; </w:t>
            </w:r>
            <w:r w:rsidR="00BE70EC" w:rsidRPr="00BE70EC">
              <w:rPr>
                <w:rFonts w:ascii="Trebuchet MS" w:hAnsi="Trebuchet MS" w:cs="Trebuchet MS"/>
                <w:b/>
                <w:sz w:val="21"/>
                <w:szCs w:val="21"/>
              </w:rPr>
              <w:t>(e)</w:t>
            </w:r>
            <w:r w:rsidR="00BE70EC">
              <w:rPr>
                <w:rFonts w:ascii="Trebuchet MS" w:hAnsi="Trebuchet MS" w:cs="Trebuchet MS"/>
                <w:bCs/>
                <w:sz w:val="21"/>
                <w:szCs w:val="21"/>
              </w:rPr>
              <w:t xml:space="preserve"> </w:t>
            </w:r>
            <w:r w:rsidRPr="009C2215">
              <w:rPr>
                <w:rFonts w:ascii="Trebuchet MS" w:hAnsi="Trebuchet MS" w:cs="Trebuchet MS"/>
                <w:bCs/>
                <w:sz w:val="21"/>
                <w:szCs w:val="21"/>
              </w:rPr>
              <w:t xml:space="preserve">os Contratos de Garantias; </w:t>
            </w:r>
            <w:r w:rsidRPr="009C2215">
              <w:rPr>
                <w:rFonts w:ascii="Trebuchet MS" w:hAnsi="Trebuchet MS" w:cs="Trebuchet MS"/>
                <w:b/>
                <w:sz w:val="21"/>
                <w:szCs w:val="21"/>
              </w:rPr>
              <w:t>(</w:t>
            </w:r>
            <w:r w:rsidR="00BE70EC">
              <w:rPr>
                <w:rFonts w:ascii="Trebuchet MS" w:hAnsi="Trebuchet MS" w:cs="Trebuchet MS"/>
                <w:b/>
                <w:sz w:val="21"/>
                <w:szCs w:val="21"/>
              </w:rPr>
              <w:t>f</w:t>
            </w:r>
            <w:r w:rsidRPr="009C2215">
              <w:rPr>
                <w:rFonts w:ascii="Trebuchet MS" w:hAnsi="Trebuchet MS" w:cs="Trebuchet MS"/>
                <w:b/>
                <w:sz w:val="21"/>
                <w:szCs w:val="21"/>
              </w:rPr>
              <w:t xml:space="preserve">) </w:t>
            </w:r>
            <w:r w:rsidRPr="009C2215">
              <w:rPr>
                <w:rFonts w:ascii="Trebuchet MS" w:hAnsi="Trebuchet MS" w:cs="Trebuchet MS"/>
                <w:bCs/>
                <w:sz w:val="21"/>
                <w:szCs w:val="21"/>
              </w:rPr>
              <w:t xml:space="preserve">o Termo de Securitização; </w:t>
            </w:r>
            <w:r w:rsidRPr="009C2215">
              <w:rPr>
                <w:rFonts w:ascii="Trebuchet MS" w:hAnsi="Trebuchet MS" w:cs="Trebuchet MS"/>
                <w:b/>
                <w:sz w:val="21"/>
                <w:szCs w:val="21"/>
              </w:rPr>
              <w:t>(</w:t>
            </w:r>
            <w:r w:rsidR="00BE70EC">
              <w:rPr>
                <w:rFonts w:ascii="Trebuchet MS" w:hAnsi="Trebuchet MS" w:cs="Trebuchet MS"/>
                <w:b/>
                <w:sz w:val="21"/>
                <w:szCs w:val="21"/>
              </w:rPr>
              <w:t>g</w:t>
            </w:r>
            <w:r w:rsidRPr="009C2215">
              <w:rPr>
                <w:rFonts w:ascii="Trebuchet MS" w:hAnsi="Trebuchet MS" w:cs="Trebuchet MS"/>
                <w:b/>
                <w:sz w:val="21"/>
                <w:szCs w:val="21"/>
              </w:rPr>
              <w:t>)</w:t>
            </w:r>
            <w:r w:rsidRPr="009C2215">
              <w:rPr>
                <w:rFonts w:ascii="Trebuchet MS" w:hAnsi="Trebuchet MS" w:cs="Trebuchet MS"/>
                <w:bCs/>
                <w:sz w:val="21"/>
                <w:szCs w:val="21"/>
              </w:rPr>
              <w:t xml:space="preserve"> o Contrato de Distribuição; </w:t>
            </w:r>
            <w:r w:rsidRPr="009C2215">
              <w:rPr>
                <w:rFonts w:ascii="Trebuchet MS" w:hAnsi="Trebuchet MS" w:cs="Trebuchet MS"/>
                <w:b/>
                <w:sz w:val="21"/>
                <w:szCs w:val="21"/>
              </w:rPr>
              <w:t>(</w:t>
            </w:r>
            <w:r w:rsidR="00BE70EC">
              <w:rPr>
                <w:rFonts w:ascii="Trebuchet MS" w:hAnsi="Trebuchet MS" w:cs="Trebuchet MS"/>
                <w:b/>
                <w:sz w:val="21"/>
                <w:szCs w:val="21"/>
              </w:rPr>
              <w:t>h</w:t>
            </w:r>
            <w:r w:rsidRPr="009C2215">
              <w:rPr>
                <w:rFonts w:ascii="Trebuchet MS" w:hAnsi="Trebuchet MS" w:cs="Trebuchet MS"/>
                <w:b/>
                <w:sz w:val="21"/>
                <w:szCs w:val="21"/>
              </w:rPr>
              <w:t>)</w:t>
            </w:r>
            <w:r w:rsidRPr="009C2215">
              <w:rPr>
                <w:rFonts w:ascii="Trebuchet MS" w:hAnsi="Trebuchet MS" w:cs="Trebuchet MS"/>
                <w:bCs/>
                <w:sz w:val="21"/>
                <w:szCs w:val="21"/>
              </w:rPr>
              <w:t xml:space="preserve"> os boletins de subscrição dos CRI, conforme firmados por cada um dos Titulares dos CRI; e </w:t>
            </w:r>
            <w:r w:rsidRPr="009C2215">
              <w:rPr>
                <w:rFonts w:ascii="Trebuchet MS" w:hAnsi="Trebuchet MS" w:cs="Trebuchet MS"/>
                <w:b/>
                <w:sz w:val="21"/>
                <w:szCs w:val="21"/>
              </w:rPr>
              <w:t>(</w:t>
            </w:r>
            <w:r w:rsidR="00BE70EC">
              <w:rPr>
                <w:rFonts w:ascii="Trebuchet MS" w:hAnsi="Trebuchet MS" w:cs="Trebuchet MS"/>
                <w:b/>
                <w:sz w:val="21"/>
                <w:szCs w:val="21"/>
              </w:rPr>
              <w:t>i</w:t>
            </w:r>
            <w:r w:rsidRPr="009C2215">
              <w:rPr>
                <w:rFonts w:ascii="Trebuchet MS" w:hAnsi="Trebuchet MS" w:cs="Trebuchet MS"/>
                <w:b/>
                <w:sz w:val="21"/>
                <w:szCs w:val="21"/>
              </w:rPr>
              <w:t>)</w:t>
            </w:r>
            <w:r w:rsidRPr="009C2215">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59E05CE0"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Devedora Buffet Colonial</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t>Devedora Buffet Colonial</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240090" w:rsidRPr="009C2215" w14:paraId="52122ACF" w14:textId="77777777" w:rsidTr="001511DF">
        <w:tc>
          <w:tcPr>
            <w:tcW w:w="1717" w:type="pct"/>
            <w:tcMar>
              <w:top w:w="0" w:type="dxa"/>
              <w:left w:w="0" w:type="dxa"/>
              <w:bottom w:w="284" w:type="dxa"/>
              <w:right w:w="0" w:type="dxa"/>
            </w:tcMar>
          </w:tcPr>
          <w:p w14:paraId="5DA74558" w14:textId="77777777"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Empreendimento Alvo Buffet Colonial</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01E35F08"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a ser desenvolvido pela Devedora Buffet Colonial no Imóvel Buffet Colonial.</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5B22A2FD"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o Empreendimento Alvo Buffet Colonial e o Empreendimento Alvo Pintassilgo (conforme definido no Termo de Securitização).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1BB4476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r>
              <w:rPr>
                <w:rFonts w:ascii="Trebuchet MS" w:hAnsi="Trebuchet MS"/>
                <w:b/>
                <w:bCs/>
                <w:sz w:val="21"/>
                <w:szCs w:val="21"/>
              </w:rPr>
              <w:t>Ogfi Outsourcing e Governança Financeira Ltda.</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Pr>
                <w:rFonts w:ascii="Trebuchet MS" w:hAnsi="Trebuchet MS"/>
                <w:sz w:val="21"/>
                <w:szCs w:val="21"/>
              </w:rPr>
              <w:t>13.879.876-0001-00</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r w:rsidRPr="00D14FD1">
              <w:rPr>
                <w:rFonts w:ascii="Trebuchet MS" w:hAnsi="Trebuchet MS"/>
                <w:b/>
                <w:bCs/>
                <w:sz w:val="21"/>
                <w:szCs w:val="21"/>
                <w:highlight w:val="yellow"/>
              </w:rPr>
              <w:t xml:space="preserve">[Nota PMK: CPSec sugere substituição da Ogfi pela </w:t>
            </w:r>
            <w:r>
              <w:rPr>
                <w:rFonts w:ascii="Trebuchet MS" w:hAnsi="Trebuchet MS"/>
                <w:b/>
                <w:bCs/>
                <w:sz w:val="21"/>
                <w:szCs w:val="21"/>
                <w:highlight w:val="yellow"/>
              </w:rPr>
              <w:t>“</w:t>
            </w:r>
            <w:r w:rsidRPr="00D14FD1">
              <w:rPr>
                <w:rFonts w:ascii="Trebuchet MS" w:hAnsi="Trebuchet MS"/>
                <w:b/>
                <w:bCs/>
                <w:i/>
                <w:iCs/>
                <w:sz w:val="21"/>
                <w:szCs w:val="21"/>
                <w:highlight w:val="yellow"/>
              </w:rPr>
              <w:t>MVA Construções e Participações EIRELI, inscrita no CNPJ/ME sob o nº 04.139.270/0001-39</w:t>
            </w:r>
            <w:r>
              <w:rPr>
                <w:rFonts w:ascii="Trebuchet MS" w:hAnsi="Trebuchet MS"/>
                <w:b/>
                <w:bCs/>
                <w:sz w:val="21"/>
                <w:szCs w:val="21"/>
                <w:highlight w:val="yellow"/>
              </w:rPr>
              <w:t>”</w:t>
            </w:r>
            <w:r w:rsidRPr="00D14FD1">
              <w:rPr>
                <w:rFonts w:ascii="Trebuchet MS" w:hAnsi="Trebuchet MS"/>
                <w:b/>
                <w:bCs/>
                <w:sz w:val="21"/>
                <w:szCs w:val="21"/>
                <w:highlight w:val="yellow"/>
              </w:rPr>
              <w:t>. Riza, por favor, validar]</w:t>
            </w:r>
            <w:r w:rsidR="00583ED9">
              <w:rPr>
                <w:rFonts w:ascii="Trebuchet MS" w:hAnsi="Trebuchet MS"/>
                <w:b/>
                <w:bCs/>
                <w:sz w:val="21"/>
                <w:szCs w:val="21"/>
              </w:rPr>
              <w:t xml:space="preserve"> [</w:t>
            </w:r>
            <w:r w:rsidR="00583ED9" w:rsidRPr="0059676B">
              <w:rPr>
                <w:rFonts w:ascii="Trebuchet MS" w:hAnsi="Trebuchet MS"/>
                <w:b/>
                <w:bCs/>
                <w:sz w:val="21"/>
                <w:szCs w:val="21"/>
                <w:highlight w:val="yellow"/>
              </w:rPr>
              <w:t>Nota Riza: Ok</w:t>
            </w:r>
            <w:r w:rsidR="00583ED9">
              <w:rPr>
                <w:rFonts w:ascii="Trebuchet MS" w:hAnsi="Trebuchet MS"/>
                <w:b/>
                <w:bCs/>
                <w:sz w:val="21"/>
                <w:szCs w:val="21"/>
              </w:rPr>
              <w:t>]</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240090" w:rsidRPr="009C2215" w14:paraId="7EF065FA" w14:textId="77777777" w:rsidTr="00F87C66">
        <w:tc>
          <w:tcPr>
            <w:tcW w:w="1717" w:type="pct"/>
            <w:tcMar>
              <w:top w:w="0" w:type="dxa"/>
              <w:left w:w="0" w:type="dxa"/>
              <w:bottom w:w="284" w:type="dxa"/>
              <w:right w:w="0" w:type="dxa"/>
            </w:tcMar>
          </w:tcPr>
          <w:p w14:paraId="609AE0AB" w14:textId="2D9C38CC"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Escritura de Compra e Venda do Imóvel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9D8D6" w14:textId="09E70B5F"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no considerando (A) do preâmbulo deste Contrato.</w:t>
            </w:r>
          </w:p>
        </w:tc>
      </w:tr>
      <w:tr w:rsidR="00240090" w:rsidRPr="009C2215" w14:paraId="53C59B8E" w14:textId="77777777" w:rsidTr="00F87C66">
        <w:tc>
          <w:tcPr>
            <w:tcW w:w="1717" w:type="pct"/>
            <w:tcMar>
              <w:top w:w="0" w:type="dxa"/>
              <w:left w:w="0" w:type="dxa"/>
              <w:bottom w:w="284" w:type="dxa"/>
              <w:right w:w="0" w:type="dxa"/>
            </w:tcMar>
          </w:tcPr>
          <w:p w14:paraId="5C4EBC31" w14:textId="6A1AF145" w:rsidR="00240090" w:rsidRPr="009C2215" w:rsidRDefault="00240090" w:rsidP="002F51F5">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 de Emissão das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639E379E"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sz w:val="21"/>
                <w:szCs w:val="21"/>
              </w:rPr>
              <w:t xml:space="preserve">Conforme eventualmente alterada, a </w:t>
            </w:r>
            <w:r w:rsidRPr="009C2215">
              <w:rPr>
                <w:rFonts w:ascii="Trebuchet MS" w:hAnsi="Trebuchet MS" w:cs="Tahoma"/>
                <w:color w:val="000000"/>
                <w:sz w:val="21"/>
                <w:szCs w:val="21"/>
              </w:rPr>
              <w:t>“</w:t>
            </w:r>
            <w:r w:rsidRPr="009C2215">
              <w:rPr>
                <w:rFonts w:ascii="Trebuchet MS" w:hAnsi="Trebuchet MS" w:cs="Tahoma"/>
                <w:i/>
                <w:iCs/>
                <w:color w:val="000000"/>
                <w:sz w:val="21"/>
                <w:szCs w:val="21"/>
              </w:rPr>
              <w:t>Escritura Particular de Emissão de Cédulas de Crédito Imobiliário Integrais, sem Garantia Real, sob a Forma Escritural</w:t>
            </w:r>
            <w:r w:rsidRPr="009C2215">
              <w:rPr>
                <w:rFonts w:ascii="Trebuchet MS" w:hAnsi="Trebuchet MS" w:cs="Tahoma"/>
                <w:i/>
                <w:color w:val="000000"/>
                <w:sz w:val="21"/>
                <w:szCs w:val="21"/>
              </w:rPr>
              <w:t>”</w:t>
            </w:r>
            <w:r w:rsidRPr="009C2215">
              <w:rPr>
                <w:rFonts w:ascii="Trebuchet MS" w:hAnsi="Trebuchet MS" w:cs="Tahoma"/>
                <w:iCs/>
                <w:color w:val="000000"/>
                <w:sz w:val="21"/>
                <w:szCs w:val="21"/>
              </w:rPr>
              <w:t xml:space="preserve">, a ser celebrada entre a </w:t>
            </w:r>
            <w:r w:rsidRPr="009C2215">
              <w:rPr>
                <w:rFonts w:ascii="Trebuchet MS" w:hAnsi="Trebuchet MS"/>
                <w:sz w:val="21"/>
                <w:szCs w:val="21"/>
              </w:rPr>
              <w:t>Cessionária</w:t>
            </w:r>
            <w:r w:rsidRPr="009C2215">
              <w:rPr>
                <w:rFonts w:ascii="Trebuchet MS" w:hAnsi="Trebuchet MS" w:cs="Tahoma"/>
                <w:iCs/>
                <w:color w:val="000000"/>
                <w:sz w:val="21"/>
                <w:szCs w:val="21"/>
              </w:rPr>
              <w:t>, na qualidade de emissora, e a Instituição Custodiante, na qualidade de instituição custodiante das CCI</w:t>
            </w:r>
            <w:r w:rsidRPr="009C2215">
              <w:rPr>
                <w:rFonts w:ascii="Trebuchet MS" w:hAnsi="Trebuchet MS" w:cs="Trebuchet MS"/>
                <w:color w:val="000000" w:themeColor="text1"/>
                <w:sz w:val="21"/>
                <w:szCs w:val="21"/>
              </w:rPr>
              <w:t>.</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4DF68604"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Imóvel Buffet Colonial</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394322C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w:t>
            </w:r>
            <w:r>
              <w:rPr>
                <w:rFonts w:ascii="Trebuchet MS" w:hAnsi="Trebuchet MS"/>
                <w:color w:val="000000" w:themeColor="text1"/>
                <w:sz w:val="21"/>
                <w:szCs w:val="21"/>
              </w:rPr>
              <w:t>.0</w:t>
            </w:r>
            <w:r w:rsidRPr="009C2215">
              <w:rPr>
                <w:rFonts w:ascii="Trebuchet MS" w:hAnsi="Trebuchet MS"/>
                <w:color w:val="000000" w:themeColor="text1"/>
                <w:sz w:val="21"/>
                <w:szCs w:val="21"/>
              </w:rPr>
              <w:t>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RGI Competente, no qual será desenvolvido o Empreendimento Alvo Buffet Colonial.</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w:t>
            </w:r>
            <w:proofErr w:type="gramStart"/>
            <w:r w:rsidRPr="009C2215">
              <w:rPr>
                <w:rFonts w:ascii="Trebuchet MS" w:hAnsi="Trebuchet MS"/>
                <w:color w:val="000000"/>
                <w:sz w:val="21"/>
                <w:szCs w:val="21"/>
              </w:rPr>
              <w:t>e  227.534</w:t>
            </w:r>
            <w:proofErr w:type="gramEnd"/>
            <w:r w:rsidRPr="009C2215">
              <w:rPr>
                <w:rFonts w:ascii="Trebuchet MS" w:hAnsi="Trebuchet MS"/>
                <w:color w:val="000000"/>
                <w:sz w:val="21"/>
                <w:szCs w:val="21"/>
              </w:rPr>
              <w:t xml:space="preserve">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4CF33123"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Quando referidos em conjunto e/ou indistintamente, o Imóvel Buffet Colonial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240090" w:rsidRPr="009C2215" w14:paraId="7E1A8DC7" w14:textId="77777777" w:rsidTr="00F87C66">
        <w:tc>
          <w:tcPr>
            <w:tcW w:w="1717" w:type="pct"/>
            <w:tcMar>
              <w:top w:w="0" w:type="dxa"/>
              <w:left w:w="0" w:type="dxa"/>
              <w:bottom w:w="284" w:type="dxa"/>
              <w:right w:w="0" w:type="dxa"/>
            </w:tcMar>
          </w:tcPr>
          <w:p w14:paraId="51B4D2ED" w14:textId="1C0F8492"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4A93BB2A" w:rsidR="00240090" w:rsidRPr="009C2215" w:rsidRDefault="00240090" w:rsidP="002F51F5">
            <w:pPr>
              <w:widowControl w:val="0"/>
              <w:spacing w:line="320" w:lineRule="exact"/>
              <w:ind w:left="-44"/>
              <w:jc w:val="both"/>
              <w:rPr>
                <w:rFonts w:ascii="Trebuchet MS" w:hAnsi="Trebuchet MS"/>
                <w:color w:val="000000"/>
                <w:sz w:val="21"/>
                <w:szCs w:val="21"/>
              </w:rPr>
            </w:pPr>
            <w:r w:rsidRPr="008F5BB2">
              <w:rPr>
                <w:rFonts w:ascii="Trebuchet MS" w:hAnsi="Trebuchet MS"/>
                <w:color w:val="000000"/>
                <w:sz w:val="21"/>
                <w:szCs w:val="21"/>
                <w:highlight w:val="yellow"/>
              </w:rPr>
              <w:t>[=</w:t>
            </w:r>
            <w:proofErr w:type="gramStart"/>
            <w:r w:rsidRPr="008F5BB2">
              <w:rPr>
                <w:rFonts w:ascii="Trebuchet MS" w:hAnsi="Trebuchet MS"/>
                <w:color w:val="000000"/>
                <w:sz w:val="21"/>
                <w:szCs w:val="21"/>
                <w:highlight w:val="yellow"/>
              </w:rPr>
              <w:t>]</w:t>
            </w:r>
            <w:r>
              <w:rPr>
                <w:rFonts w:ascii="Trebuchet MS" w:hAnsi="Trebuchet MS"/>
                <w:color w:val="000000"/>
                <w:sz w:val="21"/>
                <w:szCs w:val="21"/>
              </w:rPr>
              <w:t>.</w:t>
            </w:r>
            <w:r w:rsidRPr="00D14FD1">
              <w:rPr>
                <w:rFonts w:ascii="Trebuchet MS" w:hAnsi="Trebuchet MS"/>
                <w:b/>
                <w:bCs/>
                <w:color w:val="000000"/>
                <w:sz w:val="21"/>
                <w:szCs w:val="21"/>
                <w:highlight w:val="yellow"/>
              </w:rPr>
              <w:t>[</w:t>
            </w:r>
            <w:proofErr w:type="gramEnd"/>
            <w:r w:rsidRPr="00D14FD1">
              <w:rPr>
                <w:rFonts w:ascii="Trebuchet MS" w:hAnsi="Trebuchet MS"/>
                <w:b/>
                <w:bCs/>
                <w:color w:val="000000"/>
                <w:sz w:val="21"/>
                <w:szCs w:val="21"/>
                <w:highlight w:val="yellow"/>
              </w:rPr>
              <w:t>Nota PMK: Por favor, confirmar definição da instituição bancária na qual as Devedoras poderão contratar Fiança Bancária]</w:t>
            </w:r>
            <w:r w:rsidR="00583ED9">
              <w:rPr>
                <w:rFonts w:ascii="Trebuchet MS" w:hAnsi="Trebuchet MS"/>
                <w:b/>
                <w:bCs/>
                <w:color w:val="000000"/>
                <w:sz w:val="21"/>
                <w:szCs w:val="21"/>
              </w:rPr>
              <w:t xml:space="preserve"> [</w:t>
            </w:r>
            <w:r w:rsidR="00583ED9" w:rsidRPr="0059676B">
              <w:rPr>
                <w:rFonts w:ascii="Trebuchet MS" w:hAnsi="Trebuchet MS"/>
                <w:color w:val="000000"/>
                <w:sz w:val="21"/>
                <w:szCs w:val="21"/>
                <w:highlight w:val="yellow"/>
              </w:rPr>
              <w:t xml:space="preserve">Nota Riza: Bradesco, Itaú, Santander, Safra, </w:t>
            </w:r>
            <w:r w:rsidR="008A313F" w:rsidRPr="0059676B">
              <w:rPr>
                <w:rFonts w:ascii="Trebuchet MS" w:hAnsi="Trebuchet MS"/>
                <w:color w:val="000000"/>
                <w:sz w:val="21"/>
                <w:szCs w:val="21"/>
                <w:highlight w:val="yellow"/>
              </w:rPr>
              <w:t>CEF, Banco do Brasil, ou outra instituição que seja apresentada e aprovada pelos titulares do CRI</w:t>
            </w:r>
            <w:r w:rsidR="008A313F">
              <w:rPr>
                <w:rFonts w:ascii="Trebuchet MS" w:hAnsi="Trebuchet MS"/>
                <w:b/>
                <w:bCs/>
                <w:color w:val="000000"/>
                <w:sz w:val="21"/>
                <w:szCs w:val="21"/>
              </w:rPr>
              <w:t>]</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2063BE27"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 Escritura de Emissão das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pelo Banco Bradesco S.A., pelo Banco 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240090" w:rsidRPr="009C2215" w14:paraId="164DD5AE" w14:textId="77777777" w:rsidTr="00953223">
        <w:tc>
          <w:tcPr>
            <w:tcW w:w="1717" w:type="pct"/>
            <w:tcMar>
              <w:top w:w="0" w:type="dxa"/>
              <w:left w:w="0" w:type="dxa"/>
              <w:bottom w:w="284" w:type="dxa"/>
              <w:right w:w="0" w:type="dxa"/>
            </w:tcMar>
          </w:tcPr>
          <w:p w14:paraId="651733A4" w14:textId="3889E392" w:rsidR="00240090" w:rsidRPr="009C2215" w:rsidRDefault="00240090" w:rsidP="002F51F5">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sidRPr="00825452">
              <w:rPr>
                <w:rFonts w:ascii="Trebuchet MS" w:hAnsi="Trebuchet MS" w:cs="Trebuchet MS"/>
                <w:sz w:val="21"/>
                <w:szCs w:val="21"/>
                <w:u w:val="single"/>
              </w:rPr>
              <w:t>Junta Comercial Competente</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31D10F0E" w:rsidR="00240090" w:rsidRPr="009C2215" w:rsidRDefault="00240090" w:rsidP="002F51F5">
            <w:pPr>
              <w:widowControl w:val="0"/>
              <w:tabs>
                <w:tab w:val="num" w:pos="0"/>
                <w:tab w:val="left" w:pos="360"/>
              </w:tabs>
              <w:spacing w:line="320" w:lineRule="exact"/>
              <w:ind w:left="-44"/>
              <w:jc w:val="both"/>
              <w:rPr>
                <w:rFonts w:ascii="Trebuchet MS" w:hAnsi="Trebuchet MS"/>
                <w:bCs/>
                <w:sz w:val="21"/>
                <w:szCs w:val="21"/>
                <w:highlight w:val="yellow"/>
              </w:rPr>
            </w:pPr>
            <w:r>
              <w:rPr>
                <w:rFonts w:ascii="Trebuchet MS" w:hAnsi="Trebuchet MS"/>
                <w:bCs/>
                <w:sz w:val="21"/>
                <w:szCs w:val="21"/>
                <w:highlight w:val="yellow"/>
              </w:rPr>
              <w:t>[=]</w:t>
            </w:r>
            <w:r w:rsidRPr="00825452">
              <w:rPr>
                <w:rFonts w:ascii="Trebuchet MS" w:hAnsi="Trebuchet MS"/>
                <w:bC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7460B1">
              <w:rPr>
                <w:rFonts w:ascii="Trebuchet MS" w:hAnsi="Trebuchet MS"/>
                <w:color w:val="000000" w:themeColor="text1"/>
                <w:sz w:val="21"/>
                <w:u w:val="single"/>
                <w:rPrChange w:id="41" w:author="Frederico Stacchini | MANASSERO CAMPELLO ADVOGADOS" w:date="2022-09-12T23:37:00Z">
                  <w:rPr>
                    <w:rFonts w:ascii="Trebuchet MS" w:hAnsi="Trebuchet MS"/>
                    <w:color w:val="000000" w:themeColor="text1"/>
                    <w:sz w:val="21"/>
                  </w:rPr>
                </w:rPrChange>
              </w:rPr>
              <w:t>Legislação Socioambiental</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7C903C5" w14:textId="3E9341AA"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Devedora Buffet Colonial</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240090" w:rsidRPr="004932FA" w14:paraId="1D0845AA" w14:textId="77777777" w:rsidTr="00F87C66">
        <w:tc>
          <w:tcPr>
            <w:tcW w:w="1717" w:type="pct"/>
            <w:tcMar>
              <w:top w:w="0" w:type="dxa"/>
              <w:left w:w="0" w:type="dxa"/>
              <w:bottom w:w="284" w:type="dxa"/>
              <w:right w:w="0" w:type="dxa"/>
            </w:tcMar>
          </w:tcPr>
          <w:p w14:paraId="506D3F9A" w14:textId="1B803F50" w:rsidR="00240090" w:rsidRPr="004932FA"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240090" w:rsidRPr="004932FA"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240090" w:rsidRPr="009C2215" w14:paraId="2B1C7360" w14:textId="77777777" w:rsidTr="00F87C66">
        <w:tc>
          <w:tcPr>
            <w:tcW w:w="1717" w:type="pct"/>
            <w:tcMar>
              <w:top w:w="0" w:type="dxa"/>
              <w:left w:w="0" w:type="dxa"/>
              <w:bottom w:w="284" w:type="dxa"/>
              <w:right w:w="0" w:type="dxa"/>
            </w:tcMar>
          </w:tcPr>
          <w:p w14:paraId="35FA7486" w14:textId="67004538" w:rsidR="00240090" w:rsidRPr="009C2215" w:rsidRDefault="00240090" w:rsidP="002F51F5">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240090" w:rsidRPr="009C2215" w:rsidRDefault="00240090" w:rsidP="002F51F5">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240090" w:rsidRPr="009C2215" w14:paraId="64545EEE" w14:textId="77777777" w:rsidTr="00F87C66">
        <w:tc>
          <w:tcPr>
            <w:tcW w:w="1717" w:type="pct"/>
            <w:tcMar>
              <w:top w:w="0" w:type="dxa"/>
              <w:left w:w="0" w:type="dxa"/>
              <w:bottom w:w="284" w:type="dxa"/>
              <w:right w:w="0" w:type="dxa"/>
            </w:tcMar>
          </w:tcPr>
          <w:p w14:paraId="56A55023" w14:textId="22E9581A" w:rsidR="00240090" w:rsidRPr="00E16696" w:rsidRDefault="00240090" w:rsidP="002F51F5">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240090" w:rsidRPr="00E16696"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240090" w:rsidRPr="009C2215" w14:paraId="1C6E1EE4" w14:textId="77777777" w:rsidTr="00F87C66">
        <w:tc>
          <w:tcPr>
            <w:tcW w:w="1717" w:type="pct"/>
            <w:tcMar>
              <w:top w:w="0" w:type="dxa"/>
              <w:left w:w="0" w:type="dxa"/>
              <w:bottom w:w="284" w:type="dxa"/>
              <w:right w:w="0" w:type="dxa"/>
            </w:tcMar>
          </w:tcPr>
          <w:p w14:paraId="7446BAB1" w14:textId="3088D828"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240090" w:rsidRPr="009C2215" w14:paraId="2DAD409D" w14:textId="77777777" w:rsidTr="00953223">
        <w:tc>
          <w:tcPr>
            <w:tcW w:w="1717" w:type="pct"/>
            <w:tcMar>
              <w:top w:w="0" w:type="dxa"/>
              <w:left w:w="0" w:type="dxa"/>
              <w:bottom w:w="284" w:type="dxa"/>
              <w:right w:w="0" w:type="dxa"/>
            </w:tcMar>
          </w:tcPr>
          <w:p w14:paraId="5425FF14" w14:textId="73414B2D" w:rsidR="00240090" w:rsidRPr="008429E3" w:rsidRDefault="00240090" w:rsidP="002F51F5">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Parcela(s) da Cessão dos Créditos Imobiliários Buffet Colonial</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240090" w:rsidRPr="008429E3"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240090" w:rsidRPr="009C2215" w14:paraId="120D70E5" w14:textId="77777777" w:rsidTr="00953223">
        <w:tc>
          <w:tcPr>
            <w:tcW w:w="1717" w:type="pct"/>
            <w:tcMar>
              <w:top w:w="0" w:type="dxa"/>
              <w:left w:w="0" w:type="dxa"/>
              <w:bottom w:w="284" w:type="dxa"/>
              <w:right w:w="0" w:type="dxa"/>
            </w:tcMar>
          </w:tcPr>
          <w:p w14:paraId="621A76E4" w14:textId="4C4983CA" w:rsidR="00240090" w:rsidRPr="008429E3"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8429E3">
              <w:rPr>
                <w:rFonts w:ascii="Trebuchet MS" w:hAnsi="Trebuchet MS" w:cs="Trebuchet MS"/>
                <w:sz w:val="21"/>
                <w:szCs w:val="21"/>
              </w:rPr>
              <w:t>“</w:t>
            </w:r>
            <w:r w:rsidRPr="008429E3">
              <w:rPr>
                <w:rFonts w:ascii="Trebuchet MS" w:hAnsi="Trebuchet MS" w:cs="Trebuchet MS"/>
                <w:sz w:val="21"/>
                <w:szCs w:val="21"/>
                <w:u w:val="single"/>
              </w:rPr>
              <w:t>Parcela Securitização</w:t>
            </w:r>
            <w:r w:rsidRPr="008429E3">
              <w:rPr>
                <w:rFonts w:ascii="Trebuchet MS" w:hAnsi="Trebuchet MS" w:cs="Trebuchet MS"/>
                <w:sz w:val="21"/>
                <w:szCs w:val="21"/>
              </w:rPr>
              <w:t>”</w:t>
            </w:r>
          </w:p>
        </w:tc>
        <w:tc>
          <w:tcPr>
            <w:tcW w:w="3283" w:type="pct"/>
            <w:tcMar>
              <w:top w:w="0" w:type="dxa"/>
              <w:left w:w="113" w:type="dxa"/>
              <w:bottom w:w="284" w:type="dxa"/>
              <w:right w:w="0" w:type="dxa"/>
            </w:tcMar>
          </w:tcPr>
          <w:p w14:paraId="2C4FF241" w14:textId="59504C03" w:rsidR="00240090" w:rsidRPr="008429E3"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8429E3">
              <w:rPr>
                <w:rFonts w:ascii="Trebuchet MS" w:hAnsi="Trebuchet MS"/>
                <w:sz w:val="21"/>
                <w:szCs w:val="21"/>
              </w:rPr>
              <w:t xml:space="preserve">Tem o significado que lhe é atribuído na cláusula </w:t>
            </w:r>
            <w:r w:rsidRPr="008429E3">
              <w:rPr>
                <w:rFonts w:ascii="Trebuchet MS" w:hAnsi="Trebuchet MS"/>
                <w:sz w:val="21"/>
                <w:szCs w:val="21"/>
                <w:highlight w:val="yellow"/>
              </w:rPr>
              <w:t>[=]</w:t>
            </w:r>
            <w:r w:rsidRPr="008429E3">
              <w:rPr>
                <w:rFonts w:ascii="Trebuchet MS" w:hAnsi="Trebuchet MS"/>
                <w:sz w:val="21"/>
                <w:szCs w:val="21"/>
              </w:rPr>
              <w:t xml:space="preserve"> da </w:t>
            </w:r>
            <w:r w:rsidRPr="008429E3">
              <w:rPr>
                <w:rFonts w:ascii="Trebuchet MS" w:hAnsi="Trebuchet MS" w:cs="Tahoma"/>
                <w:color w:val="000000" w:themeColor="text1"/>
                <w:sz w:val="21"/>
                <w:szCs w:val="21"/>
              </w:rPr>
              <w:t>Escritura de Compra e Venda do Imóvel Buffet Colonial</w:t>
            </w:r>
            <w:r w:rsidRPr="008429E3">
              <w:rPr>
                <w:rFonts w:ascii="Trebuchet MS" w:hAnsi="Trebuchet MS" w:cs="Tahoma"/>
                <w:sz w:val="21"/>
                <w:szCs w:val="21"/>
              </w:rPr>
              <w:t>.</w:t>
            </w:r>
          </w:p>
        </w:tc>
      </w:tr>
      <w:tr w:rsidR="00240090" w:rsidRPr="009C2215" w14:paraId="1DAC75EB" w14:textId="77777777" w:rsidTr="00F87C66">
        <w:tc>
          <w:tcPr>
            <w:tcW w:w="1717" w:type="pct"/>
            <w:tcMar>
              <w:top w:w="0" w:type="dxa"/>
              <w:left w:w="0" w:type="dxa"/>
              <w:bottom w:w="284" w:type="dxa"/>
              <w:right w:w="0" w:type="dxa"/>
            </w:tcMar>
          </w:tcPr>
          <w:p w14:paraId="616552D6" w14:textId="0DFF1843"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240090" w:rsidRPr="009C2215"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42"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42"/>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240090" w:rsidRPr="009C2215" w14:paraId="5BF9C952" w14:textId="77777777" w:rsidTr="00953223">
        <w:tc>
          <w:tcPr>
            <w:tcW w:w="1717" w:type="pct"/>
            <w:tcMar>
              <w:top w:w="0" w:type="dxa"/>
              <w:left w:w="0" w:type="dxa"/>
              <w:bottom w:w="284" w:type="dxa"/>
              <w:right w:w="0" w:type="dxa"/>
            </w:tcMar>
          </w:tcPr>
          <w:p w14:paraId="5048AA6F" w14:textId="451113E2" w:rsidR="00240090" w:rsidRPr="009C2215" w:rsidRDefault="00240090" w:rsidP="002F51F5">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240090" w:rsidRPr="009C2215" w:rsidRDefault="00240090" w:rsidP="002F51F5">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240090" w:rsidRPr="009C2215" w14:paraId="7CA748C3" w14:textId="77777777" w:rsidTr="00953223">
        <w:tc>
          <w:tcPr>
            <w:tcW w:w="1717" w:type="pct"/>
            <w:tcMar>
              <w:top w:w="0" w:type="dxa"/>
              <w:left w:w="0" w:type="dxa"/>
              <w:bottom w:w="284" w:type="dxa"/>
              <w:right w:w="0" w:type="dxa"/>
            </w:tcMar>
          </w:tcPr>
          <w:p w14:paraId="25A41B7D" w14:textId="7194E1C4"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240090" w:rsidRPr="00411A41" w14:paraId="1AAF23F6" w14:textId="77777777" w:rsidTr="00953223">
        <w:tc>
          <w:tcPr>
            <w:tcW w:w="1717" w:type="pct"/>
            <w:tcMar>
              <w:top w:w="0" w:type="dxa"/>
              <w:left w:w="0" w:type="dxa"/>
              <w:bottom w:w="284" w:type="dxa"/>
              <w:right w:w="0" w:type="dxa"/>
            </w:tcMar>
          </w:tcPr>
          <w:p w14:paraId="5C804541" w14:textId="22A214A3"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411A41" w14:paraId="64362B7D" w14:textId="77777777" w:rsidTr="00953223">
        <w:tc>
          <w:tcPr>
            <w:tcW w:w="1717" w:type="pct"/>
            <w:tcMar>
              <w:top w:w="0" w:type="dxa"/>
              <w:left w:w="0" w:type="dxa"/>
              <w:bottom w:w="284" w:type="dxa"/>
              <w:right w:w="0" w:type="dxa"/>
            </w:tcMar>
          </w:tcPr>
          <w:p w14:paraId="4585BA41" w14:textId="4232AED9"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w:t>
            </w:r>
            <w:r w:rsidR="00517285" w:rsidRPr="00411A41">
              <w:rPr>
                <w:rFonts w:ascii="Trebuchet MS" w:hAnsi="Trebuchet MS"/>
                <w:bCs/>
                <w:sz w:val="21"/>
                <w:szCs w:val="21"/>
              </w:rPr>
              <w:t>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152E7051" w14:textId="77777777" w:rsidTr="00953223">
        <w:tc>
          <w:tcPr>
            <w:tcW w:w="1717" w:type="pct"/>
            <w:tcMar>
              <w:top w:w="0" w:type="dxa"/>
              <w:left w:w="0" w:type="dxa"/>
              <w:bottom w:w="284" w:type="dxa"/>
              <w:right w:w="0" w:type="dxa"/>
            </w:tcMar>
          </w:tcPr>
          <w:p w14:paraId="273F1EF3" w14:textId="35D681B7"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44771927" w14:textId="77777777" w:rsidTr="00F87C66">
        <w:tc>
          <w:tcPr>
            <w:tcW w:w="1717" w:type="pct"/>
            <w:tcMar>
              <w:top w:w="0" w:type="dxa"/>
              <w:left w:w="0" w:type="dxa"/>
              <w:bottom w:w="284" w:type="dxa"/>
              <w:right w:w="0" w:type="dxa"/>
            </w:tcMar>
          </w:tcPr>
          <w:p w14:paraId="79EAF8D0" w14:textId="507E0A0A"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240090" w:rsidRPr="009C2215" w14:paraId="3420CAEA" w14:textId="4E4D1EC9" w:rsidTr="00F541D3">
        <w:tc>
          <w:tcPr>
            <w:tcW w:w="1717" w:type="pct"/>
            <w:tcMar>
              <w:top w:w="0" w:type="dxa"/>
              <w:left w:w="0" w:type="dxa"/>
              <w:bottom w:w="284" w:type="dxa"/>
              <w:right w:w="0" w:type="dxa"/>
            </w:tcMar>
          </w:tcPr>
          <w:p w14:paraId="17A2935E" w14:textId="730C32F3"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EF3917" w:rsidRPr="009C2215" w14:paraId="2A7B878A" w14:textId="77777777" w:rsidTr="00F541D3">
        <w:trPr>
          <w:ins w:id="43" w:author="Frederico Stacchini | MANASSERO CAMPELLO ADVOGADOS" w:date="2022-09-12T23:37:00Z"/>
        </w:trPr>
        <w:tc>
          <w:tcPr>
            <w:tcW w:w="1717" w:type="pct"/>
            <w:tcMar>
              <w:top w:w="0" w:type="dxa"/>
              <w:left w:w="0" w:type="dxa"/>
              <w:bottom w:w="284" w:type="dxa"/>
              <w:right w:w="0" w:type="dxa"/>
            </w:tcMar>
          </w:tcPr>
          <w:p w14:paraId="14530F3D" w14:textId="2F4301FA" w:rsidR="00EF3917" w:rsidRPr="009C2215" w:rsidRDefault="00EF3917" w:rsidP="00EF3917">
            <w:pPr>
              <w:widowControl w:val="0"/>
              <w:tabs>
                <w:tab w:val="left" w:pos="142"/>
              </w:tabs>
              <w:spacing w:line="320" w:lineRule="exact"/>
              <w:rPr>
                <w:ins w:id="44" w:author="Frederico Stacchini | MANASSERO CAMPELLO ADVOGADOS" w:date="2022-09-12T23:37:00Z"/>
                <w:rFonts w:ascii="Trebuchet MS" w:hAnsi="Trebuchet MS" w:cs="Trebuchet MS"/>
                <w:sz w:val="21"/>
                <w:szCs w:val="21"/>
              </w:rPr>
            </w:pPr>
            <w:ins w:id="45" w:author="Frederico Stacchini | MANASSERO CAMPELLO ADVOGADOS" w:date="2022-09-12T23:37:00Z">
              <w:r w:rsidRPr="009C2215">
                <w:rPr>
                  <w:rFonts w:ascii="Trebuchet MS" w:hAnsi="Trebuchet MS" w:cs="Trebuchet MS"/>
                  <w:sz w:val="21"/>
                  <w:szCs w:val="21"/>
                </w:rPr>
                <w:t>“</w:t>
              </w:r>
              <w:r w:rsidRPr="009C2215">
                <w:rPr>
                  <w:rFonts w:ascii="Trebuchet MS" w:hAnsi="Trebuchet MS" w:cs="Trebuchet MS"/>
                  <w:sz w:val="21"/>
                  <w:szCs w:val="21"/>
                  <w:u w:val="single"/>
                </w:rPr>
                <w:t xml:space="preserve">Resolução CVM </w:t>
              </w:r>
              <w:r>
                <w:rPr>
                  <w:rFonts w:ascii="Trebuchet MS" w:hAnsi="Trebuchet MS" w:cs="Trebuchet MS"/>
                  <w:sz w:val="21"/>
                  <w:szCs w:val="21"/>
                  <w:u w:val="single"/>
                </w:rPr>
                <w:t>30</w:t>
              </w:r>
              <w:r w:rsidRPr="009C2215">
                <w:rPr>
                  <w:rFonts w:ascii="Trebuchet MS" w:hAnsi="Trebuchet MS" w:cs="Trebuchet MS"/>
                  <w:sz w:val="21"/>
                  <w:szCs w:val="21"/>
                </w:rPr>
                <w:t>”</w:t>
              </w:r>
            </w:ins>
          </w:p>
        </w:tc>
        <w:tc>
          <w:tcPr>
            <w:tcW w:w="3283" w:type="pct"/>
            <w:tcMar>
              <w:top w:w="0" w:type="dxa"/>
              <w:left w:w="113" w:type="dxa"/>
              <w:bottom w:w="284" w:type="dxa"/>
              <w:right w:w="0" w:type="dxa"/>
            </w:tcMar>
          </w:tcPr>
          <w:p w14:paraId="517C5952" w14:textId="2890C9AA" w:rsidR="00EF3917" w:rsidRPr="009C2215" w:rsidRDefault="00EF3917" w:rsidP="00EF3917">
            <w:pPr>
              <w:widowControl w:val="0"/>
              <w:spacing w:line="320" w:lineRule="exact"/>
              <w:ind w:left="-44"/>
              <w:jc w:val="both"/>
              <w:rPr>
                <w:ins w:id="46" w:author="Frederico Stacchini | MANASSERO CAMPELLO ADVOGADOS" w:date="2022-09-12T23:37:00Z"/>
                <w:rFonts w:ascii="Trebuchet MS" w:hAnsi="Trebuchet MS"/>
                <w:bCs/>
                <w:sz w:val="21"/>
                <w:szCs w:val="21"/>
              </w:rPr>
            </w:pPr>
            <w:ins w:id="47" w:author="Frederico Stacchini | MANASSERO CAMPELLO ADVOGADOS" w:date="2022-09-12T23:37:00Z">
              <w:r w:rsidRPr="009C2215">
                <w:rPr>
                  <w:rFonts w:ascii="Trebuchet MS" w:hAnsi="Trebuchet MS"/>
                  <w:bCs/>
                  <w:sz w:val="21"/>
                  <w:szCs w:val="21"/>
                </w:rPr>
                <w:t xml:space="preserve">A </w:t>
              </w:r>
              <w:r w:rsidRPr="009C2215">
                <w:rPr>
                  <w:rFonts w:ascii="Trebuchet MS" w:hAnsi="Trebuchet MS"/>
                  <w:sz w:val="21"/>
                  <w:szCs w:val="21"/>
                </w:rPr>
                <w:t xml:space="preserve">Resolução da CVM nº </w:t>
              </w:r>
              <w:r>
                <w:rPr>
                  <w:rFonts w:ascii="Trebuchet MS" w:hAnsi="Trebuchet MS"/>
                  <w:sz w:val="21"/>
                  <w:szCs w:val="21"/>
                </w:rPr>
                <w:t>30</w:t>
              </w:r>
              <w:r w:rsidRPr="009C2215">
                <w:rPr>
                  <w:rFonts w:ascii="Trebuchet MS" w:hAnsi="Trebuchet MS"/>
                  <w:sz w:val="21"/>
                  <w:szCs w:val="21"/>
                </w:rPr>
                <w:t xml:space="preserve">, de </w:t>
              </w:r>
              <w:r>
                <w:rPr>
                  <w:rFonts w:ascii="Trebuchet MS" w:hAnsi="Trebuchet MS"/>
                  <w:sz w:val="21"/>
                  <w:szCs w:val="21"/>
                </w:rPr>
                <w:t>11</w:t>
              </w:r>
              <w:r w:rsidRPr="009C2215">
                <w:rPr>
                  <w:rFonts w:ascii="Trebuchet MS" w:hAnsi="Trebuchet MS"/>
                  <w:sz w:val="21"/>
                  <w:szCs w:val="21"/>
                </w:rPr>
                <w:t xml:space="preserve"> de </w:t>
              </w:r>
              <w:r>
                <w:rPr>
                  <w:rFonts w:ascii="Trebuchet MS" w:hAnsi="Trebuchet MS"/>
                  <w:sz w:val="21"/>
                  <w:szCs w:val="21"/>
                </w:rPr>
                <w:t>maio</w:t>
              </w:r>
              <w:r w:rsidRPr="009C2215">
                <w:rPr>
                  <w:rFonts w:ascii="Trebuchet MS" w:hAnsi="Trebuchet MS"/>
                  <w:sz w:val="21"/>
                  <w:szCs w:val="21"/>
                </w:rPr>
                <w:t xml:space="preserve"> de 2021, conforme eventualmente alterada, </w:t>
              </w:r>
              <w:r w:rsidRPr="009C2215">
                <w:rPr>
                  <w:rFonts w:ascii="Trebuchet MS" w:hAnsi="Trebuchet MS"/>
                  <w:color w:val="000000" w:themeColor="text1"/>
                  <w:sz w:val="21"/>
                  <w:szCs w:val="21"/>
                </w:rPr>
                <w:t xml:space="preserve">que dispõe sobre o </w:t>
              </w:r>
              <w:r>
                <w:rPr>
                  <w:rFonts w:ascii="Trebuchet MS" w:hAnsi="Trebuchet MS"/>
                  <w:color w:val="000000" w:themeColor="text1"/>
                  <w:sz w:val="21"/>
                  <w:szCs w:val="21"/>
                </w:rPr>
                <w:t>d</w:t>
              </w:r>
              <w:r w:rsidRPr="00EF3917">
                <w:rPr>
                  <w:rFonts w:ascii="Trebuchet MS" w:hAnsi="Trebuchet MS"/>
                  <w:color w:val="000000" w:themeColor="text1"/>
                  <w:sz w:val="21"/>
                  <w:szCs w:val="21"/>
                </w:rPr>
                <w:t>ever de verificação da adequação dos produtos</w:t>
              </w:r>
              <w:r w:rsidRPr="009C2215">
                <w:rPr>
                  <w:rFonts w:ascii="Trebuchet MS" w:hAnsi="Trebuchet MS"/>
                  <w:color w:val="000000" w:themeColor="text1"/>
                  <w:sz w:val="21"/>
                  <w:szCs w:val="21"/>
                </w:rPr>
                <w:t>.</w:t>
              </w:r>
            </w:ins>
          </w:p>
        </w:tc>
      </w:tr>
      <w:tr w:rsidR="00240090" w:rsidRPr="009C2215" w14:paraId="5B7A5BF9" w14:textId="77777777" w:rsidTr="00F541D3">
        <w:tc>
          <w:tcPr>
            <w:tcW w:w="1717" w:type="pct"/>
            <w:tcMar>
              <w:top w:w="0" w:type="dxa"/>
              <w:left w:w="0" w:type="dxa"/>
              <w:bottom w:w="284" w:type="dxa"/>
              <w:right w:w="0" w:type="dxa"/>
            </w:tcMar>
          </w:tcPr>
          <w:p w14:paraId="6D7DDE6E" w14:textId="2BBD44C7" w:rsidR="00240090" w:rsidRPr="009C2215" w:rsidRDefault="00240090" w:rsidP="002F51F5">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240090" w:rsidRPr="009C2215" w14:paraId="763A2BFD" w14:textId="77777777" w:rsidTr="00F541D3">
        <w:tc>
          <w:tcPr>
            <w:tcW w:w="1717" w:type="pct"/>
            <w:tcMar>
              <w:top w:w="0" w:type="dxa"/>
              <w:left w:w="0" w:type="dxa"/>
              <w:bottom w:w="284" w:type="dxa"/>
              <w:right w:w="0" w:type="dxa"/>
            </w:tcMar>
          </w:tcPr>
          <w:p w14:paraId="0E186E58" w14:textId="3D666F25" w:rsidR="00240090" w:rsidRPr="009C2215" w:rsidRDefault="00240090"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240090" w:rsidRPr="009C2215" w:rsidRDefault="00240090" w:rsidP="002F51F5">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240090" w:rsidRPr="009C2215" w14:paraId="306834AE" w14:textId="77777777" w:rsidTr="00F87C66">
        <w:tc>
          <w:tcPr>
            <w:tcW w:w="1717" w:type="pct"/>
            <w:tcMar>
              <w:top w:w="0" w:type="dxa"/>
              <w:left w:w="0" w:type="dxa"/>
              <w:bottom w:w="284" w:type="dxa"/>
              <w:right w:w="0" w:type="dxa"/>
            </w:tcMar>
          </w:tcPr>
          <w:p w14:paraId="5CAFFE5F" w14:textId="36FDDD77"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240090" w:rsidRPr="009C2215" w14:paraId="60051102" w14:textId="77777777" w:rsidTr="00F87C66">
        <w:tc>
          <w:tcPr>
            <w:tcW w:w="1717" w:type="pct"/>
            <w:tcMar>
              <w:top w:w="0" w:type="dxa"/>
              <w:left w:w="0" w:type="dxa"/>
              <w:bottom w:w="284" w:type="dxa"/>
              <w:right w:w="0" w:type="dxa"/>
            </w:tcMar>
          </w:tcPr>
          <w:p w14:paraId="5914F2E2" w14:textId="0FE971B4"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56BE0A90"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[SPE Buffet Colonial]</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240090" w:rsidRPr="009C2215" w14:paraId="1ACEE3D3" w14:textId="77777777" w:rsidTr="00F541D3">
        <w:tc>
          <w:tcPr>
            <w:tcW w:w="1717" w:type="pct"/>
            <w:tcMar>
              <w:top w:w="0" w:type="dxa"/>
              <w:left w:w="0" w:type="dxa"/>
              <w:bottom w:w="284" w:type="dxa"/>
              <w:right w:w="0" w:type="dxa"/>
            </w:tcMar>
          </w:tcPr>
          <w:p w14:paraId="2CD462A3" w14:textId="05A15ACB" w:rsidR="00240090" w:rsidRPr="009C2215" w:rsidRDefault="00240090" w:rsidP="002F51F5">
            <w:pPr>
              <w:widowControl w:val="0"/>
              <w:tabs>
                <w:tab w:val="left" w:pos="142"/>
              </w:tabs>
              <w:spacing w:line="320" w:lineRule="exact"/>
              <w:rPr>
                <w:rFonts w:ascii="Trebuchet MS" w:hAnsi="Trebuchet MS"/>
                <w:sz w:val="21"/>
                <w:szCs w:val="21"/>
              </w:rPr>
            </w:pPr>
            <w:r w:rsidRPr="009C2215">
              <w:rPr>
                <w:rFonts w:ascii="Trebuchet MS" w:hAnsi="Trebuchet MS"/>
                <w:sz w:val="21"/>
                <w:szCs w:val="21"/>
              </w:rPr>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Thomas Marc Elmar 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240090" w:rsidRPr="009C2215" w14:paraId="5776459A" w14:textId="77777777" w:rsidTr="00F541D3">
        <w:tc>
          <w:tcPr>
            <w:tcW w:w="1717" w:type="pct"/>
            <w:tcMar>
              <w:top w:w="0" w:type="dxa"/>
              <w:left w:w="0" w:type="dxa"/>
              <w:bottom w:w="284" w:type="dxa"/>
              <w:right w:w="0" w:type="dxa"/>
            </w:tcMar>
          </w:tcPr>
          <w:p w14:paraId="1DBBAABF" w14:textId="5DE1DE0A"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240090" w:rsidRPr="008F5BB2" w14:paraId="18C20992" w14:textId="77777777" w:rsidTr="00953223">
        <w:tc>
          <w:tcPr>
            <w:tcW w:w="1717" w:type="pct"/>
            <w:tcMar>
              <w:top w:w="0" w:type="dxa"/>
              <w:left w:w="0" w:type="dxa"/>
              <w:bottom w:w="284" w:type="dxa"/>
              <w:right w:w="0" w:type="dxa"/>
            </w:tcMar>
          </w:tcPr>
          <w:p w14:paraId="2948E31E" w14:textId="7D8540ED" w:rsidR="00240090" w:rsidRPr="008F5BB2" w:rsidRDefault="00240090" w:rsidP="002F51F5">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0EE9408B" w:rsidR="00240090" w:rsidRPr="008F5BB2" w:rsidRDefault="00240090" w:rsidP="002F51F5">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sidR="002D1328">
              <w:rPr>
                <w:rFonts w:ascii="Trebuchet MS" w:hAnsi="Trebuchet MS"/>
                <w:bCs/>
                <w:sz w:val="21"/>
                <w:szCs w:val="21"/>
              </w:rPr>
              <w:t>s</w:t>
            </w:r>
            <w:r w:rsidRPr="008F5BB2">
              <w:rPr>
                <w:rFonts w:ascii="Trebuchet MS" w:hAnsi="Trebuchet MS"/>
                <w:bCs/>
                <w:sz w:val="21"/>
                <w:szCs w:val="21"/>
              </w:rPr>
              <w:t xml:space="preserve"> imobiliária</w:t>
            </w:r>
            <w:r w:rsidR="002D1328">
              <w:rPr>
                <w:rFonts w:ascii="Trebuchet MS" w:hAnsi="Trebuchet MS"/>
                <w:bCs/>
                <w:sz w:val="21"/>
                <w:szCs w:val="21"/>
              </w:rPr>
              <w:t>s</w:t>
            </w:r>
            <w:r w:rsidRPr="008F5BB2">
              <w:rPr>
                <w:rFonts w:ascii="Trebuchet MS" w:hAnsi="Trebuchet MS"/>
                <w:bCs/>
                <w:sz w:val="21"/>
                <w:szCs w:val="21"/>
              </w:rPr>
              <w:t xml:space="preserve"> autônoma</w:t>
            </w:r>
            <w:r w:rsidR="002D1328">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Buffet Colonial</w:t>
            </w:r>
            <w:r w:rsidRPr="008F5BB2">
              <w:rPr>
                <w:rFonts w:ascii="Trebuchet MS" w:hAnsi="Trebuchet MS"/>
                <w:bCs/>
                <w:sz w:val="21"/>
                <w:szCs w:val="21"/>
              </w:rPr>
              <w:t>.</w:t>
            </w:r>
          </w:p>
        </w:tc>
      </w:tr>
      <w:tr w:rsidR="00240090" w:rsidRPr="002250BB" w14:paraId="1204E381" w14:textId="77777777" w:rsidTr="00F87C66">
        <w:tc>
          <w:tcPr>
            <w:tcW w:w="1717" w:type="pct"/>
            <w:tcMar>
              <w:top w:w="0" w:type="dxa"/>
              <w:left w:w="0" w:type="dxa"/>
              <w:bottom w:w="284" w:type="dxa"/>
              <w:right w:w="0" w:type="dxa"/>
            </w:tcMar>
          </w:tcPr>
          <w:p w14:paraId="033BF333" w14:textId="64C93CA4"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240090" w:rsidRPr="002250BB" w:rsidRDefault="00240090" w:rsidP="002F51F5">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09FFF19D" w14:textId="77777777" w:rsidTr="00F87C66">
        <w:tc>
          <w:tcPr>
            <w:tcW w:w="1717" w:type="pct"/>
            <w:tcMar>
              <w:top w:w="0" w:type="dxa"/>
              <w:left w:w="0" w:type="dxa"/>
              <w:bottom w:w="284" w:type="dxa"/>
              <w:right w:w="0" w:type="dxa"/>
            </w:tcMar>
          </w:tcPr>
          <w:p w14:paraId="3386007E" w14:textId="277A34C5"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1CBA1569" w14:textId="77777777" w:rsidTr="00F87C66">
        <w:tc>
          <w:tcPr>
            <w:tcW w:w="1717" w:type="pct"/>
            <w:tcMar>
              <w:top w:w="0" w:type="dxa"/>
              <w:left w:w="0" w:type="dxa"/>
              <w:bottom w:w="284" w:type="dxa"/>
              <w:right w:w="0" w:type="dxa"/>
            </w:tcMar>
          </w:tcPr>
          <w:p w14:paraId="4EB79138" w14:textId="462E5E40"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7E6CEDE2" w14:textId="77777777" w:rsidTr="00F87C66">
        <w:tc>
          <w:tcPr>
            <w:tcW w:w="1717" w:type="pct"/>
            <w:tcMar>
              <w:top w:w="0" w:type="dxa"/>
              <w:left w:w="0" w:type="dxa"/>
              <w:bottom w:w="284" w:type="dxa"/>
              <w:right w:w="0" w:type="dxa"/>
            </w:tcMar>
          </w:tcPr>
          <w:p w14:paraId="7B5EC45C" w14:textId="3F1E7B47"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240090" w:rsidRPr="009C2215" w14:paraId="48D5A95F" w14:textId="77777777" w:rsidTr="00F87C66">
        <w:tc>
          <w:tcPr>
            <w:tcW w:w="1717" w:type="pct"/>
            <w:tcMar>
              <w:top w:w="0" w:type="dxa"/>
              <w:left w:w="0" w:type="dxa"/>
              <w:bottom w:w="284" w:type="dxa"/>
              <w:right w:w="0" w:type="dxa"/>
            </w:tcMar>
          </w:tcPr>
          <w:p w14:paraId="0BCE0569" w14:textId="43411CCD"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240090" w:rsidRPr="00B7399C" w14:paraId="49C8A818" w14:textId="77777777" w:rsidTr="00F87C66">
        <w:tc>
          <w:tcPr>
            <w:tcW w:w="1717" w:type="pct"/>
            <w:tcMar>
              <w:top w:w="0" w:type="dxa"/>
              <w:left w:w="0" w:type="dxa"/>
              <w:bottom w:w="284" w:type="dxa"/>
              <w:right w:w="0" w:type="dxa"/>
            </w:tcMar>
          </w:tcPr>
          <w:p w14:paraId="7ED31152" w14:textId="7A951237" w:rsidR="00240090" w:rsidRPr="00B7399C" w:rsidRDefault="00240090" w:rsidP="002F51F5">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Valor da Cessão dos Créditos Imobiliários Buffet Colonial</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240090" w:rsidRPr="00B7399C"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AF7B48" w:rsidRPr="009C2215" w14:paraId="76940A03" w14:textId="77777777" w:rsidTr="00F87C66">
        <w:tc>
          <w:tcPr>
            <w:tcW w:w="1717" w:type="pct"/>
            <w:tcMar>
              <w:top w:w="0" w:type="dxa"/>
              <w:left w:w="0" w:type="dxa"/>
              <w:bottom w:w="284" w:type="dxa"/>
              <w:right w:w="0" w:type="dxa"/>
            </w:tcMar>
          </w:tcPr>
          <w:p w14:paraId="2C2443BC" w14:textId="7AE7021F" w:rsidR="00AF7B48" w:rsidRPr="009C2215" w:rsidRDefault="00AF7B48"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w:t>
            </w:r>
            <w:r w:rsidR="00843FA0" w:rsidRPr="00D14FD1">
              <w:rPr>
                <w:rFonts w:ascii="Trebuchet MS" w:hAnsi="Trebuchet MS"/>
                <w:color w:val="000000" w:themeColor="text1"/>
                <w:sz w:val="21"/>
                <w:szCs w:val="21"/>
                <w:u w:val="single"/>
              </w:rPr>
              <w:t xml:space="preserve"> de Vencimento Anteci</w:t>
            </w:r>
            <w:r w:rsidR="00C76AFC" w:rsidRPr="00D14FD1">
              <w:rPr>
                <w:rFonts w:ascii="Trebuchet MS" w:hAnsi="Trebuchet MS"/>
                <w:color w:val="000000" w:themeColor="text1"/>
                <w:sz w:val="21"/>
                <w:szCs w:val="21"/>
                <w:u w:val="single"/>
              </w:rPr>
              <w:t>p</w:t>
            </w:r>
            <w:r w:rsidR="00843FA0" w:rsidRPr="00D14FD1">
              <w:rPr>
                <w:rFonts w:ascii="Trebuchet MS" w:hAnsi="Trebuchet MS"/>
                <w:color w:val="000000" w:themeColor="text1"/>
                <w:sz w:val="21"/>
                <w:szCs w:val="21"/>
                <w:u w:val="single"/>
              </w:rPr>
              <w:t>ado</w:t>
            </w:r>
            <w:r w:rsidR="00843FA0">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AF7B48" w:rsidRPr="009C2215" w:rsidRDefault="00C76AFC"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240090" w:rsidRPr="009C2215" w14:paraId="3B3AE543" w14:textId="77777777" w:rsidTr="00F87C66">
        <w:tc>
          <w:tcPr>
            <w:tcW w:w="1717" w:type="pct"/>
            <w:tcMar>
              <w:top w:w="0" w:type="dxa"/>
              <w:left w:w="0" w:type="dxa"/>
              <w:bottom w:w="284" w:type="dxa"/>
              <w:right w:w="0" w:type="dxa"/>
            </w:tcMar>
          </w:tcPr>
          <w:p w14:paraId="4DF762DB" w14:textId="615C7D10" w:rsidR="00240090" w:rsidRPr="009C2215" w:rsidDel="005E3ACA"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Valor Nominal 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240090" w:rsidRPr="009C2215" w:rsidDel="005E3ACA"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240090" w:rsidRPr="009C2215" w14:paraId="37BAC9EC" w14:textId="77777777" w:rsidTr="00286FA2">
        <w:tc>
          <w:tcPr>
            <w:tcW w:w="1717" w:type="pct"/>
            <w:tcMar>
              <w:top w:w="0" w:type="dxa"/>
              <w:left w:w="0" w:type="dxa"/>
              <w:bottom w:w="284" w:type="dxa"/>
              <w:right w:w="0" w:type="dxa"/>
            </w:tcMar>
          </w:tcPr>
          <w:p w14:paraId="3F18A5CA" w14:textId="2A6AF4DB" w:rsidR="00240090" w:rsidRDefault="00240090"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6A5D1BDC" w:rsidR="00240090" w:rsidRPr="009C2215" w:rsidRDefault="0008476B" w:rsidP="002F51F5">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Buffet Colonial</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240090" w:rsidRPr="009C2215" w14:paraId="334960F2" w14:textId="77777777" w:rsidTr="00286FA2">
        <w:tc>
          <w:tcPr>
            <w:tcW w:w="1717" w:type="pct"/>
            <w:tcMar>
              <w:top w:w="0" w:type="dxa"/>
              <w:left w:w="0" w:type="dxa"/>
              <w:bottom w:w="284" w:type="dxa"/>
              <w:right w:w="0" w:type="dxa"/>
            </w:tcMar>
          </w:tcPr>
          <w:p w14:paraId="5B45C06D" w14:textId="2B0AD04F" w:rsidR="00240090" w:rsidRPr="006E1A75" w:rsidRDefault="00240090"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Buffet Colonial</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240090" w:rsidRPr="006E1A75"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48" w:name="_Ref103249193"/>
      <w:r w:rsidRPr="009C2215">
        <w:rPr>
          <w:rFonts w:cs="Trebuchet MS"/>
          <w:b w:val="0"/>
          <w:bCs/>
          <w:color w:val="000000" w:themeColor="text1"/>
          <w:sz w:val="21"/>
          <w:szCs w:val="21"/>
        </w:rPr>
        <w:t>Igualmente, os termos constantes deste Contrato não expressamente aqui 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48"/>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49"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49"/>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Sem prejuízo do disposto nas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50" w:name="_Toc79758354"/>
      <w:r w:rsidR="00D339AA" w:rsidRPr="009C2215">
        <w:rPr>
          <w:color w:val="000000" w:themeColor="text1"/>
          <w:sz w:val="21"/>
          <w:szCs w:val="21"/>
        </w:rPr>
        <w:t>OBJETO</w:t>
      </w:r>
      <w:bookmarkEnd w:id="50"/>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2984CABC"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1" w:name="_Ref368351178"/>
      <w:bookmarkStart w:id="52" w:name="_Toc79679255"/>
      <w:bookmarkStart w:id="53"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D80A6C">
        <w:rPr>
          <w:b w:val="0"/>
          <w:bCs/>
          <w:color w:val="000000" w:themeColor="text1"/>
          <w:sz w:val="21"/>
          <w:szCs w:val="21"/>
        </w:rPr>
        <w:t xml:space="preserve">Buffet Colonial </w:t>
      </w:r>
      <w:r w:rsidRPr="009C2215">
        <w:rPr>
          <w:b w:val="0"/>
          <w:bCs/>
          <w:color w:val="000000" w:themeColor="text1"/>
          <w:sz w:val="21"/>
          <w:szCs w:val="21"/>
        </w:rPr>
        <w:t>à Cessionária, dos Créditos Imobiliários</w:t>
      </w:r>
      <w:bookmarkEnd w:id="51"/>
      <w:r w:rsidR="00D80A6C">
        <w:rPr>
          <w:b w:val="0"/>
          <w:bCs/>
          <w:color w:val="000000" w:themeColor="text1"/>
          <w:sz w:val="21"/>
          <w:szCs w:val="21"/>
        </w:rPr>
        <w:t xml:space="preserve"> Buffet Colonial</w:t>
      </w:r>
      <w:r w:rsidR="00D339AA" w:rsidRPr="009C2215">
        <w:rPr>
          <w:b w:val="0"/>
          <w:bCs/>
          <w:color w:val="000000" w:themeColor="text1"/>
          <w:sz w:val="21"/>
          <w:szCs w:val="21"/>
        </w:rPr>
        <w:t>.</w:t>
      </w:r>
      <w:bookmarkEnd w:id="52"/>
      <w:bookmarkEnd w:id="53"/>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54" w:name="_Toc79679256"/>
      <w:bookmarkStart w:id="55"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54"/>
      <w:bookmarkEnd w:id="55"/>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4454F66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6" w:name="_Toc79679258"/>
      <w:bookmarkStart w:id="57"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Fica ajustado entre Partes que o presente negócio jurídico resume-se à cessão dos Créditos Imobiliários</w:t>
      </w:r>
      <w:r w:rsidR="00F43A2E" w:rsidRPr="00F43A2E">
        <w:rPr>
          <w:b w:val="0"/>
          <w:bCs/>
          <w:color w:val="000000" w:themeColor="text1"/>
          <w:sz w:val="21"/>
          <w:szCs w:val="21"/>
        </w:rPr>
        <w:t xml:space="preserve"> </w:t>
      </w:r>
      <w:r w:rsidR="00F43A2E">
        <w:rPr>
          <w:b w:val="0"/>
          <w:bCs/>
          <w:color w:val="000000" w:themeColor="text1"/>
          <w:sz w:val="21"/>
          <w:szCs w:val="21"/>
        </w:rPr>
        <w:t>Buffet Colonial</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F43A2E">
        <w:rPr>
          <w:b w:val="0"/>
          <w:bCs/>
          <w:color w:val="000000" w:themeColor="text1"/>
          <w:sz w:val="21"/>
          <w:szCs w:val="21"/>
        </w:rPr>
        <w:t>Buffet Colonial</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24DAB" w:rsidRPr="009C2215">
        <w:rPr>
          <w:b w:val="0"/>
          <w:bCs/>
          <w:color w:val="000000" w:themeColor="text1"/>
          <w:sz w:val="21"/>
          <w:szCs w:val="21"/>
        </w:rPr>
        <w:t>a Escritura</w:t>
      </w:r>
      <w:r w:rsidR="00824D9B" w:rsidRPr="009C2215">
        <w:rPr>
          <w:b w:val="0"/>
          <w:bCs/>
          <w:color w:val="000000" w:themeColor="text1"/>
          <w:sz w:val="21"/>
          <w:szCs w:val="21"/>
        </w:rPr>
        <w:t xml:space="preserve"> 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l Buffet Colonial</w:t>
      </w:r>
      <w:r w:rsidRPr="009C2215">
        <w:rPr>
          <w:b w:val="0"/>
          <w:bCs/>
          <w:color w:val="000000" w:themeColor="text1"/>
          <w:sz w:val="21"/>
          <w:szCs w:val="21"/>
        </w:rPr>
        <w:t>.</w:t>
      </w:r>
      <w:bookmarkEnd w:id="56"/>
      <w:bookmarkEnd w:id="57"/>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0E915AA8"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58" w:name="_Toc79679259"/>
      <w:bookmarkStart w:id="59"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D517CE">
        <w:rPr>
          <w:b w:val="0"/>
          <w:bCs/>
          <w:color w:val="000000" w:themeColor="text1"/>
          <w:sz w:val="21"/>
          <w:szCs w:val="21"/>
        </w:rPr>
        <w:t>Buffet Colonial</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383812" w:rsidRPr="009C2215">
        <w:rPr>
          <w:b w:val="0"/>
          <w:bCs/>
          <w:color w:val="000000" w:themeColor="text1"/>
          <w:sz w:val="21"/>
          <w:szCs w:val="21"/>
        </w:rPr>
        <w:t xml:space="preserve"> n</w:t>
      </w:r>
      <w:r w:rsidR="00E24DAB" w:rsidRPr="009C2215">
        <w:rPr>
          <w:b w:val="0"/>
          <w:bCs/>
          <w:color w:val="000000" w:themeColor="text1"/>
          <w:sz w:val="21"/>
          <w:szCs w:val="21"/>
        </w:rPr>
        <w:t>a</w:t>
      </w:r>
      <w:r w:rsidR="00BE572C" w:rsidRPr="009C2215">
        <w:rPr>
          <w:b w:val="0"/>
          <w:bCs/>
          <w:color w:val="000000" w:themeColor="text1"/>
          <w:sz w:val="21"/>
          <w:szCs w:val="21"/>
        </w:rPr>
        <w:t xml:space="preserve"> </w:t>
      </w:r>
      <w:r w:rsidR="00E24DAB" w:rsidRPr="009C2215">
        <w:rPr>
          <w:b w:val="0"/>
          <w:bCs/>
          <w:color w:val="000000" w:themeColor="text1"/>
          <w:sz w:val="21"/>
          <w:szCs w:val="21"/>
        </w:rPr>
        <w:t xml:space="preserve">Escritura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Buffet Colonial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todas as custas e despesas que a Cessionária venha a despender em virtude de tais demandas.</w:t>
      </w:r>
      <w:bookmarkEnd w:id="58"/>
      <w:bookmarkEnd w:id="59"/>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2E2E770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0" w:name="_Ref368363737"/>
      <w:bookmarkStart w:id="61" w:name="_Toc79679260"/>
      <w:bookmarkStart w:id="62"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9E55FE" w:rsidRPr="009E55FE">
        <w:rPr>
          <w:b w:val="0"/>
          <w:bCs/>
          <w:color w:val="000000" w:themeColor="text1"/>
          <w:sz w:val="21"/>
          <w:szCs w:val="21"/>
          <w:u w:val="single"/>
        </w:rPr>
        <w:t>Buffet Colonial</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9E55FE">
        <w:rPr>
          <w:b w:val="0"/>
          <w:bCs/>
          <w:color w:val="000000" w:themeColor="text1"/>
          <w:sz w:val="21"/>
          <w:szCs w:val="21"/>
        </w:rPr>
        <w:t>Buffet Colonial</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Buffet Colonial</w:t>
      </w:r>
      <w:r w:rsidR="0042185A" w:rsidRPr="009C2215">
        <w:rPr>
          <w:b w:val="0"/>
          <w:bCs/>
          <w:color w:val="000000" w:themeColor="text1"/>
          <w:sz w:val="21"/>
          <w:szCs w:val="21"/>
        </w:rPr>
        <w:t>, que estão sujeitas a verificação e/ou dispensa pela Cessionária</w:t>
      </w:r>
      <w:bookmarkEnd w:id="60"/>
      <w:bookmarkEnd w:id="61"/>
      <w:r w:rsidR="00687052" w:rsidRPr="009C2215">
        <w:rPr>
          <w:b w:val="0"/>
          <w:bCs/>
          <w:color w:val="000000" w:themeColor="text1"/>
          <w:sz w:val="21"/>
          <w:szCs w:val="21"/>
        </w:rPr>
        <w:t>.</w:t>
      </w:r>
      <w:bookmarkEnd w:id="62"/>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7B0DC9E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3" w:name="_Toc79679262"/>
      <w:bookmarkStart w:id="64"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Pr="009C2215">
        <w:rPr>
          <w:b w:val="0"/>
          <w:bCs/>
          <w:color w:val="000000" w:themeColor="text1"/>
          <w:sz w:val="21"/>
          <w:szCs w:val="21"/>
        </w:rPr>
        <w:t>.</w:t>
      </w:r>
      <w:bookmarkEnd w:id="63"/>
      <w:bookmarkEnd w:id="64"/>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17354614"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5" w:name="_Ref368355306"/>
      <w:bookmarkStart w:id="66" w:name="_Toc79679263"/>
      <w:bookmarkStart w:id="67"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F866EB">
        <w:rPr>
          <w:b w:val="0"/>
          <w:bCs/>
          <w:color w:val="000000" w:themeColor="text1"/>
          <w:sz w:val="21"/>
          <w:szCs w:val="21"/>
        </w:rPr>
        <w:t xml:space="preserve">Buffet Colonial,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65"/>
      <w:bookmarkEnd w:id="66"/>
      <w:bookmarkEnd w:id="67"/>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4231B603"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68"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8A2FF2">
        <w:rPr>
          <w:color w:val="000000" w:themeColor="text1"/>
          <w:sz w:val="21"/>
          <w:szCs w:val="21"/>
        </w:rPr>
        <w:t xml:space="preserve">BUFFET COLONIAL </w:t>
      </w:r>
      <w:r w:rsidRPr="009C2215">
        <w:rPr>
          <w:color w:val="000000" w:themeColor="text1"/>
          <w:sz w:val="21"/>
          <w:szCs w:val="21"/>
        </w:rPr>
        <w:t>E VALOR DA CESSÃO</w:t>
      </w:r>
      <w:bookmarkEnd w:id="68"/>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7EFFC9C9"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9" w:name="_Toc79679266"/>
      <w:bookmarkStart w:id="70"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Buffet Colonial</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034EB5">
        <w:rPr>
          <w:b w:val="0"/>
          <w:bCs/>
          <w:color w:val="000000" w:themeColor="text1"/>
          <w:sz w:val="21"/>
          <w:szCs w:val="21"/>
        </w:rPr>
        <w:t>Buffet Colonial</w:t>
      </w:r>
      <w:r w:rsidR="00034EB5" w:rsidRPr="009C2215">
        <w:rPr>
          <w:b w:val="0"/>
          <w:bCs/>
          <w:color w:val="000000" w:themeColor="text1"/>
          <w:sz w:val="21"/>
          <w:szCs w:val="21"/>
        </w:rPr>
        <w:t xml:space="preserve"> cedidos pelos Cedentes </w:t>
      </w:r>
      <w:r w:rsidR="00034EB5">
        <w:rPr>
          <w:b w:val="0"/>
          <w:bCs/>
          <w:color w:val="000000" w:themeColor="text1"/>
          <w:sz w:val="21"/>
          <w:szCs w:val="21"/>
        </w:rPr>
        <w:t>Buffet Colonial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Valor Nominal dos Créditos Imobiliários Buffet Colonial</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Buffet Colonial,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69"/>
      <w:bookmarkEnd w:id="70"/>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Nota 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77777777" w:rsidR="00BE572C" w:rsidRPr="009C2215" w:rsidRDefault="00BE572C"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p>
    <w:p w14:paraId="3C9C0C90" w14:textId="0F6AD75A"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71" w:name="_Ref21502350"/>
      <w:bookmarkStart w:id="72" w:name="_Toc79679267"/>
      <w:bookmarkStart w:id="73"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Buffet Colonial</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3526F6" w:rsidRPr="00DE50D3">
        <w:rPr>
          <w:b w:val="0"/>
          <w:bCs/>
          <w:color w:val="000000" w:themeColor="text1"/>
          <w:sz w:val="21"/>
          <w:szCs w:val="21"/>
        </w:rPr>
        <w:t xml:space="preserve">Buffet Colonial,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Valor da Cessão dos Créditos Imobiliários Buffet Colonial</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Buffet Colonial</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71"/>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Buffet Colonial</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Buffet Colonial</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Buffet Colonial devida </w:t>
      </w:r>
      <w:r w:rsidR="00DF3CD5" w:rsidRPr="00DE50D3">
        <w:rPr>
          <w:b w:val="0"/>
          <w:bCs/>
          <w:color w:val="000000" w:themeColor="text1"/>
          <w:sz w:val="21"/>
          <w:szCs w:val="21"/>
        </w:rPr>
        <w:t xml:space="preserve">em 25 de setembro de 2022 </w:t>
      </w:r>
      <w:r w:rsidR="00DF3CD5" w:rsidRPr="007460B1">
        <w:rPr>
          <w:b w:val="0"/>
          <w:color w:val="000000" w:themeColor="text1"/>
          <w:sz w:val="21"/>
        </w:rPr>
        <w:t xml:space="preserve">ou </w:t>
      </w:r>
      <w:r w:rsidR="00DD2026" w:rsidRPr="007460B1">
        <w:rPr>
          <w:b w:val="0"/>
          <w:color w:val="000000" w:themeColor="text1"/>
          <w:sz w:val="21"/>
        </w:rPr>
        <w:t>na data do cumprimento (ou dispensa, conforme o caso) de todas as Condições Precedentes</w:t>
      </w:r>
      <w:r w:rsidR="007941AB" w:rsidRPr="007460B1">
        <w:rPr>
          <w:b w:val="0"/>
          <w:color w:val="000000" w:themeColor="text1"/>
          <w:sz w:val="21"/>
        </w:rPr>
        <w:t xml:space="preserve"> da Cessão Buffet Colonial</w:t>
      </w:r>
      <w:r w:rsidR="00DD2026" w:rsidRPr="007460B1">
        <w:rPr>
          <w:b w:val="0"/>
          <w:color w:val="000000" w:themeColor="text1"/>
          <w:sz w:val="21"/>
        </w:rPr>
        <w:t>, caso estas sejam atendidas ou dispensadas até as 16</w:t>
      </w:r>
      <w:r w:rsidR="00F47910" w:rsidRPr="007460B1">
        <w:rPr>
          <w:b w:val="0"/>
          <w:color w:val="000000" w:themeColor="text1"/>
          <w:sz w:val="21"/>
        </w:rPr>
        <w:t>h</w:t>
      </w:r>
      <w:r w:rsidR="00DD2026" w:rsidRPr="007460B1">
        <w:rPr>
          <w:b w:val="0"/>
          <w:color w:val="000000" w:themeColor="text1"/>
          <w:sz w:val="21"/>
        </w:rPr>
        <w:t>00 (inclusive), ou no Dia Útil imediatamente subsequente, caso o atendimento ou a dispensa das Condições Precedentes</w:t>
      </w:r>
      <w:r w:rsidR="007941AB" w:rsidRPr="007460B1">
        <w:rPr>
          <w:b w:val="0"/>
          <w:color w:val="000000" w:themeColor="text1"/>
          <w:sz w:val="21"/>
        </w:rPr>
        <w:t xml:space="preserve"> da Cessão Buffet Colonial</w:t>
      </w:r>
      <w:r w:rsidR="00DD2026" w:rsidRPr="007460B1">
        <w:rPr>
          <w:b w:val="0"/>
          <w:color w:val="000000" w:themeColor="text1"/>
          <w:sz w:val="21"/>
        </w:rPr>
        <w:t xml:space="preserve"> ocorra após as 16</w:t>
      </w:r>
      <w:r w:rsidR="001F1342" w:rsidRPr="007460B1">
        <w:rPr>
          <w:b w:val="0"/>
          <w:color w:val="000000" w:themeColor="text1"/>
          <w:sz w:val="21"/>
        </w:rPr>
        <w:t>h00</w:t>
      </w:r>
      <w:r w:rsidR="00427CCD" w:rsidRPr="007460B1">
        <w:rPr>
          <w:b w:val="0"/>
          <w:color w:val="000000" w:themeColor="text1"/>
          <w:sz w:val="21"/>
        </w:rPr>
        <w:t>, dentre</w:t>
      </w:r>
      <w:r w:rsidR="00925912" w:rsidRPr="007460B1">
        <w:rPr>
          <w:b w:val="0"/>
          <w:color w:val="000000" w:themeColor="text1"/>
          <w:sz w:val="21"/>
        </w:rPr>
        <w:t xml:space="preserve"> as opções, a que ocorrer por último</w:t>
      </w:r>
      <w:r w:rsidR="000D3DAA" w:rsidRPr="00DE50D3">
        <w:rPr>
          <w:b w:val="0"/>
          <w:bCs/>
          <w:color w:val="000000" w:themeColor="text1"/>
          <w:sz w:val="21"/>
          <w:szCs w:val="21"/>
        </w:rPr>
        <w:t>.</w:t>
      </w:r>
      <w:bookmarkEnd w:id="72"/>
      <w:bookmarkEnd w:id="73"/>
      <w:r w:rsidR="004E2EBC" w:rsidRPr="00DE50D3">
        <w:rPr>
          <w:b w:val="0"/>
          <w:bCs/>
          <w:color w:val="000000" w:themeColor="text1"/>
          <w:sz w:val="21"/>
          <w:szCs w:val="21"/>
        </w:rPr>
        <w:t xml:space="preserve"> </w:t>
      </w:r>
      <w:r w:rsidR="004E2EBC" w:rsidRPr="00D14FD1">
        <w:rPr>
          <w:sz w:val="21"/>
          <w:szCs w:val="21"/>
          <w:highlight w:val="yellow"/>
        </w:rPr>
        <w:t xml:space="preserve">[Nota </w:t>
      </w:r>
      <w:r w:rsidR="00AB0F0D" w:rsidRPr="00D14FD1">
        <w:rPr>
          <w:sz w:val="21"/>
          <w:szCs w:val="21"/>
          <w:highlight w:val="yellow"/>
        </w:rPr>
        <w:t xml:space="preserve">CPSec: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r w:rsidR="00E7503E">
        <w:rPr>
          <w:sz w:val="21"/>
          <w:szCs w:val="21"/>
        </w:rPr>
        <w:t xml:space="preserve"> </w:t>
      </w:r>
      <w:r w:rsidR="00E7503E" w:rsidRPr="007460B1">
        <w:rPr>
          <w:sz w:val="21"/>
        </w:rPr>
        <w:t>[</w:t>
      </w:r>
      <w:r w:rsidR="00E7503E" w:rsidRPr="007460B1">
        <w:rPr>
          <w:b w:val="0"/>
          <w:sz w:val="21"/>
          <w:highlight w:val="yellow"/>
        </w:rPr>
        <w:t xml:space="preserve">Nota </w:t>
      </w:r>
      <w:r w:rsidR="00E7503E" w:rsidRPr="0059676B">
        <w:rPr>
          <w:b w:val="0"/>
          <w:bCs/>
          <w:sz w:val="21"/>
          <w:szCs w:val="21"/>
          <w:highlight w:val="yellow"/>
        </w:rPr>
        <w:t xml:space="preserve">Riza: </w:t>
      </w:r>
      <w:r w:rsidR="001A3FF4" w:rsidRPr="0059676B">
        <w:rPr>
          <w:b w:val="0"/>
          <w:bCs/>
          <w:sz w:val="21"/>
          <w:szCs w:val="21"/>
          <w:highlight w:val="yellow"/>
        </w:rPr>
        <w:t>Sim, o IPCA é responsabilidade da Devedora, pagaremos o valor máximo de R$ 100 milhões sem considerar a correção das últimas 2 parcelas</w:t>
      </w:r>
      <w:r w:rsidR="001A3FF4" w:rsidRPr="007460B1">
        <w:rPr>
          <w:b w:val="0"/>
          <w:sz w:val="21"/>
          <w:highlight w:val="yellow"/>
        </w:rPr>
        <w:t>]</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77777777"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Buffet Colonial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Buffet Colonial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6B5E5801"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commentRangeStart w:id="74"/>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do valor de cada Parcela da Cessão dos Créditos Imobiliários Buffet Colonial</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7B7396A1"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Buffet Colonial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commentRangeEnd w:id="74"/>
      <w:r w:rsidR="005901C2">
        <w:rPr>
          <w:rStyle w:val="Refdecomentrio"/>
          <w:rFonts w:ascii="Times New Roman" w:eastAsia="Times New Roman" w:hAnsi="Times New Roman" w:cs="Times New Roman"/>
          <w:b w:val="0"/>
          <w:lang w:eastAsia="pt-BR"/>
        </w:rPr>
        <w:commentReference w:id="74"/>
      </w:r>
      <w:r w:rsidR="0094307E" w:rsidRPr="009C2215">
        <w:rPr>
          <w:b w:val="0"/>
          <w:bCs/>
          <w:color w:val="000000" w:themeColor="text1"/>
          <w:sz w:val="21"/>
          <w:szCs w:val="21"/>
        </w:rPr>
        <w:t>.</w:t>
      </w:r>
    </w:p>
    <w:p w14:paraId="78BF02DE" w14:textId="3E2EC7CF"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1C66A836"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Buffet Colonial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Buffet Colonial, conforme estabelecido na Escritura </w:t>
      </w:r>
      <w:r w:rsidR="00425013">
        <w:rPr>
          <w:b w:val="0"/>
          <w:bCs/>
          <w:color w:val="000000" w:themeColor="text1"/>
          <w:sz w:val="21"/>
          <w:szCs w:val="21"/>
        </w:rPr>
        <w:t>de Compra e Venda do Imóvel Buffet Colonial.</w:t>
      </w:r>
    </w:p>
    <w:p w14:paraId="216CA87B" w14:textId="5008A6F6" w:rsidR="00241345" w:rsidRDefault="00241345"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5" w:name="_Toc79679268"/>
      <w:bookmarkStart w:id="76"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75"/>
      <w:bookmarkEnd w:id="76"/>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6A04E5F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7" w:name="_Toc79679269"/>
      <w:bookmarkStart w:id="78"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77"/>
      <w:bookmarkEnd w:id="78"/>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Buffet Colonial</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7443C9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9" w:name="_Ref368363567"/>
      <w:bookmarkStart w:id="80" w:name="_Toc79679270"/>
      <w:bookmarkStart w:id="81"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79"/>
      <w:bookmarkEnd w:id="80"/>
      <w:bookmarkEnd w:id="81"/>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dos Créditos Imobiliários Buffet Colonial</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Buffet Colonial</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Buffet Colonial</w:t>
      </w:r>
      <w:r w:rsidR="007941AB" w:rsidRPr="009C2215">
        <w:rPr>
          <w:b w:val="0"/>
          <w:bCs/>
          <w:color w:val="000000" w:themeColor="text1"/>
          <w:sz w:val="21"/>
          <w:szCs w:val="21"/>
        </w:rPr>
        <w:t>”):</w:t>
      </w:r>
    </w:p>
    <w:p w14:paraId="328B6F0E" w14:textId="45760B9E"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e pela Instituição Custodiante, de 1 (um) arquivo 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4AB412CA"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50D51A1D" w14:textId="456F83A5" w:rsidR="00CA603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w:t>
      </w:r>
      <w:r w:rsidR="009C4367">
        <w:rPr>
          <w:color w:val="000000" w:themeColor="text1"/>
          <w:sz w:val="21"/>
          <w:szCs w:val="21"/>
        </w:rPr>
        <w:t xml:space="preserve">do protocolo do Contrato de Alienação Fiduciária </w:t>
      </w:r>
      <w:r w:rsidR="005A728F">
        <w:rPr>
          <w:color w:val="000000" w:themeColor="text1"/>
          <w:sz w:val="21"/>
          <w:szCs w:val="21"/>
        </w:rPr>
        <w:t xml:space="preserve">de Quotas da </w:t>
      </w:r>
      <w:r w:rsidR="00046768">
        <w:rPr>
          <w:color w:val="000000" w:themeColor="text1"/>
          <w:sz w:val="21"/>
          <w:szCs w:val="21"/>
        </w:rPr>
        <w:t>Devedora</w:t>
      </w:r>
      <w:r w:rsidR="00EB2326">
        <w:rPr>
          <w:color w:val="000000" w:themeColor="text1"/>
          <w:sz w:val="21"/>
          <w:szCs w:val="21"/>
        </w:rPr>
        <w:t xml:space="preserve"> Buffet Colonial</w:t>
      </w:r>
      <w:r w:rsidR="009C4367">
        <w:rPr>
          <w:color w:val="000000" w:themeColor="text1"/>
          <w:sz w:val="21"/>
          <w:szCs w:val="21"/>
        </w:rPr>
        <w:t xml:space="preserve"> </w:t>
      </w:r>
      <w:r w:rsidR="00B528BE">
        <w:rPr>
          <w:color w:val="000000" w:themeColor="text1"/>
          <w:sz w:val="21"/>
          <w:szCs w:val="21"/>
        </w:rPr>
        <w:t>perante a Junta Comercial</w:t>
      </w:r>
      <w:r w:rsidR="009C4367">
        <w:rPr>
          <w:color w:val="000000" w:themeColor="text1"/>
          <w:sz w:val="21"/>
          <w:szCs w:val="21"/>
        </w:rPr>
        <w:t xml:space="preserve"> Competente;</w:t>
      </w:r>
      <w:r w:rsidR="0046602D">
        <w:rPr>
          <w:color w:val="000000" w:themeColor="text1"/>
          <w:sz w:val="21"/>
          <w:szCs w:val="21"/>
        </w:rPr>
        <w:t xml:space="preserve"> </w:t>
      </w:r>
      <w:r w:rsidR="00F90FB3" w:rsidRPr="00D14FD1">
        <w:rPr>
          <w:b/>
          <w:bCs/>
          <w:color w:val="000000" w:themeColor="text1"/>
          <w:sz w:val="21"/>
          <w:szCs w:val="21"/>
          <w:highlight w:val="yellow"/>
        </w:rPr>
        <w:t xml:space="preserve">[Nota </w:t>
      </w:r>
      <w:r w:rsidR="0061113C" w:rsidRPr="00D14FD1">
        <w:rPr>
          <w:b/>
          <w:bCs/>
          <w:color w:val="000000" w:themeColor="text1"/>
          <w:sz w:val="21"/>
          <w:szCs w:val="21"/>
          <w:highlight w:val="yellow"/>
        </w:rPr>
        <w:t>PMK</w:t>
      </w:r>
      <w:r w:rsidR="00F90FB3" w:rsidRPr="00D14FD1">
        <w:rPr>
          <w:b/>
          <w:bCs/>
          <w:color w:val="000000" w:themeColor="text1"/>
          <w:sz w:val="21"/>
          <w:szCs w:val="21"/>
          <w:highlight w:val="yellow"/>
        </w:rPr>
        <w:t xml:space="preserve">: </w:t>
      </w:r>
      <w:r w:rsidR="0061113C" w:rsidRPr="00D14FD1">
        <w:rPr>
          <w:b/>
          <w:bCs/>
          <w:color w:val="000000" w:themeColor="text1"/>
          <w:sz w:val="21"/>
          <w:szCs w:val="21"/>
          <w:highlight w:val="yellow"/>
        </w:rPr>
        <w:t>Securitizadora solicita o registro d</w:t>
      </w:r>
      <w:r w:rsidR="00B41309">
        <w:rPr>
          <w:b/>
          <w:bCs/>
          <w:color w:val="000000" w:themeColor="text1"/>
          <w:sz w:val="21"/>
          <w:szCs w:val="21"/>
          <w:highlight w:val="yellow"/>
        </w:rPr>
        <w:t>a</w:t>
      </w:r>
      <w:r w:rsidR="0061113C" w:rsidRPr="00D14FD1">
        <w:rPr>
          <w:b/>
          <w:bCs/>
          <w:color w:val="000000" w:themeColor="text1"/>
          <w:sz w:val="21"/>
          <w:szCs w:val="21"/>
          <w:highlight w:val="yellow"/>
        </w:rPr>
        <w:t xml:space="preserve"> AF de Quotas em RTD. A ser confirmado pelas partes</w:t>
      </w:r>
      <w:r w:rsidR="00F90FB3" w:rsidRPr="00D14FD1">
        <w:rPr>
          <w:b/>
          <w:bCs/>
          <w:color w:val="000000" w:themeColor="text1"/>
          <w:sz w:val="21"/>
          <w:szCs w:val="21"/>
          <w:highlight w:val="yellow"/>
        </w:rPr>
        <w:t>]</w:t>
      </w:r>
      <w:r w:rsidR="005901C2">
        <w:rPr>
          <w:b/>
          <w:bCs/>
          <w:color w:val="000000" w:themeColor="text1"/>
          <w:sz w:val="21"/>
          <w:szCs w:val="21"/>
        </w:rPr>
        <w:t xml:space="preserve"> [</w:t>
      </w:r>
      <w:r w:rsidR="005901C2" w:rsidRPr="0059676B">
        <w:rPr>
          <w:color w:val="000000" w:themeColor="text1"/>
          <w:sz w:val="21"/>
          <w:szCs w:val="21"/>
          <w:highlight w:val="yellow"/>
        </w:rPr>
        <w:t xml:space="preserve">Nota Riza: Sim, pode inclusive ser feito antes, então vamos liquidar no registro, é a única garantia </w:t>
      </w:r>
      <w:r w:rsidR="005901C2">
        <w:rPr>
          <w:color w:val="000000" w:themeColor="text1"/>
          <w:sz w:val="21"/>
          <w:szCs w:val="21"/>
          <w:highlight w:val="yellow"/>
        </w:rPr>
        <w:t xml:space="preserve">real </w:t>
      </w:r>
      <w:r w:rsidR="005901C2" w:rsidRPr="0059676B">
        <w:rPr>
          <w:color w:val="000000" w:themeColor="text1"/>
          <w:sz w:val="21"/>
          <w:szCs w:val="21"/>
          <w:highlight w:val="yellow"/>
        </w:rPr>
        <w:t>que temos (além da fiança) até o pagamento integral do imóvel</w:t>
      </w:r>
      <w:r w:rsidR="005901C2">
        <w:rPr>
          <w:color w:val="000000" w:themeColor="text1"/>
          <w:sz w:val="21"/>
          <w:szCs w:val="21"/>
        </w:rPr>
        <w:t>]</w:t>
      </w:r>
      <w:ins w:id="82" w:author="Frederico Stacchini | MANASSERO CAMPELLO ADVOGADOS" w:date="2022-09-12T23:37:00Z">
        <w:r w:rsidR="00287A09">
          <w:rPr>
            <w:color w:val="000000" w:themeColor="text1"/>
            <w:sz w:val="21"/>
            <w:szCs w:val="21"/>
          </w:rPr>
          <w:t xml:space="preserve"> [</w:t>
        </w:r>
        <w:r w:rsidR="00287A09" w:rsidRPr="0059676B">
          <w:rPr>
            <w:color w:val="000000" w:themeColor="text1"/>
            <w:sz w:val="21"/>
            <w:szCs w:val="21"/>
            <w:highlight w:val="yellow"/>
          </w:rPr>
          <w:t>MC: ajustar para registro do contrato de AF de Quotas em RTD.</w:t>
        </w:r>
        <w:r w:rsidR="00287A09">
          <w:rPr>
            <w:color w:val="000000" w:themeColor="text1"/>
            <w:sz w:val="21"/>
            <w:szCs w:val="21"/>
          </w:rPr>
          <w:t>]</w:t>
        </w:r>
      </w:ins>
    </w:p>
    <w:p w14:paraId="1A57BC21" w14:textId="77777777" w:rsidR="00CA6035" w:rsidRDefault="00CA6035" w:rsidP="002F51F5">
      <w:pPr>
        <w:pStyle w:val="PargrafodaLista"/>
        <w:spacing w:line="320" w:lineRule="exact"/>
        <w:rPr>
          <w:color w:val="000000" w:themeColor="text1"/>
          <w:sz w:val="21"/>
          <w:szCs w:val="21"/>
          <w:highlight w:val="magenta"/>
        </w:rPr>
      </w:pPr>
    </w:p>
    <w:p w14:paraId="7CAB8333" w14:textId="60AC7A28" w:rsidR="00CD2280" w:rsidRPr="00743661" w:rsidRDefault="002236E6" w:rsidP="002F51F5">
      <w:pPr>
        <w:pStyle w:val="Nvel11a"/>
        <w:widowControl w:val="0"/>
        <w:spacing w:line="320" w:lineRule="exact"/>
        <w:rPr>
          <w:color w:val="000000" w:themeColor="text1"/>
          <w:sz w:val="21"/>
          <w:szCs w:val="21"/>
        </w:rPr>
      </w:pPr>
      <w:r w:rsidRPr="00743661">
        <w:rPr>
          <w:color w:val="000000" w:themeColor="text1"/>
          <w:sz w:val="21"/>
          <w:szCs w:val="21"/>
        </w:rPr>
        <w:t>comprovação</w:t>
      </w:r>
      <w:r w:rsidR="00892202" w:rsidRPr="009C2215">
        <w:rPr>
          <w:color w:val="000000" w:themeColor="text1"/>
          <w:sz w:val="21"/>
          <w:szCs w:val="21"/>
        </w:rPr>
        <w:t>, pela Devedora</w:t>
      </w:r>
      <w:r w:rsidR="00892202">
        <w:rPr>
          <w:color w:val="000000" w:themeColor="text1"/>
          <w:sz w:val="21"/>
          <w:szCs w:val="21"/>
        </w:rPr>
        <w:t xml:space="preserve"> Buffet Colonial,</w:t>
      </w:r>
      <w:r w:rsidRPr="00743661">
        <w:rPr>
          <w:color w:val="000000" w:themeColor="text1"/>
          <w:sz w:val="21"/>
          <w:szCs w:val="21"/>
        </w:rPr>
        <w:t xml:space="preserve"> </w:t>
      </w:r>
      <w:r w:rsidR="00CD2280" w:rsidRPr="00743661">
        <w:rPr>
          <w:color w:val="000000" w:themeColor="text1"/>
          <w:sz w:val="21"/>
          <w:szCs w:val="21"/>
        </w:rPr>
        <w:t xml:space="preserve">do registro do </w:t>
      </w:r>
      <w:r w:rsidR="00743661" w:rsidRPr="00743661">
        <w:rPr>
          <w:color w:val="000000" w:themeColor="text1"/>
          <w:sz w:val="21"/>
          <w:szCs w:val="21"/>
        </w:rPr>
        <w:t xml:space="preserve">Contrato de Cessão Fiduciária </w:t>
      </w:r>
      <w:r w:rsidR="00EB2326">
        <w:rPr>
          <w:color w:val="000000" w:themeColor="text1"/>
          <w:sz w:val="21"/>
          <w:szCs w:val="21"/>
        </w:rPr>
        <w:t>atinente aos direitos</w:t>
      </w:r>
      <w:r w:rsidR="00A30618">
        <w:rPr>
          <w:color w:val="000000" w:themeColor="text1"/>
          <w:sz w:val="21"/>
          <w:szCs w:val="21"/>
        </w:rPr>
        <w:t xml:space="preserve"> creditórios </w:t>
      </w:r>
      <w:r w:rsidR="00892202">
        <w:rPr>
          <w:color w:val="000000" w:themeColor="text1"/>
          <w:sz w:val="21"/>
          <w:szCs w:val="21"/>
        </w:rPr>
        <w:t>decorrentes das vendas das Unidades Autônomas do Empreendimento Alvo</w:t>
      </w:r>
      <w:r w:rsidR="00A30618">
        <w:rPr>
          <w:color w:val="000000" w:themeColor="text1"/>
          <w:sz w:val="21"/>
          <w:szCs w:val="21"/>
        </w:rPr>
        <w:t xml:space="preserve"> Buffet Colonial </w:t>
      </w:r>
      <w:r w:rsidR="00CD2280" w:rsidRPr="00743661">
        <w:rPr>
          <w:color w:val="000000" w:themeColor="text1"/>
          <w:sz w:val="21"/>
          <w:szCs w:val="21"/>
        </w:rPr>
        <w:t>no</w:t>
      </w:r>
      <w:r w:rsidR="005E3305" w:rsidRPr="005E3305">
        <w:rPr>
          <w:color w:val="000000" w:themeColor="text1"/>
          <w:sz w:val="21"/>
          <w:szCs w:val="21"/>
          <w:highlight w:val="yellow"/>
        </w:rPr>
        <w:t>[s]</w:t>
      </w:r>
      <w:r w:rsidR="00CD2280" w:rsidRPr="00743661">
        <w:rPr>
          <w:color w:val="000000" w:themeColor="text1"/>
          <w:sz w:val="21"/>
          <w:szCs w:val="21"/>
        </w:rPr>
        <w:t xml:space="preserve"> Cartório</w:t>
      </w:r>
      <w:r w:rsidR="005E3305" w:rsidRPr="005E3305">
        <w:rPr>
          <w:color w:val="000000" w:themeColor="text1"/>
          <w:sz w:val="21"/>
          <w:szCs w:val="21"/>
          <w:highlight w:val="yellow"/>
        </w:rPr>
        <w:t>[s]</w:t>
      </w:r>
      <w:r w:rsidR="00CD2280" w:rsidRPr="00743661">
        <w:rPr>
          <w:color w:val="000000" w:themeColor="text1"/>
          <w:sz w:val="21"/>
          <w:szCs w:val="21"/>
        </w:rPr>
        <w:t xml:space="preserve"> de RTD;</w:t>
      </w:r>
    </w:p>
    <w:p w14:paraId="66ADB88A" w14:textId="77777777" w:rsidR="00CD2280" w:rsidRPr="009C2215" w:rsidRDefault="00CD2280" w:rsidP="002F51F5">
      <w:pPr>
        <w:pStyle w:val="PargrafodaLista"/>
        <w:widowControl w:val="0"/>
        <w:tabs>
          <w:tab w:val="num" w:pos="709"/>
        </w:tabs>
        <w:spacing w:line="320" w:lineRule="exact"/>
        <w:ind w:hanging="709"/>
        <w:rPr>
          <w:del w:id="83" w:author="Frederico Stacchini | MANASSERO CAMPELLO ADVOGADOS" w:date="2022-09-12T23:37:00Z"/>
          <w:rFonts w:ascii="Trebuchet MS" w:hAnsi="Trebuchet MS"/>
          <w:color w:val="000000" w:themeColor="text1"/>
          <w:sz w:val="21"/>
          <w:szCs w:val="21"/>
        </w:rPr>
      </w:pPr>
    </w:p>
    <w:p w14:paraId="318D804E" w14:textId="77777777" w:rsidR="00CD2280" w:rsidRPr="00DB2725" w:rsidRDefault="00CD2280" w:rsidP="002F51F5">
      <w:pPr>
        <w:pStyle w:val="Nvel11a"/>
        <w:widowControl w:val="0"/>
        <w:spacing w:line="320" w:lineRule="exact"/>
        <w:rPr>
          <w:del w:id="84" w:author="Frederico Stacchini | MANASSERO CAMPELLO ADVOGADOS" w:date="2022-09-12T23:37:00Z"/>
          <w:color w:val="000000" w:themeColor="text1"/>
          <w:sz w:val="21"/>
          <w:szCs w:val="21"/>
        </w:rPr>
      </w:pPr>
      <w:del w:id="85" w:author="Frederico Stacchini | MANASSERO CAMPELLO ADVOGADOS" w:date="2022-09-12T23:37:00Z">
        <w:r w:rsidRPr="00DB2725">
          <w:rPr>
            <w:color w:val="000000" w:themeColor="text1"/>
            <w:sz w:val="21"/>
            <w:szCs w:val="21"/>
          </w:rPr>
          <w:delText xml:space="preserve">perfeita formalização da </w:delText>
        </w:r>
        <w:r w:rsidRPr="009F1024">
          <w:rPr>
            <w:color w:val="000000" w:themeColor="text1"/>
            <w:sz w:val="21"/>
            <w:szCs w:val="21"/>
          </w:rPr>
          <w:delText>alteraç</w:delText>
        </w:r>
        <w:r w:rsidR="00B4758A">
          <w:rPr>
            <w:color w:val="000000" w:themeColor="text1"/>
            <w:sz w:val="21"/>
            <w:szCs w:val="21"/>
          </w:rPr>
          <w:delText>ão</w:delText>
        </w:r>
        <w:r w:rsidRPr="009F1024">
          <w:rPr>
            <w:color w:val="000000" w:themeColor="text1"/>
            <w:sz w:val="21"/>
            <w:szCs w:val="21"/>
          </w:rPr>
          <w:delText xml:space="preserve"> do contrato socia</w:delText>
        </w:r>
        <w:r w:rsidR="00B4758A">
          <w:rPr>
            <w:color w:val="000000" w:themeColor="text1"/>
            <w:sz w:val="21"/>
            <w:szCs w:val="21"/>
          </w:rPr>
          <w:delText>l</w:delText>
        </w:r>
        <w:r w:rsidRPr="009F1024">
          <w:rPr>
            <w:color w:val="000000" w:themeColor="text1"/>
            <w:sz w:val="21"/>
            <w:szCs w:val="21"/>
          </w:rPr>
          <w:delText xml:space="preserve"> da Devedora</w:delText>
        </w:r>
        <w:r w:rsidR="00B4758A">
          <w:rPr>
            <w:color w:val="000000" w:themeColor="text1"/>
            <w:sz w:val="21"/>
            <w:szCs w:val="21"/>
          </w:rPr>
          <w:delText xml:space="preserve"> Buffet Colonial</w:delText>
        </w:r>
        <w:r w:rsidR="00DB2725" w:rsidRPr="009F1024">
          <w:rPr>
            <w:color w:val="000000" w:themeColor="text1"/>
            <w:sz w:val="21"/>
            <w:szCs w:val="21"/>
          </w:rPr>
          <w:delText>,</w:delText>
        </w:r>
        <w:r w:rsidRPr="009F1024">
          <w:rPr>
            <w:color w:val="000000" w:themeColor="text1"/>
            <w:sz w:val="21"/>
            <w:szCs w:val="21"/>
          </w:rPr>
          <w:delText xml:space="preserve"> averbando a Alienação Fiduciária de </w:delText>
        </w:r>
        <w:r w:rsidR="00DB2725" w:rsidRPr="009F1024">
          <w:rPr>
            <w:color w:val="000000" w:themeColor="text1"/>
            <w:sz w:val="21"/>
            <w:szCs w:val="21"/>
          </w:rPr>
          <w:delText>Quotas</w:delText>
        </w:r>
        <w:r w:rsidR="009A6625">
          <w:rPr>
            <w:color w:val="000000" w:themeColor="text1"/>
            <w:sz w:val="21"/>
            <w:szCs w:val="21"/>
          </w:rPr>
          <w:delText xml:space="preserve"> da </w:delText>
        </w:r>
        <w:r w:rsidR="00046768">
          <w:rPr>
            <w:color w:val="000000" w:themeColor="text1"/>
            <w:sz w:val="21"/>
            <w:szCs w:val="21"/>
          </w:rPr>
          <w:delText>Devedora</w:delText>
        </w:r>
        <w:r w:rsidR="009A6625">
          <w:rPr>
            <w:color w:val="000000" w:themeColor="text1"/>
            <w:sz w:val="21"/>
            <w:szCs w:val="21"/>
          </w:rPr>
          <w:delText xml:space="preserve"> Buffet Colonial</w:delText>
        </w:r>
        <w:r w:rsidRPr="009F1024">
          <w:rPr>
            <w:color w:val="000000" w:themeColor="text1"/>
            <w:sz w:val="21"/>
            <w:szCs w:val="21"/>
          </w:rPr>
          <w:delText>, entendendo</w:delText>
        </w:r>
        <w:r w:rsidRPr="00DB2725">
          <w:rPr>
            <w:color w:val="000000" w:themeColor="text1"/>
            <w:sz w:val="21"/>
            <w:szCs w:val="21"/>
          </w:rPr>
          <w:delText>-se como tal a</w:delText>
        </w:r>
        <w:r w:rsidR="00DB2725" w:rsidRPr="00DB2725">
          <w:rPr>
            <w:color w:val="000000" w:themeColor="text1"/>
            <w:sz w:val="21"/>
            <w:szCs w:val="21"/>
          </w:rPr>
          <w:delText>s</w:delText>
        </w:r>
        <w:r w:rsidRPr="00DB2725">
          <w:rPr>
            <w:color w:val="000000" w:themeColor="text1"/>
            <w:sz w:val="21"/>
            <w:szCs w:val="21"/>
          </w:rPr>
          <w:delText xml:space="preserve"> sua</w:delText>
        </w:r>
        <w:r w:rsidR="00DB2725" w:rsidRPr="00DB2725">
          <w:rPr>
            <w:color w:val="000000" w:themeColor="text1"/>
            <w:sz w:val="21"/>
            <w:szCs w:val="21"/>
          </w:rPr>
          <w:delText>s</w:delText>
        </w:r>
        <w:r w:rsidRPr="00DB2725">
          <w:rPr>
            <w:color w:val="000000" w:themeColor="text1"/>
            <w:sz w:val="21"/>
            <w:szCs w:val="21"/>
          </w:rPr>
          <w:delText xml:space="preserve"> assinatura</w:delText>
        </w:r>
        <w:r w:rsidR="00DB2725" w:rsidRPr="00DB2725">
          <w:rPr>
            <w:color w:val="000000" w:themeColor="text1"/>
            <w:sz w:val="21"/>
            <w:szCs w:val="21"/>
          </w:rPr>
          <w:delText>s</w:delText>
        </w:r>
        <w:r w:rsidRPr="00DB2725">
          <w:rPr>
            <w:color w:val="000000" w:themeColor="text1"/>
            <w:sz w:val="21"/>
            <w:szCs w:val="21"/>
          </w:rPr>
          <w:delText xml:space="preserve"> pelas respectivas partes, bem como a verificação da validade dos poderes dos representantes das respectivas partes;</w:delText>
        </w:r>
      </w:del>
    </w:p>
    <w:p w14:paraId="1C7FFD5D" w14:textId="77777777" w:rsidR="00CD2280" w:rsidRPr="009C2215" w:rsidRDefault="00CD2280" w:rsidP="002F51F5">
      <w:pPr>
        <w:pStyle w:val="Nvel11a"/>
        <w:widowControl w:val="0"/>
        <w:numPr>
          <w:ilvl w:val="0"/>
          <w:numId w:val="0"/>
        </w:numPr>
        <w:tabs>
          <w:tab w:val="num" w:pos="709"/>
        </w:tabs>
        <w:spacing w:line="320" w:lineRule="exact"/>
        <w:ind w:left="709" w:hanging="709"/>
        <w:rPr>
          <w:del w:id="86" w:author="Frederico Stacchini | MANASSERO CAMPELLO ADVOGADOS" w:date="2022-09-12T23:37:00Z"/>
          <w:color w:val="000000" w:themeColor="text1"/>
          <w:sz w:val="21"/>
          <w:szCs w:val="21"/>
        </w:rPr>
      </w:pPr>
    </w:p>
    <w:p w14:paraId="20B578C8" w14:textId="700DAE1F" w:rsidR="00CD2280" w:rsidRPr="009C2215" w:rsidRDefault="00B6377D" w:rsidP="002F51F5">
      <w:pPr>
        <w:pStyle w:val="Nvel11a"/>
        <w:widowControl w:val="0"/>
        <w:numPr>
          <w:ilvl w:val="0"/>
          <w:numId w:val="0"/>
        </w:numPr>
        <w:tabs>
          <w:tab w:val="num" w:pos="709"/>
        </w:tabs>
        <w:spacing w:line="320" w:lineRule="exact"/>
        <w:ind w:left="709" w:hanging="709"/>
        <w:rPr>
          <w:ins w:id="87" w:author="Frederico Stacchini | MANASSERO CAMPELLO ADVOGADOS" w:date="2022-09-12T23:37:00Z"/>
          <w:color w:val="000000" w:themeColor="text1"/>
          <w:sz w:val="21"/>
          <w:szCs w:val="21"/>
        </w:rPr>
      </w:pPr>
      <w:ins w:id="88" w:author="Frederico Stacchini | MANASSERO CAMPELLO ADVOGADOS" w:date="2022-09-12T23:37:00Z">
        <w:r>
          <w:rPr>
            <w:color w:val="000000" w:themeColor="text1"/>
            <w:sz w:val="21"/>
            <w:szCs w:val="21"/>
          </w:rPr>
          <w:t xml:space="preserve"> [</w:t>
        </w:r>
        <w:r w:rsidRPr="0059676B">
          <w:rPr>
            <w:color w:val="000000" w:themeColor="text1"/>
            <w:sz w:val="21"/>
            <w:szCs w:val="21"/>
            <w:highlight w:val="yellow"/>
          </w:rPr>
          <w:t>MC: já refletido no item abaixo.</w:t>
        </w:r>
        <w:r>
          <w:rPr>
            <w:color w:val="000000" w:themeColor="text1"/>
            <w:sz w:val="21"/>
            <w:szCs w:val="21"/>
          </w:rPr>
          <w:t>]</w:t>
        </w:r>
      </w:ins>
    </w:p>
    <w:p w14:paraId="6CE7659F" w14:textId="582FCC3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do protocolo da alteraç</w:t>
      </w:r>
      <w:r w:rsidR="00ED0ACA">
        <w:rPr>
          <w:color w:val="000000" w:themeColor="text1"/>
          <w:sz w:val="21"/>
          <w:szCs w:val="21"/>
        </w:rPr>
        <w:t>ão</w:t>
      </w:r>
      <w:r w:rsidRPr="009C2215">
        <w:rPr>
          <w:color w:val="000000" w:themeColor="text1"/>
          <w:sz w:val="21"/>
          <w:szCs w:val="21"/>
        </w:rPr>
        <w:t xml:space="preserve"> </w:t>
      </w:r>
      <w:r w:rsidRPr="009F1024">
        <w:rPr>
          <w:color w:val="000000" w:themeColor="text1"/>
          <w:sz w:val="21"/>
          <w:szCs w:val="21"/>
        </w:rPr>
        <w:t>do contrato socia</w:t>
      </w:r>
      <w:r w:rsidR="00CB55F8">
        <w:rPr>
          <w:color w:val="000000" w:themeColor="text1"/>
          <w:sz w:val="21"/>
          <w:szCs w:val="21"/>
        </w:rPr>
        <w:t>l</w:t>
      </w:r>
      <w:r w:rsidRPr="009F1024">
        <w:rPr>
          <w:color w:val="000000" w:themeColor="text1"/>
          <w:sz w:val="21"/>
          <w:szCs w:val="21"/>
        </w:rPr>
        <w:t xml:space="preserve"> da Devedora</w:t>
      </w:r>
      <w:r w:rsidR="00CB55F8" w:rsidRPr="00CB55F8">
        <w:rPr>
          <w:color w:val="000000" w:themeColor="text1"/>
          <w:sz w:val="21"/>
          <w:szCs w:val="21"/>
        </w:rPr>
        <w:t xml:space="preserve"> </w:t>
      </w:r>
      <w:r w:rsidR="00CB55F8">
        <w:rPr>
          <w:color w:val="000000" w:themeColor="text1"/>
          <w:sz w:val="21"/>
          <w:szCs w:val="21"/>
        </w:rPr>
        <w:t>Buffet Colonial</w:t>
      </w:r>
      <w:r w:rsidRPr="009F1024">
        <w:rPr>
          <w:color w:val="000000" w:themeColor="text1"/>
          <w:sz w:val="21"/>
          <w:szCs w:val="21"/>
        </w:rPr>
        <w:t xml:space="preserve"> averbando a Alienação Fiduciária de </w:t>
      </w:r>
      <w:r w:rsidR="002009AB" w:rsidRPr="009F1024">
        <w:rPr>
          <w:color w:val="000000" w:themeColor="text1"/>
          <w:sz w:val="21"/>
          <w:szCs w:val="21"/>
        </w:rPr>
        <w:t xml:space="preserve">Quotas </w:t>
      </w:r>
      <w:r w:rsidR="001E732D">
        <w:rPr>
          <w:color w:val="000000" w:themeColor="text1"/>
          <w:sz w:val="21"/>
          <w:szCs w:val="21"/>
        </w:rPr>
        <w:t>da Devedora Buffet Colonial</w:t>
      </w:r>
      <w:r w:rsidR="001E732D" w:rsidRPr="009F1024">
        <w:rPr>
          <w:color w:val="000000" w:themeColor="text1"/>
          <w:sz w:val="21"/>
          <w:szCs w:val="21"/>
        </w:rPr>
        <w:t xml:space="preserve"> </w:t>
      </w:r>
      <w:r w:rsidRPr="009F1024">
        <w:rPr>
          <w:color w:val="000000" w:themeColor="text1"/>
          <w:sz w:val="21"/>
          <w:szCs w:val="21"/>
        </w:rPr>
        <w:t>perante</w:t>
      </w:r>
      <w:r w:rsidRPr="009C2215">
        <w:rPr>
          <w:color w:val="000000" w:themeColor="text1"/>
          <w:sz w:val="21"/>
          <w:szCs w:val="21"/>
        </w:rPr>
        <w:t xml:space="preserve"> a </w:t>
      </w:r>
      <w:r w:rsidR="002009AB">
        <w:rPr>
          <w:color w:val="000000" w:themeColor="text1"/>
          <w:sz w:val="21"/>
          <w:szCs w:val="21"/>
        </w:rPr>
        <w:t>Junta Comercial Competente</w:t>
      </w:r>
      <w:r w:rsidRPr="009C2215">
        <w:rPr>
          <w:color w:val="000000" w:themeColor="text1"/>
          <w:sz w:val="21"/>
          <w:szCs w:val="21"/>
        </w:rPr>
        <w:t>;</w:t>
      </w:r>
    </w:p>
    <w:p w14:paraId="7A416160"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8B9EDBA" w14:textId="0A09F0A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p>
    <w:p w14:paraId="1CF37DD2" w14:textId="77777777" w:rsidR="004841A9" w:rsidRDefault="004841A9" w:rsidP="002F51F5">
      <w:pPr>
        <w:pStyle w:val="PargrafodaLista"/>
        <w:spacing w:line="320" w:lineRule="exact"/>
        <w:rPr>
          <w:color w:val="000000" w:themeColor="text1"/>
          <w:sz w:val="21"/>
          <w:szCs w:val="21"/>
        </w:rPr>
      </w:pPr>
    </w:p>
    <w:p w14:paraId="1F6FBEB2" w14:textId="5D38AFC0"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Buffet Colonial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p>
    <w:p w14:paraId="34FFE148" w14:textId="77777777" w:rsidR="00126463" w:rsidRDefault="00126463" w:rsidP="002F51F5">
      <w:pPr>
        <w:pStyle w:val="PargrafodaLista"/>
        <w:spacing w:line="320" w:lineRule="exact"/>
        <w:rPr>
          <w:color w:val="000000" w:themeColor="text1"/>
          <w:sz w:val="21"/>
          <w:szCs w:val="21"/>
        </w:rPr>
      </w:pPr>
    </w:p>
    <w:p w14:paraId="4542B5CC" w14:textId="668AEE49"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w:t>
      </w:r>
      <w:ins w:id="89" w:author="Frederico Stacchini | MANASSERO CAMPELLO ADVOGADOS" w:date="2022-09-12T23:37:00Z">
        <w:r w:rsidR="00DD5DF7">
          <w:rPr>
            <w:color w:val="000000" w:themeColor="text1"/>
            <w:sz w:val="21"/>
            <w:szCs w:val="21"/>
          </w:rPr>
          <w:t xml:space="preserve"> e ao Coordenador Líder</w:t>
        </w:r>
      </w:ins>
      <w:r w:rsidRPr="009C2215">
        <w:rPr>
          <w:color w:val="000000" w:themeColor="text1"/>
          <w:sz w:val="21"/>
          <w:szCs w:val="21"/>
        </w:rPr>
        <w:t>, da auditoria legal com relação à Devedora</w:t>
      </w:r>
      <w:r w:rsidR="00A95EFA">
        <w:rPr>
          <w:color w:val="000000" w:themeColor="text1"/>
          <w:sz w:val="21"/>
          <w:szCs w:val="21"/>
        </w:rPr>
        <w:t xml:space="preserve"> Buffet Colonial</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l Buffet Colonial</w:t>
      </w:r>
      <w:r w:rsidRPr="009C2215">
        <w:rPr>
          <w:color w:val="000000" w:themeColor="text1"/>
          <w:sz w:val="21"/>
          <w:szCs w:val="21"/>
        </w:rPr>
        <w:t>, no âmbito da Operação de Securitização;</w:t>
      </w:r>
      <w:ins w:id="90" w:author="Frederico Stacchini | MANASSERO CAMPELLO ADVOGADOS" w:date="2022-09-12T23:37:00Z">
        <w:r w:rsidR="00DD5DF7">
          <w:rPr>
            <w:color w:val="000000" w:themeColor="text1"/>
            <w:sz w:val="21"/>
            <w:szCs w:val="21"/>
          </w:rPr>
          <w:t xml:space="preserve"> </w:t>
        </w:r>
      </w:ins>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4674F02F"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w:t>
      </w:r>
      <w:ins w:id="91" w:author="Frederico Stacchini | MANASSERO CAMPELLO ADVOGADOS" w:date="2022-09-12T23:37:00Z">
        <w:r w:rsidR="00BF6A3D">
          <w:rPr>
            <w:color w:val="000000" w:themeColor="text1"/>
            <w:sz w:val="21"/>
            <w:szCs w:val="21"/>
          </w:rPr>
          <w:t xml:space="preserve"> e pelo Coordenador Líder</w:t>
        </w:r>
      </w:ins>
      <w:r w:rsidRPr="009C2215">
        <w:rPr>
          <w:color w:val="000000" w:themeColor="text1"/>
          <w:sz w:val="21"/>
          <w:szCs w:val="21"/>
        </w:rPr>
        <w:t>, de parecer jurídico (</w:t>
      </w:r>
      <w:r w:rsidRPr="009C2215">
        <w:rPr>
          <w:i/>
          <w:iCs/>
          <w:color w:val="000000" w:themeColor="text1"/>
          <w:sz w:val="21"/>
          <w:szCs w:val="21"/>
        </w:rPr>
        <w:t>legal opinion</w:t>
      </w:r>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436DF29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036DC5">
        <w:rPr>
          <w:color w:val="000000" w:themeColor="text1"/>
          <w:sz w:val="21"/>
          <w:szCs w:val="21"/>
        </w:rPr>
        <w:t>Buffet Colonial</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036DC5">
        <w:rPr>
          <w:color w:val="000000" w:themeColor="text1"/>
          <w:sz w:val="21"/>
          <w:szCs w:val="21"/>
        </w:rPr>
        <w:t>Buffet Colonial</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212D15">
        <w:rPr>
          <w:color w:val="000000" w:themeColor="text1"/>
          <w:sz w:val="21"/>
          <w:szCs w:val="21"/>
        </w:rPr>
        <w:t>Buffet Colonial</w:t>
      </w:r>
      <w:r w:rsidRPr="009C2215">
        <w:rPr>
          <w:color w:val="000000" w:themeColor="text1"/>
          <w:sz w:val="21"/>
          <w:szCs w:val="21"/>
        </w:rPr>
        <w:t>;</w:t>
      </w:r>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1D36D86E"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dos Créditos Imobiliários Buffet Colonial</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1FDB43A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3152EC4C"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77FB6D3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Buffet Colonial</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w:t>
      </w:r>
      <w:proofErr w:type="gramStart"/>
      <w:r w:rsidRPr="009C2215">
        <w:rPr>
          <w:color w:val="000000" w:themeColor="text1"/>
          <w:sz w:val="21"/>
          <w:szCs w:val="21"/>
        </w:rPr>
        <w:t>respectivas Afiliadas</w:t>
      </w:r>
      <w:proofErr w:type="gramEnd"/>
      <w:r w:rsidRPr="009C2215">
        <w:rPr>
          <w:color w:val="000000" w:themeColor="text1"/>
          <w:sz w:val="21"/>
          <w:szCs w:val="21"/>
        </w:rPr>
        <w:t>,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92" w:name="_Toc510869660"/>
      <w:bookmarkStart w:id="93" w:name="_Toc529870643"/>
      <w:bookmarkStart w:id="94" w:name="_Toc532964153"/>
      <w:bookmarkStart w:id="95"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96" w:name="_Toc79758377"/>
      <w:r w:rsidRPr="009C2215">
        <w:rPr>
          <w:color w:val="000000" w:themeColor="text1"/>
          <w:sz w:val="21"/>
          <w:szCs w:val="21"/>
        </w:rPr>
        <w:t>DECLARAÇÕES E GARANTIAS</w:t>
      </w:r>
      <w:bookmarkEnd w:id="96"/>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97" w:name="_Toc79679278"/>
      <w:bookmarkStart w:id="98" w:name="_Toc79758378"/>
      <w:bookmarkEnd w:id="92"/>
      <w:bookmarkEnd w:id="93"/>
      <w:bookmarkEnd w:id="94"/>
      <w:bookmarkEnd w:id="95"/>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97"/>
      <w:bookmarkEnd w:id="98"/>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0EB9C01D"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qualquer disposição legal ou regulamentar a que a respectiva Parte ou 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5DC5F041"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99" w:name="_Ref79502334"/>
      <w:bookmarkStart w:id="100" w:name="_Toc79679279"/>
      <w:bookmarkStart w:id="101"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Buffet Colonial</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Buffet Colonial</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99"/>
      <w:bookmarkEnd w:id="100"/>
      <w:bookmarkEnd w:id="101"/>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3BCCC4A0"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096854">
        <w:rPr>
          <w:color w:val="000000" w:themeColor="text1"/>
          <w:sz w:val="21"/>
          <w:szCs w:val="21"/>
        </w:rPr>
        <w:t xml:space="preserve">Buffet Colonial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as obrigações oriundas da legislação e da regulamentação ambiental e trabalhista relativa à saúde e segurança ocupacional, inclusive no que se refere à inexistência de trabalho escravo e infantil, e a não adoção de ações que incentivem a 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102"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102"/>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741BDD64"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03" w:name="_Toc510869662"/>
      <w:bookmarkStart w:id="104" w:name="_Toc529870646"/>
      <w:bookmarkStart w:id="105" w:name="_Toc532964156"/>
      <w:bookmarkStart w:id="106" w:name="_Toc41728603"/>
      <w:bookmarkStart w:id="107" w:name="_Toc79758381"/>
      <w:r w:rsidRPr="009C2215">
        <w:rPr>
          <w:color w:val="000000" w:themeColor="text1"/>
          <w:sz w:val="21"/>
          <w:szCs w:val="21"/>
        </w:rPr>
        <w:t xml:space="preserve">PAGAMENTO DOS </w:t>
      </w:r>
      <w:bookmarkEnd w:id="103"/>
      <w:bookmarkEnd w:id="104"/>
      <w:bookmarkEnd w:id="105"/>
      <w:r w:rsidRPr="009C2215">
        <w:rPr>
          <w:color w:val="000000" w:themeColor="text1"/>
          <w:sz w:val="21"/>
          <w:szCs w:val="21"/>
        </w:rPr>
        <w:t>CRÉDITOS</w:t>
      </w:r>
      <w:bookmarkEnd w:id="106"/>
      <w:r w:rsidRPr="009C2215">
        <w:rPr>
          <w:color w:val="000000" w:themeColor="text1"/>
          <w:sz w:val="21"/>
          <w:szCs w:val="21"/>
        </w:rPr>
        <w:t xml:space="preserve"> IMOBILIÁRIOS</w:t>
      </w:r>
      <w:bookmarkEnd w:id="107"/>
      <w:r w:rsidR="006704B6" w:rsidRPr="009C2215">
        <w:rPr>
          <w:color w:val="000000" w:themeColor="text1"/>
          <w:sz w:val="21"/>
          <w:szCs w:val="21"/>
        </w:rPr>
        <w:t xml:space="preserve"> </w:t>
      </w:r>
      <w:r w:rsidR="00563C67">
        <w:rPr>
          <w:color w:val="000000" w:themeColor="text1"/>
          <w:sz w:val="21"/>
          <w:szCs w:val="21"/>
        </w:rPr>
        <w:t xml:space="preserve">BUFFET COLONIAL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40C04483"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8" w:name="_Toc79679282"/>
      <w:bookmarkStart w:id="109"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Buffet Colonial</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Buffet Colonial</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563C67">
        <w:rPr>
          <w:b w:val="0"/>
          <w:bCs/>
          <w:color w:val="000000" w:themeColor="text1"/>
          <w:sz w:val="21"/>
          <w:szCs w:val="21"/>
        </w:rPr>
        <w:t>Buffet Colonial</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108"/>
      <w:bookmarkEnd w:id="109"/>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510AA5AF"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0" w:name="_Toc79679283"/>
      <w:bookmarkStart w:id="111" w:name="_Toc79758383"/>
      <w:r w:rsidRPr="00355316">
        <w:rPr>
          <w:b w:val="0"/>
          <w:bCs/>
          <w:color w:val="000000" w:themeColor="text1"/>
          <w:sz w:val="21"/>
          <w:szCs w:val="21"/>
        </w:rPr>
        <w:t xml:space="preserve">Os principais termos dos Créditos Imobiliários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na Escritura de Compra e Venda do Imóvel</w:t>
      </w:r>
      <w:r w:rsidR="00E45EC7" w:rsidRPr="00355316">
        <w:rPr>
          <w:b w:val="0"/>
          <w:bCs/>
          <w:color w:val="000000" w:themeColor="text1"/>
          <w:sz w:val="21"/>
          <w:szCs w:val="21"/>
        </w:rPr>
        <w:t xml:space="preserve"> Buffet</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3285F358"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w:t>
      </w:r>
      <w:bookmarkEnd w:id="110"/>
      <w:bookmarkEnd w:id="111"/>
    </w:p>
    <w:p w14:paraId="08DD687C" w14:textId="0D6BEAF0"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22AEEA56"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2" w:name="_Toc79679284"/>
      <w:bookmarkStart w:id="113"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112"/>
      <w:bookmarkEnd w:id="113"/>
    </w:p>
    <w:p w14:paraId="4DD1EF89" w14:textId="7FF74E2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4" w:name="_Toc79679285"/>
      <w:bookmarkStart w:id="115"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114"/>
      <w:bookmarkEnd w:id="115"/>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49B1A48C"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116" w:name="_Ref368364025"/>
      <w:bookmarkStart w:id="117" w:name="_Toc79679286"/>
      <w:bookmarkStart w:id="118"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9C2EBB">
        <w:rPr>
          <w:b w:val="0"/>
          <w:bCs/>
          <w:color w:val="000000" w:themeColor="text1"/>
          <w:sz w:val="21"/>
          <w:szCs w:val="21"/>
        </w:rPr>
        <w:t>Buffet Colonial</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9C2EBB">
        <w:rPr>
          <w:b w:val="0"/>
          <w:bCs/>
          <w:color w:val="000000" w:themeColor="text1"/>
          <w:sz w:val="21"/>
          <w:szCs w:val="21"/>
        </w:rPr>
        <w:t>Buffet Colonial</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116"/>
      <w:bookmarkEnd w:id="117"/>
      <w:bookmarkEnd w:id="118"/>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417D60B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não incluem despesas ou custos incorridos pela Cessionária em virtude de, ou relativas a, outras operações de securitização por esta última realizadas.</w:t>
      </w:r>
    </w:p>
    <w:p w14:paraId="5C1195E2" w14:textId="77777777" w:rsidR="002F0802" w:rsidRPr="009C2215" w:rsidRDefault="002F0802" w:rsidP="002F51F5">
      <w:pPr>
        <w:widowControl w:val="0"/>
        <w:tabs>
          <w:tab w:val="left" w:pos="900"/>
        </w:tabs>
        <w:spacing w:line="320" w:lineRule="exact"/>
        <w:jc w:val="both"/>
        <w:rPr>
          <w:del w:id="119" w:author="Frederico Stacchini | MANASSERO CAMPELLO ADVOGADOS" w:date="2022-09-12T23:37:00Z"/>
          <w:rFonts w:ascii="Trebuchet MS" w:hAnsi="Trebuchet MS"/>
          <w:color w:val="000000" w:themeColor="text1"/>
          <w:sz w:val="21"/>
          <w:szCs w:val="21"/>
        </w:rPr>
      </w:pPr>
    </w:p>
    <w:p w14:paraId="3F5606AD" w14:textId="1684499D" w:rsidR="002F0802" w:rsidRPr="009C2215" w:rsidRDefault="00A56112" w:rsidP="002F51F5">
      <w:pPr>
        <w:widowControl w:val="0"/>
        <w:tabs>
          <w:tab w:val="left" w:pos="900"/>
        </w:tabs>
        <w:spacing w:line="320" w:lineRule="exact"/>
        <w:jc w:val="both"/>
        <w:rPr>
          <w:ins w:id="120" w:author="Frederico Stacchini | MANASSERO CAMPELLO ADVOGADOS" w:date="2022-09-12T23:37:00Z"/>
          <w:rFonts w:ascii="Trebuchet MS" w:hAnsi="Trebuchet MS"/>
          <w:color w:val="000000" w:themeColor="text1"/>
          <w:sz w:val="21"/>
          <w:szCs w:val="21"/>
        </w:rPr>
      </w:pPr>
      <w:ins w:id="121" w:author="Frederico Stacchini | MANASSERO CAMPELLO ADVOGADOS" w:date="2022-09-12T23:37:00Z">
        <w:r>
          <w:rPr>
            <w:rFonts w:ascii="Trebuchet MS" w:hAnsi="Trebuchet MS"/>
            <w:color w:val="000000" w:themeColor="text1"/>
            <w:sz w:val="21"/>
            <w:szCs w:val="21"/>
          </w:rPr>
          <w:t>[</w:t>
        </w:r>
        <w:r w:rsidRPr="0059676B">
          <w:rPr>
            <w:rFonts w:ascii="Trebuchet MS" w:hAnsi="Trebuchet MS"/>
            <w:color w:val="000000" w:themeColor="text1"/>
            <w:sz w:val="21"/>
            <w:szCs w:val="21"/>
            <w:highlight w:val="yellow"/>
          </w:rPr>
          <w:t>MC: favor inserir processo e prazo de constituição/registro das garantias abaixo</w:t>
        </w:r>
        <w:r>
          <w:rPr>
            <w:rFonts w:ascii="Trebuchet MS" w:hAnsi="Trebuchet MS"/>
            <w:color w:val="000000" w:themeColor="text1"/>
            <w:sz w:val="21"/>
            <w:szCs w:val="21"/>
          </w:rPr>
          <w:t>]</w:t>
        </w:r>
      </w:ins>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05D49FDA" w14:textId="4A349A98" w:rsidR="003E45DD" w:rsidRDefault="009D3E11" w:rsidP="002F51F5">
      <w:pPr>
        <w:pStyle w:val="Ttulo-Nvel1Clusula"/>
        <w:keepNext w:val="0"/>
        <w:widowControl w:val="0"/>
        <w:spacing w:line="320" w:lineRule="exact"/>
        <w:ind w:left="709" w:right="-2"/>
        <w:jc w:val="both"/>
        <w:rPr>
          <w:b w:val="0"/>
          <w:bCs/>
          <w:color w:val="000000" w:themeColor="text1"/>
          <w:sz w:val="21"/>
          <w:szCs w:val="21"/>
          <w:highlight w:val="yellow"/>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 e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65F20942" w14:textId="7A532ED6" w:rsidR="003E45DD" w:rsidRPr="007460B1" w:rsidRDefault="003E45DD" w:rsidP="002F51F5">
      <w:pPr>
        <w:pStyle w:val="Ttulo-Nvel1Clusula"/>
        <w:keepNext w:val="0"/>
        <w:widowControl w:val="0"/>
        <w:spacing w:line="320" w:lineRule="exact"/>
        <w:ind w:right="-2"/>
        <w:jc w:val="both"/>
        <w:rPr>
          <w:b w:val="0"/>
          <w:color w:val="000000" w:themeColor="text1"/>
          <w:sz w:val="21"/>
          <w:highlight w:val="yellow"/>
        </w:rPr>
      </w:pPr>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Em garantia do fiel, 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67A1ABD9"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 xml:space="preserve">A Cessão Fiduciária será outorgada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BA86F8C" w14:textId="1FC5B32F" w:rsidR="007B0B0B" w:rsidRPr="009C2215" w:rsidRDefault="00794391" w:rsidP="002F51F5">
      <w:pPr>
        <w:pStyle w:val="Ttulo-Nvel1Clusula"/>
        <w:keepNext w:val="0"/>
        <w:widowControl w:val="0"/>
        <w:spacing w:line="320" w:lineRule="exact"/>
        <w:ind w:left="709" w:right="-2"/>
        <w:jc w:val="both"/>
        <w:rPr>
          <w:b w:val="0"/>
          <w:bCs/>
          <w:color w:val="000000" w:themeColor="text1"/>
          <w:sz w:val="21"/>
          <w:szCs w:val="21"/>
        </w:rPr>
      </w:pPr>
      <w:r w:rsidRPr="00794391">
        <w:rPr>
          <w:color w:val="000000" w:themeColor="text1"/>
          <w:sz w:val="21"/>
          <w:szCs w:val="21"/>
        </w:rPr>
        <w:t>5.4.2</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Pr>
          <w:b w:val="0"/>
          <w:bCs/>
          <w:color w:val="000000" w:themeColor="text1"/>
          <w:sz w:val="21"/>
          <w:szCs w:val="21"/>
        </w:rPr>
        <w:t>s</w:t>
      </w:r>
      <w:r w:rsidR="007B0B0B" w:rsidRPr="007B0B0B">
        <w:rPr>
          <w:b w:val="0"/>
          <w:bCs/>
          <w:color w:val="000000" w:themeColor="text1"/>
          <w:sz w:val="21"/>
          <w:szCs w:val="21"/>
        </w:rPr>
        <w:t xml:space="preserve"> Empreendimento</w:t>
      </w:r>
      <w:r>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394CB34E" w:rsidR="009C2215" w:rsidRPr="009C2215" w:rsidRDefault="009C2215" w:rsidP="002F51F5">
      <w:pPr>
        <w:pStyle w:val="Nvel1111"/>
        <w:widowControl w:val="0"/>
        <w:numPr>
          <w:ilvl w:val="0"/>
          <w:numId w:val="0"/>
        </w:numPr>
        <w:tabs>
          <w:tab w:val="left" w:pos="1418"/>
        </w:tabs>
        <w:spacing w:line="320" w:lineRule="exact"/>
        <w:ind w:left="709"/>
        <w:rPr>
          <w:b/>
          <w:bCs/>
          <w:color w:val="000000" w:themeColor="text1"/>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42B3641D"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r w:rsidR="005901C2">
        <w:rPr>
          <w:b w:val="0"/>
          <w:bCs/>
          <w:color w:val="000000" w:themeColor="text1"/>
          <w:sz w:val="21"/>
          <w:szCs w:val="21"/>
        </w:rPr>
        <w:t xml:space="preserve"> [</w:t>
      </w:r>
      <w:r w:rsidR="005901C2" w:rsidRPr="0059676B">
        <w:rPr>
          <w:b w:val="0"/>
          <w:bCs/>
          <w:color w:val="000000" w:themeColor="text1"/>
          <w:sz w:val="21"/>
          <w:szCs w:val="21"/>
          <w:highlight w:val="yellow"/>
        </w:rPr>
        <w:t>Nota Riza: PMK, conforme alinhado, por favor, quebrar o item em (i) fiança bancária e suas condições de liberação e (ii) Índice de Liquidez que será verificado mensalmente para chamar ou não capital dos acionistas e/ou fiadores</w:t>
      </w:r>
      <w:r w:rsidR="005901C2">
        <w:rPr>
          <w:b w:val="0"/>
          <w:bCs/>
          <w:color w:val="000000" w:themeColor="text1"/>
          <w:sz w:val="21"/>
          <w:szCs w:val="21"/>
        </w:rPr>
        <w:t>]</w:t>
      </w:r>
    </w:p>
    <w:p w14:paraId="1E65FBDD" w14:textId="63F173F3"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0B9E551"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Buffet Colonial, conforme alínea (h) da cláusula 3.5 abaixo</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569F4C3C"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D45CB3" w:rsidRPr="005401C6">
        <w:rPr>
          <w:b w:val="0"/>
          <w:bCs/>
          <w:color w:val="000000" w:themeColor="text1"/>
          <w:sz w:val="21"/>
          <w:szCs w:val="21"/>
        </w:rPr>
        <w:t>índice de liquidez</w:t>
      </w:r>
      <w:r w:rsidR="00854947">
        <w:rPr>
          <w:b w:val="0"/>
          <w:bCs/>
          <w:color w:val="000000" w:themeColor="text1"/>
          <w:sz w:val="21"/>
          <w:szCs w:val="21"/>
        </w:rPr>
        <w:t>,</w:t>
      </w:r>
      <w:r w:rsidR="00D45CB3">
        <w:rPr>
          <w:b w:val="0"/>
          <w:bCs/>
          <w:color w:val="000000" w:themeColor="text1"/>
          <w:sz w:val="21"/>
          <w:szCs w:val="21"/>
        </w:rPr>
        <w:t xml:space="preserve"> calculado </w:t>
      </w:r>
      <w:r w:rsidR="00343EEF">
        <w:rPr>
          <w:b w:val="0"/>
          <w:bCs/>
          <w:color w:val="000000" w:themeColor="text1"/>
          <w:sz w:val="21"/>
          <w:szCs w:val="21"/>
        </w:rPr>
        <w:t xml:space="preserve">mensalmente pela Cessionária </w:t>
      </w:r>
      <w:r w:rsidR="00D45CB3">
        <w:rPr>
          <w:b w:val="0"/>
          <w:bCs/>
          <w:color w:val="000000" w:themeColor="text1"/>
          <w:sz w:val="21"/>
          <w:szCs w:val="21"/>
        </w:rPr>
        <w:t>de acordo com a fórmula abaixo (“</w:t>
      </w:r>
      <w:r w:rsidR="00D45CB3" w:rsidRPr="00076E1C">
        <w:rPr>
          <w:b w:val="0"/>
          <w:bCs/>
          <w:color w:val="000000" w:themeColor="text1"/>
          <w:sz w:val="21"/>
          <w:szCs w:val="21"/>
          <w:u w:val="single"/>
        </w:rPr>
        <w:t>Índice de Liquidez</w:t>
      </w:r>
      <w:r w:rsidR="00D45CB3">
        <w:rPr>
          <w:b w:val="0"/>
          <w:bCs/>
          <w:color w:val="000000" w:themeColor="text1"/>
          <w:sz w:val="21"/>
          <w:szCs w:val="21"/>
        </w:rPr>
        <w:t>”)</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Buffet Colonial</w:t>
      </w:r>
      <w:r w:rsidR="00B1360C">
        <w:rPr>
          <w:b w:val="0"/>
          <w:bCs/>
          <w:color w:val="000000" w:themeColor="text1"/>
          <w:sz w:val="21"/>
          <w:szCs w:val="21"/>
        </w:rPr>
        <w:t>:</w:t>
      </w:r>
      <w:r w:rsidR="0060206C">
        <w:rPr>
          <w:b w:val="0"/>
          <w:bCs/>
          <w:color w:val="000000" w:themeColor="text1"/>
          <w:sz w:val="21"/>
          <w:szCs w:val="21"/>
        </w:rPr>
        <w:t xml:space="preserve"> </w:t>
      </w:r>
      <w:r w:rsidR="0060206C" w:rsidRPr="008867AD">
        <w:rPr>
          <w:color w:val="000000" w:themeColor="text1"/>
          <w:sz w:val="21"/>
          <w:szCs w:val="21"/>
          <w:highlight w:val="yellow"/>
        </w:rPr>
        <w:t>[Nota PMK: Por favor, validar/complementar informações atinentes à fórmula do Índice de Liquidez</w:t>
      </w:r>
      <w:r w:rsidR="00735B8D">
        <w:rPr>
          <w:color w:val="000000" w:themeColor="text1"/>
          <w:sz w:val="21"/>
          <w:szCs w:val="21"/>
          <w:highlight w:val="yellow"/>
        </w:rPr>
        <w:t>, conforme sugestões apresentadas pela Riza e pela CPSec</w:t>
      </w:r>
      <w:r w:rsidR="001A633C">
        <w:rPr>
          <w:color w:val="000000" w:themeColor="text1"/>
          <w:sz w:val="21"/>
          <w:szCs w:val="21"/>
          <w:highlight w:val="yellow"/>
        </w:rPr>
        <w:t>, bem como as inclusões dos itens 5.7.4 a 5.7.8</w:t>
      </w:r>
      <w:r w:rsidR="0060206C" w:rsidRPr="008867AD">
        <w:rPr>
          <w:color w:val="000000" w:themeColor="text1"/>
          <w:sz w:val="21"/>
          <w:szCs w:val="21"/>
          <w:highlight w:val="yellow"/>
        </w:rPr>
        <w:t>]</w:t>
      </w:r>
    </w:p>
    <w:p w14:paraId="73C1459F" w14:textId="5898EC61" w:rsidR="00B1360C" w:rsidRDefault="00B1360C" w:rsidP="007460B1">
      <w:pPr>
        <w:pStyle w:val="Ttulo-Nvel1Clusula"/>
        <w:keepNext w:val="0"/>
        <w:widowControl w:val="0"/>
        <w:tabs>
          <w:tab w:val="left" w:pos="709"/>
        </w:tabs>
        <w:spacing w:line="320" w:lineRule="exact"/>
        <w:ind w:left="709" w:right="-2"/>
        <w:jc w:val="both"/>
        <w:rPr>
          <w:color w:val="000000" w:themeColor="text1"/>
          <w:sz w:val="21"/>
          <w:szCs w:val="21"/>
        </w:rPr>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77777777" w:rsidR="00DF2C87" w:rsidRPr="00DF2C87" w:rsidRDefault="00DF2C8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40FA0BB7"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p>
    <w:p w14:paraId="3B0BE9CF" w14:textId="74173EAB"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8931E6" w:rsidRPr="00D14FD1">
        <w:rPr>
          <w:rFonts w:ascii="Cambria Math" w:hAnsi="Cambria Math"/>
          <w:b w:val="0"/>
          <w:bCs/>
          <w:i/>
          <w:iCs/>
          <w:color w:val="000000" w:themeColor="text1"/>
          <w:sz w:val="18"/>
          <w:szCs w:val="18"/>
          <w:highlight w:val="yellow"/>
        </w:rPr>
        <w:t>Os Recebíveis das unidades vendidas do Empreendimento Alvo</w:t>
      </w:r>
      <w:r w:rsidR="00A8311B" w:rsidRPr="00D14FD1">
        <w:rPr>
          <w:rFonts w:ascii="Cambria Math" w:hAnsi="Cambria Math"/>
          <w:b w:val="0"/>
          <w:bCs/>
          <w:i/>
          <w:iCs/>
          <w:color w:val="000000" w:themeColor="text1"/>
          <w:sz w:val="18"/>
          <w:szCs w:val="18"/>
          <w:highlight w:val="yellow"/>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rPr>
        <w:t>/</w:t>
      </w:r>
      <w:r w:rsidR="00724DAB">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443EDB" w:rsidRPr="00D14FD1">
        <w:rPr>
          <w:rFonts w:ascii="Cambria Math" w:hAnsi="Cambria Math"/>
          <w:b w:val="0"/>
          <w:bCs/>
          <w:i/>
          <w:iCs/>
          <w:color w:val="000000" w:themeColor="text1"/>
          <w:sz w:val="18"/>
          <w:szCs w:val="18"/>
          <w:highlight w:val="yellow"/>
        </w:rPr>
        <w:t>A r</w:t>
      </w:r>
      <w:r w:rsidR="00724DAB" w:rsidRPr="00D14FD1">
        <w:rPr>
          <w:rFonts w:ascii="Cambria Math" w:hAnsi="Cambria Math"/>
          <w:b w:val="0"/>
          <w:bCs/>
          <w:i/>
          <w:iCs/>
          <w:color w:val="000000" w:themeColor="text1"/>
          <w:sz w:val="18"/>
          <w:szCs w:val="18"/>
          <w:highlight w:val="yellow"/>
        </w:rPr>
        <w:t>eceita a receber</w:t>
      </w:r>
      <w:r w:rsidR="00443EDB" w:rsidRPr="00D14FD1">
        <w:rPr>
          <w:rFonts w:ascii="Cambria Math" w:hAnsi="Cambria Math"/>
          <w:b w:val="0"/>
          <w:bCs/>
          <w:i/>
          <w:iCs/>
          <w:color w:val="000000" w:themeColor="text1"/>
          <w:sz w:val="18"/>
          <w:szCs w:val="18"/>
          <w:highlight w:val="yellow"/>
        </w:rPr>
        <w:t>, decorrente da venda</w:t>
      </w:r>
      <w:r w:rsidR="00724DAB" w:rsidRPr="00D14FD1">
        <w:rPr>
          <w:rFonts w:ascii="Cambria Math" w:hAnsi="Cambria Math"/>
          <w:b w:val="0"/>
          <w:bCs/>
          <w:i/>
          <w:iCs/>
          <w:color w:val="000000" w:themeColor="text1"/>
          <w:sz w:val="18"/>
          <w:szCs w:val="18"/>
          <w:highlight w:val="yellow"/>
        </w:rPr>
        <w:t xml:space="preserve"> das Unidades </w:t>
      </w:r>
      <w:r w:rsidR="00443EDB" w:rsidRPr="00D14FD1">
        <w:rPr>
          <w:rFonts w:ascii="Cambria Math" w:hAnsi="Cambria Math"/>
          <w:b w:val="0"/>
          <w:bCs/>
          <w:i/>
          <w:iCs/>
          <w:color w:val="000000" w:themeColor="text1"/>
          <w:sz w:val="18"/>
          <w:szCs w:val="18"/>
          <w:highlight w:val="yellow"/>
        </w:rPr>
        <w:t>Autônomas</w:t>
      </w:r>
      <w:r w:rsidR="00724DAB" w:rsidRPr="00D14FD1">
        <w:rPr>
          <w:rFonts w:ascii="Cambria Math" w:hAnsi="Cambria Math"/>
          <w:b w:val="0"/>
          <w:bCs/>
          <w:i/>
          <w:iCs/>
          <w:color w:val="000000" w:themeColor="text1"/>
          <w:sz w:val="18"/>
          <w:szCs w:val="18"/>
          <w:highlight w:val="yellow"/>
        </w:rPr>
        <w:t xml:space="preserve"> do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Empreendimento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Alvo, considerando a soma das parcelas vincendas</w:t>
      </w:r>
      <w:r w:rsidR="00443EDB" w:rsidRPr="00D14FD1">
        <w:rPr>
          <w:rFonts w:ascii="Cambria Math" w:hAnsi="Cambria Math"/>
          <w:b w:val="0"/>
          <w:bCs/>
          <w:i/>
          <w:iCs/>
          <w:color w:val="000000" w:themeColor="text1"/>
          <w:sz w:val="18"/>
          <w:szCs w:val="18"/>
          <w:highlight w:val="yellow"/>
        </w:rPr>
        <w:t>,</w:t>
      </w:r>
      <w:r w:rsidR="00724DAB" w:rsidRPr="00D14FD1">
        <w:rPr>
          <w:rFonts w:ascii="Cambria Math" w:hAnsi="Cambria Math"/>
          <w:b w:val="0"/>
          <w:bCs/>
          <w:i/>
          <w:iCs/>
          <w:color w:val="000000" w:themeColor="text1"/>
          <w:sz w:val="18"/>
          <w:szCs w:val="18"/>
          <w:highlight w:val="yellow"/>
        </w:rPr>
        <w:t xml:space="preserve"> sem considerar previsão de inflação e líquido de corretagem e</w:t>
      </w:r>
      <w:r w:rsidR="00144BB6" w:rsidRPr="00D14FD1">
        <w:rPr>
          <w:rFonts w:ascii="Cambria Math" w:hAnsi="Cambria Math"/>
          <w:b w:val="0"/>
          <w:bCs/>
          <w:i/>
          <w:iCs/>
          <w:color w:val="000000" w:themeColor="text1"/>
          <w:sz w:val="18"/>
          <w:szCs w:val="18"/>
          <w:highlight w:val="yellow"/>
        </w:rPr>
        <w:t>/ou</w:t>
      </w:r>
      <w:r w:rsidR="00724DAB" w:rsidRPr="00D14FD1">
        <w:rPr>
          <w:rFonts w:ascii="Cambria Math" w:hAnsi="Cambria Math"/>
          <w:b w:val="0"/>
          <w:bCs/>
          <w:i/>
          <w:iCs/>
          <w:color w:val="000000" w:themeColor="text1"/>
          <w:sz w:val="18"/>
          <w:szCs w:val="18"/>
          <w:highlight w:val="yellow"/>
        </w:rPr>
        <w:t xml:space="preserve"> prêmio sobre vendas, para os períodos seguintes à data de realização do relatório elaborado pelo Servicer</w:t>
      </w:r>
      <w:r w:rsidR="00CC641F" w:rsidRPr="00D14FD1">
        <w:rPr>
          <w:rFonts w:ascii="Cambria Math" w:hAnsi="Cambria Math"/>
          <w:b w:val="0"/>
          <w:bCs/>
          <w:i/>
          <w:iCs/>
          <w:color w:val="000000" w:themeColor="text1"/>
          <w:sz w:val="18"/>
          <w:szCs w:val="18"/>
          <w:highlight w:val="yellow"/>
        </w:rPr>
        <w:t xml:space="preserve"> e encaminhado para a</w:t>
      </w:r>
      <w:r w:rsidR="00E121BD">
        <w:rPr>
          <w:rFonts w:ascii="Cambria Math" w:hAnsi="Cambria Math"/>
          <w:b w:val="0"/>
          <w:bCs/>
          <w:i/>
          <w:iCs/>
          <w:color w:val="000000" w:themeColor="text1"/>
          <w:sz w:val="18"/>
          <w:szCs w:val="18"/>
          <w:highlight w:val="yellow"/>
        </w:rPr>
        <w:t xml:space="preserve"> </w:t>
      </w:r>
      <w:r w:rsidR="00CC641F" w:rsidRPr="00D14FD1">
        <w:rPr>
          <w:rFonts w:ascii="Cambria Math" w:hAnsi="Cambria Math"/>
          <w:b w:val="0"/>
          <w:bCs/>
          <w:i/>
          <w:iCs/>
          <w:color w:val="000000" w:themeColor="text1"/>
          <w:sz w:val="18"/>
          <w:szCs w:val="18"/>
          <w:highlight w:val="yellow"/>
        </w:rPr>
        <w:t>Cessionária</w:t>
      </w:r>
      <w:r w:rsidR="00724DAB" w:rsidRPr="00D14FD1">
        <w:rPr>
          <w:rFonts w:ascii="Cambria Math" w:hAnsi="Cambria Math"/>
          <w:b w:val="0"/>
          <w:bCs/>
          <w:i/>
          <w:iCs/>
          <w:color w:val="000000" w:themeColor="text1"/>
          <w:sz w:val="18"/>
          <w:szCs w:val="18"/>
          <w:highlight w:val="yellow"/>
        </w:rPr>
        <w:t xml:space="preserve">, o qual contemplará, dentre outras informações, o total das Unidades </w:t>
      </w:r>
      <w:r w:rsidR="00144BB6" w:rsidRPr="00D14FD1">
        <w:rPr>
          <w:rFonts w:ascii="Cambria Math" w:hAnsi="Cambria Math"/>
          <w:b w:val="0"/>
          <w:bCs/>
          <w:i/>
          <w:iCs/>
          <w:color w:val="000000" w:themeColor="text1"/>
          <w:sz w:val="18"/>
          <w:szCs w:val="18"/>
          <w:highlight w:val="yellow"/>
        </w:rPr>
        <w:t xml:space="preserve">Autônomas </w:t>
      </w:r>
      <w:r w:rsidR="00724DAB" w:rsidRPr="00D14FD1">
        <w:rPr>
          <w:rFonts w:ascii="Cambria Math" w:hAnsi="Cambria Math"/>
          <w:b w:val="0"/>
          <w:bCs/>
          <w:i/>
          <w:iCs/>
          <w:color w:val="000000" w:themeColor="text1"/>
          <w:sz w:val="18"/>
          <w:szCs w:val="18"/>
          <w:highlight w:val="yellow"/>
        </w:rPr>
        <w:t xml:space="preserve">em estoque, quantidade de Unidades </w:t>
      </w:r>
      <w:r w:rsidR="00144BB6" w:rsidRPr="00D14FD1">
        <w:rPr>
          <w:rFonts w:ascii="Cambria Math" w:hAnsi="Cambria Math"/>
          <w:b w:val="0"/>
          <w:bCs/>
          <w:i/>
          <w:iCs/>
          <w:color w:val="000000" w:themeColor="text1"/>
          <w:sz w:val="18"/>
          <w:szCs w:val="18"/>
          <w:highlight w:val="yellow"/>
        </w:rPr>
        <w:t>Autônomas v</w:t>
      </w:r>
      <w:r w:rsidR="00724DAB" w:rsidRPr="00D14FD1">
        <w:rPr>
          <w:rFonts w:ascii="Cambria Math" w:hAnsi="Cambria Math"/>
          <w:b w:val="0"/>
          <w:bCs/>
          <w:i/>
          <w:iCs/>
          <w:color w:val="000000" w:themeColor="text1"/>
          <w:sz w:val="18"/>
          <w:szCs w:val="18"/>
          <w:highlight w:val="yellow"/>
        </w:rPr>
        <w:t>endidas e seus respectivos fluxos de pagamento</w:t>
      </w:r>
      <w:r w:rsidR="00A8311B" w:rsidRPr="00D14FD1">
        <w:rPr>
          <w:rFonts w:ascii="Cambria Math" w:hAnsi="Cambria Math"/>
          <w:b w:val="0"/>
          <w:bCs/>
          <w:i/>
          <w:iCs/>
          <w:color w:val="000000" w:themeColor="text1"/>
          <w:sz w:val="18"/>
          <w:szCs w:val="18"/>
          <w:highlight w:val="yellow"/>
        </w:rPr>
        <w:t>]</w:t>
      </w:r>
      <w:r w:rsidR="00443EDB">
        <w:rPr>
          <w:rFonts w:ascii="Cambria Math" w:hAnsi="Cambria Math"/>
          <w:b w:val="0"/>
          <w:bCs/>
          <w:i/>
          <w:iCs/>
          <w:color w:val="000000" w:themeColor="text1"/>
          <w:sz w:val="18"/>
          <w:szCs w:val="18"/>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highlight w:val="yellow"/>
        </w:rPr>
        <w:t>[Nota PMK: Sugestão Riza e CPSec, respectivamente</w:t>
      </w:r>
      <w:r w:rsidR="00C963DC">
        <w:rPr>
          <w:rFonts w:ascii="Cambria Math" w:hAnsi="Cambria Math"/>
          <w:i/>
          <w:iCs/>
          <w:color w:val="000000" w:themeColor="text1"/>
          <w:sz w:val="18"/>
          <w:szCs w:val="18"/>
          <w:highlight w:val="yellow"/>
        </w:rPr>
        <w:t>. Por favor, validar qual definição devemos manter</w:t>
      </w:r>
      <w:r w:rsidR="00A8311B" w:rsidRPr="00D14FD1">
        <w:rPr>
          <w:rFonts w:ascii="Cambria Math" w:hAnsi="Cambria Math"/>
          <w:i/>
          <w:iCs/>
          <w:color w:val="000000" w:themeColor="text1"/>
          <w:sz w:val="18"/>
          <w:szCs w:val="18"/>
          <w:highlight w:val="yellow"/>
        </w:rPr>
        <w:t>]</w:t>
      </w:r>
      <w:r w:rsidR="0009798C">
        <w:rPr>
          <w:rFonts w:ascii="Cambria Math" w:hAnsi="Cambria Math"/>
          <w:i/>
          <w:iCs/>
          <w:color w:val="000000" w:themeColor="text1"/>
          <w:sz w:val="18"/>
          <w:szCs w:val="18"/>
        </w:rPr>
        <w:t xml:space="preserve"> [</w:t>
      </w:r>
      <w:r w:rsidR="0009798C" w:rsidRPr="0059676B">
        <w:rPr>
          <w:rFonts w:ascii="Cambria Math" w:hAnsi="Cambria Math"/>
          <w:b w:val="0"/>
          <w:bCs/>
          <w:color w:val="000000" w:themeColor="text1"/>
          <w:sz w:val="18"/>
          <w:szCs w:val="18"/>
          <w:highlight w:val="yellow"/>
        </w:rPr>
        <w:t>Nota Riza: Podemos seguir com a da CPSec</w:t>
      </w:r>
      <w:r w:rsidR="0009798C">
        <w:rPr>
          <w:rFonts w:ascii="Cambria Math" w:hAnsi="Cambria Math"/>
          <w:i/>
          <w:iCs/>
          <w:color w:val="000000" w:themeColor="text1"/>
          <w:sz w:val="18"/>
          <w:szCs w:val="18"/>
        </w:rPr>
        <w:t>]</w:t>
      </w:r>
    </w:p>
    <w:p w14:paraId="63EC2ADF" w14:textId="77777777" w:rsidR="0009798C" w:rsidRPr="00184249" w:rsidRDefault="00DF2C87" w:rsidP="0009798C">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D14FD1">
        <w:rPr>
          <w:rFonts w:ascii="Cambria Math" w:hAnsi="Cambria Math"/>
          <w:b w:val="0"/>
          <w:bCs/>
          <w:i/>
          <w:iCs/>
          <w:color w:val="000000" w:themeColor="text1"/>
          <w:sz w:val="18"/>
          <w:szCs w:val="18"/>
          <w:highlight w:val="yellow"/>
        </w:rPr>
        <w:t>[</w:t>
      </w:r>
      <w:r w:rsidR="00B667B4" w:rsidRPr="00D14FD1">
        <w:rPr>
          <w:rFonts w:ascii="Cambria Math" w:hAnsi="Cambria Math"/>
          <w:b w:val="0"/>
          <w:bCs/>
          <w:i/>
          <w:iCs/>
          <w:color w:val="000000" w:themeColor="text1"/>
          <w:sz w:val="18"/>
          <w:szCs w:val="18"/>
          <w:highlight w:val="yellow"/>
        </w:rPr>
        <w:t xml:space="preserve">A soma do valor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do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Empreendimento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Alvo que ainda estejam em estoque, utilizando-se, para isso, o preço médio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já vendidas</w:t>
      </w:r>
      <w:r w:rsidR="00C963DC" w:rsidRPr="00D14FD1">
        <w:rPr>
          <w:rFonts w:ascii="Cambria Math" w:hAnsi="Cambria Math"/>
          <w:b w:val="0"/>
          <w:bCs/>
          <w:i/>
          <w:iCs/>
          <w:color w:val="000000" w:themeColor="text1"/>
          <w:sz w:val="18"/>
          <w:szCs w:val="18"/>
          <w:highlight w:val="yellow"/>
        </w:rPr>
        <w:t>]</w:t>
      </w:r>
      <w:r w:rsidR="00C963DC">
        <w:rPr>
          <w:rFonts w:ascii="Cambria Math" w:hAnsi="Cambria Math"/>
          <w:b w:val="0"/>
          <w:bCs/>
          <w:i/>
          <w:iCs/>
          <w:color w:val="000000" w:themeColor="text1"/>
          <w:sz w:val="18"/>
          <w:szCs w:val="18"/>
        </w:rPr>
        <w:t xml:space="preserve"> </w:t>
      </w:r>
      <w:r w:rsidR="00C963DC" w:rsidRPr="00D14FD1">
        <w:rPr>
          <w:rFonts w:ascii="Cambria Math" w:hAnsi="Cambria Math"/>
          <w:i/>
          <w:iCs/>
          <w:color w:val="000000" w:themeColor="text1"/>
          <w:sz w:val="18"/>
          <w:szCs w:val="18"/>
        </w:rPr>
        <w:t>/</w:t>
      </w:r>
      <w:r w:rsidR="00AE4311">
        <w:rPr>
          <w:rFonts w:ascii="Cambria Math" w:hAnsi="Cambria Math"/>
          <w:b w:val="0"/>
          <w:bCs/>
          <w:i/>
          <w:iCs/>
          <w:color w:val="000000" w:themeColor="text1"/>
          <w:sz w:val="18"/>
          <w:szCs w:val="18"/>
        </w:rPr>
        <w:t xml:space="preserve"> </w:t>
      </w:r>
      <w:r w:rsidR="000C6956" w:rsidRPr="00D14FD1">
        <w:rPr>
          <w:rFonts w:ascii="Cambria Math" w:hAnsi="Cambria Math"/>
          <w:b w:val="0"/>
          <w:bCs/>
          <w:i/>
          <w:iCs/>
          <w:color w:val="000000" w:themeColor="text1"/>
          <w:sz w:val="18"/>
          <w:szCs w:val="18"/>
          <w:highlight w:val="yellow"/>
        </w:rPr>
        <w:t>[</w:t>
      </w:r>
      <w:r w:rsidR="00C963DC" w:rsidRPr="00D14FD1">
        <w:rPr>
          <w:rFonts w:ascii="Cambria Math" w:hAnsi="Cambria Math"/>
          <w:b w:val="0"/>
          <w:bCs/>
          <w:i/>
          <w:iCs/>
          <w:color w:val="000000" w:themeColor="text1"/>
          <w:sz w:val="18"/>
          <w:szCs w:val="18"/>
          <w:highlight w:val="yellow"/>
        </w:rPr>
        <w:t>O v</w:t>
      </w:r>
      <w:r w:rsidR="00AE4311" w:rsidRPr="00D14FD1">
        <w:rPr>
          <w:rFonts w:ascii="Cambria Math" w:hAnsi="Cambria Math"/>
          <w:b w:val="0"/>
          <w:bCs/>
          <w:i/>
          <w:iCs/>
          <w:color w:val="000000" w:themeColor="text1"/>
          <w:sz w:val="18"/>
          <w:szCs w:val="18"/>
          <w:highlight w:val="yellow"/>
        </w:rPr>
        <w:t xml:space="preserve">alor total das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em estoque dos Empreendimentos</w:t>
      </w:r>
      <w:r w:rsidR="000C6956">
        <w:rPr>
          <w:rFonts w:ascii="Cambria Math" w:hAnsi="Cambria Math"/>
          <w:b w:val="0"/>
          <w:bCs/>
          <w:i/>
          <w:iCs/>
          <w:color w:val="000000" w:themeColor="text1"/>
          <w:sz w:val="18"/>
          <w:szCs w:val="18"/>
          <w:highlight w:val="yellow"/>
        </w:rPr>
        <w:t xml:space="preserve"> Alvo</w:t>
      </w:r>
      <w:r w:rsidR="00AE4311" w:rsidRPr="00D14FD1">
        <w:rPr>
          <w:rFonts w:ascii="Cambria Math" w:hAnsi="Cambria Math"/>
          <w:b w:val="0"/>
          <w:bCs/>
          <w:i/>
          <w:iCs/>
          <w:color w:val="000000" w:themeColor="text1"/>
          <w:sz w:val="18"/>
          <w:szCs w:val="18"/>
          <w:highlight w:val="yellow"/>
        </w:rPr>
        <w:t xml:space="preserve">, calculadas com o valor do metro quadrado nominal médio das 5 (cinco) últimas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vendidas (com status somente de ativa e quitada, na data do cálculo), líquido de corretagem e prêmio sobre vendas, conforme indicado no relatório elaborado pelo Servicer</w:t>
      </w:r>
      <w:r w:rsidR="000C6956" w:rsidRPr="00D14FD1">
        <w:rPr>
          <w:rFonts w:ascii="Cambria Math" w:hAnsi="Cambria Math"/>
          <w:b w:val="0"/>
          <w:bCs/>
          <w:i/>
          <w:iCs/>
          <w:color w:val="000000" w:themeColor="text1"/>
          <w:sz w:val="18"/>
          <w:szCs w:val="18"/>
          <w:highlight w:val="yellow"/>
        </w:rPr>
        <w:t>]</w:t>
      </w:r>
      <w:r w:rsidR="000C6956" w:rsidRPr="00D14FD1">
        <w:rPr>
          <w:rFonts w:ascii="Cambria Math" w:hAnsi="Cambria Math"/>
          <w:b w:val="0"/>
          <w:bCs/>
          <w:i/>
          <w:iCs/>
          <w:color w:val="000000" w:themeColor="text1"/>
          <w:sz w:val="18"/>
          <w:szCs w:val="18"/>
        </w:rPr>
        <w:t xml:space="preserve">; </w:t>
      </w:r>
      <w:r w:rsidR="00C963DC" w:rsidRPr="00927CEC">
        <w:rPr>
          <w:rFonts w:ascii="Cambria Math" w:hAnsi="Cambria Math"/>
          <w:i/>
          <w:iCs/>
          <w:color w:val="000000" w:themeColor="text1"/>
          <w:sz w:val="18"/>
          <w:szCs w:val="18"/>
          <w:highlight w:val="yellow"/>
        </w:rPr>
        <w:t>[Nota PMK: Sugestão Riza e CPSec, respectivamente</w:t>
      </w:r>
      <w:r w:rsidR="00C963DC">
        <w:rPr>
          <w:rFonts w:ascii="Cambria Math" w:hAnsi="Cambria Math"/>
          <w:i/>
          <w:iCs/>
          <w:color w:val="000000" w:themeColor="text1"/>
          <w:sz w:val="18"/>
          <w:szCs w:val="18"/>
          <w:highlight w:val="yellow"/>
        </w:rPr>
        <w:t>. Por favor, validar qual definição devemos manter</w:t>
      </w:r>
      <w:r w:rsidR="00C963DC" w:rsidRPr="00927CEC">
        <w:rPr>
          <w:rFonts w:ascii="Cambria Math" w:hAnsi="Cambria Math"/>
          <w:i/>
          <w:iCs/>
          <w:color w:val="000000" w:themeColor="text1"/>
          <w:sz w:val="18"/>
          <w:szCs w:val="18"/>
          <w:highlight w:val="yellow"/>
        </w:rPr>
        <w:t>]</w:t>
      </w:r>
      <w:r w:rsidR="0009798C">
        <w:rPr>
          <w:rFonts w:ascii="Cambria Math" w:hAnsi="Cambria Math"/>
          <w:i/>
          <w:iCs/>
          <w:color w:val="000000" w:themeColor="text1"/>
          <w:sz w:val="18"/>
          <w:szCs w:val="18"/>
        </w:rPr>
        <w:t xml:space="preserve"> [</w:t>
      </w:r>
      <w:r w:rsidR="0009798C" w:rsidRPr="00E22E35">
        <w:rPr>
          <w:rFonts w:ascii="Cambria Math" w:hAnsi="Cambria Math"/>
          <w:b w:val="0"/>
          <w:bCs/>
          <w:color w:val="000000" w:themeColor="text1"/>
          <w:sz w:val="18"/>
          <w:szCs w:val="18"/>
          <w:highlight w:val="yellow"/>
        </w:rPr>
        <w:t>Nota Riza: Podemos seguir com a da CPSec</w:t>
      </w:r>
      <w:r w:rsidR="0009798C">
        <w:rPr>
          <w:rFonts w:ascii="Cambria Math" w:hAnsi="Cambria Math"/>
          <w:i/>
          <w:iCs/>
          <w:color w:val="000000" w:themeColor="text1"/>
          <w:sz w:val="18"/>
          <w:szCs w:val="18"/>
        </w:rPr>
        <w:t>]</w:t>
      </w:r>
    </w:p>
    <w:p w14:paraId="72CDE7A6" w14:textId="763590F7"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62C42639" w:rsidR="00BE36A7" w:rsidRDefault="00B52BDC"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Pr>
          <w:b w:val="0"/>
          <w:bCs/>
          <w:color w:val="000000" w:themeColor="text1"/>
          <w:sz w:val="21"/>
          <w:szCs w:val="21"/>
        </w:rPr>
        <w:t xml:space="preserve"> seja inferior a 120% (cento e </w:t>
      </w:r>
      <w:r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9FB4C53" w:rsidR="00C221FD" w:rsidRDefault="00334753"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7BA88420" w:rsidR="00FB5257"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r w:rsidR="00E121BD" w:rsidRPr="008536B2">
        <w:rPr>
          <w:color w:val="000000" w:themeColor="text1"/>
          <w:sz w:val="21"/>
          <w:szCs w:val="21"/>
          <w:highlight w:val="yellow"/>
        </w:rPr>
        <w:t>[Nota PMK: O depósito deveria ocorrer nos empreendimentos de forma a reenquadrar ambos ou as Devedoras podem optar em qual empreendimento realizar o depósito?]</w:t>
      </w:r>
      <w:r w:rsidR="00B75A63">
        <w:rPr>
          <w:color w:val="000000" w:themeColor="text1"/>
          <w:sz w:val="21"/>
          <w:szCs w:val="21"/>
        </w:rPr>
        <w:t xml:space="preserve"> [</w:t>
      </w:r>
      <w:r w:rsidR="00B75A63" w:rsidRPr="0059676B">
        <w:rPr>
          <w:b w:val="0"/>
          <w:bCs/>
          <w:color w:val="000000" w:themeColor="text1"/>
          <w:sz w:val="21"/>
          <w:szCs w:val="21"/>
          <w:highlight w:val="yellow"/>
        </w:rPr>
        <w:t>Nota Riza: Como olhamos em conjunto para este índice, pode colocar de forma proporcional a não ser que de outra forma sugerido pela Securitizadora</w:t>
      </w:r>
      <w:r w:rsidR="00B75A63">
        <w:rPr>
          <w:color w:val="000000" w:themeColor="text1"/>
          <w:sz w:val="21"/>
          <w:szCs w:val="21"/>
        </w:rPr>
        <w:t>]</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5D5B29F8"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BUFFET COLONIAL</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4950ADC3"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Buffet Colonial</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Buffet Colonial</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Buffet Colonial</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Buffet Colonial</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457429">
        <w:rPr>
          <w:b w:val="0"/>
          <w:bCs/>
          <w:sz w:val="21"/>
          <w:szCs w:val="21"/>
        </w:rPr>
        <w:t xml:space="preserve">Buffet Colonial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Buffet Colonial</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457429">
        <w:rPr>
          <w:b w:val="0"/>
          <w:bCs/>
          <w:sz w:val="21"/>
          <w:szCs w:val="21"/>
        </w:rPr>
        <w:t xml:space="preserve">Buffet Colonial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Buffet Colonial</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FFC3CF3"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22" w:name="_Ref104849107"/>
      <w:bookmarkStart w:id="123" w:name="_Ref83825548"/>
      <w:bookmarkStart w:id="124"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Buffet Colonial</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Buffet Colonial</w:t>
      </w:r>
      <w:r w:rsidRPr="00B278D7">
        <w:rPr>
          <w:b w:val="0"/>
          <w:bCs/>
          <w:sz w:val="21"/>
          <w:szCs w:val="21"/>
        </w:rPr>
        <w:t>”):</w:t>
      </w:r>
      <w:bookmarkEnd w:id="122"/>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B3D766D" w:rsidR="001B4FDF" w:rsidRDefault="0087651F" w:rsidP="002F51F5">
      <w:pPr>
        <w:pStyle w:val="Nvel11a"/>
        <w:numPr>
          <w:ilvl w:val="2"/>
          <w:numId w:val="34"/>
        </w:numPr>
        <w:spacing w:line="320" w:lineRule="exact"/>
        <w:ind w:left="709" w:hanging="709"/>
        <w:rPr>
          <w:sz w:val="21"/>
          <w:szCs w:val="21"/>
        </w:rPr>
      </w:pPr>
      <w:r>
        <w:rPr>
          <w:sz w:val="21"/>
          <w:szCs w:val="21"/>
        </w:rPr>
        <w:t>a data de aprovação do Empreendimento Buffet Colonial, estimada para ocorrer até 31 de março de 2023 (“</w:t>
      </w:r>
      <w:r>
        <w:rPr>
          <w:sz w:val="21"/>
          <w:szCs w:val="21"/>
          <w:u w:val="single"/>
        </w:rPr>
        <w:t>Data Prevista de Aprovação do Empreendimento Alvo Buffet Colonial</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27FB9C3F"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87651F">
        <w:rPr>
          <w:sz w:val="21"/>
          <w:szCs w:val="21"/>
        </w:rPr>
        <w:t>Buffet Colonial</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Buffet Colonial</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1EE25014"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Buffet Colonial</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Buffet Colonial</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1FDB64CF" w:rsidR="001B4FDF" w:rsidRPr="00351C61" w:rsidRDefault="001B4FDF" w:rsidP="002F51F5">
      <w:pPr>
        <w:pStyle w:val="Nvel11a"/>
        <w:numPr>
          <w:ilvl w:val="2"/>
          <w:numId w:val="34"/>
        </w:numPr>
        <w:spacing w:line="320" w:lineRule="exact"/>
        <w:ind w:left="709" w:hanging="709"/>
        <w:rPr>
          <w:sz w:val="21"/>
          <w:szCs w:val="21"/>
        </w:rPr>
      </w:pPr>
      <w:bookmarkStart w:id="125" w:name="_Ref104849077"/>
      <w:r w:rsidRPr="0039587C">
        <w:rPr>
          <w:sz w:val="21"/>
          <w:szCs w:val="21"/>
        </w:rPr>
        <w:t>a área privativa do Empreendimento Alvo</w:t>
      </w:r>
      <w:r w:rsidR="008C38DA">
        <w:rPr>
          <w:sz w:val="21"/>
          <w:szCs w:val="21"/>
        </w:rPr>
        <w:t xml:space="preserve"> Buffet Colonial</w:t>
      </w:r>
      <w:r w:rsidRPr="0039587C">
        <w:rPr>
          <w:sz w:val="21"/>
          <w:szCs w:val="21"/>
        </w:rPr>
        <w:t xml:space="preserve">, de </w:t>
      </w:r>
      <w:r w:rsidR="008F3FAF" w:rsidRPr="00D14FD1">
        <w:rPr>
          <w:sz w:val="21"/>
          <w:szCs w:val="21"/>
          <w:highlight w:val="yellow"/>
        </w:rPr>
        <w:t>[</w:t>
      </w:r>
      <w:r w:rsidR="00B159C7" w:rsidRPr="00D14FD1">
        <w:rPr>
          <w:sz w:val="21"/>
          <w:szCs w:val="21"/>
          <w:highlight w:val="yellow"/>
        </w:rPr>
        <w:t>8.520,40 m²</w:t>
      </w:r>
      <w:r w:rsidRPr="00D14FD1">
        <w:rPr>
          <w:sz w:val="21"/>
          <w:szCs w:val="21"/>
          <w:highlight w:val="yellow"/>
        </w:rPr>
        <w:t xml:space="preserve"> </w:t>
      </w:r>
      <w:r w:rsidR="00B159C7" w:rsidRPr="00D14FD1">
        <w:rPr>
          <w:sz w:val="21"/>
          <w:szCs w:val="21"/>
          <w:highlight w:val="yellow"/>
        </w:rPr>
        <w:t>(oito mil</w:t>
      </w:r>
      <w:r w:rsidR="003A7499" w:rsidRPr="00D14FD1">
        <w:rPr>
          <w:sz w:val="21"/>
          <w:szCs w:val="21"/>
          <w:highlight w:val="yellow"/>
        </w:rPr>
        <w:t xml:space="preserve"> e quinhentos e vinte metros quadrados e quarenta centímetros quadrados)</w:t>
      </w:r>
      <w:r w:rsidR="008F3FAF" w:rsidRPr="00D14FD1">
        <w:rPr>
          <w:sz w:val="21"/>
          <w:szCs w:val="21"/>
          <w:highlight w:val="yellow"/>
        </w:rPr>
        <w:t>]</w:t>
      </w:r>
      <w:r w:rsidR="003A7499">
        <w:rPr>
          <w:sz w:val="21"/>
          <w:szCs w:val="21"/>
        </w:rPr>
        <w:t xml:space="preserve"> </w:t>
      </w:r>
      <w:r w:rsidRPr="0039587C">
        <w:rPr>
          <w:sz w:val="21"/>
          <w:szCs w:val="21"/>
        </w:rPr>
        <w:t>(“</w:t>
      </w:r>
      <w:r w:rsidRPr="0039587C">
        <w:rPr>
          <w:sz w:val="21"/>
          <w:szCs w:val="21"/>
          <w:u w:val="single"/>
        </w:rPr>
        <w:t>Área Privativa Bruta</w:t>
      </w:r>
      <w:r w:rsidR="003D7F7C">
        <w:rPr>
          <w:sz w:val="21"/>
          <w:szCs w:val="21"/>
          <w:u w:val="single"/>
        </w:rPr>
        <w:t xml:space="preserve"> </w:t>
      </w:r>
      <w:r w:rsidR="000368B6">
        <w:rPr>
          <w:sz w:val="21"/>
          <w:szCs w:val="21"/>
          <w:u w:val="single"/>
        </w:rPr>
        <w:t>-</w:t>
      </w:r>
      <w:r w:rsidR="003D7F7C">
        <w:rPr>
          <w:sz w:val="21"/>
          <w:szCs w:val="21"/>
          <w:u w:val="single"/>
        </w:rPr>
        <w:t xml:space="preserve"> Buffet Colonial</w:t>
      </w:r>
      <w:r w:rsidRPr="0039587C">
        <w:rPr>
          <w:sz w:val="21"/>
          <w:szCs w:val="21"/>
        </w:rPr>
        <w:t>”)</w:t>
      </w:r>
      <w:bookmarkEnd w:id="125"/>
      <w:r w:rsidR="000368B6">
        <w:rPr>
          <w:sz w:val="21"/>
          <w:szCs w:val="21"/>
        </w:rPr>
        <w:t>;</w:t>
      </w:r>
      <w:r w:rsidR="0012368B">
        <w:rPr>
          <w:sz w:val="21"/>
          <w:szCs w:val="21"/>
        </w:rPr>
        <w:t xml:space="preserve"> e</w:t>
      </w:r>
      <w:r w:rsidR="008F3FAF">
        <w:rPr>
          <w:sz w:val="21"/>
          <w:szCs w:val="21"/>
        </w:rPr>
        <w:t xml:space="preserve"> </w:t>
      </w:r>
      <w:r w:rsidR="008F3FAF" w:rsidRPr="00D14FD1">
        <w:rPr>
          <w:b/>
          <w:bCs/>
          <w:sz w:val="21"/>
          <w:szCs w:val="21"/>
          <w:highlight w:val="yellow"/>
        </w:rPr>
        <w:t>[Nota Riza: Lote 5, por favor, confirmar]</w:t>
      </w:r>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262F0150"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Buffet Colonial</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1472D07C"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126"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Buffet Colonial</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Buffet Colonial</w:t>
      </w:r>
      <w:r w:rsidRPr="009C21F7">
        <w:rPr>
          <w:b w:val="0"/>
          <w:bCs/>
          <w:sz w:val="21"/>
          <w:szCs w:val="21"/>
        </w:rPr>
        <w:t>”) consiste no resultado da equação das Receitas menos Deduções, assim entendidas:</w:t>
      </w:r>
      <w:bookmarkEnd w:id="126"/>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018B433B"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Buffet Colonial</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496BEA60" w:rsidR="001B4FDF" w:rsidRPr="00351C61" w:rsidRDefault="001B4FDF" w:rsidP="002F51F5">
      <w:pPr>
        <w:pStyle w:val="Nvel111"/>
        <w:numPr>
          <w:ilvl w:val="0"/>
          <w:numId w:val="31"/>
        </w:numPr>
        <w:spacing w:line="320" w:lineRule="exact"/>
        <w:ind w:left="1985" w:hanging="567"/>
        <w:rPr>
          <w:sz w:val="21"/>
          <w:szCs w:val="21"/>
          <w:lang w:val="x-none"/>
        </w:rPr>
      </w:pPr>
      <w:bookmarkStart w:id="127"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r w:rsidRPr="00351C61">
        <w:rPr>
          <w:i/>
          <w:iCs/>
          <w:sz w:val="21"/>
          <w:szCs w:val="21"/>
          <w:lang w:val="x-none"/>
        </w:rPr>
        <w:t>gross-up</w:t>
      </w:r>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Buffet Colonial</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127"/>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66616B5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128"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Buffet Colonial</w:t>
      </w:r>
      <w:r w:rsidRPr="00764AF5">
        <w:rPr>
          <w:b w:val="0"/>
          <w:bCs/>
          <w:sz w:val="21"/>
          <w:szCs w:val="21"/>
        </w:rPr>
        <w:t xml:space="preserve">, a parcela do VGV Líquido do Empreendimento Alvo </w:t>
      </w:r>
      <w:r w:rsidR="00375B19">
        <w:rPr>
          <w:b w:val="0"/>
          <w:bCs/>
          <w:sz w:val="21"/>
          <w:szCs w:val="21"/>
        </w:rPr>
        <w:t xml:space="preserve">Buffet Colonial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128"/>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F615A16"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Buffet Colonial</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53EA771A"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DD64FFB" w14:textId="7E96176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52A2649F"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Buffet Colonial</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3EB72F24" w:rsidR="001B4FDF" w:rsidRPr="00351C61" w:rsidRDefault="001B4FDF" w:rsidP="002F51F5">
      <w:pPr>
        <w:pStyle w:val="Nvel111"/>
        <w:numPr>
          <w:ilvl w:val="0"/>
          <w:numId w:val="32"/>
        </w:numPr>
        <w:spacing w:line="320" w:lineRule="exact"/>
        <w:ind w:left="1418" w:firstLine="0"/>
        <w:rPr>
          <w:sz w:val="21"/>
          <w:szCs w:val="21"/>
        </w:rPr>
      </w:pPr>
      <w:bookmarkStart w:id="129"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Buffet Colonial</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Buffet Colonial</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Buffet Colonial</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Buffet Colonial</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Buffet Colonial</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Buffet Colonial</w:t>
      </w:r>
      <w:r w:rsidR="00067354" w:rsidRPr="006328F8">
        <w:rPr>
          <w:sz w:val="21"/>
          <w:szCs w:val="21"/>
        </w:rPr>
        <w:t>, haverá o ajuste da Parcela Base do VGV Líquido do Empreendimento Alvo</w:t>
      </w:r>
      <w:r w:rsidR="009F0260">
        <w:rPr>
          <w:sz w:val="21"/>
          <w:szCs w:val="21"/>
        </w:rPr>
        <w:t xml:space="preserve"> Buffet Colonial</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129"/>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14985F08"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t>Reajuste VGV Líquido do Empreendimento Alvo</w:t>
      </w:r>
      <w:r w:rsidR="001B1A0F">
        <w:rPr>
          <w:sz w:val="21"/>
          <w:szCs w:val="21"/>
          <w:u w:val="single"/>
        </w:rPr>
        <w:t xml:space="preserve"> Buffet Colonial</w:t>
      </w:r>
      <w:r w:rsidRPr="00351C61">
        <w:rPr>
          <w:sz w:val="21"/>
          <w:szCs w:val="21"/>
        </w:rPr>
        <w:t>: Caso o VGV Líquido do Empreendimento Alvo</w:t>
      </w:r>
      <w:r w:rsidR="001B1A0F">
        <w:rPr>
          <w:sz w:val="21"/>
          <w:szCs w:val="21"/>
        </w:rPr>
        <w:t xml:space="preserve"> Buffet Colonial</w:t>
      </w:r>
      <w:r w:rsidRPr="00351C61">
        <w:rPr>
          <w:sz w:val="21"/>
          <w:szCs w:val="21"/>
        </w:rPr>
        <w:t xml:space="preserve">, considerando as Deduções, seja diferente de </w:t>
      </w:r>
      <w:r w:rsidRPr="00E62514">
        <w:rPr>
          <w:sz w:val="21"/>
          <w:szCs w:val="21"/>
        </w:rPr>
        <w:t>R$ </w:t>
      </w:r>
      <w:r w:rsidR="00720936" w:rsidRPr="00720936">
        <w:rPr>
          <w:sz w:val="21"/>
          <w:szCs w:val="21"/>
        </w:rPr>
        <w:t>278.269.447,68</w:t>
      </w:r>
      <w:r w:rsidRPr="00E62514">
        <w:rPr>
          <w:sz w:val="21"/>
          <w:szCs w:val="21"/>
        </w:rPr>
        <w:t xml:space="preserve"> </w:t>
      </w:r>
      <w:r w:rsidR="00720936" w:rsidRPr="00E62514">
        <w:rPr>
          <w:sz w:val="21"/>
          <w:szCs w:val="21"/>
        </w:rPr>
        <w:t>(</w:t>
      </w:r>
      <w:r w:rsidR="00720936">
        <w:rPr>
          <w:sz w:val="21"/>
          <w:szCs w:val="21"/>
        </w:rPr>
        <w:t>duzentos e setenta e oito milhões,</w:t>
      </w:r>
      <w:r w:rsidR="00031BDD">
        <w:rPr>
          <w:sz w:val="21"/>
          <w:szCs w:val="21"/>
        </w:rPr>
        <w:t xml:space="preserve"> duzentos e sessenta e nove mil, quatrocentos e quarenta e sete reais e sessenta e oito centavos</w:t>
      </w:r>
      <w:r w:rsidR="00720936" w:rsidRPr="00E62514">
        <w:rPr>
          <w:sz w:val="21"/>
          <w:szCs w:val="21"/>
        </w:rPr>
        <w:t>)</w:t>
      </w:r>
      <w:r w:rsidR="00720936" w:rsidRPr="004E043B">
        <w:rPr>
          <w:sz w:val="21"/>
          <w:szCs w:val="21"/>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Buffet Colonial</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Buffet Colonial</w:t>
      </w:r>
      <w:r w:rsidRPr="00940A20">
        <w:rPr>
          <w:sz w:val="21"/>
          <w:szCs w:val="21"/>
        </w:rPr>
        <w:t>.</w:t>
      </w:r>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7C07F3E5"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Buffet Colonial </w:t>
      </w:r>
      <w:r w:rsidR="008E02E1" w:rsidRPr="00940A20">
        <w:rPr>
          <w:sz w:val="21"/>
          <w:szCs w:val="21"/>
        </w:rPr>
        <w:t xml:space="preserve">seja posterior à Data Prevista de Lançamento do Empreendimento Alvo Buffet Colonial, </w:t>
      </w:r>
      <w:r w:rsidR="008927A2" w:rsidRPr="00940A20">
        <w:rPr>
          <w:sz w:val="21"/>
          <w:szCs w:val="21"/>
        </w:rPr>
        <w:t xml:space="preserve">a Devedora Buffet Colonial </w:t>
      </w:r>
      <w:r w:rsidR="00302080" w:rsidRPr="00940A20">
        <w:rPr>
          <w:sz w:val="21"/>
          <w:szCs w:val="21"/>
        </w:rPr>
        <w:t xml:space="preserve">efetuará o pagamento de juros mensais </w:t>
      </w:r>
      <w:r w:rsidR="00940A20" w:rsidRPr="00D14FD1">
        <w:rPr>
          <w:sz w:val="21"/>
          <w:szCs w:val="21"/>
        </w:rPr>
        <w:t xml:space="preserve">de </w:t>
      </w:r>
      <w:r w:rsidR="004B7D18">
        <w:rPr>
          <w:sz w:val="21"/>
          <w:szCs w:val="21"/>
        </w:rPr>
        <w:t>12,68% (doze vírgula sessenta e oito por cento)</w:t>
      </w:r>
      <w:r w:rsidR="00940A20" w:rsidRPr="00D14FD1">
        <w:rPr>
          <w:sz w:val="21"/>
          <w:szCs w:val="21"/>
        </w:rPr>
        <w:t xml:space="preserve">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4B7D18">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Buffet Colonial</w:t>
      </w:r>
      <w:r w:rsidR="001F31BD">
        <w:rPr>
          <w:sz w:val="21"/>
          <w:szCs w:val="21"/>
        </w:rPr>
        <w:t>, pela Devedora Buffet Colonial, à Cessionária</w:t>
      </w:r>
      <w:r w:rsidR="00BF0C3C">
        <w:rPr>
          <w:sz w:val="21"/>
          <w:szCs w:val="21"/>
        </w:rPr>
        <w:t xml:space="preserve"> acrescidos da variação do IPCA, se positiva,</w:t>
      </w:r>
      <w:r w:rsidR="00BF0C3C" w:rsidRPr="00940A20">
        <w:rPr>
          <w:sz w:val="21"/>
          <w:szCs w:val="21"/>
        </w:rPr>
        <w:t xml:space="preserve"> </w:t>
      </w:r>
      <w:r w:rsidR="00BF0C3C">
        <w:rPr>
          <w:sz w:val="21"/>
          <w:szCs w:val="21"/>
        </w:rPr>
        <w:t>no mesmo período</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769ED5C4"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6F270E" w:rsidRPr="00D14FD1">
        <w:rPr>
          <w:sz w:val="21"/>
          <w:szCs w:val="21"/>
        </w:rPr>
        <w:t xml:space="preserve">Buffet Colonial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6F270E" w:rsidRPr="00C002FF">
        <w:rPr>
          <w:sz w:val="21"/>
          <w:szCs w:val="21"/>
        </w:rPr>
        <w:t xml:space="preserve">Buffet Colonial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r w:rsidR="0023795A">
        <w:rPr>
          <w:sz w:val="21"/>
          <w:szCs w:val="21"/>
        </w:rPr>
        <w:t xml:space="preserve"> </w:t>
      </w:r>
      <w:r w:rsidR="0023795A" w:rsidRPr="00927CEC">
        <w:rPr>
          <w:b/>
          <w:bCs/>
          <w:sz w:val="21"/>
          <w:szCs w:val="21"/>
          <w:highlight w:val="yellow"/>
        </w:rPr>
        <w:t xml:space="preserve">[Nota PMK: </w:t>
      </w:r>
      <w:r w:rsidR="0023795A">
        <w:rPr>
          <w:b/>
          <w:bCs/>
          <w:sz w:val="21"/>
          <w:szCs w:val="21"/>
          <w:highlight w:val="yellow"/>
        </w:rPr>
        <w:t xml:space="preserve">Inclusão sugerida pela CPSec. </w:t>
      </w:r>
      <w:r w:rsidR="0023795A" w:rsidRPr="00927CEC">
        <w:rPr>
          <w:b/>
          <w:bCs/>
          <w:sz w:val="21"/>
          <w:szCs w:val="21"/>
          <w:highlight w:val="yellow"/>
        </w:rPr>
        <w:t>Riza, por favor, validar]</w:t>
      </w:r>
      <w:r w:rsidR="00BF0C3C">
        <w:rPr>
          <w:b/>
          <w:bCs/>
          <w:sz w:val="21"/>
          <w:szCs w:val="21"/>
        </w:rPr>
        <w:t xml:space="preserve"> [</w:t>
      </w:r>
      <w:r w:rsidR="00BF0C3C" w:rsidRPr="0059676B">
        <w:rPr>
          <w:sz w:val="21"/>
          <w:szCs w:val="21"/>
          <w:highlight w:val="yellow"/>
        </w:rPr>
        <w:t>Nota Riza: ok</w:t>
      </w:r>
      <w:r w:rsidR="00BF0C3C">
        <w:rPr>
          <w:b/>
          <w:bCs/>
          <w:sz w:val="21"/>
          <w:szCs w:val="21"/>
        </w:rPr>
        <w:t>]</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26B4894B"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30"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Buffet Colonial</w:t>
      </w:r>
      <w:r w:rsidRPr="004B7472">
        <w:rPr>
          <w:b w:val="0"/>
          <w:bCs/>
          <w:sz w:val="21"/>
          <w:szCs w:val="21"/>
        </w:rPr>
        <w:t xml:space="preserve">, a </w:t>
      </w:r>
      <w:r w:rsidR="004B7472">
        <w:rPr>
          <w:b w:val="0"/>
          <w:bCs/>
          <w:sz w:val="21"/>
          <w:szCs w:val="21"/>
        </w:rPr>
        <w:t>Devedora Buffet Colonial</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Buffet Colonial</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130"/>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0C004E95" w:rsidR="001B4FDF" w:rsidRPr="00351C61" w:rsidRDefault="001B4FDF" w:rsidP="002F51F5">
      <w:pPr>
        <w:pStyle w:val="Nvel11a"/>
        <w:numPr>
          <w:ilvl w:val="0"/>
          <w:numId w:val="33"/>
        </w:numPr>
        <w:spacing w:line="320" w:lineRule="exact"/>
        <w:ind w:hanging="720"/>
        <w:rPr>
          <w:sz w:val="21"/>
          <w:szCs w:val="21"/>
        </w:rPr>
      </w:pPr>
      <w:bookmarkStart w:id="131" w:name="_Ref104848798"/>
      <w:r w:rsidRPr="00351C61">
        <w:rPr>
          <w:sz w:val="21"/>
          <w:szCs w:val="21"/>
        </w:rPr>
        <w:t>planilha com o demonstrativo de receitas recebidas no mês imediatamente anterior e a receber do Empreendimento Alvo</w:t>
      </w:r>
      <w:r w:rsidR="009E273C">
        <w:rPr>
          <w:sz w:val="21"/>
          <w:szCs w:val="21"/>
        </w:rPr>
        <w:t xml:space="preserve"> Buffet Colonial</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Devedora Buffet Colonial</w:t>
      </w:r>
      <w:r w:rsidRPr="00351C61">
        <w:rPr>
          <w:sz w:val="21"/>
          <w:szCs w:val="21"/>
        </w:rPr>
        <w:t xml:space="preserve"> ao cliente;</w:t>
      </w:r>
      <w:bookmarkEnd w:id="131"/>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1BFA17C"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Buffet Colonial</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341392F2"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[Nota PMK: CPSec questiona quais despesas estariam abrangidas nesse item]</w:t>
      </w:r>
      <w:r w:rsidR="00794851" w:rsidRPr="007460B1">
        <w:rPr>
          <w:b/>
          <w:sz w:val="21"/>
        </w:rPr>
        <w:t xml:space="preserve"> [</w:t>
      </w:r>
      <w:r w:rsidR="00794851" w:rsidRPr="007460B1">
        <w:rPr>
          <w:sz w:val="21"/>
          <w:highlight w:val="yellow"/>
        </w:rPr>
        <w:t xml:space="preserve">Nota </w:t>
      </w:r>
      <w:r w:rsidR="00794851" w:rsidRPr="0059676B">
        <w:rPr>
          <w:sz w:val="21"/>
          <w:szCs w:val="21"/>
          <w:highlight w:val="yellow"/>
        </w:rPr>
        <w:t xml:space="preserve">Riza: Despesas de marketing, stand, despesas administrativas da </w:t>
      </w:r>
      <w:proofErr w:type="gramStart"/>
      <w:r w:rsidR="00794851" w:rsidRPr="0059676B">
        <w:rPr>
          <w:sz w:val="21"/>
          <w:szCs w:val="21"/>
          <w:highlight w:val="yellow"/>
        </w:rPr>
        <w:t>SPE</w:t>
      </w:r>
      <w:r w:rsidR="00794851">
        <w:rPr>
          <w:sz w:val="21"/>
          <w:szCs w:val="21"/>
          <w:highlight w:val="yellow"/>
        </w:rPr>
        <w:t>, etc</w:t>
      </w:r>
      <w:proofErr w:type="gramEnd"/>
      <w:r w:rsidR="00794851" w:rsidRPr="0059676B">
        <w:rPr>
          <w:sz w:val="21"/>
          <w:szCs w:val="21"/>
          <w:highlight w:val="yellow"/>
        </w:rPr>
        <w:t xml:space="preserve"> – intenção é olhar o fluxo de caixa futuro de cada SPE</w:t>
      </w:r>
      <w:r w:rsidR="00794851">
        <w:rPr>
          <w:b/>
          <w:bCs/>
          <w:sz w:val="21"/>
          <w:szCs w:val="21"/>
        </w:rPr>
        <w:t>]</w:t>
      </w:r>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123"/>
    <w:bookmarkEnd w:id="124"/>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1CAE7178"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Buffet Colonial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Créditos Imobiliários Buffet Colonial</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r w:rsidRPr="00D14FD1">
        <w:rPr>
          <w:b w:val="0"/>
          <w:bCs/>
          <w:i/>
          <w:iCs/>
          <w:sz w:val="21"/>
          <w:szCs w:val="21"/>
        </w:rPr>
        <w:t>pro-rata temporis,</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0AE8BDC1" w:rsidR="00463ACB" w:rsidRPr="00351C61" w:rsidRDefault="00463ACB" w:rsidP="002F51F5">
      <w:pPr>
        <w:pStyle w:val="Nvel1111"/>
        <w:numPr>
          <w:ilvl w:val="2"/>
          <w:numId w:val="43"/>
        </w:numPr>
        <w:tabs>
          <w:tab w:val="left" w:pos="1418"/>
        </w:tabs>
        <w:spacing w:line="320" w:lineRule="exact"/>
        <w:ind w:hanging="11"/>
        <w:rPr>
          <w:sz w:val="21"/>
          <w:szCs w:val="21"/>
        </w:rPr>
      </w:pPr>
      <w:bookmarkStart w:id="132"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Buffet Colonial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Na falta de Índice Substituto, utilizar-se-á o Índice Nacional de Preços ao Consumidor Amplo, divulgado pelo Instituto Brasileiro de Geografia e Estatística ou aquele que vier a substituí-lo.</w:t>
      </w:r>
      <w:bookmarkEnd w:id="132"/>
      <w:r w:rsidRPr="00351C61">
        <w:rPr>
          <w:sz w:val="21"/>
          <w:szCs w:val="21"/>
        </w:rPr>
        <w:t xml:space="preserve"> </w:t>
      </w:r>
      <w:r w:rsidR="003F5AED" w:rsidRPr="00D14FD1">
        <w:rPr>
          <w:b/>
          <w:bCs/>
          <w:sz w:val="21"/>
          <w:szCs w:val="21"/>
          <w:highlight w:val="yellow"/>
        </w:rPr>
        <w:t>[Nota PMK: Por favor, validar inclusão]</w:t>
      </w:r>
      <w:r w:rsidR="00980D5F">
        <w:rPr>
          <w:b/>
          <w:bCs/>
          <w:sz w:val="21"/>
          <w:szCs w:val="21"/>
        </w:rPr>
        <w:t xml:space="preserve"> [</w:t>
      </w:r>
      <w:r w:rsidR="00980D5F" w:rsidRPr="0059676B">
        <w:rPr>
          <w:sz w:val="21"/>
          <w:szCs w:val="21"/>
          <w:highlight w:val="yellow"/>
        </w:rPr>
        <w:t>Nota Riza: ok</w:t>
      </w:r>
      <w:r w:rsidR="00980D5F">
        <w:rPr>
          <w:b/>
          <w:bCs/>
          <w:sz w:val="21"/>
          <w:szCs w:val="21"/>
        </w:rPr>
        <w:t>]</w:t>
      </w:r>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16EED1D6"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Valor Nominal dos Créditos Imobiliários Buffet Colonial ou o saldo do Valor Nominal Atualizado dos Créditos Imobiliários Buffet Colonial</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601C0CD0"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133"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Buffet Colonial ou o saldo do Valor Nominal Atualizado dos Créditos Imobiliários Buffet Colonial,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133"/>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06C7AAFC"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4D0B9EB9"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Devedora Buffet Colonial</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DAB355D"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Valor Nominal dos Créditos Imobiliários Buffet Colonial</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34" w:name="_Toc79758392"/>
      <w:r w:rsidRPr="009C2215">
        <w:rPr>
          <w:color w:val="000000" w:themeColor="text1"/>
          <w:sz w:val="21"/>
          <w:szCs w:val="21"/>
        </w:rPr>
        <w:t xml:space="preserve">DESPESAS DA </w:t>
      </w:r>
      <w:bookmarkEnd w:id="134"/>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6BBE8AF7" w:rsidR="002A18C8" w:rsidRPr="00980D5F"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135" w:name="_Toc79679293"/>
      <w:bookmarkStart w:id="136" w:name="_Toc79758393"/>
      <w:bookmarkStart w:id="137"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135"/>
      <w:bookmarkEnd w:id="136"/>
      <w:r w:rsidR="00377F8E" w:rsidRPr="00D14FD1">
        <w:rPr>
          <w:b w:val="0"/>
          <w:bCs/>
          <w:sz w:val="21"/>
          <w:szCs w:val="21"/>
        </w:rPr>
        <w:t xml:space="preserve"> </w:t>
      </w:r>
      <w:r w:rsidR="00377F8E" w:rsidRPr="00D14FD1">
        <w:rPr>
          <w:sz w:val="21"/>
          <w:szCs w:val="21"/>
          <w:highlight w:val="yellow"/>
        </w:rPr>
        <w:t>[Nota PMK: CPSec questiona se será constituído fundo de despesas]</w:t>
      </w:r>
      <w:r w:rsidR="00980D5F">
        <w:rPr>
          <w:sz w:val="21"/>
          <w:szCs w:val="21"/>
        </w:rPr>
        <w:t xml:space="preserve"> [</w:t>
      </w:r>
      <w:r w:rsidR="00980D5F" w:rsidRPr="0059676B">
        <w:rPr>
          <w:b w:val="0"/>
          <w:bCs/>
          <w:sz w:val="21"/>
          <w:szCs w:val="21"/>
          <w:highlight w:val="yellow"/>
        </w:rPr>
        <w:t>Nota Riza: Seria melhor pelo operacional, CPSec, qual sugestão de valor?</w:t>
      </w:r>
      <w:r w:rsidR="00980D5F" w:rsidRPr="0059676B">
        <w:rPr>
          <w:b w:val="0"/>
          <w:bCs/>
          <w:sz w:val="21"/>
          <w:szCs w:val="21"/>
        </w:rPr>
        <w:t>]</w:t>
      </w:r>
    </w:p>
    <w:bookmarkEnd w:id="137"/>
    <w:p w14:paraId="664F321F" w14:textId="68C867BC"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38"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138"/>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79B9DCE2"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9" w:name="_Ref79618149"/>
      <w:bookmarkStart w:id="140" w:name="_Toc79679309"/>
      <w:bookmarkStart w:id="141" w:name="_Toc79758407"/>
      <w:bookmarkStart w:id="142" w:name="_Toc79679313"/>
      <w:bookmarkStart w:id="143" w:name="_Toc79758414"/>
      <w:r w:rsidRPr="00EF0557">
        <w:rPr>
          <w:b w:val="0"/>
          <w:bCs/>
          <w:color w:val="000000" w:themeColor="text1"/>
          <w:sz w:val="21"/>
          <w:szCs w:val="21"/>
          <w:u w:val="single"/>
        </w:rPr>
        <w:t>Recompra Parcial ou Total Obrigatória dos Créditos Imobiliários Buffet Colonial</w:t>
      </w:r>
      <w:r w:rsidR="00EF0557" w:rsidRPr="00EF0557">
        <w:rPr>
          <w:b w:val="0"/>
          <w:bCs/>
          <w:color w:val="000000" w:themeColor="text1"/>
          <w:sz w:val="21"/>
          <w:szCs w:val="21"/>
        </w:rPr>
        <w:t>. Sempre que forem</w:t>
      </w:r>
      <w:r w:rsidR="00EF0557">
        <w:rPr>
          <w:b w:val="0"/>
          <w:bCs/>
          <w:color w:val="000000" w:themeColor="text1"/>
          <w:sz w:val="21"/>
          <w:szCs w:val="21"/>
        </w:rPr>
        <w:t xml:space="preserve"> </w:t>
      </w:r>
      <w:r w:rsidR="00EF0557" w:rsidRPr="00EF0557">
        <w:rPr>
          <w:b w:val="0"/>
          <w:bCs/>
          <w:color w:val="000000" w:themeColor="text1"/>
          <w:sz w:val="21"/>
          <w:szCs w:val="21"/>
        </w:rPr>
        <w:t xml:space="preserve">creditados recursos na Conta Centralizadora a título da </w:t>
      </w:r>
      <w:r w:rsidR="00EF0557" w:rsidRPr="007460B1">
        <w:rPr>
          <w:b w:val="0"/>
          <w:color w:val="000000" w:themeColor="text1"/>
          <w:sz w:val="21"/>
          <w:highlight w:val="yellow"/>
          <w:rPrChange w:id="144" w:author="Frederico Stacchini | MANASSERO CAMPELLO ADVOGADOS" w:date="2022-09-12T23:37:00Z">
            <w:rPr>
              <w:b w:val="0"/>
              <w:color w:val="000000" w:themeColor="text1"/>
              <w:sz w:val="21"/>
            </w:rPr>
          </w:rPrChange>
        </w:rPr>
        <w:t>Parcela Base dos Recebíveis dos Empreendimentos Alvo Buffet Colonial</w:t>
      </w:r>
      <w:r w:rsidR="00EF0557" w:rsidRPr="00EF0557">
        <w:rPr>
          <w:b w:val="0"/>
          <w:bCs/>
          <w:color w:val="000000" w:themeColor="text1"/>
          <w:sz w:val="21"/>
          <w:szCs w:val="21"/>
        </w:rPr>
        <w:t xml:space="preserve">, </w:t>
      </w:r>
      <w:r w:rsidR="00EF0557" w:rsidRPr="007460B1">
        <w:rPr>
          <w:b w:val="0"/>
          <w:color w:val="000000" w:themeColor="text1"/>
          <w:sz w:val="21"/>
          <w:highlight w:val="yellow"/>
          <w:rPrChange w:id="145" w:author="Frederico Stacchini | MANASSERO CAMPELLO ADVOGADOS" w:date="2022-09-12T23:37:00Z">
            <w:rPr>
              <w:b w:val="0"/>
              <w:color w:val="000000" w:themeColor="text1"/>
              <w:sz w:val="21"/>
            </w:rPr>
          </w:rPrChange>
        </w:rPr>
        <w:t>a Devedora Buffet Colonial deverá realizar a recompra obrigatória de parcela ou totalidade dos Créditos Imobiliários Buffet Colonial</w:t>
      </w:r>
      <w:r w:rsidR="00EF0557" w:rsidRPr="00EF0557">
        <w:rPr>
          <w:b w:val="0"/>
          <w:bCs/>
          <w:color w:val="000000" w:themeColor="text1"/>
          <w:sz w:val="21"/>
          <w:szCs w:val="21"/>
        </w:rPr>
        <w:t xml:space="preserve">, conforme aplicável, na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imediatamente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ins w:id="146" w:author="Frederico Stacchini | MANASSERO CAMPELLO ADVOGADOS" w:date="2022-09-12T23:37:00Z">
        <w:r w:rsidR="00F114AC">
          <w:rPr>
            <w:b w:val="0"/>
            <w:bCs/>
            <w:color w:val="000000" w:themeColor="text1"/>
            <w:sz w:val="21"/>
            <w:szCs w:val="21"/>
          </w:rPr>
          <w:t xml:space="preserve"> [</w:t>
        </w:r>
        <w:r w:rsidR="00F114AC" w:rsidRPr="0059676B">
          <w:rPr>
            <w:b w:val="0"/>
            <w:bCs/>
            <w:color w:val="000000" w:themeColor="text1"/>
            <w:sz w:val="21"/>
            <w:szCs w:val="21"/>
            <w:highlight w:val="yellow"/>
          </w:rPr>
          <w:t>MC: favor definir termo destacado acima.</w:t>
        </w:r>
        <w:r w:rsidR="00F114AC">
          <w:rPr>
            <w:b w:val="0"/>
            <w:bCs/>
            <w:color w:val="000000" w:themeColor="text1"/>
            <w:sz w:val="21"/>
            <w:szCs w:val="21"/>
          </w:rPr>
          <w:t>]</w:t>
        </w:r>
        <w:r w:rsidR="001B7FC4">
          <w:rPr>
            <w:b w:val="0"/>
            <w:bCs/>
            <w:color w:val="000000" w:themeColor="text1"/>
            <w:sz w:val="21"/>
            <w:szCs w:val="21"/>
          </w:rPr>
          <w:t xml:space="preserve"> </w:t>
        </w:r>
      </w:ins>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29AFDD5D"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w:t>
      </w:r>
      <w:r w:rsidRPr="00BE0273">
        <w:rPr>
          <w:b w:val="0"/>
          <w:bCs/>
          <w:color w:val="000000" w:themeColor="text1"/>
          <w:sz w:val="21"/>
          <w:szCs w:val="21"/>
        </w:rPr>
        <w:t xml:space="preserve">Devedora </w:t>
      </w:r>
      <w:r w:rsidR="00EF0557" w:rsidRPr="00BE0273">
        <w:rPr>
          <w:b w:val="0"/>
          <w:bCs/>
          <w:color w:val="000000" w:themeColor="text1"/>
          <w:sz w:val="21"/>
          <w:szCs w:val="21"/>
        </w:rPr>
        <w:t xml:space="preserve">Buffet Colonial </w:t>
      </w:r>
      <w:r w:rsidRPr="00BE0273">
        <w:rPr>
          <w:b w:val="0"/>
          <w:bCs/>
          <w:color w:val="000000" w:themeColor="text1"/>
          <w:sz w:val="21"/>
          <w:szCs w:val="21"/>
        </w:rPr>
        <w:t xml:space="preserve">desde já autoriza a Cessionária a </w:t>
      </w:r>
      <w:del w:id="147" w:author="Frederico Stacchini | MANASSERO CAMPELLO ADVOGADOS" w:date="2022-09-12T23:37:00Z">
        <w:r w:rsidRPr="00EF0557">
          <w:rPr>
            <w:b w:val="0"/>
            <w:bCs/>
            <w:color w:val="000000" w:themeColor="text1"/>
            <w:sz w:val="21"/>
            <w:szCs w:val="21"/>
          </w:rPr>
          <w:delText>realizar</w:delText>
        </w:r>
      </w:del>
      <w:ins w:id="148" w:author="Frederico Stacchini | MANASSERO CAMPELLO ADVOGADOS" w:date="2022-09-12T23:37:00Z">
        <w:r w:rsidR="003A707E">
          <w:rPr>
            <w:b w:val="0"/>
            <w:bCs/>
            <w:color w:val="000000" w:themeColor="text1"/>
            <w:sz w:val="21"/>
            <w:szCs w:val="21"/>
          </w:rPr>
          <w:t>efetivar</w:t>
        </w:r>
      </w:ins>
      <w:r w:rsidR="003A707E" w:rsidRPr="00BE0273">
        <w:rPr>
          <w:b w:val="0"/>
          <w:bCs/>
          <w:color w:val="000000" w:themeColor="text1"/>
          <w:sz w:val="21"/>
          <w:szCs w:val="21"/>
        </w:rPr>
        <w:t xml:space="preserve"> </w:t>
      </w:r>
      <w:r w:rsidRPr="00BE0273">
        <w:rPr>
          <w:b w:val="0"/>
          <w:bCs/>
          <w:color w:val="000000" w:themeColor="text1"/>
          <w:sz w:val="21"/>
          <w:szCs w:val="21"/>
        </w:rPr>
        <w:t>a Recompra Obrigatória</w:t>
      </w:r>
      <w:r w:rsidRPr="00EF0557">
        <w:rPr>
          <w:b w:val="0"/>
          <w:bCs/>
          <w:color w:val="000000" w:themeColor="text1"/>
          <w:sz w:val="21"/>
          <w:szCs w:val="21"/>
        </w:rPr>
        <w:t xml:space="preserve">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0702B91F"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EF0557">
        <w:rPr>
          <w:b w:val="0"/>
          <w:bCs/>
          <w:color w:val="000000" w:themeColor="text1"/>
          <w:sz w:val="21"/>
          <w:szCs w:val="21"/>
        </w:rPr>
        <w:t>Buffet Colonial</w:t>
      </w:r>
      <w:r w:rsidRPr="00EF0557">
        <w:rPr>
          <w:b w:val="0"/>
          <w:bCs/>
          <w:color w:val="000000" w:themeColor="text1"/>
          <w:sz w:val="21"/>
          <w:szCs w:val="21"/>
        </w:rPr>
        <w:t>, conforme o caso) a serem recomprados, correspondente ao valor total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ou </w:t>
      </w:r>
      <w:ins w:id="149" w:author="Frederico Stacchini | MANASSERO CAMPELLO ADVOGADOS" w:date="2022-09-12T23:37:00Z">
        <w:r w:rsidR="00D71518">
          <w:rPr>
            <w:b w:val="0"/>
            <w:bCs/>
            <w:color w:val="000000" w:themeColor="text1"/>
            <w:sz w:val="21"/>
            <w:szCs w:val="21"/>
          </w:rPr>
          <w:t xml:space="preserve">saldo </w:t>
        </w:r>
      </w:ins>
      <w:r w:rsidRPr="00EF0557">
        <w:rPr>
          <w:b w:val="0"/>
          <w:bCs/>
          <w:color w:val="000000" w:themeColor="text1"/>
          <w:sz w:val="21"/>
          <w:szCs w:val="21"/>
        </w:rPr>
        <w:t>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EF0557">
        <w:rPr>
          <w:b w:val="0"/>
          <w:bCs/>
          <w:color w:val="000000" w:themeColor="text1"/>
          <w:sz w:val="21"/>
          <w:szCs w:val="21"/>
        </w:rPr>
        <w:t>Buffet Colonial</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75E2B11E"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0C1AE6" w:rsidRPr="000C1AE6">
        <w:rPr>
          <w:b w:val="0"/>
          <w:bCs/>
          <w:color w:val="000000" w:themeColor="text1"/>
          <w:sz w:val="21"/>
          <w:szCs w:val="21"/>
          <w:u w:val="single"/>
        </w:rPr>
        <w:t>Buffet Colonial</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0C1AE6">
        <w:rPr>
          <w:rFonts w:cs="Tahoma"/>
          <w:b w:val="0"/>
          <w:bCs/>
          <w:sz w:val="21"/>
          <w:szCs w:val="21"/>
        </w:rPr>
        <w:t xml:space="preserve">Buffet Colonial </w:t>
      </w:r>
      <w:r w:rsidR="000C1AE6" w:rsidRPr="000C1AE6">
        <w:rPr>
          <w:rFonts w:cs="Tahoma"/>
          <w:b w:val="0"/>
          <w:bCs/>
          <w:sz w:val="21"/>
          <w:szCs w:val="21"/>
        </w:rPr>
        <w:t xml:space="preserve">poderá, a seu exclusivo critério, realizar a recompra da totalidade dos Créditos Imobiliários </w:t>
      </w:r>
      <w:r w:rsidR="000C1AE6">
        <w:rPr>
          <w:rFonts w:cs="Tahoma"/>
          <w:b w:val="0"/>
          <w:bCs/>
          <w:sz w:val="21"/>
          <w:szCs w:val="21"/>
        </w:rPr>
        <w:t xml:space="preserve">Buffet Colonial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17475D86"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0C1AE6" w:rsidRPr="000C1AE6">
        <w:rPr>
          <w:rFonts w:cs="Tahoma"/>
          <w:b w:val="0"/>
          <w:bCs/>
          <w:sz w:val="21"/>
          <w:szCs w:val="21"/>
        </w:rPr>
        <w:t xml:space="preserve">Buffet Colonial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5ACBFF97"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w:t>
      </w:r>
      <w:del w:id="150" w:author="Frederico Stacchini | MANASSERO CAMPELLO ADVOGADOS" w:date="2022-09-12T23:37:00Z">
        <w:r w:rsidRPr="00AC70D4">
          <w:rPr>
            <w:b w:val="0"/>
            <w:bCs/>
            <w:color w:val="000000" w:themeColor="text1"/>
            <w:sz w:val="21"/>
            <w:szCs w:val="21"/>
          </w:rPr>
          <w:delText>realizada</w:delText>
        </w:r>
      </w:del>
      <w:ins w:id="151" w:author="Frederico Stacchini | MANASSERO CAMPELLO ADVOGADOS" w:date="2022-09-12T23:37:00Z">
        <w:r w:rsidR="00986C69">
          <w:rPr>
            <w:b w:val="0"/>
            <w:bCs/>
            <w:color w:val="000000" w:themeColor="text1"/>
            <w:sz w:val="21"/>
            <w:szCs w:val="21"/>
          </w:rPr>
          <w:t>efetivada</w:t>
        </w:r>
      </w:ins>
      <w:r w:rsidR="00986C69">
        <w:rPr>
          <w:b w:val="0"/>
          <w:bCs/>
          <w:color w:val="000000" w:themeColor="text1"/>
          <w:sz w:val="21"/>
          <w:szCs w:val="21"/>
        </w:rPr>
        <w:t xml:space="preserve">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0C1AE6" w:rsidRPr="00AC70D4">
        <w:rPr>
          <w:rFonts w:cs="Tahoma"/>
          <w:b w:val="0"/>
          <w:bCs/>
          <w:sz w:val="21"/>
          <w:szCs w:val="21"/>
        </w:rPr>
        <w:t xml:space="preserve">Buffet Colonial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desde a Data de Pagamento dos Créditos Imobiliários Buffet Colonial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Buffet Colonial</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0C1AE6" w:rsidRPr="00AC70D4">
        <w:rPr>
          <w:rFonts w:cs="Tahoma"/>
          <w:b w:val="0"/>
          <w:bCs/>
          <w:sz w:val="21"/>
          <w:szCs w:val="21"/>
        </w:rPr>
        <w:t>Buffet Colonial</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300E5D4B"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Buffet Colonial</w:t>
      </w:r>
      <w:r w:rsidR="001D1C19" w:rsidRPr="001D1C19">
        <w:rPr>
          <w:b w:val="0"/>
          <w:bCs/>
          <w:sz w:val="21"/>
          <w:szCs w:val="21"/>
        </w:rPr>
        <w:t xml:space="preserve"> ou da Parcela Ajustada do VGV Líquido do Empreendimento Alvo </w:t>
      </w:r>
      <w:r w:rsidR="001D1C19">
        <w:rPr>
          <w:b w:val="0"/>
          <w:bCs/>
          <w:sz w:val="21"/>
          <w:szCs w:val="21"/>
        </w:rPr>
        <w:t>Buffet Colonial</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356F31">
        <w:rPr>
          <w:b w:val="0"/>
          <w:bCs/>
          <w:sz w:val="21"/>
          <w:szCs w:val="21"/>
        </w:rPr>
        <w:t>Buffet Colonial</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356F31">
        <w:rPr>
          <w:b w:val="0"/>
          <w:bCs/>
          <w:sz w:val="21"/>
          <w:szCs w:val="21"/>
        </w:rPr>
        <w:t>Buffet Colonial</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356F31">
        <w:rPr>
          <w:b w:val="0"/>
          <w:bCs/>
          <w:sz w:val="21"/>
          <w:szCs w:val="21"/>
        </w:rPr>
        <w:t>Buffet Colonial</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2B524E">
        <w:rPr>
          <w:rFonts w:cs="Tahoma"/>
          <w:b w:val="0"/>
          <w:bCs/>
          <w:sz w:val="21"/>
          <w:szCs w:val="21"/>
        </w:rPr>
        <w:t>Buffet Colonial</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065F722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Devedora Buffet Colonial</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Devedora Buffet Colonial</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Devedora Buffet Colonial</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1B1CADE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FB52AD">
        <w:rPr>
          <w:b w:val="0"/>
          <w:bCs/>
          <w:sz w:val="21"/>
          <w:szCs w:val="21"/>
        </w:rPr>
        <w:t>Buffet Colonial</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57C3013E"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AF3682" w:rsidRPr="00E91591">
        <w:rPr>
          <w:b w:val="0"/>
          <w:bCs/>
          <w:color w:val="000000" w:themeColor="text1"/>
          <w:sz w:val="21"/>
          <w:szCs w:val="21"/>
          <w:u w:val="single"/>
        </w:rPr>
        <w:t>Buffet Colonial</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a Buffet Colonial</w:t>
      </w:r>
      <w:r w:rsidR="00AF3682" w:rsidRPr="00E91591">
        <w:rPr>
          <w:b w:val="0"/>
          <w:bCs/>
          <w:color w:val="000000" w:themeColor="text1"/>
          <w:sz w:val="21"/>
          <w:szCs w:val="21"/>
        </w:rPr>
        <w:t xml:space="preserve"> deverá antecipar o pagamento da totalidade dos Créditos Imobiliários </w:t>
      </w:r>
      <w:r w:rsidR="007A43D4" w:rsidRPr="00E91591">
        <w:rPr>
          <w:b w:val="0"/>
          <w:bCs/>
          <w:color w:val="000000" w:themeColor="text1"/>
          <w:sz w:val="21"/>
          <w:szCs w:val="21"/>
        </w:rPr>
        <w:t>Buffet Colonial</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Buffet Colonial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CF4B88" w:rsidRPr="00E91591">
        <w:rPr>
          <w:b w:val="0"/>
          <w:bCs/>
          <w:color w:val="000000" w:themeColor="text1"/>
          <w:sz w:val="21"/>
          <w:szCs w:val="21"/>
          <w:u w:val="single"/>
        </w:rPr>
        <w:t>Buffet Colonial</w:t>
      </w:r>
      <w:r w:rsidR="00AF3682" w:rsidRPr="00E91591">
        <w:rPr>
          <w:b w:val="0"/>
          <w:bCs/>
          <w:color w:val="000000" w:themeColor="text1"/>
          <w:sz w:val="21"/>
          <w:szCs w:val="21"/>
        </w:rPr>
        <w:t>”)</w:t>
      </w:r>
      <w:r w:rsidRPr="00E91591">
        <w:rPr>
          <w:b w:val="0"/>
          <w:bCs/>
          <w:color w:val="000000" w:themeColor="text1"/>
          <w:sz w:val="21"/>
          <w:szCs w:val="21"/>
        </w:rPr>
        <w:t>.</w:t>
      </w:r>
      <w:bookmarkEnd w:id="139"/>
      <w:bookmarkEnd w:id="140"/>
      <w:bookmarkEnd w:id="141"/>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60DC00B1"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52" w:name="_Toc79679310"/>
      <w:bookmarkStart w:id="153" w:name="_Toc79758408"/>
      <w:bookmarkStart w:id="154" w:name="_Ref79913590"/>
      <w:r w:rsidRPr="00E91591">
        <w:rPr>
          <w:b w:val="0"/>
          <w:bCs/>
          <w:color w:val="000000" w:themeColor="text1"/>
          <w:sz w:val="21"/>
          <w:szCs w:val="21"/>
        </w:rPr>
        <w:t xml:space="preserve">Na ocorrência da Antecipação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a Devedora </w:t>
      </w:r>
      <w:r w:rsidR="003B4566" w:rsidRPr="00E91591">
        <w:rPr>
          <w:b w:val="0"/>
          <w:bCs/>
          <w:color w:val="000000" w:themeColor="text1"/>
          <w:sz w:val="21"/>
          <w:szCs w:val="21"/>
        </w:rPr>
        <w:t xml:space="preserve">Buffet Colonial </w:t>
      </w:r>
      <w:r w:rsidRPr="00E91591">
        <w:rPr>
          <w:b w:val="0"/>
          <w:bCs/>
          <w:color w:val="000000" w:themeColor="text1"/>
          <w:sz w:val="21"/>
          <w:szCs w:val="21"/>
        </w:rPr>
        <w:t xml:space="preserve">deverá pagar à Cessionária valor equivalente ao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(ou ao saldo do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E953D4" w:rsidRPr="00E91591">
        <w:rPr>
          <w:rFonts w:cs="Arial"/>
          <w:b w:val="0"/>
          <w:bCs/>
          <w:color w:val="000000" w:themeColor="text1"/>
          <w:sz w:val="21"/>
          <w:szCs w:val="21"/>
        </w:rPr>
        <w:t>Buffet Colonial</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155" w:name="_Hlk104377597"/>
      <w:r w:rsidRPr="00E91591">
        <w:rPr>
          <w:rFonts w:cs="Arial"/>
          <w:b w:val="0"/>
          <w:bCs/>
          <w:color w:val="000000" w:themeColor="text1"/>
          <w:sz w:val="21"/>
          <w:szCs w:val="21"/>
        </w:rPr>
        <w:t>nos termos deste Contrato</w:t>
      </w:r>
      <w:bookmarkEnd w:id="155"/>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52"/>
      <w:bookmarkEnd w:id="153"/>
      <w:bookmarkEnd w:id="154"/>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325ED2CE"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56" w:name="_Toc79679312"/>
      <w:bookmarkStart w:id="157" w:name="_Toc79758409"/>
      <w:bookmarkStart w:id="158"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Buffet Colonial</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D75167" w:rsidRPr="00E91591">
        <w:rPr>
          <w:b w:val="0"/>
          <w:bCs/>
          <w:color w:val="000000" w:themeColor="text1"/>
          <w:sz w:val="21"/>
          <w:szCs w:val="21"/>
        </w:rPr>
        <w:t>Buffet Colonial</w:t>
      </w:r>
      <w:r w:rsidRPr="00E91591">
        <w:rPr>
          <w:b w:val="0"/>
          <w:bCs/>
          <w:color w:val="000000" w:themeColor="text1"/>
          <w:sz w:val="21"/>
          <w:szCs w:val="21"/>
        </w:rPr>
        <w:t>, conforme o caso).</w:t>
      </w:r>
      <w:bookmarkEnd w:id="156"/>
      <w:bookmarkEnd w:id="157"/>
    </w:p>
    <w:bookmarkEnd w:id="158"/>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42"/>
    <w:bookmarkEnd w:id="143"/>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59"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170AFC6E"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073F6684"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095C78B8"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4E82BBF6"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Buffet Colonial</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088597E5"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3BCD0A04"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Devedora Buffet Colonial</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r w:rsidRPr="006942DD">
        <w:rPr>
          <w:rFonts w:ascii="Trebuchet MS" w:hAnsi="Trebuchet MS" w:cs="Tahoma"/>
          <w:sz w:val="21"/>
          <w:szCs w:val="21"/>
        </w:rPr>
        <w:t>;</w:t>
      </w:r>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23C338AC"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Devedora Buffet Colonial</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921A8B" w:rsidRPr="006942DD">
        <w:rPr>
          <w:rFonts w:ascii="Trebuchet MS" w:hAnsi="Trebuchet MS"/>
          <w:color w:val="000000" w:themeColor="text1"/>
          <w:sz w:val="21"/>
          <w:szCs w:val="21"/>
        </w:rPr>
        <w:t xml:space="preserve">Buffet Colonial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3688C5A5"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Devedora Buffet Colonial</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Devedora Buffet Colonial</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538A579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5F1936A5"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del w:id="160" w:author="Frederico Stacchini | MANASSERO CAMPELLO ADVOGADOS" w:date="2022-09-12T23:37:00Z">
        <w:r w:rsidR="00CE4F40" w:rsidRPr="00D14FD1">
          <w:rPr>
            <w:b w:val="0"/>
            <w:bCs/>
            <w:color w:val="000000" w:themeColor="text1"/>
            <w:sz w:val="21"/>
            <w:szCs w:val="21"/>
            <w:highlight w:val="yellow"/>
          </w:rPr>
          <w:delText>[=]</w:delText>
        </w:r>
      </w:del>
      <w:ins w:id="161" w:author="Frederico Stacchini | MANASSERO CAMPELLO ADVOGADOS" w:date="2022-09-12T23:37:00Z">
        <w:r w:rsidR="00BA032B">
          <w:rPr>
            <w:b w:val="0"/>
            <w:bCs/>
            <w:color w:val="000000" w:themeColor="text1"/>
            <w:sz w:val="21"/>
            <w:szCs w:val="21"/>
          </w:rPr>
          <w:t>9.3</w:t>
        </w:r>
      </w:ins>
      <w:r w:rsidR="00BA032B">
        <w:rPr>
          <w:b w:val="0"/>
          <w:bCs/>
          <w:color w:val="000000" w:themeColor="text1"/>
          <w:sz w:val="21"/>
          <w:szCs w:val="21"/>
        </w:rPr>
        <w:t xml:space="preserve"> </w:t>
      </w:r>
      <w:r w:rsidRPr="00D14FD1">
        <w:rPr>
          <w:b w:val="0"/>
          <w:bCs/>
          <w:color w:val="000000" w:themeColor="text1"/>
          <w:sz w:val="21"/>
          <w:szCs w:val="21"/>
        </w:rPr>
        <w:t>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065AB9E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Devedora Buffet Colonial</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B43178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0562ACC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w:t>
      </w:r>
      <w:proofErr w:type="gramStart"/>
      <w:r w:rsidRPr="00E91591">
        <w:rPr>
          <w:rFonts w:ascii="Trebuchet MS" w:hAnsi="Trebuchet MS" w:cs="Tahoma"/>
          <w:sz w:val="21"/>
          <w:szCs w:val="21"/>
        </w:rPr>
        <w:t>respectivas Afiliadas</w:t>
      </w:r>
      <w:proofErr w:type="gramEnd"/>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Anti-Lavagem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00BFD37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1D656D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63B69D0F"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Buffet Colonial à Cessionária, com cópia para o Agente Fiduciário dos CRI, no prazo de 2 (dois) Dias Úteis contados da quitação da quinta e última Parcela da Cessão dos Créditos Imobiliários Buffet Colonial,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Buffet Colonial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6F7135E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Buffet Colonial</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6FF9D7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62" w:name="_Hlk518573901"/>
    </w:p>
    <w:bookmarkEnd w:id="162"/>
    <w:p w14:paraId="103E39D8" w14:textId="71020CC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658DF4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63"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4FD043E7"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Devedora Buffet Colonial</w:t>
      </w:r>
      <w:r w:rsidRPr="00E91591">
        <w:rPr>
          <w:rFonts w:ascii="Trebuchet MS" w:hAnsi="Trebuchet MS" w:cs="Tahoma"/>
          <w:sz w:val="21"/>
          <w:szCs w:val="21"/>
        </w:rPr>
        <w:t xml:space="preserve"> deixe de </w:t>
      </w:r>
      <w:proofErr w:type="gramStart"/>
      <w:r w:rsidR="00BC5065" w:rsidRPr="00E91591">
        <w:rPr>
          <w:rFonts w:ascii="Trebuchet MS" w:hAnsi="Trebuchet MS" w:cs="Tahoma"/>
          <w:sz w:val="21"/>
          <w:szCs w:val="21"/>
        </w:rPr>
        <w:t>controla-la</w:t>
      </w:r>
      <w:proofErr w:type="gramEnd"/>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A304A3" w:rsidRPr="00E91591">
        <w:rPr>
          <w:rFonts w:ascii="Trebuchet MS" w:hAnsi="Trebuchet MS" w:cs="Tahoma"/>
          <w:sz w:val="21"/>
          <w:szCs w:val="21"/>
        </w:rPr>
        <w:t>Buffet Colonial</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63"/>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3FB35A5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1B68A9E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408C62F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Buffet Colonial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8391F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das ações da Lote 5</w:t>
      </w:r>
      <w:r w:rsidRPr="00E91591">
        <w:rPr>
          <w:rFonts w:ascii="Trebuchet MS" w:hAnsi="Trebuchet MS" w:cs="Tahoma"/>
          <w:sz w:val="21"/>
          <w:szCs w:val="21"/>
        </w:rPr>
        <w:t>;</w:t>
      </w:r>
    </w:p>
    <w:p w14:paraId="13AF7D38"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4E63932D" w14:textId="79C3B58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eastAsia="Arial Unicode MS" w:hAnsi="Trebuchet MS" w:cs="Tahoma"/>
          <w:w w:val="0"/>
          <w:sz w:val="21"/>
          <w:szCs w:val="21"/>
        </w:rPr>
        <w:t xml:space="preserve">prestação, pela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eastAsia="Arial Unicode MS" w:hAnsi="Trebuchet MS" w:cs="Tahoma"/>
          <w:w w:val="0"/>
          <w:sz w:val="21"/>
          <w:szCs w:val="21"/>
        </w:rPr>
        <w:t xml:space="preserve">, de quaisquer garantias reais ou fidejussórias e/ou constituição de quaisquer ônus, gravames, usufruto, direito de </w:t>
      </w:r>
      <w:r w:rsidRPr="00E91591">
        <w:rPr>
          <w:rFonts w:ascii="Trebuchet MS" w:hAnsi="Trebuchet MS" w:cs="Tahoma"/>
          <w:sz w:val="21"/>
          <w:szCs w:val="21"/>
        </w:rPr>
        <w:t>preferência</w:t>
      </w:r>
      <w:r w:rsidRPr="00E91591">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hAnsi="Trebuchet MS" w:cs="Tahoma"/>
          <w:sz w:val="21"/>
          <w:szCs w:val="21"/>
        </w:rPr>
        <w:t xml:space="preserve">, conforme o caso, </w:t>
      </w:r>
      <w:r w:rsidRPr="00E91591">
        <w:rPr>
          <w:rFonts w:ascii="Trebuchet MS" w:eastAsia="Arial Unicode MS" w:hAnsi="Trebuchet MS" w:cs="Tahoma"/>
          <w:w w:val="0"/>
          <w:sz w:val="21"/>
          <w:szCs w:val="21"/>
        </w:rPr>
        <w:t xml:space="preserve">sobre os ativos, bens e direitos de qualquer natureza, de sua respectiva propriedade ou titularidade, </w:t>
      </w:r>
      <w:r w:rsidRPr="00EC4BDB">
        <w:rPr>
          <w:rFonts w:ascii="Trebuchet MS" w:eastAsia="Arial Unicode MS" w:hAnsi="Trebuchet MS" w:cs="Tahoma"/>
          <w:w w:val="0"/>
          <w:sz w:val="21"/>
          <w:szCs w:val="21"/>
        </w:rPr>
        <w:t>em benefício de qualquer terceiro, exceto no âmbito do Financiamento do Plano Empresário</w:t>
      </w:r>
      <w:r w:rsidR="00980D5F">
        <w:rPr>
          <w:rFonts w:ascii="Trebuchet MS" w:eastAsia="Arial Unicode MS" w:hAnsi="Trebuchet MS" w:cs="Tahoma"/>
          <w:w w:val="0"/>
          <w:sz w:val="21"/>
          <w:szCs w:val="21"/>
        </w:rPr>
        <w:t xml:space="preserve"> </w:t>
      </w:r>
      <w:r w:rsidR="00980D5F" w:rsidRPr="0059676B">
        <w:rPr>
          <w:rFonts w:ascii="Trebuchet MS" w:eastAsia="Arial Unicode MS" w:hAnsi="Trebuchet MS" w:cs="Tahoma"/>
          <w:w w:val="0"/>
          <w:sz w:val="21"/>
          <w:szCs w:val="21"/>
          <w:highlight w:val="yellow"/>
        </w:rPr>
        <w:t>com o limite de 25%</w:t>
      </w:r>
      <w:r w:rsidR="00A16B75" w:rsidRPr="0059676B">
        <w:rPr>
          <w:rFonts w:ascii="Trebuchet MS" w:eastAsia="Arial Unicode MS" w:hAnsi="Trebuchet MS" w:cs="Tahoma"/>
          <w:w w:val="0"/>
          <w:sz w:val="21"/>
          <w:szCs w:val="21"/>
          <w:highlight w:val="yellow"/>
        </w:rPr>
        <w:t xml:space="preserve"> dos recebíveis e unidades</w:t>
      </w:r>
      <w:r w:rsidRPr="00EC4BDB">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6525A1C7"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superior a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r w:rsidR="00EC4BDB" w:rsidRPr="00D14FD1">
        <w:rPr>
          <w:rFonts w:ascii="Trebuchet MS" w:hAnsi="Trebuchet MS" w:cs="Tahoma"/>
          <w:b/>
          <w:bCs/>
          <w:sz w:val="21"/>
          <w:szCs w:val="21"/>
          <w:highlight w:val="yellow"/>
        </w:rPr>
        <w:t>[Nota PMK: Por favor, validar</w:t>
      </w:r>
      <w:r w:rsidR="001F4E82" w:rsidRPr="00D14FD1">
        <w:rPr>
          <w:rFonts w:ascii="Trebuchet MS" w:hAnsi="Trebuchet MS" w:cs="Tahoma"/>
          <w:b/>
          <w:bCs/>
          <w:sz w:val="21"/>
          <w:szCs w:val="21"/>
          <w:highlight w:val="yellow"/>
        </w:rPr>
        <w:t xml:space="preserve"> valores]</w:t>
      </w:r>
      <w:r w:rsidR="00980D5F">
        <w:rPr>
          <w:rFonts w:ascii="Trebuchet MS" w:hAnsi="Trebuchet MS" w:cs="Tahoma"/>
          <w:b/>
          <w:bCs/>
          <w:sz w:val="21"/>
          <w:szCs w:val="21"/>
        </w:rPr>
        <w:t xml:space="preserve"> </w:t>
      </w:r>
      <w:r w:rsidR="00980D5F">
        <w:rPr>
          <w:rFonts w:ascii="Trebuchet MS" w:hAnsi="Trebuchet MS" w:cs="Tahoma"/>
          <w:sz w:val="21"/>
          <w:szCs w:val="21"/>
        </w:rPr>
        <w:t>[</w:t>
      </w:r>
      <w:r w:rsidR="00980D5F" w:rsidRPr="0059676B">
        <w:rPr>
          <w:rFonts w:ascii="Trebuchet MS" w:hAnsi="Trebuchet MS" w:cs="Tahoma"/>
          <w:sz w:val="21"/>
          <w:szCs w:val="21"/>
          <w:highlight w:val="yellow"/>
        </w:rPr>
        <w:t>Nota Riza: ok</w:t>
      </w:r>
      <w:r w:rsidR="00980D5F">
        <w:rPr>
          <w:rFonts w:ascii="Trebuchet MS" w:hAnsi="Trebuchet MS" w:cs="Tahoma"/>
          <w:sz w:val="21"/>
          <w:szCs w:val="21"/>
        </w:rPr>
        <w:t>]</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32DE9C3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64" w:name="_Ref15410602"/>
    </w:p>
    <w:bookmarkEnd w:id="164"/>
    <w:p w14:paraId="3C2B2299" w14:textId="49F138B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cujo valor, individual ou em conjunto, seja igual ou superior a</w:t>
      </w:r>
      <w:r w:rsidRPr="00E91591">
        <w:rPr>
          <w:rFonts w:ascii="Trebuchet MS" w:hAnsi="Trebuchet MS" w:cs="Tahoma"/>
          <w:sz w:val="21"/>
          <w:szCs w:val="21"/>
        </w:rPr>
        <w:t xml:space="preserve">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r w:rsidR="001F4E82" w:rsidRPr="00927CEC">
        <w:rPr>
          <w:rFonts w:ascii="Trebuchet MS" w:hAnsi="Trebuchet MS" w:cs="Tahoma"/>
          <w:b/>
          <w:bCs/>
          <w:sz w:val="21"/>
          <w:szCs w:val="21"/>
          <w:highlight w:val="yellow"/>
        </w:rPr>
        <w:t>[Nota PMK: Por favor, validar valores]</w:t>
      </w:r>
      <w:r w:rsidR="00A16B75">
        <w:rPr>
          <w:rFonts w:ascii="Trebuchet MS" w:hAnsi="Trebuchet MS" w:cs="Tahoma"/>
          <w:b/>
          <w:bCs/>
          <w:sz w:val="21"/>
          <w:szCs w:val="21"/>
        </w:rPr>
        <w:t xml:space="preserve"> </w:t>
      </w:r>
      <w:r w:rsidR="00A16B75">
        <w:rPr>
          <w:rFonts w:ascii="Trebuchet MS" w:hAnsi="Trebuchet MS" w:cs="Tahoma"/>
          <w:sz w:val="21"/>
          <w:szCs w:val="21"/>
        </w:rPr>
        <w:t>[</w:t>
      </w:r>
      <w:r w:rsidR="0030118D" w:rsidRPr="00E22E35">
        <w:rPr>
          <w:rFonts w:ascii="Trebuchet MS" w:hAnsi="Trebuchet MS" w:cs="Tahoma"/>
          <w:sz w:val="21"/>
          <w:szCs w:val="21"/>
          <w:highlight w:val="yellow"/>
        </w:rPr>
        <w:t>Nota Riza: abaixar a da Devedora Buffet para 100 mil</w:t>
      </w:r>
      <w:r w:rsidR="00A16B75">
        <w:rPr>
          <w:rFonts w:ascii="Trebuchet MS" w:hAnsi="Trebuchet MS" w:cs="Tahoma"/>
          <w:sz w:val="21"/>
          <w:szCs w:val="21"/>
        </w:rPr>
        <w:t>]</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2259F4D" w14:textId="378A7D5C" w:rsidR="0030118D" w:rsidRPr="0030118D" w:rsidRDefault="00AC4405" w:rsidP="0030118D">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a </w:t>
      </w:r>
      <w:r w:rsidR="00F877FB"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r w:rsidR="001F4E82" w:rsidRPr="00927CEC">
        <w:rPr>
          <w:rFonts w:ascii="Trebuchet MS" w:hAnsi="Trebuchet MS" w:cs="Tahoma"/>
          <w:b/>
          <w:bCs/>
          <w:sz w:val="21"/>
          <w:szCs w:val="21"/>
          <w:highlight w:val="yellow"/>
        </w:rPr>
        <w:t>[Nota PMK: Por favor, validar valores]</w:t>
      </w:r>
      <w:r w:rsidR="00A16B75">
        <w:rPr>
          <w:rFonts w:ascii="Trebuchet MS" w:hAnsi="Trebuchet MS" w:cs="Tahoma"/>
          <w:b/>
          <w:bCs/>
          <w:sz w:val="21"/>
          <w:szCs w:val="21"/>
        </w:rPr>
        <w:t xml:space="preserve"> </w:t>
      </w:r>
      <w:r w:rsidR="0030118D">
        <w:rPr>
          <w:rFonts w:ascii="Trebuchet MS" w:hAnsi="Trebuchet MS" w:cs="Tahoma"/>
          <w:sz w:val="21"/>
          <w:szCs w:val="21"/>
        </w:rPr>
        <w:t>[</w:t>
      </w:r>
      <w:r w:rsidR="0030118D" w:rsidRPr="00E22E35">
        <w:rPr>
          <w:rFonts w:ascii="Trebuchet MS" w:hAnsi="Trebuchet MS" w:cs="Tahoma"/>
          <w:sz w:val="21"/>
          <w:szCs w:val="21"/>
          <w:highlight w:val="yellow"/>
        </w:rPr>
        <w:t xml:space="preserve">Nota Riza: </w:t>
      </w:r>
      <w:r w:rsidR="0030118D" w:rsidRPr="0059676B">
        <w:rPr>
          <w:rFonts w:ascii="Trebuchet MS" w:hAnsi="Trebuchet MS" w:cs="Tahoma"/>
          <w:sz w:val="21"/>
          <w:szCs w:val="21"/>
          <w:highlight w:val="yellow"/>
        </w:rPr>
        <w:t>abaixar a da Devedora Buffet para 100 mil</w:t>
      </w:r>
      <w:r w:rsidR="0030118D">
        <w:rPr>
          <w:rFonts w:ascii="Trebuchet MS" w:hAnsi="Trebuchet MS" w:cs="Tahoma"/>
          <w:sz w:val="21"/>
          <w:szCs w:val="21"/>
        </w:rPr>
        <w:t>]</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181053C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individual ou em conjunto, seja igual ou superior a </w:t>
      </w:r>
      <w:r w:rsidR="00C52279"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C52279"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C52279"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r w:rsidR="001F4E82" w:rsidRPr="00927CEC">
        <w:rPr>
          <w:rFonts w:ascii="Trebuchet MS" w:hAnsi="Trebuchet MS" w:cs="Tahoma"/>
          <w:b/>
          <w:bCs/>
          <w:sz w:val="21"/>
          <w:szCs w:val="21"/>
          <w:highlight w:val="yellow"/>
        </w:rPr>
        <w:t>[Nota PMK: Por favor, validar valores]</w:t>
      </w:r>
      <w:r w:rsidR="00A16B75">
        <w:rPr>
          <w:rFonts w:ascii="Trebuchet MS" w:hAnsi="Trebuchet MS" w:cs="Tahoma"/>
          <w:b/>
          <w:bCs/>
          <w:sz w:val="21"/>
          <w:szCs w:val="21"/>
        </w:rPr>
        <w:t xml:space="preserve"> </w:t>
      </w:r>
      <w:r w:rsidR="00A16B75">
        <w:rPr>
          <w:rFonts w:ascii="Trebuchet MS" w:hAnsi="Trebuchet MS" w:cs="Tahoma"/>
          <w:sz w:val="21"/>
          <w:szCs w:val="21"/>
        </w:rPr>
        <w:t>[</w:t>
      </w:r>
      <w:r w:rsidR="0030118D" w:rsidRPr="00E22E35">
        <w:rPr>
          <w:rFonts w:ascii="Trebuchet MS" w:hAnsi="Trebuchet MS" w:cs="Tahoma"/>
          <w:sz w:val="21"/>
          <w:szCs w:val="21"/>
          <w:highlight w:val="yellow"/>
        </w:rPr>
        <w:t>Nota Riza: abaixar a da Devedora Buffet para 100 mil</w:t>
      </w:r>
      <w:r w:rsidR="00A16B75">
        <w:rPr>
          <w:rFonts w:ascii="Trebuchet MS" w:hAnsi="Trebuchet MS" w:cs="Tahoma"/>
          <w:sz w:val="21"/>
          <w:szCs w:val="21"/>
        </w:rPr>
        <w:t>]</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0A4C6AD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Devedora Buffet Colonial</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Buffet Colonial</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Buffet Colonial</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3538967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Buffet Colonial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30118D">
        <w:rPr>
          <w:rFonts w:ascii="Trebuchet MS" w:hAnsi="Trebuchet MS" w:cs="Tahoma"/>
          <w:sz w:val="21"/>
          <w:szCs w:val="21"/>
        </w:rPr>
        <w:t>31</w:t>
      </w:r>
      <w:r w:rsidR="0030118D" w:rsidRPr="00FA489C">
        <w:rPr>
          <w:rFonts w:ascii="Trebuchet MS" w:hAnsi="Trebuchet MS" w:cs="Tahoma"/>
          <w:sz w:val="21"/>
          <w:szCs w:val="21"/>
        </w:rPr>
        <w:t xml:space="preserve"> </w:t>
      </w:r>
      <w:r w:rsidRPr="00FA489C">
        <w:rPr>
          <w:rFonts w:ascii="Trebuchet MS" w:hAnsi="Trebuchet MS" w:cs="Tahoma"/>
          <w:sz w:val="21"/>
          <w:szCs w:val="21"/>
        </w:rPr>
        <w:t xml:space="preserve">de </w:t>
      </w:r>
      <w:r w:rsidR="0030118D">
        <w:rPr>
          <w:rFonts w:ascii="Trebuchet MS" w:hAnsi="Trebuchet MS" w:cs="Tahoma"/>
          <w:sz w:val="21"/>
          <w:szCs w:val="21"/>
        </w:rPr>
        <w:t>março</w:t>
      </w:r>
      <w:r w:rsidR="0030118D" w:rsidRPr="00FA489C">
        <w:rPr>
          <w:rFonts w:ascii="Trebuchet MS" w:hAnsi="Trebuchet MS" w:cs="Tahoma"/>
          <w:sz w:val="21"/>
          <w:szCs w:val="21"/>
        </w:rPr>
        <w:t xml:space="preserve"> </w:t>
      </w:r>
      <w:r w:rsidRPr="00FA489C">
        <w:rPr>
          <w:rFonts w:ascii="Trebuchet MS" w:hAnsi="Trebuchet MS" w:cs="Tahoma"/>
          <w:sz w:val="21"/>
          <w:szCs w:val="21"/>
        </w:rPr>
        <w:t xml:space="preserve">de </w:t>
      </w:r>
      <w:r w:rsidR="0030118D" w:rsidRPr="00FA489C">
        <w:rPr>
          <w:rFonts w:ascii="Trebuchet MS" w:hAnsi="Trebuchet MS" w:cs="Tahoma"/>
          <w:sz w:val="21"/>
          <w:szCs w:val="21"/>
        </w:rPr>
        <w:t>202</w:t>
      </w:r>
      <w:r w:rsidR="0030118D">
        <w:rPr>
          <w:rFonts w:ascii="Trebuchet MS" w:hAnsi="Trebuchet MS" w:cs="Tahoma"/>
          <w:sz w:val="21"/>
          <w:szCs w:val="21"/>
        </w:rPr>
        <w:t xml:space="preserve">3 </w:t>
      </w:r>
      <w:r w:rsidR="0030118D" w:rsidRPr="0059676B">
        <w:rPr>
          <w:rFonts w:ascii="Trebuchet MS" w:hAnsi="Trebuchet MS" w:cs="Tahoma"/>
          <w:sz w:val="21"/>
          <w:szCs w:val="21"/>
          <w:highlight w:val="yellow"/>
        </w:rPr>
        <w:t>e sua atualização até 31</w:t>
      </w:r>
      <w:r w:rsidR="004208B6" w:rsidRPr="0059676B">
        <w:rPr>
          <w:rFonts w:ascii="Trebuchet MS" w:hAnsi="Trebuchet MS" w:cs="Tahoma"/>
          <w:sz w:val="21"/>
          <w:szCs w:val="21"/>
          <w:highlight w:val="yellow"/>
        </w:rPr>
        <w:t xml:space="preserve"> de agosto de 2023 ou com o alvará de execução, o que acontecer primeiro</w:t>
      </w:r>
      <w:r w:rsidRPr="00FA489C">
        <w:rPr>
          <w:rFonts w:ascii="Trebuchet MS" w:hAnsi="Trebuchet MS" w:cs="Tahoma"/>
          <w:sz w:val="21"/>
          <w:szCs w:val="21"/>
        </w:rPr>
        <w:t>;</w:t>
      </w:r>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65F528D9"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Devedora Buffet Colonial</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3E4B32B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E1817" w:rsidRPr="00E91591">
        <w:rPr>
          <w:rFonts w:ascii="Trebuchet MS" w:hAnsi="Trebuchet MS" w:cs="Tahoma"/>
          <w:sz w:val="21"/>
          <w:szCs w:val="21"/>
        </w:rPr>
        <w:t xml:space="preserve">Buffet Colonial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Devedora Buffet Colonial</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Devedora Buffet Colonial</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524375DA"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Buffet Colonial</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32CFB67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65"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Devedora Buffet Colonial</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D80884" w:rsidRPr="00E91591">
        <w:rPr>
          <w:rFonts w:ascii="Trebuchet MS" w:hAnsi="Trebuchet MS" w:cs="Tahoma"/>
          <w:color w:val="000000"/>
          <w:sz w:val="21"/>
          <w:szCs w:val="21"/>
        </w:rPr>
        <w:t xml:space="preserve">Buffet Colonial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65"/>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C2B6D2E"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66"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Buffet Colonial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166"/>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5A7E19DD"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67" w:name="_Hlk104377808"/>
      <w:r w:rsidRPr="00E91591">
        <w:rPr>
          <w:sz w:val="21"/>
          <w:szCs w:val="21"/>
        </w:rPr>
        <w:t xml:space="preserve">Comunicação de Vencimento Antecipado </w:t>
      </w:r>
      <w:bookmarkEnd w:id="167"/>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Buffet Colonial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6A7FE1E2"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Buffet Colonial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Buffet Colonial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2DEE4530"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Buffet Colonial </w:t>
      </w:r>
      <w:r w:rsidRPr="00D14FD1">
        <w:rPr>
          <w:rFonts w:cs="Tahoma"/>
          <w:b w:val="0"/>
          <w:bCs/>
          <w:sz w:val="21"/>
          <w:szCs w:val="21"/>
        </w:rPr>
        <w:t xml:space="preserve">deverá, no prazo de até </w:t>
      </w:r>
      <w:bookmarkStart w:id="168" w:name="_Hlk104377756"/>
      <w:r w:rsidRPr="00D14FD1">
        <w:rPr>
          <w:rFonts w:cs="Tahoma"/>
          <w:b w:val="0"/>
          <w:bCs/>
          <w:sz w:val="21"/>
          <w:szCs w:val="21"/>
        </w:rPr>
        <w:t xml:space="preserve">5 (cinco) Dias Úteis a contar da data de recebimento da Comunicação de Vencimento Antecipado (ou da data da realização da </w:t>
      </w:r>
      <w:bookmarkStart w:id="169"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Devedora Buffet Colonial</w:t>
      </w:r>
      <w:r w:rsidRPr="00D14FD1">
        <w:rPr>
          <w:rFonts w:cs="Tahoma"/>
          <w:b w:val="0"/>
          <w:bCs/>
          <w:sz w:val="21"/>
          <w:szCs w:val="21"/>
        </w:rPr>
        <w:t>, conforme o caso</w:t>
      </w:r>
      <w:bookmarkEnd w:id="169"/>
      <w:r w:rsidRPr="00D14FD1">
        <w:rPr>
          <w:rFonts w:cs="Tahoma"/>
          <w:b w:val="0"/>
          <w:bCs/>
          <w:sz w:val="21"/>
          <w:szCs w:val="21"/>
        </w:rPr>
        <w:t>)</w:t>
      </w:r>
      <w:bookmarkEnd w:id="168"/>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Buffet Colonial</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59"/>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70"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70"/>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71" w:name="_Toc79758417"/>
      <w:r w:rsidRPr="009C2215">
        <w:rPr>
          <w:b w:val="0"/>
          <w:bCs/>
          <w:sz w:val="21"/>
          <w:szCs w:val="21"/>
        </w:rPr>
        <w:t xml:space="preserve">Cada Parte, suas </w:t>
      </w:r>
      <w:proofErr w:type="gramStart"/>
      <w:r w:rsidR="00F541D3" w:rsidRPr="009C2215">
        <w:rPr>
          <w:b w:val="0"/>
          <w:bCs/>
          <w:sz w:val="21"/>
          <w:szCs w:val="21"/>
        </w:rPr>
        <w:t>respectivas A</w:t>
      </w:r>
      <w:r w:rsidRPr="009C2215">
        <w:rPr>
          <w:b w:val="0"/>
          <w:bCs/>
          <w:sz w:val="21"/>
          <w:szCs w:val="21"/>
        </w:rPr>
        <w:t>filiadas</w:t>
      </w:r>
      <w:proofErr w:type="gramEnd"/>
      <w:r w:rsidRPr="009C2215">
        <w:rPr>
          <w:b w:val="0"/>
          <w:bCs/>
          <w:sz w:val="21"/>
          <w:szCs w:val="21"/>
        </w:rPr>
        <w:t xml:space="preserve">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71"/>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72"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72"/>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73"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173"/>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174" w:name="_Toc79758420"/>
      <w:r w:rsidRPr="009C2215">
        <w:rPr>
          <w:color w:val="000000" w:themeColor="text1"/>
          <w:sz w:val="21"/>
          <w:szCs w:val="21"/>
        </w:rPr>
        <w:t>COMUNICAÇÕES</w:t>
      </w:r>
      <w:bookmarkEnd w:id="174"/>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75" w:name="_Toc79679315"/>
      <w:bookmarkStart w:id="176"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175"/>
      <w:bookmarkEnd w:id="176"/>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9C58E9D"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Buffet Colonial</w:t>
      </w:r>
      <w:r w:rsidR="006E680D" w:rsidRPr="009C2215">
        <w:rPr>
          <w:rFonts w:ascii="Trebuchet MS" w:eastAsia="Times New Roman" w:hAnsi="Trebuchet MS" w:cs="Times New Roman"/>
          <w:bCs/>
          <w:iCs w:val="0"/>
          <w:color w:val="000000" w:themeColor="text1"/>
          <w:sz w:val="21"/>
          <w:szCs w:val="21"/>
        </w:rPr>
        <w:t>:</w:t>
      </w:r>
    </w:p>
    <w:p w14:paraId="21616728" w14:textId="3F720131" w:rsidR="00820DF3" w:rsidRPr="009C2215" w:rsidRDefault="00820DF3"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31BC077"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0A29C9" w:rsidRPr="009C2215">
        <w:rPr>
          <w:rFonts w:ascii="Trebuchet MS" w:eastAsia="Arial" w:hAnsi="Trebuchet MS" w:cs="Arial"/>
          <w:b/>
          <w:bCs/>
          <w:color w:val="000000" w:themeColor="text1"/>
          <w:sz w:val="21"/>
          <w:szCs w:val="21"/>
          <w:lang w:eastAsia="en-US"/>
        </w:rPr>
        <w:t xml:space="preserve"> </w:t>
      </w:r>
    </w:p>
    <w:p w14:paraId="5FCF0801" w14:textId="18B2E2B0" w:rsidR="00AB144C"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00243FA5" w:rsidRPr="009C2215">
        <w:rPr>
          <w:rFonts w:ascii="Trebuchet MS" w:hAnsi="Trebuchet MS"/>
          <w:sz w:val="21"/>
          <w:szCs w:val="21"/>
          <w:highlight w:val="yellow"/>
        </w:rPr>
        <w:t>[</w:t>
      </w:r>
      <w:r w:rsidRPr="009C2215">
        <w:rPr>
          <w:rFonts w:ascii="Trebuchet MS" w:hAnsi="Trebuchet MS"/>
          <w:sz w:val="21"/>
          <w:szCs w:val="21"/>
          <w:highlight w:val="yellow"/>
        </w:rPr>
        <w:t>=</w:t>
      </w:r>
      <w:r w:rsidR="00243FA5"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2A370DBA" w14:textId="7088C27E" w:rsidR="003319B3" w:rsidRPr="009C2215"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r w:rsidR="00D81ACD" w:rsidRPr="009C2215">
        <w:rPr>
          <w:rFonts w:ascii="Trebuchet MS" w:hAnsi="Trebuchet MS"/>
          <w:sz w:val="21"/>
          <w:szCs w:val="21"/>
          <w:highlight w:val="yellow"/>
        </w:rPr>
        <w:t>[=]</w:t>
      </w:r>
      <w:r w:rsidRPr="009C2215">
        <w:rPr>
          <w:rFonts w:ascii="Trebuchet MS" w:hAnsi="Trebuchet MS"/>
          <w:sz w:val="21"/>
          <w:szCs w:val="21"/>
        </w:rPr>
        <w:t xml:space="preserve">, </w:t>
      </w:r>
      <w:r w:rsidR="00D81ACD" w:rsidRPr="009C2215">
        <w:rPr>
          <w:rFonts w:ascii="Trebuchet MS" w:hAnsi="Trebuchet MS"/>
          <w:sz w:val="21"/>
          <w:szCs w:val="21"/>
          <w:highlight w:val="yellow"/>
        </w:rPr>
        <w:t>[Cidade]</w:t>
      </w:r>
      <w:r w:rsidRPr="009C2215">
        <w:rPr>
          <w:rFonts w:ascii="Trebuchet MS" w:hAnsi="Trebuchet MS"/>
          <w:sz w:val="21"/>
          <w:szCs w:val="21"/>
        </w:rPr>
        <w:t xml:space="preserve"> – </w:t>
      </w:r>
      <w:r w:rsidR="00D81ACD" w:rsidRPr="009C2215">
        <w:rPr>
          <w:rFonts w:ascii="Trebuchet MS" w:hAnsi="Trebuchet MS"/>
          <w:sz w:val="21"/>
          <w:szCs w:val="21"/>
          <w:highlight w:val="yellow"/>
        </w:rPr>
        <w:t>[Estado]</w:t>
      </w:r>
    </w:p>
    <w:p w14:paraId="26D8C271" w14:textId="63894F7D" w:rsidR="00F46E88" w:rsidRPr="009C2215" w:rsidRDefault="00F46E8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r w:rsidR="00D81ACD" w:rsidRPr="009C2215">
        <w:rPr>
          <w:rFonts w:ascii="Trebuchet MS" w:hAnsi="Trebuchet MS"/>
          <w:sz w:val="21"/>
          <w:szCs w:val="21"/>
          <w:highlight w:val="yellow"/>
        </w:rPr>
        <w:t>[=]</w:t>
      </w:r>
    </w:p>
    <w:p w14:paraId="25BB552D" w14:textId="1EBF6A94" w:rsidR="00D81ACD" w:rsidRPr="009C2215" w:rsidRDefault="00D81ACD" w:rsidP="002F51F5">
      <w:pPr>
        <w:widowControl w:val="0"/>
        <w:spacing w:line="320" w:lineRule="exact"/>
        <w:ind w:left="1560" w:hanging="851"/>
        <w:jc w:val="both"/>
        <w:rPr>
          <w:rFonts w:ascii="Trebuchet MS" w:hAnsi="Trebuchet MS"/>
          <w:bCs/>
          <w:color w:val="000000" w:themeColor="text1"/>
          <w:sz w:val="21"/>
          <w:szCs w:val="21"/>
        </w:rPr>
      </w:pPr>
    </w:p>
    <w:p w14:paraId="31D07AE2" w14:textId="539EBBBE" w:rsidR="00D81ACD" w:rsidRPr="009C2215" w:rsidRDefault="00D81ACD"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26070200"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75E481EE"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30687154" w14:textId="341E7FE4" w:rsidR="00D81ACD" w:rsidRPr="009C2215" w:rsidRDefault="00D81ACD"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5FB4A4B5" w14:textId="21604E16"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351DA640" w:rsidR="00D41D18" w:rsidRPr="009C2215" w:rsidRDefault="00D41D18" w:rsidP="002F51F5">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w:t>
      </w:r>
      <w:r w:rsidR="00F77039" w:rsidRPr="009C2215">
        <w:rPr>
          <w:rFonts w:ascii="Trebuchet MS" w:hAnsi="Trebuchet MS"/>
          <w:b/>
          <w:iCs/>
          <w:sz w:val="21"/>
          <w:szCs w:val="21"/>
          <w:highlight w:val="yellow"/>
        </w:rPr>
        <w:t>SPE BUFFET COLONIAL</w:t>
      </w:r>
      <w:r w:rsidRPr="009C2215">
        <w:rPr>
          <w:rFonts w:ascii="Trebuchet MS" w:hAnsi="Trebuchet MS"/>
          <w:b/>
          <w:iCs/>
          <w:sz w:val="21"/>
          <w:szCs w:val="21"/>
          <w:highlight w:val="yellow"/>
        </w:rPr>
        <w:t>]</w:t>
      </w: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56BB76A6" w14:textId="70C39D03"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7746904" w14:textId="30EB878A" w:rsidR="00D41D18" w:rsidRPr="009C2215" w:rsidRDefault="00D41D18"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7ED80C3" w14:textId="6668D2DA" w:rsidR="00D41D18" w:rsidRPr="009C2215" w:rsidRDefault="00D41D1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7DE89512"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8F03F3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7E23D195" w14:textId="72D0B2B5"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77" w:name="_Toc79679316"/>
      <w:bookmarkStart w:id="178"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177"/>
      <w:bookmarkEnd w:id="178"/>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79" w:name="_Toc79679317"/>
      <w:bookmarkStart w:id="180"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179"/>
      <w:bookmarkEnd w:id="180"/>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81" w:name="_Toc79758425"/>
      <w:r w:rsidRPr="009C2215">
        <w:rPr>
          <w:color w:val="000000" w:themeColor="text1"/>
          <w:sz w:val="21"/>
          <w:szCs w:val="21"/>
        </w:rPr>
        <w:t>DISPOSIÇÕES GERAIS</w:t>
      </w:r>
      <w:bookmarkEnd w:id="181"/>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2" w:name="_Toc79679320"/>
      <w:bookmarkStart w:id="183"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182"/>
      <w:bookmarkEnd w:id="183"/>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84" w:name="_Toc79679321"/>
      <w:bookmarkStart w:id="185"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184"/>
      <w:bookmarkEnd w:id="185"/>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337B9E6E"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6" w:name="_Toc79679322"/>
      <w:bookmarkStart w:id="187"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ao montante correspondente </w:t>
      </w:r>
      <w:r w:rsidR="008D1E5A" w:rsidRPr="007460B1">
        <w:rPr>
          <w:b w:val="0"/>
          <w:color w:val="000000" w:themeColor="text1"/>
          <w:sz w:val="21"/>
        </w:rPr>
        <w:t>à somatória das remunerações devidas à Cessionária nos 2 (dois) meses imediatamente anteriores à ocorrência do dano</w:t>
      </w:r>
      <w:r w:rsidR="008D1E5A" w:rsidRPr="009C2215">
        <w:rPr>
          <w:b w:val="0"/>
          <w:bCs/>
          <w:color w:val="000000" w:themeColor="text1"/>
          <w:sz w:val="21"/>
          <w:szCs w:val="21"/>
        </w:rPr>
        <w:t xml:space="preserve">, de modo que o Cedente desde já </w:t>
      </w:r>
      <w:proofErr w:type="gramStart"/>
      <w:r w:rsidR="008D1E5A" w:rsidRPr="009C2215">
        <w:rPr>
          <w:b w:val="0"/>
          <w:bCs/>
          <w:color w:val="000000" w:themeColor="text1"/>
          <w:sz w:val="21"/>
          <w:szCs w:val="21"/>
        </w:rPr>
        <w:t>renuncia</w:t>
      </w:r>
      <w:proofErr w:type="gramEnd"/>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186"/>
      <w:bookmarkEnd w:id="187"/>
      <w:r w:rsidR="008D1E5A" w:rsidRPr="009C2215">
        <w:rPr>
          <w:b w:val="0"/>
          <w:bCs/>
          <w:color w:val="000000" w:themeColor="text1"/>
          <w:sz w:val="21"/>
          <w:szCs w:val="21"/>
        </w:rPr>
        <w:t xml:space="preserve"> </w:t>
      </w:r>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8" w:name="_Toc79679323"/>
      <w:bookmarkStart w:id="189"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188"/>
      <w:bookmarkEnd w:id="189"/>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90" w:name="_Ref21531492"/>
      <w:bookmarkStart w:id="191" w:name="_Toc79679324"/>
      <w:bookmarkStart w:id="192"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6CE79B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190"/>
      <w:bookmarkEnd w:id="191"/>
      <w:bookmarkEnd w:id="192"/>
      <w:r w:rsidR="008D1E5A" w:rsidRPr="009C2215">
        <w:rPr>
          <w:b w:val="0"/>
          <w:bCs/>
          <w:color w:val="000000" w:themeColor="text1"/>
          <w:sz w:val="21"/>
          <w:szCs w:val="21"/>
        </w:rPr>
        <w:t xml:space="preserve"> </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93" w:name="_Ref368363475"/>
      <w:bookmarkStart w:id="194" w:name="_Toc79679325"/>
      <w:bookmarkStart w:id="195"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193"/>
      <w:bookmarkEnd w:id="194"/>
      <w:bookmarkEnd w:id="195"/>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5FC7453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96" w:name="_Toc79679326"/>
      <w:bookmarkStart w:id="197"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bookmarkEnd w:id="196"/>
      <w:bookmarkEnd w:id="197"/>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198" w:name="_Toc79679327"/>
      <w:bookmarkStart w:id="199"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198"/>
      <w:bookmarkEnd w:id="199"/>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200" w:name="_Toc79679328"/>
      <w:bookmarkStart w:id="201"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200"/>
      <w:bookmarkEnd w:id="201"/>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2" w:name="_Ref368363022"/>
      <w:bookmarkStart w:id="203" w:name="_Toc79679329"/>
      <w:bookmarkStart w:id="204" w:name="_Toc79758435"/>
      <w:r w:rsidRPr="009C2215">
        <w:rPr>
          <w:b w:val="0"/>
          <w:bCs/>
          <w:color w:val="000000" w:themeColor="text1"/>
          <w:sz w:val="21"/>
          <w:szCs w:val="21"/>
          <w:u w:val="single"/>
        </w:rPr>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202"/>
      <w:bookmarkEnd w:id="203"/>
      <w:bookmarkEnd w:id="204"/>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05" w:name="_Toc79679330"/>
      <w:bookmarkStart w:id="206"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205"/>
      <w:bookmarkEnd w:id="206"/>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7" w:name="_Toc79679331"/>
      <w:bookmarkStart w:id="208"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207"/>
      <w:bookmarkEnd w:id="208"/>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9" w:name="_Toc79679332"/>
      <w:bookmarkStart w:id="210"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209"/>
      <w:bookmarkEnd w:id="210"/>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11" w:name="_Toc79679333"/>
      <w:bookmarkStart w:id="212"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211"/>
      <w:bookmarkEnd w:id="212"/>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46E64EB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validar se as assinaturas poderão </w:t>
      </w:r>
      <w:r w:rsidR="003C0A5E" w:rsidRPr="009C2215">
        <w:rPr>
          <w:rFonts w:cs="Tahoma"/>
          <w:kern w:val="20"/>
          <w:sz w:val="21"/>
          <w:szCs w:val="21"/>
          <w:highlight w:val="yellow"/>
        </w:rPr>
        <w:t>ser realizadas de forma eletrônica – com certificado digital – ou se deve</w:t>
      </w:r>
      <w:r w:rsidR="00BD0C35" w:rsidRPr="009C2215">
        <w:rPr>
          <w:rFonts w:cs="Tahoma"/>
          <w:kern w:val="20"/>
          <w:sz w:val="21"/>
          <w:szCs w:val="21"/>
          <w:highlight w:val="yellow"/>
        </w:rPr>
        <w:t>rão</w:t>
      </w:r>
      <w:r w:rsidR="003C0A5E" w:rsidRPr="009C2215">
        <w:rPr>
          <w:rFonts w:cs="Tahoma"/>
          <w:kern w:val="20"/>
          <w:sz w:val="21"/>
          <w:szCs w:val="21"/>
          <w:highlight w:val="yellow"/>
        </w:rPr>
        <w:t xml:space="preserve"> </w:t>
      </w:r>
      <w:r w:rsidR="00BD0C35" w:rsidRPr="009C2215">
        <w:rPr>
          <w:rFonts w:cs="Tahoma"/>
          <w:kern w:val="20"/>
          <w:sz w:val="21"/>
          <w:szCs w:val="21"/>
          <w:highlight w:val="yellow"/>
        </w:rPr>
        <w:t xml:space="preserve">ser </w:t>
      </w:r>
      <w:r w:rsidR="00572294" w:rsidRPr="009C2215">
        <w:rPr>
          <w:rFonts w:cs="Tahoma"/>
          <w:kern w:val="20"/>
          <w:sz w:val="21"/>
          <w:szCs w:val="21"/>
          <w:highlight w:val="yellow"/>
        </w:rPr>
        <w:t>coletadas</w:t>
      </w:r>
      <w:r w:rsidR="003C0A5E" w:rsidRPr="009C2215">
        <w:rPr>
          <w:rFonts w:cs="Tahoma"/>
          <w:kern w:val="20"/>
          <w:sz w:val="21"/>
          <w:szCs w:val="21"/>
          <w:highlight w:val="yellow"/>
        </w:rPr>
        <w:t xml:space="preserve"> </w:t>
      </w:r>
      <w:r w:rsidR="00403B1C" w:rsidRPr="009C2215">
        <w:rPr>
          <w:rFonts w:cs="Tahoma"/>
          <w:kern w:val="20"/>
          <w:sz w:val="21"/>
          <w:szCs w:val="21"/>
          <w:highlight w:val="yellow"/>
        </w:rPr>
        <w:t>fisicamente]</w:t>
      </w:r>
    </w:p>
    <w:p w14:paraId="49DA35CB" w14:textId="5A75CDB5"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13" w:name="_Toc79758441"/>
      <w:r w:rsidRPr="009C2215">
        <w:rPr>
          <w:color w:val="000000" w:themeColor="text1"/>
          <w:sz w:val="21"/>
          <w:szCs w:val="21"/>
        </w:rPr>
        <w:t>LEI APLICÁVEL E FORO</w:t>
      </w:r>
      <w:bookmarkEnd w:id="213"/>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14" w:name="_Toc79679336"/>
      <w:bookmarkStart w:id="215" w:name="_Toc79758442"/>
      <w:bookmarkStart w:id="216" w:name="_Toc510869666"/>
      <w:bookmarkStart w:id="217" w:name="_Toc529870650"/>
      <w:bookmarkStart w:id="218"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214"/>
      <w:bookmarkEnd w:id="215"/>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219" w:name="_Toc79679337"/>
      <w:bookmarkStart w:id="220"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219"/>
      <w:bookmarkEnd w:id="220"/>
    </w:p>
    <w:bookmarkEnd w:id="216"/>
    <w:bookmarkEnd w:id="217"/>
    <w:bookmarkEnd w:id="218"/>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20"/>
          <w:pgSz w:w="11906" w:h="16838"/>
          <w:pgMar w:top="1701" w:right="1418" w:bottom="1418" w:left="1418" w:header="709" w:footer="709" w:gutter="0"/>
          <w:pgNumType w:start="1"/>
          <w:cols w:space="708"/>
          <w:docGrid w:linePitch="360"/>
        </w:sectPr>
      </w:pPr>
    </w:p>
    <w:p w14:paraId="3A6B6720" w14:textId="1DB34B73"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ristina Helene Monica Wenninger-Mrozek</w:t>
      </w:r>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5B5B90AF"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0F49DA9C"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022D64CA"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221" w:name="_Hlk77663789"/>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3EFCDD00"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0C5C6D">
        <w:rPr>
          <w:rFonts w:ascii="Trebuchet MS" w:hAnsi="Trebuchet MS" w:cs="Arial"/>
          <w:bCs/>
          <w:i/>
          <w:iCs/>
          <w:sz w:val="21"/>
          <w:szCs w:val="21"/>
        </w:rPr>
        <w:t>Devedora</w:t>
      </w:r>
      <w:r w:rsidR="00C771F2">
        <w:rPr>
          <w:rFonts w:ascii="Trebuchet MS" w:hAnsi="Trebuchet MS" w:cs="Arial"/>
          <w:bCs/>
          <w:i/>
          <w:iCs/>
          <w:sz w:val="21"/>
          <w:szCs w:val="21"/>
        </w:rPr>
        <w:t>)</w:t>
      </w:r>
      <w:r w:rsidRPr="009C2215">
        <w:rPr>
          <w:rFonts w:ascii="Trebuchet MS" w:hAnsi="Trebuchet MS" w:cs="Arial"/>
          <w:bCs/>
          <w:i/>
          <w:iCs/>
          <w:sz w:val="21"/>
          <w:szCs w:val="21"/>
        </w:rPr>
        <w:t>:</w:t>
      </w:r>
    </w:p>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1FD273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1E76BAA1"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SPE BUFFET COLONIAL</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2FA9BEBE"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1A4DAEF1"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0E4368E6"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221"/>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21"/>
          <w:pgSz w:w="11906" w:h="16838"/>
          <w:pgMar w:top="1701" w:right="1418" w:bottom="1701" w:left="1418" w:header="709" w:footer="709" w:gutter="0"/>
          <w:cols w:space="708"/>
          <w:docGrid w:linePitch="360"/>
        </w:sectPr>
      </w:pPr>
    </w:p>
    <w:p w14:paraId="31CD9F6F" w14:textId="244987BC"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6E3BF89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416B212D"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497E916"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“Instrumento Particular de Cessão de Créditos Imobiliários e Outras Avenças”, celebrado entre Christina Helene Monica Wenninger-Mrozek e Thomas Marc Elmar Mrozek,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0B68C676"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Buffet Colonial</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22"/>
      <w:pgSz w:w="11906" w:h="16838"/>
      <w:pgMar w:top="1701" w:right="1418" w:bottom="1701"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Giancarlo Denapoli" w:date="2022-09-01T16:22:00Z" w:initials="GD">
    <w:p w14:paraId="2FFA242B" w14:textId="77777777" w:rsidR="000855B9" w:rsidRDefault="000855B9" w:rsidP="00436D55">
      <w:pPr>
        <w:pStyle w:val="Textodecomentrio"/>
      </w:pPr>
      <w:r>
        <w:rPr>
          <w:rStyle w:val="Refdecomentrio"/>
        </w:rPr>
        <w:annotationRef/>
      </w:r>
      <w:r>
        <w:t>Time Lote 5, favor confirmar</w:t>
      </w:r>
    </w:p>
  </w:comment>
  <w:comment w:id="14" w:author="Giancarlo Denapoli" w:date="2022-09-01T16:22:00Z" w:initials="GD">
    <w:p w14:paraId="5441D41A" w14:textId="77777777" w:rsidR="000855B9" w:rsidRDefault="000855B9" w:rsidP="006734DD">
      <w:pPr>
        <w:pStyle w:val="Textodecomentrio"/>
      </w:pPr>
      <w:r>
        <w:rPr>
          <w:rStyle w:val="Refdecomentrio"/>
        </w:rPr>
        <w:annotationRef/>
      </w:r>
      <w:r>
        <w:t>Time Lote 5, favor confirmar</w:t>
      </w:r>
    </w:p>
  </w:comment>
  <w:comment w:id="28" w:author="Giancarlo Denapoli" w:date="2022-09-01T16:26:00Z" w:initials="GD">
    <w:p w14:paraId="27FFFDFA" w14:textId="77777777" w:rsidR="00C0527D" w:rsidRDefault="00C0527D" w:rsidP="00EB230D">
      <w:pPr>
        <w:pStyle w:val="Textodecomentrio"/>
      </w:pPr>
      <w:r>
        <w:rPr>
          <w:rStyle w:val="Refdecomentrio"/>
        </w:rPr>
        <w:annotationRef/>
      </w:r>
      <w:r>
        <w:t>Time Pavarini, favor completar</w:t>
      </w:r>
    </w:p>
  </w:comment>
  <w:comment w:id="74" w:author="Giancarlo Denapoli" w:date="2022-09-01T16:29:00Z" w:initials="GD">
    <w:p w14:paraId="0EC17B7C" w14:textId="77777777" w:rsidR="005901C2" w:rsidRDefault="005901C2" w:rsidP="0004228F">
      <w:pPr>
        <w:pStyle w:val="Textodecomentrio"/>
      </w:pPr>
      <w:r>
        <w:rPr>
          <w:rStyle w:val="Refdecomentrio"/>
        </w:rPr>
        <w:annotationRef/>
      </w:r>
      <w:r>
        <w:t>Lote 5,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A242B" w15:done="0"/>
  <w15:commentEx w15:paraId="5441D41A" w15:done="0"/>
  <w15:commentEx w15:paraId="27FFFDFA" w15:done="0"/>
  <w15:commentEx w15:paraId="0EC17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5AD1" w16cex:dateUtc="2022-09-01T19:22:00Z"/>
  <w16cex:commentExtensible w16cex:durableId="26BB5AE2" w16cex:dateUtc="2022-09-01T19:22:00Z"/>
  <w16cex:commentExtensible w16cex:durableId="26BB5B9D" w16cex:dateUtc="2022-09-01T19:26:00Z"/>
  <w16cex:commentExtensible w16cex:durableId="26BB5C7C" w16cex:dateUtc="2022-09-01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A242B" w16cid:durableId="26BB5AD1"/>
  <w16cid:commentId w16cid:paraId="5441D41A" w16cid:durableId="26BB5AE2"/>
  <w16cid:commentId w16cid:paraId="27FFFDFA" w16cid:durableId="26BB5B9D"/>
  <w16cid:commentId w16cid:paraId="0EC17B7C" w16cid:durableId="26BB5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47AB" w14:textId="77777777" w:rsidR="007460B1" w:rsidRDefault="007460B1" w:rsidP="00CF03E5">
      <w:r>
        <w:separator/>
      </w:r>
    </w:p>
  </w:endnote>
  <w:endnote w:type="continuationSeparator" w:id="0">
    <w:p w14:paraId="61FA3FCE" w14:textId="77777777" w:rsidR="007460B1" w:rsidRDefault="007460B1" w:rsidP="00CF03E5">
      <w:r>
        <w:continuationSeparator/>
      </w:r>
    </w:p>
  </w:endnote>
  <w:endnote w:type="continuationNotice" w:id="1">
    <w:p w14:paraId="2814997A" w14:textId="77777777" w:rsidR="007460B1" w:rsidRDefault="0074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End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E813" w14:textId="77777777" w:rsidR="007460B1" w:rsidRDefault="007460B1" w:rsidP="00CF03E5">
      <w:r>
        <w:separator/>
      </w:r>
    </w:p>
  </w:footnote>
  <w:footnote w:type="continuationSeparator" w:id="0">
    <w:p w14:paraId="3B335AE3" w14:textId="77777777" w:rsidR="007460B1" w:rsidRDefault="007460B1" w:rsidP="00CF03E5">
      <w:r>
        <w:continuationSeparator/>
      </w:r>
    </w:p>
  </w:footnote>
  <w:footnote w:type="continuationNotice" w:id="1">
    <w:p w14:paraId="77DFF426" w14:textId="77777777" w:rsidR="007460B1" w:rsidRDefault="00746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3C45" w14:textId="77777777" w:rsidR="00E4622D" w:rsidRPr="002A0A38" w:rsidRDefault="00E4622D" w:rsidP="00E4622D">
    <w:pPr>
      <w:pStyle w:val="Cabealho"/>
      <w:jc w:val="right"/>
      <w:rPr>
        <w:del w:id="3" w:author="Frederico Stacchini | MANASSERO CAMPELLO ADVOGADOS" w:date="2022-09-12T23:37:00Z"/>
        <w:rFonts w:ascii="Trebuchet MS" w:hAnsi="Trebuchet MS"/>
        <w:i/>
        <w:iCs/>
        <w:color w:val="006666"/>
        <w:sz w:val="21"/>
        <w:szCs w:val="21"/>
        <w:lang w:val="pt-BR"/>
      </w:rPr>
    </w:pPr>
    <w:del w:id="4" w:author="Frederico Stacchini | MANASSERO CAMPELLO ADVOGADOS" w:date="2022-09-12T23:37:00Z">
      <w:r w:rsidRPr="002A0A38">
        <w:rPr>
          <w:rFonts w:ascii="Trebuchet MS" w:hAnsi="Trebuchet MS"/>
          <w:i/>
          <w:iCs/>
          <w:color w:val="006666"/>
          <w:sz w:val="21"/>
          <w:szCs w:val="21"/>
          <w:lang w:val="pt-BR"/>
        </w:rPr>
        <w:delText>Minuta PMK</w:delText>
      </w:r>
    </w:del>
  </w:p>
  <w:p w14:paraId="6914A4DC" w14:textId="1EDF053A" w:rsidR="00E4622D" w:rsidRPr="002A0A38" w:rsidRDefault="009A55E7" w:rsidP="00E4622D">
    <w:pPr>
      <w:pStyle w:val="Cabealho"/>
      <w:jc w:val="right"/>
      <w:rPr>
        <w:ins w:id="5" w:author="Frederico Stacchini | MANASSERO CAMPELLO ADVOGADOS" w:date="2022-09-12T23:37:00Z"/>
        <w:rFonts w:ascii="Trebuchet MS" w:hAnsi="Trebuchet MS"/>
        <w:i/>
        <w:iCs/>
        <w:color w:val="006666"/>
        <w:sz w:val="21"/>
        <w:szCs w:val="21"/>
        <w:lang w:val="pt-BR"/>
      </w:rPr>
    </w:pPr>
    <w:del w:id="6" w:author="Frederico Stacchini | MANASSERO CAMPELLO ADVOGADOS" w:date="2022-09-12T23:37:00Z">
      <w:r>
        <w:rPr>
          <w:rFonts w:ascii="Trebuchet MS" w:hAnsi="Trebuchet MS"/>
          <w:i/>
          <w:iCs/>
          <w:color w:val="006666"/>
          <w:sz w:val="21"/>
          <w:szCs w:val="21"/>
          <w:lang w:val="pt-BR"/>
        </w:rPr>
        <w:delText>30</w:delText>
      </w:r>
      <w:r w:rsidR="00E4622D" w:rsidRPr="002A0A38">
        <w:rPr>
          <w:rFonts w:ascii="Trebuchet MS" w:hAnsi="Trebuchet MS"/>
          <w:i/>
          <w:iCs/>
          <w:color w:val="006666"/>
          <w:sz w:val="21"/>
          <w:szCs w:val="21"/>
          <w:lang w:val="pt-BR"/>
        </w:rPr>
        <w:delText>.08</w:delText>
      </w:r>
    </w:del>
    <w:ins w:id="7" w:author="Frederico Stacchini | MANASSERO CAMPELLO ADVOGADOS" w:date="2022-09-12T23:37:00Z">
      <w:r w:rsidR="00DD742C">
        <w:rPr>
          <w:rFonts w:ascii="Trebuchet MS" w:hAnsi="Trebuchet MS"/>
          <w:i/>
          <w:iCs/>
          <w:color w:val="006666"/>
          <w:sz w:val="21"/>
          <w:szCs w:val="21"/>
          <w:lang w:val="pt-BR"/>
        </w:rPr>
        <w:t>Comentários MC</w:t>
      </w:r>
    </w:ins>
  </w:p>
  <w:p w14:paraId="75334276" w14:textId="252A8198" w:rsidR="00E4622D" w:rsidRPr="002A0A38" w:rsidRDefault="00DF0F50" w:rsidP="00E4622D">
    <w:pPr>
      <w:pStyle w:val="Cabealho"/>
      <w:jc w:val="right"/>
      <w:rPr>
        <w:rFonts w:ascii="Trebuchet MS" w:hAnsi="Trebuchet MS"/>
        <w:i/>
        <w:iCs/>
        <w:color w:val="006666"/>
        <w:sz w:val="21"/>
        <w:szCs w:val="21"/>
        <w:lang w:val="pt-BR"/>
      </w:rPr>
    </w:pPr>
    <w:ins w:id="8" w:author="Frederico Stacchini | MANASSERO CAMPELLO ADVOGADOS" w:date="2022-09-12T23:37:00Z">
      <w:r>
        <w:rPr>
          <w:rFonts w:ascii="Trebuchet MS" w:hAnsi="Trebuchet MS"/>
          <w:i/>
          <w:iCs/>
          <w:color w:val="006666"/>
          <w:sz w:val="21"/>
          <w:szCs w:val="21"/>
          <w:lang w:val="pt-BR"/>
        </w:rPr>
        <w:t>12</w:t>
      </w:r>
      <w:r w:rsidR="00DD742C">
        <w:rPr>
          <w:rFonts w:ascii="Trebuchet MS" w:hAnsi="Trebuchet MS"/>
          <w:i/>
          <w:iCs/>
          <w:color w:val="006666"/>
          <w:sz w:val="21"/>
          <w:szCs w:val="21"/>
          <w:lang w:val="pt-BR"/>
        </w:rPr>
        <w:t>.09</w:t>
      </w:r>
    </w:ins>
    <w:r w:rsidR="00E4622D" w:rsidRPr="002A0A38">
      <w:rPr>
        <w:rFonts w:ascii="Trebuchet MS" w:hAnsi="Trebuchet MS"/>
        <w:i/>
        <w:iCs/>
        <w:color w:val="006666"/>
        <w:sz w:val="21"/>
        <w:szCs w:val="21"/>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9"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5"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8"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7"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7"/>
  </w:num>
  <w:num w:numId="2" w16cid:durableId="605578926">
    <w:abstractNumId w:val="8"/>
  </w:num>
  <w:num w:numId="3" w16cid:durableId="1239555762">
    <w:abstractNumId w:val="0"/>
  </w:num>
  <w:num w:numId="4" w16cid:durableId="57751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36"/>
  </w:num>
  <w:num w:numId="6" w16cid:durableId="1822575829">
    <w:abstractNumId w:val="17"/>
  </w:num>
  <w:num w:numId="7" w16cid:durableId="292752009">
    <w:abstractNumId w:val="2"/>
  </w:num>
  <w:num w:numId="8" w16cid:durableId="2021274042">
    <w:abstractNumId w:val="4"/>
  </w:num>
  <w:num w:numId="9" w16cid:durableId="1813328450">
    <w:abstractNumId w:val="16"/>
  </w:num>
  <w:num w:numId="10" w16cid:durableId="705526546">
    <w:abstractNumId w:val="1"/>
  </w:num>
  <w:num w:numId="11" w16cid:durableId="806439840">
    <w:abstractNumId w:val="15"/>
  </w:num>
  <w:num w:numId="12" w16cid:durableId="1844665800">
    <w:abstractNumId w:val="21"/>
  </w:num>
  <w:num w:numId="13" w16cid:durableId="18745334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2"/>
  </w:num>
  <w:num w:numId="16" w16cid:durableId="2098283573">
    <w:abstractNumId w:val="32"/>
  </w:num>
  <w:num w:numId="17" w16cid:durableId="1035227644">
    <w:abstractNumId w:val="34"/>
  </w:num>
  <w:num w:numId="18" w16cid:durableId="803697653">
    <w:abstractNumId w:val="37"/>
  </w:num>
  <w:num w:numId="19" w16cid:durableId="1249264579">
    <w:abstractNumId w:val="11"/>
  </w:num>
  <w:num w:numId="20" w16cid:durableId="1434864326">
    <w:abstractNumId w:val="23"/>
  </w:num>
  <w:num w:numId="21" w16cid:durableId="2067334425">
    <w:abstractNumId w:val="14"/>
  </w:num>
  <w:num w:numId="22" w16cid:durableId="1318681479">
    <w:abstractNumId w:val="33"/>
  </w:num>
  <w:num w:numId="23" w16cid:durableId="1707828689">
    <w:abstractNumId w:val="5"/>
  </w:num>
  <w:num w:numId="24" w16cid:durableId="350382238">
    <w:abstractNumId w:val="35"/>
  </w:num>
  <w:num w:numId="25" w16cid:durableId="1851985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6"/>
  </w:num>
  <w:num w:numId="27" w16cid:durableId="13041887">
    <w:abstractNumId w:val="20"/>
  </w:num>
  <w:num w:numId="28" w16cid:durableId="1227842037">
    <w:abstractNumId w:val="19"/>
  </w:num>
  <w:num w:numId="29" w16cid:durableId="1236359257">
    <w:abstractNumId w:val="18"/>
  </w:num>
  <w:num w:numId="30" w16cid:durableId="69618482">
    <w:abstractNumId w:val="38"/>
  </w:num>
  <w:num w:numId="31" w16cid:durableId="1883904349">
    <w:abstractNumId w:val="12"/>
  </w:num>
  <w:num w:numId="32" w16cid:durableId="894394058">
    <w:abstractNumId w:val="29"/>
  </w:num>
  <w:num w:numId="33" w16cid:durableId="967198189">
    <w:abstractNumId w:val="25"/>
  </w:num>
  <w:num w:numId="34" w16cid:durableId="1687977225">
    <w:abstractNumId w:val="3"/>
  </w:num>
  <w:num w:numId="35" w16cid:durableId="2059351594">
    <w:abstractNumId w:val="13"/>
  </w:num>
  <w:num w:numId="36" w16cid:durableId="751125995">
    <w:abstractNumId w:val="10"/>
  </w:num>
  <w:num w:numId="37" w16cid:durableId="1233927734">
    <w:abstractNumId w:val="24"/>
  </w:num>
  <w:num w:numId="38" w16cid:durableId="1712993750">
    <w:abstractNumId w:val="31"/>
  </w:num>
  <w:num w:numId="39" w16cid:durableId="1756514101">
    <w:abstractNumId w:val="7"/>
  </w:num>
  <w:num w:numId="40" w16cid:durableId="188685227">
    <w:abstractNumId w:val="28"/>
  </w:num>
  <w:num w:numId="41" w16cid:durableId="1159267306">
    <w:abstractNumId w:val="6"/>
  </w:num>
  <w:num w:numId="42" w16cid:durableId="12228624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57A4"/>
    <w:rsid w:val="00006138"/>
    <w:rsid w:val="0000667B"/>
    <w:rsid w:val="00011415"/>
    <w:rsid w:val="000144FD"/>
    <w:rsid w:val="00014694"/>
    <w:rsid w:val="00014F06"/>
    <w:rsid w:val="00015750"/>
    <w:rsid w:val="000162B2"/>
    <w:rsid w:val="0002019E"/>
    <w:rsid w:val="00021FE0"/>
    <w:rsid w:val="00022079"/>
    <w:rsid w:val="0002255E"/>
    <w:rsid w:val="00022C41"/>
    <w:rsid w:val="00022E7C"/>
    <w:rsid w:val="00023453"/>
    <w:rsid w:val="0002362E"/>
    <w:rsid w:val="0002436A"/>
    <w:rsid w:val="000245D2"/>
    <w:rsid w:val="00024674"/>
    <w:rsid w:val="0002488E"/>
    <w:rsid w:val="000258B6"/>
    <w:rsid w:val="00026CC3"/>
    <w:rsid w:val="000316E8"/>
    <w:rsid w:val="00031BDD"/>
    <w:rsid w:val="0003225A"/>
    <w:rsid w:val="0003238B"/>
    <w:rsid w:val="00032AD3"/>
    <w:rsid w:val="00034513"/>
    <w:rsid w:val="00034EB5"/>
    <w:rsid w:val="0003562B"/>
    <w:rsid w:val="00035FFD"/>
    <w:rsid w:val="000368B6"/>
    <w:rsid w:val="00036DC5"/>
    <w:rsid w:val="00037014"/>
    <w:rsid w:val="00037660"/>
    <w:rsid w:val="00040BDF"/>
    <w:rsid w:val="00042BB4"/>
    <w:rsid w:val="00042FF9"/>
    <w:rsid w:val="00043184"/>
    <w:rsid w:val="0004323C"/>
    <w:rsid w:val="000435E5"/>
    <w:rsid w:val="00043C36"/>
    <w:rsid w:val="00044089"/>
    <w:rsid w:val="000456EA"/>
    <w:rsid w:val="000465C8"/>
    <w:rsid w:val="00046768"/>
    <w:rsid w:val="0004717C"/>
    <w:rsid w:val="000479DF"/>
    <w:rsid w:val="00047F99"/>
    <w:rsid w:val="000501F0"/>
    <w:rsid w:val="00051DCD"/>
    <w:rsid w:val="00053108"/>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3A4D"/>
    <w:rsid w:val="00083B38"/>
    <w:rsid w:val="0008476B"/>
    <w:rsid w:val="000848F1"/>
    <w:rsid w:val="00085266"/>
    <w:rsid w:val="000855B9"/>
    <w:rsid w:val="00086619"/>
    <w:rsid w:val="00086DB3"/>
    <w:rsid w:val="00087877"/>
    <w:rsid w:val="00090A0B"/>
    <w:rsid w:val="00090C79"/>
    <w:rsid w:val="00091277"/>
    <w:rsid w:val="000913C6"/>
    <w:rsid w:val="000913D7"/>
    <w:rsid w:val="000920D7"/>
    <w:rsid w:val="00092152"/>
    <w:rsid w:val="000924D7"/>
    <w:rsid w:val="00092FA0"/>
    <w:rsid w:val="000930F7"/>
    <w:rsid w:val="00093681"/>
    <w:rsid w:val="00093B72"/>
    <w:rsid w:val="00096854"/>
    <w:rsid w:val="00096A52"/>
    <w:rsid w:val="00096D0D"/>
    <w:rsid w:val="0009798C"/>
    <w:rsid w:val="00097E8E"/>
    <w:rsid w:val="000A09EA"/>
    <w:rsid w:val="000A283A"/>
    <w:rsid w:val="000A29C9"/>
    <w:rsid w:val="000A31D3"/>
    <w:rsid w:val="000A6871"/>
    <w:rsid w:val="000A78E8"/>
    <w:rsid w:val="000B05ED"/>
    <w:rsid w:val="000B0B35"/>
    <w:rsid w:val="000B1D0A"/>
    <w:rsid w:val="000B215F"/>
    <w:rsid w:val="000B35EB"/>
    <w:rsid w:val="000B3639"/>
    <w:rsid w:val="000B5137"/>
    <w:rsid w:val="000C17E2"/>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5E6"/>
    <w:rsid w:val="000D569D"/>
    <w:rsid w:val="000D5AA4"/>
    <w:rsid w:val="000D7FC7"/>
    <w:rsid w:val="000E019F"/>
    <w:rsid w:val="000E18BB"/>
    <w:rsid w:val="000E1A1C"/>
    <w:rsid w:val="000E1D81"/>
    <w:rsid w:val="000E2190"/>
    <w:rsid w:val="000E28D8"/>
    <w:rsid w:val="000E3148"/>
    <w:rsid w:val="000E3181"/>
    <w:rsid w:val="000E34D3"/>
    <w:rsid w:val="000E3A32"/>
    <w:rsid w:val="000E3DA0"/>
    <w:rsid w:val="000E57C4"/>
    <w:rsid w:val="000E58B0"/>
    <w:rsid w:val="000E5B6D"/>
    <w:rsid w:val="000E64BE"/>
    <w:rsid w:val="000E6F27"/>
    <w:rsid w:val="000E71FC"/>
    <w:rsid w:val="000E7BB8"/>
    <w:rsid w:val="000F0975"/>
    <w:rsid w:val="000F0B82"/>
    <w:rsid w:val="000F252C"/>
    <w:rsid w:val="000F3C6A"/>
    <w:rsid w:val="000F622A"/>
    <w:rsid w:val="00100A3C"/>
    <w:rsid w:val="00100F14"/>
    <w:rsid w:val="00101101"/>
    <w:rsid w:val="0010148E"/>
    <w:rsid w:val="0010593C"/>
    <w:rsid w:val="00105D7B"/>
    <w:rsid w:val="00106433"/>
    <w:rsid w:val="00107426"/>
    <w:rsid w:val="0010764E"/>
    <w:rsid w:val="00107AD4"/>
    <w:rsid w:val="00111719"/>
    <w:rsid w:val="00112436"/>
    <w:rsid w:val="00113910"/>
    <w:rsid w:val="00113C9B"/>
    <w:rsid w:val="00113E95"/>
    <w:rsid w:val="00114E29"/>
    <w:rsid w:val="00116313"/>
    <w:rsid w:val="00116682"/>
    <w:rsid w:val="00116833"/>
    <w:rsid w:val="00116A7F"/>
    <w:rsid w:val="00117372"/>
    <w:rsid w:val="00117759"/>
    <w:rsid w:val="0011776D"/>
    <w:rsid w:val="001178A6"/>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50A20"/>
    <w:rsid w:val="00151D20"/>
    <w:rsid w:val="0015405D"/>
    <w:rsid w:val="0015478B"/>
    <w:rsid w:val="00155063"/>
    <w:rsid w:val="001552B7"/>
    <w:rsid w:val="00155F27"/>
    <w:rsid w:val="0015664B"/>
    <w:rsid w:val="001604C6"/>
    <w:rsid w:val="00160CFE"/>
    <w:rsid w:val="00162122"/>
    <w:rsid w:val="00162BD9"/>
    <w:rsid w:val="001642C2"/>
    <w:rsid w:val="001644E2"/>
    <w:rsid w:val="00166C16"/>
    <w:rsid w:val="0016700B"/>
    <w:rsid w:val="00167191"/>
    <w:rsid w:val="00167671"/>
    <w:rsid w:val="0017048F"/>
    <w:rsid w:val="001708F6"/>
    <w:rsid w:val="00173C22"/>
    <w:rsid w:val="00174325"/>
    <w:rsid w:val="00174961"/>
    <w:rsid w:val="00174E86"/>
    <w:rsid w:val="00175848"/>
    <w:rsid w:val="00176ED8"/>
    <w:rsid w:val="001778BF"/>
    <w:rsid w:val="00180053"/>
    <w:rsid w:val="0018018C"/>
    <w:rsid w:val="00180DE8"/>
    <w:rsid w:val="00181508"/>
    <w:rsid w:val="00182FAF"/>
    <w:rsid w:val="00184249"/>
    <w:rsid w:val="00184740"/>
    <w:rsid w:val="001848CB"/>
    <w:rsid w:val="00185339"/>
    <w:rsid w:val="00185853"/>
    <w:rsid w:val="00185C10"/>
    <w:rsid w:val="0018600B"/>
    <w:rsid w:val="00186DA2"/>
    <w:rsid w:val="0018766E"/>
    <w:rsid w:val="00187CA3"/>
    <w:rsid w:val="00190F63"/>
    <w:rsid w:val="0019191C"/>
    <w:rsid w:val="00193328"/>
    <w:rsid w:val="001933A7"/>
    <w:rsid w:val="0019377A"/>
    <w:rsid w:val="00194A28"/>
    <w:rsid w:val="0019565B"/>
    <w:rsid w:val="00196AA1"/>
    <w:rsid w:val="001A113B"/>
    <w:rsid w:val="001A3311"/>
    <w:rsid w:val="001A3FF4"/>
    <w:rsid w:val="001A5276"/>
    <w:rsid w:val="001A633C"/>
    <w:rsid w:val="001B045B"/>
    <w:rsid w:val="001B0C9E"/>
    <w:rsid w:val="001B1A0F"/>
    <w:rsid w:val="001B2D06"/>
    <w:rsid w:val="001B2D54"/>
    <w:rsid w:val="001B3FD2"/>
    <w:rsid w:val="001B3FE9"/>
    <w:rsid w:val="001B46A8"/>
    <w:rsid w:val="001B4FDF"/>
    <w:rsid w:val="001B7D08"/>
    <w:rsid w:val="001B7FC4"/>
    <w:rsid w:val="001C0084"/>
    <w:rsid w:val="001C119E"/>
    <w:rsid w:val="001C123A"/>
    <w:rsid w:val="001C5632"/>
    <w:rsid w:val="001D1C19"/>
    <w:rsid w:val="001D3616"/>
    <w:rsid w:val="001D37AA"/>
    <w:rsid w:val="001D3F92"/>
    <w:rsid w:val="001D4906"/>
    <w:rsid w:val="001D5615"/>
    <w:rsid w:val="001E043F"/>
    <w:rsid w:val="001E25F9"/>
    <w:rsid w:val="001E3624"/>
    <w:rsid w:val="001E412B"/>
    <w:rsid w:val="001E45FB"/>
    <w:rsid w:val="001E69CA"/>
    <w:rsid w:val="001E732D"/>
    <w:rsid w:val="001F0E91"/>
    <w:rsid w:val="001F1342"/>
    <w:rsid w:val="001F196A"/>
    <w:rsid w:val="001F31BD"/>
    <w:rsid w:val="001F3D5C"/>
    <w:rsid w:val="001F3F76"/>
    <w:rsid w:val="001F4E82"/>
    <w:rsid w:val="001F5950"/>
    <w:rsid w:val="001F6497"/>
    <w:rsid w:val="001F7F09"/>
    <w:rsid w:val="002008F8"/>
    <w:rsid w:val="002009AB"/>
    <w:rsid w:val="002019F8"/>
    <w:rsid w:val="0020301A"/>
    <w:rsid w:val="00204C53"/>
    <w:rsid w:val="00205606"/>
    <w:rsid w:val="00206E3E"/>
    <w:rsid w:val="00207074"/>
    <w:rsid w:val="00207238"/>
    <w:rsid w:val="002076C1"/>
    <w:rsid w:val="002078C0"/>
    <w:rsid w:val="00210017"/>
    <w:rsid w:val="0021099A"/>
    <w:rsid w:val="00212D15"/>
    <w:rsid w:val="00212EAE"/>
    <w:rsid w:val="002133E1"/>
    <w:rsid w:val="00214013"/>
    <w:rsid w:val="002147F9"/>
    <w:rsid w:val="00214AC8"/>
    <w:rsid w:val="002169D7"/>
    <w:rsid w:val="002205A8"/>
    <w:rsid w:val="00220CD4"/>
    <w:rsid w:val="00221077"/>
    <w:rsid w:val="00222739"/>
    <w:rsid w:val="002236E6"/>
    <w:rsid w:val="002237F8"/>
    <w:rsid w:val="002250BB"/>
    <w:rsid w:val="00226784"/>
    <w:rsid w:val="00226CF6"/>
    <w:rsid w:val="0023044A"/>
    <w:rsid w:val="002304B9"/>
    <w:rsid w:val="00230540"/>
    <w:rsid w:val="00231844"/>
    <w:rsid w:val="00234515"/>
    <w:rsid w:val="0023538F"/>
    <w:rsid w:val="00236171"/>
    <w:rsid w:val="0023795A"/>
    <w:rsid w:val="00240090"/>
    <w:rsid w:val="00241137"/>
    <w:rsid w:val="00241345"/>
    <w:rsid w:val="002416EC"/>
    <w:rsid w:val="002420BF"/>
    <w:rsid w:val="0024314D"/>
    <w:rsid w:val="0024324D"/>
    <w:rsid w:val="00243FA5"/>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3DA8"/>
    <w:rsid w:val="0026410D"/>
    <w:rsid w:val="0026436E"/>
    <w:rsid w:val="002646EB"/>
    <w:rsid w:val="002648E7"/>
    <w:rsid w:val="0026518C"/>
    <w:rsid w:val="00265634"/>
    <w:rsid w:val="00265ED6"/>
    <w:rsid w:val="002706ED"/>
    <w:rsid w:val="00270BE3"/>
    <w:rsid w:val="00271BD2"/>
    <w:rsid w:val="0027268C"/>
    <w:rsid w:val="0027279F"/>
    <w:rsid w:val="00272AC5"/>
    <w:rsid w:val="00273360"/>
    <w:rsid w:val="00273DB7"/>
    <w:rsid w:val="00273E5A"/>
    <w:rsid w:val="00274540"/>
    <w:rsid w:val="002746E2"/>
    <w:rsid w:val="00275007"/>
    <w:rsid w:val="002771D0"/>
    <w:rsid w:val="0028123C"/>
    <w:rsid w:val="0028345A"/>
    <w:rsid w:val="00283F7C"/>
    <w:rsid w:val="0028420B"/>
    <w:rsid w:val="0028468B"/>
    <w:rsid w:val="00286FA2"/>
    <w:rsid w:val="00287196"/>
    <w:rsid w:val="002878C4"/>
    <w:rsid w:val="00287A09"/>
    <w:rsid w:val="00287BA4"/>
    <w:rsid w:val="002909F3"/>
    <w:rsid w:val="00290B6B"/>
    <w:rsid w:val="00291006"/>
    <w:rsid w:val="00293319"/>
    <w:rsid w:val="00293678"/>
    <w:rsid w:val="00294645"/>
    <w:rsid w:val="0029601B"/>
    <w:rsid w:val="002A0648"/>
    <w:rsid w:val="002A0A38"/>
    <w:rsid w:val="002A1400"/>
    <w:rsid w:val="002A16F9"/>
    <w:rsid w:val="002A18C8"/>
    <w:rsid w:val="002A1D76"/>
    <w:rsid w:val="002A1F5D"/>
    <w:rsid w:val="002A2733"/>
    <w:rsid w:val="002A5E52"/>
    <w:rsid w:val="002A6EEC"/>
    <w:rsid w:val="002B1F19"/>
    <w:rsid w:val="002B264E"/>
    <w:rsid w:val="002B2FA1"/>
    <w:rsid w:val="002B5109"/>
    <w:rsid w:val="002B524E"/>
    <w:rsid w:val="002B6108"/>
    <w:rsid w:val="002B6CCB"/>
    <w:rsid w:val="002B700C"/>
    <w:rsid w:val="002B7B52"/>
    <w:rsid w:val="002C2248"/>
    <w:rsid w:val="002C2724"/>
    <w:rsid w:val="002C2ACB"/>
    <w:rsid w:val="002C2B9E"/>
    <w:rsid w:val="002C35B4"/>
    <w:rsid w:val="002C3963"/>
    <w:rsid w:val="002C4521"/>
    <w:rsid w:val="002C45B6"/>
    <w:rsid w:val="002C4A45"/>
    <w:rsid w:val="002C4AA6"/>
    <w:rsid w:val="002C4C65"/>
    <w:rsid w:val="002C4C8A"/>
    <w:rsid w:val="002C6684"/>
    <w:rsid w:val="002C74D0"/>
    <w:rsid w:val="002C7823"/>
    <w:rsid w:val="002D0A3A"/>
    <w:rsid w:val="002D0CF0"/>
    <w:rsid w:val="002D1144"/>
    <w:rsid w:val="002D1328"/>
    <w:rsid w:val="002D2BBC"/>
    <w:rsid w:val="002D43C7"/>
    <w:rsid w:val="002D472E"/>
    <w:rsid w:val="002D5795"/>
    <w:rsid w:val="002D5D4F"/>
    <w:rsid w:val="002D616C"/>
    <w:rsid w:val="002D7187"/>
    <w:rsid w:val="002D71DA"/>
    <w:rsid w:val="002D73D9"/>
    <w:rsid w:val="002D7A13"/>
    <w:rsid w:val="002D7FA7"/>
    <w:rsid w:val="002E0279"/>
    <w:rsid w:val="002E1214"/>
    <w:rsid w:val="002E2E3F"/>
    <w:rsid w:val="002E3140"/>
    <w:rsid w:val="002E38B0"/>
    <w:rsid w:val="002E4035"/>
    <w:rsid w:val="002E5AB5"/>
    <w:rsid w:val="002E6BF2"/>
    <w:rsid w:val="002E6C3D"/>
    <w:rsid w:val="002E6C43"/>
    <w:rsid w:val="002E7DB8"/>
    <w:rsid w:val="002E7DDF"/>
    <w:rsid w:val="002F0802"/>
    <w:rsid w:val="002F151D"/>
    <w:rsid w:val="002F43A0"/>
    <w:rsid w:val="002F4C36"/>
    <w:rsid w:val="002F51F5"/>
    <w:rsid w:val="002F5BD5"/>
    <w:rsid w:val="002F62CD"/>
    <w:rsid w:val="002F6493"/>
    <w:rsid w:val="0030017F"/>
    <w:rsid w:val="003004E5"/>
    <w:rsid w:val="00300E46"/>
    <w:rsid w:val="0030118D"/>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17FC9"/>
    <w:rsid w:val="00320265"/>
    <w:rsid w:val="00320A07"/>
    <w:rsid w:val="0032220D"/>
    <w:rsid w:val="003239D7"/>
    <w:rsid w:val="003263E7"/>
    <w:rsid w:val="003274F9"/>
    <w:rsid w:val="00327969"/>
    <w:rsid w:val="003279B2"/>
    <w:rsid w:val="00330848"/>
    <w:rsid w:val="00330A8D"/>
    <w:rsid w:val="00330F6D"/>
    <w:rsid w:val="003319B3"/>
    <w:rsid w:val="00334032"/>
    <w:rsid w:val="00334753"/>
    <w:rsid w:val="00336039"/>
    <w:rsid w:val="00336737"/>
    <w:rsid w:val="00337D58"/>
    <w:rsid w:val="00342EA6"/>
    <w:rsid w:val="00343EEF"/>
    <w:rsid w:val="00344627"/>
    <w:rsid w:val="0034561A"/>
    <w:rsid w:val="00345876"/>
    <w:rsid w:val="00345A9F"/>
    <w:rsid w:val="003468AD"/>
    <w:rsid w:val="00346C8D"/>
    <w:rsid w:val="003472B3"/>
    <w:rsid w:val="00350CC6"/>
    <w:rsid w:val="003513B4"/>
    <w:rsid w:val="003526F6"/>
    <w:rsid w:val="00352B67"/>
    <w:rsid w:val="0035394D"/>
    <w:rsid w:val="00353FC6"/>
    <w:rsid w:val="003541AB"/>
    <w:rsid w:val="00355316"/>
    <w:rsid w:val="003556E6"/>
    <w:rsid w:val="00356694"/>
    <w:rsid w:val="00356A71"/>
    <w:rsid w:val="00356F31"/>
    <w:rsid w:val="00356FE5"/>
    <w:rsid w:val="003577D8"/>
    <w:rsid w:val="00357BF2"/>
    <w:rsid w:val="0036006F"/>
    <w:rsid w:val="0036292C"/>
    <w:rsid w:val="00362A7A"/>
    <w:rsid w:val="00363D9F"/>
    <w:rsid w:val="003643D2"/>
    <w:rsid w:val="00366CD5"/>
    <w:rsid w:val="00372A9D"/>
    <w:rsid w:val="003736A3"/>
    <w:rsid w:val="00375B19"/>
    <w:rsid w:val="00376C98"/>
    <w:rsid w:val="00377F8E"/>
    <w:rsid w:val="0038054B"/>
    <w:rsid w:val="00380CB7"/>
    <w:rsid w:val="00382AAE"/>
    <w:rsid w:val="00382B4A"/>
    <w:rsid w:val="00382FAA"/>
    <w:rsid w:val="00383812"/>
    <w:rsid w:val="003839C8"/>
    <w:rsid w:val="00385791"/>
    <w:rsid w:val="00385F53"/>
    <w:rsid w:val="00387210"/>
    <w:rsid w:val="003873A7"/>
    <w:rsid w:val="003879DD"/>
    <w:rsid w:val="003900FE"/>
    <w:rsid w:val="00391550"/>
    <w:rsid w:val="003954B6"/>
    <w:rsid w:val="00396068"/>
    <w:rsid w:val="00396E1B"/>
    <w:rsid w:val="00397065"/>
    <w:rsid w:val="003A0699"/>
    <w:rsid w:val="003A1F8C"/>
    <w:rsid w:val="003A3300"/>
    <w:rsid w:val="003A3C0E"/>
    <w:rsid w:val="003A3E4D"/>
    <w:rsid w:val="003A4EA4"/>
    <w:rsid w:val="003A5107"/>
    <w:rsid w:val="003A5586"/>
    <w:rsid w:val="003A5E4E"/>
    <w:rsid w:val="003A60E3"/>
    <w:rsid w:val="003A6520"/>
    <w:rsid w:val="003A707E"/>
    <w:rsid w:val="003A7499"/>
    <w:rsid w:val="003B140F"/>
    <w:rsid w:val="003B17EB"/>
    <w:rsid w:val="003B2B4F"/>
    <w:rsid w:val="003B368A"/>
    <w:rsid w:val="003B4566"/>
    <w:rsid w:val="003B6AA8"/>
    <w:rsid w:val="003C0A5E"/>
    <w:rsid w:val="003C18A0"/>
    <w:rsid w:val="003C19FE"/>
    <w:rsid w:val="003C2951"/>
    <w:rsid w:val="003C3984"/>
    <w:rsid w:val="003C45D4"/>
    <w:rsid w:val="003C45E3"/>
    <w:rsid w:val="003C56CA"/>
    <w:rsid w:val="003C7D83"/>
    <w:rsid w:val="003D0C38"/>
    <w:rsid w:val="003D1AD8"/>
    <w:rsid w:val="003D2595"/>
    <w:rsid w:val="003D2630"/>
    <w:rsid w:val="003D42DF"/>
    <w:rsid w:val="003D635A"/>
    <w:rsid w:val="003D729A"/>
    <w:rsid w:val="003D7451"/>
    <w:rsid w:val="003D7F7C"/>
    <w:rsid w:val="003E1393"/>
    <w:rsid w:val="003E19A8"/>
    <w:rsid w:val="003E31B8"/>
    <w:rsid w:val="003E39B3"/>
    <w:rsid w:val="003E3E74"/>
    <w:rsid w:val="003E45DD"/>
    <w:rsid w:val="003E56F0"/>
    <w:rsid w:val="003E7172"/>
    <w:rsid w:val="003E753C"/>
    <w:rsid w:val="003F0F55"/>
    <w:rsid w:val="003F144A"/>
    <w:rsid w:val="003F1931"/>
    <w:rsid w:val="003F1C74"/>
    <w:rsid w:val="003F21F3"/>
    <w:rsid w:val="003F3B1E"/>
    <w:rsid w:val="003F4064"/>
    <w:rsid w:val="003F42C6"/>
    <w:rsid w:val="003F4DD7"/>
    <w:rsid w:val="003F4E27"/>
    <w:rsid w:val="003F5AED"/>
    <w:rsid w:val="003F6872"/>
    <w:rsid w:val="003F6CAB"/>
    <w:rsid w:val="003F782D"/>
    <w:rsid w:val="00401815"/>
    <w:rsid w:val="00402656"/>
    <w:rsid w:val="00402BE7"/>
    <w:rsid w:val="00403B1C"/>
    <w:rsid w:val="00403DC5"/>
    <w:rsid w:val="004040F1"/>
    <w:rsid w:val="004061D6"/>
    <w:rsid w:val="004068DA"/>
    <w:rsid w:val="00411941"/>
    <w:rsid w:val="00411A41"/>
    <w:rsid w:val="00412916"/>
    <w:rsid w:val="004156BC"/>
    <w:rsid w:val="00416A7F"/>
    <w:rsid w:val="0041735B"/>
    <w:rsid w:val="004208B6"/>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523C"/>
    <w:rsid w:val="004475A9"/>
    <w:rsid w:val="00455D02"/>
    <w:rsid w:val="00457429"/>
    <w:rsid w:val="00457570"/>
    <w:rsid w:val="0045785A"/>
    <w:rsid w:val="00457DBA"/>
    <w:rsid w:val="00460553"/>
    <w:rsid w:val="00460600"/>
    <w:rsid w:val="00462142"/>
    <w:rsid w:val="00462CBA"/>
    <w:rsid w:val="00463ACB"/>
    <w:rsid w:val="00463BDA"/>
    <w:rsid w:val="0046424D"/>
    <w:rsid w:val="00464D0E"/>
    <w:rsid w:val="0046532B"/>
    <w:rsid w:val="00465FBB"/>
    <w:rsid w:val="0046602D"/>
    <w:rsid w:val="00466717"/>
    <w:rsid w:val="00466D98"/>
    <w:rsid w:val="004670AE"/>
    <w:rsid w:val="0047227A"/>
    <w:rsid w:val="00472650"/>
    <w:rsid w:val="00475660"/>
    <w:rsid w:val="00476B22"/>
    <w:rsid w:val="00481210"/>
    <w:rsid w:val="004831B3"/>
    <w:rsid w:val="004841A9"/>
    <w:rsid w:val="0048481C"/>
    <w:rsid w:val="00484EEB"/>
    <w:rsid w:val="0048590E"/>
    <w:rsid w:val="00485FB5"/>
    <w:rsid w:val="00486473"/>
    <w:rsid w:val="004873AB"/>
    <w:rsid w:val="00487585"/>
    <w:rsid w:val="00487EAD"/>
    <w:rsid w:val="00491E5D"/>
    <w:rsid w:val="004932FA"/>
    <w:rsid w:val="0049425C"/>
    <w:rsid w:val="00494272"/>
    <w:rsid w:val="00494391"/>
    <w:rsid w:val="0049476E"/>
    <w:rsid w:val="00494B35"/>
    <w:rsid w:val="00494C3D"/>
    <w:rsid w:val="00494CFA"/>
    <w:rsid w:val="00496459"/>
    <w:rsid w:val="00496AA6"/>
    <w:rsid w:val="004976B9"/>
    <w:rsid w:val="004A0CF9"/>
    <w:rsid w:val="004A1BA0"/>
    <w:rsid w:val="004A1CCE"/>
    <w:rsid w:val="004A5DBA"/>
    <w:rsid w:val="004A618F"/>
    <w:rsid w:val="004A62A2"/>
    <w:rsid w:val="004B00BB"/>
    <w:rsid w:val="004B014C"/>
    <w:rsid w:val="004B1037"/>
    <w:rsid w:val="004B1A61"/>
    <w:rsid w:val="004B294D"/>
    <w:rsid w:val="004B2ADB"/>
    <w:rsid w:val="004B3997"/>
    <w:rsid w:val="004B6C75"/>
    <w:rsid w:val="004B6E6B"/>
    <w:rsid w:val="004B7472"/>
    <w:rsid w:val="004B7D18"/>
    <w:rsid w:val="004C1707"/>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FF4"/>
    <w:rsid w:val="004F1106"/>
    <w:rsid w:val="004F1680"/>
    <w:rsid w:val="004F1B0C"/>
    <w:rsid w:val="004F3ABC"/>
    <w:rsid w:val="004F53D8"/>
    <w:rsid w:val="004F5A2F"/>
    <w:rsid w:val="004F5D49"/>
    <w:rsid w:val="004F6A91"/>
    <w:rsid w:val="00500595"/>
    <w:rsid w:val="0050107D"/>
    <w:rsid w:val="0050202D"/>
    <w:rsid w:val="0050243B"/>
    <w:rsid w:val="0050269D"/>
    <w:rsid w:val="0050474F"/>
    <w:rsid w:val="00504DE5"/>
    <w:rsid w:val="00505FAA"/>
    <w:rsid w:val="005074F1"/>
    <w:rsid w:val="00510109"/>
    <w:rsid w:val="00510656"/>
    <w:rsid w:val="00511BBF"/>
    <w:rsid w:val="005153D2"/>
    <w:rsid w:val="005156CD"/>
    <w:rsid w:val="0051573B"/>
    <w:rsid w:val="00515EB3"/>
    <w:rsid w:val="00517285"/>
    <w:rsid w:val="00520187"/>
    <w:rsid w:val="005226FE"/>
    <w:rsid w:val="005255BE"/>
    <w:rsid w:val="00526A32"/>
    <w:rsid w:val="00526EE8"/>
    <w:rsid w:val="00531E4A"/>
    <w:rsid w:val="00533E25"/>
    <w:rsid w:val="005358B6"/>
    <w:rsid w:val="00536189"/>
    <w:rsid w:val="005401C6"/>
    <w:rsid w:val="0054129C"/>
    <w:rsid w:val="00542DDD"/>
    <w:rsid w:val="00543B1D"/>
    <w:rsid w:val="00543B7E"/>
    <w:rsid w:val="005451E1"/>
    <w:rsid w:val="0054531D"/>
    <w:rsid w:val="00546A82"/>
    <w:rsid w:val="00547EB0"/>
    <w:rsid w:val="00547F31"/>
    <w:rsid w:val="00550616"/>
    <w:rsid w:val="00552663"/>
    <w:rsid w:val="00552E0D"/>
    <w:rsid w:val="0055360D"/>
    <w:rsid w:val="00553D9E"/>
    <w:rsid w:val="00554D0E"/>
    <w:rsid w:val="0055589F"/>
    <w:rsid w:val="00556575"/>
    <w:rsid w:val="0055726B"/>
    <w:rsid w:val="0056016A"/>
    <w:rsid w:val="00560733"/>
    <w:rsid w:val="00561DB0"/>
    <w:rsid w:val="00561E92"/>
    <w:rsid w:val="0056220C"/>
    <w:rsid w:val="00562F57"/>
    <w:rsid w:val="00563C67"/>
    <w:rsid w:val="0056466B"/>
    <w:rsid w:val="00565AA4"/>
    <w:rsid w:val="00566378"/>
    <w:rsid w:val="005664BB"/>
    <w:rsid w:val="00566C77"/>
    <w:rsid w:val="00567820"/>
    <w:rsid w:val="005678A0"/>
    <w:rsid w:val="005678B5"/>
    <w:rsid w:val="00571175"/>
    <w:rsid w:val="00572294"/>
    <w:rsid w:val="005724FC"/>
    <w:rsid w:val="005726E6"/>
    <w:rsid w:val="00574F41"/>
    <w:rsid w:val="0057762E"/>
    <w:rsid w:val="00582B7E"/>
    <w:rsid w:val="00582EDD"/>
    <w:rsid w:val="0058303B"/>
    <w:rsid w:val="005830B3"/>
    <w:rsid w:val="0058355D"/>
    <w:rsid w:val="00583ED9"/>
    <w:rsid w:val="00583FE7"/>
    <w:rsid w:val="0058500C"/>
    <w:rsid w:val="0058573D"/>
    <w:rsid w:val="00586513"/>
    <w:rsid w:val="005867D5"/>
    <w:rsid w:val="0058706C"/>
    <w:rsid w:val="00587999"/>
    <w:rsid w:val="005901C2"/>
    <w:rsid w:val="005910F0"/>
    <w:rsid w:val="0059116B"/>
    <w:rsid w:val="00592B0D"/>
    <w:rsid w:val="00592D01"/>
    <w:rsid w:val="00593970"/>
    <w:rsid w:val="005948D4"/>
    <w:rsid w:val="00594DFF"/>
    <w:rsid w:val="00594EB2"/>
    <w:rsid w:val="0059676B"/>
    <w:rsid w:val="00597221"/>
    <w:rsid w:val="00597A06"/>
    <w:rsid w:val="005A0722"/>
    <w:rsid w:val="005A1C46"/>
    <w:rsid w:val="005A1D9F"/>
    <w:rsid w:val="005A29C6"/>
    <w:rsid w:val="005A4913"/>
    <w:rsid w:val="005A64B4"/>
    <w:rsid w:val="005A6AAB"/>
    <w:rsid w:val="005A728F"/>
    <w:rsid w:val="005A7D2C"/>
    <w:rsid w:val="005B0ABF"/>
    <w:rsid w:val="005B0FD6"/>
    <w:rsid w:val="005B10DB"/>
    <w:rsid w:val="005B1898"/>
    <w:rsid w:val="005B1B7C"/>
    <w:rsid w:val="005B1EED"/>
    <w:rsid w:val="005B43E2"/>
    <w:rsid w:val="005B4705"/>
    <w:rsid w:val="005B6380"/>
    <w:rsid w:val="005B6C29"/>
    <w:rsid w:val="005B7A9E"/>
    <w:rsid w:val="005B7C31"/>
    <w:rsid w:val="005C09FA"/>
    <w:rsid w:val="005C0ACF"/>
    <w:rsid w:val="005C2A7C"/>
    <w:rsid w:val="005C4BC4"/>
    <w:rsid w:val="005C5749"/>
    <w:rsid w:val="005C5FA8"/>
    <w:rsid w:val="005C6ED0"/>
    <w:rsid w:val="005C79E1"/>
    <w:rsid w:val="005D3872"/>
    <w:rsid w:val="005D3964"/>
    <w:rsid w:val="005D530E"/>
    <w:rsid w:val="005D582E"/>
    <w:rsid w:val="005D6241"/>
    <w:rsid w:val="005D7E51"/>
    <w:rsid w:val="005E02AD"/>
    <w:rsid w:val="005E3305"/>
    <w:rsid w:val="005E3585"/>
    <w:rsid w:val="005E3ACA"/>
    <w:rsid w:val="005E417E"/>
    <w:rsid w:val="005E464E"/>
    <w:rsid w:val="005E5BA2"/>
    <w:rsid w:val="005E76F6"/>
    <w:rsid w:val="005F0353"/>
    <w:rsid w:val="005F29AF"/>
    <w:rsid w:val="005F2A16"/>
    <w:rsid w:val="005F3051"/>
    <w:rsid w:val="005F384C"/>
    <w:rsid w:val="005F3D64"/>
    <w:rsid w:val="005F4CE9"/>
    <w:rsid w:val="005F56A1"/>
    <w:rsid w:val="005F5927"/>
    <w:rsid w:val="005F5DAA"/>
    <w:rsid w:val="0060206C"/>
    <w:rsid w:val="006021C9"/>
    <w:rsid w:val="00602400"/>
    <w:rsid w:val="00602A47"/>
    <w:rsid w:val="00602D76"/>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36D6"/>
    <w:rsid w:val="00623E01"/>
    <w:rsid w:val="00624612"/>
    <w:rsid w:val="00624763"/>
    <w:rsid w:val="00624979"/>
    <w:rsid w:val="0063236B"/>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FC5"/>
    <w:rsid w:val="00660EC5"/>
    <w:rsid w:val="00664063"/>
    <w:rsid w:val="00667AEC"/>
    <w:rsid w:val="006702E4"/>
    <w:rsid w:val="0067038E"/>
    <w:rsid w:val="006704B6"/>
    <w:rsid w:val="00671E1D"/>
    <w:rsid w:val="00673A1E"/>
    <w:rsid w:val="00674EA2"/>
    <w:rsid w:val="006759F5"/>
    <w:rsid w:val="00675AC3"/>
    <w:rsid w:val="006765EB"/>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3548"/>
    <w:rsid w:val="006A3AB7"/>
    <w:rsid w:val="006A4664"/>
    <w:rsid w:val="006A5235"/>
    <w:rsid w:val="006A6749"/>
    <w:rsid w:val="006A6F19"/>
    <w:rsid w:val="006B0C25"/>
    <w:rsid w:val="006B0CCB"/>
    <w:rsid w:val="006B329F"/>
    <w:rsid w:val="006B33E1"/>
    <w:rsid w:val="006B3A07"/>
    <w:rsid w:val="006B44B4"/>
    <w:rsid w:val="006B50A5"/>
    <w:rsid w:val="006B5B7F"/>
    <w:rsid w:val="006B5EB8"/>
    <w:rsid w:val="006B7610"/>
    <w:rsid w:val="006B7B73"/>
    <w:rsid w:val="006C0ACC"/>
    <w:rsid w:val="006C3475"/>
    <w:rsid w:val="006C5C6D"/>
    <w:rsid w:val="006C5C7A"/>
    <w:rsid w:val="006C6135"/>
    <w:rsid w:val="006C68B2"/>
    <w:rsid w:val="006C6C7C"/>
    <w:rsid w:val="006C6ED3"/>
    <w:rsid w:val="006C7BAC"/>
    <w:rsid w:val="006D131B"/>
    <w:rsid w:val="006D1320"/>
    <w:rsid w:val="006D1513"/>
    <w:rsid w:val="006D19C0"/>
    <w:rsid w:val="006D2035"/>
    <w:rsid w:val="006D315D"/>
    <w:rsid w:val="006D358D"/>
    <w:rsid w:val="006D5EC7"/>
    <w:rsid w:val="006D5F71"/>
    <w:rsid w:val="006D5F88"/>
    <w:rsid w:val="006D67A5"/>
    <w:rsid w:val="006E1A75"/>
    <w:rsid w:val="006E43D6"/>
    <w:rsid w:val="006E4543"/>
    <w:rsid w:val="006E5684"/>
    <w:rsid w:val="006E654B"/>
    <w:rsid w:val="006E680D"/>
    <w:rsid w:val="006E6964"/>
    <w:rsid w:val="006E7190"/>
    <w:rsid w:val="006E71B8"/>
    <w:rsid w:val="006F0010"/>
    <w:rsid w:val="006F0336"/>
    <w:rsid w:val="006F2219"/>
    <w:rsid w:val="006F270E"/>
    <w:rsid w:val="006F273B"/>
    <w:rsid w:val="006F2905"/>
    <w:rsid w:val="006F4883"/>
    <w:rsid w:val="006F4FCC"/>
    <w:rsid w:val="006F50E0"/>
    <w:rsid w:val="006F5730"/>
    <w:rsid w:val="006F6D41"/>
    <w:rsid w:val="00701829"/>
    <w:rsid w:val="0070364B"/>
    <w:rsid w:val="00703EA3"/>
    <w:rsid w:val="00704055"/>
    <w:rsid w:val="007042F5"/>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936"/>
    <w:rsid w:val="00720A94"/>
    <w:rsid w:val="00720A9C"/>
    <w:rsid w:val="00721259"/>
    <w:rsid w:val="0072243B"/>
    <w:rsid w:val="00722AC6"/>
    <w:rsid w:val="00724788"/>
    <w:rsid w:val="00724DAB"/>
    <w:rsid w:val="007265C4"/>
    <w:rsid w:val="00726810"/>
    <w:rsid w:val="00726CD9"/>
    <w:rsid w:val="00727FBB"/>
    <w:rsid w:val="00730FFF"/>
    <w:rsid w:val="00732AA7"/>
    <w:rsid w:val="00733C63"/>
    <w:rsid w:val="00735393"/>
    <w:rsid w:val="00735B8D"/>
    <w:rsid w:val="00736679"/>
    <w:rsid w:val="007405C1"/>
    <w:rsid w:val="0074066E"/>
    <w:rsid w:val="00743661"/>
    <w:rsid w:val="00743B3F"/>
    <w:rsid w:val="007443CB"/>
    <w:rsid w:val="007450B9"/>
    <w:rsid w:val="007460B1"/>
    <w:rsid w:val="00746C63"/>
    <w:rsid w:val="00746D8D"/>
    <w:rsid w:val="00747E25"/>
    <w:rsid w:val="007503D0"/>
    <w:rsid w:val="00751945"/>
    <w:rsid w:val="00752393"/>
    <w:rsid w:val="0075285A"/>
    <w:rsid w:val="0075352D"/>
    <w:rsid w:val="00753F8D"/>
    <w:rsid w:val="00757ABD"/>
    <w:rsid w:val="00757C6D"/>
    <w:rsid w:val="007601B4"/>
    <w:rsid w:val="00760BB8"/>
    <w:rsid w:val="00762111"/>
    <w:rsid w:val="0076474A"/>
    <w:rsid w:val="007648E9"/>
    <w:rsid w:val="00764AF5"/>
    <w:rsid w:val="00766431"/>
    <w:rsid w:val="007664B4"/>
    <w:rsid w:val="00766BDE"/>
    <w:rsid w:val="00766F96"/>
    <w:rsid w:val="00767461"/>
    <w:rsid w:val="00767667"/>
    <w:rsid w:val="007678B1"/>
    <w:rsid w:val="00767C05"/>
    <w:rsid w:val="0077080D"/>
    <w:rsid w:val="00772064"/>
    <w:rsid w:val="00774AE6"/>
    <w:rsid w:val="007772A7"/>
    <w:rsid w:val="00780A94"/>
    <w:rsid w:val="0078136A"/>
    <w:rsid w:val="00781D73"/>
    <w:rsid w:val="00786CF0"/>
    <w:rsid w:val="007878DE"/>
    <w:rsid w:val="007907EB"/>
    <w:rsid w:val="00790A1B"/>
    <w:rsid w:val="00790AEB"/>
    <w:rsid w:val="00791209"/>
    <w:rsid w:val="0079157F"/>
    <w:rsid w:val="007924CB"/>
    <w:rsid w:val="007941AB"/>
    <w:rsid w:val="00794391"/>
    <w:rsid w:val="00794851"/>
    <w:rsid w:val="00795434"/>
    <w:rsid w:val="00795E9B"/>
    <w:rsid w:val="00797E12"/>
    <w:rsid w:val="007A0BA2"/>
    <w:rsid w:val="007A0CDE"/>
    <w:rsid w:val="007A17CB"/>
    <w:rsid w:val="007A27F7"/>
    <w:rsid w:val="007A29AC"/>
    <w:rsid w:val="007A2A00"/>
    <w:rsid w:val="007A39B5"/>
    <w:rsid w:val="007A3CF0"/>
    <w:rsid w:val="007A42DA"/>
    <w:rsid w:val="007A43D4"/>
    <w:rsid w:val="007A4851"/>
    <w:rsid w:val="007A4A81"/>
    <w:rsid w:val="007A4D0D"/>
    <w:rsid w:val="007A6659"/>
    <w:rsid w:val="007A68E8"/>
    <w:rsid w:val="007A77F0"/>
    <w:rsid w:val="007B0B0B"/>
    <w:rsid w:val="007B0C20"/>
    <w:rsid w:val="007B1048"/>
    <w:rsid w:val="007B1064"/>
    <w:rsid w:val="007B1542"/>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160B"/>
    <w:rsid w:val="007E1ACE"/>
    <w:rsid w:val="007E2DC2"/>
    <w:rsid w:val="007E399B"/>
    <w:rsid w:val="007E4A6B"/>
    <w:rsid w:val="007E553C"/>
    <w:rsid w:val="007E68F7"/>
    <w:rsid w:val="007E7DFE"/>
    <w:rsid w:val="007F06C2"/>
    <w:rsid w:val="007F1BF0"/>
    <w:rsid w:val="007F24E1"/>
    <w:rsid w:val="007F3B64"/>
    <w:rsid w:val="007F3BE4"/>
    <w:rsid w:val="007F49AA"/>
    <w:rsid w:val="007F59C5"/>
    <w:rsid w:val="008023CC"/>
    <w:rsid w:val="00803070"/>
    <w:rsid w:val="00803850"/>
    <w:rsid w:val="00803E43"/>
    <w:rsid w:val="0080602E"/>
    <w:rsid w:val="00806FFF"/>
    <w:rsid w:val="00807412"/>
    <w:rsid w:val="0081055B"/>
    <w:rsid w:val="00810837"/>
    <w:rsid w:val="00810962"/>
    <w:rsid w:val="00811042"/>
    <w:rsid w:val="00811883"/>
    <w:rsid w:val="008123CE"/>
    <w:rsid w:val="00814999"/>
    <w:rsid w:val="00814B79"/>
    <w:rsid w:val="00815F46"/>
    <w:rsid w:val="008161AC"/>
    <w:rsid w:val="0081631F"/>
    <w:rsid w:val="008206A1"/>
    <w:rsid w:val="00820DF3"/>
    <w:rsid w:val="00820F72"/>
    <w:rsid w:val="008217B8"/>
    <w:rsid w:val="00822567"/>
    <w:rsid w:val="0082295A"/>
    <w:rsid w:val="00823331"/>
    <w:rsid w:val="0082364A"/>
    <w:rsid w:val="00824D9B"/>
    <w:rsid w:val="00825452"/>
    <w:rsid w:val="00826B3E"/>
    <w:rsid w:val="00830B75"/>
    <w:rsid w:val="00831E7F"/>
    <w:rsid w:val="00831F39"/>
    <w:rsid w:val="0083225C"/>
    <w:rsid w:val="008333A4"/>
    <w:rsid w:val="008334AE"/>
    <w:rsid w:val="008335A7"/>
    <w:rsid w:val="00833DBF"/>
    <w:rsid w:val="00834843"/>
    <w:rsid w:val="0083508B"/>
    <w:rsid w:val="008360E9"/>
    <w:rsid w:val="00836231"/>
    <w:rsid w:val="00840B4D"/>
    <w:rsid w:val="00840EB9"/>
    <w:rsid w:val="00841713"/>
    <w:rsid w:val="008429E3"/>
    <w:rsid w:val="0084310E"/>
    <w:rsid w:val="00843618"/>
    <w:rsid w:val="00843D6B"/>
    <w:rsid w:val="00843FA0"/>
    <w:rsid w:val="00843FC3"/>
    <w:rsid w:val="0084632A"/>
    <w:rsid w:val="008463F3"/>
    <w:rsid w:val="00847E9B"/>
    <w:rsid w:val="00850A84"/>
    <w:rsid w:val="00850ACD"/>
    <w:rsid w:val="00850BC9"/>
    <w:rsid w:val="00852287"/>
    <w:rsid w:val="008536B2"/>
    <w:rsid w:val="008537D5"/>
    <w:rsid w:val="00854947"/>
    <w:rsid w:val="00854A99"/>
    <w:rsid w:val="0085599E"/>
    <w:rsid w:val="008579AF"/>
    <w:rsid w:val="00857BFB"/>
    <w:rsid w:val="00857C1E"/>
    <w:rsid w:val="00860BC6"/>
    <w:rsid w:val="00860E48"/>
    <w:rsid w:val="00861096"/>
    <w:rsid w:val="00862038"/>
    <w:rsid w:val="00862266"/>
    <w:rsid w:val="00862920"/>
    <w:rsid w:val="00863ABA"/>
    <w:rsid w:val="00864613"/>
    <w:rsid w:val="00865C3A"/>
    <w:rsid w:val="00867EEC"/>
    <w:rsid w:val="00870F5E"/>
    <w:rsid w:val="008724A7"/>
    <w:rsid w:val="008731E5"/>
    <w:rsid w:val="008735EA"/>
    <w:rsid w:val="008738F5"/>
    <w:rsid w:val="008757E2"/>
    <w:rsid w:val="008761FB"/>
    <w:rsid w:val="0087651F"/>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13F"/>
    <w:rsid w:val="008A3AA7"/>
    <w:rsid w:val="008A3BBC"/>
    <w:rsid w:val="008A3F10"/>
    <w:rsid w:val="008A43F9"/>
    <w:rsid w:val="008A4530"/>
    <w:rsid w:val="008A4870"/>
    <w:rsid w:val="008A5278"/>
    <w:rsid w:val="008A5430"/>
    <w:rsid w:val="008A5AC8"/>
    <w:rsid w:val="008A7460"/>
    <w:rsid w:val="008A798C"/>
    <w:rsid w:val="008A7E80"/>
    <w:rsid w:val="008B2F29"/>
    <w:rsid w:val="008B41B0"/>
    <w:rsid w:val="008B7BD5"/>
    <w:rsid w:val="008B7E01"/>
    <w:rsid w:val="008C20B8"/>
    <w:rsid w:val="008C2A63"/>
    <w:rsid w:val="008C34B8"/>
    <w:rsid w:val="008C38DA"/>
    <w:rsid w:val="008C5986"/>
    <w:rsid w:val="008C7125"/>
    <w:rsid w:val="008C7F4A"/>
    <w:rsid w:val="008D0A25"/>
    <w:rsid w:val="008D1E5A"/>
    <w:rsid w:val="008D22C4"/>
    <w:rsid w:val="008D2448"/>
    <w:rsid w:val="008D4F7B"/>
    <w:rsid w:val="008E02E1"/>
    <w:rsid w:val="008E113F"/>
    <w:rsid w:val="008E12C2"/>
    <w:rsid w:val="008E14BE"/>
    <w:rsid w:val="008E20F1"/>
    <w:rsid w:val="008E25BE"/>
    <w:rsid w:val="008E35E5"/>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90036F"/>
    <w:rsid w:val="009017BD"/>
    <w:rsid w:val="0090287A"/>
    <w:rsid w:val="00902F3E"/>
    <w:rsid w:val="00903A67"/>
    <w:rsid w:val="00904761"/>
    <w:rsid w:val="0090645C"/>
    <w:rsid w:val="009065E2"/>
    <w:rsid w:val="00906C5C"/>
    <w:rsid w:val="0090724B"/>
    <w:rsid w:val="0091005C"/>
    <w:rsid w:val="009108E8"/>
    <w:rsid w:val="00911DB5"/>
    <w:rsid w:val="00911F9B"/>
    <w:rsid w:val="009139CD"/>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A86"/>
    <w:rsid w:val="009313D3"/>
    <w:rsid w:val="00932792"/>
    <w:rsid w:val="00932C27"/>
    <w:rsid w:val="00933692"/>
    <w:rsid w:val="00934613"/>
    <w:rsid w:val="009352FD"/>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7050"/>
    <w:rsid w:val="0095044C"/>
    <w:rsid w:val="0095230D"/>
    <w:rsid w:val="00954B86"/>
    <w:rsid w:val="0095652E"/>
    <w:rsid w:val="0095692F"/>
    <w:rsid w:val="0096183F"/>
    <w:rsid w:val="00961D29"/>
    <w:rsid w:val="00964871"/>
    <w:rsid w:val="00964C50"/>
    <w:rsid w:val="0096506F"/>
    <w:rsid w:val="009667D6"/>
    <w:rsid w:val="00966A11"/>
    <w:rsid w:val="009732DC"/>
    <w:rsid w:val="00973691"/>
    <w:rsid w:val="0097561D"/>
    <w:rsid w:val="00976491"/>
    <w:rsid w:val="009764DD"/>
    <w:rsid w:val="00976B4F"/>
    <w:rsid w:val="00976E11"/>
    <w:rsid w:val="009779D8"/>
    <w:rsid w:val="00977AEA"/>
    <w:rsid w:val="00980B34"/>
    <w:rsid w:val="00980D5F"/>
    <w:rsid w:val="00985796"/>
    <w:rsid w:val="00986C69"/>
    <w:rsid w:val="009911FF"/>
    <w:rsid w:val="009912EA"/>
    <w:rsid w:val="00991664"/>
    <w:rsid w:val="00992998"/>
    <w:rsid w:val="00995150"/>
    <w:rsid w:val="00995585"/>
    <w:rsid w:val="009964DF"/>
    <w:rsid w:val="009972D6"/>
    <w:rsid w:val="00997A5D"/>
    <w:rsid w:val="009A0365"/>
    <w:rsid w:val="009A30F5"/>
    <w:rsid w:val="009A55E7"/>
    <w:rsid w:val="009A5708"/>
    <w:rsid w:val="009A6625"/>
    <w:rsid w:val="009A791C"/>
    <w:rsid w:val="009B1E1E"/>
    <w:rsid w:val="009B20B2"/>
    <w:rsid w:val="009B20C9"/>
    <w:rsid w:val="009B2CAE"/>
    <w:rsid w:val="009B2CD1"/>
    <w:rsid w:val="009B38CF"/>
    <w:rsid w:val="009B45C2"/>
    <w:rsid w:val="009B62EA"/>
    <w:rsid w:val="009B6312"/>
    <w:rsid w:val="009B7849"/>
    <w:rsid w:val="009C0C7C"/>
    <w:rsid w:val="009C21F7"/>
    <w:rsid w:val="009C2215"/>
    <w:rsid w:val="009C2EBB"/>
    <w:rsid w:val="009C4367"/>
    <w:rsid w:val="009C5544"/>
    <w:rsid w:val="009C5AD0"/>
    <w:rsid w:val="009C63BE"/>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A3A"/>
    <w:rsid w:val="009E3D75"/>
    <w:rsid w:val="009E404F"/>
    <w:rsid w:val="009E4C1E"/>
    <w:rsid w:val="009E55FE"/>
    <w:rsid w:val="009E71C9"/>
    <w:rsid w:val="009E728E"/>
    <w:rsid w:val="009F0260"/>
    <w:rsid w:val="009F0DF1"/>
    <w:rsid w:val="009F1024"/>
    <w:rsid w:val="009F1C97"/>
    <w:rsid w:val="009F38C7"/>
    <w:rsid w:val="009F3C7C"/>
    <w:rsid w:val="00A0127A"/>
    <w:rsid w:val="00A01843"/>
    <w:rsid w:val="00A01B8E"/>
    <w:rsid w:val="00A0362B"/>
    <w:rsid w:val="00A0429E"/>
    <w:rsid w:val="00A051FF"/>
    <w:rsid w:val="00A0686A"/>
    <w:rsid w:val="00A073E9"/>
    <w:rsid w:val="00A107DB"/>
    <w:rsid w:val="00A121FA"/>
    <w:rsid w:val="00A13533"/>
    <w:rsid w:val="00A13D9F"/>
    <w:rsid w:val="00A1588D"/>
    <w:rsid w:val="00A161B9"/>
    <w:rsid w:val="00A16574"/>
    <w:rsid w:val="00A1694C"/>
    <w:rsid w:val="00A16B75"/>
    <w:rsid w:val="00A16CA8"/>
    <w:rsid w:val="00A22625"/>
    <w:rsid w:val="00A2309D"/>
    <w:rsid w:val="00A23FA4"/>
    <w:rsid w:val="00A27A2A"/>
    <w:rsid w:val="00A27E76"/>
    <w:rsid w:val="00A27EC4"/>
    <w:rsid w:val="00A304A3"/>
    <w:rsid w:val="00A30618"/>
    <w:rsid w:val="00A316C4"/>
    <w:rsid w:val="00A32339"/>
    <w:rsid w:val="00A3315E"/>
    <w:rsid w:val="00A33C21"/>
    <w:rsid w:val="00A344BD"/>
    <w:rsid w:val="00A35A33"/>
    <w:rsid w:val="00A35D44"/>
    <w:rsid w:val="00A35EEF"/>
    <w:rsid w:val="00A36761"/>
    <w:rsid w:val="00A376A1"/>
    <w:rsid w:val="00A403B4"/>
    <w:rsid w:val="00A40A2B"/>
    <w:rsid w:val="00A4226A"/>
    <w:rsid w:val="00A423F7"/>
    <w:rsid w:val="00A42A1F"/>
    <w:rsid w:val="00A42C5F"/>
    <w:rsid w:val="00A44B8C"/>
    <w:rsid w:val="00A4678C"/>
    <w:rsid w:val="00A47BBC"/>
    <w:rsid w:val="00A47C27"/>
    <w:rsid w:val="00A50812"/>
    <w:rsid w:val="00A53464"/>
    <w:rsid w:val="00A53BBF"/>
    <w:rsid w:val="00A53CBC"/>
    <w:rsid w:val="00A5402C"/>
    <w:rsid w:val="00A55298"/>
    <w:rsid w:val="00A56112"/>
    <w:rsid w:val="00A568EC"/>
    <w:rsid w:val="00A56A70"/>
    <w:rsid w:val="00A61846"/>
    <w:rsid w:val="00A61BF5"/>
    <w:rsid w:val="00A61D77"/>
    <w:rsid w:val="00A6201B"/>
    <w:rsid w:val="00A62662"/>
    <w:rsid w:val="00A627E2"/>
    <w:rsid w:val="00A62DB3"/>
    <w:rsid w:val="00A6305E"/>
    <w:rsid w:val="00A6470C"/>
    <w:rsid w:val="00A65D57"/>
    <w:rsid w:val="00A72D5F"/>
    <w:rsid w:val="00A74C1D"/>
    <w:rsid w:val="00A75CE5"/>
    <w:rsid w:val="00A75F31"/>
    <w:rsid w:val="00A77353"/>
    <w:rsid w:val="00A806FA"/>
    <w:rsid w:val="00A80946"/>
    <w:rsid w:val="00A80CA0"/>
    <w:rsid w:val="00A80EB5"/>
    <w:rsid w:val="00A8143E"/>
    <w:rsid w:val="00A8172D"/>
    <w:rsid w:val="00A8290D"/>
    <w:rsid w:val="00A82A61"/>
    <w:rsid w:val="00A82AAE"/>
    <w:rsid w:val="00A82F08"/>
    <w:rsid w:val="00A8311B"/>
    <w:rsid w:val="00A83D37"/>
    <w:rsid w:val="00A84F9A"/>
    <w:rsid w:val="00A86DC2"/>
    <w:rsid w:val="00A872D6"/>
    <w:rsid w:val="00A90C7F"/>
    <w:rsid w:val="00A91DFA"/>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DEC"/>
    <w:rsid w:val="00AB1EEB"/>
    <w:rsid w:val="00AB1FBB"/>
    <w:rsid w:val="00AB220C"/>
    <w:rsid w:val="00AB2679"/>
    <w:rsid w:val="00AB2E04"/>
    <w:rsid w:val="00AB30B3"/>
    <w:rsid w:val="00AB30E7"/>
    <w:rsid w:val="00AB35B4"/>
    <w:rsid w:val="00AB6A96"/>
    <w:rsid w:val="00AC1865"/>
    <w:rsid w:val="00AC2BD7"/>
    <w:rsid w:val="00AC3081"/>
    <w:rsid w:val="00AC3AE6"/>
    <w:rsid w:val="00AC4405"/>
    <w:rsid w:val="00AC70D4"/>
    <w:rsid w:val="00AC7919"/>
    <w:rsid w:val="00AC7F40"/>
    <w:rsid w:val="00AD062E"/>
    <w:rsid w:val="00AD070E"/>
    <w:rsid w:val="00AD0923"/>
    <w:rsid w:val="00AD32B1"/>
    <w:rsid w:val="00AD5181"/>
    <w:rsid w:val="00AD5301"/>
    <w:rsid w:val="00AD6D39"/>
    <w:rsid w:val="00AD6F18"/>
    <w:rsid w:val="00AD739D"/>
    <w:rsid w:val="00AD74B6"/>
    <w:rsid w:val="00AD75EF"/>
    <w:rsid w:val="00AE0845"/>
    <w:rsid w:val="00AE0C53"/>
    <w:rsid w:val="00AE0EC4"/>
    <w:rsid w:val="00AE4311"/>
    <w:rsid w:val="00AE4C9E"/>
    <w:rsid w:val="00AE653C"/>
    <w:rsid w:val="00AE7014"/>
    <w:rsid w:val="00AE73A4"/>
    <w:rsid w:val="00AE76E6"/>
    <w:rsid w:val="00AE77B8"/>
    <w:rsid w:val="00AE7DBB"/>
    <w:rsid w:val="00AF192F"/>
    <w:rsid w:val="00AF1BDB"/>
    <w:rsid w:val="00AF1D6C"/>
    <w:rsid w:val="00AF3682"/>
    <w:rsid w:val="00AF672A"/>
    <w:rsid w:val="00AF6872"/>
    <w:rsid w:val="00AF7558"/>
    <w:rsid w:val="00AF7B48"/>
    <w:rsid w:val="00AF7C55"/>
    <w:rsid w:val="00AF7D0B"/>
    <w:rsid w:val="00B0135F"/>
    <w:rsid w:val="00B01B77"/>
    <w:rsid w:val="00B01D69"/>
    <w:rsid w:val="00B01FBE"/>
    <w:rsid w:val="00B02A02"/>
    <w:rsid w:val="00B02BCF"/>
    <w:rsid w:val="00B02E88"/>
    <w:rsid w:val="00B02E98"/>
    <w:rsid w:val="00B0357F"/>
    <w:rsid w:val="00B03C58"/>
    <w:rsid w:val="00B0528C"/>
    <w:rsid w:val="00B05B4F"/>
    <w:rsid w:val="00B10852"/>
    <w:rsid w:val="00B109F2"/>
    <w:rsid w:val="00B1225B"/>
    <w:rsid w:val="00B12386"/>
    <w:rsid w:val="00B1360C"/>
    <w:rsid w:val="00B14BA2"/>
    <w:rsid w:val="00B159C7"/>
    <w:rsid w:val="00B159EC"/>
    <w:rsid w:val="00B16791"/>
    <w:rsid w:val="00B20000"/>
    <w:rsid w:val="00B20A26"/>
    <w:rsid w:val="00B21DB6"/>
    <w:rsid w:val="00B22CDA"/>
    <w:rsid w:val="00B23627"/>
    <w:rsid w:val="00B2509E"/>
    <w:rsid w:val="00B25BE7"/>
    <w:rsid w:val="00B26BA3"/>
    <w:rsid w:val="00B26C53"/>
    <w:rsid w:val="00B278D7"/>
    <w:rsid w:val="00B27DA8"/>
    <w:rsid w:val="00B31F8A"/>
    <w:rsid w:val="00B33030"/>
    <w:rsid w:val="00B34222"/>
    <w:rsid w:val="00B35498"/>
    <w:rsid w:val="00B36C20"/>
    <w:rsid w:val="00B3788B"/>
    <w:rsid w:val="00B40112"/>
    <w:rsid w:val="00B40B49"/>
    <w:rsid w:val="00B40BEC"/>
    <w:rsid w:val="00B41086"/>
    <w:rsid w:val="00B41309"/>
    <w:rsid w:val="00B4186E"/>
    <w:rsid w:val="00B42435"/>
    <w:rsid w:val="00B42C19"/>
    <w:rsid w:val="00B43B7D"/>
    <w:rsid w:val="00B443AB"/>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57BD6"/>
    <w:rsid w:val="00B6069F"/>
    <w:rsid w:val="00B612A8"/>
    <w:rsid w:val="00B62387"/>
    <w:rsid w:val="00B628DD"/>
    <w:rsid w:val="00B62F34"/>
    <w:rsid w:val="00B6377D"/>
    <w:rsid w:val="00B642F2"/>
    <w:rsid w:val="00B657DE"/>
    <w:rsid w:val="00B65D26"/>
    <w:rsid w:val="00B65EAD"/>
    <w:rsid w:val="00B667B4"/>
    <w:rsid w:val="00B66C61"/>
    <w:rsid w:val="00B71572"/>
    <w:rsid w:val="00B736CC"/>
    <w:rsid w:val="00B7399C"/>
    <w:rsid w:val="00B73BB7"/>
    <w:rsid w:val="00B73E50"/>
    <w:rsid w:val="00B75A63"/>
    <w:rsid w:val="00B767BD"/>
    <w:rsid w:val="00B76FBB"/>
    <w:rsid w:val="00B77313"/>
    <w:rsid w:val="00B779F2"/>
    <w:rsid w:val="00B77CC4"/>
    <w:rsid w:val="00B80397"/>
    <w:rsid w:val="00B80A8F"/>
    <w:rsid w:val="00B80CCC"/>
    <w:rsid w:val="00B814A7"/>
    <w:rsid w:val="00B82B0D"/>
    <w:rsid w:val="00B86888"/>
    <w:rsid w:val="00B8781C"/>
    <w:rsid w:val="00B9209E"/>
    <w:rsid w:val="00B9437A"/>
    <w:rsid w:val="00B947DE"/>
    <w:rsid w:val="00B94B4A"/>
    <w:rsid w:val="00B94CCF"/>
    <w:rsid w:val="00B95171"/>
    <w:rsid w:val="00B956BC"/>
    <w:rsid w:val="00BA032B"/>
    <w:rsid w:val="00BA0DB7"/>
    <w:rsid w:val="00BA2570"/>
    <w:rsid w:val="00BA300D"/>
    <w:rsid w:val="00BA5913"/>
    <w:rsid w:val="00BA6398"/>
    <w:rsid w:val="00BA768D"/>
    <w:rsid w:val="00BB10A4"/>
    <w:rsid w:val="00BB2CAC"/>
    <w:rsid w:val="00BB4442"/>
    <w:rsid w:val="00BB6540"/>
    <w:rsid w:val="00BB778F"/>
    <w:rsid w:val="00BB7909"/>
    <w:rsid w:val="00BB7D52"/>
    <w:rsid w:val="00BC2A40"/>
    <w:rsid w:val="00BC3C92"/>
    <w:rsid w:val="00BC4126"/>
    <w:rsid w:val="00BC5065"/>
    <w:rsid w:val="00BC6D88"/>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273"/>
    <w:rsid w:val="00BE0503"/>
    <w:rsid w:val="00BE10A1"/>
    <w:rsid w:val="00BE1817"/>
    <w:rsid w:val="00BE1EC9"/>
    <w:rsid w:val="00BE283C"/>
    <w:rsid w:val="00BE29D5"/>
    <w:rsid w:val="00BE2A2B"/>
    <w:rsid w:val="00BE2D51"/>
    <w:rsid w:val="00BE368D"/>
    <w:rsid w:val="00BE36A7"/>
    <w:rsid w:val="00BE3B99"/>
    <w:rsid w:val="00BE4D6C"/>
    <w:rsid w:val="00BE55DF"/>
    <w:rsid w:val="00BE572C"/>
    <w:rsid w:val="00BE70EC"/>
    <w:rsid w:val="00BE7527"/>
    <w:rsid w:val="00BE7785"/>
    <w:rsid w:val="00BF0C3C"/>
    <w:rsid w:val="00BF1349"/>
    <w:rsid w:val="00BF3FBB"/>
    <w:rsid w:val="00BF6A3D"/>
    <w:rsid w:val="00BF7489"/>
    <w:rsid w:val="00C002FF"/>
    <w:rsid w:val="00C00677"/>
    <w:rsid w:val="00C0094D"/>
    <w:rsid w:val="00C017E7"/>
    <w:rsid w:val="00C025DF"/>
    <w:rsid w:val="00C026C6"/>
    <w:rsid w:val="00C035CB"/>
    <w:rsid w:val="00C04584"/>
    <w:rsid w:val="00C04A85"/>
    <w:rsid w:val="00C0527D"/>
    <w:rsid w:val="00C05A23"/>
    <w:rsid w:val="00C07D65"/>
    <w:rsid w:val="00C108AC"/>
    <w:rsid w:val="00C1128F"/>
    <w:rsid w:val="00C119F2"/>
    <w:rsid w:val="00C134FE"/>
    <w:rsid w:val="00C1454D"/>
    <w:rsid w:val="00C14567"/>
    <w:rsid w:val="00C15959"/>
    <w:rsid w:val="00C16684"/>
    <w:rsid w:val="00C17C10"/>
    <w:rsid w:val="00C20142"/>
    <w:rsid w:val="00C20691"/>
    <w:rsid w:val="00C210F4"/>
    <w:rsid w:val="00C221FD"/>
    <w:rsid w:val="00C24672"/>
    <w:rsid w:val="00C246B1"/>
    <w:rsid w:val="00C25024"/>
    <w:rsid w:val="00C253A4"/>
    <w:rsid w:val="00C26D81"/>
    <w:rsid w:val="00C276D2"/>
    <w:rsid w:val="00C305DF"/>
    <w:rsid w:val="00C33226"/>
    <w:rsid w:val="00C33314"/>
    <w:rsid w:val="00C3456B"/>
    <w:rsid w:val="00C346E7"/>
    <w:rsid w:val="00C3773B"/>
    <w:rsid w:val="00C37E6C"/>
    <w:rsid w:val="00C4339D"/>
    <w:rsid w:val="00C43864"/>
    <w:rsid w:val="00C44E12"/>
    <w:rsid w:val="00C46ED8"/>
    <w:rsid w:val="00C47313"/>
    <w:rsid w:val="00C474F0"/>
    <w:rsid w:val="00C521E5"/>
    <w:rsid w:val="00C52279"/>
    <w:rsid w:val="00C5269C"/>
    <w:rsid w:val="00C52E3C"/>
    <w:rsid w:val="00C54B59"/>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80E"/>
    <w:rsid w:val="00C70A0E"/>
    <w:rsid w:val="00C70ECF"/>
    <w:rsid w:val="00C72891"/>
    <w:rsid w:val="00C73148"/>
    <w:rsid w:val="00C73E43"/>
    <w:rsid w:val="00C750B3"/>
    <w:rsid w:val="00C7517F"/>
    <w:rsid w:val="00C7685C"/>
    <w:rsid w:val="00C76AFC"/>
    <w:rsid w:val="00C771F2"/>
    <w:rsid w:val="00C77AA6"/>
    <w:rsid w:val="00C80FAF"/>
    <w:rsid w:val="00C8108F"/>
    <w:rsid w:val="00C82F06"/>
    <w:rsid w:val="00C8338C"/>
    <w:rsid w:val="00C850F5"/>
    <w:rsid w:val="00C86FBA"/>
    <w:rsid w:val="00C86FE2"/>
    <w:rsid w:val="00C87660"/>
    <w:rsid w:val="00C87F26"/>
    <w:rsid w:val="00C91013"/>
    <w:rsid w:val="00C919DC"/>
    <w:rsid w:val="00C921EA"/>
    <w:rsid w:val="00C93F66"/>
    <w:rsid w:val="00C942D0"/>
    <w:rsid w:val="00C94E8A"/>
    <w:rsid w:val="00C952E0"/>
    <w:rsid w:val="00C95A61"/>
    <w:rsid w:val="00C963DC"/>
    <w:rsid w:val="00C97480"/>
    <w:rsid w:val="00C9757B"/>
    <w:rsid w:val="00C97A6D"/>
    <w:rsid w:val="00CA0308"/>
    <w:rsid w:val="00CA0A27"/>
    <w:rsid w:val="00CA106D"/>
    <w:rsid w:val="00CA118F"/>
    <w:rsid w:val="00CA345A"/>
    <w:rsid w:val="00CA3DAA"/>
    <w:rsid w:val="00CA4EDC"/>
    <w:rsid w:val="00CA6035"/>
    <w:rsid w:val="00CA776E"/>
    <w:rsid w:val="00CB0AFE"/>
    <w:rsid w:val="00CB0D90"/>
    <w:rsid w:val="00CB3DFA"/>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E0010"/>
    <w:rsid w:val="00CE09B7"/>
    <w:rsid w:val="00CE15D2"/>
    <w:rsid w:val="00CE1B54"/>
    <w:rsid w:val="00CE1FFF"/>
    <w:rsid w:val="00CE25A5"/>
    <w:rsid w:val="00CE329E"/>
    <w:rsid w:val="00CE38F9"/>
    <w:rsid w:val="00CE4F40"/>
    <w:rsid w:val="00CE7543"/>
    <w:rsid w:val="00CF03E5"/>
    <w:rsid w:val="00CF1301"/>
    <w:rsid w:val="00CF1F6C"/>
    <w:rsid w:val="00CF2EA8"/>
    <w:rsid w:val="00CF4B88"/>
    <w:rsid w:val="00CF50A9"/>
    <w:rsid w:val="00D00558"/>
    <w:rsid w:val="00D027F9"/>
    <w:rsid w:val="00D04174"/>
    <w:rsid w:val="00D06562"/>
    <w:rsid w:val="00D06C56"/>
    <w:rsid w:val="00D07BD9"/>
    <w:rsid w:val="00D1282E"/>
    <w:rsid w:val="00D128FB"/>
    <w:rsid w:val="00D13BB5"/>
    <w:rsid w:val="00D13BF2"/>
    <w:rsid w:val="00D13C3F"/>
    <w:rsid w:val="00D14FD0"/>
    <w:rsid w:val="00D14FD1"/>
    <w:rsid w:val="00D15656"/>
    <w:rsid w:val="00D16AA2"/>
    <w:rsid w:val="00D20395"/>
    <w:rsid w:val="00D20637"/>
    <w:rsid w:val="00D2229A"/>
    <w:rsid w:val="00D22C02"/>
    <w:rsid w:val="00D2327F"/>
    <w:rsid w:val="00D2415F"/>
    <w:rsid w:val="00D2479F"/>
    <w:rsid w:val="00D256F1"/>
    <w:rsid w:val="00D25EF1"/>
    <w:rsid w:val="00D26C7A"/>
    <w:rsid w:val="00D31C22"/>
    <w:rsid w:val="00D321E5"/>
    <w:rsid w:val="00D324AA"/>
    <w:rsid w:val="00D339AA"/>
    <w:rsid w:val="00D33F89"/>
    <w:rsid w:val="00D34144"/>
    <w:rsid w:val="00D34DB0"/>
    <w:rsid w:val="00D36D93"/>
    <w:rsid w:val="00D3780C"/>
    <w:rsid w:val="00D37A5F"/>
    <w:rsid w:val="00D40502"/>
    <w:rsid w:val="00D415D7"/>
    <w:rsid w:val="00D41D18"/>
    <w:rsid w:val="00D41EB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34B5"/>
    <w:rsid w:val="00D63D61"/>
    <w:rsid w:val="00D64C31"/>
    <w:rsid w:val="00D651D1"/>
    <w:rsid w:val="00D65942"/>
    <w:rsid w:val="00D65CD4"/>
    <w:rsid w:val="00D67B68"/>
    <w:rsid w:val="00D707A6"/>
    <w:rsid w:val="00D70AB3"/>
    <w:rsid w:val="00D71518"/>
    <w:rsid w:val="00D716A7"/>
    <w:rsid w:val="00D71E60"/>
    <w:rsid w:val="00D72CD5"/>
    <w:rsid w:val="00D72E91"/>
    <w:rsid w:val="00D730E5"/>
    <w:rsid w:val="00D747A8"/>
    <w:rsid w:val="00D748C2"/>
    <w:rsid w:val="00D7500A"/>
    <w:rsid w:val="00D7515C"/>
    <w:rsid w:val="00D75167"/>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60F9"/>
    <w:rsid w:val="00D9746F"/>
    <w:rsid w:val="00D9767B"/>
    <w:rsid w:val="00DA03BA"/>
    <w:rsid w:val="00DA044A"/>
    <w:rsid w:val="00DA0F28"/>
    <w:rsid w:val="00DA133F"/>
    <w:rsid w:val="00DA374E"/>
    <w:rsid w:val="00DA3809"/>
    <w:rsid w:val="00DA4BB5"/>
    <w:rsid w:val="00DA54FD"/>
    <w:rsid w:val="00DA5A24"/>
    <w:rsid w:val="00DA5D5B"/>
    <w:rsid w:val="00DB202A"/>
    <w:rsid w:val="00DB2725"/>
    <w:rsid w:val="00DB28B9"/>
    <w:rsid w:val="00DB29BD"/>
    <w:rsid w:val="00DB3BE5"/>
    <w:rsid w:val="00DB4664"/>
    <w:rsid w:val="00DB6C8C"/>
    <w:rsid w:val="00DB7928"/>
    <w:rsid w:val="00DC2031"/>
    <w:rsid w:val="00DC250F"/>
    <w:rsid w:val="00DC4512"/>
    <w:rsid w:val="00DC6872"/>
    <w:rsid w:val="00DC7862"/>
    <w:rsid w:val="00DC7B62"/>
    <w:rsid w:val="00DD03B7"/>
    <w:rsid w:val="00DD1B86"/>
    <w:rsid w:val="00DD1C52"/>
    <w:rsid w:val="00DD2026"/>
    <w:rsid w:val="00DD268B"/>
    <w:rsid w:val="00DD28C2"/>
    <w:rsid w:val="00DD2980"/>
    <w:rsid w:val="00DD376D"/>
    <w:rsid w:val="00DD5DF7"/>
    <w:rsid w:val="00DD6AFF"/>
    <w:rsid w:val="00DD742C"/>
    <w:rsid w:val="00DE0803"/>
    <w:rsid w:val="00DE1AAE"/>
    <w:rsid w:val="00DE477B"/>
    <w:rsid w:val="00DE50D3"/>
    <w:rsid w:val="00DE780B"/>
    <w:rsid w:val="00DF0F50"/>
    <w:rsid w:val="00DF13A9"/>
    <w:rsid w:val="00DF1D71"/>
    <w:rsid w:val="00DF2C87"/>
    <w:rsid w:val="00DF39F3"/>
    <w:rsid w:val="00DF3CD5"/>
    <w:rsid w:val="00DF4CE3"/>
    <w:rsid w:val="00DF674A"/>
    <w:rsid w:val="00DF759E"/>
    <w:rsid w:val="00E00A37"/>
    <w:rsid w:val="00E00F37"/>
    <w:rsid w:val="00E01923"/>
    <w:rsid w:val="00E02FEF"/>
    <w:rsid w:val="00E0308A"/>
    <w:rsid w:val="00E0318D"/>
    <w:rsid w:val="00E04413"/>
    <w:rsid w:val="00E056FE"/>
    <w:rsid w:val="00E05870"/>
    <w:rsid w:val="00E07BBB"/>
    <w:rsid w:val="00E102DE"/>
    <w:rsid w:val="00E110AE"/>
    <w:rsid w:val="00E111EB"/>
    <w:rsid w:val="00E117BD"/>
    <w:rsid w:val="00E11AE7"/>
    <w:rsid w:val="00E121BD"/>
    <w:rsid w:val="00E12869"/>
    <w:rsid w:val="00E144C7"/>
    <w:rsid w:val="00E1494D"/>
    <w:rsid w:val="00E14D4C"/>
    <w:rsid w:val="00E16696"/>
    <w:rsid w:val="00E166F7"/>
    <w:rsid w:val="00E17995"/>
    <w:rsid w:val="00E201B3"/>
    <w:rsid w:val="00E20B05"/>
    <w:rsid w:val="00E2233A"/>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5FC0"/>
    <w:rsid w:val="00E361F6"/>
    <w:rsid w:val="00E362B9"/>
    <w:rsid w:val="00E4173C"/>
    <w:rsid w:val="00E43671"/>
    <w:rsid w:val="00E43AE2"/>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1CB5"/>
    <w:rsid w:val="00E73E85"/>
    <w:rsid w:val="00E7503E"/>
    <w:rsid w:val="00E77F91"/>
    <w:rsid w:val="00E80D05"/>
    <w:rsid w:val="00E80E0C"/>
    <w:rsid w:val="00E812F3"/>
    <w:rsid w:val="00E8266F"/>
    <w:rsid w:val="00E851D3"/>
    <w:rsid w:val="00E85A4E"/>
    <w:rsid w:val="00E86A98"/>
    <w:rsid w:val="00E871AC"/>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2186"/>
    <w:rsid w:val="00EA432D"/>
    <w:rsid w:val="00EB024A"/>
    <w:rsid w:val="00EB066E"/>
    <w:rsid w:val="00EB2326"/>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4B7"/>
    <w:rsid w:val="00ED3A62"/>
    <w:rsid w:val="00ED4038"/>
    <w:rsid w:val="00ED52C5"/>
    <w:rsid w:val="00ED643E"/>
    <w:rsid w:val="00EF00D1"/>
    <w:rsid w:val="00EF0557"/>
    <w:rsid w:val="00EF08A9"/>
    <w:rsid w:val="00EF0CE5"/>
    <w:rsid w:val="00EF0D8E"/>
    <w:rsid w:val="00EF1FD9"/>
    <w:rsid w:val="00EF314D"/>
    <w:rsid w:val="00EF3917"/>
    <w:rsid w:val="00EF3964"/>
    <w:rsid w:val="00EF449C"/>
    <w:rsid w:val="00EF572F"/>
    <w:rsid w:val="00EF6ADD"/>
    <w:rsid w:val="00EF7698"/>
    <w:rsid w:val="00EF769C"/>
    <w:rsid w:val="00F00A7C"/>
    <w:rsid w:val="00F00BA9"/>
    <w:rsid w:val="00F04DEA"/>
    <w:rsid w:val="00F04F22"/>
    <w:rsid w:val="00F05350"/>
    <w:rsid w:val="00F0550C"/>
    <w:rsid w:val="00F05EEB"/>
    <w:rsid w:val="00F10D59"/>
    <w:rsid w:val="00F10EAE"/>
    <w:rsid w:val="00F10EB2"/>
    <w:rsid w:val="00F114AC"/>
    <w:rsid w:val="00F11E4A"/>
    <w:rsid w:val="00F11E56"/>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3256"/>
    <w:rsid w:val="00F43281"/>
    <w:rsid w:val="00F43A2E"/>
    <w:rsid w:val="00F43A9C"/>
    <w:rsid w:val="00F445AD"/>
    <w:rsid w:val="00F449B9"/>
    <w:rsid w:val="00F454FF"/>
    <w:rsid w:val="00F4593B"/>
    <w:rsid w:val="00F45A93"/>
    <w:rsid w:val="00F465D1"/>
    <w:rsid w:val="00F46E88"/>
    <w:rsid w:val="00F47045"/>
    <w:rsid w:val="00F47408"/>
    <w:rsid w:val="00F47910"/>
    <w:rsid w:val="00F50E04"/>
    <w:rsid w:val="00F51DCA"/>
    <w:rsid w:val="00F5206D"/>
    <w:rsid w:val="00F5222B"/>
    <w:rsid w:val="00F52955"/>
    <w:rsid w:val="00F53B16"/>
    <w:rsid w:val="00F54073"/>
    <w:rsid w:val="00F541D3"/>
    <w:rsid w:val="00F563AC"/>
    <w:rsid w:val="00F56BE0"/>
    <w:rsid w:val="00F57831"/>
    <w:rsid w:val="00F62731"/>
    <w:rsid w:val="00F62DE1"/>
    <w:rsid w:val="00F64A5F"/>
    <w:rsid w:val="00F64DA5"/>
    <w:rsid w:val="00F65396"/>
    <w:rsid w:val="00F70663"/>
    <w:rsid w:val="00F70E1F"/>
    <w:rsid w:val="00F70E81"/>
    <w:rsid w:val="00F71661"/>
    <w:rsid w:val="00F71992"/>
    <w:rsid w:val="00F727FF"/>
    <w:rsid w:val="00F72CC9"/>
    <w:rsid w:val="00F7308A"/>
    <w:rsid w:val="00F73BC5"/>
    <w:rsid w:val="00F7412F"/>
    <w:rsid w:val="00F74151"/>
    <w:rsid w:val="00F74762"/>
    <w:rsid w:val="00F74F25"/>
    <w:rsid w:val="00F754DB"/>
    <w:rsid w:val="00F7580D"/>
    <w:rsid w:val="00F759AE"/>
    <w:rsid w:val="00F75C7F"/>
    <w:rsid w:val="00F76A4C"/>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C72"/>
    <w:rsid w:val="00FA0902"/>
    <w:rsid w:val="00FA0924"/>
    <w:rsid w:val="00FA1EAE"/>
    <w:rsid w:val="00FA27F6"/>
    <w:rsid w:val="00FA2AAE"/>
    <w:rsid w:val="00FA37E7"/>
    <w:rsid w:val="00FA489C"/>
    <w:rsid w:val="00FA49EF"/>
    <w:rsid w:val="00FA66A5"/>
    <w:rsid w:val="00FA7F23"/>
    <w:rsid w:val="00FB0987"/>
    <w:rsid w:val="00FB139D"/>
    <w:rsid w:val="00FB1E52"/>
    <w:rsid w:val="00FB1ED4"/>
    <w:rsid w:val="00FB33EB"/>
    <w:rsid w:val="00FB4ED1"/>
    <w:rsid w:val="00FB5257"/>
    <w:rsid w:val="00FB52AD"/>
    <w:rsid w:val="00FB5330"/>
    <w:rsid w:val="00FC1059"/>
    <w:rsid w:val="00FC186C"/>
    <w:rsid w:val="00FC29E3"/>
    <w:rsid w:val="00FC3811"/>
    <w:rsid w:val="00FC46C6"/>
    <w:rsid w:val="00FC495A"/>
    <w:rsid w:val="00FC4978"/>
    <w:rsid w:val="00FC4D36"/>
    <w:rsid w:val="00FC4D97"/>
    <w:rsid w:val="00FC6636"/>
    <w:rsid w:val="00FD0329"/>
    <w:rsid w:val="00FD0A22"/>
    <w:rsid w:val="00FD1D2E"/>
    <w:rsid w:val="00FD1F03"/>
    <w:rsid w:val="00FD360E"/>
    <w:rsid w:val="00FD385E"/>
    <w:rsid w:val="00FD50E5"/>
    <w:rsid w:val="00FD573B"/>
    <w:rsid w:val="00FD7D9C"/>
    <w:rsid w:val="00FE0941"/>
    <w:rsid w:val="00FE107F"/>
    <w:rsid w:val="00FE162F"/>
    <w:rsid w:val="00FE1954"/>
    <w:rsid w:val="00FE1FC1"/>
    <w:rsid w:val="00FE3820"/>
    <w:rsid w:val="00FE452D"/>
    <w:rsid w:val="00FF381E"/>
    <w:rsid w:val="00FF3D33"/>
    <w:rsid w:val="00FF4D37"/>
    <w:rsid w:val="00FF5645"/>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3.xml><?xml version="1.0" encoding="utf-8"?>
<ds:datastoreItem xmlns:ds="http://schemas.openxmlformats.org/officeDocument/2006/customXml" ds:itemID="{B463FAD7-0512-45FE-ABF5-F3C9E2EB6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FD5FD-3DBC-4EE9-BAFC-81DE294669AB}">
  <ds:schemaRefs>
    <ds:schemaRef ds:uri="http://www.imanage.com/work/xmlschema"/>
  </ds:schemaRefs>
</ds:datastoreItem>
</file>

<file path=customXml/itemProps5.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f38ef28b-c98f-49d9-807e-371d18365204"/>
    <ds:schemaRef ds:uri="3fe18819-fd5b-4ba5-9879-47a60b5dbfe8"/>
  </ds:schemaRefs>
</ds:datastoreItem>
</file>

<file path=customXml/itemProps6.xml><?xml version="1.0" encoding="utf-8"?>
<ds:datastoreItem xmlns:ds="http://schemas.openxmlformats.org/officeDocument/2006/customXml" ds:itemID="{AD1CBFF1-FE7C-43EC-8415-C61FBCC1F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22404</Words>
  <Characters>120987</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Frederico Stacchini | MANASSERO CAMPELLO ADVOGADOS</cp:lastModifiedBy>
  <cp:revision>1</cp:revision>
  <cp:lastPrinted>2022-06-06T20:59:00Z</cp:lastPrinted>
  <dcterms:created xsi:type="dcterms:W3CDTF">2022-09-09T16:32:00Z</dcterms:created>
  <dcterms:modified xsi:type="dcterms:W3CDTF">2022-09-13T02:37:00Z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