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1FB6" w14:textId="70463B4E" w:rsidR="00820DF3" w:rsidRPr="009C2215" w:rsidRDefault="00B02E88" w:rsidP="002F51F5">
      <w:pPr>
        <w:pStyle w:val="TtuloDocumento"/>
        <w:widowControl w:val="0"/>
        <w:pBdr>
          <w:top w:val="double" w:sz="4" w:space="1" w:color="auto"/>
        </w:pBdr>
        <w:spacing w:after="0" w:line="320" w:lineRule="exact"/>
        <w:rPr>
          <w:sz w:val="21"/>
          <w:szCs w:val="21"/>
        </w:rPr>
      </w:pPr>
      <w:bookmarkStart w:id="0" w:name="_Hlk105072691"/>
      <w:bookmarkEnd w:id="0"/>
      <w:r>
        <w:rPr>
          <w:sz w:val="21"/>
          <w:szCs w:val="21"/>
        </w:rPr>
        <w:t xml:space="preserve"> </w:t>
      </w:r>
    </w:p>
    <w:p w14:paraId="5B24130B" w14:textId="28259470" w:rsidR="00820DF3" w:rsidRPr="009C2215" w:rsidRDefault="00820DF3" w:rsidP="002F51F5">
      <w:pPr>
        <w:pStyle w:val="TtuloDocumento"/>
        <w:widowControl w:val="0"/>
        <w:spacing w:after="0" w:line="320" w:lineRule="exact"/>
        <w:jc w:val="center"/>
        <w:rPr>
          <w:sz w:val="21"/>
          <w:szCs w:val="21"/>
        </w:rPr>
      </w:pPr>
      <w:bookmarkStart w:id="1" w:name="_Toc79679247"/>
      <w:bookmarkStart w:id="2" w:name="_Toc79758347"/>
      <w:r w:rsidRPr="009C2215">
        <w:rPr>
          <w:sz w:val="21"/>
          <w:szCs w:val="21"/>
        </w:rPr>
        <w:t>INSTRUMENTO PARTICULAR DE CESSÃO DE CRÉDITOS IMOBILIÁRIOS E OUTRAS AVENÇAS</w:t>
      </w:r>
      <w:bookmarkEnd w:id="1"/>
      <w:bookmarkEnd w:id="2"/>
    </w:p>
    <w:p w14:paraId="1040FFAB" w14:textId="2AA00611" w:rsidR="00CF50A9" w:rsidRDefault="00CF50A9" w:rsidP="002F51F5">
      <w:pPr>
        <w:widowControl w:val="0"/>
        <w:tabs>
          <w:tab w:val="left" w:pos="7390"/>
        </w:tabs>
        <w:spacing w:line="320" w:lineRule="exact"/>
        <w:contextualSpacing/>
        <w:jc w:val="center"/>
        <w:rPr>
          <w:rFonts w:ascii="Trebuchet MS" w:hAnsi="Trebuchet MS" w:cs="Arial"/>
          <w:b/>
          <w:sz w:val="21"/>
          <w:szCs w:val="21"/>
        </w:rPr>
      </w:pPr>
    </w:p>
    <w:p w14:paraId="581571B2" w14:textId="77777777" w:rsidR="000A31D3" w:rsidRDefault="000A31D3" w:rsidP="002F51F5">
      <w:pPr>
        <w:widowControl w:val="0"/>
        <w:tabs>
          <w:tab w:val="left" w:pos="7390"/>
        </w:tabs>
        <w:spacing w:line="320" w:lineRule="exact"/>
        <w:contextualSpacing/>
        <w:jc w:val="center"/>
        <w:rPr>
          <w:rFonts w:ascii="Trebuchet MS" w:hAnsi="Trebuchet MS" w:cs="Arial"/>
          <w:b/>
          <w:sz w:val="21"/>
          <w:szCs w:val="21"/>
        </w:rPr>
      </w:pPr>
    </w:p>
    <w:p w14:paraId="20D2CACC" w14:textId="77777777" w:rsidR="00F54073" w:rsidRPr="009C2215" w:rsidRDefault="00F54073" w:rsidP="002F51F5">
      <w:pPr>
        <w:widowControl w:val="0"/>
        <w:tabs>
          <w:tab w:val="left" w:pos="7390"/>
        </w:tabs>
        <w:spacing w:line="320" w:lineRule="exact"/>
        <w:contextualSpacing/>
        <w:jc w:val="center"/>
        <w:rPr>
          <w:rFonts w:ascii="Trebuchet MS" w:hAnsi="Trebuchet MS" w:cs="Arial"/>
          <w:b/>
          <w:sz w:val="21"/>
          <w:szCs w:val="21"/>
        </w:rPr>
      </w:pPr>
    </w:p>
    <w:p w14:paraId="0DE7AF28" w14:textId="77777777" w:rsidR="00820DF3" w:rsidRPr="009C2215" w:rsidRDefault="00820DF3" w:rsidP="002F51F5">
      <w:pPr>
        <w:pStyle w:val="Corpodetexto"/>
        <w:spacing w:line="320" w:lineRule="exact"/>
        <w:jc w:val="center"/>
        <w:rPr>
          <w:rFonts w:ascii="Trebuchet MS" w:hAnsi="Trebuchet MS" w:cstheme="minorHAnsi"/>
          <w:bCs/>
          <w:sz w:val="21"/>
          <w:szCs w:val="21"/>
          <w:lang w:val="pt-BR"/>
        </w:rPr>
      </w:pPr>
      <w:r w:rsidRPr="009C2215">
        <w:rPr>
          <w:rFonts w:ascii="Trebuchet MS" w:hAnsi="Trebuchet MS" w:cstheme="minorHAnsi"/>
          <w:bCs/>
          <w:sz w:val="21"/>
          <w:szCs w:val="21"/>
          <w:lang w:val="pt-BR"/>
        </w:rPr>
        <w:t>entre</w:t>
      </w:r>
    </w:p>
    <w:p w14:paraId="45F47BDF" w14:textId="49B7AA5B" w:rsidR="006F50E0" w:rsidRDefault="006F50E0"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260F4618" w14:textId="77777777" w:rsidR="000A31D3" w:rsidRDefault="000A31D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03373A96" w14:textId="77777777" w:rsidR="00F54073" w:rsidRPr="009C2215" w:rsidRDefault="00F5407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388C3A6F" w14:textId="77777777" w:rsidR="00E812F3"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C</w:t>
      </w:r>
      <w:r w:rsidR="00291006"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r w:rsidR="00E812F3">
        <w:rPr>
          <w:rFonts w:ascii="Trebuchet MS" w:hAnsi="Trebuchet MS" w:cstheme="minorHAnsi"/>
          <w:sz w:val="21"/>
          <w:szCs w:val="21"/>
          <w:lang w:val="pt-BR"/>
        </w:rPr>
        <w:t>; e</w:t>
      </w:r>
    </w:p>
    <w:p w14:paraId="4D6F50E5" w14:textId="76AA8D09" w:rsidR="00B44716" w:rsidRPr="00B44716"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THOMAS MARC ELMAR MROZEK</w:t>
      </w:r>
    </w:p>
    <w:p w14:paraId="4BA67CEB" w14:textId="242D7D20" w:rsidR="00820DF3" w:rsidRPr="009C2215" w:rsidRDefault="00820DF3"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 xml:space="preserve">na qualidade de </w:t>
      </w:r>
      <w:r w:rsidR="005948D4" w:rsidRPr="009C2215">
        <w:rPr>
          <w:rFonts w:ascii="Trebuchet MS" w:hAnsi="Trebuchet MS" w:cstheme="minorHAnsi"/>
          <w:b w:val="0"/>
          <w:bCs/>
          <w:i/>
          <w:iCs/>
          <w:sz w:val="21"/>
          <w:szCs w:val="21"/>
          <w:lang w:val="pt-BR"/>
        </w:rPr>
        <w:t>cedente</w:t>
      </w:r>
      <w:r w:rsidR="007E1ACE" w:rsidRPr="009C2215">
        <w:rPr>
          <w:rFonts w:ascii="Trebuchet MS" w:hAnsi="Trebuchet MS" w:cstheme="minorHAnsi"/>
          <w:b w:val="0"/>
          <w:bCs/>
          <w:i/>
          <w:iCs/>
          <w:sz w:val="21"/>
          <w:szCs w:val="21"/>
          <w:lang w:val="pt-BR"/>
        </w:rPr>
        <w:t>s</w:t>
      </w:r>
      <w:r w:rsidR="005948D4" w:rsidRPr="009C2215">
        <w:rPr>
          <w:rFonts w:ascii="Trebuchet MS" w:hAnsi="Trebuchet MS" w:cstheme="minorHAnsi"/>
          <w:b w:val="0"/>
          <w:bCs/>
          <w:i/>
          <w:iCs/>
          <w:sz w:val="21"/>
          <w:szCs w:val="21"/>
          <w:lang w:val="pt-BR"/>
        </w:rPr>
        <w:t xml:space="preserve"> dos Créditos Imobiliários</w:t>
      </w:r>
    </w:p>
    <w:p w14:paraId="28E43640" w14:textId="3300C2D0" w:rsidR="00CF50A9" w:rsidRDefault="00CF50A9" w:rsidP="002F51F5">
      <w:pPr>
        <w:pStyle w:val="Corpodetexto"/>
        <w:spacing w:line="320" w:lineRule="exact"/>
        <w:jc w:val="center"/>
        <w:rPr>
          <w:rFonts w:ascii="Trebuchet MS" w:hAnsi="Trebuchet MS"/>
          <w:b w:val="0"/>
          <w:sz w:val="21"/>
          <w:szCs w:val="21"/>
          <w:lang w:val="pt-BR"/>
        </w:rPr>
      </w:pPr>
    </w:p>
    <w:p w14:paraId="3F3E72F7"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73529461" w14:textId="3C44B848" w:rsidR="00820DF3" w:rsidRPr="009C2215" w:rsidRDefault="00941DB3"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C03760F" w14:textId="59CD398F" w:rsidR="00CF50A9" w:rsidRDefault="00CF50A9" w:rsidP="002F51F5">
      <w:pPr>
        <w:pStyle w:val="Corpodetexto"/>
        <w:spacing w:line="320" w:lineRule="exact"/>
        <w:jc w:val="center"/>
        <w:rPr>
          <w:rFonts w:ascii="Trebuchet MS" w:hAnsi="Trebuchet MS"/>
          <w:b w:val="0"/>
          <w:sz w:val="21"/>
          <w:szCs w:val="21"/>
          <w:lang w:val="pt-BR"/>
        </w:rPr>
      </w:pPr>
    </w:p>
    <w:p w14:paraId="3125F5E5"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464B5C4A" w14:textId="0D6F073E" w:rsidR="00605974" w:rsidRPr="009C2215" w:rsidRDefault="007648E9" w:rsidP="002F51F5">
      <w:pPr>
        <w:pStyle w:val="Corpodetexto"/>
        <w:spacing w:line="320" w:lineRule="exact"/>
        <w:jc w:val="center"/>
        <w:rPr>
          <w:rFonts w:ascii="Trebuchet MS" w:hAnsi="Trebuchet MS" w:cstheme="minorHAnsi"/>
          <w:bCs/>
          <w:sz w:val="21"/>
          <w:szCs w:val="21"/>
          <w:lang w:val="pt-BR"/>
        </w:rPr>
      </w:pPr>
      <w:r w:rsidRPr="00356FE5">
        <w:rPr>
          <w:rFonts w:ascii="Trebuchet MS" w:eastAsia="Arial" w:hAnsi="Trebuchet MS" w:cs="Calibri"/>
          <w:bCs/>
          <w:color w:val="000000" w:themeColor="text1"/>
          <w:sz w:val="21"/>
          <w:szCs w:val="21"/>
          <w:lang w:eastAsia="en-US"/>
        </w:rPr>
        <w:t>CASA DE PEDRA SECURITIZADORA DE CR</w:t>
      </w:r>
      <w:r w:rsidR="002F51F5">
        <w:rPr>
          <w:rFonts w:ascii="Trebuchet MS" w:eastAsia="Arial" w:hAnsi="Trebuchet MS" w:cs="Calibri"/>
          <w:bCs/>
          <w:color w:val="000000" w:themeColor="text1"/>
          <w:sz w:val="21"/>
          <w:szCs w:val="21"/>
          <w:lang w:val="pt-BR" w:eastAsia="en-US"/>
        </w:rPr>
        <w:t>É</w:t>
      </w:r>
      <w:r w:rsidRPr="00356FE5">
        <w:rPr>
          <w:rFonts w:ascii="Trebuchet MS" w:eastAsia="Arial" w:hAnsi="Trebuchet MS" w:cs="Calibri"/>
          <w:bCs/>
          <w:color w:val="000000" w:themeColor="text1"/>
          <w:sz w:val="21"/>
          <w:szCs w:val="21"/>
          <w:lang w:eastAsia="en-US"/>
        </w:rPr>
        <w:t>DITO S.A.</w:t>
      </w:r>
    </w:p>
    <w:p w14:paraId="224CAB70" w14:textId="4F297281" w:rsidR="00820DF3" w:rsidRPr="009C2215" w:rsidRDefault="005948D4"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na qualidade de cessionária dos Créditos Imobiliários</w:t>
      </w:r>
    </w:p>
    <w:p w14:paraId="00D55432" w14:textId="46F33792" w:rsidR="00A83D37" w:rsidRDefault="00A83D37" w:rsidP="002F51F5">
      <w:pPr>
        <w:widowControl w:val="0"/>
        <w:spacing w:line="320" w:lineRule="exact"/>
        <w:contextualSpacing/>
        <w:jc w:val="center"/>
        <w:rPr>
          <w:rFonts w:ascii="Trebuchet MS" w:hAnsi="Trebuchet MS" w:cs="Arial"/>
          <w:sz w:val="21"/>
          <w:szCs w:val="21"/>
        </w:rPr>
      </w:pPr>
    </w:p>
    <w:p w14:paraId="7BA7BB45"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39AE5EAB" w14:textId="0DA04B07" w:rsidR="00820DF3" w:rsidRPr="009C2215" w:rsidRDefault="00941DB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com a interveniência de</w:t>
      </w:r>
    </w:p>
    <w:p w14:paraId="281539C3" w14:textId="287ADF69" w:rsidR="00CF50A9" w:rsidRDefault="00CF50A9" w:rsidP="002F51F5">
      <w:pPr>
        <w:widowControl w:val="0"/>
        <w:spacing w:line="320" w:lineRule="exact"/>
        <w:contextualSpacing/>
        <w:jc w:val="center"/>
        <w:rPr>
          <w:rFonts w:ascii="Trebuchet MS" w:hAnsi="Trebuchet MS" w:cs="Arial"/>
          <w:sz w:val="21"/>
          <w:szCs w:val="21"/>
        </w:rPr>
      </w:pPr>
    </w:p>
    <w:p w14:paraId="0CD9989D"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6A89FB0A" w14:textId="2208A29C" w:rsidR="005948D4" w:rsidRPr="009C2215" w:rsidRDefault="00A376A1" w:rsidP="002F51F5">
      <w:pPr>
        <w:pStyle w:val="Corpodetexto"/>
        <w:spacing w:line="320" w:lineRule="exact"/>
        <w:jc w:val="center"/>
        <w:rPr>
          <w:rFonts w:ascii="Trebuchet MS" w:eastAsia="Arial Unicode MS" w:hAnsi="Trebuchet MS" w:cs="Leelawadee UI"/>
          <w:bCs/>
          <w:color w:val="000000"/>
          <w:sz w:val="21"/>
          <w:szCs w:val="21"/>
          <w:highlight w:val="yellow"/>
          <w:lang w:val="pt-BR"/>
        </w:rPr>
      </w:pPr>
      <w:r w:rsidRPr="009C2215">
        <w:rPr>
          <w:rFonts w:ascii="Trebuchet MS" w:eastAsia="Arial" w:hAnsi="Trebuchet MS" w:cs="Arial"/>
          <w:bCs/>
          <w:color w:val="000000" w:themeColor="text1"/>
          <w:sz w:val="21"/>
          <w:szCs w:val="21"/>
          <w:highlight w:val="yellow"/>
          <w:lang w:val="pt-BR" w:eastAsia="en-US"/>
        </w:rPr>
        <w:t xml:space="preserve">[SPE </w:t>
      </w:r>
      <w:r w:rsidR="00AE0EC4" w:rsidRPr="009C2215">
        <w:rPr>
          <w:rFonts w:ascii="Trebuchet MS" w:eastAsia="Arial" w:hAnsi="Trebuchet MS" w:cs="Arial"/>
          <w:bCs/>
          <w:color w:val="000000" w:themeColor="text1"/>
          <w:sz w:val="21"/>
          <w:szCs w:val="21"/>
          <w:highlight w:val="yellow"/>
          <w:lang w:val="pt-BR" w:eastAsia="en-US"/>
        </w:rPr>
        <w:t>BUFFET COLONIAL</w:t>
      </w:r>
      <w:r w:rsidRPr="009C2215">
        <w:rPr>
          <w:rFonts w:ascii="Trebuchet MS" w:eastAsia="Arial" w:hAnsi="Trebuchet MS" w:cs="Arial"/>
          <w:bCs/>
          <w:color w:val="000000" w:themeColor="text1"/>
          <w:sz w:val="21"/>
          <w:szCs w:val="21"/>
          <w:highlight w:val="yellow"/>
          <w:lang w:val="pt-BR" w:eastAsia="en-US"/>
        </w:rPr>
        <w:t>]</w:t>
      </w:r>
    </w:p>
    <w:p w14:paraId="0D152DA7" w14:textId="4052FFC2" w:rsidR="00EF6ADD" w:rsidRPr="009C2215" w:rsidRDefault="00EF6ADD"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6868AE" w:rsidRPr="009C2215">
        <w:rPr>
          <w:rFonts w:ascii="Trebuchet MS" w:hAnsi="Trebuchet MS" w:cstheme="minorHAnsi"/>
          <w:i/>
          <w:iCs/>
          <w:sz w:val="21"/>
          <w:szCs w:val="21"/>
        </w:rPr>
        <w:t>devedora dos Créditos Imobiliários</w:t>
      </w:r>
    </w:p>
    <w:p w14:paraId="4C07D5C7" w14:textId="2D3818ED" w:rsidR="003A5107" w:rsidRDefault="003A5107" w:rsidP="002F51F5">
      <w:pPr>
        <w:pStyle w:val="Corpodetexto"/>
        <w:spacing w:line="320" w:lineRule="exact"/>
        <w:jc w:val="center"/>
        <w:rPr>
          <w:rFonts w:ascii="Trebuchet MS" w:hAnsi="Trebuchet MS"/>
          <w:b w:val="0"/>
          <w:sz w:val="21"/>
          <w:szCs w:val="21"/>
          <w:lang w:val="pt-BR"/>
        </w:rPr>
      </w:pPr>
    </w:p>
    <w:p w14:paraId="5C210141" w14:textId="77777777" w:rsidR="007648E9" w:rsidRPr="009C2215" w:rsidRDefault="007648E9" w:rsidP="002F51F5">
      <w:pPr>
        <w:pStyle w:val="Corpodetexto"/>
        <w:spacing w:line="320" w:lineRule="exact"/>
        <w:jc w:val="center"/>
        <w:rPr>
          <w:rFonts w:ascii="Trebuchet MS" w:hAnsi="Trebuchet MS"/>
          <w:b w:val="0"/>
          <w:sz w:val="21"/>
          <w:szCs w:val="21"/>
          <w:lang w:val="pt-BR"/>
        </w:rPr>
      </w:pPr>
    </w:p>
    <w:p w14:paraId="63A10B68" w14:textId="36D8A856" w:rsidR="003A5107" w:rsidRDefault="003A5107"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0BEAAA2" w14:textId="793A0D8D" w:rsidR="00B44716" w:rsidRDefault="00B44716" w:rsidP="002F51F5">
      <w:pPr>
        <w:pStyle w:val="Corpodetexto"/>
        <w:spacing w:line="320" w:lineRule="exact"/>
        <w:jc w:val="center"/>
        <w:rPr>
          <w:rFonts w:ascii="Trebuchet MS" w:hAnsi="Trebuchet MS"/>
          <w:bCs/>
          <w:sz w:val="21"/>
          <w:szCs w:val="21"/>
          <w:lang w:val="pt-BR"/>
        </w:rPr>
      </w:pPr>
    </w:p>
    <w:p w14:paraId="4326CC7D" w14:textId="77777777" w:rsidR="007648E9" w:rsidRPr="009C2215" w:rsidRDefault="007648E9" w:rsidP="002F51F5">
      <w:pPr>
        <w:pStyle w:val="Corpodetexto"/>
        <w:spacing w:line="320" w:lineRule="exact"/>
        <w:jc w:val="center"/>
        <w:rPr>
          <w:rFonts w:ascii="Trebuchet MS" w:hAnsi="Trebuchet MS"/>
          <w:bCs/>
          <w:sz w:val="21"/>
          <w:szCs w:val="21"/>
          <w:lang w:val="pt-BR"/>
        </w:rPr>
      </w:pPr>
    </w:p>
    <w:p w14:paraId="38F428CC" w14:textId="1E479E5A" w:rsidR="007405C1" w:rsidRPr="009C2215" w:rsidRDefault="0056073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ARTHUR MATARAZZO BRAGA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ASTÉRIO VAZ SAFATLE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FERNANDO BRUNO DE ALBUQUERQUE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LUIZ ROBERTO HORST SILVEIRA PINTO e</w:t>
      </w:r>
    </w:p>
    <w:p w14:paraId="55A547C6" w14:textId="7F04792A" w:rsidR="00840B4D" w:rsidRPr="009C2215" w:rsidRDefault="00E95DC6"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305386A" w14:textId="1EC988CB" w:rsidR="007405C1" w:rsidRPr="009C2215" w:rsidRDefault="007405C1"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B947DE" w:rsidRPr="009C2215">
        <w:rPr>
          <w:rFonts w:ascii="Trebuchet MS" w:hAnsi="Trebuchet MS" w:cstheme="minorHAnsi"/>
          <w:i/>
          <w:iCs/>
          <w:sz w:val="21"/>
          <w:szCs w:val="21"/>
        </w:rPr>
        <w:t>Avalistas</w:t>
      </w:r>
    </w:p>
    <w:p w14:paraId="5CD33228" w14:textId="77777777" w:rsidR="007648E9" w:rsidRPr="009C2215" w:rsidRDefault="007648E9" w:rsidP="002F51F5">
      <w:pPr>
        <w:widowControl w:val="0"/>
        <w:spacing w:line="320" w:lineRule="exact"/>
        <w:contextualSpacing/>
        <w:jc w:val="center"/>
        <w:rPr>
          <w:rFonts w:ascii="Trebuchet MS" w:hAnsi="Trebuchet MS" w:cs="Arial"/>
          <w:sz w:val="21"/>
          <w:szCs w:val="21"/>
        </w:rPr>
      </w:pPr>
    </w:p>
    <w:p w14:paraId="2154E91E" w14:textId="77777777" w:rsidR="00EF6ADD" w:rsidRPr="009C2215" w:rsidRDefault="00EF6ADD" w:rsidP="002F51F5">
      <w:pPr>
        <w:widowControl w:val="0"/>
        <w:spacing w:line="320" w:lineRule="exact"/>
        <w:contextualSpacing/>
        <w:jc w:val="center"/>
        <w:rPr>
          <w:rFonts w:ascii="Trebuchet MS" w:hAnsi="Trebuchet MS" w:cs="Arial"/>
          <w:sz w:val="21"/>
          <w:szCs w:val="21"/>
        </w:rPr>
      </w:pPr>
    </w:p>
    <w:p w14:paraId="4C33933D" w14:textId="77777777" w:rsidR="00820DF3" w:rsidRPr="009C2215" w:rsidRDefault="00820DF3" w:rsidP="002F51F5">
      <w:pPr>
        <w:widowControl w:val="0"/>
        <w:spacing w:line="320" w:lineRule="exact"/>
        <w:contextualSpacing/>
        <w:jc w:val="center"/>
        <w:rPr>
          <w:rFonts w:ascii="Trebuchet MS" w:hAnsi="Trebuchet MS" w:cs="Arial"/>
          <w:sz w:val="21"/>
          <w:szCs w:val="21"/>
        </w:rPr>
      </w:pPr>
      <w:r w:rsidRPr="009C2215">
        <w:rPr>
          <w:rFonts w:ascii="Trebuchet MS" w:hAnsi="Trebuchet MS" w:cs="Arial"/>
          <w:sz w:val="21"/>
          <w:szCs w:val="21"/>
        </w:rPr>
        <w:t>_____________________</w:t>
      </w:r>
    </w:p>
    <w:p w14:paraId="4CE5AA19" w14:textId="77777777"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Datado de</w:t>
      </w:r>
    </w:p>
    <w:p w14:paraId="2C269F31" w14:textId="77777777" w:rsidR="001C5632" w:rsidRPr="009C2215" w:rsidRDefault="00A74C1D" w:rsidP="002F51F5">
      <w:pPr>
        <w:widowControl w:val="0"/>
        <w:spacing w:line="320" w:lineRule="exact"/>
        <w:jc w:val="center"/>
        <w:rPr>
          <w:rFonts w:ascii="Trebuchet MS" w:hAnsi="Trebuchet MS" w:cs="Arial"/>
          <w:sz w:val="21"/>
          <w:szCs w:val="21"/>
        </w:rPr>
      </w:pPr>
      <w:r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00820DF3" w:rsidRPr="009C2215">
        <w:rPr>
          <w:rFonts w:ascii="Trebuchet MS" w:hAnsi="Trebuchet MS" w:cs="Arial"/>
          <w:sz w:val="21"/>
          <w:szCs w:val="21"/>
        </w:rPr>
        <w:t xml:space="preserve">de </w:t>
      </w:r>
      <w:r w:rsidRPr="009C2215">
        <w:rPr>
          <w:rFonts w:ascii="Trebuchet MS" w:hAnsi="Trebuchet MS" w:cs="Arial"/>
          <w:sz w:val="21"/>
          <w:szCs w:val="21"/>
          <w:highlight w:val="yellow"/>
        </w:rPr>
        <w:t>[=]</w:t>
      </w:r>
      <w:r w:rsidR="008A4530" w:rsidRPr="009C2215">
        <w:rPr>
          <w:rFonts w:ascii="Trebuchet MS" w:hAnsi="Trebuchet MS" w:cstheme="minorHAnsi"/>
          <w:sz w:val="21"/>
          <w:szCs w:val="21"/>
        </w:rPr>
        <w:t xml:space="preserve"> </w:t>
      </w:r>
      <w:r w:rsidR="00820DF3" w:rsidRPr="009C2215">
        <w:rPr>
          <w:rFonts w:ascii="Trebuchet MS" w:hAnsi="Trebuchet MS" w:cs="Arial"/>
          <w:sz w:val="21"/>
          <w:szCs w:val="21"/>
        </w:rPr>
        <w:t>de 202</w:t>
      </w:r>
      <w:r w:rsidR="002E6BF2" w:rsidRPr="009C2215">
        <w:rPr>
          <w:rFonts w:ascii="Trebuchet MS" w:hAnsi="Trebuchet MS" w:cs="Arial"/>
          <w:sz w:val="21"/>
          <w:szCs w:val="21"/>
        </w:rPr>
        <w:t>2</w:t>
      </w:r>
    </w:p>
    <w:p w14:paraId="2EEEBB21" w14:textId="27456454"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_____________________</w:t>
      </w:r>
    </w:p>
    <w:p w14:paraId="178D9BCF" w14:textId="77777777" w:rsidR="00820DF3" w:rsidRPr="009C2215" w:rsidRDefault="00820DF3" w:rsidP="002F51F5">
      <w:pPr>
        <w:widowControl w:val="0"/>
        <w:pBdr>
          <w:bottom w:val="double" w:sz="4" w:space="1" w:color="auto"/>
        </w:pBdr>
        <w:spacing w:line="320" w:lineRule="exact"/>
        <w:contextualSpacing/>
        <w:jc w:val="center"/>
        <w:rPr>
          <w:rFonts w:ascii="Trebuchet MS" w:hAnsi="Trebuchet MS" w:cs="Arial"/>
          <w:sz w:val="21"/>
          <w:szCs w:val="21"/>
        </w:rPr>
      </w:pPr>
    </w:p>
    <w:p w14:paraId="1D39CDCC" w14:textId="77777777" w:rsidR="00820DF3" w:rsidRPr="009C2215" w:rsidRDefault="00820DF3" w:rsidP="002F51F5">
      <w:pPr>
        <w:pStyle w:val="TtuloDocumento"/>
        <w:widowControl w:val="0"/>
        <w:spacing w:after="0" w:line="320" w:lineRule="exact"/>
        <w:rPr>
          <w:sz w:val="21"/>
          <w:szCs w:val="21"/>
        </w:rPr>
        <w:sectPr w:rsidR="00820DF3" w:rsidRPr="009C2215" w:rsidSect="00C230DC">
          <w:headerReference w:type="default" r:id="rId12"/>
          <w:footerReference w:type="even" r:id="rId13"/>
          <w:footerReference w:type="default" r:id="rId14"/>
          <w:pgSz w:w="11909" w:h="16834" w:code="9"/>
          <w:pgMar w:top="1701" w:right="1418" w:bottom="1418" w:left="1418" w:header="720" w:footer="720" w:gutter="0"/>
          <w:cols w:space="720"/>
          <w:docGrid w:linePitch="360"/>
        </w:sectPr>
      </w:pPr>
    </w:p>
    <w:p w14:paraId="3C794243" w14:textId="2516BE77" w:rsidR="00B36C20" w:rsidRPr="009C2215" w:rsidRDefault="00B36C20" w:rsidP="002F51F5">
      <w:pPr>
        <w:pStyle w:val="TtuloDocumento"/>
        <w:widowControl w:val="0"/>
        <w:spacing w:after="0" w:line="320" w:lineRule="exact"/>
        <w:rPr>
          <w:sz w:val="21"/>
          <w:szCs w:val="21"/>
        </w:rPr>
      </w:pPr>
      <w:bookmarkStart w:id="3" w:name="_Toc79679249"/>
      <w:bookmarkStart w:id="4" w:name="_Toc79758349"/>
      <w:r w:rsidRPr="009C2215">
        <w:rPr>
          <w:sz w:val="21"/>
          <w:szCs w:val="21"/>
        </w:rPr>
        <w:lastRenderedPageBreak/>
        <w:t>INSTRUMENTO PARTICULAR DE CESSÃO DE CRÉDITOS IMOBILIÁRIOS E OUTRAS AVENÇAS</w:t>
      </w:r>
      <w:bookmarkEnd w:id="3"/>
      <w:bookmarkEnd w:id="4"/>
    </w:p>
    <w:p w14:paraId="0CD611BA" w14:textId="77777777" w:rsidR="006868AE" w:rsidRPr="009C2215" w:rsidRDefault="006868AE" w:rsidP="002F51F5">
      <w:pPr>
        <w:widowControl w:val="0"/>
        <w:spacing w:line="320" w:lineRule="exact"/>
        <w:rPr>
          <w:rFonts w:ascii="Trebuchet MS" w:hAnsi="Trebuchet MS"/>
          <w:sz w:val="21"/>
          <w:szCs w:val="21"/>
          <w:lang w:eastAsia="x-none"/>
        </w:rPr>
      </w:pPr>
    </w:p>
    <w:p w14:paraId="250F9227" w14:textId="710EC612" w:rsidR="00BE0503" w:rsidRPr="009C2215" w:rsidRDefault="003E19A8" w:rsidP="002F51F5">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t>Pelo presente instrumento particular,</w:t>
      </w:r>
    </w:p>
    <w:p w14:paraId="6166A8C0" w14:textId="77777777" w:rsidR="00BE0503" w:rsidRPr="009C2215" w:rsidRDefault="00BE0503" w:rsidP="002F51F5">
      <w:pPr>
        <w:widowControl w:val="0"/>
        <w:spacing w:line="320" w:lineRule="exact"/>
        <w:jc w:val="both"/>
        <w:rPr>
          <w:rFonts w:ascii="Trebuchet MS" w:hAnsi="Trebuchet MS"/>
          <w:color w:val="000000" w:themeColor="text1"/>
          <w:sz w:val="21"/>
          <w:szCs w:val="21"/>
        </w:rPr>
      </w:pPr>
    </w:p>
    <w:p w14:paraId="3A64ABA3" w14:textId="0CD07C27"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cedente</w:t>
      </w:r>
      <w:r w:rsidR="00A13533" w:rsidRPr="009C2215">
        <w:rPr>
          <w:rFonts w:ascii="Trebuchet MS" w:eastAsia="Arial" w:hAnsi="Trebuchet MS" w:cs="Calibri"/>
          <w:color w:val="000000" w:themeColor="text1"/>
          <w:sz w:val="21"/>
          <w:szCs w:val="21"/>
          <w:lang w:eastAsia="en-US"/>
        </w:rPr>
        <w:t>s</w:t>
      </w:r>
      <w:r w:rsidRPr="009C2215">
        <w:rPr>
          <w:rFonts w:ascii="Trebuchet MS" w:eastAsia="Arial" w:hAnsi="Trebuchet MS" w:cs="Calibri"/>
          <w:color w:val="000000" w:themeColor="text1"/>
          <w:sz w:val="21"/>
          <w:szCs w:val="21"/>
          <w:lang w:eastAsia="en-US"/>
        </w:rPr>
        <w:t xml:space="preserve"> dos Créditos Imobiliários</w:t>
      </w:r>
      <w:r w:rsidR="00116833" w:rsidRPr="009C2215">
        <w:rPr>
          <w:rFonts w:ascii="Trebuchet MS" w:eastAsia="Arial" w:hAnsi="Trebuchet MS" w:cs="Calibri"/>
          <w:color w:val="000000" w:themeColor="text1"/>
          <w:sz w:val="21"/>
          <w:szCs w:val="21"/>
          <w:lang w:eastAsia="en-US"/>
        </w:rPr>
        <w:t xml:space="preserve"> </w:t>
      </w:r>
      <w:r w:rsidR="00F04DEA">
        <w:rPr>
          <w:rFonts w:ascii="Trebuchet MS" w:eastAsia="Arial" w:hAnsi="Trebuchet MS" w:cs="Calibri"/>
          <w:color w:val="000000" w:themeColor="text1"/>
          <w:sz w:val="21"/>
          <w:szCs w:val="21"/>
          <w:lang w:eastAsia="en-US"/>
        </w:rPr>
        <w:t xml:space="preserve">Buffet Colonial </w:t>
      </w:r>
      <w:r w:rsidRPr="009C2215">
        <w:rPr>
          <w:rFonts w:ascii="Trebuchet MS" w:eastAsia="Arial" w:hAnsi="Trebuchet MS" w:cs="Calibri"/>
          <w:color w:val="000000" w:themeColor="text1"/>
          <w:sz w:val="21"/>
          <w:szCs w:val="21"/>
          <w:lang w:eastAsia="en-US"/>
        </w:rPr>
        <w:t>(conforme definido abaixo):</w:t>
      </w:r>
    </w:p>
    <w:p w14:paraId="4319568B" w14:textId="77777777" w:rsidR="00BE0503" w:rsidRPr="009C2215" w:rsidRDefault="00BE0503" w:rsidP="002F51F5">
      <w:pPr>
        <w:widowControl w:val="0"/>
        <w:autoSpaceDE w:val="0"/>
        <w:autoSpaceDN w:val="0"/>
        <w:spacing w:line="320" w:lineRule="exact"/>
        <w:ind w:left="709"/>
        <w:jc w:val="both"/>
        <w:rPr>
          <w:rFonts w:ascii="Trebuchet MS" w:eastAsia="Arial" w:hAnsi="Trebuchet MS"/>
          <w:color w:val="000000" w:themeColor="text1"/>
          <w:sz w:val="21"/>
          <w:szCs w:val="21"/>
          <w:lang w:eastAsia="en-US"/>
        </w:rPr>
      </w:pPr>
    </w:p>
    <w:p w14:paraId="3E19F387" w14:textId="550E715D" w:rsidR="00BE0503" w:rsidRPr="009C2215" w:rsidRDefault="00704055"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r w:rsidRPr="009C2215">
        <w:rPr>
          <w:rFonts w:ascii="Trebuchet MS" w:hAnsi="Trebuchet MS" w:cs="Tahoma"/>
          <w:b/>
          <w:bCs/>
          <w:sz w:val="21"/>
          <w:szCs w:val="21"/>
        </w:rPr>
        <w:t>C</w:t>
      </w:r>
      <w:r w:rsidR="00291006" w:rsidRPr="009C2215">
        <w:rPr>
          <w:rFonts w:ascii="Trebuchet MS" w:hAnsi="Trebuchet MS" w:cs="Tahoma"/>
          <w:b/>
          <w:bCs/>
          <w:sz w:val="21"/>
          <w:szCs w:val="21"/>
        </w:rPr>
        <w:t>H</w:t>
      </w:r>
      <w:r w:rsidRPr="009C2215">
        <w:rPr>
          <w:rFonts w:ascii="Trebuchet MS" w:hAnsi="Trebuchet MS" w:cs="Tahoma"/>
          <w:b/>
          <w:bCs/>
          <w:sz w:val="21"/>
          <w:szCs w:val="21"/>
        </w:rPr>
        <w:t>RISTINA HELENE MONICA WENNINGER-</w:t>
      </w:r>
      <w:r w:rsidR="00F73BC5" w:rsidRPr="009C2215">
        <w:rPr>
          <w:rFonts w:ascii="Trebuchet MS" w:hAnsi="Trebuchet MS" w:cs="Tahoma"/>
          <w:b/>
          <w:bCs/>
          <w:sz w:val="21"/>
          <w:szCs w:val="21"/>
        </w:rPr>
        <w:t>MROZEK</w:t>
      </w:r>
      <w:r w:rsidR="003E19A8" w:rsidRPr="009C2215">
        <w:rPr>
          <w:rFonts w:ascii="Trebuchet MS" w:hAnsi="Trebuchet MS" w:cs="Tahoma"/>
          <w:sz w:val="21"/>
          <w:szCs w:val="21"/>
        </w:rPr>
        <w:t xml:space="preserve">, </w:t>
      </w:r>
      <w:r w:rsidR="00F2378B" w:rsidRPr="009C2215">
        <w:rPr>
          <w:rFonts w:ascii="Trebuchet MS" w:hAnsi="Trebuchet MS" w:cs="Tahoma"/>
          <w:sz w:val="21"/>
          <w:szCs w:val="21"/>
        </w:rPr>
        <w:t xml:space="preserve">com nacionalidades </w:t>
      </w:r>
      <w:r w:rsidR="006236D6" w:rsidRPr="009C2215">
        <w:rPr>
          <w:rFonts w:ascii="Trebuchet MS" w:hAnsi="Trebuchet MS" w:cs="Tahoma"/>
          <w:sz w:val="21"/>
          <w:szCs w:val="21"/>
        </w:rPr>
        <w:t xml:space="preserve">alemã e </w:t>
      </w:r>
      <w:r w:rsidR="007D617E" w:rsidRPr="009C2215">
        <w:rPr>
          <w:rFonts w:ascii="Trebuchet MS" w:hAnsi="Trebuchet MS" w:cs="Tahoma"/>
          <w:sz w:val="21"/>
          <w:szCs w:val="21"/>
        </w:rPr>
        <w:t>brasileira</w:t>
      </w:r>
      <w:r w:rsidR="003E19A8" w:rsidRPr="009C2215">
        <w:rPr>
          <w:rFonts w:ascii="Trebuchet MS" w:hAnsi="Trebuchet MS" w:cs="Tahoma"/>
          <w:sz w:val="21"/>
          <w:szCs w:val="21"/>
        </w:rPr>
        <w:t xml:space="preserve">, </w:t>
      </w:r>
      <w:r w:rsidR="006236D6" w:rsidRPr="009C2215">
        <w:rPr>
          <w:rFonts w:ascii="Trebuchet MS" w:hAnsi="Trebuchet MS" w:cs="Tahoma"/>
          <w:sz w:val="21"/>
          <w:szCs w:val="21"/>
        </w:rPr>
        <w:t>jurista</w:t>
      </w:r>
      <w:r w:rsidR="003E19A8" w:rsidRPr="009C2215">
        <w:rPr>
          <w:rFonts w:ascii="Trebuchet MS" w:hAnsi="Trebuchet MS" w:cs="Tahoma"/>
          <w:sz w:val="21"/>
          <w:szCs w:val="21"/>
        </w:rPr>
        <w:t xml:space="preserve">, </w:t>
      </w:r>
      <w:r w:rsidR="00FD0A22" w:rsidRPr="009C2215">
        <w:rPr>
          <w:rFonts w:ascii="Trebuchet MS" w:hAnsi="Trebuchet MS" w:cs="Tahoma"/>
          <w:sz w:val="21"/>
          <w:szCs w:val="21"/>
        </w:rPr>
        <w:t xml:space="preserve">casada sob o regime </w:t>
      </w:r>
      <w:r w:rsidR="00FD0A22" w:rsidRPr="009C2215">
        <w:rPr>
          <w:rFonts w:ascii="Trebuchet MS" w:hAnsi="Trebuchet MS" w:cs="Tahoma"/>
          <w:sz w:val="21"/>
          <w:szCs w:val="21"/>
          <w:highlight w:val="yellow"/>
        </w:rPr>
        <w:t>[=]</w:t>
      </w:r>
      <w:r w:rsidR="00FD0A22" w:rsidRPr="009C2215">
        <w:rPr>
          <w:rFonts w:ascii="Trebuchet MS" w:hAnsi="Trebuchet MS" w:cs="Tahoma"/>
          <w:sz w:val="21"/>
          <w:szCs w:val="21"/>
        </w:rPr>
        <w:t xml:space="preserve"> com </w:t>
      </w:r>
      <w:r w:rsidR="00FD0A22" w:rsidRPr="009C2215">
        <w:rPr>
          <w:rFonts w:ascii="Trebuchet MS" w:hAnsi="Trebuchet MS" w:cs="Tahoma"/>
          <w:b/>
          <w:bCs/>
          <w:sz w:val="21"/>
          <w:szCs w:val="21"/>
        </w:rPr>
        <w:t xml:space="preserve">Ronald Peter </w:t>
      </w:r>
      <w:proofErr w:type="spellStart"/>
      <w:r w:rsidR="00FD0A22" w:rsidRPr="009C2215">
        <w:rPr>
          <w:rFonts w:ascii="Trebuchet MS" w:hAnsi="Trebuchet MS" w:cs="Tahoma"/>
          <w:b/>
          <w:bCs/>
          <w:sz w:val="21"/>
          <w:szCs w:val="21"/>
        </w:rPr>
        <w:t>Wenninger</w:t>
      </w:r>
      <w:proofErr w:type="spellEnd"/>
      <w:r w:rsidR="001C0084" w:rsidRPr="001C0084">
        <w:rPr>
          <w:rFonts w:ascii="Trebuchet MS" w:hAnsi="Trebuchet MS" w:cs="Tahoma"/>
          <w:sz w:val="21"/>
          <w:szCs w:val="21"/>
        </w:rPr>
        <w:t>,</w:t>
      </w:r>
      <w:r w:rsidR="00FD0A22" w:rsidRPr="009C2215">
        <w:rPr>
          <w:rFonts w:ascii="Trebuchet MS" w:hAnsi="Trebuchet MS" w:cs="Tahoma"/>
          <w:sz w:val="21"/>
          <w:szCs w:val="21"/>
        </w:rPr>
        <w:t xml:space="preserve"> </w:t>
      </w:r>
      <w:r w:rsidR="00CE329E" w:rsidRPr="009C2215">
        <w:rPr>
          <w:rFonts w:ascii="Trebuchet MS" w:hAnsi="Trebuchet MS" w:cs="Tahoma"/>
          <w:sz w:val="21"/>
          <w:szCs w:val="21"/>
        </w:rPr>
        <w:t xml:space="preserve">portadora da cédula de identidade RG nº </w:t>
      </w:r>
      <w:r w:rsidR="002706ED" w:rsidRPr="009C2215">
        <w:rPr>
          <w:rFonts w:ascii="Trebuchet MS" w:hAnsi="Trebuchet MS"/>
          <w:sz w:val="21"/>
          <w:szCs w:val="21"/>
        </w:rPr>
        <w:t>7.793.228-6 SSP/SP</w:t>
      </w:r>
      <w:r w:rsidR="00CE329E" w:rsidRPr="009C2215">
        <w:rPr>
          <w:rFonts w:ascii="Trebuchet MS" w:hAnsi="Trebuchet MS" w:cs="Tahoma"/>
          <w:sz w:val="21"/>
          <w:szCs w:val="21"/>
        </w:rPr>
        <w:t>, inscrit</w:t>
      </w:r>
      <w:r w:rsidR="002706ED" w:rsidRPr="009C2215">
        <w:rPr>
          <w:rFonts w:ascii="Trebuchet MS" w:hAnsi="Trebuchet MS" w:cs="Tahoma"/>
          <w:sz w:val="21"/>
          <w:szCs w:val="21"/>
        </w:rPr>
        <w:t>a</w:t>
      </w:r>
      <w:r w:rsidR="00CE329E" w:rsidRPr="009C2215">
        <w:rPr>
          <w:rFonts w:ascii="Trebuchet MS" w:hAnsi="Trebuchet MS" w:cs="Tahoma"/>
          <w:sz w:val="21"/>
          <w:szCs w:val="21"/>
        </w:rPr>
        <w:t xml:space="preserve"> no CPF/ME sob o nº </w:t>
      </w:r>
      <w:r w:rsidR="002706ED" w:rsidRPr="009C2215">
        <w:rPr>
          <w:rFonts w:ascii="Trebuchet MS" w:hAnsi="Trebuchet MS"/>
          <w:sz w:val="21"/>
          <w:szCs w:val="21"/>
        </w:rPr>
        <w:t>707.490.731-60</w:t>
      </w:r>
      <w:r w:rsidR="003E19A8"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3E19A8" w:rsidRPr="009C2215">
        <w:rPr>
          <w:rFonts w:ascii="Trebuchet MS" w:hAnsi="Trebuchet MS"/>
          <w:sz w:val="21"/>
          <w:szCs w:val="21"/>
        </w:rPr>
        <w:t xml:space="preserve">no Município de </w:t>
      </w:r>
      <w:r w:rsidR="00F73BC5" w:rsidRPr="009C2215">
        <w:rPr>
          <w:rFonts w:ascii="Trebuchet MS" w:hAnsi="Trebuchet MS"/>
          <w:sz w:val="21"/>
          <w:szCs w:val="21"/>
          <w:highlight w:val="yellow"/>
        </w:rPr>
        <w:t>[=]</w:t>
      </w:r>
      <w:r w:rsidR="003E19A8" w:rsidRPr="009C2215">
        <w:rPr>
          <w:rFonts w:ascii="Trebuchet MS" w:hAnsi="Trebuchet MS"/>
          <w:sz w:val="21"/>
          <w:szCs w:val="21"/>
        </w:rPr>
        <w:t>, Estado d</w:t>
      </w:r>
      <w:r w:rsidR="00A051FF" w:rsidRPr="009C2215">
        <w:rPr>
          <w:rFonts w:ascii="Trebuchet MS" w:hAnsi="Trebuchet MS"/>
          <w:sz w:val="21"/>
          <w:szCs w:val="21"/>
        </w:rPr>
        <w:t>e</w:t>
      </w:r>
      <w:r w:rsidR="003E19A8"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3E19A8" w:rsidRPr="009C2215">
        <w:rPr>
          <w:rFonts w:ascii="Trebuchet MS" w:hAnsi="Trebuchet MS"/>
          <w:sz w:val="21"/>
          <w:szCs w:val="21"/>
        </w:rPr>
        <w:t>, na</w:t>
      </w:r>
      <w:r w:rsidR="00A051FF"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A051FF" w:rsidRPr="009C2215">
        <w:rPr>
          <w:rFonts w:ascii="Trebuchet MS" w:hAnsi="Trebuchet MS"/>
          <w:sz w:val="21"/>
          <w:szCs w:val="21"/>
        </w:rPr>
        <w:t xml:space="preserve">, CEP: </w:t>
      </w:r>
      <w:r w:rsidR="00F73BC5" w:rsidRPr="009C2215">
        <w:rPr>
          <w:rFonts w:ascii="Trebuchet MS" w:hAnsi="Trebuchet MS"/>
          <w:sz w:val="21"/>
          <w:szCs w:val="21"/>
          <w:highlight w:val="yellow"/>
        </w:rPr>
        <w:t>[=]</w:t>
      </w:r>
      <w:r w:rsidR="002706ED" w:rsidRPr="009C2215">
        <w:rPr>
          <w:rFonts w:ascii="Trebuchet MS" w:hAnsi="Trebuchet MS"/>
          <w:sz w:val="21"/>
          <w:szCs w:val="21"/>
        </w:rPr>
        <w:t xml:space="preserve"> </w:t>
      </w:r>
      <w:r w:rsidR="003E19A8" w:rsidRPr="009C2215">
        <w:rPr>
          <w:rFonts w:ascii="Trebuchet MS" w:hAnsi="Trebuchet MS" w:cs="Tahoma"/>
          <w:sz w:val="21"/>
          <w:szCs w:val="21"/>
        </w:rPr>
        <w:t>(“</w:t>
      </w:r>
      <w:r w:rsidR="0003225A" w:rsidRPr="009C2215">
        <w:rPr>
          <w:rFonts w:ascii="Trebuchet MS" w:hAnsi="Trebuchet MS" w:cs="Tahoma"/>
          <w:sz w:val="21"/>
          <w:szCs w:val="21"/>
          <w:u w:val="single"/>
        </w:rPr>
        <w:t>C</w:t>
      </w:r>
      <w:r w:rsidR="008A7E80" w:rsidRPr="009C2215">
        <w:rPr>
          <w:rFonts w:ascii="Trebuchet MS" w:hAnsi="Trebuchet MS" w:cs="Tahoma"/>
          <w:sz w:val="21"/>
          <w:szCs w:val="21"/>
          <w:u w:val="single"/>
        </w:rPr>
        <w:t>h</w:t>
      </w:r>
      <w:r w:rsidR="0003225A" w:rsidRPr="009C2215">
        <w:rPr>
          <w:rFonts w:ascii="Trebuchet MS" w:hAnsi="Trebuchet MS" w:cs="Tahoma"/>
          <w:sz w:val="21"/>
          <w:szCs w:val="21"/>
          <w:u w:val="single"/>
        </w:rPr>
        <w:t>ristina</w:t>
      </w:r>
      <w:r w:rsidR="003E19A8" w:rsidRPr="009C2215">
        <w:rPr>
          <w:rFonts w:ascii="Trebuchet MS" w:hAnsi="Trebuchet MS" w:cs="Tahoma"/>
          <w:sz w:val="21"/>
          <w:szCs w:val="21"/>
        </w:rPr>
        <w:t>”)</w:t>
      </w:r>
      <w:r w:rsidR="00BE0503" w:rsidRPr="009C2215">
        <w:rPr>
          <w:rFonts w:ascii="Trebuchet MS" w:eastAsia="Arial" w:hAnsi="Trebuchet MS" w:cs="Arial"/>
          <w:color w:val="000000" w:themeColor="text1"/>
          <w:sz w:val="21"/>
          <w:szCs w:val="21"/>
          <w:lang w:eastAsia="en-US"/>
        </w:rPr>
        <w:t>;</w:t>
      </w:r>
      <w:r w:rsidR="00D31C22">
        <w:rPr>
          <w:rFonts w:ascii="Trebuchet MS" w:eastAsia="Arial" w:hAnsi="Trebuchet MS" w:cs="Arial"/>
          <w:color w:val="000000" w:themeColor="text1"/>
          <w:sz w:val="21"/>
          <w:szCs w:val="21"/>
          <w:lang w:eastAsia="en-US"/>
        </w:rPr>
        <w:t xml:space="preserve"> e</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do Sr. Ronald ao presente contrato de cessão]</w:t>
      </w:r>
    </w:p>
    <w:p w14:paraId="2ECD93C9" w14:textId="77161927" w:rsidR="009B38CF" w:rsidRDefault="009B38CF"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0A61656E" w14:textId="17147C00" w:rsidR="009B38CF" w:rsidRDefault="003556E6" w:rsidP="002F51F5">
      <w:pPr>
        <w:widowControl w:val="0"/>
        <w:autoSpaceDE w:val="0"/>
        <w:autoSpaceDN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 xml:space="preserve">THOMAS MARC ELMAR </w:t>
      </w:r>
      <w:r w:rsidR="009B38CF" w:rsidRPr="009C2215">
        <w:rPr>
          <w:rFonts w:ascii="Trebuchet MS" w:hAnsi="Trebuchet MS" w:cs="Tahoma"/>
          <w:b/>
          <w:bCs/>
          <w:sz w:val="21"/>
          <w:szCs w:val="21"/>
        </w:rPr>
        <w:t>MROZEK</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com nacionalidade</w:t>
      </w:r>
      <w:r w:rsidR="00F2378B" w:rsidRPr="009C2215">
        <w:rPr>
          <w:rFonts w:ascii="Trebuchet MS" w:hAnsi="Trebuchet MS" w:cs="Tahoma"/>
          <w:sz w:val="21"/>
          <w:szCs w:val="21"/>
        </w:rPr>
        <w:t>s</w:t>
      </w:r>
      <w:r w:rsidR="00883F06" w:rsidRPr="009C2215">
        <w:rPr>
          <w:rFonts w:ascii="Trebuchet MS" w:hAnsi="Trebuchet MS" w:cs="Tahoma"/>
          <w:sz w:val="21"/>
          <w:szCs w:val="21"/>
        </w:rPr>
        <w:t xml:space="preserve"> </w:t>
      </w:r>
      <w:r w:rsidR="004E25A3" w:rsidRPr="009C2215">
        <w:rPr>
          <w:rFonts w:ascii="Trebuchet MS" w:hAnsi="Trebuchet MS" w:cs="Tahoma"/>
          <w:sz w:val="21"/>
          <w:szCs w:val="21"/>
        </w:rPr>
        <w:t>alemã e brasileira</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 xml:space="preserve">administrador de empresas, </w:t>
      </w:r>
      <w:r w:rsidR="00113E95" w:rsidRPr="009C2215">
        <w:rPr>
          <w:rFonts w:ascii="Trebuchet MS" w:hAnsi="Trebuchet MS" w:cs="Tahoma"/>
          <w:sz w:val="21"/>
          <w:szCs w:val="21"/>
        </w:rPr>
        <w:t xml:space="preserve">casado sob o regime </w:t>
      </w:r>
      <w:r w:rsidR="00113E95" w:rsidRPr="009C2215">
        <w:rPr>
          <w:rFonts w:ascii="Trebuchet MS" w:hAnsi="Trebuchet MS" w:cs="Tahoma"/>
          <w:sz w:val="21"/>
          <w:szCs w:val="21"/>
          <w:highlight w:val="yellow"/>
        </w:rPr>
        <w:t>[=]</w:t>
      </w:r>
      <w:r w:rsidR="00113E95" w:rsidRPr="009C2215">
        <w:rPr>
          <w:rFonts w:ascii="Trebuchet MS" w:hAnsi="Trebuchet MS" w:cs="Tahoma"/>
          <w:sz w:val="21"/>
          <w:szCs w:val="21"/>
        </w:rPr>
        <w:t xml:space="preserve"> com </w:t>
      </w:r>
      <w:r w:rsidR="00113E95" w:rsidRPr="009C2215">
        <w:rPr>
          <w:rFonts w:ascii="Trebuchet MS" w:hAnsi="Trebuchet MS" w:cs="Tahoma"/>
          <w:b/>
          <w:bCs/>
          <w:sz w:val="21"/>
          <w:szCs w:val="21"/>
        </w:rPr>
        <w:t xml:space="preserve">Susanne Katharina </w:t>
      </w:r>
      <w:proofErr w:type="spellStart"/>
      <w:r w:rsidR="00113E95" w:rsidRPr="009C2215">
        <w:rPr>
          <w:rFonts w:ascii="Trebuchet MS" w:hAnsi="Trebuchet MS" w:cs="Tahoma"/>
          <w:b/>
          <w:bCs/>
          <w:sz w:val="21"/>
          <w:szCs w:val="21"/>
        </w:rPr>
        <w:t>Mrozek</w:t>
      </w:r>
      <w:proofErr w:type="spellEnd"/>
      <w:r w:rsidR="00113E95">
        <w:rPr>
          <w:rFonts w:ascii="Trebuchet MS" w:hAnsi="Trebuchet MS" w:cs="Tahoma"/>
          <w:sz w:val="21"/>
          <w:szCs w:val="21"/>
        </w:rPr>
        <w:t xml:space="preserve">, </w:t>
      </w:r>
      <w:r w:rsidR="00883F06" w:rsidRPr="009C2215">
        <w:rPr>
          <w:rFonts w:ascii="Trebuchet MS" w:hAnsi="Trebuchet MS" w:cs="Tahoma"/>
          <w:sz w:val="21"/>
          <w:szCs w:val="21"/>
        </w:rPr>
        <w:t>portador da cédula de identidade RG nº </w:t>
      </w:r>
      <w:r w:rsidR="00883F06" w:rsidRPr="009C2215">
        <w:rPr>
          <w:rFonts w:ascii="Trebuchet MS" w:hAnsi="Trebuchet MS"/>
          <w:sz w:val="21"/>
          <w:szCs w:val="21"/>
        </w:rPr>
        <w:t>7.793.227-4</w:t>
      </w:r>
      <w:r w:rsidR="00A8290D" w:rsidRPr="009C2215">
        <w:rPr>
          <w:rFonts w:ascii="Trebuchet MS" w:hAnsi="Trebuchet MS"/>
          <w:sz w:val="21"/>
          <w:szCs w:val="21"/>
        </w:rPr>
        <w:t xml:space="preserve"> SSP/SP</w:t>
      </w:r>
      <w:r w:rsidR="00883F06" w:rsidRPr="009C2215">
        <w:rPr>
          <w:rFonts w:ascii="Trebuchet MS" w:hAnsi="Trebuchet MS" w:cs="Tahoma"/>
          <w:sz w:val="21"/>
          <w:szCs w:val="21"/>
        </w:rPr>
        <w:t>, inscrito no CPF/ME sob o nº </w:t>
      </w:r>
      <w:r w:rsidR="00883F06" w:rsidRPr="009C2215">
        <w:rPr>
          <w:rFonts w:ascii="Trebuchet MS" w:hAnsi="Trebuchet MS"/>
          <w:sz w:val="21"/>
          <w:szCs w:val="21"/>
        </w:rPr>
        <w:t>072.461.851-74</w:t>
      </w:r>
      <w:r w:rsidR="009B38CF"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9B38CF" w:rsidRPr="009C2215">
        <w:rPr>
          <w:rFonts w:ascii="Trebuchet MS" w:hAnsi="Trebuchet MS"/>
          <w:sz w:val="21"/>
          <w:szCs w:val="21"/>
        </w:rPr>
        <w:t xml:space="preserve">no Município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Estado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na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CEP: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w:t>
      </w:r>
      <w:r w:rsidR="009B38CF" w:rsidRPr="009C2215">
        <w:rPr>
          <w:rFonts w:ascii="Trebuchet MS" w:hAnsi="Trebuchet MS" w:cs="Tahoma"/>
          <w:sz w:val="21"/>
          <w:szCs w:val="21"/>
        </w:rPr>
        <w:t>(“</w:t>
      </w:r>
      <w:r w:rsidRPr="009C2215">
        <w:rPr>
          <w:rFonts w:ascii="Trebuchet MS" w:hAnsi="Trebuchet MS" w:cs="Tahoma"/>
          <w:sz w:val="21"/>
          <w:szCs w:val="21"/>
          <w:u w:val="single"/>
        </w:rPr>
        <w:t>Thomas</w:t>
      </w:r>
      <w:r w:rsidR="009B38CF" w:rsidRPr="00D31C22">
        <w:rPr>
          <w:rFonts w:ascii="Trebuchet MS" w:hAnsi="Trebuchet MS" w:cs="Tahoma"/>
          <w:sz w:val="21"/>
          <w:szCs w:val="21"/>
        </w:rPr>
        <w:t>”</w:t>
      </w:r>
      <w:r w:rsidR="00D31C22" w:rsidRPr="00D31C22">
        <w:rPr>
          <w:rFonts w:ascii="Trebuchet MS" w:hAnsi="Trebuchet MS" w:cs="Tahoma"/>
          <w:sz w:val="21"/>
          <w:szCs w:val="21"/>
        </w:rPr>
        <w:t xml:space="preserve"> e, em conjunto com Christina, “</w:t>
      </w:r>
      <w:r w:rsidR="00D31C22" w:rsidRPr="00D31C22">
        <w:rPr>
          <w:rFonts w:ascii="Trebuchet MS" w:hAnsi="Trebuchet MS" w:cs="Tahoma"/>
          <w:sz w:val="21"/>
          <w:szCs w:val="21"/>
          <w:u w:val="single"/>
        </w:rPr>
        <w:t>Cedentes Buffet Colonial</w:t>
      </w:r>
      <w:r w:rsidR="00D31C22" w:rsidRPr="00D31C22">
        <w:rPr>
          <w:rFonts w:ascii="Trebuchet MS" w:hAnsi="Trebuchet MS" w:cs="Tahoma"/>
          <w:sz w:val="21"/>
          <w:szCs w:val="21"/>
        </w:rPr>
        <w:t>”</w:t>
      </w:r>
      <w:r w:rsidR="009B38CF" w:rsidRPr="00D31C22">
        <w:rPr>
          <w:rFonts w:ascii="Trebuchet MS" w:hAnsi="Trebuchet MS" w:cs="Tahoma"/>
          <w:sz w:val="21"/>
          <w:szCs w:val="21"/>
        </w:rPr>
        <w:t>)</w:t>
      </w:r>
      <w:r w:rsidR="009B38CF" w:rsidRPr="00D31C22">
        <w:rPr>
          <w:rFonts w:ascii="Trebuchet MS" w:eastAsia="Arial" w:hAnsi="Trebuchet MS" w:cs="Arial"/>
          <w:color w:val="000000" w:themeColor="text1"/>
          <w:sz w:val="21"/>
          <w:szCs w:val="21"/>
          <w:lang w:eastAsia="en-US"/>
        </w:rPr>
        <w:t>;</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da Sra. Susanne ao presente contrato de cessão]</w:t>
      </w:r>
    </w:p>
    <w:p w14:paraId="07E5C9E5" w14:textId="77777777" w:rsidR="00860BC6" w:rsidRPr="009C2215" w:rsidRDefault="00860BC6"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183C4FE7" w14:textId="2EF9B3E9"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cessionária dos Créditos Imobiliários</w:t>
      </w:r>
      <w:r w:rsidR="00D2479F">
        <w:rPr>
          <w:rFonts w:ascii="Trebuchet MS" w:eastAsia="Arial" w:hAnsi="Trebuchet MS" w:cs="Calibri"/>
          <w:color w:val="000000" w:themeColor="text1"/>
          <w:sz w:val="21"/>
          <w:szCs w:val="21"/>
          <w:lang w:eastAsia="en-US"/>
        </w:rPr>
        <w:t xml:space="preserve"> Buffet Colonial</w:t>
      </w:r>
      <w:r w:rsidR="003004E5" w:rsidRPr="009C2215">
        <w:rPr>
          <w:rFonts w:ascii="Trebuchet MS" w:eastAsia="Arial" w:hAnsi="Trebuchet MS" w:cs="Calibri"/>
          <w:color w:val="000000" w:themeColor="text1"/>
          <w:sz w:val="21"/>
          <w:szCs w:val="21"/>
          <w:lang w:eastAsia="en-US"/>
        </w:rPr>
        <w:t>:</w:t>
      </w:r>
    </w:p>
    <w:p w14:paraId="5CD21CB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03A59E56" w14:textId="71F343BB" w:rsidR="00BE0503" w:rsidRPr="009C2215" w:rsidRDefault="00356FE5"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bookmarkStart w:id="5" w:name="_Hlk9920755"/>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sidR="003C295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sociedade por ações</w:t>
      </w:r>
      <w:r w:rsidR="000F3C6A"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com registro de emissor</w:t>
      </w:r>
      <w:r w:rsidR="0000667B" w:rsidRPr="009C2215">
        <w:rPr>
          <w:rFonts w:ascii="Trebuchet MS" w:eastAsia="Arial" w:hAnsi="Trebuchet MS" w:cs="Calibri"/>
          <w:color w:val="000000" w:themeColor="text1"/>
          <w:sz w:val="21"/>
          <w:szCs w:val="21"/>
          <w:lang w:eastAsia="en-US"/>
        </w:rPr>
        <w:t>a</w:t>
      </w:r>
      <w:r w:rsidR="00356A71" w:rsidRPr="009C2215">
        <w:rPr>
          <w:rFonts w:ascii="Trebuchet MS" w:eastAsia="Arial" w:hAnsi="Trebuchet MS" w:cs="Calibri"/>
          <w:color w:val="000000" w:themeColor="text1"/>
          <w:sz w:val="21"/>
          <w:szCs w:val="21"/>
          <w:lang w:eastAsia="en-US"/>
        </w:rPr>
        <w:t xml:space="preserve"> de valores mobiliários perante a CVM na categoria “</w:t>
      </w:r>
      <w:r w:rsidR="007042F5" w:rsidRPr="009C2215">
        <w:rPr>
          <w:rFonts w:ascii="Trebuchet MS" w:eastAsia="Arial" w:hAnsi="Trebuchet MS" w:cs="Calibri"/>
          <w:color w:val="000000" w:themeColor="text1"/>
          <w:sz w:val="21"/>
          <w:szCs w:val="21"/>
          <w:highlight w:val="yellow"/>
          <w:lang w:eastAsia="en-US"/>
        </w:rPr>
        <w:t>[=]</w:t>
      </w:r>
      <w:r w:rsidR="00356A71" w:rsidRPr="009C2215">
        <w:rPr>
          <w:rFonts w:ascii="Trebuchet MS" w:eastAsia="Arial" w:hAnsi="Trebuchet MS" w:cs="Calibri"/>
          <w:color w:val="000000" w:themeColor="text1"/>
          <w:sz w:val="21"/>
          <w:szCs w:val="21"/>
          <w:lang w:eastAsia="en-US"/>
        </w:rPr>
        <w:t>”</w:t>
      </w:r>
      <w:r w:rsidR="00D70AB3" w:rsidRPr="009C2215">
        <w:rPr>
          <w:rFonts w:ascii="Trebuchet MS" w:eastAsia="Arial" w:hAnsi="Trebuchet MS" w:cs="Calibri"/>
          <w:color w:val="000000" w:themeColor="text1"/>
          <w:sz w:val="21"/>
          <w:szCs w:val="21"/>
          <w:lang w:eastAsia="en-US"/>
        </w:rPr>
        <w:t xml:space="preserve"> e devidamente autorizada a funcionar como companhia securitizadora</w:t>
      </w:r>
      <w:r w:rsidR="00D70AB3" w:rsidRPr="009C2215">
        <w:rPr>
          <w:rFonts w:ascii="Trebuchet MS" w:hAnsi="Trebuchet MS" w:cs="Tahoma"/>
          <w:color w:val="000000" w:themeColor="text1"/>
          <w:sz w:val="21"/>
          <w:szCs w:val="21"/>
        </w:rPr>
        <w:t xml:space="preserve"> nos termos da </w:t>
      </w:r>
      <w:r w:rsidR="00C93F66" w:rsidRPr="009C2215">
        <w:rPr>
          <w:rFonts w:ascii="Trebuchet MS" w:hAnsi="Trebuchet MS" w:cstheme="minorHAnsi"/>
          <w:sz w:val="21"/>
          <w:szCs w:val="21"/>
        </w:rPr>
        <w:t>Resolução CVM 60</w:t>
      </w:r>
      <w:r w:rsidR="00D70AB3"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 xml:space="preserve">com sede no Município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Estado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na </w:t>
      </w:r>
      <w:r w:rsidR="002205A8" w:rsidRPr="002205A8">
        <w:rPr>
          <w:rFonts w:ascii="Trebuchet MS" w:eastAsia="Arial" w:hAnsi="Trebuchet MS" w:cs="Calibri"/>
          <w:color w:val="000000" w:themeColor="text1"/>
          <w:sz w:val="21"/>
          <w:szCs w:val="21"/>
          <w:lang w:eastAsia="en-US"/>
        </w:rPr>
        <w:t>R</w:t>
      </w:r>
      <w:r w:rsidR="002205A8">
        <w:rPr>
          <w:rFonts w:ascii="Trebuchet MS" w:eastAsia="Arial" w:hAnsi="Trebuchet MS" w:cs="Calibri"/>
          <w:color w:val="000000" w:themeColor="text1"/>
          <w:sz w:val="21"/>
          <w:szCs w:val="21"/>
          <w:lang w:eastAsia="en-US"/>
        </w:rPr>
        <w:t>ua</w:t>
      </w:r>
      <w:r w:rsidR="002205A8" w:rsidRPr="002205A8">
        <w:rPr>
          <w:rFonts w:ascii="Trebuchet MS" w:eastAsia="Arial" w:hAnsi="Trebuchet MS" w:cs="Calibri"/>
          <w:color w:val="000000" w:themeColor="text1"/>
          <w:sz w:val="21"/>
          <w:szCs w:val="21"/>
          <w:lang w:eastAsia="en-US"/>
        </w:rPr>
        <w:t xml:space="preserve"> Iguatemi</w:t>
      </w:r>
      <w:r w:rsidR="003E19A8" w:rsidRPr="009C2215">
        <w:rPr>
          <w:rFonts w:ascii="Trebuchet MS" w:eastAsia="Arial Unicode MS" w:hAnsi="Trebuchet MS"/>
          <w:sz w:val="21"/>
          <w:szCs w:val="21"/>
        </w:rPr>
        <w:t>, nº </w:t>
      </w:r>
      <w:r w:rsidR="002205A8">
        <w:rPr>
          <w:rFonts w:ascii="Trebuchet MS" w:eastAsia="Arial" w:hAnsi="Trebuchet MS" w:cs="Calibri"/>
          <w:color w:val="000000" w:themeColor="text1"/>
          <w:sz w:val="21"/>
          <w:szCs w:val="21"/>
          <w:lang w:eastAsia="en-US"/>
        </w:rPr>
        <w:t>192</w:t>
      </w:r>
      <w:r w:rsidR="003E19A8" w:rsidRPr="009C2215">
        <w:rPr>
          <w:rFonts w:ascii="Trebuchet MS" w:eastAsia="Arial Unicode MS" w:hAnsi="Trebuchet MS"/>
          <w:sz w:val="21"/>
          <w:szCs w:val="21"/>
        </w:rPr>
        <w:t>,</w:t>
      </w:r>
      <w:r w:rsidR="0000667B" w:rsidRPr="009C2215">
        <w:rPr>
          <w:rFonts w:ascii="Trebuchet MS" w:eastAsia="Arial Unicode MS" w:hAnsi="Trebuchet MS"/>
          <w:sz w:val="21"/>
          <w:szCs w:val="21"/>
        </w:rPr>
        <w:t xml:space="preserve"> </w:t>
      </w:r>
      <w:r w:rsidR="00726CD9">
        <w:rPr>
          <w:rFonts w:ascii="Trebuchet MS" w:eastAsia="Arial Unicode MS" w:hAnsi="Trebuchet MS"/>
          <w:sz w:val="21"/>
          <w:szCs w:val="21"/>
        </w:rPr>
        <w:t xml:space="preserve">cj. 152, Itaim Bibi, </w:t>
      </w:r>
      <w:r w:rsidR="003E19A8" w:rsidRPr="009C2215">
        <w:rPr>
          <w:rFonts w:ascii="Trebuchet MS" w:eastAsia="Arial Unicode MS" w:hAnsi="Trebuchet MS"/>
          <w:sz w:val="21"/>
          <w:szCs w:val="21"/>
        </w:rPr>
        <w:t xml:space="preserve">CEP </w:t>
      </w:r>
      <w:r w:rsidR="00726CD9" w:rsidRPr="00726CD9">
        <w:rPr>
          <w:rFonts w:ascii="Trebuchet MS" w:eastAsia="Arial" w:hAnsi="Trebuchet MS" w:cs="Calibri"/>
          <w:color w:val="000000" w:themeColor="text1"/>
          <w:sz w:val="21"/>
          <w:szCs w:val="21"/>
          <w:lang w:eastAsia="en-US"/>
        </w:rPr>
        <w:t>01.451-010</w:t>
      </w:r>
      <w:r w:rsidR="003E19A8" w:rsidRPr="009C2215">
        <w:rPr>
          <w:rFonts w:ascii="Trebuchet MS" w:hAnsi="Trebuchet MS"/>
          <w:bCs/>
          <w:sz w:val="21"/>
          <w:szCs w:val="21"/>
        </w:rPr>
        <w:t xml:space="preserve">, </w:t>
      </w:r>
      <w:r w:rsidR="003E19A8" w:rsidRPr="009C2215">
        <w:rPr>
          <w:rFonts w:ascii="Trebuchet MS" w:hAnsi="Trebuchet MS" w:cstheme="minorHAnsi"/>
          <w:sz w:val="21"/>
          <w:szCs w:val="21"/>
        </w:rPr>
        <w:t>inscrita no CNPJ/ME sob o nº </w:t>
      </w:r>
      <w:r w:rsidR="00860BC6" w:rsidRPr="00860BC6">
        <w:rPr>
          <w:rFonts w:ascii="Trebuchet MS" w:eastAsia="Arial" w:hAnsi="Trebuchet MS" w:cs="Calibri"/>
          <w:color w:val="000000" w:themeColor="text1"/>
          <w:sz w:val="21"/>
          <w:szCs w:val="21"/>
          <w:lang w:eastAsia="en-US"/>
        </w:rPr>
        <w:t>31.468.139/0001-98</w:t>
      </w:r>
      <w:r w:rsidR="00356A7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u w:val="single"/>
          <w:lang w:eastAsia="en-US"/>
        </w:rPr>
        <w:t>Cessionária</w:t>
      </w:r>
      <w:r w:rsidR="00356A71" w:rsidRPr="009C2215">
        <w:rPr>
          <w:rFonts w:ascii="Trebuchet MS" w:eastAsia="Arial" w:hAnsi="Trebuchet MS" w:cs="Calibri"/>
          <w:color w:val="000000" w:themeColor="text1"/>
          <w:sz w:val="21"/>
          <w:szCs w:val="21"/>
          <w:lang w:eastAsia="en-US"/>
        </w:rPr>
        <w:t>”), neste ato representada por seus representantes legais devidamente constituídos na forma de seu estatuto social e identificados na respectiva página de assinatura deste instrumento</w:t>
      </w:r>
      <w:bookmarkEnd w:id="5"/>
      <w:r w:rsidR="00BE0503" w:rsidRPr="009C2215">
        <w:rPr>
          <w:rFonts w:ascii="Trebuchet MS" w:eastAsia="Arial" w:hAnsi="Trebuchet MS" w:cs="Arial"/>
          <w:bCs/>
          <w:color w:val="000000" w:themeColor="text1"/>
          <w:sz w:val="21"/>
          <w:szCs w:val="21"/>
          <w:lang w:eastAsia="en-US"/>
        </w:rPr>
        <w:t>;</w:t>
      </w:r>
    </w:p>
    <w:p w14:paraId="03B7FFA5" w14:textId="2B5B77A8"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44D70B79" w14:textId="35520272" w:rsidR="00BE0503" w:rsidRPr="009C2215" w:rsidRDefault="00BE0503" w:rsidP="002F51F5">
      <w:pPr>
        <w:widowControl w:val="0"/>
        <w:autoSpaceDE w:val="0"/>
        <w:autoSpaceDN w:val="0"/>
        <w:spacing w:line="320" w:lineRule="exact"/>
        <w:jc w:val="both"/>
        <w:rPr>
          <w:rFonts w:ascii="Trebuchet MS" w:eastAsia="Arial" w:hAnsi="Trebuchet MS" w:cs="Arial"/>
          <w:bCs/>
          <w:color w:val="000000" w:themeColor="text1"/>
          <w:sz w:val="21"/>
          <w:szCs w:val="21"/>
          <w:lang w:eastAsia="en-US"/>
        </w:rPr>
      </w:pPr>
      <w:r w:rsidRPr="009C2215">
        <w:rPr>
          <w:rFonts w:ascii="Trebuchet MS" w:eastAsia="Arial" w:hAnsi="Trebuchet MS" w:cs="Arial"/>
          <w:bCs/>
          <w:color w:val="000000" w:themeColor="text1"/>
          <w:sz w:val="21"/>
          <w:szCs w:val="21"/>
          <w:lang w:eastAsia="en-US"/>
        </w:rPr>
        <w:t>e, ainda, com a interveniência de,</w:t>
      </w:r>
    </w:p>
    <w:p w14:paraId="262F72F7" w14:textId="0BC7E9F9" w:rsidR="007F06C2" w:rsidRPr="009C2215" w:rsidRDefault="007F06C2"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27D231B" w14:textId="5B16A219"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w:t>
      </w:r>
      <w:r w:rsidR="00565AA4" w:rsidRPr="009C2215">
        <w:rPr>
          <w:rFonts w:ascii="Trebuchet MS" w:eastAsia="Arial" w:hAnsi="Trebuchet MS" w:cs="Calibri"/>
          <w:color w:val="000000" w:themeColor="text1"/>
          <w:sz w:val="21"/>
          <w:szCs w:val="21"/>
          <w:lang w:eastAsia="en-US"/>
        </w:rPr>
        <w:t xml:space="preserve">de </w:t>
      </w:r>
      <w:r w:rsidRPr="009C2215">
        <w:rPr>
          <w:rFonts w:ascii="Trebuchet MS" w:eastAsia="Arial" w:hAnsi="Trebuchet MS" w:cs="Calibri"/>
          <w:color w:val="000000" w:themeColor="text1"/>
          <w:sz w:val="21"/>
          <w:szCs w:val="21"/>
          <w:lang w:eastAsia="en-US"/>
        </w:rPr>
        <w:t>devedor</w:t>
      </w:r>
      <w:r w:rsidR="0050474F" w:rsidRPr="009C2215">
        <w:rPr>
          <w:rFonts w:ascii="Trebuchet MS" w:eastAsia="Arial" w:hAnsi="Trebuchet MS" w:cs="Calibri"/>
          <w:color w:val="000000" w:themeColor="text1"/>
          <w:sz w:val="21"/>
          <w:szCs w:val="21"/>
          <w:lang w:eastAsia="en-US"/>
        </w:rPr>
        <w:t>a</w:t>
      </w:r>
      <w:r w:rsidRPr="009C2215">
        <w:rPr>
          <w:rFonts w:ascii="Trebuchet MS" w:eastAsia="Arial" w:hAnsi="Trebuchet MS" w:cs="Calibri"/>
          <w:color w:val="000000" w:themeColor="text1"/>
          <w:sz w:val="21"/>
          <w:szCs w:val="21"/>
          <w:lang w:eastAsia="en-US"/>
        </w:rPr>
        <w:t xml:space="preserve"> dos Créditos Imobiliários</w:t>
      </w:r>
      <w:r w:rsidR="00D2479F">
        <w:rPr>
          <w:rFonts w:ascii="Trebuchet MS" w:eastAsia="Arial" w:hAnsi="Trebuchet MS" w:cs="Calibri"/>
          <w:color w:val="000000" w:themeColor="text1"/>
          <w:sz w:val="21"/>
          <w:szCs w:val="21"/>
          <w:lang w:eastAsia="en-US"/>
        </w:rPr>
        <w:t xml:space="preserve"> Buffet Colonial</w:t>
      </w:r>
      <w:r w:rsidRPr="009C2215">
        <w:rPr>
          <w:rFonts w:ascii="Trebuchet MS" w:eastAsia="Arial" w:hAnsi="Trebuchet MS" w:cs="Calibri"/>
          <w:color w:val="000000" w:themeColor="text1"/>
          <w:sz w:val="21"/>
          <w:szCs w:val="21"/>
          <w:lang w:eastAsia="en-US"/>
        </w:rPr>
        <w:t>:</w:t>
      </w:r>
    </w:p>
    <w:p w14:paraId="65B8784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153DD7FA" w14:textId="58326993" w:rsidR="00C346E7" w:rsidRPr="009C2215" w:rsidRDefault="00422117" w:rsidP="002F51F5">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C2215">
        <w:rPr>
          <w:rFonts w:ascii="Trebuchet MS" w:hAnsi="Trebuchet MS"/>
          <w:b/>
          <w:smallCaps/>
          <w:sz w:val="21"/>
          <w:szCs w:val="21"/>
          <w:highlight w:val="yellow"/>
        </w:rPr>
        <w:t>[SPE BUFFET COLONIAL]</w:t>
      </w:r>
      <w:r w:rsidR="00C346E7" w:rsidRPr="009C2215">
        <w:rPr>
          <w:rFonts w:ascii="Trebuchet MS" w:hAnsi="Trebuchet MS"/>
          <w:bCs/>
          <w:smallCaps/>
          <w:sz w:val="21"/>
          <w:szCs w:val="21"/>
        </w:rPr>
        <w:t xml:space="preserve">, </w:t>
      </w:r>
      <w:r w:rsidRPr="009C2215">
        <w:rPr>
          <w:rFonts w:ascii="Trebuchet MS" w:hAnsi="Trebuchet MS"/>
          <w:bCs/>
          <w:smallCaps/>
          <w:sz w:val="21"/>
          <w:szCs w:val="21"/>
          <w:highlight w:val="yellow"/>
        </w:rPr>
        <w:t>[</w:t>
      </w:r>
      <w:r w:rsidR="00C346E7" w:rsidRPr="009C2215">
        <w:rPr>
          <w:rFonts w:ascii="Trebuchet MS" w:hAnsi="Trebuchet MS"/>
          <w:sz w:val="21"/>
          <w:szCs w:val="21"/>
          <w:highlight w:val="yellow"/>
        </w:rPr>
        <w:t>sociedade empresária limitada</w:t>
      </w:r>
      <w:r w:rsidRPr="009C2215">
        <w:rPr>
          <w:rFonts w:ascii="Trebuchet MS" w:hAnsi="Trebuchet MS"/>
          <w:sz w:val="21"/>
          <w:szCs w:val="21"/>
          <w:highlight w:val="yellow"/>
        </w:rPr>
        <w:t>/por ações]</w:t>
      </w:r>
      <w:r w:rsidR="00C346E7" w:rsidRPr="009C2215">
        <w:rPr>
          <w:rFonts w:ascii="Trebuchet MS" w:hAnsi="Trebuchet MS"/>
          <w:sz w:val="21"/>
          <w:szCs w:val="21"/>
        </w:rPr>
        <w:t xml:space="preserve"> com sede no Município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Estado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na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nº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w:t>
      </w:r>
      <w:r w:rsidRPr="009C2215">
        <w:rPr>
          <w:rFonts w:ascii="Trebuchet MS" w:hAnsi="Trebuchet MS"/>
          <w:sz w:val="21"/>
          <w:szCs w:val="21"/>
        </w:rPr>
        <w:t xml:space="preserve"> CEP </w:t>
      </w:r>
      <w:r w:rsidRPr="009C2215">
        <w:rPr>
          <w:rFonts w:ascii="Trebuchet MS" w:eastAsia="Arial" w:hAnsi="Trebuchet MS" w:cs="Calibri"/>
          <w:color w:val="000000" w:themeColor="text1"/>
          <w:sz w:val="21"/>
          <w:szCs w:val="21"/>
          <w:highlight w:val="yellow"/>
        </w:rPr>
        <w:t>[=]</w:t>
      </w:r>
      <w:r w:rsidR="00CC2134" w:rsidRPr="009C2215">
        <w:rPr>
          <w:rFonts w:ascii="Trebuchet MS" w:eastAsia="Arial" w:hAnsi="Trebuchet MS" w:cs="Calibri"/>
          <w:color w:val="000000" w:themeColor="text1"/>
          <w:sz w:val="21"/>
          <w:szCs w:val="21"/>
        </w:rPr>
        <w:t>,</w:t>
      </w:r>
      <w:r w:rsidR="00C346E7" w:rsidRPr="009C2215">
        <w:rPr>
          <w:rFonts w:ascii="Trebuchet MS" w:hAnsi="Trebuchet MS"/>
          <w:sz w:val="21"/>
          <w:szCs w:val="21"/>
        </w:rPr>
        <w:t xml:space="preserve"> inscrita no CNPJ/ME sob o nº </w:t>
      </w:r>
      <w:r w:rsidR="00CC2134"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w:t>
      </w:r>
      <w:r w:rsidR="00C346E7" w:rsidRPr="009C2215">
        <w:rPr>
          <w:rFonts w:ascii="Trebuchet MS" w:hAnsi="Trebuchet MS"/>
          <w:bCs/>
          <w:sz w:val="21"/>
          <w:szCs w:val="21"/>
        </w:rPr>
        <w:t>(“</w:t>
      </w:r>
      <w:r w:rsidR="00C346E7" w:rsidRPr="009C2215">
        <w:rPr>
          <w:rFonts w:ascii="Trebuchet MS" w:hAnsi="Trebuchet MS"/>
          <w:sz w:val="21"/>
          <w:szCs w:val="21"/>
          <w:u w:val="single"/>
        </w:rPr>
        <w:t>Devedora</w:t>
      </w:r>
      <w:r w:rsidR="00D2479F">
        <w:rPr>
          <w:rFonts w:ascii="Trebuchet MS" w:hAnsi="Trebuchet MS"/>
          <w:sz w:val="21"/>
          <w:szCs w:val="21"/>
          <w:u w:val="single"/>
        </w:rPr>
        <w:t xml:space="preserve"> </w:t>
      </w:r>
      <w:r w:rsidR="00D2479F" w:rsidRPr="00D2479F">
        <w:rPr>
          <w:rFonts w:ascii="Trebuchet MS" w:hAnsi="Trebuchet MS"/>
          <w:sz w:val="21"/>
          <w:szCs w:val="21"/>
          <w:u w:val="single"/>
        </w:rPr>
        <w:t>Buffet Colonial</w:t>
      </w:r>
      <w:r w:rsidR="00C346E7" w:rsidRPr="009C2215">
        <w:rPr>
          <w:rFonts w:ascii="Trebuchet MS" w:hAnsi="Trebuchet MS"/>
          <w:bCs/>
          <w:sz w:val="21"/>
          <w:szCs w:val="21"/>
        </w:rPr>
        <w:t>”)</w:t>
      </w:r>
      <w:r w:rsidR="00C346E7" w:rsidRPr="009C2215">
        <w:rPr>
          <w:rFonts w:ascii="Trebuchet MS" w:hAnsi="Trebuchet MS" w:cstheme="minorHAnsi"/>
          <w:sz w:val="21"/>
          <w:szCs w:val="21"/>
        </w:rPr>
        <w:t xml:space="preserve">, neste ato representada por seus representantes legais devidamente constituídos na forma de seu </w:t>
      </w:r>
      <w:r w:rsidR="00CC2134" w:rsidRPr="009C2215">
        <w:rPr>
          <w:rFonts w:ascii="Trebuchet MS" w:hAnsi="Trebuchet MS" w:cstheme="minorHAnsi"/>
          <w:sz w:val="21"/>
          <w:szCs w:val="21"/>
          <w:highlight w:val="yellow"/>
        </w:rPr>
        <w:t>[</w:t>
      </w:r>
      <w:r w:rsidR="00C346E7" w:rsidRPr="009C2215">
        <w:rPr>
          <w:rFonts w:ascii="Trebuchet MS" w:hAnsi="Trebuchet MS" w:cstheme="minorHAnsi"/>
          <w:sz w:val="21"/>
          <w:szCs w:val="21"/>
          <w:highlight w:val="yellow"/>
        </w:rPr>
        <w:t>contrato</w:t>
      </w:r>
      <w:r w:rsidR="00CC2134" w:rsidRPr="009C2215">
        <w:rPr>
          <w:rFonts w:ascii="Trebuchet MS" w:hAnsi="Trebuchet MS" w:cstheme="minorHAnsi"/>
          <w:sz w:val="21"/>
          <w:szCs w:val="21"/>
          <w:highlight w:val="yellow"/>
        </w:rPr>
        <w:t>/estatuto]</w:t>
      </w:r>
      <w:r w:rsidR="00C346E7" w:rsidRPr="009C2215">
        <w:rPr>
          <w:rFonts w:ascii="Trebuchet MS" w:hAnsi="Trebuchet MS" w:cstheme="minorHAnsi"/>
          <w:sz w:val="21"/>
          <w:szCs w:val="21"/>
        </w:rPr>
        <w:t xml:space="preserve"> social e identificados na respectiva página de assinatura</w:t>
      </w:r>
      <w:r w:rsidR="00F541D3" w:rsidRPr="009C2215">
        <w:rPr>
          <w:rFonts w:ascii="Trebuchet MS" w:hAnsi="Trebuchet MS" w:cstheme="minorHAnsi"/>
          <w:sz w:val="21"/>
          <w:szCs w:val="21"/>
        </w:rPr>
        <w:t>s</w:t>
      </w:r>
      <w:r w:rsidR="00C346E7" w:rsidRPr="009C2215">
        <w:rPr>
          <w:rFonts w:ascii="Trebuchet MS" w:hAnsi="Trebuchet MS" w:cstheme="minorHAnsi"/>
          <w:sz w:val="21"/>
          <w:szCs w:val="21"/>
        </w:rPr>
        <w:t xml:space="preserve"> deste instrumento</w:t>
      </w:r>
      <w:r w:rsidR="00CC2134" w:rsidRPr="009C2215">
        <w:rPr>
          <w:rFonts w:ascii="Trebuchet MS" w:hAnsi="Trebuchet MS" w:cstheme="minorHAnsi"/>
          <w:sz w:val="21"/>
          <w:szCs w:val="21"/>
        </w:rPr>
        <w:t>;</w:t>
      </w:r>
    </w:p>
    <w:p w14:paraId="12DFE011" w14:textId="42541536" w:rsidR="00114E29" w:rsidRPr="009C2215" w:rsidRDefault="00114E29" w:rsidP="002F51F5">
      <w:pPr>
        <w:widowControl w:val="0"/>
        <w:autoSpaceDE w:val="0"/>
        <w:autoSpaceDN w:val="0"/>
        <w:spacing w:line="320" w:lineRule="exact"/>
        <w:contextualSpacing/>
        <w:jc w:val="both"/>
        <w:rPr>
          <w:rFonts w:ascii="Trebuchet MS" w:eastAsia="Arial" w:hAnsi="Trebuchet MS" w:cs="Arial"/>
          <w:color w:val="000000" w:themeColor="text1"/>
          <w:sz w:val="21"/>
          <w:szCs w:val="21"/>
          <w:lang w:eastAsia="en-US"/>
        </w:rPr>
      </w:pPr>
    </w:p>
    <w:p w14:paraId="1F867D66" w14:textId="076779FB" w:rsidR="003274F9" w:rsidRPr="009C2215" w:rsidRDefault="003274F9"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Avalistas (conforme definido abaixo):</w:t>
      </w:r>
    </w:p>
    <w:p w14:paraId="2EBE7FCD" w14:textId="5D39A460"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763ECF7" w14:textId="24928214" w:rsidR="003274F9" w:rsidRPr="009C2215" w:rsidRDefault="00C26D81" w:rsidP="002F51F5">
      <w:pPr>
        <w:widowControl w:val="0"/>
        <w:autoSpaceDE w:val="0"/>
        <w:autoSpaceDN w:val="0"/>
        <w:spacing w:line="320" w:lineRule="exact"/>
        <w:ind w:left="709"/>
        <w:contextualSpacing/>
        <w:jc w:val="both"/>
        <w:rPr>
          <w:rFonts w:ascii="Trebuchet MS" w:hAnsi="Trebuchet MS" w:cstheme="minorHAnsi"/>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hAnsi="Trebuchet MS"/>
          <w:bCs/>
          <w:smallCaps/>
          <w:sz w:val="21"/>
          <w:szCs w:val="21"/>
        </w:rPr>
        <w:t xml:space="preserve">, </w:t>
      </w:r>
      <w:r w:rsidRPr="009C2215">
        <w:rPr>
          <w:rFonts w:ascii="Trebuchet MS" w:hAnsi="Trebuchet MS"/>
          <w:sz w:val="21"/>
          <w:szCs w:val="21"/>
        </w:rPr>
        <w:t>sociedade empresária por ações</w:t>
      </w:r>
      <w:r w:rsidR="000C5BDF" w:rsidRPr="009C2215">
        <w:rPr>
          <w:rFonts w:ascii="Trebuchet MS" w:hAnsi="Trebuchet MS"/>
          <w:sz w:val="21"/>
          <w:szCs w:val="21"/>
        </w:rPr>
        <w:t xml:space="preserve"> </w:t>
      </w:r>
      <w:r w:rsidRPr="009C2215">
        <w:rPr>
          <w:rFonts w:ascii="Trebuchet MS" w:hAnsi="Trebuchet MS"/>
          <w:sz w:val="21"/>
          <w:szCs w:val="21"/>
        </w:rPr>
        <w:t xml:space="preserve">com sede no Município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Estado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na </w:t>
      </w:r>
      <w:r w:rsidR="000C5BDF"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005F4CE9"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w:t>
      </w:r>
      <w:r w:rsidR="005F4CE9" w:rsidRPr="009C2215">
        <w:rPr>
          <w:rFonts w:ascii="Trebuchet MS" w:hAnsi="Trebuchet MS"/>
          <w:sz w:val="21"/>
          <w:szCs w:val="21"/>
        </w:rPr>
        <w:t xml:space="preserve"> 12º andar, Jardim Paulistano,</w:t>
      </w:r>
      <w:r w:rsidRPr="009C2215">
        <w:rPr>
          <w:rFonts w:ascii="Trebuchet MS" w:hAnsi="Trebuchet MS"/>
          <w:sz w:val="21"/>
          <w:szCs w:val="21"/>
        </w:rPr>
        <w:t xml:space="preserve"> CEP </w:t>
      </w:r>
      <w:r w:rsidR="005F4CE9" w:rsidRPr="009C2215">
        <w:rPr>
          <w:rFonts w:ascii="Trebuchet MS" w:eastAsia="Arial" w:hAnsi="Trebuchet MS" w:cs="Calibri"/>
          <w:color w:val="000000" w:themeColor="text1"/>
          <w:sz w:val="21"/>
          <w:szCs w:val="21"/>
          <w:lang w:eastAsia="en-US"/>
        </w:rPr>
        <w:t>01.452-000</w:t>
      </w:r>
      <w:r w:rsidRPr="009C2215">
        <w:rPr>
          <w:rFonts w:ascii="Trebuchet MS" w:eastAsia="Arial" w:hAnsi="Trebuchet MS" w:cs="Calibri"/>
          <w:color w:val="000000" w:themeColor="text1"/>
          <w:sz w:val="21"/>
          <w:szCs w:val="21"/>
        </w:rPr>
        <w:t>,</w:t>
      </w:r>
      <w:r w:rsidRPr="009C2215">
        <w:rPr>
          <w:rFonts w:ascii="Trebuchet MS" w:hAnsi="Trebuchet MS"/>
          <w:sz w:val="21"/>
          <w:szCs w:val="21"/>
        </w:rPr>
        <w:t xml:space="preserve"> inscrita no CNPJ/ME sob o nº </w:t>
      </w:r>
      <w:r w:rsidR="005F4CE9" w:rsidRPr="009C2215">
        <w:rPr>
          <w:rFonts w:ascii="Trebuchet MS" w:eastAsia="Arial" w:hAnsi="Trebuchet MS" w:cs="Calibri"/>
          <w:color w:val="000000" w:themeColor="text1"/>
          <w:sz w:val="21"/>
          <w:szCs w:val="21"/>
          <w:lang w:eastAsia="en-US"/>
        </w:rPr>
        <w:t>17.118.230/0001-52</w:t>
      </w:r>
      <w:r w:rsidRPr="009C2215">
        <w:rPr>
          <w:rFonts w:ascii="Trebuchet MS" w:hAnsi="Trebuchet MS"/>
          <w:sz w:val="21"/>
          <w:szCs w:val="21"/>
        </w:rPr>
        <w:t xml:space="preserve"> </w:t>
      </w:r>
      <w:r w:rsidRPr="009C2215">
        <w:rPr>
          <w:rFonts w:ascii="Trebuchet MS" w:hAnsi="Trebuchet MS"/>
          <w:bCs/>
          <w:sz w:val="21"/>
          <w:szCs w:val="21"/>
        </w:rPr>
        <w:t>(“</w:t>
      </w:r>
      <w:r w:rsidR="005F4CE9" w:rsidRPr="009C2215">
        <w:rPr>
          <w:rFonts w:ascii="Trebuchet MS" w:hAnsi="Trebuchet MS"/>
          <w:sz w:val="21"/>
          <w:szCs w:val="21"/>
          <w:u w:val="single"/>
        </w:rPr>
        <w:t>Lote 5</w:t>
      </w:r>
      <w:r w:rsidRPr="009C2215">
        <w:rPr>
          <w:rFonts w:ascii="Trebuchet MS" w:hAnsi="Trebuchet MS"/>
          <w:bCs/>
          <w:sz w:val="21"/>
          <w:szCs w:val="21"/>
        </w:rPr>
        <w:t>”)</w:t>
      </w:r>
      <w:r w:rsidRPr="009C2215">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2394FECD" w14:textId="7C8D67AF"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129FB19" w14:textId="233BE539" w:rsidR="008A5AC8" w:rsidRPr="009C2215" w:rsidRDefault="008A5AC8"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ARTHUR MATARAZZO BRAGA</w:t>
      </w:r>
      <w:r w:rsidRPr="009C2215">
        <w:rPr>
          <w:rFonts w:ascii="Trebuchet MS" w:hAnsi="Trebuchet MS"/>
          <w:b/>
          <w:sz w:val="21"/>
          <w:szCs w:val="21"/>
        </w:rPr>
        <w:t xml:space="preserve">, </w:t>
      </w:r>
      <w:r w:rsidRPr="009C2215">
        <w:rPr>
          <w:rFonts w:ascii="Trebuchet MS" w:hAnsi="Trebuchet MS"/>
          <w:bCs/>
          <w:sz w:val="21"/>
          <w:szCs w:val="21"/>
        </w:rPr>
        <w:t>brasileiro, administrador</w:t>
      </w:r>
      <w:r w:rsidR="002420BF" w:rsidRPr="009C2215">
        <w:rPr>
          <w:rFonts w:ascii="Trebuchet MS" w:hAnsi="Trebuchet MS"/>
          <w:bCs/>
          <w:sz w:val="21"/>
          <w:szCs w:val="21"/>
        </w:rPr>
        <w:t xml:space="preserve"> de empresas</w:t>
      </w:r>
      <w:r w:rsidRPr="009C2215">
        <w:rPr>
          <w:rFonts w:ascii="Trebuchet MS" w:hAnsi="Trebuchet MS"/>
          <w:bCs/>
          <w:sz w:val="21"/>
          <w:szCs w:val="21"/>
        </w:rPr>
        <w:t>,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portador da cédula de identidade nº 12.</w:t>
      </w:r>
      <w:r w:rsidR="00A8290D" w:rsidRPr="009C2215">
        <w:rPr>
          <w:rFonts w:ascii="Trebuchet MS" w:hAnsi="Trebuchet MS"/>
          <w:sz w:val="21"/>
          <w:szCs w:val="21"/>
        </w:rPr>
        <w:t>5.887.766</w:t>
      </w:r>
      <w:r w:rsidRPr="009C2215">
        <w:rPr>
          <w:rFonts w:ascii="Trebuchet MS" w:hAnsi="Trebuchet MS"/>
          <w:sz w:val="21"/>
          <w:szCs w:val="21"/>
        </w:rPr>
        <w:t xml:space="preserve"> SSP/SP e inscrito no CPF/ME sob o nº </w:t>
      </w:r>
      <w:r w:rsidR="0056016A" w:rsidRPr="009C2215">
        <w:rPr>
          <w:rFonts w:ascii="Trebuchet MS" w:hAnsi="Trebuchet MS"/>
          <w:sz w:val="21"/>
          <w:szCs w:val="21"/>
        </w:rPr>
        <w:t>765.993.378-72</w:t>
      </w:r>
      <w:r w:rsidRPr="009C2215">
        <w:rPr>
          <w:rFonts w:ascii="Trebuchet MS" w:hAnsi="Trebuchet MS"/>
          <w:sz w:val="21"/>
          <w:szCs w:val="21"/>
        </w:rPr>
        <w:t xml:space="preserve">, com domicílio profissional no Município de São Paulo, Estado de São Paulo, na </w:t>
      </w:r>
      <w:r w:rsidR="005B1898" w:rsidRPr="009C2215">
        <w:rPr>
          <w:rFonts w:ascii="Trebuchet MS" w:eastAsia="Arial" w:hAnsi="Trebuchet MS" w:cs="Calibri"/>
          <w:color w:val="000000" w:themeColor="text1"/>
          <w:sz w:val="21"/>
          <w:szCs w:val="21"/>
          <w:lang w:eastAsia="en-US"/>
        </w:rPr>
        <w:t>Avenida Brigadeiro Faria Lima</w:t>
      </w:r>
      <w:r w:rsidR="005B1898" w:rsidRPr="009C2215">
        <w:rPr>
          <w:rFonts w:ascii="Trebuchet MS" w:hAnsi="Trebuchet MS"/>
          <w:sz w:val="21"/>
          <w:szCs w:val="21"/>
        </w:rPr>
        <w:t>, nº </w:t>
      </w:r>
      <w:r w:rsidR="005B1898" w:rsidRPr="009C2215">
        <w:rPr>
          <w:rFonts w:ascii="Trebuchet MS" w:eastAsia="Arial" w:hAnsi="Trebuchet MS" w:cs="Calibri"/>
          <w:color w:val="000000" w:themeColor="text1"/>
          <w:sz w:val="21"/>
          <w:szCs w:val="21"/>
          <w:lang w:eastAsia="en-US"/>
        </w:rPr>
        <w:t>3.015</w:t>
      </w:r>
      <w:r w:rsidR="005B1898" w:rsidRPr="009C2215">
        <w:rPr>
          <w:rFonts w:ascii="Trebuchet MS" w:hAnsi="Trebuchet MS"/>
          <w:sz w:val="21"/>
          <w:szCs w:val="21"/>
        </w:rPr>
        <w:t xml:space="preserve">, 12º andar, Jardim Paulistano, CEP </w:t>
      </w:r>
      <w:r w:rsidR="005B1898"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5B1898" w:rsidRPr="009C2215">
        <w:rPr>
          <w:rFonts w:ascii="Trebuchet MS" w:hAnsi="Trebuchet MS"/>
          <w:sz w:val="21"/>
          <w:szCs w:val="21"/>
          <w:u w:val="single"/>
        </w:rPr>
        <w:t>Arthur</w:t>
      </w:r>
      <w:r w:rsidRPr="009C2215">
        <w:rPr>
          <w:rFonts w:ascii="Trebuchet MS" w:hAnsi="Trebuchet MS"/>
          <w:sz w:val="21"/>
          <w:szCs w:val="21"/>
        </w:rPr>
        <w:t>”);</w:t>
      </w:r>
    </w:p>
    <w:p w14:paraId="092BC8F5" w14:textId="77777777" w:rsidR="008A5AC8" w:rsidRPr="009C2215" w:rsidRDefault="008A5AC8"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37C2F1C" w14:textId="0E470C8F" w:rsidR="00613D2E" w:rsidRPr="009C2215" w:rsidRDefault="00613D2E"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ASTÉRIO VAZ SAFATLE, </w:t>
      </w:r>
      <w:bookmarkStart w:id="6" w:name="_Hlk100767118"/>
      <w:r w:rsidRPr="009C2215">
        <w:rPr>
          <w:rFonts w:ascii="Trebuchet MS" w:hAnsi="Trebuchet MS"/>
          <w:bCs/>
          <w:sz w:val="21"/>
          <w:szCs w:val="21"/>
        </w:rPr>
        <w:t>brasileiro, empresário,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de comunhão universal de bens com a Sra. </w:t>
      </w:r>
      <w:r w:rsidRPr="009C2215">
        <w:rPr>
          <w:rFonts w:ascii="Trebuchet MS" w:hAnsi="Trebuchet MS"/>
          <w:b/>
          <w:bCs/>
          <w:sz w:val="21"/>
          <w:szCs w:val="21"/>
        </w:rPr>
        <w:t>Simei de Britto Gomes Safatle</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12.113.383-7 SSP/SP e inscrito no CPF/ME sob o nº 087.493.368-43, com domicílio profissional no Município de São Paulo, Estado de São Paulo, na </w:t>
      </w:r>
      <w:bookmarkEnd w:id="6"/>
      <w:r w:rsidR="00061F6D" w:rsidRPr="009C2215">
        <w:rPr>
          <w:rFonts w:ascii="Trebuchet MS" w:eastAsia="Arial" w:hAnsi="Trebuchet MS" w:cs="Calibri"/>
          <w:color w:val="000000" w:themeColor="text1"/>
          <w:sz w:val="21"/>
          <w:szCs w:val="21"/>
          <w:lang w:eastAsia="en-US"/>
        </w:rPr>
        <w:t>Avenida Brigadeiro Faria Lima</w:t>
      </w:r>
      <w:r w:rsidR="00061F6D" w:rsidRPr="009C2215">
        <w:rPr>
          <w:rFonts w:ascii="Trebuchet MS" w:hAnsi="Trebuchet MS"/>
          <w:sz w:val="21"/>
          <w:szCs w:val="21"/>
        </w:rPr>
        <w:t>, nº </w:t>
      </w:r>
      <w:r w:rsidR="00061F6D" w:rsidRPr="009C2215">
        <w:rPr>
          <w:rFonts w:ascii="Trebuchet MS" w:eastAsia="Arial" w:hAnsi="Trebuchet MS" w:cs="Calibri"/>
          <w:color w:val="000000" w:themeColor="text1"/>
          <w:sz w:val="21"/>
          <w:szCs w:val="21"/>
          <w:lang w:eastAsia="en-US"/>
        </w:rPr>
        <w:t>3.015</w:t>
      </w:r>
      <w:r w:rsidR="00061F6D" w:rsidRPr="009C2215">
        <w:rPr>
          <w:rFonts w:ascii="Trebuchet MS" w:hAnsi="Trebuchet MS"/>
          <w:sz w:val="21"/>
          <w:szCs w:val="21"/>
        </w:rPr>
        <w:t xml:space="preserve">, 12º andar, Jardim Paulistano, CEP </w:t>
      </w:r>
      <w:r w:rsidR="00061F6D" w:rsidRPr="009C2215">
        <w:rPr>
          <w:rFonts w:ascii="Trebuchet MS" w:eastAsia="Arial" w:hAnsi="Trebuchet MS" w:cs="Calibri"/>
          <w:color w:val="000000" w:themeColor="text1"/>
          <w:sz w:val="21"/>
          <w:szCs w:val="21"/>
          <w:lang w:eastAsia="en-US"/>
        </w:rPr>
        <w:t>01.452-000</w:t>
      </w:r>
      <w:r w:rsidR="00061F6D"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Astério</w:t>
      </w:r>
      <w:r w:rsidRPr="009C2215">
        <w:rPr>
          <w:rFonts w:ascii="Trebuchet MS" w:hAnsi="Trebuchet MS"/>
          <w:sz w:val="21"/>
          <w:szCs w:val="21"/>
        </w:rPr>
        <w:t xml:space="preserve">”); </w:t>
      </w:r>
    </w:p>
    <w:p w14:paraId="609663B4" w14:textId="657E4CD5"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39566FFB" w14:textId="31364C37" w:rsidR="003F144A" w:rsidRPr="009C2215" w:rsidRDefault="0011171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r w:rsidRPr="009C2215">
        <w:rPr>
          <w:rFonts w:ascii="Trebuchet MS" w:hAnsi="Trebuchet MS" w:cs="Arial"/>
          <w:b/>
          <w:bCs/>
          <w:sz w:val="21"/>
          <w:szCs w:val="21"/>
        </w:rPr>
        <w:t>FERNANDO BRUNO DE ALBUQUERQUE</w:t>
      </w:r>
      <w:r w:rsidRPr="009C2215">
        <w:rPr>
          <w:rFonts w:ascii="Trebuchet MS" w:hAnsi="Trebuchet MS"/>
          <w:b/>
          <w:sz w:val="21"/>
          <w:szCs w:val="21"/>
        </w:rPr>
        <w:t xml:space="preserve">, </w:t>
      </w:r>
      <w:r w:rsidRPr="009C2215">
        <w:rPr>
          <w:rFonts w:ascii="Trebuchet MS" w:hAnsi="Trebuchet MS"/>
          <w:bCs/>
          <w:sz w:val="21"/>
          <w:szCs w:val="21"/>
        </w:rPr>
        <w:t>brasileiro,</w:t>
      </w:r>
      <w:r w:rsidR="006878D2" w:rsidRPr="009C2215">
        <w:rPr>
          <w:rFonts w:ascii="Trebuchet MS" w:hAnsi="Trebuchet MS"/>
          <w:bCs/>
          <w:sz w:val="21"/>
          <w:szCs w:val="21"/>
        </w:rPr>
        <w:t xml:space="preserve"> divorciado,</w:t>
      </w:r>
      <w:r w:rsidRPr="009C2215">
        <w:rPr>
          <w:rFonts w:ascii="Trebuchet MS" w:hAnsi="Trebuchet MS"/>
          <w:bCs/>
          <w:sz w:val="21"/>
          <w:szCs w:val="21"/>
        </w:rPr>
        <w:t xml:space="preserve"> </w:t>
      </w:r>
      <w:r w:rsidR="00486473" w:rsidRPr="009C2215">
        <w:rPr>
          <w:rFonts w:ascii="Trebuchet MS" w:hAnsi="Trebuchet MS"/>
          <w:bCs/>
          <w:sz w:val="21"/>
          <w:szCs w:val="21"/>
        </w:rPr>
        <w:t>engenheiro civil</w:t>
      </w:r>
      <w:r w:rsidRPr="009C2215">
        <w:rPr>
          <w:rFonts w:ascii="Trebuchet MS" w:hAnsi="Trebuchet MS"/>
          <w:bCs/>
          <w:sz w:val="21"/>
          <w:szCs w:val="21"/>
        </w:rPr>
        <w:t xml:space="preserve">, </w:t>
      </w:r>
      <w:r w:rsidRPr="009C2215">
        <w:rPr>
          <w:rFonts w:ascii="Trebuchet MS" w:hAnsi="Trebuchet MS"/>
          <w:sz w:val="21"/>
          <w:szCs w:val="21"/>
        </w:rPr>
        <w:t xml:space="preserve">portador da cédula de identidade nº </w:t>
      </w:r>
      <w:r w:rsidR="00B109F2" w:rsidRPr="009C2215">
        <w:rPr>
          <w:rFonts w:ascii="Trebuchet MS" w:hAnsi="Trebuchet MS"/>
          <w:sz w:val="21"/>
          <w:szCs w:val="21"/>
        </w:rPr>
        <w:t>4.689.002-6</w:t>
      </w:r>
      <w:r w:rsidRPr="009C2215">
        <w:rPr>
          <w:rFonts w:ascii="Trebuchet MS" w:hAnsi="Trebuchet MS"/>
          <w:sz w:val="21"/>
          <w:szCs w:val="21"/>
        </w:rPr>
        <w:t xml:space="preserve"> SSP/SP e inscrito no CPF/ME sob o nº </w:t>
      </w:r>
      <w:r w:rsidR="00B109F2" w:rsidRPr="009C2215">
        <w:rPr>
          <w:rFonts w:ascii="Trebuchet MS" w:hAnsi="Trebuchet MS"/>
          <w:sz w:val="21"/>
          <w:szCs w:val="21"/>
        </w:rPr>
        <w:t>010.549.728-26</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061F6D" w:rsidRPr="009C2215">
        <w:rPr>
          <w:rFonts w:ascii="Trebuchet MS" w:hAnsi="Trebuchet MS"/>
          <w:sz w:val="21"/>
          <w:szCs w:val="21"/>
          <w:u w:val="single"/>
        </w:rPr>
        <w:t>Fernando</w:t>
      </w:r>
      <w:r w:rsidRPr="009C2215">
        <w:rPr>
          <w:rFonts w:ascii="Trebuchet MS" w:hAnsi="Trebuchet MS"/>
          <w:sz w:val="21"/>
          <w:szCs w:val="21"/>
        </w:rPr>
        <w:t>”);</w:t>
      </w:r>
    </w:p>
    <w:p w14:paraId="1D64B64E" w14:textId="77777777" w:rsidR="003F144A" w:rsidRPr="009C2215" w:rsidRDefault="003F144A"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483BE69" w14:textId="001BCA56" w:rsidR="0050107D" w:rsidRPr="009C2215" w:rsidRDefault="0050107D"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LUIZ ROBERTO HORST SILVEIRA PINTO, </w:t>
      </w:r>
      <w:r w:rsidRPr="009C2215">
        <w:rPr>
          <w:rFonts w:ascii="Trebuchet MS" w:hAnsi="Trebuchet MS"/>
          <w:bCs/>
          <w:sz w:val="21"/>
          <w:szCs w:val="21"/>
        </w:rPr>
        <w:t xml:space="preserve">brasileiro, casado sob </w:t>
      </w:r>
      <w:r w:rsidR="00CC68B7" w:rsidRPr="009C2215">
        <w:rPr>
          <w:rFonts w:ascii="Trebuchet MS" w:hAnsi="Trebuchet MS"/>
          <w:bCs/>
          <w:sz w:val="21"/>
          <w:szCs w:val="21"/>
        </w:rPr>
        <w:t xml:space="preserve">o </w:t>
      </w:r>
      <w:r w:rsidRPr="009C2215">
        <w:rPr>
          <w:rFonts w:ascii="Trebuchet MS" w:hAnsi="Trebuchet MS"/>
          <w:bCs/>
          <w:sz w:val="21"/>
          <w:szCs w:val="21"/>
        </w:rPr>
        <w:t>regime de comunhão parcial de bens com a Sra. </w:t>
      </w:r>
      <w:r w:rsidRPr="009C2215">
        <w:rPr>
          <w:rFonts w:ascii="Trebuchet MS" w:hAnsi="Trebuchet MS"/>
          <w:b/>
          <w:sz w:val="21"/>
          <w:szCs w:val="21"/>
        </w:rPr>
        <w:t>Adriana de Castro Silveira Pinto</w:t>
      </w:r>
      <w:r w:rsidRPr="009C2215">
        <w:rPr>
          <w:rFonts w:ascii="Trebuchet MS" w:hAnsi="Trebuchet MS"/>
          <w:bCs/>
          <w:sz w:val="21"/>
          <w:szCs w:val="21"/>
        </w:rPr>
        <w:t xml:space="preserve">, qualificada abaixo, </w:t>
      </w:r>
      <w:r w:rsidRPr="009C2215">
        <w:rPr>
          <w:rFonts w:ascii="Trebuchet MS" w:hAnsi="Trebuchet MS"/>
          <w:sz w:val="21"/>
          <w:szCs w:val="21"/>
        </w:rPr>
        <w:t xml:space="preserve">administrador de empresas, portador da cédula de identidade nº 15.187.306-9 SSP/SP e inscrito no CPF/ME sob o nº 064.006.118-43, com domicílio profissional no Município de São Paulo, Estado de São Paulo, na </w:t>
      </w:r>
      <w:r w:rsidR="0015478B" w:rsidRPr="009C2215">
        <w:rPr>
          <w:rFonts w:ascii="Trebuchet MS" w:eastAsia="Arial" w:hAnsi="Trebuchet MS" w:cs="Calibri"/>
          <w:color w:val="000000" w:themeColor="text1"/>
          <w:sz w:val="21"/>
          <w:szCs w:val="21"/>
          <w:lang w:eastAsia="en-US"/>
        </w:rPr>
        <w:t>Avenida Brigadeiro Faria Lima</w:t>
      </w:r>
      <w:r w:rsidR="0015478B" w:rsidRPr="009C2215">
        <w:rPr>
          <w:rFonts w:ascii="Trebuchet MS" w:hAnsi="Trebuchet MS"/>
          <w:sz w:val="21"/>
          <w:szCs w:val="21"/>
        </w:rPr>
        <w:t>, nº </w:t>
      </w:r>
      <w:r w:rsidR="0015478B" w:rsidRPr="009C2215">
        <w:rPr>
          <w:rFonts w:ascii="Trebuchet MS" w:eastAsia="Arial" w:hAnsi="Trebuchet MS" w:cs="Calibri"/>
          <w:color w:val="000000" w:themeColor="text1"/>
          <w:sz w:val="21"/>
          <w:szCs w:val="21"/>
          <w:lang w:eastAsia="en-US"/>
        </w:rPr>
        <w:t>3.015</w:t>
      </w:r>
      <w:r w:rsidR="0015478B" w:rsidRPr="009C2215">
        <w:rPr>
          <w:rFonts w:ascii="Trebuchet MS" w:hAnsi="Trebuchet MS"/>
          <w:sz w:val="21"/>
          <w:szCs w:val="21"/>
        </w:rPr>
        <w:t xml:space="preserve">, 12º andar, Jardim Paulistano, CEP </w:t>
      </w:r>
      <w:r w:rsidR="0015478B" w:rsidRPr="009C2215">
        <w:rPr>
          <w:rFonts w:ascii="Trebuchet MS" w:eastAsia="Arial" w:hAnsi="Trebuchet MS" w:cs="Calibri"/>
          <w:color w:val="000000" w:themeColor="text1"/>
          <w:sz w:val="21"/>
          <w:szCs w:val="21"/>
          <w:lang w:eastAsia="en-US"/>
        </w:rPr>
        <w:t>01.452-000</w:t>
      </w:r>
      <w:r w:rsidR="0015478B"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Luiz Roberto</w:t>
      </w:r>
      <w:r w:rsidRPr="009C2215">
        <w:rPr>
          <w:rFonts w:ascii="Trebuchet MS" w:hAnsi="Trebuchet MS"/>
          <w:sz w:val="21"/>
          <w:szCs w:val="21"/>
        </w:rPr>
        <w:t>”); e</w:t>
      </w:r>
    </w:p>
    <w:p w14:paraId="4B7647FA" w14:textId="13B41B96" w:rsidR="0015478B" w:rsidRPr="009C2215" w:rsidRDefault="0015478B"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10125D7F" w14:textId="43703DC7" w:rsidR="00CC68B7" w:rsidRPr="009C2215" w:rsidRDefault="00CC68B7"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RICARDO SETTON</w:t>
      </w:r>
      <w:r w:rsidRPr="009C2215">
        <w:rPr>
          <w:rFonts w:ascii="Trebuchet MS" w:hAnsi="Trebuchet MS"/>
          <w:b/>
          <w:sz w:val="21"/>
          <w:szCs w:val="21"/>
        </w:rPr>
        <w:t xml:space="preserve">, </w:t>
      </w:r>
      <w:r w:rsidRPr="009C2215">
        <w:rPr>
          <w:rFonts w:ascii="Trebuchet MS" w:hAnsi="Trebuchet MS"/>
          <w:bCs/>
          <w:sz w:val="21"/>
          <w:szCs w:val="21"/>
        </w:rPr>
        <w:t xml:space="preserve">brasileiro, engenheiro, casado sob o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w:t>
      </w:r>
      <w:r w:rsidR="00917B8F" w:rsidRPr="009C2215">
        <w:rPr>
          <w:rFonts w:ascii="Trebuchet MS" w:hAnsi="Trebuchet MS"/>
          <w:sz w:val="21"/>
          <w:szCs w:val="21"/>
        </w:rPr>
        <w:t>10.557.715</w:t>
      </w:r>
      <w:r w:rsidRPr="009C2215">
        <w:rPr>
          <w:rFonts w:ascii="Trebuchet MS" w:hAnsi="Trebuchet MS"/>
          <w:sz w:val="21"/>
          <w:szCs w:val="21"/>
        </w:rPr>
        <w:t xml:space="preserve"> SSP/SP e inscrito no CPF/ME sob o nº </w:t>
      </w:r>
      <w:r w:rsidR="00917B8F" w:rsidRPr="009C2215">
        <w:rPr>
          <w:rFonts w:ascii="Trebuchet MS" w:hAnsi="Trebuchet MS"/>
          <w:sz w:val="21"/>
          <w:szCs w:val="21"/>
        </w:rPr>
        <w:t>089.560.948-70</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917B8F" w:rsidRPr="009C2215">
        <w:rPr>
          <w:rFonts w:ascii="Trebuchet MS" w:hAnsi="Trebuchet MS"/>
          <w:sz w:val="21"/>
          <w:szCs w:val="21"/>
          <w:u w:val="single"/>
        </w:rPr>
        <w:t>Ricardo</w:t>
      </w:r>
      <w:r w:rsidRPr="009C2215">
        <w:rPr>
          <w:rFonts w:ascii="Trebuchet MS" w:hAnsi="Trebuchet MS"/>
          <w:sz w:val="21"/>
          <w:szCs w:val="21"/>
        </w:rPr>
        <w:t>”</w:t>
      </w:r>
      <w:r w:rsidR="00917B8F" w:rsidRPr="009C2215">
        <w:rPr>
          <w:rFonts w:ascii="Trebuchet MS" w:hAnsi="Trebuchet MS"/>
          <w:sz w:val="21"/>
          <w:szCs w:val="21"/>
        </w:rPr>
        <w:t xml:space="preserve"> e, em conjunto com </w:t>
      </w:r>
      <w:r w:rsidR="00CA4EDC" w:rsidRPr="009C2215">
        <w:rPr>
          <w:rFonts w:ascii="Trebuchet MS" w:hAnsi="Trebuchet MS"/>
          <w:sz w:val="21"/>
          <w:szCs w:val="21"/>
        </w:rPr>
        <w:t>Arthur, Astério, Fernando</w:t>
      </w:r>
      <w:r w:rsidR="00667AEC" w:rsidRPr="009C2215">
        <w:rPr>
          <w:rFonts w:ascii="Trebuchet MS" w:hAnsi="Trebuchet MS"/>
          <w:sz w:val="21"/>
          <w:szCs w:val="21"/>
        </w:rPr>
        <w:t xml:space="preserve"> e Luiz Roberto, “</w:t>
      </w:r>
      <w:r w:rsidR="00667AEC" w:rsidRPr="009C2215">
        <w:rPr>
          <w:rFonts w:ascii="Trebuchet MS" w:hAnsi="Trebuchet MS"/>
          <w:sz w:val="21"/>
          <w:szCs w:val="21"/>
          <w:u w:val="single"/>
        </w:rPr>
        <w:t xml:space="preserve">Avalistas </w:t>
      </w:r>
      <w:r w:rsidR="002076C1" w:rsidRPr="009C2215">
        <w:rPr>
          <w:rFonts w:ascii="Trebuchet MS" w:hAnsi="Trebuchet MS"/>
          <w:sz w:val="21"/>
          <w:szCs w:val="21"/>
          <w:u w:val="single"/>
        </w:rPr>
        <w:t>PF</w:t>
      </w:r>
      <w:r w:rsidR="002076C1" w:rsidRPr="009C2215">
        <w:rPr>
          <w:rFonts w:ascii="Trebuchet MS" w:hAnsi="Trebuchet MS"/>
          <w:sz w:val="21"/>
          <w:szCs w:val="21"/>
        </w:rPr>
        <w:t xml:space="preserve">” e, ainda, em conjunto </w:t>
      </w:r>
      <w:r w:rsidR="00026CC3" w:rsidRPr="009C2215">
        <w:rPr>
          <w:rFonts w:ascii="Trebuchet MS" w:hAnsi="Trebuchet MS"/>
          <w:sz w:val="21"/>
          <w:szCs w:val="21"/>
        </w:rPr>
        <w:t>com a Lote 5, “</w:t>
      </w:r>
      <w:r w:rsidR="00026CC3" w:rsidRPr="009C2215">
        <w:rPr>
          <w:rFonts w:ascii="Trebuchet MS" w:hAnsi="Trebuchet MS"/>
          <w:sz w:val="21"/>
          <w:szCs w:val="21"/>
          <w:u w:val="single"/>
        </w:rPr>
        <w:t>Avalistas</w:t>
      </w:r>
      <w:r w:rsidR="00026CC3" w:rsidRPr="009C2215">
        <w:rPr>
          <w:rFonts w:ascii="Trebuchet MS" w:hAnsi="Trebuchet MS"/>
          <w:sz w:val="21"/>
          <w:szCs w:val="21"/>
        </w:rPr>
        <w:t>”</w:t>
      </w:r>
      <w:r w:rsidRPr="009C2215">
        <w:rPr>
          <w:rFonts w:ascii="Trebuchet MS" w:hAnsi="Trebuchet MS"/>
          <w:sz w:val="21"/>
          <w:szCs w:val="21"/>
        </w:rPr>
        <w:t>)</w:t>
      </w:r>
      <w:r w:rsidR="00026CC3" w:rsidRPr="009C2215">
        <w:rPr>
          <w:rFonts w:ascii="Trebuchet MS" w:hAnsi="Trebuchet MS"/>
          <w:sz w:val="21"/>
          <w:szCs w:val="21"/>
        </w:rPr>
        <w:t>,</w:t>
      </w:r>
    </w:p>
    <w:p w14:paraId="768B2575" w14:textId="7A5EC9B7"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7DEFDBA" w14:textId="47DB8A39" w:rsidR="009D3D5C" w:rsidRPr="009C2215" w:rsidRDefault="009D3D5C"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w:t>
      </w:r>
      <w:r w:rsidR="006A3548">
        <w:rPr>
          <w:rFonts w:ascii="Trebuchet MS" w:eastAsia="Arial" w:hAnsi="Trebuchet MS" w:cs="Calibri"/>
          <w:color w:val="000000" w:themeColor="text1"/>
          <w:sz w:val="21"/>
          <w:szCs w:val="21"/>
          <w:lang w:eastAsia="en-US"/>
        </w:rPr>
        <w:t>ô</w:t>
      </w:r>
      <w:r w:rsidRPr="009C2215">
        <w:rPr>
          <w:rFonts w:ascii="Trebuchet MS" w:eastAsia="Arial" w:hAnsi="Trebuchet MS" w:cs="Calibri"/>
          <w:color w:val="000000" w:themeColor="text1"/>
          <w:sz w:val="21"/>
          <w:szCs w:val="21"/>
          <w:lang w:eastAsia="en-US"/>
        </w:rPr>
        <w:t>njuges Anuentes (conforme definido abaixo):</w:t>
      </w:r>
    </w:p>
    <w:p w14:paraId="216D68B2" w14:textId="7D5627D6"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9A20CBB" w14:textId="0EC2966A"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Arthur Matarazzo Braga</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p>
    <w:p w14:paraId="6F1B64C8" w14:textId="77777777"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790559CA" w14:textId="798A9D41" w:rsidR="009D3D5C" w:rsidRPr="009C2215" w:rsidRDefault="009D3D5C"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bCs/>
          <w:sz w:val="21"/>
          <w:szCs w:val="21"/>
        </w:rPr>
        <w:t>SIMEI DE BRITTO GOMES SAFATLE</w:t>
      </w:r>
      <w:r w:rsidRPr="009C2215">
        <w:rPr>
          <w:rFonts w:ascii="Trebuchet MS" w:hAnsi="Trebuchet MS"/>
          <w:sz w:val="21"/>
          <w:szCs w:val="21"/>
        </w:rPr>
        <w:t xml:space="preserve">, brasileira, advogada, casada sob </w:t>
      </w:r>
      <w:r w:rsidR="00CB6A18" w:rsidRPr="009C2215">
        <w:rPr>
          <w:rFonts w:ascii="Trebuchet MS" w:hAnsi="Trebuchet MS"/>
          <w:sz w:val="21"/>
          <w:szCs w:val="21"/>
        </w:rPr>
        <w:t xml:space="preserve">o </w:t>
      </w:r>
      <w:r w:rsidRPr="009C2215">
        <w:rPr>
          <w:rFonts w:ascii="Trebuchet MS" w:hAnsi="Trebuchet MS"/>
          <w:sz w:val="21"/>
          <w:szCs w:val="21"/>
        </w:rPr>
        <w:t xml:space="preserve">regime de comunhão universal de bens </w:t>
      </w:r>
      <w:r w:rsidRPr="009C2215">
        <w:rPr>
          <w:rFonts w:ascii="Trebuchet MS" w:hAnsi="Trebuchet MS"/>
          <w:bCs/>
          <w:sz w:val="21"/>
          <w:szCs w:val="21"/>
        </w:rPr>
        <w:t xml:space="preserve">com o Sr. </w:t>
      </w:r>
      <w:r w:rsidRPr="009C2215">
        <w:rPr>
          <w:rFonts w:ascii="Trebuchet MS" w:hAnsi="Trebuchet MS"/>
          <w:b/>
          <w:sz w:val="21"/>
          <w:szCs w:val="21"/>
        </w:rPr>
        <w:t>Astério Vaz Safatle</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13.160.036-9 SSP/SP e inscrita no CPF/ME sob o nº 066.447.798-40,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Simei</w:t>
      </w:r>
      <w:r w:rsidRPr="009C2215">
        <w:rPr>
          <w:rFonts w:ascii="Trebuchet MS" w:hAnsi="Trebuchet MS"/>
          <w:sz w:val="21"/>
          <w:szCs w:val="21"/>
        </w:rPr>
        <w:t>”);</w:t>
      </w:r>
    </w:p>
    <w:p w14:paraId="6D433F44" w14:textId="362B8860"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69708ED8" w14:textId="707C9444" w:rsidR="0059116B" w:rsidRPr="009C2215" w:rsidRDefault="009D3D5C" w:rsidP="002F51F5">
      <w:pPr>
        <w:widowControl w:val="0"/>
        <w:autoSpaceDE w:val="0"/>
        <w:autoSpaceDN w:val="0"/>
        <w:spacing w:line="320" w:lineRule="exact"/>
        <w:ind w:left="709"/>
        <w:contextualSpacing/>
        <w:jc w:val="both"/>
        <w:rPr>
          <w:rFonts w:ascii="Trebuchet MS" w:hAnsi="Trebuchet MS"/>
          <w:sz w:val="21"/>
          <w:szCs w:val="21"/>
        </w:rPr>
      </w:pPr>
      <w:r w:rsidRPr="009C2215">
        <w:rPr>
          <w:rFonts w:ascii="Trebuchet MS" w:hAnsi="Trebuchet MS"/>
          <w:b/>
          <w:sz w:val="21"/>
          <w:szCs w:val="21"/>
        </w:rPr>
        <w:t xml:space="preserve">ADRIANA DE CASTRO SILVEIRA PINTO, </w:t>
      </w:r>
      <w:r w:rsidRPr="009C2215">
        <w:rPr>
          <w:rFonts w:ascii="Trebuchet MS" w:hAnsi="Trebuchet MS"/>
          <w:bCs/>
          <w:sz w:val="21"/>
          <w:szCs w:val="21"/>
        </w:rPr>
        <w:t xml:space="preserve">brasileira, </w:t>
      </w:r>
      <w:r w:rsidRPr="009C2215">
        <w:rPr>
          <w:rFonts w:ascii="Trebuchet MS" w:hAnsi="Trebuchet MS"/>
          <w:sz w:val="21"/>
          <w:szCs w:val="21"/>
        </w:rPr>
        <w:t xml:space="preserve">do lar, </w:t>
      </w:r>
      <w:r w:rsidRPr="009C2215">
        <w:rPr>
          <w:rFonts w:ascii="Trebuchet MS" w:hAnsi="Trebuchet MS"/>
          <w:bCs/>
          <w:sz w:val="21"/>
          <w:szCs w:val="21"/>
        </w:rPr>
        <w:t>casada sob</w:t>
      </w:r>
      <w:r w:rsidR="00D827BC" w:rsidRPr="009C2215">
        <w:rPr>
          <w:rFonts w:ascii="Trebuchet MS" w:hAnsi="Trebuchet MS"/>
          <w:bCs/>
          <w:sz w:val="21"/>
          <w:szCs w:val="21"/>
        </w:rPr>
        <w:t xml:space="preserve"> o</w:t>
      </w:r>
      <w:r w:rsidRPr="009C2215">
        <w:rPr>
          <w:rFonts w:ascii="Trebuchet MS" w:hAnsi="Trebuchet MS"/>
          <w:bCs/>
          <w:sz w:val="21"/>
          <w:szCs w:val="21"/>
        </w:rPr>
        <w:t xml:space="preserve"> regime de comunhão parcial de bens com o Sr. </w:t>
      </w:r>
      <w:r w:rsidRPr="009C2215">
        <w:rPr>
          <w:rFonts w:ascii="Trebuchet MS" w:hAnsi="Trebuchet MS"/>
          <w:b/>
          <w:sz w:val="21"/>
          <w:szCs w:val="21"/>
        </w:rPr>
        <w:t>Luiz Roberto Horst Silveira Pinto</w:t>
      </w:r>
      <w:r w:rsidRPr="009C2215">
        <w:rPr>
          <w:rFonts w:ascii="Trebuchet MS" w:hAnsi="Trebuchet MS"/>
          <w:bCs/>
          <w:sz w:val="21"/>
          <w:szCs w:val="21"/>
        </w:rPr>
        <w:t xml:space="preserve">, qualificado acima, </w:t>
      </w:r>
      <w:r w:rsidRPr="009C2215">
        <w:rPr>
          <w:rFonts w:ascii="Trebuchet MS" w:hAnsi="Trebuchet MS"/>
          <w:sz w:val="21"/>
          <w:szCs w:val="21"/>
        </w:rPr>
        <w:t>portadora da cédula de identidade nº 11.334.927-0</w:t>
      </w:r>
      <w:r w:rsidR="00D827BC" w:rsidRPr="009C2215">
        <w:rPr>
          <w:rFonts w:ascii="Trebuchet MS" w:hAnsi="Trebuchet MS"/>
          <w:sz w:val="21"/>
          <w:szCs w:val="21"/>
        </w:rPr>
        <w:t xml:space="preserve"> </w:t>
      </w:r>
      <w:r w:rsidRPr="009C2215">
        <w:rPr>
          <w:rFonts w:ascii="Trebuchet MS" w:hAnsi="Trebuchet MS"/>
          <w:sz w:val="21"/>
          <w:szCs w:val="21"/>
        </w:rPr>
        <w:t xml:space="preserve">SSP/SP e inscrita no CPF/ME sob o nº 130.340.708-61,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Adriana</w:t>
      </w:r>
      <w:r w:rsidRPr="009C2215">
        <w:rPr>
          <w:rFonts w:ascii="Trebuchet MS" w:hAnsi="Trebuchet MS"/>
          <w:sz w:val="21"/>
          <w:szCs w:val="21"/>
        </w:rPr>
        <w:t>”</w:t>
      </w:r>
      <w:r w:rsidR="0059116B" w:rsidRPr="009C2215">
        <w:rPr>
          <w:rFonts w:ascii="Trebuchet MS" w:hAnsi="Trebuchet MS"/>
          <w:sz w:val="21"/>
          <w:szCs w:val="21"/>
        </w:rPr>
        <w:t>); e</w:t>
      </w:r>
    </w:p>
    <w:p w14:paraId="7650E2D8" w14:textId="181B7946"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2027D205" w14:textId="1414C524" w:rsidR="0059116B" w:rsidRPr="009C2215" w:rsidRDefault="0059116B"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 xml:space="preserve">Ricardo </w:t>
      </w:r>
      <w:proofErr w:type="spellStart"/>
      <w:r w:rsidRPr="009C2215">
        <w:rPr>
          <w:rFonts w:ascii="Trebuchet MS" w:hAnsi="Trebuchet MS"/>
          <w:b/>
          <w:sz w:val="21"/>
          <w:szCs w:val="21"/>
        </w:rPr>
        <w:t>Setton</w:t>
      </w:r>
      <w:proofErr w:type="spellEnd"/>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r w:rsidR="00EB066E" w:rsidRPr="009C2215">
        <w:rPr>
          <w:rFonts w:ascii="Trebuchet MS" w:hAnsi="Trebuchet MS"/>
          <w:sz w:val="21"/>
          <w:szCs w:val="21"/>
        </w:rPr>
        <w:t xml:space="preserve"> e, em conjunto com </w:t>
      </w:r>
      <w:r w:rsidR="00EB066E" w:rsidRPr="009C2215">
        <w:rPr>
          <w:rFonts w:ascii="Trebuchet MS" w:hAnsi="Trebuchet MS"/>
          <w:sz w:val="21"/>
          <w:szCs w:val="21"/>
          <w:highlight w:val="yellow"/>
        </w:rPr>
        <w:t>[=]</w:t>
      </w:r>
      <w:r w:rsidR="00EB066E" w:rsidRPr="009C2215">
        <w:rPr>
          <w:rFonts w:ascii="Trebuchet MS" w:hAnsi="Trebuchet MS"/>
          <w:sz w:val="21"/>
          <w:szCs w:val="21"/>
        </w:rPr>
        <w:t>, Simei e Adriana, “</w:t>
      </w:r>
      <w:r w:rsidR="00EB066E" w:rsidRPr="009C2215">
        <w:rPr>
          <w:rFonts w:ascii="Trebuchet MS" w:hAnsi="Trebuchet MS"/>
          <w:sz w:val="21"/>
          <w:szCs w:val="21"/>
          <w:u w:val="single"/>
        </w:rPr>
        <w:t>C</w:t>
      </w:r>
      <w:r w:rsidR="006A3548">
        <w:rPr>
          <w:rFonts w:ascii="Trebuchet MS" w:hAnsi="Trebuchet MS"/>
          <w:sz w:val="21"/>
          <w:szCs w:val="21"/>
          <w:u w:val="single"/>
        </w:rPr>
        <w:t>ô</w:t>
      </w:r>
      <w:r w:rsidR="00EB066E" w:rsidRPr="009C2215">
        <w:rPr>
          <w:rFonts w:ascii="Trebuchet MS" w:hAnsi="Trebuchet MS"/>
          <w:sz w:val="21"/>
          <w:szCs w:val="21"/>
          <w:u w:val="single"/>
        </w:rPr>
        <w:t>njuges Anuentes</w:t>
      </w:r>
      <w:r w:rsidR="00EB066E" w:rsidRPr="009C2215">
        <w:rPr>
          <w:rFonts w:ascii="Trebuchet MS" w:hAnsi="Trebuchet MS"/>
          <w:sz w:val="21"/>
          <w:szCs w:val="21"/>
        </w:rPr>
        <w:t>”</w:t>
      </w:r>
      <w:r w:rsidRPr="009C2215">
        <w:rPr>
          <w:rFonts w:ascii="Trebuchet MS" w:hAnsi="Trebuchet MS"/>
          <w:sz w:val="21"/>
          <w:szCs w:val="21"/>
        </w:rPr>
        <w:t>)</w:t>
      </w:r>
    </w:p>
    <w:p w14:paraId="71082F32" w14:textId="77777777"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32680880" w14:textId="24D32588" w:rsidR="00BE0503" w:rsidRPr="009C2215" w:rsidRDefault="00BE0503" w:rsidP="002F51F5">
      <w:pPr>
        <w:widowControl w:val="0"/>
        <w:spacing w:line="320" w:lineRule="exact"/>
        <w:contextualSpacing/>
        <w:jc w:val="both"/>
        <w:rPr>
          <w:rFonts w:ascii="Trebuchet MS" w:hAnsi="Trebuchet MS"/>
          <w:color w:val="000000" w:themeColor="text1"/>
          <w:sz w:val="21"/>
          <w:szCs w:val="21"/>
        </w:rPr>
      </w:pPr>
      <w:r w:rsidRPr="009C2215">
        <w:rPr>
          <w:rFonts w:ascii="Trebuchet MS" w:hAnsi="Trebuchet MS"/>
          <w:color w:val="000000" w:themeColor="text1"/>
          <w:sz w:val="21"/>
          <w:szCs w:val="21"/>
        </w:rPr>
        <w:t xml:space="preserve">sendo </w:t>
      </w:r>
      <w:r w:rsidR="0028345A" w:rsidRPr="009C2215">
        <w:rPr>
          <w:rFonts w:ascii="Trebuchet MS" w:hAnsi="Trebuchet MS"/>
          <w:color w:val="000000" w:themeColor="text1"/>
          <w:sz w:val="21"/>
          <w:szCs w:val="21"/>
        </w:rPr>
        <w:t>o</w:t>
      </w:r>
      <w:r w:rsidR="002169D7" w:rsidRPr="009C2215">
        <w:rPr>
          <w:rFonts w:ascii="Trebuchet MS" w:hAnsi="Trebuchet MS"/>
          <w:color w:val="000000" w:themeColor="text1"/>
          <w:sz w:val="21"/>
          <w:szCs w:val="21"/>
        </w:rPr>
        <w:t>s</w:t>
      </w:r>
      <w:r w:rsidRPr="009C2215">
        <w:rPr>
          <w:rFonts w:ascii="Trebuchet MS" w:hAnsi="Trebuchet MS"/>
          <w:color w:val="000000" w:themeColor="text1"/>
          <w:sz w:val="21"/>
          <w:szCs w:val="21"/>
        </w:rPr>
        <w:t xml:space="preserve"> Cedente</w:t>
      </w:r>
      <w:r w:rsidR="002169D7" w:rsidRPr="009C2215">
        <w:rPr>
          <w:rFonts w:ascii="Trebuchet MS" w:hAnsi="Trebuchet MS"/>
          <w:color w:val="000000" w:themeColor="text1"/>
          <w:sz w:val="21"/>
          <w:szCs w:val="21"/>
        </w:rPr>
        <w:t>s</w:t>
      </w:r>
      <w:r w:rsidR="00D2479F">
        <w:rPr>
          <w:rFonts w:ascii="Trebuchet MS" w:hAnsi="Trebuchet MS"/>
          <w:color w:val="000000" w:themeColor="text1"/>
          <w:sz w:val="21"/>
          <w:szCs w:val="21"/>
        </w:rPr>
        <w:t xml:space="preserve"> </w:t>
      </w:r>
      <w:r w:rsidR="00D2479F">
        <w:rPr>
          <w:rFonts w:ascii="Trebuchet MS" w:eastAsia="Arial" w:hAnsi="Trebuchet MS" w:cs="Calibri"/>
          <w:color w:val="000000" w:themeColor="text1"/>
          <w:sz w:val="21"/>
          <w:szCs w:val="21"/>
          <w:lang w:eastAsia="en-US"/>
        </w:rPr>
        <w:t>Buffet Colonial</w:t>
      </w:r>
      <w:r w:rsidRPr="009C2215">
        <w:rPr>
          <w:rFonts w:ascii="Trebuchet MS" w:hAnsi="Trebuchet MS"/>
          <w:color w:val="000000" w:themeColor="text1"/>
          <w:sz w:val="21"/>
          <w:szCs w:val="21"/>
        </w:rPr>
        <w:t>, a Cessionária</w:t>
      </w:r>
      <w:r w:rsidR="0063236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xml:space="preserve"> </w:t>
      </w:r>
      <w:r w:rsidR="0028345A" w:rsidRPr="009C2215">
        <w:rPr>
          <w:rFonts w:ascii="Trebuchet MS" w:hAnsi="Trebuchet MS"/>
          <w:color w:val="000000" w:themeColor="text1"/>
          <w:sz w:val="21"/>
          <w:szCs w:val="21"/>
        </w:rPr>
        <w:t>a Devedora</w:t>
      </w:r>
      <w:r w:rsidR="00D2479F">
        <w:rPr>
          <w:rFonts w:ascii="Trebuchet MS" w:hAnsi="Trebuchet MS"/>
          <w:color w:val="000000" w:themeColor="text1"/>
          <w:sz w:val="21"/>
          <w:szCs w:val="21"/>
        </w:rPr>
        <w:t xml:space="preserve"> </w:t>
      </w:r>
      <w:r w:rsidR="00D2479F">
        <w:rPr>
          <w:rFonts w:ascii="Trebuchet MS" w:eastAsia="Arial" w:hAnsi="Trebuchet MS" w:cs="Calibri"/>
          <w:color w:val="000000" w:themeColor="text1"/>
          <w:sz w:val="21"/>
          <w:szCs w:val="21"/>
          <w:lang w:eastAsia="en-US"/>
        </w:rPr>
        <w:t>Buffet Colonial</w:t>
      </w:r>
      <w:r w:rsidR="0063236B" w:rsidRPr="009C2215">
        <w:rPr>
          <w:rFonts w:ascii="Trebuchet MS" w:hAnsi="Trebuchet MS"/>
          <w:color w:val="000000" w:themeColor="text1"/>
          <w:sz w:val="21"/>
          <w:szCs w:val="21"/>
        </w:rPr>
        <w:t>, os Avalistas</w:t>
      </w:r>
      <w:r w:rsidR="00114E29" w:rsidRPr="009C2215">
        <w:rPr>
          <w:rFonts w:ascii="Trebuchet MS" w:hAnsi="Trebuchet MS"/>
          <w:color w:val="000000" w:themeColor="text1"/>
          <w:sz w:val="21"/>
          <w:szCs w:val="21"/>
        </w:rPr>
        <w:t xml:space="preserve"> </w:t>
      </w:r>
      <w:r w:rsidR="0063236B" w:rsidRPr="009C2215">
        <w:rPr>
          <w:rFonts w:ascii="Trebuchet MS" w:hAnsi="Trebuchet MS"/>
          <w:color w:val="000000" w:themeColor="text1"/>
          <w:sz w:val="21"/>
          <w:szCs w:val="21"/>
        </w:rPr>
        <w:t xml:space="preserve">e </w:t>
      </w:r>
      <w:r w:rsidR="00EB066E" w:rsidRPr="009C2215">
        <w:rPr>
          <w:rFonts w:ascii="Trebuchet MS" w:hAnsi="Trebuchet MS"/>
          <w:color w:val="000000" w:themeColor="text1"/>
          <w:sz w:val="21"/>
          <w:szCs w:val="21"/>
        </w:rPr>
        <w:t>a</w:t>
      </w:r>
      <w:r w:rsidR="0063236B" w:rsidRPr="009C2215">
        <w:rPr>
          <w:rFonts w:ascii="Trebuchet MS" w:hAnsi="Trebuchet MS"/>
          <w:color w:val="000000" w:themeColor="text1"/>
          <w:sz w:val="21"/>
          <w:szCs w:val="21"/>
        </w:rPr>
        <w:t>s C</w:t>
      </w:r>
      <w:r w:rsidR="006A3548">
        <w:rPr>
          <w:rFonts w:ascii="Trebuchet MS" w:hAnsi="Trebuchet MS"/>
          <w:color w:val="000000" w:themeColor="text1"/>
          <w:sz w:val="21"/>
          <w:szCs w:val="21"/>
        </w:rPr>
        <w:t>ô</w:t>
      </w:r>
      <w:r w:rsidR="0063236B" w:rsidRPr="009C2215">
        <w:rPr>
          <w:rFonts w:ascii="Trebuchet MS" w:hAnsi="Trebuchet MS"/>
          <w:color w:val="000000" w:themeColor="text1"/>
          <w:sz w:val="21"/>
          <w:szCs w:val="21"/>
        </w:rPr>
        <w:t xml:space="preserve">njuges Anuentes </w:t>
      </w:r>
      <w:r w:rsidRPr="009C2215">
        <w:rPr>
          <w:rFonts w:ascii="Trebuchet MS" w:hAnsi="Trebuchet MS"/>
          <w:color w:val="000000" w:themeColor="text1"/>
          <w:sz w:val="21"/>
          <w:szCs w:val="21"/>
        </w:rPr>
        <w:t>doravante designados, em conjunto</w:t>
      </w:r>
      <w:r w:rsidR="00C346E7" w:rsidRPr="009C2215">
        <w:rPr>
          <w:rFonts w:ascii="Trebuchet MS" w:hAnsi="Trebuchet MS"/>
          <w:color w:val="000000" w:themeColor="text1"/>
          <w:sz w:val="21"/>
          <w:szCs w:val="21"/>
        </w:rPr>
        <w:t xml:space="preserve"> e indistintamente</w:t>
      </w:r>
      <w:r w:rsidRPr="009C2215">
        <w:rPr>
          <w:rFonts w:ascii="Trebuchet MS" w:hAnsi="Trebuchet MS"/>
          <w:color w:val="000000" w:themeColor="text1"/>
          <w:sz w:val="21"/>
          <w:szCs w:val="21"/>
        </w:rPr>
        <w:t>, “</w:t>
      </w:r>
      <w:r w:rsidRPr="009C2215">
        <w:rPr>
          <w:rFonts w:ascii="Trebuchet MS" w:hAnsi="Trebuchet MS"/>
          <w:color w:val="000000" w:themeColor="text1"/>
          <w:sz w:val="21"/>
          <w:szCs w:val="21"/>
          <w:u w:val="single"/>
        </w:rPr>
        <w:t>Partes</w:t>
      </w:r>
      <w:r w:rsidRPr="009C2215">
        <w:rPr>
          <w:rFonts w:ascii="Trebuchet MS" w:hAnsi="Trebuchet MS"/>
          <w:color w:val="000000" w:themeColor="text1"/>
          <w:sz w:val="21"/>
          <w:szCs w:val="21"/>
        </w:rPr>
        <w:t>”</w:t>
      </w:r>
      <w:r w:rsidR="00C346E7" w:rsidRPr="009C2215">
        <w:rPr>
          <w:rFonts w:ascii="Trebuchet MS" w:hAnsi="Trebuchet MS"/>
          <w:color w:val="000000" w:themeColor="text1"/>
          <w:sz w:val="21"/>
          <w:szCs w:val="21"/>
        </w:rPr>
        <w:t>,</w:t>
      </w:r>
    </w:p>
    <w:p w14:paraId="0BA3F2FE" w14:textId="77777777" w:rsidR="00D70AB3" w:rsidRPr="009C2215" w:rsidRDefault="00D70AB3" w:rsidP="002F51F5">
      <w:pPr>
        <w:widowControl w:val="0"/>
        <w:spacing w:line="320" w:lineRule="exact"/>
        <w:jc w:val="both"/>
        <w:rPr>
          <w:rFonts w:ascii="Trebuchet MS" w:hAnsi="Trebuchet MS"/>
          <w:color w:val="000000" w:themeColor="text1"/>
          <w:sz w:val="21"/>
          <w:szCs w:val="21"/>
        </w:rPr>
      </w:pPr>
    </w:p>
    <w:p w14:paraId="22789767" w14:textId="15AE47FA" w:rsidR="007F06C2" w:rsidRPr="009C2215" w:rsidRDefault="00F10EB2" w:rsidP="002F51F5">
      <w:pPr>
        <w:widowControl w:val="0"/>
        <w:spacing w:line="320" w:lineRule="exact"/>
        <w:jc w:val="both"/>
        <w:rPr>
          <w:rFonts w:ascii="Trebuchet MS" w:hAnsi="Trebuchet MS"/>
          <w:b/>
          <w:color w:val="000000" w:themeColor="text1"/>
          <w:sz w:val="21"/>
          <w:szCs w:val="21"/>
        </w:rPr>
      </w:pPr>
      <w:bookmarkStart w:id="7" w:name="_Toc76553881"/>
      <w:r w:rsidRPr="009C2215">
        <w:rPr>
          <w:rFonts w:ascii="Trebuchet MS" w:hAnsi="Trebuchet MS"/>
          <w:b/>
          <w:color w:val="000000" w:themeColor="text1"/>
          <w:sz w:val="21"/>
          <w:szCs w:val="21"/>
        </w:rPr>
        <w:t>CONSIDERANDO QUE:</w:t>
      </w:r>
      <w:bookmarkEnd w:id="7"/>
    </w:p>
    <w:p w14:paraId="075508D6" w14:textId="77777777" w:rsidR="007F06C2" w:rsidRPr="009C2215" w:rsidRDefault="007F06C2" w:rsidP="002F51F5">
      <w:pPr>
        <w:widowControl w:val="0"/>
        <w:spacing w:line="320" w:lineRule="exact"/>
        <w:jc w:val="both"/>
        <w:rPr>
          <w:rFonts w:ascii="Trebuchet MS" w:hAnsi="Trebuchet MS"/>
          <w:b/>
          <w:color w:val="000000" w:themeColor="text1"/>
          <w:sz w:val="21"/>
          <w:szCs w:val="21"/>
        </w:rPr>
      </w:pPr>
    </w:p>
    <w:p w14:paraId="682E3BE1" w14:textId="5FA48B17" w:rsidR="00B12386" w:rsidRPr="009C2215" w:rsidRDefault="0028345A" w:rsidP="002F51F5">
      <w:pPr>
        <w:widowControl w:val="0"/>
        <w:numPr>
          <w:ilvl w:val="0"/>
          <w:numId w:val="6"/>
        </w:numPr>
        <w:spacing w:line="320" w:lineRule="exact"/>
        <w:ind w:left="709" w:hanging="709"/>
        <w:jc w:val="both"/>
        <w:rPr>
          <w:rFonts w:ascii="Trebuchet MS" w:hAnsi="Trebuchet MS"/>
          <w:color w:val="000000" w:themeColor="text1"/>
          <w:sz w:val="21"/>
          <w:szCs w:val="21"/>
        </w:rPr>
      </w:pPr>
      <w:bookmarkStart w:id="8" w:name="_Ref103247768"/>
      <w:r w:rsidRPr="009C2215">
        <w:rPr>
          <w:rFonts w:ascii="Trebuchet MS" w:hAnsi="Trebuchet MS"/>
          <w:color w:val="000000" w:themeColor="text1"/>
          <w:sz w:val="21"/>
          <w:szCs w:val="21"/>
        </w:rPr>
        <w:t>o</w:t>
      </w:r>
      <w:r w:rsidR="001E412B" w:rsidRPr="009C2215">
        <w:rPr>
          <w:rFonts w:ascii="Trebuchet MS" w:hAnsi="Trebuchet MS"/>
          <w:color w:val="000000" w:themeColor="text1"/>
          <w:sz w:val="21"/>
          <w:szCs w:val="21"/>
        </w:rPr>
        <w:t>s</w:t>
      </w:r>
      <w:r w:rsidR="00B12386" w:rsidRPr="009C2215">
        <w:rPr>
          <w:rFonts w:ascii="Trebuchet MS" w:hAnsi="Trebuchet MS"/>
          <w:color w:val="000000" w:themeColor="text1"/>
          <w:sz w:val="21"/>
          <w:szCs w:val="21"/>
        </w:rPr>
        <w:t xml:space="preserve"> Cedente</w:t>
      </w:r>
      <w:r w:rsidR="001E412B" w:rsidRPr="009C2215">
        <w:rPr>
          <w:rFonts w:ascii="Trebuchet MS" w:hAnsi="Trebuchet MS"/>
          <w:color w:val="000000" w:themeColor="text1"/>
          <w:sz w:val="21"/>
          <w:szCs w:val="21"/>
        </w:rPr>
        <w:t>s Buffet Colonial</w:t>
      </w:r>
      <w:r w:rsidR="00B12386" w:rsidRPr="009C2215">
        <w:rPr>
          <w:rFonts w:ascii="Trebuchet MS" w:hAnsi="Trebuchet MS"/>
          <w:color w:val="000000" w:themeColor="text1"/>
          <w:sz w:val="21"/>
          <w:szCs w:val="21"/>
        </w:rPr>
        <w:t xml:space="preserve"> e </w:t>
      </w:r>
      <w:r w:rsidRPr="009C2215">
        <w:rPr>
          <w:rFonts w:ascii="Trebuchet MS" w:hAnsi="Trebuchet MS"/>
          <w:color w:val="000000" w:themeColor="text1"/>
          <w:sz w:val="21"/>
          <w:szCs w:val="21"/>
        </w:rPr>
        <w:t>a</w:t>
      </w:r>
      <w:r w:rsidR="00B12386" w:rsidRPr="009C2215">
        <w:rPr>
          <w:rFonts w:ascii="Trebuchet MS" w:hAnsi="Trebuchet MS"/>
          <w:color w:val="000000" w:themeColor="text1"/>
          <w:sz w:val="21"/>
          <w:szCs w:val="21"/>
        </w:rPr>
        <w:t xml:space="preserve"> Devedor</w:t>
      </w:r>
      <w:r w:rsidRPr="009C2215">
        <w:rPr>
          <w:rFonts w:ascii="Trebuchet MS" w:hAnsi="Trebuchet MS"/>
          <w:color w:val="000000" w:themeColor="text1"/>
          <w:sz w:val="21"/>
          <w:szCs w:val="21"/>
        </w:rPr>
        <w:t>a</w:t>
      </w:r>
      <w:r w:rsidR="001E412B" w:rsidRPr="009C2215">
        <w:rPr>
          <w:rFonts w:ascii="Trebuchet MS" w:hAnsi="Trebuchet MS"/>
          <w:color w:val="000000" w:themeColor="text1"/>
          <w:sz w:val="21"/>
          <w:szCs w:val="21"/>
        </w:rPr>
        <w:t xml:space="preserve"> Buffet </w:t>
      </w:r>
      <w:r w:rsidR="001E412B" w:rsidRPr="0082295A">
        <w:rPr>
          <w:rFonts w:ascii="Trebuchet MS" w:hAnsi="Trebuchet MS"/>
          <w:color w:val="000000" w:themeColor="text1"/>
          <w:sz w:val="21"/>
          <w:szCs w:val="21"/>
        </w:rPr>
        <w:t>Colonial</w:t>
      </w:r>
      <w:r w:rsidR="00114E29" w:rsidRPr="0082295A">
        <w:rPr>
          <w:rFonts w:ascii="Trebuchet MS" w:hAnsi="Trebuchet MS"/>
          <w:color w:val="000000" w:themeColor="text1"/>
          <w:sz w:val="21"/>
          <w:szCs w:val="21"/>
        </w:rPr>
        <w:t xml:space="preserve">, </w:t>
      </w:r>
      <w:r w:rsidR="0072243B" w:rsidRPr="0082295A">
        <w:rPr>
          <w:rFonts w:ascii="Trebuchet MS" w:hAnsi="Trebuchet MS"/>
          <w:color w:val="000000" w:themeColor="text1"/>
          <w:sz w:val="21"/>
          <w:szCs w:val="21"/>
        </w:rPr>
        <w:t>com a interveniência e anuência da Cessionária,</w:t>
      </w:r>
      <w:r w:rsidR="0072243B" w:rsidRPr="009C2215">
        <w:rPr>
          <w:rFonts w:ascii="Trebuchet MS" w:hAnsi="Trebuchet MS"/>
          <w:color w:val="000000" w:themeColor="text1"/>
          <w:sz w:val="21"/>
          <w:szCs w:val="21"/>
        </w:rPr>
        <w:t xml:space="preserve"> </w:t>
      </w:r>
      <w:r w:rsidR="00B12386" w:rsidRPr="009C2215">
        <w:rPr>
          <w:rFonts w:ascii="Trebuchet MS" w:hAnsi="Trebuchet MS"/>
          <w:color w:val="000000" w:themeColor="text1"/>
          <w:sz w:val="21"/>
          <w:szCs w:val="21"/>
        </w:rPr>
        <w:t>celebraram</w:t>
      </w:r>
      <w:r w:rsidR="005C2A7C"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em </w:t>
      </w:r>
      <w:r w:rsidR="0072243B" w:rsidRPr="009C2215">
        <w:rPr>
          <w:rFonts w:ascii="Trebuchet MS" w:hAnsi="Trebuchet MS"/>
          <w:color w:val="000000" w:themeColor="text1"/>
          <w:sz w:val="21"/>
          <w:szCs w:val="21"/>
          <w:highlight w:val="yellow"/>
        </w:rPr>
        <w:t>[=]</w:t>
      </w:r>
      <w:r w:rsidR="009C0C7C"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w:t>
      </w:r>
      <w:r w:rsidR="0072243B" w:rsidRPr="009C2215">
        <w:rPr>
          <w:rFonts w:ascii="Trebuchet MS" w:hAnsi="Trebuchet MS"/>
          <w:color w:val="000000" w:themeColor="text1"/>
          <w:sz w:val="21"/>
          <w:szCs w:val="21"/>
          <w:highlight w:val="yellow"/>
        </w:rPr>
        <w:t>[=]</w:t>
      </w:r>
      <w:r w:rsidR="0072243B"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2022 a </w:t>
      </w:r>
      <w:r w:rsidR="00C305DF" w:rsidRPr="009C2215">
        <w:rPr>
          <w:rFonts w:ascii="Trebuchet MS" w:hAnsi="Trebuchet MS"/>
          <w:color w:val="000000" w:themeColor="text1"/>
          <w:sz w:val="21"/>
          <w:szCs w:val="21"/>
          <w:highlight w:val="yellow"/>
        </w:rPr>
        <w:t>[</w:t>
      </w:r>
      <w:r w:rsidR="00C305DF" w:rsidRPr="009C2215">
        <w:rPr>
          <w:rFonts w:ascii="Trebuchet MS" w:hAnsi="Trebuchet MS"/>
          <w:i/>
          <w:iCs/>
          <w:color w:val="000000" w:themeColor="text1"/>
          <w:sz w:val="21"/>
          <w:szCs w:val="21"/>
          <w:highlight w:val="yellow"/>
        </w:rPr>
        <w:t>“Escritura de Compra e Venda”</w:t>
      </w:r>
      <w:r w:rsidR="00C305DF" w:rsidRPr="009C2215">
        <w:rPr>
          <w:rFonts w:ascii="Trebuchet MS" w:hAnsi="Trebuchet MS"/>
          <w:color w:val="000000" w:themeColor="text1"/>
          <w:sz w:val="21"/>
          <w:szCs w:val="21"/>
          <w:highlight w:val="yellow"/>
        </w:rPr>
        <w:t>]</w:t>
      </w:r>
      <w:r w:rsidR="004E38C5" w:rsidRPr="009C2215">
        <w:rPr>
          <w:rFonts w:ascii="Trebuchet MS" w:hAnsi="Trebuchet MS"/>
          <w:color w:val="000000" w:themeColor="text1"/>
          <w:sz w:val="21"/>
          <w:szCs w:val="21"/>
        </w:rPr>
        <w:t xml:space="preserve"> (conforme eventualmente </w:t>
      </w:r>
      <w:r w:rsidR="00F43281" w:rsidRPr="009C2215">
        <w:rPr>
          <w:rFonts w:ascii="Trebuchet MS" w:hAnsi="Trebuchet MS"/>
          <w:color w:val="000000" w:themeColor="text1"/>
          <w:sz w:val="21"/>
          <w:szCs w:val="21"/>
        </w:rPr>
        <w:t>alterada de tempos em tempos</w:t>
      </w:r>
      <w:r w:rsidR="004E38C5" w:rsidRPr="009C2215">
        <w:rPr>
          <w:rFonts w:ascii="Trebuchet MS" w:hAnsi="Trebuchet MS"/>
          <w:color w:val="000000" w:themeColor="text1"/>
          <w:sz w:val="21"/>
          <w:szCs w:val="21"/>
        </w:rPr>
        <w:t>, “</w:t>
      </w:r>
      <w:r w:rsidR="004E38C5" w:rsidRPr="009C2215">
        <w:rPr>
          <w:rFonts w:ascii="Trebuchet MS" w:hAnsi="Trebuchet MS"/>
          <w:color w:val="000000" w:themeColor="text1"/>
          <w:sz w:val="21"/>
          <w:szCs w:val="21"/>
          <w:u w:val="single"/>
        </w:rPr>
        <w:t>Escritura de Compra e Venda do Imóvel</w:t>
      </w:r>
      <w:r w:rsidR="002133E1" w:rsidRPr="009C2215">
        <w:rPr>
          <w:rFonts w:ascii="Trebuchet MS" w:hAnsi="Trebuchet MS"/>
          <w:color w:val="000000" w:themeColor="text1"/>
          <w:sz w:val="21"/>
          <w:szCs w:val="21"/>
          <w:u w:val="single"/>
        </w:rPr>
        <w:t xml:space="preserve"> Buffet Colonial</w:t>
      </w:r>
      <w:r w:rsidR="004E38C5" w:rsidRPr="009C2215">
        <w:rPr>
          <w:rFonts w:ascii="Trebuchet MS" w:hAnsi="Trebuchet MS"/>
          <w:color w:val="000000" w:themeColor="text1"/>
          <w:sz w:val="21"/>
          <w:szCs w:val="21"/>
        </w:rPr>
        <w:t xml:space="preserve">”), por meio da qual a </w:t>
      </w:r>
      <w:r w:rsidR="006F6D41" w:rsidRPr="009C2215">
        <w:rPr>
          <w:rFonts w:ascii="Trebuchet MS" w:hAnsi="Trebuchet MS"/>
          <w:color w:val="000000" w:themeColor="text1"/>
          <w:sz w:val="21"/>
          <w:szCs w:val="21"/>
        </w:rPr>
        <w:t>Devedora</w:t>
      </w:r>
      <w:r w:rsidR="002133E1" w:rsidRPr="009C2215">
        <w:rPr>
          <w:rFonts w:ascii="Trebuchet MS" w:hAnsi="Trebuchet MS"/>
          <w:color w:val="000000" w:themeColor="text1"/>
          <w:sz w:val="21"/>
          <w:szCs w:val="21"/>
        </w:rPr>
        <w:t xml:space="preserve"> Buffet Colonial</w:t>
      </w:r>
      <w:r w:rsidR="006F6D41"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adquiriu, e o</w:t>
      </w:r>
      <w:r w:rsidR="00683D48" w:rsidRPr="009C2215">
        <w:rPr>
          <w:rFonts w:ascii="Trebuchet MS" w:hAnsi="Trebuchet MS"/>
          <w:color w:val="000000" w:themeColor="text1"/>
          <w:sz w:val="21"/>
          <w:szCs w:val="21"/>
        </w:rPr>
        <w:t>s</w:t>
      </w:r>
      <w:r w:rsidR="004E38C5" w:rsidRPr="009C2215">
        <w:rPr>
          <w:rFonts w:ascii="Trebuchet MS" w:hAnsi="Trebuchet MS"/>
          <w:color w:val="000000" w:themeColor="text1"/>
          <w:sz w:val="21"/>
          <w:szCs w:val="21"/>
        </w:rPr>
        <w:t xml:space="preserve"> </w:t>
      </w:r>
      <w:r w:rsidR="00683D48" w:rsidRPr="009C2215">
        <w:rPr>
          <w:rFonts w:ascii="Trebuchet MS" w:hAnsi="Trebuchet MS"/>
          <w:color w:val="000000" w:themeColor="text1"/>
          <w:sz w:val="21"/>
          <w:szCs w:val="21"/>
        </w:rPr>
        <w:t xml:space="preserve">Cedentes Buffet Colonial </w:t>
      </w:r>
      <w:r w:rsidR="004E38C5" w:rsidRPr="009C2215">
        <w:rPr>
          <w:rFonts w:ascii="Trebuchet MS" w:hAnsi="Trebuchet MS"/>
          <w:color w:val="000000" w:themeColor="text1"/>
          <w:sz w:val="21"/>
          <w:szCs w:val="21"/>
        </w:rPr>
        <w:t>alien</w:t>
      </w:r>
      <w:r w:rsidR="00683D48" w:rsidRPr="009C2215">
        <w:rPr>
          <w:rFonts w:ascii="Trebuchet MS" w:hAnsi="Trebuchet MS"/>
          <w:color w:val="000000" w:themeColor="text1"/>
          <w:sz w:val="21"/>
          <w:szCs w:val="21"/>
        </w:rPr>
        <w:t>aram</w:t>
      </w:r>
      <w:r w:rsidR="004E38C5" w:rsidRPr="009C2215">
        <w:rPr>
          <w:rFonts w:ascii="Trebuchet MS" w:hAnsi="Trebuchet MS"/>
          <w:color w:val="000000" w:themeColor="text1"/>
          <w:sz w:val="21"/>
          <w:szCs w:val="21"/>
        </w:rPr>
        <w:t>, observados os termos e condições previstos na referida Escritura de Compra e Venda do Imóvel</w:t>
      </w:r>
      <w:r w:rsidR="00683D48" w:rsidRPr="009C2215">
        <w:rPr>
          <w:rFonts w:ascii="Trebuchet MS" w:hAnsi="Trebuchet MS"/>
          <w:color w:val="000000" w:themeColor="text1"/>
          <w:sz w:val="21"/>
          <w:szCs w:val="21"/>
        </w:rPr>
        <w:t xml:space="preserve"> Buffet Colonial</w:t>
      </w:r>
      <w:r w:rsidR="004E38C5" w:rsidRPr="009C2215">
        <w:rPr>
          <w:rFonts w:ascii="Trebuchet MS" w:hAnsi="Trebuchet MS"/>
          <w:color w:val="000000" w:themeColor="text1"/>
          <w:sz w:val="21"/>
          <w:szCs w:val="21"/>
        </w:rPr>
        <w:t xml:space="preserve">, o </w:t>
      </w:r>
      <w:r w:rsidR="00683D48" w:rsidRPr="009C2215">
        <w:rPr>
          <w:rFonts w:ascii="Trebuchet MS" w:hAnsi="Trebuchet MS"/>
          <w:color w:val="000000" w:themeColor="text1"/>
          <w:sz w:val="21"/>
          <w:szCs w:val="21"/>
        </w:rPr>
        <w:t>Imóvel Buffet Colonial</w:t>
      </w:r>
      <w:r w:rsidR="004E38C5" w:rsidRPr="009C2215">
        <w:rPr>
          <w:rFonts w:ascii="Trebuchet MS" w:hAnsi="Trebuchet MS"/>
          <w:color w:val="000000" w:themeColor="text1"/>
          <w:sz w:val="21"/>
          <w:szCs w:val="21"/>
        </w:rPr>
        <w:t xml:space="preserve"> (conforme definido abaixo)</w:t>
      </w:r>
      <w:r w:rsidR="00B12386" w:rsidRPr="009C2215">
        <w:rPr>
          <w:rFonts w:ascii="Trebuchet MS" w:hAnsi="Trebuchet MS"/>
          <w:color w:val="000000" w:themeColor="text1"/>
          <w:sz w:val="21"/>
          <w:szCs w:val="21"/>
        </w:rPr>
        <w:t>;</w:t>
      </w:r>
      <w:bookmarkEnd w:id="8"/>
    </w:p>
    <w:p w14:paraId="380055E4" w14:textId="77777777" w:rsidR="00F9288B" w:rsidRPr="009C2215" w:rsidRDefault="00F9288B" w:rsidP="002F51F5">
      <w:pPr>
        <w:widowControl w:val="0"/>
        <w:spacing w:line="320" w:lineRule="exact"/>
        <w:ind w:left="709" w:hanging="709"/>
        <w:jc w:val="both"/>
        <w:rPr>
          <w:rFonts w:ascii="Trebuchet MS" w:hAnsi="Trebuchet MS"/>
          <w:color w:val="000000" w:themeColor="text1"/>
          <w:sz w:val="21"/>
          <w:szCs w:val="21"/>
        </w:rPr>
      </w:pPr>
    </w:p>
    <w:p w14:paraId="25799439" w14:textId="5EE69381" w:rsidR="00FA49EF" w:rsidRPr="009C2215" w:rsidRDefault="00FA49EF" w:rsidP="002F51F5">
      <w:pPr>
        <w:widowControl w:val="0"/>
        <w:numPr>
          <w:ilvl w:val="0"/>
          <w:numId w:val="6"/>
        </w:numPr>
        <w:spacing w:line="320" w:lineRule="exact"/>
        <w:ind w:left="709" w:hanging="709"/>
        <w:jc w:val="both"/>
        <w:rPr>
          <w:rFonts w:ascii="Trebuchet MS" w:hAnsi="Trebuchet MS"/>
          <w:color w:val="000000" w:themeColor="text1"/>
          <w:sz w:val="21"/>
          <w:szCs w:val="21"/>
        </w:rPr>
      </w:pPr>
      <w:bookmarkStart w:id="9" w:name="_Ref103248209"/>
      <w:r w:rsidRPr="009C2215">
        <w:rPr>
          <w:rFonts w:ascii="Trebuchet MS" w:hAnsi="Trebuchet MS" w:cs="Tahoma"/>
          <w:color w:val="000000" w:themeColor="text1"/>
          <w:sz w:val="21"/>
          <w:szCs w:val="21"/>
        </w:rPr>
        <w:lastRenderedPageBreak/>
        <w:t>pela aquisição 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xml:space="preserve">, </w:t>
      </w:r>
      <w:r w:rsidR="00FE107F" w:rsidRPr="009C2215">
        <w:rPr>
          <w:rFonts w:ascii="Trebuchet MS" w:hAnsi="Trebuchet MS" w:cs="Tahoma"/>
          <w:color w:val="000000" w:themeColor="text1"/>
          <w:sz w:val="21"/>
          <w:szCs w:val="21"/>
        </w:rPr>
        <w:t>a</w:t>
      </w:r>
      <w:r w:rsidRPr="009C2215">
        <w:rPr>
          <w:rFonts w:ascii="Trebuchet MS" w:hAnsi="Trebuchet MS" w:cs="Tahoma"/>
          <w:color w:val="000000" w:themeColor="text1"/>
          <w:sz w:val="21"/>
          <w:szCs w:val="21"/>
        </w:rPr>
        <w:t xml:space="preserve"> Devedor</w:t>
      </w:r>
      <w:r w:rsidR="00FE107F" w:rsidRPr="009C2215">
        <w:rPr>
          <w:rFonts w:ascii="Trebuchet MS" w:hAnsi="Trebuchet MS" w:cs="Tahoma"/>
          <w:color w:val="000000" w:themeColor="text1"/>
          <w:sz w:val="21"/>
          <w:szCs w:val="21"/>
        </w:rPr>
        <w:t>a</w:t>
      </w:r>
      <w:r w:rsidR="009D2E7F" w:rsidRPr="009C2215">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xml:space="preserve"> se obrigou a pagar </w:t>
      </w:r>
      <w:r w:rsidR="00FE107F" w:rsidRPr="009C2215">
        <w:rPr>
          <w:rFonts w:ascii="Trebuchet MS" w:hAnsi="Trebuchet MS" w:cs="Tahoma"/>
          <w:color w:val="000000" w:themeColor="text1"/>
          <w:sz w:val="21"/>
          <w:szCs w:val="21"/>
        </w:rPr>
        <w:t>ao</w:t>
      </w:r>
      <w:r w:rsidR="009D2E7F" w:rsidRPr="009C2215">
        <w:rPr>
          <w:rFonts w:ascii="Trebuchet MS" w:hAnsi="Trebuchet MS" w:cs="Tahoma"/>
          <w:color w:val="000000" w:themeColor="text1"/>
          <w:sz w:val="21"/>
          <w:szCs w:val="21"/>
        </w:rPr>
        <w:t>s</w:t>
      </w:r>
      <w:r w:rsidR="00FE107F"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Cedente</w:t>
      </w:r>
      <w:r w:rsidR="009D2E7F" w:rsidRPr="009C2215">
        <w:rPr>
          <w:rFonts w:ascii="Trebuchet MS" w:hAnsi="Trebuchet MS" w:cs="Tahoma"/>
          <w:color w:val="000000" w:themeColor="text1"/>
          <w:sz w:val="21"/>
          <w:szCs w:val="21"/>
        </w:rPr>
        <w:t>s Buffet Colonial</w:t>
      </w:r>
      <w:r w:rsidRPr="009C2215">
        <w:rPr>
          <w:rFonts w:ascii="Trebuchet MS" w:hAnsi="Trebuchet MS" w:cs="Tahoma"/>
          <w:color w:val="000000" w:themeColor="text1"/>
          <w:sz w:val="21"/>
          <w:szCs w:val="21"/>
        </w:rPr>
        <w:t xml:space="preserve"> o</w:t>
      </w:r>
      <w:r w:rsidR="00F43281" w:rsidRPr="009C2215">
        <w:rPr>
          <w:rFonts w:ascii="Trebuchet MS" w:hAnsi="Trebuchet MS"/>
          <w:sz w:val="21"/>
          <w:szCs w:val="21"/>
        </w:rPr>
        <w:t xml:space="preserve"> preço de aquisição previsto </w:t>
      </w:r>
      <w:r w:rsidRPr="009C2215">
        <w:rPr>
          <w:rFonts w:ascii="Trebuchet MS" w:hAnsi="Trebuchet MS" w:cs="Tahoma"/>
          <w:color w:val="000000" w:themeColor="text1"/>
          <w:sz w:val="21"/>
          <w:szCs w:val="21"/>
        </w:rPr>
        <w:t>n</w:t>
      </w:r>
      <w:r w:rsidR="00FE107F" w:rsidRPr="009C2215">
        <w:rPr>
          <w:rFonts w:ascii="Trebuchet MS" w:hAnsi="Trebuchet MS" w:cs="Tahoma"/>
          <w:color w:val="000000" w:themeColor="text1"/>
          <w:sz w:val="21"/>
          <w:szCs w:val="21"/>
        </w:rPr>
        <w:t xml:space="preserve">a Escritura </w:t>
      </w:r>
      <w:r w:rsidRPr="009C2215">
        <w:rPr>
          <w:rFonts w:ascii="Trebuchet MS" w:hAnsi="Trebuchet MS" w:cs="Tahoma"/>
          <w:color w:val="000000" w:themeColor="text1"/>
          <w:sz w:val="21"/>
          <w:szCs w:val="21"/>
        </w:rPr>
        <w:t xml:space="preserve">de </w:t>
      </w:r>
      <w:r w:rsidR="00B26C53" w:rsidRPr="009C2215">
        <w:rPr>
          <w:rFonts w:ascii="Trebuchet MS" w:hAnsi="Trebuchet MS" w:cs="Tahoma"/>
          <w:color w:val="000000" w:themeColor="text1"/>
          <w:sz w:val="21"/>
          <w:szCs w:val="21"/>
        </w:rPr>
        <w:t xml:space="preserve">Compra e Venda </w:t>
      </w:r>
      <w:r w:rsidRPr="009C2215">
        <w:rPr>
          <w:rFonts w:ascii="Trebuchet MS" w:hAnsi="Trebuchet MS" w:cs="Tahoma"/>
          <w:color w:val="000000" w:themeColor="text1"/>
          <w:sz w:val="21"/>
          <w:szCs w:val="21"/>
        </w:rPr>
        <w:t>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Buffet Colonial</w:t>
      </w:r>
      <w:r w:rsidRPr="006E6964">
        <w:rPr>
          <w:rFonts w:ascii="Trebuchet MS" w:hAnsi="Trebuchet MS" w:cs="Tahoma"/>
          <w:color w:val="000000" w:themeColor="text1"/>
          <w:sz w:val="21"/>
          <w:szCs w:val="21"/>
        </w:rPr>
        <w:t xml:space="preserve">, </w:t>
      </w:r>
      <w:r w:rsidR="00CE1FFF" w:rsidRPr="006E6964">
        <w:rPr>
          <w:rFonts w:ascii="Trebuchet MS" w:hAnsi="Trebuchet MS" w:cs="Tahoma"/>
          <w:color w:val="000000" w:themeColor="text1"/>
          <w:sz w:val="21"/>
          <w:szCs w:val="21"/>
        </w:rPr>
        <w:t xml:space="preserve">sendo que </w:t>
      </w:r>
      <w:r w:rsidR="00F43281" w:rsidRPr="006E6964">
        <w:rPr>
          <w:rFonts w:ascii="Trebuchet MS" w:hAnsi="Trebuchet MS" w:cs="Tahoma"/>
          <w:color w:val="000000" w:themeColor="text1"/>
          <w:sz w:val="21"/>
          <w:szCs w:val="21"/>
        </w:rPr>
        <w:t xml:space="preserve">a </w:t>
      </w:r>
      <w:r w:rsidR="00CE1FFF" w:rsidRPr="006E6964">
        <w:rPr>
          <w:rFonts w:ascii="Trebuchet MS" w:hAnsi="Trebuchet MS" w:cs="Tahoma"/>
          <w:color w:val="000000" w:themeColor="text1"/>
          <w:sz w:val="21"/>
          <w:szCs w:val="21"/>
        </w:rPr>
        <w:t xml:space="preserve">parcela </w:t>
      </w:r>
      <w:r w:rsidR="004E38C5" w:rsidRPr="006E6964">
        <w:rPr>
          <w:rFonts w:ascii="Trebuchet MS" w:hAnsi="Trebuchet MS" w:cs="Tahoma"/>
          <w:color w:val="000000" w:themeColor="text1"/>
          <w:sz w:val="21"/>
          <w:szCs w:val="21"/>
        </w:rPr>
        <w:t xml:space="preserve">correspondente </w:t>
      </w:r>
      <w:r w:rsidR="00F43281" w:rsidRPr="006E6964">
        <w:rPr>
          <w:rFonts w:ascii="Trebuchet MS" w:hAnsi="Trebuchet MS" w:cs="Tahoma"/>
          <w:color w:val="000000" w:themeColor="text1"/>
          <w:sz w:val="21"/>
          <w:szCs w:val="21"/>
        </w:rPr>
        <w:t xml:space="preserve">à </w:t>
      </w:r>
      <w:r w:rsidR="004E38C5" w:rsidRPr="006E6964">
        <w:rPr>
          <w:rFonts w:ascii="Trebuchet MS" w:hAnsi="Trebuchet MS" w:cs="Tahoma"/>
          <w:color w:val="000000" w:themeColor="text1"/>
          <w:sz w:val="21"/>
          <w:szCs w:val="21"/>
        </w:rPr>
        <w:t>“Parcela Securitização”</w:t>
      </w:r>
      <w:r w:rsidR="00F541D3" w:rsidRPr="006E6964">
        <w:rPr>
          <w:rFonts w:ascii="Trebuchet MS" w:hAnsi="Trebuchet MS" w:cs="Tahoma"/>
          <w:color w:val="000000" w:themeColor="text1"/>
          <w:sz w:val="21"/>
          <w:szCs w:val="21"/>
        </w:rPr>
        <w:t xml:space="preserve"> (conforme definido na Escritura de Compra e Venda do Imóvel</w:t>
      </w:r>
      <w:r w:rsidR="009D2E7F" w:rsidRPr="006E6964">
        <w:rPr>
          <w:rFonts w:ascii="Trebuchet MS" w:hAnsi="Trebuchet MS" w:cs="Tahoma"/>
          <w:color w:val="000000" w:themeColor="text1"/>
          <w:sz w:val="21"/>
          <w:szCs w:val="21"/>
        </w:rPr>
        <w:t xml:space="preserve"> Buffet Colonial</w:t>
      </w:r>
      <w:r w:rsidR="00F541D3" w:rsidRPr="006E6964">
        <w:rPr>
          <w:rFonts w:ascii="Trebuchet MS" w:hAnsi="Trebuchet MS" w:cs="Tahoma"/>
          <w:color w:val="000000" w:themeColor="text1"/>
          <w:sz w:val="21"/>
          <w:szCs w:val="21"/>
        </w:rPr>
        <w:t>)</w:t>
      </w:r>
      <w:r w:rsidR="004E38C5" w:rsidRPr="006E6964">
        <w:rPr>
          <w:rFonts w:ascii="Trebuchet MS" w:hAnsi="Trebuchet MS" w:cs="Tahoma"/>
          <w:color w:val="000000" w:themeColor="text1"/>
          <w:sz w:val="21"/>
          <w:szCs w:val="21"/>
        </w:rPr>
        <w:t xml:space="preserve">, </w:t>
      </w:r>
      <w:r w:rsidRPr="006E6964">
        <w:rPr>
          <w:rFonts w:ascii="Trebuchet MS" w:hAnsi="Trebuchet MS" w:cs="Tahoma"/>
          <w:color w:val="000000" w:themeColor="text1"/>
          <w:sz w:val="21"/>
          <w:szCs w:val="21"/>
        </w:rPr>
        <w:t xml:space="preserve">incluindo a </w:t>
      </w:r>
      <w:r w:rsidRPr="006E6964">
        <w:rPr>
          <w:rFonts w:ascii="Trebuchet MS" w:hAnsi="Trebuchet MS"/>
          <w:color w:val="000000" w:themeColor="text1"/>
          <w:sz w:val="21"/>
          <w:szCs w:val="21"/>
        </w:rPr>
        <w:t xml:space="preserve">totalidade dos respectivos acessórios, tais como juros remuneratórios, encargos moratórios, multas, penalidades, indenizações, seguros, despesas, custas, honorários, garantias e demais encargos contratuais e legais previstos </w:t>
      </w:r>
      <w:r w:rsidR="006120A3" w:rsidRPr="006E6964">
        <w:rPr>
          <w:rFonts w:ascii="Trebuchet MS" w:hAnsi="Trebuchet MS"/>
          <w:color w:val="000000" w:themeColor="text1"/>
          <w:sz w:val="21"/>
          <w:szCs w:val="21"/>
        </w:rPr>
        <w:t>n</w:t>
      </w:r>
      <w:r w:rsidR="00FE107F" w:rsidRPr="006E6964">
        <w:rPr>
          <w:rFonts w:ascii="Trebuchet MS" w:hAnsi="Trebuchet MS"/>
          <w:color w:val="000000" w:themeColor="text1"/>
          <w:sz w:val="21"/>
          <w:szCs w:val="21"/>
        </w:rPr>
        <w:t xml:space="preserve">a Escritura </w:t>
      </w:r>
      <w:r w:rsidRPr="006E6964">
        <w:rPr>
          <w:rFonts w:ascii="Trebuchet MS" w:hAnsi="Trebuchet MS" w:cs="Tahoma"/>
          <w:color w:val="000000" w:themeColor="text1"/>
          <w:sz w:val="21"/>
          <w:szCs w:val="21"/>
        </w:rPr>
        <w:t xml:space="preserve">de </w:t>
      </w:r>
      <w:r w:rsidR="00B26C53" w:rsidRPr="006E6964">
        <w:rPr>
          <w:rFonts w:ascii="Trebuchet MS" w:hAnsi="Trebuchet MS" w:cs="Tahoma"/>
          <w:color w:val="000000" w:themeColor="text1"/>
          <w:sz w:val="21"/>
          <w:szCs w:val="21"/>
        </w:rPr>
        <w:t xml:space="preserve">Compra e Venda </w:t>
      </w:r>
      <w:r w:rsidRPr="006E6964">
        <w:rPr>
          <w:rFonts w:ascii="Trebuchet MS" w:hAnsi="Trebuchet MS" w:cs="Tahoma"/>
          <w:color w:val="000000" w:themeColor="text1"/>
          <w:sz w:val="21"/>
          <w:szCs w:val="21"/>
        </w:rPr>
        <w:t>do Imóve</w:t>
      </w:r>
      <w:r w:rsidR="00FD1F03" w:rsidRPr="006E6964">
        <w:rPr>
          <w:rFonts w:ascii="Trebuchet MS" w:hAnsi="Trebuchet MS" w:cs="Tahoma"/>
          <w:color w:val="000000" w:themeColor="text1"/>
          <w:sz w:val="21"/>
          <w:szCs w:val="21"/>
        </w:rPr>
        <w:t>l</w:t>
      </w:r>
      <w:r w:rsidR="009D2E7F" w:rsidRPr="006E6964">
        <w:rPr>
          <w:rFonts w:ascii="Trebuchet MS" w:hAnsi="Trebuchet MS" w:cs="Tahoma"/>
          <w:color w:val="000000" w:themeColor="text1"/>
          <w:sz w:val="21"/>
          <w:szCs w:val="21"/>
        </w:rPr>
        <w:t xml:space="preserve"> Buffet Colonial</w:t>
      </w:r>
      <w:r w:rsidR="00CE1FFF" w:rsidRPr="006E6964">
        <w:rPr>
          <w:rFonts w:ascii="Trebuchet MS" w:hAnsi="Trebuchet MS" w:cs="Tahoma"/>
          <w:color w:val="000000" w:themeColor="text1"/>
          <w:sz w:val="21"/>
          <w:szCs w:val="21"/>
        </w:rPr>
        <w:t>,</w:t>
      </w:r>
      <w:r w:rsidR="00CE1FFF" w:rsidRPr="009C2215">
        <w:rPr>
          <w:rFonts w:ascii="Trebuchet MS" w:hAnsi="Trebuchet MS" w:cs="Tahoma"/>
          <w:color w:val="000000" w:themeColor="text1"/>
          <w:sz w:val="21"/>
          <w:szCs w:val="21"/>
        </w:rPr>
        <w:t xml:space="preserve"> </w:t>
      </w:r>
      <w:r w:rsidR="004E38C5" w:rsidRPr="009C2215">
        <w:rPr>
          <w:rFonts w:ascii="Trebuchet MS" w:hAnsi="Trebuchet MS" w:cs="Tahoma"/>
          <w:color w:val="000000" w:themeColor="text1"/>
          <w:sz w:val="21"/>
          <w:szCs w:val="21"/>
        </w:rPr>
        <w:t xml:space="preserve">configuram créditos imobiliários nos termos </w:t>
      </w:r>
      <w:r w:rsidR="007E553C" w:rsidRPr="009C2215">
        <w:rPr>
          <w:rFonts w:ascii="Trebuchet MS" w:hAnsi="Trebuchet MS" w:cs="Tahoma"/>
          <w:color w:val="000000" w:themeColor="text1"/>
          <w:sz w:val="21"/>
          <w:szCs w:val="21"/>
        </w:rPr>
        <w:t xml:space="preserve">da </w:t>
      </w:r>
      <w:r w:rsidR="00302D8F" w:rsidRPr="009C2215">
        <w:rPr>
          <w:rFonts w:ascii="Trebuchet MS" w:hAnsi="Trebuchet MS" w:cs="Tahoma"/>
          <w:color w:val="000000" w:themeColor="text1"/>
          <w:sz w:val="21"/>
          <w:szCs w:val="21"/>
        </w:rPr>
        <w:t>Lei nº 14.430</w:t>
      </w:r>
      <w:r w:rsidR="007E553C" w:rsidRPr="009C2215">
        <w:rPr>
          <w:rFonts w:ascii="Trebuchet MS" w:hAnsi="Trebuchet MS" w:cs="Tahoma"/>
          <w:color w:val="000000" w:themeColor="text1"/>
          <w:sz w:val="21"/>
          <w:szCs w:val="21"/>
        </w:rPr>
        <w:t xml:space="preserve"> e </w:t>
      </w:r>
      <w:r w:rsidR="00F234F4" w:rsidRPr="009C2215">
        <w:rPr>
          <w:rFonts w:ascii="Trebuchet MS" w:hAnsi="Trebuchet MS" w:cs="Tahoma"/>
          <w:color w:val="000000" w:themeColor="text1"/>
          <w:sz w:val="21"/>
          <w:szCs w:val="21"/>
        </w:rPr>
        <w:t xml:space="preserve">da </w:t>
      </w:r>
      <w:r w:rsidR="007E553C" w:rsidRPr="009C2215">
        <w:rPr>
          <w:rFonts w:ascii="Trebuchet MS" w:hAnsi="Trebuchet MS" w:cs="Tahoma"/>
          <w:color w:val="000000" w:themeColor="text1"/>
          <w:sz w:val="21"/>
          <w:szCs w:val="21"/>
        </w:rPr>
        <w:t>Resolução CVM 60</w:t>
      </w:r>
      <w:r w:rsidR="004E38C5" w:rsidRPr="009C2215">
        <w:rPr>
          <w:rFonts w:ascii="Trebuchet MS" w:hAnsi="Trebuchet MS" w:cs="Tahoma"/>
          <w:color w:val="000000" w:themeColor="text1"/>
          <w:sz w:val="21"/>
          <w:szCs w:val="21"/>
        </w:rPr>
        <w:t xml:space="preserve"> </w:t>
      </w:r>
      <w:r w:rsidR="004E38C5"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u w:val="single"/>
        </w:rPr>
        <w:t xml:space="preserve">Créditos Imobiliários </w:t>
      </w:r>
      <w:r w:rsidR="009D2E7F" w:rsidRPr="009C2215">
        <w:rPr>
          <w:rFonts w:ascii="Trebuchet MS" w:hAnsi="Trebuchet MS"/>
          <w:color w:val="000000" w:themeColor="text1"/>
          <w:sz w:val="21"/>
          <w:szCs w:val="21"/>
          <w:u w:val="single"/>
        </w:rPr>
        <w:t>Buffet Colonial</w:t>
      </w:r>
      <w:r w:rsidR="004E38C5" w:rsidRPr="009C2215">
        <w:rPr>
          <w:rFonts w:ascii="Trebuchet MS" w:hAnsi="Trebuchet MS"/>
          <w:color w:val="000000" w:themeColor="text1"/>
          <w:sz w:val="21"/>
          <w:szCs w:val="21"/>
        </w:rPr>
        <w:t>”)</w:t>
      </w:r>
      <w:r w:rsidR="00565AA4" w:rsidRPr="009C2215">
        <w:rPr>
          <w:rFonts w:ascii="Trebuchet MS" w:hAnsi="Trebuchet MS"/>
          <w:color w:val="000000" w:themeColor="text1"/>
          <w:sz w:val="21"/>
          <w:szCs w:val="21"/>
        </w:rPr>
        <w:t>;</w:t>
      </w:r>
      <w:bookmarkEnd w:id="9"/>
      <w:r w:rsidR="006E6964">
        <w:rPr>
          <w:rFonts w:ascii="Trebuchet MS" w:hAnsi="Trebuchet MS"/>
          <w:color w:val="000000" w:themeColor="text1"/>
          <w:sz w:val="21"/>
          <w:szCs w:val="21"/>
        </w:rPr>
        <w:t xml:space="preserve"> </w:t>
      </w:r>
      <w:r w:rsidR="006E6964" w:rsidRPr="006E6964">
        <w:rPr>
          <w:rFonts w:ascii="Trebuchet MS" w:hAnsi="Trebuchet MS"/>
          <w:b/>
          <w:bCs/>
          <w:color w:val="000000" w:themeColor="text1"/>
          <w:sz w:val="21"/>
          <w:szCs w:val="21"/>
          <w:highlight w:val="yellow"/>
        </w:rPr>
        <w:t>[Nota PMK: Por favor, confirmar se 100% do preço será quitado na ECV ou se teremos alguma antecipação]</w:t>
      </w:r>
      <w:r w:rsidR="00F400C0">
        <w:rPr>
          <w:rFonts w:ascii="Trebuchet MS" w:hAnsi="Trebuchet MS"/>
          <w:b/>
          <w:bCs/>
          <w:color w:val="000000" w:themeColor="text1"/>
          <w:sz w:val="21"/>
          <w:szCs w:val="21"/>
        </w:rPr>
        <w:t xml:space="preserve"> </w:t>
      </w:r>
      <w:r w:rsidR="00F400C0" w:rsidRPr="00D14FD1">
        <w:rPr>
          <w:rFonts w:ascii="Trebuchet MS" w:hAnsi="Trebuchet MS"/>
          <w:b/>
          <w:bCs/>
          <w:color w:val="000000" w:themeColor="text1"/>
          <w:sz w:val="21"/>
          <w:szCs w:val="21"/>
          <w:highlight w:val="yellow"/>
        </w:rPr>
        <w:t xml:space="preserve">[Nota Riza: </w:t>
      </w:r>
      <w:r w:rsidR="007B1048" w:rsidRPr="00D14FD1">
        <w:rPr>
          <w:rFonts w:ascii="Trebuchet MS" w:hAnsi="Trebuchet MS"/>
          <w:b/>
          <w:bCs/>
          <w:color w:val="000000" w:themeColor="text1"/>
          <w:sz w:val="21"/>
          <w:szCs w:val="21"/>
          <w:highlight w:val="yellow"/>
        </w:rPr>
        <w:t>Time Lote 5, por favor descrever o que acontecerá com o ITCMD e seus descontos no preço de aquisição]</w:t>
      </w:r>
      <w:ins w:id="10" w:author="Jayro Poggi" w:date="2022-08-31T06:55:00Z">
        <w:r w:rsidR="00D20395">
          <w:rPr>
            <w:rFonts w:ascii="Trebuchet MS" w:hAnsi="Trebuchet MS"/>
            <w:b/>
            <w:bCs/>
            <w:color w:val="000000" w:themeColor="text1"/>
            <w:sz w:val="21"/>
            <w:szCs w:val="21"/>
          </w:rPr>
          <w:t xml:space="preserve"> </w:t>
        </w:r>
      </w:ins>
      <w:ins w:id="11" w:author="Jayro Poggi" w:date="2022-08-31T06:57:00Z">
        <w:r w:rsidR="00D20395" w:rsidRPr="00D20395">
          <w:rPr>
            <w:rFonts w:ascii="Trebuchet MS" w:hAnsi="Trebuchet MS"/>
            <w:color w:val="000000" w:themeColor="text1"/>
            <w:sz w:val="21"/>
            <w:szCs w:val="21"/>
          </w:rPr>
          <w:t>[Nota Lote 5:</w:t>
        </w:r>
        <w:r w:rsidR="00D20395">
          <w:rPr>
            <w:rFonts w:ascii="Trebuchet MS" w:hAnsi="Trebuchet MS"/>
            <w:color w:val="000000" w:themeColor="text1"/>
            <w:sz w:val="21"/>
            <w:szCs w:val="21"/>
          </w:rPr>
          <w:t xml:space="preserve"> até o momento, </w:t>
        </w:r>
      </w:ins>
      <w:ins w:id="12" w:author="Jayro Poggi" w:date="2022-08-31T06:58:00Z">
        <w:r w:rsidR="00D20395">
          <w:rPr>
            <w:rFonts w:ascii="Trebuchet MS" w:hAnsi="Trebuchet MS"/>
            <w:color w:val="000000" w:themeColor="text1"/>
            <w:sz w:val="21"/>
            <w:szCs w:val="21"/>
          </w:rPr>
          <w:t>o pactuado com os vendedores é que (i) o ITCMD já pago até o inicio do pagamento da 1ª parcela do Preço, será deduzido integralmente dessa; (</w:t>
        </w:r>
        <w:proofErr w:type="spellStart"/>
        <w:r w:rsidR="00D20395">
          <w:rPr>
            <w:rFonts w:ascii="Trebuchet MS" w:hAnsi="Trebuchet MS"/>
            <w:color w:val="000000" w:themeColor="text1"/>
            <w:sz w:val="21"/>
            <w:szCs w:val="21"/>
          </w:rPr>
          <w:t>ii</w:t>
        </w:r>
        <w:proofErr w:type="spellEnd"/>
        <w:r w:rsidR="00D20395">
          <w:rPr>
            <w:rFonts w:ascii="Trebuchet MS" w:hAnsi="Trebuchet MS"/>
            <w:color w:val="000000" w:themeColor="text1"/>
            <w:sz w:val="21"/>
            <w:szCs w:val="21"/>
          </w:rPr>
          <w:t>) o saldo do ITCMD seria quitado após paga</w:t>
        </w:r>
      </w:ins>
      <w:ins w:id="13" w:author="Jayro Poggi" w:date="2022-08-31T06:59:00Z">
        <w:r w:rsidR="00D20395">
          <w:rPr>
            <w:rFonts w:ascii="Trebuchet MS" w:hAnsi="Trebuchet MS"/>
            <w:color w:val="000000" w:themeColor="text1"/>
            <w:sz w:val="21"/>
            <w:szCs w:val="21"/>
          </w:rPr>
          <w:t>mento da 1ª Parcela. Caso haja necessidade de quitação prévia do ITCMD, no mesmo momento do in</w:t>
        </w:r>
      </w:ins>
      <w:ins w:id="14" w:author="Jayro Poggi" w:date="2022-08-31T07:00:00Z">
        <w:r w:rsidR="00D20395">
          <w:rPr>
            <w:rFonts w:ascii="Trebuchet MS" w:hAnsi="Trebuchet MS"/>
            <w:color w:val="000000" w:themeColor="text1"/>
            <w:sz w:val="21"/>
            <w:szCs w:val="21"/>
          </w:rPr>
          <w:t xml:space="preserve">ício do pagamento </w:t>
        </w:r>
        <w:r w:rsidR="00D13BF2">
          <w:rPr>
            <w:rFonts w:ascii="Trebuchet MS" w:hAnsi="Trebuchet MS"/>
            <w:color w:val="000000" w:themeColor="text1"/>
            <w:sz w:val="21"/>
            <w:szCs w:val="21"/>
          </w:rPr>
          <w:t>do Preço, precisaremos alinhar essa dinâmica com os proprietários]</w:t>
        </w:r>
      </w:ins>
    </w:p>
    <w:p w14:paraId="2DB58338" w14:textId="23E54F08" w:rsidR="00FA49EF" w:rsidRPr="009C2215" w:rsidRDefault="00FA49EF" w:rsidP="002F51F5">
      <w:pPr>
        <w:pStyle w:val="PargrafodaLista"/>
        <w:widowControl w:val="0"/>
        <w:spacing w:line="320" w:lineRule="exact"/>
        <w:ind w:left="709" w:hanging="709"/>
        <w:rPr>
          <w:rFonts w:ascii="Trebuchet MS" w:hAnsi="Trebuchet MS"/>
          <w:color w:val="000000" w:themeColor="text1"/>
          <w:sz w:val="21"/>
          <w:szCs w:val="21"/>
        </w:rPr>
      </w:pPr>
    </w:p>
    <w:p w14:paraId="311E17E6" w14:textId="5FF3E530" w:rsidR="00F7412F" w:rsidRPr="009C2215" w:rsidRDefault="00F7412F"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s="Tahoma"/>
          <w:color w:val="000000" w:themeColor="text1"/>
          <w:sz w:val="21"/>
          <w:szCs w:val="21"/>
        </w:rPr>
        <w:t>de forma a viabilizar o pagamento</w:t>
      </w:r>
      <w:r w:rsidR="00F43281" w:rsidRPr="009C2215">
        <w:rPr>
          <w:rFonts w:ascii="Trebuchet MS" w:hAnsi="Trebuchet MS"/>
          <w:sz w:val="21"/>
          <w:szCs w:val="21"/>
        </w:rPr>
        <w:t xml:space="preserve"> da </w:t>
      </w:r>
      <w:r w:rsidRPr="009C2215">
        <w:rPr>
          <w:rFonts w:ascii="Trebuchet MS" w:hAnsi="Trebuchet MS" w:cs="Tahoma"/>
          <w:color w:val="000000" w:themeColor="text1"/>
          <w:sz w:val="21"/>
          <w:szCs w:val="21"/>
        </w:rPr>
        <w:t>Parcela Securitização,</w:t>
      </w:r>
      <w:r w:rsidR="00F17A59" w:rsidRPr="009C2215">
        <w:rPr>
          <w:rFonts w:ascii="Trebuchet MS" w:hAnsi="Trebuchet MS" w:cs="Tahoma"/>
          <w:color w:val="000000" w:themeColor="text1"/>
          <w:sz w:val="21"/>
          <w:szCs w:val="21"/>
        </w:rPr>
        <w:t xml:space="preserve"> conforme prevista na Escritura de Compra e Venda do Imóvel Buffet Colonial,</w:t>
      </w:r>
      <w:r w:rsidRPr="009C2215">
        <w:rPr>
          <w:rFonts w:ascii="Trebuchet MS" w:hAnsi="Trebuchet MS" w:cs="Tahoma"/>
          <w:color w:val="000000" w:themeColor="text1"/>
          <w:sz w:val="21"/>
          <w:szCs w:val="21"/>
        </w:rPr>
        <w:t xml:space="preserve"> o</w:t>
      </w:r>
      <w:r w:rsidR="00F17A59" w:rsidRPr="009C2215">
        <w:rPr>
          <w:rFonts w:ascii="Trebuchet MS" w:hAnsi="Trebuchet MS" w:cs="Tahoma"/>
          <w:color w:val="000000" w:themeColor="text1"/>
          <w:sz w:val="21"/>
          <w:szCs w:val="21"/>
        </w:rPr>
        <w:t>s</w:t>
      </w:r>
      <w:r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juntamente com a Devedora</w:t>
      </w:r>
      <w:r w:rsidR="0041735B">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têm interesse em participar de uma operação estruturada de securitização de créditos imobiliários, nos termos da Lei nº</w:t>
      </w:r>
      <w:r w:rsidR="0041735B">
        <w:rPr>
          <w:rFonts w:ascii="Trebuchet MS" w:hAnsi="Trebuchet MS" w:cs="Tahoma"/>
          <w:color w:val="000000" w:themeColor="text1"/>
          <w:sz w:val="21"/>
          <w:szCs w:val="21"/>
        </w:rPr>
        <w:t> </w:t>
      </w:r>
      <w:r w:rsidRPr="009C2215">
        <w:rPr>
          <w:rFonts w:ascii="Trebuchet MS" w:hAnsi="Trebuchet MS" w:cs="Tahoma"/>
          <w:color w:val="000000" w:themeColor="text1"/>
          <w:sz w:val="21"/>
          <w:szCs w:val="21"/>
        </w:rPr>
        <w:t>9.514</w:t>
      </w:r>
      <w:r w:rsidR="00A6305E" w:rsidRPr="009C2215">
        <w:rPr>
          <w:rFonts w:ascii="Trebuchet MS" w:hAnsi="Trebuchet MS" w:cs="Tahoma"/>
          <w:color w:val="000000" w:themeColor="text1"/>
          <w:sz w:val="21"/>
          <w:szCs w:val="21"/>
        </w:rPr>
        <w:t xml:space="preserve">, da </w:t>
      </w:r>
      <w:r w:rsidR="00F17A59" w:rsidRPr="009C2215">
        <w:rPr>
          <w:rFonts w:ascii="Trebuchet MS" w:hAnsi="Trebuchet MS" w:cs="Tahoma"/>
          <w:color w:val="000000" w:themeColor="text1"/>
          <w:sz w:val="21"/>
          <w:szCs w:val="21"/>
        </w:rPr>
        <w:t xml:space="preserve">Lei nº 14.430 </w:t>
      </w:r>
      <w:r w:rsidR="00A6305E" w:rsidRPr="009C2215">
        <w:rPr>
          <w:rFonts w:ascii="Trebuchet MS" w:hAnsi="Trebuchet MS" w:cs="Tahoma"/>
          <w:color w:val="000000" w:themeColor="text1"/>
          <w:sz w:val="21"/>
          <w:szCs w:val="21"/>
        </w:rPr>
        <w:t xml:space="preserve">e </w:t>
      </w:r>
      <w:r w:rsidR="00F17A59" w:rsidRPr="009C2215">
        <w:rPr>
          <w:rFonts w:ascii="Trebuchet MS" w:hAnsi="Trebuchet MS" w:cs="Tahoma"/>
          <w:color w:val="000000" w:themeColor="text1"/>
          <w:sz w:val="21"/>
          <w:szCs w:val="21"/>
        </w:rPr>
        <w:t xml:space="preserve">da </w:t>
      </w:r>
      <w:r w:rsidR="00A6305E" w:rsidRPr="009C2215">
        <w:rPr>
          <w:rFonts w:ascii="Trebuchet MS" w:hAnsi="Trebuchet MS" w:cs="Tahoma"/>
          <w:color w:val="000000" w:themeColor="text1"/>
          <w:sz w:val="21"/>
          <w:szCs w:val="21"/>
        </w:rPr>
        <w:t>Resolução CVM 60</w:t>
      </w:r>
      <w:r w:rsidRPr="009C2215">
        <w:rPr>
          <w:rFonts w:ascii="Trebuchet MS" w:hAnsi="Trebuchet MS" w:cs="Tahoma"/>
          <w:color w:val="000000" w:themeColor="text1"/>
          <w:sz w:val="21"/>
          <w:szCs w:val="21"/>
        </w:rPr>
        <w:t>, a ser realizada pela Cessionária, na qualidade de companhia securitizadora</w:t>
      </w:r>
      <w:r w:rsidR="00675AC3" w:rsidRPr="009C2215">
        <w:rPr>
          <w:rFonts w:ascii="Trebuchet MS" w:hAnsi="Trebuchet MS" w:cs="Tahoma"/>
          <w:color w:val="000000" w:themeColor="text1"/>
          <w:sz w:val="21"/>
          <w:szCs w:val="21"/>
        </w:rPr>
        <w:t>, tendo o</w:t>
      </w:r>
      <w:r w:rsidR="00F17A59" w:rsidRPr="009C2215">
        <w:rPr>
          <w:rFonts w:ascii="Trebuchet MS" w:hAnsi="Trebuchet MS" w:cs="Tahoma"/>
          <w:color w:val="000000" w:themeColor="text1"/>
          <w:sz w:val="21"/>
          <w:szCs w:val="21"/>
        </w:rPr>
        <w:t>s</w:t>
      </w:r>
      <w:r w:rsidR="00675AC3"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Buffet Colonial</w:t>
      </w:r>
      <w:r w:rsidR="00675AC3" w:rsidRPr="009C2215">
        <w:rPr>
          <w:rFonts w:ascii="Trebuchet MS" w:hAnsi="Trebuchet MS" w:cs="Tahoma"/>
          <w:color w:val="000000" w:themeColor="text1"/>
          <w:sz w:val="21"/>
          <w:szCs w:val="21"/>
        </w:rPr>
        <w:t>, para tanto, concordado em ceder, e a Cessionária concordado em adquirir, de forma onerosa, os Créditos Imobiliários</w:t>
      </w:r>
      <w:r w:rsidR="0041735B">
        <w:rPr>
          <w:rFonts w:ascii="Trebuchet MS" w:hAnsi="Trebuchet MS" w:cs="Tahoma"/>
          <w:color w:val="000000" w:themeColor="text1"/>
          <w:sz w:val="21"/>
          <w:szCs w:val="21"/>
        </w:rPr>
        <w:t xml:space="preserve"> Buffet Colonial</w:t>
      </w:r>
      <w:r w:rsidR="00675AC3" w:rsidRPr="009C2215">
        <w:rPr>
          <w:rFonts w:ascii="Trebuchet MS" w:hAnsi="Trebuchet MS" w:cs="Tahoma"/>
          <w:color w:val="000000" w:themeColor="text1"/>
          <w:sz w:val="21"/>
          <w:szCs w:val="21"/>
        </w:rPr>
        <w:t>, por meio deste instrumento</w:t>
      </w:r>
      <w:r w:rsidRPr="009C2215">
        <w:rPr>
          <w:rFonts w:ascii="Trebuchet MS" w:hAnsi="Trebuchet MS" w:cs="Tahoma"/>
          <w:color w:val="000000" w:themeColor="text1"/>
          <w:sz w:val="21"/>
          <w:szCs w:val="21"/>
        </w:rPr>
        <w:t>;</w:t>
      </w:r>
    </w:p>
    <w:p w14:paraId="6DBEC4D4" w14:textId="77777777" w:rsidR="00675AC3" w:rsidRPr="009C2215" w:rsidRDefault="00675AC3" w:rsidP="002F51F5">
      <w:pPr>
        <w:pStyle w:val="PargrafodaLista"/>
        <w:widowControl w:val="0"/>
        <w:spacing w:line="320" w:lineRule="exact"/>
        <w:ind w:left="709" w:hanging="709"/>
        <w:rPr>
          <w:rFonts w:ascii="Trebuchet MS" w:hAnsi="Trebuchet MS" w:cs="Tahoma"/>
          <w:color w:val="000000" w:themeColor="text1"/>
          <w:sz w:val="21"/>
          <w:szCs w:val="21"/>
        </w:rPr>
      </w:pPr>
      <w:bookmarkStart w:id="15" w:name="_Ref103248463"/>
    </w:p>
    <w:p w14:paraId="79852E69" w14:textId="05409D0D" w:rsidR="0068710A" w:rsidRPr="0068710A" w:rsidRDefault="0068710A"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bookmarkStart w:id="16" w:name="_Ref103250537"/>
      <w:bookmarkEnd w:id="15"/>
      <w:r>
        <w:rPr>
          <w:rFonts w:ascii="Trebuchet MS" w:hAnsi="Trebuchet MS" w:cs="Tahoma"/>
          <w:color w:val="000000" w:themeColor="text1"/>
          <w:sz w:val="21"/>
          <w:szCs w:val="21"/>
        </w:rPr>
        <w:t>a</w:t>
      </w:r>
      <w:r w:rsidRPr="00F47FAE">
        <w:rPr>
          <w:rFonts w:ascii="Trebuchet MS" w:hAnsi="Trebuchet MS" w:cs="Tahoma"/>
          <w:color w:val="000000" w:themeColor="text1"/>
          <w:sz w:val="21"/>
          <w:szCs w:val="21"/>
        </w:rPr>
        <w:t xml:space="preserve"> operação de securitização mencionada no </w:t>
      </w:r>
      <w:r>
        <w:rPr>
          <w:rFonts w:ascii="Trebuchet MS" w:hAnsi="Trebuchet MS" w:cs="Tahoma"/>
          <w:color w:val="000000" w:themeColor="text1"/>
          <w:sz w:val="21"/>
          <w:szCs w:val="21"/>
        </w:rPr>
        <w:t>c</w:t>
      </w:r>
      <w:r w:rsidRPr="0068710A">
        <w:rPr>
          <w:rFonts w:ascii="Trebuchet MS" w:hAnsi="Trebuchet MS" w:cs="Tahoma"/>
          <w:color w:val="000000" w:themeColor="text1"/>
          <w:sz w:val="21"/>
          <w:szCs w:val="21"/>
        </w:rPr>
        <w:t xml:space="preserve">onsiderando </w:t>
      </w:r>
      <w:r>
        <w:rPr>
          <w:rFonts w:ascii="Trebuchet MS" w:hAnsi="Trebuchet MS" w:cs="Tahoma"/>
          <w:color w:val="000000" w:themeColor="text1"/>
          <w:sz w:val="21"/>
          <w:szCs w:val="21"/>
        </w:rPr>
        <w:t>(</w:t>
      </w:r>
      <w:r w:rsidR="00EF449C">
        <w:rPr>
          <w:rFonts w:ascii="Trebuchet MS" w:hAnsi="Trebuchet MS" w:cs="Tahoma"/>
          <w:color w:val="000000" w:themeColor="text1"/>
          <w:sz w:val="21"/>
          <w:szCs w:val="21"/>
        </w:rPr>
        <w:t>C)</w:t>
      </w:r>
      <w:r w:rsidRPr="00F47FAE">
        <w:rPr>
          <w:rFonts w:ascii="Trebuchet MS" w:hAnsi="Trebuchet MS" w:cs="Tahoma"/>
          <w:i/>
          <w:iCs/>
          <w:color w:val="000000" w:themeColor="text1"/>
          <w:sz w:val="21"/>
          <w:szCs w:val="21"/>
        </w:rPr>
        <w:t xml:space="preserve"> </w:t>
      </w:r>
      <w:r w:rsidRPr="00F47FAE">
        <w:rPr>
          <w:rFonts w:ascii="Trebuchet MS" w:hAnsi="Trebuchet MS" w:cs="Tahoma"/>
          <w:color w:val="000000" w:themeColor="text1"/>
          <w:sz w:val="21"/>
          <w:szCs w:val="21"/>
        </w:rPr>
        <w:t>acima englobará</w:t>
      </w:r>
      <w:r w:rsidR="00EF449C">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 xml:space="preserve"> </w:t>
      </w:r>
      <w:r w:rsidR="00EF449C" w:rsidRPr="00F47FAE">
        <w:rPr>
          <w:rFonts w:ascii="Trebuchet MS" w:hAnsi="Trebuchet MS" w:cs="Tahoma"/>
          <w:color w:val="000000" w:themeColor="text1"/>
          <w:sz w:val="21"/>
          <w:szCs w:val="21"/>
        </w:rPr>
        <w:t>adicionalmente aos Créditos Imobiliários Buffet Colonial</w:t>
      </w:r>
      <w:r w:rsidR="00EF449C">
        <w:rPr>
          <w:rFonts w:ascii="Trebuchet MS" w:hAnsi="Trebuchet MS" w:cs="Tahoma"/>
          <w:color w:val="000000" w:themeColor="text1"/>
          <w:sz w:val="21"/>
          <w:szCs w:val="21"/>
        </w:rPr>
        <w:t>,</w:t>
      </w:r>
      <w:r w:rsidR="00EF449C" w:rsidRPr="00F47FAE">
        <w:rPr>
          <w:rFonts w:ascii="Trebuchet MS" w:hAnsi="Trebuchet MS" w:cs="Tahoma"/>
          <w:color w:val="000000" w:themeColor="text1"/>
          <w:sz w:val="21"/>
          <w:szCs w:val="21"/>
        </w:rPr>
        <w:t xml:space="preserve"> </w:t>
      </w:r>
      <w:r w:rsidR="00EF449C">
        <w:rPr>
          <w:rFonts w:ascii="Trebuchet MS" w:hAnsi="Trebuchet MS" w:cs="Tahoma"/>
          <w:color w:val="000000" w:themeColor="text1"/>
          <w:sz w:val="21"/>
          <w:szCs w:val="21"/>
        </w:rPr>
        <w:t>o</w:t>
      </w:r>
      <w:r w:rsidRPr="00F47FAE">
        <w:rPr>
          <w:rFonts w:ascii="Trebuchet MS" w:hAnsi="Trebuchet MS" w:cs="Tahoma"/>
          <w:color w:val="000000" w:themeColor="text1"/>
          <w:sz w:val="21"/>
          <w:szCs w:val="21"/>
        </w:rPr>
        <w:t>s Créditos Imobiliários Pintassilgo</w:t>
      </w:r>
      <w:r w:rsidR="00715A75">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 xml:space="preserve"> </w:t>
      </w:r>
      <w:r w:rsidR="00AB30E7">
        <w:rPr>
          <w:rFonts w:ascii="Trebuchet MS" w:hAnsi="Trebuchet MS" w:cs="Tahoma"/>
          <w:color w:val="000000" w:themeColor="text1"/>
          <w:sz w:val="21"/>
          <w:szCs w:val="21"/>
        </w:rPr>
        <w:t xml:space="preserve">conforme definido </w:t>
      </w:r>
      <w:r w:rsidR="00715A75">
        <w:rPr>
          <w:rFonts w:ascii="Trebuchet MS" w:hAnsi="Trebuchet MS" w:cs="Tahoma"/>
          <w:color w:val="000000" w:themeColor="text1"/>
          <w:sz w:val="21"/>
          <w:szCs w:val="21"/>
        </w:rPr>
        <w:t>no Termo de Securitização</w:t>
      </w:r>
      <w:r w:rsidR="00EF449C">
        <w:rPr>
          <w:rFonts w:ascii="Trebuchet MS" w:hAnsi="Trebuchet MS" w:cs="Tahoma"/>
          <w:color w:val="000000" w:themeColor="text1"/>
          <w:sz w:val="21"/>
          <w:szCs w:val="21"/>
        </w:rPr>
        <w:t xml:space="preserve"> </w:t>
      </w:r>
      <w:r w:rsidR="00715A75">
        <w:rPr>
          <w:rFonts w:ascii="Trebuchet MS" w:hAnsi="Trebuchet MS" w:cs="Tahoma"/>
          <w:color w:val="000000" w:themeColor="text1"/>
          <w:sz w:val="21"/>
          <w:szCs w:val="21"/>
        </w:rPr>
        <w:t>(conforme abaixo definido</w:t>
      </w:r>
      <w:r w:rsidRPr="00F47FAE">
        <w:rPr>
          <w:rFonts w:ascii="Trebuchet MS" w:hAnsi="Trebuchet MS" w:cs="Tahoma"/>
          <w:color w:val="000000" w:themeColor="text1"/>
          <w:sz w:val="21"/>
          <w:szCs w:val="21"/>
        </w:rPr>
        <w:t>)</w:t>
      </w:r>
      <w:r w:rsidR="00E9134C">
        <w:rPr>
          <w:rFonts w:ascii="Trebuchet MS" w:hAnsi="Trebuchet MS" w:cs="Tahoma"/>
          <w:color w:val="000000" w:themeColor="text1"/>
          <w:sz w:val="21"/>
          <w:szCs w:val="21"/>
        </w:rPr>
        <w:t xml:space="preserve">, sendo certo que </w:t>
      </w:r>
      <w:r w:rsidR="00732AA7">
        <w:rPr>
          <w:rFonts w:ascii="Trebuchet MS" w:hAnsi="Trebuchet MS" w:cs="Tahoma"/>
          <w:color w:val="000000" w:themeColor="text1"/>
          <w:sz w:val="21"/>
          <w:szCs w:val="21"/>
        </w:rPr>
        <w:t>os Créditos Imobiliários Pintassilgo serão igualmente cedidos à Cessionária na presente data (os Créditos Imobiliários Buffet Colonial e os Créditos Imobiliários Pintassilgo, quando em conjunto, “</w:t>
      </w:r>
      <w:r w:rsidR="00732AA7" w:rsidRPr="00732AA7">
        <w:rPr>
          <w:rFonts w:ascii="Trebuchet MS" w:hAnsi="Trebuchet MS" w:cs="Tahoma"/>
          <w:color w:val="000000" w:themeColor="text1"/>
          <w:sz w:val="21"/>
          <w:szCs w:val="21"/>
          <w:u w:val="single"/>
        </w:rPr>
        <w:t>Créditos Imobiliários</w:t>
      </w:r>
      <w:r w:rsidR="00732AA7">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w:t>
      </w:r>
    </w:p>
    <w:p w14:paraId="05527C2B" w14:textId="77777777" w:rsidR="0068710A" w:rsidRDefault="0068710A" w:rsidP="002F51F5">
      <w:pPr>
        <w:pStyle w:val="PargrafodaLista"/>
        <w:spacing w:line="320" w:lineRule="exact"/>
        <w:rPr>
          <w:rFonts w:ascii="Trebuchet MS" w:hAnsi="Trebuchet MS"/>
          <w:color w:val="000000" w:themeColor="text1"/>
          <w:sz w:val="21"/>
          <w:szCs w:val="21"/>
        </w:rPr>
      </w:pPr>
    </w:p>
    <w:p w14:paraId="7789F701" w14:textId="38E84226" w:rsidR="00A32339" w:rsidRPr="009C2215" w:rsidRDefault="00675AC3"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olor w:val="000000" w:themeColor="text1"/>
          <w:sz w:val="21"/>
          <w:szCs w:val="21"/>
        </w:rPr>
        <w:t xml:space="preserve">enquanto titular dos Créditos Imobiliários, a </w:t>
      </w:r>
      <w:r w:rsidR="00747E25" w:rsidRPr="009C2215">
        <w:rPr>
          <w:rFonts w:ascii="Trebuchet MS" w:hAnsi="Trebuchet MS"/>
          <w:color w:val="000000" w:themeColor="text1"/>
          <w:sz w:val="21"/>
          <w:szCs w:val="21"/>
        </w:rPr>
        <w:t xml:space="preserve">Cessionária </w:t>
      </w:r>
      <w:r w:rsidRPr="009C2215">
        <w:rPr>
          <w:rFonts w:ascii="Trebuchet MS" w:hAnsi="Trebuchet MS"/>
          <w:color w:val="000000" w:themeColor="text1"/>
          <w:sz w:val="21"/>
          <w:szCs w:val="21"/>
        </w:rPr>
        <w:t xml:space="preserve">emitirá a CCI </w:t>
      </w:r>
      <w:r w:rsidR="00134BD1" w:rsidRPr="009C2215">
        <w:rPr>
          <w:rFonts w:ascii="Trebuchet MS" w:hAnsi="Trebuchet MS"/>
          <w:color w:val="000000" w:themeColor="text1"/>
          <w:sz w:val="21"/>
          <w:szCs w:val="21"/>
        </w:rPr>
        <w:t>Buffet Colonial</w:t>
      </w:r>
      <w:r w:rsidRPr="009C2215">
        <w:rPr>
          <w:rFonts w:ascii="Trebuchet MS" w:hAnsi="Trebuchet MS"/>
          <w:color w:val="000000" w:themeColor="text1"/>
          <w:sz w:val="21"/>
          <w:szCs w:val="21"/>
        </w:rPr>
        <w:t xml:space="preserve"> (conforme definido abaixo), representativa dos Créditos Imobiliários </w:t>
      </w:r>
      <w:r w:rsidR="00134BD1" w:rsidRPr="009C2215">
        <w:rPr>
          <w:rFonts w:ascii="Trebuchet MS" w:hAnsi="Trebuchet MS"/>
          <w:color w:val="000000" w:themeColor="text1"/>
          <w:sz w:val="21"/>
          <w:szCs w:val="21"/>
        </w:rPr>
        <w:t>Buffet Colonial</w:t>
      </w:r>
      <w:r w:rsidRPr="009C2215">
        <w:rPr>
          <w:rFonts w:ascii="Trebuchet MS" w:hAnsi="Trebuchet MS"/>
          <w:color w:val="000000" w:themeColor="text1"/>
          <w:sz w:val="21"/>
          <w:szCs w:val="21"/>
        </w:rPr>
        <w:t xml:space="preserve">, e a CCI </w:t>
      </w:r>
      <w:r w:rsidR="00134BD1" w:rsidRPr="009C2215">
        <w:rPr>
          <w:rFonts w:ascii="Trebuchet MS" w:hAnsi="Trebuchet MS"/>
          <w:color w:val="000000" w:themeColor="text1"/>
          <w:sz w:val="21"/>
          <w:szCs w:val="21"/>
        </w:rPr>
        <w:t>Pintassilgo</w:t>
      </w:r>
      <w:r w:rsidRPr="009C2215">
        <w:rPr>
          <w:rFonts w:ascii="Trebuchet MS" w:hAnsi="Trebuchet MS"/>
          <w:color w:val="000000" w:themeColor="text1"/>
          <w:sz w:val="21"/>
          <w:szCs w:val="21"/>
        </w:rPr>
        <w:t xml:space="preserve"> (conforme definido </w:t>
      </w:r>
      <w:r w:rsidR="00AE77B8">
        <w:rPr>
          <w:rFonts w:ascii="Trebuchet MS" w:hAnsi="Trebuchet MS"/>
          <w:color w:val="000000" w:themeColor="text1"/>
          <w:sz w:val="21"/>
          <w:szCs w:val="21"/>
        </w:rPr>
        <w:t>no Termo de Securitização</w:t>
      </w:r>
      <w:r w:rsidRPr="009C2215">
        <w:rPr>
          <w:rFonts w:ascii="Trebuchet MS" w:hAnsi="Trebuchet MS"/>
          <w:color w:val="000000" w:themeColor="text1"/>
          <w:sz w:val="21"/>
          <w:szCs w:val="21"/>
        </w:rPr>
        <w:t xml:space="preserve">), representativa dos Créditos Imobiliários </w:t>
      </w:r>
      <w:r w:rsidR="00134BD1" w:rsidRPr="009C2215">
        <w:rPr>
          <w:rFonts w:ascii="Trebuchet MS" w:hAnsi="Trebuchet MS"/>
          <w:color w:val="000000" w:themeColor="text1"/>
          <w:sz w:val="21"/>
          <w:szCs w:val="21"/>
        </w:rPr>
        <w:t>Pintassilgo</w:t>
      </w:r>
      <w:r w:rsidRPr="009C2215">
        <w:rPr>
          <w:rFonts w:ascii="Trebuchet MS" w:hAnsi="Trebuchet MS"/>
          <w:color w:val="000000" w:themeColor="text1"/>
          <w:sz w:val="21"/>
          <w:szCs w:val="21"/>
        </w:rPr>
        <w:t xml:space="preserve">, nos termos da </w:t>
      </w:r>
      <w:bookmarkStart w:id="17" w:name="_Hlk83112588"/>
      <w:r w:rsidRPr="009C2215">
        <w:rPr>
          <w:rFonts w:ascii="Trebuchet MS" w:hAnsi="Trebuchet MS"/>
          <w:color w:val="000000" w:themeColor="text1"/>
          <w:sz w:val="21"/>
          <w:szCs w:val="21"/>
        </w:rPr>
        <w:t>Escritura de Emissão d</w:t>
      </w:r>
      <w:r w:rsidR="001B7D08" w:rsidRPr="009C2215">
        <w:rPr>
          <w:rFonts w:ascii="Trebuchet MS" w:hAnsi="Trebuchet MS"/>
          <w:color w:val="000000" w:themeColor="text1"/>
          <w:sz w:val="21"/>
          <w:szCs w:val="21"/>
        </w:rPr>
        <w:t>as</w:t>
      </w:r>
      <w:r w:rsidRPr="009C2215">
        <w:rPr>
          <w:rFonts w:ascii="Trebuchet MS" w:hAnsi="Trebuchet MS"/>
          <w:color w:val="000000" w:themeColor="text1"/>
          <w:sz w:val="21"/>
          <w:szCs w:val="21"/>
        </w:rPr>
        <w:t xml:space="preserve"> CCI</w:t>
      </w:r>
      <w:bookmarkEnd w:id="17"/>
      <w:r w:rsidRPr="009C2215">
        <w:rPr>
          <w:rFonts w:ascii="Trebuchet MS" w:hAnsi="Trebuchet MS"/>
          <w:color w:val="000000" w:themeColor="text1"/>
          <w:sz w:val="21"/>
          <w:szCs w:val="21"/>
        </w:rPr>
        <w:t xml:space="preserve"> (conforme definido abaixo), servindo assim de lastro para a emissão de certificados de recebíveis imobiliários, de forma a viabilizar a estruturação da Operação de Securitização</w:t>
      </w:r>
      <w:r w:rsidR="006F5730" w:rsidRPr="009C2215">
        <w:rPr>
          <w:rFonts w:ascii="Trebuchet MS" w:hAnsi="Trebuchet MS"/>
          <w:color w:val="000000" w:themeColor="text1"/>
          <w:sz w:val="21"/>
          <w:szCs w:val="21"/>
        </w:rPr>
        <w:t xml:space="preserve"> (conforme definido abaixo)</w:t>
      </w:r>
      <w:r w:rsidRPr="009C2215">
        <w:rPr>
          <w:rFonts w:ascii="Trebuchet MS" w:hAnsi="Trebuchet MS"/>
          <w:color w:val="000000" w:themeColor="text1"/>
          <w:sz w:val="21"/>
          <w:szCs w:val="21"/>
        </w:rPr>
        <w:t>;</w:t>
      </w:r>
      <w:bookmarkEnd w:id="16"/>
      <w:ins w:id="18" w:author="Jayro Poggi" w:date="2022-08-31T07:03:00Z">
        <w:r w:rsidR="00D13BF2">
          <w:rPr>
            <w:rFonts w:ascii="Trebuchet MS" w:hAnsi="Trebuchet MS"/>
            <w:color w:val="000000" w:themeColor="text1"/>
            <w:sz w:val="21"/>
            <w:szCs w:val="21"/>
          </w:rPr>
          <w:t xml:space="preserve"> [Nota Lote 5: com relação à operação do Imóvel da Pintassilgo, após revisão tributária, a Lote 5 decidiu que irá adquirir as cotas da </w:t>
        </w:r>
      </w:ins>
      <w:ins w:id="19" w:author="Jayro Poggi" w:date="2022-08-31T07:04:00Z">
        <w:r w:rsidR="00D13BF2">
          <w:rPr>
            <w:rFonts w:ascii="Trebuchet MS" w:hAnsi="Trebuchet MS"/>
            <w:color w:val="000000" w:themeColor="text1"/>
            <w:sz w:val="21"/>
            <w:szCs w:val="21"/>
          </w:rPr>
          <w:t xml:space="preserve">SPE detentora dos Imóveis. </w:t>
        </w:r>
        <w:r w:rsidR="00D13BF2">
          <w:rPr>
            <w:rFonts w:ascii="Trebuchet MS" w:hAnsi="Trebuchet MS"/>
            <w:color w:val="000000" w:themeColor="text1"/>
            <w:sz w:val="21"/>
            <w:szCs w:val="21"/>
          </w:rPr>
          <w:lastRenderedPageBreak/>
          <w:t>Agradeço se puderem checar a repercussão nos documentos do CRI]</w:t>
        </w:r>
      </w:ins>
    </w:p>
    <w:p w14:paraId="527F14EE"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052C5C0" w14:textId="2495A94D"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20" w:name="_Ref83820070"/>
      <w:r w:rsidRPr="009C2215">
        <w:rPr>
          <w:rFonts w:ascii="Trebuchet MS" w:hAnsi="Trebuchet MS"/>
          <w:sz w:val="21"/>
          <w:szCs w:val="21"/>
        </w:rPr>
        <w:t>os Créditos Imobiliários, representados pelas CCI</w:t>
      </w:r>
      <w:r w:rsidR="00C77AA6" w:rsidRPr="009C2215">
        <w:rPr>
          <w:rFonts w:ascii="Trebuchet MS" w:hAnsi="Trebuchet MS"/>
          <w:sz w:val="21"/>
          <w:szCs w:val="21"/>
        </w:rPr>
        <w:t xml:space="preserve"> </w:t>
      </w:r>
      <w:r w:rsidR="00C77AA6" w:rsidRPr="009C2215">
        <w:rPr>
          <w:rFonts w:ascii="Trebuchet MS" w:hAnsi="Trebuchet MS"/>
          <w:color w:val="000000" w:themeColor="text1"/>
          <w:sz w:val="21"/>
          <w:szCs w:val="21"/>
        </w:rPr>
        <w:t>(conforme definido abaixo)</w:t>
      </w:r>
      <w:r w:rsidRPr="009C2215">
        <w:rPr>
          <w:rFonts w:ascii="Trebuchet MS" w:hAnsi="Trebuchet MS"/>
          <w:sz w:val="21"/>
          <w:szCs w:val="21"/>
        </w:rPr>
        <w:t xml:space="preserve">, servirão de lastro para os </w:t>
      </w:r>
      <w:r w:rsidRPr="009C2215">
        <w:rPr>
          <w:rFonts w:ascii="Trebuchet MS" w:hAnsi="Trebuchet MS"/>
          <w:color w:val="000000" w:themeColor="text1"/>
          <w:sz w:val="21"/>
          <w:szCs w:val="21"/>
        </w:rPr>
        <w:t>certificados</w:t>
      </w:r>
      <w:r w:rsidRPr="009C2215">
        <w:rPr>
          <w:rFonts w:ascii="Trebuchet MS" w:hAnsi="Trebuchet MS" w:cs="Trebuchet MS"/>
          <w:sz w:val="21"/>
          <w:szCs w:val="21"/>
        </w:rPr>
        <w:t xml:space="preserve"> de recebíveis imobiliários da </w:t>
      </w:r>
      <w:r w:rsidR="00ED27BE">
        <w:rPr>
          <w:rFonts w:ascii="Trebuchet MS" w:hAnsi="Trebuchet MS" w:cs="Trebuchet MS"/>
          <w:sz w:val="21"/>
          <w:szCs w:val="21"/>
        </w:rPr>
        <w:t>1</w:t>
      </w:r>
      <w:r w:rsidRPr="009C2215">
        <w:rPr>
          <w:rFonts w:ascii="Trebuchet MS" w:hAnsi="Trebuchet MS" w:cstheme="minorBidi"/>
          <w:sz w:val="21"/>
          <w:szCs w:val="21"/>
        </w:rPr>
        <w:t xml:space="preserve">ª série da </w:t>
      </w:r>
      <w:r w:rsidR="00ED27BE">
        <w:rPr>
          <w:rFonts w:ascii="Trebuchet MS" w:hAnsi="Trebuchet MS" w:cs="Trebuchet MS"/>
          <w:sz w:val="21"/>
          <w:szCs w:val="21"/>
        </w:rPr>
        <w:t>4</w:t>
      </w:r>
      <w:r w:rsidRPr="009C2215">
        <w:rPr>
          <w:rFonts w:ascii="Trebuchet MS" w:hAnsi="Trebuchet MS" w:cs="Trebuchet MS"/>
          <w:sz w:val="21"/>
          <w:szCs w:val="21"/>
        </w:rPr>
        <w:t xml:space="preserve">ª emissão da </w:t>
      </w:r>
      <w:r w:rsidR="00747E25"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w:t>
      </w:r>
      <w:r w:rsidRPr="009C2215">
        <w:rPr>
          <w:rFonts w:ascii="Trebuchet MS" w:hAnsi="Trebuchet MS"/>
          <w:sz w:val="21"/>
          <w:szCs w:val="21"/>
        </w:rPr>
        <w:t>“</w:t>
      </w:r>
      <w:r w:rsidRPr="009C2215">
        <w:rPr>
          <w:rFonts w:ascii="Trebuchet MS" w:hAnsi="Trebuchet MS"/>
          <w:sz w:val="21"/>
          <w:szCs w:val="21"/>
          <w:u w:val="single"/>
        </w:rPr>
        <w:t>CRI</w:t>
      </w:r>
      <w:r w:rsidRPr="009C2215">
        <w:rPr>
          <w:rFonts w:ascii="Trebuchet MS" w:hAnsi="Trebuchet MS"/>
          <w:sz w:val="21"/>
          <w:szCs w:val="21"/>
        </w:rPr>
        <w:t xml:space="preserve">”), nos termos do </w:t>
      </w:r>
      <w:r w:rsidRPr="009C2215">
        <w:rPr>
          <w:rFonts w:ascii="Trebuchet MS" w:hAnsi="Trebuchet MS"/>
          <w:color w:val="000000" w:themeColor="text1"/>
          <w:sz w:val="21"/>
          <w:szCs w:val="21"/>
        </w:rPr>
        <w:t>Termo de Securitização</w:t>
      </w:r>
      <w:r w:rsidRPr="009C2215">
        <w:rPr>
          <w:rFonts w:ascii="Trebuchet MS" w:hAnsi="Trebuchet MS"/>
          <w:sz w:val="21"/>
          <w:szCs w:val="21"/>
        </w:rPr>
        <w:t xml:space="preserve">, configurando assim operação estruturada de securitização dos Créditos Imobiliários, nos termos </w:t>
      </w:r>
      <w:r w:rsidR="00350CC6" w:rsidRPr="009C2215">
        <w:rPr>
          <w:rFonts w:ascii="Trebuchet MS" w:hAnsi="Trebuchet MS"/>
          <w:sz w:val="21"/>
          <w:szCs w:val="21"/>
        </w:rPr>
        <w:t xml:space="preserve">da </w:t>
      </w:r>
      <w:r w:rsidR="000848F1" w:rsidRPr="009C2215">
        <w:rPr>
          <w:rFonts w:ascii="Trebuchet MS" w:hAnsi="Trebuchet MS" w:cs="Tahoma"/>
          <w:color w:val="000000" w:themeColor="text1"/>
          <w:sz w:val="21"/>
          <w:szCs w:val="21"/>
        </w:rPr>
        <w:t>Lei nº 14.430</w:t>
      </w:r>
      <w:r w:rsidR="00906C5C" w:rsidRPr="009C2215">
        <w:rPr>
          <w:rFonts w:ascii="Trebuchet MS" w:hAnsi="Trebuchet MS"/>
          <w:sz w:val="21"/>
          <w:szCs w:val="21"/>
        </w:rPr>
        <w:t xml:space="preserve"> e da Resolução CVM 60</w:t>
      </w:r>
      <w:r w:rsidRPr="009C2215">
        <w:rPr>
          <w:rFonts w:ascii="Trebuchet MS" w:hAnsi="Trebuchet MS"/>
          <w:sz w:val="21"/>
          <w:szCs w:val="21"/>
        </w:rPr>
        <w:t xml:space="preserve"> (“</w:t>
      </w:r>
      <w:r w:rsidRPr="009C2215">
        <w:rPr>
          <w:rFonts w:ascii="Trebuchet MS" w:hAnsi="Trebuchet MS"/>
          <w:sz w:val="21"/>
          <w:szCs w:val="21"/>
          <w:u w:val="single"/>
        </w:rPr>
        <w:t>Operação de Securitização</w:t>
      </w:r>
      <w:r w:rsidRPr="009C2215">
        <w:rPr>
          <w:rFonts w:ascii="Trebuchet MS" w:hAnsi="Trebuchet MS"/>
          <w:sz w:val="21"/>
          <w:szCs w:val="21"/>
        </w:rPr>
        <w:t xml:space="preserve">”), na qual a presente </w:t>
      </w:r>
      <w:r w:rsidR="00FD1F03" w:rsidRPr="009C2215">
        <w:rPr>
          <w:rFonts w:ascii="Trebuchet MS" w:hAnsi="Trebuchet MS"/>
          <w:sz w:val="21"/>
          <w:szCs w:val="21"/>
        </w:rPr>
        <w:t xml:space="preserve">cessão onerosa de Créditos Imobiliários </w:t>
      </w:r>
      <w:r w:rsidRPr="009C2215">
        <w:rPr>
          <w:rFonts w:ascii="Trebuchet MS" w:hAnsi="Trebuchet MS"/>
          <w:sz w:val="21"/>
          <w:szCs w:val="21"/>
        </w:rPr>
        <w:t>se insere;</w:t>
      </w:r>
      <w:bookmarkEnd w:id="20"/>
    </w:p>
    <w:p w14:paraId="3279480B"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1CD9A0C" w14:textId="10753EB7"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21" w:name="_Ref83820260"/>
      <w:r w:rsidRPr="009C2215">
        <w:rPr>
          <w:rFonts w:ascii="Trebuchet MS" w:hAnsi="Trebuchet MS"/>
          <w:sz w:val="21"/>
          <w:szCs w:val="21"/>
        </w:rPr>
        <w:t xml:space="preserve">os </w:t>
      </w:r>
      <w:r w:rsidRPr="009C2215">
        <w:rPr>
          <w:rFonts w:ascii="Trebuchet MS" w:hAnsi="Trebuchet MS"/>
          <w:color w:val="000000" w:themeColor="text1"/>
          <w:sz w:val="21"/>
          <w:szCs w:val="21"/>
        </w:rPr>
        <w:t>CRI</w:t>
      </w:r>
      <w:r w:rsidRPr="009C2215">
        <w:rPr>
          <w:rFonts w:ascii="Trebuchet MS" w:hAnsi="Trebuchet MS"/>
          <w:sz w:val="21"/>
          <w:szCs w:val="21"/>
        </w:rPr>
        <w:t xml:space="preserve"> serão objeto de distribuição primária por meio de oferta pública, com esforços restritos, nos termos da Instrução CVM 476 (conforme definido abaixo) (“</w:t>
      </w:r>
      <w:r w:rsidRPr="009C2215">
        <w:rPr>
          <w:rFonts w:ascii="Trebuchet MS" w:hAnsi="Trebuchet MS"/>
          <w:sz w:val="21"/>
          <w:szCs w:val="21"/>
          <w:u w:val="single"/>
        </w:rPr>
        <w:t>Oferta Restrita dos CRI</w:t>
      </w:r>
      <w:r w:rsidRPr="009C2215">
        <w:rPr>
          <w:rFonts w:ascii="Trebuchet MS" w:hAnsi="Trebuchet MS"/>
          <w:sz w:val="21"/>
          <w:szCs w:val="21"/>
        </w:rPr>
        <w:t>”), e serão destinados exclusivamente a Investidores Profissionais (conforme definido abaixo), os quais serão considerados titulares dos CRI</w:t>
      </w:r>
      <w:bookmarkEnd w:id="21"/>
      <w:r w:rsidR="00C91013" w:rsidRPr="009C2215">
        <w:rPr>
          <w:rFonts w:ascii="Trebuchet MS" w:hAnsi="Trebuchet MS"/>
          <w:sz w:val="21"/>
          <w:szCs w:val="21"/>
        </w:rPr>
        <w:t>;</w:t>
      </w:r>
    </w:p>
    <w:p w14:paraId="2AFE907F" w14:textId="77777777" w:rsidR="00C91013" w:rsidRPr="009C2215" w:rsidRDefault="00C91013" w:rsidP="002F51F5">
      <w:pPr>
        <w:pStyle w:val="PargrafodaLista"/>
        <w:widowControl w:val="0"/>
        <w:spacing w:line="320" w:lineRule="exact"/>
        <w:rPr>
          <w:rFonts w:ascii="Trebuchet MS" w:hAnsi="Trebuchet MS"/>
          <w:sz w:val="21"/>
          <w:szCs w:val="21"/>
        </w:rPr>
      </w:pPr>
    </w:p>
    <w:p w14:paraId="7CF3AB46" w14:textId="5059CEEA" w:rsidR="00C91013" w:rsidRPr="009C2215" w:rsidRDefault="005B0FD6"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 xml:space="preserve">a </w:t>
      </w:r>
      <w:r w:rsidR="002F6493" w:rsidRPr="009C2215">
        <w:rPr>
          <w:rFonts w:ascii="Trebuchet MS" w:hAnsi="Trebuchet MS"/>
          <w:sz w:val="21"/>
          <w:szCs w:val="21"/>
        </w:rPr>
        <w:t>Devedora</w:t>
      </w:r>
      <w:r w:rsidR="00AE77B8">
        <w:rPr>
          <w:rFonts w:ascii="Trebuchet MS" w:hAnsi="Trebuchet MS"/>
          <w:sz w:val="21"/>
          <w:szCs w:val="21"/>
        </w:rPr>
        <w:t xml:space="preserve"> Buffet Colonial</w:t>
      </w:r>
      <w:r w:rsidRPr="009C2215">
        <w:rPr>
          <w:rFonts w:ascii="Trebuchet MS" w:hAnsi="Trebuchet MS"/>
          <w:sz w:val="21"/>
          <w:szCs w:val="21"/>
        </w:rPr>
        <w:t xml:space="preserve"> se obrig</w:t>
      </w:r>
      <w:r w:rsidR="0076474A">
        <w:rPr>
          <w:rFonts w:ascii="Trebuchet MS" w:hAnsi="Trebuchet MS"/>
          <w:sz w:val="21"/>
          <w:szCs w:val="21"/>
        </w:rPr>
        <w:t>ou, em conjunto com a Devedora Pintassilgo (conforme definida no Termo de Securitização)</w:t>
      </w:r>
      <w:r w:rsidRPr="009C2215">
        <w:rPr>
          <w:rFonts w:ascii="Trebuchet MS" w:hAnsi="Trebuchet MS"/>
          <w:sz w:val="21"/>
          <w:szCs w:val="21"/>
        </w:rPr>
        <w:t xml:space="preserve"> a constituir, em garantia do pagamento da totalidade dos Créditos Imobiliários, em cumprimento de todas as </w:t>
      </w:r>
      <w:r w:rsidR="00B02E88" w:rsidRPr="009C2215">
        <w:rPr>
          <w:rFonts w:ascii="Trebuchet MS" w:hAnsi="Trebuchet MS"/>
          <w:sz w:val="21"/>
          <w:szCs w:val="21"/>
        </w:rPr>
        <w:t>obrigações</w:t>
      </w:r>
      <w:r w:rsidRPr="009C2215">
        <w:rPr>
          <w:rFonts w:ascii="Trebuchet MS" w:hAnsi="Trebuchet MS"/>
          <w:sz w:val="21"/>
          <w:szCs w:val="21"/>
        </w:rPr>
        <w:t xml:space="preserve">, presentes e futuras, principais e acessórias, pecuniárias e não pecuniárias, assumidas ou que venham a ser assumidas </w:t>
      </w:r>
      <w:r w:rsidR="002F6493" w:rsidRPr="009C2215">
        <w:rPr>
          <w:rFonts w:ascii="Trebuchet MS" w:hAnsi="Trebuchet MS"/>
          <w:sz w:val="21"/>
          <w:szCs w:val="21"/>
        </w:rPr>
        <w:t>por elas, Devedora</w:t>
      </w:r>
      <w:r w:rsidR="00715370">
        <w:rPr>
          <w:rFonts w:ascii="Trebuchet MS" w:hAnsi="Trebuchet MS"/>
          <w:sz w:val="21"/>
          <w:szCs w:val="21"/>
        </w:rPr>
        <w:t xml:space="preserve"> Buffet Colonial e Devedora Pintassilgo</w:t>
      </w:r>
      <w:r w:rsidR="008334AE">
        <w:rPr>
          <w:rFonts w:ascii="Trebuchet MS" w:hAnsi="Trebuchet MS"/>
          <w:sz w:val="21"/>
          <w:szCs w:val="21"/>
        </w:rPr>
        <w:t xml:space="preserve"> (</w:t>
      </w:r>
      <w:r w:rsidR="0006235B">
        <w:rPr>
          <w:rFonts w:ascii="Trebuchet MS" w:hAnsi="Trebuchet MS"/>
          <w:sz w:val="21"/>
          <w:szCs w:val="21"/>
        </w:rPr>
        <w:t xml:space="preserve">em conjunto, </w:t>
      </w:r>
      <w:r w:rsidR="008334AE">
        <w:rPr>
          <w:rFonts w:ascii="Trebuchet MS" w:hAnsi="Trebuchet MS"/>
          <w:sz w:val="21"/>
          <w:szCs w:val="21"/>
        </w:rPr>
        <w:t>“</w:t>
      </w:r>
      <w:r w:rsidR="008334AE" w:rsidRPr="008334AE">
        <w:rPr>
          <w:rFonts w:ascii="Trebuchet MS" w:hAnsi="Trebuchet MS"/>
          <w:sz w:val="21"/>
          <w:szCs w:val="21"/>
          <w:u w:val="single"/>
        </w:rPr>
        <w:t>Devedoras</w:t>
      </w:r>
      <w:r w:rsidR="008334AE">
        <w:rPr>
          <w:rFonts w:ascii="Trebuchet MS" w:hAnsi="Trebuchet MS"/>
          <w:sz w:val="21"/>
          <w:szCs w:val="21"/>
        </w:rPr>
        <w:t>”)</w:t>
      </w:r>
      <w:r w:rsidR="004932FA">
        <w:rPr>
          <w:rFonts w:ascii="Trebuchet MS" w:hAnsi="Trebuchet MS"/>
          <w:sz w:val="21"/>
          <w:szCs w:val="21"/>
        </w:rPr>
        <w:t xml:space="preserve">, </w:t>
      </w:r>
      <w:r w:rsidRPr="009C2215">
        <w:rPr>
          <w:rFonts w:ascii="Trebuchet MS" w:hAnsi="Trebuchet MS"/>
          <w:sz w:val="21"/>
          <w:szCs w:val="21"/>
        </w:rPr>
        <w:t xml:space="preserve">por força dos Documentos da Operação (conforme abaixo definido), incluindo, mas não se limitando, ao pagamento e cumprimento, conforme aplicável, de: </w:t>
      </w:r>
      <w:r w:rsidRPr="009C2215">
        <w:rPr>
          <w:rFonts w:ascii="Trebuchet MS" w:hAnsi="Trebuchet MS"/>
          <w:b/>
          <w:bCs/>
          <w:sz w:val="21"/>
          <w:szCs w:val="21"/>
        </w:rPr>
        <w:t>(i)</w:t>
      </w:r>
      <w:r w:rsidRPr="009C2215">
        <w:rPr>
          <w:rFonts w:ascii="Trebuchet MS" w:hAnsi="Trebuchet MS"/>
          <w:sz w:val="21"/>
          <w:szCs w:val="21"/>
        </w:rPr>
        <w:t xml:space="preserve"> todas as obrigações principais, acessórias e moratórias, presentes e futuras que sejam direta ou indiretamente relacionadas aos Créditos Imobiliários; </w:t>
      </w:r>
      <w:r w:rsidRPr="009C2215">
        <w:rPr>
          <w:rFonts w:ascii="Trebuchet MS" w:hAnsi="Trebuchet MS"/>
          <w:b/>
          <w:bCs/>
          <w:sz w:val="21"/>
          <w:szCs w:val="21"/>
        </w:rPr>
        <w:t>(ii)</w:t>
      </w:r>
      <w:r w:rsidR="0050202D" w:rsidRPr="009C2215">
        <w:rPr>
          <w:rFonts w:ascii="Trebuchet MS" w:hAnsi="Trebuchet MS"/>
          <w:sz w:val="21"/>
          <w:szCs w:val="21"/>
        </w:rPr>
        <w:t> </w:t>
      </w:r>
      <w:r w:rsidRPr="009C2215">
        <w:rPr>
          <w:rFonts w:ascii="Trebuchet MS" w:hAnsi="Trebuchet MS"/>
          <w:sz w:val="21"/>
          <w:szCs w:val="21"/>
        </w:rPr>
        <w:t xml:space="preserve">todas as </w:t>
      </w:r>
      <w:r w:rsidR="002D1328" w:rsidRPr="009C2215">
        <w:rPr>
          <w:rFonts w:ascii="Trebuchet MS" w:hAnsi="Trebuchet MS"/>
          <w:sz w:val="21"/>
          <w:szCs w:val="21"/>
        </w:rPr>
        <w:t>obrigações</w:t>
      </w:r>
      <w:r w:rsidRPr="009C2215">
        <w:rPr>
          <w:rFonts w:ascii="Trebuchet MS" w:hAnsi="Trebuchet MS"/>
          <w:sz w:val="21"/>
          <w:szCs w:val="21"/>
        </w:rPr>
        <w:t xml:space="preserve"> assumidas no presente </w:t>
      </w:r>
      <w:r w:rsidR="0050202D" w:rsidRPr="009C2215">
        <w:rPr>
          <w:rFonts w:ascii="Trebuchet MS" w:hAnsi="Trebuchet MS"/>
          <w:sz w:val="21"/>
          <w:szCs w:val="21"/>
        </w:rPr>
        <w:t xml:space="preserve">Contrato </w:t>
      </w:r>
      <w:r w:rsidR="0050202D" w:rsidRPr="009C2215">
        <w:rPr>
          <w:rFonts w:ascii="Trebuchet MS" w:hAnsi="Trebuchet MS"/>
          <w:color w:val="000000" w:themeColor="text1"/>
          <w:sz w:val="21"/>
          <w:szCs w:val="21"/>
        </w:rPr>
        <w:t>(conforme definido abaixo)</w:t>
      </w:r>
      <w:r w:rsidR="00B453F0">
        <w:rPr>
          <w:rFonts w:ascii="Trebuchet MS" w:hAnsi="Trebuchet MS"/>
          <w:color w:val="000000" w:themeColor="text1"/>
          <w:sz w:val="21"/>
          <w:szCs w:val="21"/>
        </w:rPr>
        <w:t xml:space="preserve"> e no Contrato de Cessão </w:t>
      </w:r>
      <w:r w:rsidR="003F4DD7">
        <w:rPr>
          <w:rFonts w:ascii="Trebuchet MS" w:hAnsi="Trebuchet MS"/>
          <w:color w:val="000000" w:themeColor="text1"/>
          <w:sz w:val="21"/>
          <w:szCs w:val="21"/>
        </w:rPr>
        <w:t xml:space="preserve">dos Créditos Imobiliários </w:t>
      </w:r>
      <w:r w:rsidR="00B453F0">
        <w:rPr>
          <w:rFonts w:ascii="Trebuchet MS" w:hAnsi="Trebuchet MS"/>
          <w:color w:val="000000" w:themeColor="text1"/>
          <w:sz w:val="21"/>
          <w:szCs w:val="21"/>
        </w:rPr>
        <w:t>Pintassilgo (conforme definido no Termo de Securitização)</w:t>
      </w:r>
      <w:r w:rsidRPr="009C2215">
        <w:rPr>
          <w:rFonts w:ascii="Trebuchet MS" w:hAnsi="Trebuchet MS"/>
          <w:sz w:val="21"/>
          <w:szCs w:val="21"/>
        </w:rPr>
        <w:t xml:space="preserve">; e </w:t>
      </w:r>
      <w:r w:rsidRPr="009C2215">
        <w:rPr>
          <w:rFonts w:ascii="Trebuchet MS" w:hAnsi="Trebuchet MS"/>
          <w:b/>
          <w:bCs/>
          <w:sz w:val="21"/>
          <w:szCs w:val="21"/>
        </w:rPr>
        <w:t>(iii)</w:t>
      </w:r>
      <w:r w:rsidRPr="009C2215">
        <w:rPr>
          <w:rFonts w:ascii="Trebuchet MS" w:hAnsi="Trebuchet MS"/>
          <w:sz w:val="21"/>
          <w:szCs w:val="21"/>
        </w:rPr>
        <w:t xml:space="preserve"> pagamento de todos os custos e despesas necessários para cobrança dos Créditos Imobiliários e/ou execução das Garantias, incluindo, mas não se limitando, a penas convencionais, honorários advocatícios, tributos, custas e despesas judiciais ou extrajudiciais (“</w:t>
      </w:r>
      <w:r w:rsidRPr="009C2215">
        <w:rPr>
          <w:rFonts w:ascii="Trebuchet MS" w:hAnsi="Trebuchet MS"/>
          <w:sz w:val="21"/>
          <w:szCs w:val="21"/>
          <w:u w:val="single"/>
        </w:rPr>
        <w:t>Obrigações Garantidas</w:t>
      </w:r>
      <w:r w:rsidRPr="009C2215">
        <w:rPr>
          <w:rFonts w:ascii="Trebuchet MS" w:hAnsi="Trebuchet MS"/>
          <w:sz w:val="21"/>
          <w:szCs w:val="21"/>
        </w:rPr>
        <w:t>”), as seguintes garantias (“</w:t>
      </w:r>
      <w:r w:rsidRPr="009C2215">
        <w:rPr>
          <w:rFonts w:ascii="Trebuchet MS" w:hAnsi="Trebuchet MS"/>
          <w:sz w:val="21"/>
          <w:szCs w:val="21"/>
          <w:u w:val="single"/>
        </w:rPr>
        <w:t>Garantias</w:t>
      </w:r>
      <w:r w:rsidRPr="009C2215">
        <w:rPr>
          <w:rFonts w:ascii="Trebuchet MS" w:hAnsi="Trebuchet MS"/>
          <w:sz w:val="21"/>
          <w:szCs w:val="21"/>
        </w:rPr>
        <w:t>”)</w:t>
      </w:r>
      <w:r w:rsidR="0050202D" w:rsidRPr="009C2215">
        <w:rPr>
          <w:rFonts w:ascii="Trebuchet MS" w:hAnsi="Trebuchet MS"/>
          <w:sz w:val="21"/>
          <w:szCs w:val="21"/>
        </w:rPr>
        <w:t>:</w:t>
      </w:r>
    </w:p>
    <w:p w14:paraId="33B63C27" w14:textId="77777777" w:rsidR="0050202D" w:rsidRPr="009C2215" w:rsidRDefault="0050202D" w:rsidP="002F51F5">
      <w:pPr>
        <w:pStyle w:val="PargrafodaLista"/>
        <w:widowControl w:val="0"/>
        <w:spacing w:line="320" w:lineRule="exact"/>
        <w:rPr>
          <w:rFonts w:ascii="Trebuchet MS" w:hAnsi="Trebuchet MS"/>
          <w:sz w:val="21"/>
          <w:szCs w:val="21"/>
        </w:rPr>
      </w:pPr>
    </w:p>
    <w:p w14:paraId="160E0A85" w14:textId="6E13AF95" w:rsidR="0050202D" w:rsidRPr="009C2215" w:rsidRDefault="00CA0A27"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9C2215">
        <w:rPr>
          <w:rFonts w:ascii="Trebuchet MS" w:hAnsi="Trebuchet MS" w:cs="Tahoma"/>
          <w:sz w:val="21"/>
          <w:szCs w:val="21"/>
          <w:u w:val="single"/>
        </w:rPr>
        <w:t>Fiduciária dos Imóveis</w:t>
      </w:r>
      <w:r w:rsidRPr="009C2215">
        <w:rPr>
          <w:rFonts w:ascii="Trebuchet MS" w:hAnsi="Trebuchet MS" w:cs="Tahoma"/>
          <w:sz w:val="21"/>
          <w:szCs w:val="21"/>
        </w:rPr>
        <w:t xml:space="preserve">: </w:t>
      </w:r>
      <w:r w:rsidR="009418E5" w:rsidRPr="009C2215">
        <w:rPr>
          <w:rFonts w:ascii="Trebuchet MS" w:hAnsi="Trebuchet MS" w:cs="Tahoma"/>
          <w:sz w:val="21"/>
          <w:szCs w:val="21"/>
        </w:rPr>
        <w:t>a ser formalizada nos termos do</w:t>
      </w:r>
      <w:r w:rsidR="004A1CCE">
        <w:rPr>
          <w:rFonts w:ascii="Trebuchet MS" w:hAnsi="Trebuchet MS" w:cs="Tahoma"/>
          <w:sz w:val="21"/>
          <w:szCs w:val="21"/>
        </w:rPr>
        <w:t>s</w:t>
      </w:r>
      <w:r w:rsidR="009418E5" w:rsidRPr="009C2215">
        <w:rPr>
          <w:rFonts w:ascii="Trebuchet MS" w:hAnsi="Trebuchet MS" w:cs="Tahoma"/>
          <w:sz w:val="21"/>
          <w:szCs w:val="21"/>
        </w:rPr>
        <w:t xml:space="preserve"> </w:t>
      </w:r>
      <w:r w:rsidR="009418E5" w:rsidRPr="009C2215">
        <w:rPr>
          <w:rFonts w:ascii="Trebuchet MS" w:hAnsi="Trebuchet MS" w:cs="Tahoma"/>
          <w:i/>
          <w:iCs/>
          <w:sz w:val="21"/>
          <w:szCs w:val="21"/>
        </w:rPr>
        <w:t>Instrumento</w:t>
      </w:r>
      <w:r w:rsidR="004A1CCE">
        <w:rPr>
          <w:rFonts w:ascii="Trebuchet MS" w:hAnsi="Trebuchet MS" w:cs="Tahoma"/>
          <w:i/>
          <w:iCs/>
          <w:sz w:val="21"/>
          <w:szCs w:val="21"/>
        </w:rPr>
        <w:t>s</w:t>
      </w:r>
      <w:r w:rsidR="009418E5"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9418E5" w:rsidRPr="009C2215">
        <w:rPr>
          <w:rFonts w:ascii="Trebuchet MS" w:hAnsi="Trebuchet MS" w:cs="Tahoma"/>
          <w:i/>
          <w:iCs/>
          <w:sz w:val="21"/>
          <w:szCs w:val="21"/>
        </w:rPr>
        <w:t xml:space="preserve"> de Alienação Fiduciária </w:t>
      </w:r>
      <w:r w:rsidR="00A403B4" w:rsidRPr="009C2215">
        <w:rPr>
          <w:rFonts w:ascii="Trebuchet MS" w:hAnsi="Trebuchet MS" w:cs="Tahoma"/>
          <w:i/>
          <w:iCs/>
          <w:sz w:val="21"/>
          <w:szCs w:val="21"/>
        </w:rPr>
        <w:t>de Be</w:t>
      </w:r>
      <w:r w:rsidR="004A1CCE">
        <w:rPr>
          <w:rFonts w:ascii="Trebuchet MS" w:hAnsi="Trebuchet MS" w:cs="Tahoma"/>
          <w:i/>
          <w:iCs/>
          <w:sz w:val="21"/>
          <w:szCs w:val="21"/>
        </w:rPr>
        <w:t>m</w:t>
      </w:r>
      <w:r w:rsidR="00A403B4" w:rsidRPr="009C2215">
        <w:rPr>
          <w:rFonts w:ascii="Trebuchet MS" w:hAnsi="Trebuchet MS" w:cs="Tahoma"/>
          <w:i/>
          <w:iCs/>
          <w:sz w:val="21"/>
          <w:szCs w:val="21"/>
        </w:rPr>
        <w:t xml:space="preserve"> Imóve</w:t>
      </w:r>
      <w:r w:rsidR="004A1CCE">
        <w:rPr>
          <w:rFonts w:ascii="Trebuchet MS" w:hAnsi="Trebuchet MS" w:cs="Tahoma"/>
          <w:i/>
          <w:iCs/>
          <w:sz w:val="21"/>
          <w:szCs w:val="21"/>
        </w:rPr>
        <w:t>l</w:t>
      </w:r>
      <w:r w:rsidR="00A403B4" w:rsidRPr="009C2215">
        <w:rPr>
          <w:rFonts w:ascii="Trebuchet MS" w:hAnsi="Trebuchet MS" w:cs="Tahoma"/>
          <w:i/>
          <w:iCs/>
          <w:sz w:val="21"/>
          <w:szCs w:val="21"/>
        </w:rPr>
        <w:t xml:space="preserve"> </w:t>
      </w:r>
      <w:r w:rsidR="009418E5" w:rsidRPr="009C2215">
        <w:rPr>
          <w:rFonts w:ascii="Trebuchet MS" w:hAnsi="Trebuchet MS" w:cs="Tahoma"/>
          <w:i/>
          <w:iCs/>
          <w:sz w:val="21"/>
          <w:szCs w:val="21"/>
        </w:rPr>
        <w:t xml:space="preserve">em Garantia </w:t>
      </w:r>
      <w:r w:rsidR="00A403B4" w:rsidRPr="009C2215">
        <w:rPr>
          <w:rFonts w:ascii="Trebuchet MS" w:hAnsi="Trebuchet MS" w:cs="Tahoma"/>
          <w:i/>
          <w:iCs/>
          <w:sz w:val="21"/>
          <w:szCs w:val="21"/>
        </w:rPr>
        <w:t>e Outras Avenças</w:t>
      </w:r>
      <w:r w:rsidR="007B5525" w:rsidRPr="009C2215">
        <w:rPr>
          <w:rFonts w:ascii="Trebuchet MS" w:hAnsi="Trebuchet MS" w:cs="Tahoma"/>
          <w:sz w:val="21"/>
          <w:szCs w:val="21"/>
        </w:rPr>
        <w:t xml:space="preserve"> </w:t>
      </w:r>
      <w:r w:rsidR="00E34E95" w:rsidRPr="009C2215">
        <w:rPr>
          <w:rFonts w:ascii="Trebuchet MS" w:hAnsi="Trebuchet MS" w:cs="Tahoma"/>
          <w:sz w:val="21"/>
          <w:szCs w:val="21"/>
        </w:rPr>
        <w:t>(“</w:t>
      </w:r>
      <w:r w:rsidR="00E34E95"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E34E95" w:rsidRPr="009C2215">
        <w:rPr>
          <w:rFonts w:ascii="Trebuchet MS" w:hAnsi="Trebuchet MS" w:cs="Tahoma"/>
          <w:sz w:val="21"/>
          <w:szCs w:val="21"/>
          <w:u w:val="single"/>
        </w:rPr>
        <w:t xml:space="preserve"> de Alienação Fiduciária dos Imóveis</w:t>
      </w:r>
      <w:r w:rsidR="00E34E95" w:rsidRPr="009C2215">
        <w:rPr>
          <w:rFonts w:ascii="Trebuchet MS" w:hAnsi="Trebuchet MS" w:cs="Tahoma"/>
          <w:sz w:val="21"/>
          <w:szCs w:val="21"/>
        </w:rPr>
        <w:t>”),</w:t>
      </w:r>
      <w:r w:rsidR="006D5F71" w:rsidRPr="009C2215">
        <w:rPr>
          <w:rFonts w:ascii="Trebuchet MS" w:hAnsi="Trebuchet MS" w:cs="Tahoma"/>
          <w:sz w:val="21"/>
          <w:szCs w:val="21"/>
        </w:rPr>
        <w:t xml:space="preserve"> o</w:t>
      </w:r>
      <w:r w:rsidR="004A1CCE">
        <w:rPr>
          <w:rFonts w:ascii="Trebuchet MS" w:hAnsi="Trebuchet MS" w:cs="Tahoma"/>
          <w:sz w:val="21"/>
          <w:szCs w:val="21"/>
        </w:rPr>
        <w:t>s</w:t>
      </w:r>
      <w:r w:rsidR="006D5F71" w:rsidRPr="009C2215">
        <w:rPr>
          <w:rFonts w:ascii="Trebuchet MS" w:hAnsi="Trebuchet MS" w:cs="Tahoma"/>
          <w:sz w:val="21"/>
          <w:szCs w:val="21"/>
        </w:rPr>
        <w:t xml:space="preserve"> qua</w:t>
      </w:r>
      <w:r w:rsidR="004A1CCE">
        <w:rPr>
          <w:rFonts w:ascii="Trebuchet MS" w:hAnsi="Trebuchet MS" w:cs="Tahoma"/>
          <w:sz w:val="21"/>
          <w:szCs w:val="21"/>
        </w:rPr>
        <w:t>is</w:t>
      </w:r>
      <w:r w:rsidR="006D5F71" w:rsidRPr="009C2215">
        <w:rPr>
          <w:rFonts w:ascii="Trebuchet MS" w:hAnsi="Trebuchet MS" w:cs="Tahoma"/>
          <w:sz w:val="21"/>
          <w:szCs w:val="21"/>
        </w:rPr>
        <w:t xml:space="preserve"> ter</w:t>
      </w:r>
      <w:r w:rsidR="004A1CCE">
        <w:rPr>
          <w:rFonts w:ascii="Trebuchet MS" w:hAnsi="Trebuchet MS" w:cs="Tahoma"/>
          <w:sz w:val="21"/>
          <w:szCs w:val="21"/>
        </w:rPr>
        <w:t>ão</w:t>
      </w:r>
      <w:r w:rsidR="006D5F71" w:rsidRPr="009C2215">
        <w:rPr>
          <w:rFonts w:ascii="Trebuchet MS" w:hAnsi="Trebuchet MS" w:cs="Tahoma"/>
          <w:sz w:val="21"/>
          <w:szCs w:val="21"/>
        </w:rPr>
        <w:t xml:space="preserve"> por objeto os Imóveis </w:t>
      </w:r>
      <w:r w:rsidR="006D5F71" w:rsidRPr="009C2215">
        <w:rPr>
          <w:rFonts w:ascii="Trebuchet MS" w:hAnsi="Trebuchet MS"/>
          <w:sz w:val="21"/>
          <w:szCs w:val="21"/>
        </w:rPr>
        <w:t>(conforme definido abaixo)</w:t>
      </w:r>
      <w:r w:rsidR="00D542E0" w:rsidRPr="009C2215">
        <w:rPr>
          <w:rFonts w:ascii="Trebuchet MS" w:hAnsi="Trebuchet MS"/>
          <w:sz w:val="21"/>
          <w:szCs w:val="21"/>
        </w:rPr>
        <w:t xml:space="preserve">, </w:t>
      </w:r>
      <w:r w:rsidR="00D324AA" w:rsidRPr="009C2215">
        <w:rPr>
          <w:rFonts w:ascii="Trebuchet MS" w:hAnsi="Trebuchet MS"/>
          <w:sz w:val="21"/>
          <w:szCs w:val="21"/>
        </w:rPr>
        <w:t>conforme</w:t>
      </w:r>
      <w:r w:rsidR="00D542E0" w:rsidRPr="009C2215">
        <w:rPr>
          <w:rFonts w:ascii="Trebuchet MS" w:hAnsi="Trebuchet MS"/>
          <w:sz w:val="21"/>
          <w:szCs w:val="21"/>
        </w:rPr>
        <w:t xml:space="preserve"> cláusula </w:t>
      </w:r>
      <w:r w:rsidR="0036292C">
        <w:rPr>
          <w:rFonts w:ascii="Trebuchet MS" w:hAnsi="Trebuchet MS"/>
          <w:sz w:val="21"/>
          <w:szCs w:val="21"/>
        </w:rPr>
        <w:t>5.3</w:t>
      </w:r>
      <w:r w:rsidR="00D542E0" w:rsidRPr="009C2215">
        <w:rPr>
          <w:rFonts w:ascii="Trebuchet MS" w:hAnsi="Trebuchet MS"/>
          <w:sz w:val="21"/>
          <w:szCs w:val="21"/>
        </w:rPr>
        <w:t xml:space="preserve"> deste Contrato</w:t>
      </w:r>
      <w:r w:rsidR="006D5F71" w:rsidRPr="009C2215">
        <w:rPr>
          <w:rFonts w:ascii="Trebuchet MS" w:hAnsi="Trebuchet MS" w:cs="Tahoma"/>
          <w:sz w:val="21"/>
          <w:szCs w:val="21"/>
        </w:rPr>
        <w:t>;</w:t>
      </w:r>
    </w:p>
    <w:p w14:paraId="6F947305" w14:textId="77777777" w:rsidR="001B3FE9" w:rsidRPr="009C2215" w:rsidRDefault="001B3FE9" w:rsidP="002F51F5">
      <w:pPr>
        <w:pStyle w:val="PargrafodaLista"/>
        <w:widowControl w:val="0"/>
        <w:spacing w:line="320" w:lineRule="exact"/>
        <w:ind w:left="1418"/>
        <w:jc w:val="both"/>
        <w:rPr>
          <w:rFonts w:ascii="Trebuchet MS" w:hAnsi="Trebuchet MS"/>
          <w:sz w:val="21"/>
          <w:szCs w:val="21"/>
        </w:rPr>
      </w:pPr>
    </w:p>
    <w:p w14:paraId="2CD960E2" w14:textId="429A8D2A" w:rsidR="001F7F09" w:rsidRPr="009C2215" w:rsidRDefault="001F7F09"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Cessão Fiduciária </w:t>
      </w:r>
      <w:r w:rsidR="009F38C7" w:rsidRPr="009C2215">
        <w:rPr>
          <w:rFonts w:ascii="Trebuchet MS" w:hAnsi="Trebuchet MS"/>
          <w:sz w:val="21"/>
          <w:szCs w:val="21"/>
          <w:u w:val="single"/>
        </w:rPr>
        <w:t>d</w:t>
      </w:r>
      <w:r w:rsidR="005A4913" w:rsidRPr="009C2215">
        <w:rPr>
          <w:rFonts w:ascii="Trebuchet MS" w:hAnsi="Trebuchet MS"/>
          <w:sz w:val="21"/>
          <w:szCs w:val="21"/>
          <w:u w:val="single"/>
        </w:rPr>
        <w:t>e</w:t>
      </w:r>
      <w:r w:rsidR="009F38C7" w:rsidRPr="009C2215">
        <w:rPr>
          <w:rFonts w:ascii="Trebuchet MS" w:hAnsi="Trebuchet MS"/>
          <w:sz w:val="21"/>
          <w:szCs w:val="21"/>
          <w:u w:val="single"/>
        </w:rPr>
        <w:t xml:space="preserve"> </w:t>
      </w:r>
      <w:r w:rsidR="005A4913" w:rsidRPr="009C2215">
        <w:rPr>
          <w:rFonts w:ascii="Trebuchet MS" w:hAnsi="Trebuchet MS"/>
          <w:sz w:val="21"/>
          <w:szCs w:val="21"/>
          <w:u w:val="single"/>
        </w:rPr>
        <w:t>Direitos Creditórios</w:t>
      </w:r>
      <w:r w:rsidR="009F38C7" w:rsidRPr="009C2215">
        <w:rPr>
          <w:rFonts w:ascii="Trebuchet MS" w:hAnsi="Trebuchet MS"/>
          <w:sz w:val="21"/>
          <w:szCs w:val="21"/>
          <w:u w:val="single"/>
        </w:rPr>
        <w:t xml:space="preserve"> dos Empreendimentos Alvo</w:t>
      </w:r>
      <w:r w:rsidR="009F38C7" w:rsidRPr="009C2215">
        <w:rPr>
          <w:rFonts w:ascii="Trebuchet MS" w:hAnsi="Trebuchet MS"/>
          <w:sz w:val="21"/>
          <w:szCs w:val="21"/>
        </w:rPr>
        <w:t>: a ser formalizada nos termos do</w:t>
      </w:r>
      <w:r w:rsidR="004A1CCE">
        <w:rPr>
          <w:rFonts w:ascii="Trebuchet MS" w:hAnsi="Trebuchet MS"/>
          <w:sz w:val="21"/>
          <w:szCs w:val="21"/>
        </w:rPr>
        <w:t>s</w:t>
      </w:r>
      <w:r w:rsidR="009F38C7" w:rsidRPr="009C2215">
        <w:rPr>
          <w:rFonts w:ascii="Trebuchet MS" w:hAnsi="Trebuchet MS"/>
          <w:sz w:val="21"/>
          <w:szCs w:val="21"/>
        </w:rPr>
        <w:t xml:space="preserve"> </w:t>
      </w:r>
      <w:r w:rsidR="00A82A61" w:rsidRPr="009C2215">
        <w:rPr>
          <w:rFonts w:ascii="Trebuchet MS" w:hAnsi="Trebuchet MS" w:cs="Tahoma"/>
          <w:i/>
          <w:iCs/>
          <w:sz w:val="21"/>
          <w:szCs w:val="21"/>
        </w:rPr>
        <w:t>Instrumento</w:t>
      </w:r>
      <w:r w:rsidR="004A1CCE">
        <w:rPr>
          <w:rFonts w:ascii="Trebuchet MS" w:hAnsi="Trebuchet MS" w:cs="Tahoma"/>
          <w:i/>
          <w:iCs/>
          <w:sz w:val="21"/>
          <w:szCs w:val="21"/>
        </w:rPr>
        <w:t>s</w:t>
      </w:r>
      <w:r w:rsidR="00A82A61"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A82A61" w:rsidRPr="009C2215">
        <w:rPr>
          <w:rFonts w:ascii="Trebuchet MS" w:hAnsi="Trebuchet MS" w:cs="Tahoma"/>
          <w:i/>
          <w:iCs/>
          <w:sz w:val="21"/>
          <w:szCs w:val="21"/>
        </w:rPr>
        <w:t xml:space="preserve"> de Cessão Fiduciária de Direitos</w:t>
      </w:r>
      <w:r w:rsidR="001B3FE9" w:rsidRPr="009C2215">
        <w:rPr>
          <w:rFonts w:ascii="Trebuchet MS" w:hAnsi="Trebuchet MS" w:cs="Tahoma"/>
          <w:i/>
          <w:iCs/>
          <w:sz w:val="21"/>
          <w:szCs w:val="21"/>
        </w:rPr>
        <w:t xml:space="preserve"> Creditórios</w:t>
      </w:r>
      <w:r w:rsidR="00A82A61" w:rsidRPr="009C2215">
        <w:rPr>
          <w:rFonts w:ascii="Trebuchet MS" w:hAnsi="Trebuchet MS" w:cs="Tahoma"/>
          <w:i/>
          <w:iCs/>
          <w:sz w:val="21"/>
          <w:szCs w:val="21"/>
        </w:rPr>
        <w:t xml:space="preserve"> em Garantia e Outras Avenças</w:t>
      </w:r>
      <w:r w:rsidR="00A82A61" w:rsidRPr="009C2215">
        <w:rPr>
          <w:rFonts w:ascii="Trebuchet MS" w:hAnsi="Trebuchet MS" w:cs="Tahoma"/>
          <w:sz w:val="21"/>
          <w:szCs w:val="21"/>
        </w:rPr>
        <w:t xml:space="preserve"> (“</w:t>
      </w:r>
      <w:r w:rsidR="00A82A61"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A82A61" w:rsidRPr="009C2215">
        <w:rPr>
          <w:rFonts w:ascii="Trebuchet MS" w:hAnsi="Trebuchet MS" w:cs="Tahoma"/>
          <w:sz w:val="21"/>
          <w:szCs w:val="21"/>
          <w:u w:val="single"/>
        </w:rPr>
        <w:t xml:space="preserve"> de </w:t>
      </w:r>
      <w:r w:rsidR="00D77E89" w:rsidRPr="009C2215">
        <w:rPr>
          <w:rFonts w:ascii="Trebuchet MS" w:hAnsi="Trebuchet MS" w:cs="Tahoma"/>
          <w:sz w:val="21"/>
          <w:szCs w:val="21"/>
          <w:u w:val="single"/>
        </w:rPr>
        <w:t>Cessão Fiduciária</w:t>
      </w:r>
      <w:r w:rsidR="00A82A61" w:rsidRPr="009C2215">
        <w:rPr>
          <w:rFonts w:ascii="Trebuchet MS" w:hAnsi="Trebuchet MS" w:cs="Tahoma"/>
          <w:sz w:val="21"/>
          <w:szCs w:val="21"/>
        </w:rPr>
        <w:t>”), o</w:t>
      </w:r>
      <w:r w:rsidR="004A1CCE">
        <w:rPr>
          <w:rFonts w:ascii="Trebuchet MS" w:hAnsi="Trebuchet MS" w:cs="Tahoma"/>
          <w:sz w:val="21"/>
          <w:szCs w:val="21"/>
        </w:rPr>
        <w:t>s</w:t>
      </w:r>
      <w:r w:rsidR="00A82A61" w:rsidRPr="009C2215">
        <w:rPr>
          <w:rFonts w:ascii="Trebuchet MS" w:hAnsi="Trebuchet MS" w:cs="Tahoma"/>
          <w:sz w:val="21"/>
          <w:szCs w:val="21"/>
        </w:rPr>
        <w:t xml:space="preserve"> qua</w:t>
      </w:r>
      <w:r w:rsidR="004A1CCE">
        <w:rPr>
          <w:rFonts w:ascii="Trebuchet MS" w:hAnsi="Trebuchet MS" w:cs="Tahoma"/>
          <w:sz w:val="21"/>
          <w:szCs w:val="21"/>
        </w:rPr>
        <w:t>is</w:t>
      </w:r>
      <w:r w:rsidR="00A82A61" w:rsidRPr="009C2215">
        <w:rPr>
          <w:rFonts w:ascii="Trebuchet MS" w:hAnsi="Trebuchet MS" w:cs="Tahoma"/>
          <w:sz w:val="21"/>
          <w:szCs w:val="21"/>
        </w:rPr>
        <w:t xml:space="preserve"> ter</w:t>
      </w:r>
      <w:r w:rsidR="004A1CCE">
        <w:rPr>
          <w:rFonts w:ascii="Trebuchet MS" w:hAnsi="Trebuchet MS" w:cs="Tahoma"/>
          <w:sz w:val="21"/>
          <w:szCs w:val="21"/>
        </w:rPr>
        <w:t>ão</w:t>
      </w:r>
      <w:r w:rsidR="00A82A61" w:rsidRPr="009C2215">
        <w:rPr>
          <w:rFonts w:ascii="Trebuchet MS" w:hAnsi="Trebuchet MS" w:cs="Tahoma"/>
          <w:sz w:val="21"/>
          <w:szCs w:val="21"/>
        </w:rPr>
        <w:t xml:space="preserve"> por objeto os </w:t>
      </w:r>
      <w:r w:rsidR="00EB7669" w:rsidRPr="009C2215">
        <w:rPr>
          <w:rFonts w:ascii="Trebuchet MS" w:hAnsi="Trebuchet MS" w:cs="Tahoma"/>
          <w:sz w:val="21"/>
          <w:szCs w:val="21"/>
        </w:rPr>
        <w:t>direitos creditórios, principais e acessórios, presentes e futuros, de titularidade das Devedoras, decorrentes das vendas d</w:t>
      </w:r>
      <w:r w:rsidR="007C605D" w:rsidRPr="009C2215">
        <w:rPr>
          <w:rFonts w:ascii="Trebuchet MS" w:hAnsi="Trebuchet MS" w:cs="Tahoma"/>
          <w:sz w:val="21"/>
          <w:szCs w:val="21"/>
        </w:rPr>
        <w:t>as</w:t>
      </w:r>
      <w:r w:rsidR="00EB7669" w:rsidRPr="009C2215">
        <w:rPr>
          <w:rFonts w:ascii="Trebuchet MS" w:hAnsi="Trebuchet MS" w:cs="Tahoma"/>
          <w:sz w:val="21"/>
          <w:szCs w:val="21"/>
        </w:rPr>
        <w:t xml:space="preserve"> </w:t>
      </w:r>
      <w:r w:rsidR="00EB7669" w:rsidRPr="00181508">
        <w:rPr>
          <w:rFonts w:ascii="Trebuchet MS" w:hAnsi="Trebuchet MS" w:cs="Tahoma"/>
          <w:sz w:val="21"/>
          <w:szCs w:val="21"/>
        </w:rPr>
        <w:t xml:space="preserve">Unidades Autônomas </w:t>
      </w:r>
      <w:r w:rsidR="006B329F" w:rsidRPr="00181508">
        <w:rPr>
          <w:rFonts w:ascii="Trebuchet MS" w:hAnsi="Trebuchet MS" w:cs="Tahoma"/>
          <w:sz w:val="21"/>
          <w:szCs w:val="21"/>
        </w:rPr>
        <w:t xml:space="preserve">(conforme definido abaixo) </w:t>
      </w:r>
      <w:r w:rsidR="00EB7669" w:rsidRPr="00181508">
        <w:rPr>
          <w:rFonts w:ascii="Trebuchet MS" w:hAnsi="Trebuchet MS" w:cs="Tahoma"/>
          <w:sz w:val="21"/>
          <w:szCs w:val="21"/>
        </w:rPr>
        <w:t>do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Empreendimento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Alvo</w:t>
      </w:r>
      <w:r w:rsidR="007C605D" w:rsidRPr="009C2215">
        <w:rPr>
          <w:rFonts w:ascii="Trebuchet MS" w:hAnsi="Trebuchet MS" w:cs="Tahoma"/>
          <w:sz w:val="21"/>
          <w:szCs w:val="21"/>
        </w:rPr>
        <w:t xml:space="preserve"> (conforme definido abaixo)</w:t>
      </w:r>
      <w:r w:rsidR="003A5586" w:rsidRPr="009C2215">
        <w:rPr>
          <w:rFonts w:ascii="Trebuchet MS" w:hAnsi="Trebuchet MS" w:cs="Tahoma"/>
          <w:sz w:val="21"/>
          <w:szCs w:val="21"/>
        </w:rPr>
        <w:t xml:space="preserve">, </w:t>
      </w:r>
      <w:r w:rsidR="00D324AA" w:rsidRPr="009C2215">
        <w:rPr>
          <w:rFonts w:ascii="Trebuchet MS" w:hAnsi="Trebuchet MS"/>
          <w:sz w:val="21"/>
          <w:szCs w:val="21"/>
        </w:rPr>
        <w:t>conforme</w:t>
      </w:r>
      <w:r w:rsidR="003A5586" w:rsidRPr="009C2215">
        <w:rPr>
          <w:rFonts w:ascii="Trebuchet MS" w:hAnsi="Trebuchet MS"/>
          <w:sz w:val="21"/>
          <w:szCs w:val="21"/>
        </w:rPr>
        <w:t xml:space="preserve"> cláusula </w:t>
      </w:r>
      <w:r w:rsidR="00586513">
        <w:rPr>
          <w:rFonts w:ascii="Trebuchet MS" w:hAnsi="Trebuchet MS"/>
          <w:sz w:val="21"/>
          <w:szCs w:val="21"/>
        </w:rPr>
        <w:t>5.4</w:t>
      </w:r>
      <w:r w:rsidR="003A5586" w:rsidRPr="009C2215">
        <w:rPr>
          <w:rFonts w:ascii="Trebuchet MS" w:hAnsi="Trebuchet MS"/>
          <w:sz w:val="21"/>
          <w:szCs w:val="21"/>
        </w:rPr>
        <w:t xml:space="preserve"> deste </w:t>
      </w:r>
      <w:r w:rsidR="003A5586" w:rsidRPr="009C2215">
        <w:rPr>
          <w:rFonts w:ascii="Trebuchet MS" w:hAnsi="Trebuchet MS"/>
          <w:sz w:val="21"/>
          <w:szCs w:val="21"/>
        </w:rPr>
        <w:lastRenderedPageBreak/>
        <w:t>Contrato</w:t>
      </w:r>
      <w:r w:rsidR="007C605D" w:rsidRPr="009C2215">
        <w:rPr>
          <w:rFonts w:ascii="Trebuchet MS" w:hAnsi="Trebuchet MS" w:cs="Tahoma"/>
          <w:sz w:val="21"/>
          <w:szCs w:val="21"/>
        </w:rPr>
        <w:t>;</w:t>
      </w:r>
    </w:p>
    <w:p w14:paraId="5CED3FDA" w14:textId="77777777" w:rsidR="006B329F" w:rsidRPr="009C2215" w:rsidRDefault="006B329F" w:rsidP="002F51F5">
      <w:pPr>
        <w:pStyle w:val="PargrafodaLista"/>
        <w:widowControl w:val="0"/>
        <w:spacing w:line="320" w:lineRule="exact"/>
        <w:rPr>
          <w:rFonts w:ascii="Trebuchet MS" w:hAnsi="Trebuchet MS"/>
          <w:sz w:val="21"/>
          <w:szCs w:val="21"/>
        </w:rPr>
      </w:pPr>
    </w:p>
    <w:p w14:paraId="1BDF347C" w14:textId="11DA111F" w:rsidR="006B329F" w:rsidRPr="009C2215" w:rsidRDefault="006B329F"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06235B">
        <w:rPr>
          <w:rFonts w:ascii="Trebuchet MS" w:hAnsi="Trebuchet MS"/>
          <w:sz w:val="21"/>
          <w:szCs w:val="21"/>
          <w:u w:val="single"/>
        </w:rPr>
        <w:t>Fiduciária d</w:t>
      </w:r>
      <w:r w:rsidR="007C44F2">
        <w:rPr>
          <w:rFonts w:ascii="Trebuchet MS" w:hAnsi="Trebuchet MS"/>
          <w:sz w:val="21"/>
          <w:szCs w:val="21"/>
          <w:u w:val="single"/>
        </w:rPr>
        <w:t>e</w:t>
      </w:r>
      <w:r w:rsidRPr="0006235B">
        <w:rPr>
          <w:rFonts w:ascii="Trebuchet MS" w:hAnsi="Trebuchet MS"/>
          <w:sz w:val="21"/>
          <w:szCs w:val="21"/>
          <w:u w:val="single"/>
        </w:rPr>
        <w:t xml:space="preserve"> Quotas das Devedoras</w:t>
      </w:r>
      <w:r w:rsidRPr="0006235B">
        <w:rPr>
          <w:rFonts w:ascii="Trebuchet MS" w:hAnsi="Trebuchet MS"/>
          <w:sz w:val="21"/>
          <w:szCs w:val="21"/>
        </w:rPr>
        <w:t xml:space="preserve">: </w:t>
      </w:r>
      <w:r w:rsidR="00FE452D" w:rsidRPr="0006235B">
        <w:rPr>
          <w:rFonts w:ascii="Trebuchet MS" w:hAnsi="Trebuchet MS" w:cs="Tahoma"/>
          <w:sz w:val="21"/>
          <w:szCs w:val="21"/>
        </w:rPr>
        <w:t>a ser formalizada nos termos do</w:t>
      </w:r>
      <w:r w:rsidR="004A1CCE">
        <w:rPr>
          <w:rFonts w:ascii="Trebuchet MS" w:hAnsi="Trebuchet MS" w:cs="Tahoma"/>
          <w:sz w:val="21"/>
          <w:szCs w:val="21"/>
        </w:rPr>
        <w:t>s</w:t>
      </w:r>
      <w:r w:rsidR="00FE452D" w:rsidRPr="0006235B">
        <w:rPr>
          <w:rFonts w:ascii="Trebuchet MS" w:hAnsi="Trebuchet MS" w:cs="Tahoma"/>
          <w:sz w:val="21"/>
          <w:szCs w:val="21"/>
        </w:rPr>
        <w:t xml:space="preserve"> </w:t>
      </w:r>
      <w:r w:rsidR="00FE452D" w:rsidRPr="0006235B">
        <w:rPr>
          <w:rFonts w:ascii="Trebuchet MS" w:hAnsi="Trebuchet MS" w:cs="Tahoma"/>
          <w:i/>
          <w:iCs/>
          <w:sz w:val="21"/>
          <w:szCs w:val="21"/>
        </w:rPr>
        <w:t>Instrumento</w:t>
      </w:r>
      <w:r w:rsidR="004A1CCE">
        <w:rPr>
          <w:rFonts w:ascii="Trebuchet MS" w:hAnsi="Trebuchet MS" w:cs="Tahoma"/>
          <w:i/>
          <w:iCs/>
          <w:sz w:val="21"/>
          <w:szCs w:val="21"/>
        </w:rPr>
        <w:t>s</w:t>
      </w:r>
      <w:r w:rsidR="00FE452D" w:rsidRPr="0006235B">
        <w:rPr>
          <w:rFonts w:ascii="Trebuchet MS" w:hAnsi="Trebuchet MS" w:cs="Tahoma"/>
          <w:i/>
          <w:iCs/>
          <w:sz w:val="21"/>
          <w:szCs w:val="21"/>
        </w:rPr>
        <w:t xml:space="preserve"> Particular</w:t>
      </w:r>
      <w:r w:rsidR="004A1CCE">
        <w:rPr>
          <w:rFonts w:ascii="Trebuchet MS" w:hAnsi="Trebuchet MS" w:cs="Tahoma"/>
          <w:i/>
          <w:iCs/>
          <w:sz w:val="21"/>
          <w:szCs w:val="21"/>
        </w:rPr>
        <w:t>es</w:t>
      </w:r>
      <w:r w:rsidR="00FE452D" w:rsidRPr="0006235B">
        <w:rPr>
          <w:rFonts w:ascii="Trebuchet MS" w:hAnsi="Trebuchet MS" w:cs="Tahoma"/>
          <w:i/>
          <w:iCs/>
          <w:sz w:val="21"/>
          <w:szCs w:val="21"/>
        </w:rPr>
        <w:t xml:space="preserve"> de Alienação Fiduciária de </w:t>
      </w:r>
      <w:r w:rsidR="00831E7F" w:rsidRPr="0006235B">
        <w:rPr>
          <w:rFonts w:ascii="Trebuchet MS" w:hAnsi="Trebuchet MS" w:cs="Tahoma"/>
          <w:i/>
          <w:iCs/>
          <w:sz w:val="21"/>
          <w:szCs w:val="21"/>
        </w:rPr>
        <w:t>Quotas</w:t>
      </w:r>
      <w:r w:rsidR="00FE452D" w:rsidRPr="0006235B">
        <w:rPr>
          <w:rFonts w:ascii="Trebuchet MS" w:hAnsi="Trebuchet MS" w:cs="Tahoma"/>
          <w:i/>
          <w:iCs/>
          <w:sz w:val="21"/>
          <w:szCs w:val="21"/>
        </w:rPr>
        <w:t xml:space="preserve"> em Garantia e Outras Avenças</w:t>
      </w:r>
      <w:r w:rsidR="00FE452D" w:rsidRPr="0006235B">
        <w:rPr>
          <w:rFonts w:ascii="Trebuchet MS" w:hAnsi="Trebuchet MS" w:cs="Tahoma"/>
          <w:sz w:val="21"/>
          <w:szCs w:val="21"/>
        </w:rPr>
        <w:t xml:space="preserve"> (“</w:t>
      </w:r>
      <w:r w:rsidR="00FE452D" w:rsidRPr="0006235B">
        <w:rPr>
          <w:rFonts w:ascii="Trebuchet MS" w:hAnsi="Trebuchet MS" w:cs="Tahoma"/>
          <w:sz w:val="21"/>
          <w:szCs w:val="21"/>
          <w:u w:val="single"/>
        </w:rPr>
        <w:t>Contrato</w:t>
      </w:r>
      <w:r w:rsidR="004A1CCE">
        <w:rPr>
          <w:rFonts w:ascii="Trebuchet MS" w:hAnsi="Trebuchet MS" w:cs="Tahoma"/>
          <w:sz w:val="21"/>
          <w:szCs w:val="21"/>
          <w:u w:val="single"/>
        </w:rPr>
        <w:t>s</w:t>
      </w:r>
      <w:r w:rsidR="00FE452D" w:rsidRPr="0006235B">
        <w:rPr>
          <w:rFonts w:ascii="Trebuchet MS" w:hAnsi="Trebuchet MS" w:cs="Tahoma"/>
          <w:sz w:val="21"/>
          <w:szCs w:val="21"/>
          <w:u w:val="single"/>
        </w:rPr>
        <w:t xml:space="preserve"> de Alienação Fiduciária </w:t>
      </w:r>
      <w:r w:rsidR="00831E7F" w:rsidRPr="0006235B">
        <w:rPr>
          <w:rFonts w:ascii="Trebuchet MS" w:hAnsi="Trebuchet MS" w:cs="Tahoma"/>
          <w:sz w:val="21"/>
          <w:szCs w:val="21"/>
          <w:u w:val="single"/>
        </w:rPr>
        <w:t>d</w:t>
      </w:r>
      <w:r w:rsidR="007C44F2">
        <w:rPr>
          <w:rFonts w:ascii="Trebuchet MS" w:hAnsi="Trebuchet MS" w:cs="Tahoma"/>
          <w:sz w:val="21"/>
          <w:szCs w:val="21"/>
          <w:u w:val="single"/>
        </w:rPr>
        <w:t>e</w:t>
      </w:r>
      <w:r w:rsidR="00831E7F" w:rsidRPr="0006235B">
        <w:rPr>
          <w:rFonts w:ascii="Trebuchet MS" w:hAnsi="Trebuchet MS" w:cs="Tahoma"/>
          <w:sz w:val="21"/>
          <w:szCs w:val="21"/>
          <w:u w:val="single"/>
        </w:rPr>
        <w:t xml:space="preserve"> Quotas</w:t>
      </w:r>
      <w:r w:rsidR="00FE452D" w:rsidRPr="0006235B">
        <w:rPr>
          <w:rFonts w:ascii="Trebuchet MS" w:hAnsi="Trebuchet MS" w:cs="Tahoma"/>
          <w:sz w:val="21"/>
          <w:szCs w:val="21"/>
        </w:rPr>
        <w:t>”</w:t>
      </w:r>
      <w:r w:rsidR="00BE70EC">
        <w:rPr>
          <w:rFonts w:ascii="Trebuchet MS" w:hAnsi="Trebuchet MS" w:cs="Tahoma"/>
          <w:sz w:val="21"/>
          <w:szCs w:val="21"/>
        </w:rPr>
        <w:t xml:space="preserve"> e, em conjunto com o</w:t>
      </w:r>
      <w:r w:rsidR="00E111EB">
        <w:rPr>
          <w:rFonts w:ascii="Trebuchet MS" w:hAnsi="Trebuchet MS" w:cs="Tahoma"/>
          <w:sz w:val="21"/>
          <w:szCs w:val="21"/>
        </w:rPr>
        <w:t>s</w:t>
      </w:r>
      <w:r w:rsidR="00BE70EC">
        <w:rPr>
          <w:rFonts w:ascii="Trebuchet MS" w:hAnsi="Trebuchet MS" w:cs="Tahoma"/>
          <w:sz w:val="21"/>
          <w:szCs w:val="21"/>
        </w:rPr>
        <w:t xml:space="preserve"> Contrato</w:t>
      </w:r>
      <w:r w:rsidR="00E111EB">
        <w:rPr>
          <w:rFonts w:ascii="Trebuchet MS" w:hAnsi="Trebuchet MS" w:cs="Tahoma"/>
          <w:sz w:val="21"/>
          <w:szCs w:val="21"/>
        </w:rPr>
        <w:t>s</w:t>
      </w:r>
      <w:r w:rsidR="00BE70EC">
        <w:rPr>
          <w:rFonts w:ascii="Trebuchet MS" w:hAnsi="Trebuchet MS" w:cs="Tahoma"/>
          <w:sz w:val="21"/>
          <w:szCs w:val="21"/>
        </w:rPr>
        <w:t xml:space="preserve"> de Alienação Fiduciária dos Imóveis e o</w:t>
      </w:r>
      <w:r w:rsidR="004A1CCE">
        <w:rPr>
          <w:rFonts w:ascii="Trebuchet MS" w:hAnsi="Trebuchet MS" w:cs="Tahoma"/>
          <w:sz w:val="21"/>
          <w:szCs w:val="21"/>
        </w:rPr>
        <w:t>s</w:t>
      </w:r>
      <w:r w:rsidR="00BE70EC">
        <w:rPr>
          <w:rFonts w:ascii="Trebuchet MS" w:hAnsi="Trebuchet MS" w:cs="Tahoma"/>
          <w:sz w:val="21"/>
          <w:szCs w:val="21"/>
        </w:rPr>
        <w:t xml:space="preserve"> Contrato</w:t>
      </w:r>
      <w:r w:rsidR="004A1CCE">
        <w:rPr>
          <w:rFonts w:ascii="Trebuchet MS" w:hAnsi="Trebuchet MS" w:cs="Tahoma"/>
          <w:sz w:val="21"/>
          <w:szCs w:val="21"/>
        </w:rPr>
        <w:t>s</w:t>
      </w:r>
      <w:r w:rsidR="00BE70EC">
        <w:rPr>
          <w:rFonts w:ascii="Trebuchet MS" w:hAnsi="Trebuchet MS" w:cs="Tahoma"/>
          <w:sz w:val="21"/>
          <w:szCs w:val="21"/>
        </w:rPr>
        <w:t xml:space="preserve"> de Cessão Fiduciária, “</w:t>
      </w:r>
      <w:r w:rsidR="00BE70EC" w:rsidRPr="00BE70EC">
        <w:rPr>
          <w:rFonts w:ascii="Trebuchet MS" w:hAnsi="Trebuchet MS" w:cs="Tahoma"/>
          <w:sz w:val="21"/>
          <w:szCs w:val="21"/>
          <w:u w:val="single"/>
        </w:rPr>
        <w:t>Contratos de Garantia</w:t>
      </w:r>
      <w:r w:rsidR="006759F5">
        <w:rPr>
          <w:rFonts w:ascii="Trebuchet MS" w:hAnsi="Trebuchet MS" w:cs="Tahoma"/>
          <w:sz w:val="21"/>
          <w:szCs w:val="21"/>
          <w:u w:val="single"/>
        </w:rPr>
        <w:t>s</w:t>
      </w:r>
      <w:r w:rsidR="00BE70EC">
        <w:rPr>
          <w:rFonts w:ascii="Trebuchet MS" w:hAnsi="Trebuchet MS" w:cs="Tahoma"/>
          <w:sz w:val="21"/>
          <w:szCs w:val="21"/>
        </w:rPr>
        <w:t>”</w:t>
      </w:r>
      <w:r w:rsidR="00FE452D" w:rsidRPr="0006235B">
        <w:rPr>
          <w:rFonts w:ascii="Trebuchet MS" w:hAnsi="Trebuchet MS" w:cs="Tahoma"/>
          <w:sz w:val="21"/>
          <w:szCs w:val="21"/>
        </w:rPr>
        <w:t>), o</w:t>
      </w:r>
      <w:r w:rsidR="004A1CCE">
        <w:rPr>
          <w:rFonts w:ascii="Trebuchet MS" w:hAnsi="Trebuchet MS" w:cs="Tahoma"/>
          <w:sz w:val="21"/>
          <w:szCs w:val="21"/>
        </w:rPr>
        <w:t>s</w:t>
      </w:r>
      <w:r w:rsidR="00FE452D" w:rsidRPr="0006235B">
        <w:rPr>
          <w:rFonts w:ascii="Trebuchet MS" w:hAnsi="Trebuchet MS" w:cs="Tahoma"/>
          <w:sz w:val="21"/>
          <w:szCs w:val="21"/>
        </w:rPr>
        <w:t xml:space="preserve"> qua</w:t>
      </w:r>
      <w:r w:rsidR="004A1CCE">
        <w:rPr>
          <w:rFonts w:ascii="Trebuchet MS" w:hAnsi="Trebuchet MS" w:cs="Tahoma"/>
          <w:sz w:val="21"/>
          <w:szCs w:val="21"/>
        </w:rPr>
        <w:t>is</w:t>
      </w:r>
      <w:r w:rsidR="00FE452D" w:rsidRPr="0006235B">
        <w:rPr>
          <w:rFonts w:ascii="Trebuchet MS" w:hAnsi="Trebuchet MS" w:cs="Tahoma"/>
          <w:sz w:val="21"/>
          <w:szCs w:val="21"/>
        </w:rPr>
        <w:t xml:space="preserve"> ter</w:t>
      </w:r>
      <w:r w:rsidR="004A1CCE">
        <w:rPr>
          <w:rFonts w:ascii="Trebuchet MS" w:hAnsi="Trebuchet MS" w:cs="Tahoma"/>
          <w:sz w:val="21"/>
          <w:szCs w:val="21"/>
        </w:rPr>
        <w:t>ão</w:t>
      </w:r>
      <w:r w:rsidR="00FE452D" w:rsidRPr="0006235B">
        <w:rPr>
          <w:rFonts w:ascii="Trebuchet MS" w:hAnsi="Trebuchet MS" w:cs="Tahoma"/>
          <w:sz w:val="21"/>
          <w:szCs w:val="21"/>
        </w:rPr>
        <w:t xml:space="preserve"> por objeto </w:t>
      </w:r>
      <w:r w:rsidR="0056466B" w:rsidRPr="0006235B">
        <w:rPr>
          <w:rFonts w:ascii="Trebuchet MS" w:hAnsi="Trebuchet MS" w:cs="Tahoma"/>
          <w:sz w:val="21"/>
          <w:szCs w:val="21"/>
        </w:rPr>
        <w:t>a integralidade das quotas</w:t>
      </w:r>
      <w:r w:rsidR="0056466B" w:rsidRPr="009C2215">
        <w:rPr>
          <w:rFonts w:ascii="Trebuchet MS" w:hAnsi="Trebuchet MS" w:cs="Tahoma"/>
          <w:sz w:val="21"/>
          <w:szCs w:val="21"/>
        </w:rPr>
        <w:t xml:space="preserve"> das Devedoras</w:t>
      </w:r>
      <w:r w:rsidR="00FE452D" w:rsidRPr="009C2215">
        <w:rPr>
          <w:rFonts w:ascii="Trebuchet MS" w:hAnsi="Trebuchet MS"/>
          <w:sz w:val="21"/>
          <w:szCs w:val="21"/>
        </w:rPr>
        <w:t xml:space="preserve">, </w:t>
      </w:r>
      <w:r w:rsidR="00D324AA" w:rsidRPr="009C2215">
        <w:rPr>
          <w:rFonts w:ascii="Trebuchet MS" w:hAnsi="Trebuchet MS"/>
          <w:sz w:val="21"/>
          <w:szCs w:val="21"/>
        </w:rPr>
        <w:t>conforme</w:t>
      </w:r>
      <w:r w:rsidR="00FE452D" w:rsidRPr="009C2215">
        <w:rPr>
          <w:rFonts w:ascii="Trebuchet MS" w:hAnsi="Trebuchet MS"/>
          <w:sz w:val="21"/>
          <w:szCs w:val="21"/>
        </w:rPr>
        <w:t xml:space="preserve"> cláusula </w:t>
      </w:r>
      <w:r w:rsidR="00586513">
        <w:rPr>
          <w:rFonts w:ascii="Trebuchet MS" w:hAnsi="Trebuchet MS"/>
          <w:sz w:val="21"/>
          <w:szCs w:val="21"/>
        </w:rPr>
        <w:t>5.5</w:t>
      </w:r>
      <w:r w:rsidR="00FE452D" w:rsidRPr="009C2215">
        <w:rPr>
          <w:rFonts w:ascii="Trebuchet MS" w:hAnsi="Trebuchet MS"/>
          <w:sz w:val="21"/>
          <w:szCs w:val="21"/>
        </w:rPr>
        <w:t xml:space="preserve"> deste Contrato</w:t>
      </w:r>
      <w:r w:rsidR="00FE452D" w:rsidRPr="009C2215">
        <w:rPr>
          <w:rFonts w:ascii="Trebuchet MS" w:hAnsi="Trebuchet MS" w:cs="Tahoma"/>
          <w:sz w:val="21"/>
          <w:szCs w:val="21"/>
        </w:rPr>
        <w:t>;</w:t>
      </w:r>
    </w:p>
    <w:p w14:paraId="644D248D" w14:textId="77777777" w:rsidR="00F94395" w:rsidRPr="009C2215" w:rsidRDefault="00F94395" w:rsidP="002F51F5">
      <w:pPr>
        <w:pStyle w:val="PargrafodaLista"/>
        <w:widowControl w:val="0"/>
        <w:spacing w:line="320" w:lineRule="exact"/>
        <w:rPr>
          <w:rFonts w:ascii="Trebuchet MS" w:hAnsi="Trebuchet MS"/>
          <w:sz w:val="21"/>
          <w:szCs w:val="21"/>
        </w:rPr>
      </w:pPr>
    </w:p>
    <w:p w14:paraId="76598B97" w14:textId="0BD8E276" w:rsidR="00F94395" w:rsidRPr="009C2215" w:rsidRDefault="001442DC"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Aval</w:t>
      </w:r>
      <w:r w:rsidRPr="009C2215">
        <w:rPr>
          <w:rFonts w:ascii="Trebuchet MS" w:hAnsi="Trebuchet MS"/>
          <w:sz w:val="21"/>
          <w:szCs w:val="21"/>
        </w:rPr>
        <w:t xml:space="preserve">: </w:t>
      </w:r>
      <w:r w:rsidR="00C52E3C" w:rsidRPr="009C2215">
        <w:rPr>
          <w:rFonts w:ascii="Trebuchet MS" w:hAnsi="Trebuchet MS"/>
          <w:sz w:val="21"/>
          <w:szCs w:val="21"/>
        </w:rPr>
        <w:t xml:space="preserve">prestado pelos </w:t>
      </w:r>
      <w:r w:rsidR="003C45D4" w:rsidRPr="009C2215">
        <w:rPr>
          <w:rFonts w:ascii="Trebuchet MS" w:hAnsi="Trebuchet MS"/>
          <w:sz w:val="21"/>
          <w:szCs w:val="21"/>
        </w:rPr>
        <w:t xml:space="preserve">Avalistas (conforme </w:t>
      </w:r>
      <w:r w:rsidR="00920C05" w:rsidRPr="009C2215">
        <w:rPr>
          <w:rFonts w:ascii="Trebuchet MS" w:hAnsi="Trebuchet MS"/>
          <w:sz w:val="21"/>
          <w:szCs w:val="21"/>
        </w:rPr>
        <w:t xml:space="preserve">definido abaixo) </w:t>
      </w:r>
      <w:r w:rsidR="00D324AA" w:rsidRPr="009C2215">
        <w:rPr>
          <w:rFonts w:ascii="Trebuchet MS" w:hAnsi="Trebuchet MS"/>
          <w:sz w:val="21"/>
          <w:szCs w:val="21"/>
        </w:rPr>
        <w:t>a ser formalizad</w:t>
      </w:r>
      <w:r w:rsidR="00920C05" w:rsidRPr="009C2215">
        <w:rPr>
          <w:rFonts w:ascii="Trebuchet MS" w:hAnsi="Trebuchet MS"/>
          <w:sz w:val="21"/>
          <w:szCs w:val="21"/>
        </w:rPr>
        <w:t>o</w:t>
      </w:r>
      <w:r w:rsidR="00D324AA" w:rsidRPr="009C2215">
        <w:rPr>
          <w:rFonts w:ascii="Trebuchet MS" w:hAnsi="Trebuchet MS"/>
          <w:sz w:val="21"/>
          <w:szCs w:val="21"/>
        </w:rPr>
        <w:t xml:space="preserve"> nos termos da cláusula </w:t>
      </w:r>
      <w:r w:rsidR="00A23FA4">
        <w:rPr>
          <w:rFonts w:ascii="Trebuchet MS" w:hAnsi="Trebuchet MS"/>
          <w:sz w:val="21"/>
          <w:szCs w:val="21"/>
        </w:rPr>
        <w:t>5.6</w:t>
      </w:r>
      <w:r w:rsidR="00D324AA" w:rsidRPr="009C2215">
        <w:rPr>
          <w:rFonts w:ascii="Trebuchet MS" w:hAnsi="Trebuchet MS"/>
          <w:sz w:val="21"/>
          <w:szCs w:val="21"/>
        </w:rPr>
        <w:t xml:space="preserve"> deste Contrato;</w:t>
      </w:r>
      <w:r w:rsidR="00920C05" w:rsidRPr="009C2215">
        <w:rPr>
          <w:rFonts w:ascii="Trebuchet MS" w:hAnsi="Trebuchet MS"/>
          <w:sz w:val="21"/>
          <w:szCs w:val="21"/>
        </w:rPr>
        <w:t xml:space="preserve"> e</w:t>
      </w:r>
    </w:p>
    <w:p w14:paraId="749720DF" w14:textId="77777777" w:rsidR="00920C05" w:rsidRPr="009C2215" w:rsidRDefault="00920C05" w:rsidP="002F51F5">
      <w:pPr>
        <w:pStyle w:val="PargrafodaLista"/>
        <w:widowControl w:val="0"/>
        <w:spacing w:line="320" w:lineRule="exact"/>
        <w:rPr>
          <w:rFonts w:ascii="Trebuchet MS" w:hAnsi="Trebuchet MS"/>
          <w:sz w:val="21"/>
          <w:szCs w:val="21"/>
        </w:rPr>
      </w:pPr>
    </w:p>
    <w:p w14:paraId="4E5D83D3" w14:textId="52F644AA" w:rsidR="00920C05" w:rsidRPr="009C2215" w:rsidRDefault="00920C05"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Fiança Bancária</w:t>
      </w:r>
      <w:r w:rsidRPr="009C2215">
        <w:rPr>
          <w:rFonts w:ascii="Trebuchet MS" w:hAnsi="Trebuchet MS"/>
          <w:sz w:val="21"/>
          <w:szCs w:val="21"/>
        </w:rPr>
        <w:t xml:space="preserve">: </w:t>
      </w:r>
      <w:r w:rsidR="007B7524" w:rsidRPr="009C2215">
        <w:rPr>
          <w:rFonts w:ascii="Trebuchet MS" w:hAnsi="Trebuchet MS"/>
          <w:sz w:val="21"/>
          <w:szCs w:val="21"/>
        </w:rPr>
        <w:t>a ser formalizada nos termos de contratação, pela</w:t>
      </w:r>
      <w:r w:rsidR="00BE55DF">
        <w:rPr>
          <w:rFonts w:ascii="Trebuchet MS" w:hAnsi="Trebuchet MS"/>
          <w:sz w:val="21"/>
          <w:szCs w:val="21"/>
        </w:rPr>
        <w:t>s</w:t>
      </w:r>
      <w:r w:rsidR="007B7524" w:rsidRPr="009C2215">
        <w:rPr>
          <w:rFonts w:ascii="Trebuchet MS" w:hAnsi="Trebuchet MS"/>
          <w:sz w:val="21"/>
          <w:szCs w:val="21"/>
        </w:rPr>
        <w:t xml:space="preserve"> Devedora</w:t>
      </w:r>
      <w:r w:rsidR="00BE55DF">
        <w:rPr>
          <w:rFonts w:ascii="Trebuchet MS" w:hAnsi="Trebuchet MS"/>
          <w:sz w:val="21"/>
          <w:szCs w:val="21"/>
        </w:rPr>
        <w:t>s</w:t>
      </w:r>
      <w:r w:rsidR="007B7524" w:rsidRPr="009C2215">
        <w:rPr>
          <w:rFonts w:ascii="Trebuchet MS" w:hAnsi="Trebuchet MS"/>
          <w:sz w:val="21"/>
          <w:szCs w:val="21"/>
        </w:rPr>
        <w:t xml:space="preserve">, junto </w:t>
      </w:r>
      <w:r w:rsidR="00862266">
        <w:rPr>
          <w:rFonts w:ascii="Trebuchet MS" w:hAnsi="Trebuchet MS"/>
          <w:sz w:val="21"/>
          <w:szCs w:val="21"/>
        </w:rPr>
        <w:t>à</w:t>
      </w:r>
      <w:r w:rsidR="007B7524" w:rsidRPr="009C2215">
        <w:rPr>
          <w:rFonts w:ascii="Trebuchet MS" w:hAnsi="Trebuchet MS"/>
          <w:sz w:val="21"/>
          <w:szCs w:val="21"/>
        </w:rPr>
        <w:t xml:space="preserve"> </w:t>
      </w:r>
      <w:r w:rsidR="00862266" w:rsidRPr="008F5BB2">
        <w:rPr>
          <w:rFonts w:ascii="Trebuchet MS" w:hAnsi="Trebuchet MS"/>
          <w:sz w:val="21"/>
          <w:szCs w:val="21"/>
        </w:rPr>
        <w:t>Instituição Bancária</w:t>
      </w:r>
      <w:r w:rsidR="00862266">
        <w:rPr>
          <w:rFonts w:ascii="Trebuchet MS" w:hAnsi="Trebuchet MS"/>
          <w:sz w:val="21"/>
          <w:szCs w:val="21"/>
        </w:rPr>
        <w:t xml:space="preserve"> (conforme definido abaixo)</w:t>
      </w:r>
      <w:r w:rsidR="007B7524" w:rsidRPr="009C2215">
        <w:rPr>
          <w:rFonts w:ascii="Trebuchet MS" w:hAnsi="Trebuchet MS"/>
          <w:sz w:val="21"/>
          <w:szCs w:val="21"/>
        </w:rPr>
        <w:t xml:space="preserve">, conforme cláusula </w:t>
      </w:r>
      <w:r w:rsidR="00EC7B4A">
        <w:rPr>
          <w:rFonts w:ascii="Trebuchet MS" w:hAnsi="Trebuchet MS"/>
          <w:sz w:val="21"/>
          <w:szCs w:val="21"/>
        </w:rPr>
        <w:t>5.7</w:t>
      </w:r>
      <w:r w:rsidR="007B7524" w:rsidRPr="009C2215">
        <w:rPr>
          <w:rFonts w:ascii="Trebuchet MS" w:hAnsi="Trebuchet MS"/>
          <w:sz w:val="21"/>
          <w:szCs w:val="21"/>
        </w:rPr>
        <w:t xml:space="preserve"> deste Contrato.</w:t>
      </w:r>
    </w:p>
    <w:p w14:paraId="35C07494" w14:textId="685195FF" w:rsidR="00CA0A27" w:rsidRPr="009C2215" w:rsidRDefault="00CA0A27" w:rsidP="002F51F5">
      <w:pPr>
        <w:widowControl w:val="0"/>
        <w:spacing w:line="320" w:lineRule="exact"/>
        <w:rPr>
          <w:rFonts w:ascii="Trebuchet MS" w:hAnsi="Trebuchet MS"/>
          <w:sz w:val="21"/>
          <w:szCs w:val="21"/>
        </w:rPr>
      </w:pPr>
    </w:p>
    <w:p w14:paraId="1CF441AA" w14:textId="6E416AE8" w:rsidR="00ED643E" w:rsidRPr="009C2215" w:rsidRDefault="00822567"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o presente Contrato integra um conjunto de negociações de interesses recíprocos no âmbito da Operação de Securitização, envolvendo</w:t>
      </w:r>
      <w:r w:rsidR="000A6871" w:rsidRPr="009C2215">
        <w:rPr>
          <w:rFonts w:ascii="Trebuchet MS" w:hAnsi="Trebuchet MS"/>
          <w:sz w:val="21"/>
          <w:szCs w:val="21"/>
        </w:rPr>
        <w:t xml:space="preserve"> </w:t>
      </w:r>
      <w:r w:rsidRPr="009C2215">
        <w:rPr>
          <w:rFonts w:ascii="Trebuchet MS" w:hAnsi="Trebuchet MS"/>
          <w:sz w:val="21"/>
          <w:szCs w:val="21"/>
        </w:rPr>
        <w:t>o</w:t>
      </w:r>
      <w:r w:rsidR="005B0ABF" w:rsidRPr="009C2215">
        <w:rPr>
          <w:rFonts w:ascii="Trebuchet MS" w:hAnsi="Trebuchet MS"/>
          <w:sz w:val="21"/>
          <w:szCs w:val="21"/>
        </w:rPr>
        <w:t xml:space="preserve">s </w:t>
      </w:r>
      <w:r w:rsidRPr="009C2215">
        <w:rPr>
          <w:rFonts w:ascii="Trebuchet MS" w:hAnsi="Trebuchet MS"/>
          <w:sz w:val="21"/>
          <w:szCs w:val="21"/>
        </w:rPr>
        <w:t>Documentos da Operação, de forma que nenhum dos Documentos da Operação poderá ser interpretado e/ou analisado isoladamente; e</w:t>
      </w:r>
    </w:p>
    <w:p w14:paraId="64111179" w14:textId="77777777" w:rsidR="005B0ABF" w:rsidRPr="009C2215" w:rsidRDefault="005B0ABF" w:rsidP="002F51F5">
      <w:pPr>
        <w:widowControl w:val="0"/>
        <w:spacing w:line="320" w:lineRule="exact"/>
        <w:ind w:left="709"/>
        <w:jc w:val="both"/>
        <w:rPr>
          <w:rFonts w:ascii="Trebuchet MS" w:hAnsi="Trebuchet MS"/>
          <w:sz w:val="21"/>
          <w:szCs w:val="21"/>
        </w:rPr>
      </w:pPr>
    </w:p>
    <w:p w14:paraId="1A89D0EC" w14:textId="130B02F3" w:rsidR="00822567" w:rsidRPr="009C2215" w:rsidRDefault="00567820"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EF08A9" w:rsidRPr="009C2215">
        <w:rPr>
          <w:rFonts w:ascii="Trebuchet MS" w:hAnsi="Trebuchet MS"/>
          <w:sz w:val="21"/>
          <w:szCs w:val="21"/>
        </w:rPr>
        <w:t>,</w:t>
      </w:r>
    </w:p>
    <w:p w14:paraId="30F7CED1" w14:textId="77777777" w:rsidR="00ED643E" w:rsidRPr="009C2215" w:rsidRDefault="00ED643E" w:rsidP="002F51F5">
      <w:pPr>
        <w:widowControl w:val="0"/>
        <w:spacing w:line="320" w:lineRule="exact"/>
        <w:rPr>
          <w:rFonts w:ascii="Trebuchet MS" w:hAnsi="Trebuchet MS"/>
          <w:sz w:val="21"/>
          <w:szCs w:val="21"/>
        </w:rPr>
      </w:pPr>
    </w:p>
    <w:p w14:paraId="59C08FA8" w14:textId="518CDF61" w:rsidR="007F06C2" w:rsidRPr="009C2215" w:rsidRDefault="006D5F88" w:rsidP="002F51F5">
      <w:pPr>
        <w:widowControl w:val="0"/>
        <w:spacing w:line="320" w:lineRule="exact"/>
        <w:jc w:val="both"/>
        <w:rPr>
          <w:rFonts w:ascii="Trebuchet MS" w:hAnsi="Trebuchet MS"/>
          <w:b/>
          <w:i/>
          <w:color w:val="000000" w:themeColor="text1"/>
          <w:sz w:val="21"/>
          <w:szCs w:val="21"/>
        </w:rPr>
      </w:pPr>
      <w:r w:rsidRPr="009C2215">
        <w:rPr>
          <w:rFonts w:ascii="Trebuchet MS" w:hAnsi="Trebuchet MS"/>
          <w:b/>
          <w:bCs/>
          <w:color w:val="000000" w:themeColor="text1"/>
          <w:sz w:val="21"/>
          <w:szCs w:val="21"/>
        </w:rPr>
        <w:t>RESOLVEM</w:t>
      </w:r>
      <w:r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rPr>
        <w:t>as Partes</w:t>
      </w:r>
      <w:r w:rsidR="0002436A" w:rsidRPr="009C2215">
        <w:rPr>
          <w:rFonts w:ascii="Trebuchet MS" w:hAnsi="Trebuchet MS"/>
          <w:color w:val="000000" w:themeColor="text1"/>
          <w:sz w:val="21"/>
          <w:szCs w:val="21"/>
        </w:rPr>
        <w:t xml:space="preserve">, de comum acordo e na melhor forma de direito, </w:t>
      </w:r>
      <w:r w:rsidR="007F06C2" w:rsidRPr="009C2215">
        <w:rPr>
          <w:rFonts w:ascii="Trebuchet MS" w:hAnsi="Trebuchet MS"/>
          <w:color w:val="000000" w:themeColor="text1"/>
          <w:sz w:val="21"/>
          <w:szCs w:val="21"/>
        </w:rPr>
        <w:t xml:space="preserve">celebrar </w:t>
      </w:r>
      <w:r w:rsidR="0024324D" w:rsidRPr="009C2215">
        <w:rPr>
          <w:rFonts w:ascii="Trebuchet MS" w:hAnsi="Trebuchet MS"/>
          <w:color w:val="000000" w:themeColor="text1"/>
          <w:sz w:val="21"/>
          <w:szCs w:val="21"/>
        </w:rPr>
        <w:t>o presente</w:t>
      </w:r>
      <w:r w:rsidR="001848CB" w:rsidRPr="009C2215">
        <w:rPr>
          <w:rFonts w:ascii="Trebuchet MS" w:hAnsi="Trebuchet MS"/>
          <w:color w:val="000000" w:themeColor="text1"/>
          <w:sz w:val="21"/>
          <w:szCs w:val="21"/>
        </w:rPr>
        <w:t xml:space="preserve"> </w:t>
      </w:r>
      <w:r w:rsidR="001848CB" w:rsidRPr="009C2215">
        <w:rPr>
          <w:rFonts w:ascii="Trebuchet MS" w:hAnsi="Trebuchet MS"/>
          <w:i/>
          <w:iCs/>
          <w:color w:val="000000" w:themeColor="text1"/>
          <w:sz w:val="21"/>
          <w:szCs w:val="21"/>
        </w:rPr>
        <w:t>“</w:t>
      </w:r>
      <w:r w:rsidR="0044082E" w:rsidRPr="009C2215">
        <w:rPr>
          <w:rFonts w:ascii="Trebuchet MS" w:hAnsi="Trebuchet MS"/>
          <w:i/>
          <w:iCs/>
          <w:color w:val="000000" w:themeColor="text1"/>
          <w:sz w:val="21"/>
          <w:szCs w:val="21"/>
        </w:rPr>
        <w:t>Instrumento Particular de Cessão de Créditos Imobiliários e Outras Avenças</w:t>
      </w:r>
      <w:r w:rsidR="001848CB" w:rsidRPr="009C2215">
        <w:rPr>
          <w:rFonts w:ascii="Trebuchet MS" w:hAnsi="Trebuchet MS"/>
          <w:i/>
          <w:iCs/>
          <w:color w:val="000000" w:themeColor="text1"/>
          <w:sz w:val="21"/>
          <w:szCs w:val="21"/>
        </w:rPr>
        <w:t>”</w:t>
      </w:r>
      <w:r w:rsidR="001848CB"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u w:val="single"/>
        </w:rPr>
        <w:t>Contrato</w:t>
      </w:r>
      <w:r w:rsidR="001848C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que se</w:t>
      </w:r>
      <w:r w:rsidR="001848CB" w:rsidRPr="009C2215">
        <w:rPr>
          <w:rFonts w:ascii="Trebuchet MS" w:hAnsi="Trebuchet MS"/>
          <w:color w:val="000000" w:themeColor="text1"/>
          <w:sz w:val="21"/>
          <w:szCs w:val="21"/>
        </w:rPr>
        <w:t>rá</w:t>
      </w:r>
      <w:r w:rsidR="007F06C2" w:rsidRPr="009C2215">
        <w:rPr>
          <w:rFonts w:ascii="Trebuchet MS" w:hAnsi="Trebuchet MS"/>
          <w:color w:val="000000" w:themeColor="text1"/>
          <w:sz w:val="21"/>
          <w:szCs w:val="21"/>
        </w:rPr>
        <w:t xml:space="preserve"> reg</w:t>
      </w:r>
      <w:r w:rsidR="001848CB" w:rsidRPr="009C2215">
        <w:rPr>
          <w:rFonts w:ascii="Trebuchet MS" w:hAnsi="Trebuchet MS"/>
          <w:color w:val="000000" w:themeColor="text1"/>
          <w:sz w:val="21"/>
          <w:szCs w:val="21"/>
        </w:rPr>
        <w:t>ido</w:t>
      </w:r>
      <w:r w:rsidR="007F06C2" w:rsidRPr="009C2215">
        <w:rPr>
          <w:rFonts w:ascii="Trebuchet MS" w:hAnsi="Trebuchet MS"/>
          <w:color w:val="000000" w:themeColor="text1"/>
          <w:sz w:val="21"/>
          <w:szCs w:val="21"/>
        </w:rPr>
        <w:t xml:space="preserve"> pelas cláusulas e condições</w:t>
      </w:r>
      <w:r w:rsidR="001848CB" w:rsidRPr="009C2215">
        <w:rPr>
          <w:rFonts w:ascii="Trebuchet MS" w:hAnsi="Trebuchet MS"/>
          <w:color w:val="000000" w:themeColor="text1"/>
          <w:sz w:val="21"/>
          <w:szCs w:val="21"/>
        </w:rPr>
        <w:t xml:space="preserve"> a seguir.</w:t>
      </w:r>
    </w:p>
    <w:p w14:paraId="0FA23DCC" w14:textId="73058EF5" w:rsidR="00D256F1" w:rsidRPr="009C2215" w:rsidRDefault="00D256F1" w:rsidP="002F51F5">
      <w:pPr>
        <w:widowControl w:val="0"/>
        <w:spacing w:line="320" w:lineRule="exact"/>
        <w:jc w:val="both"/>
        <w:rPr>
          <w:rFonts w:ascii="Trebuchet MS" w:hAnsi="Trebuchet MS"/>
          <w:sz w:val="21"/>
          <w:szCs w:val="21"/>
        </w:rPr>
      </w:pPr>
    </w:p>
    <w:p w14:paraId="3D20A7C4" w14:textId="77777777" w:rsidR="00236171" w:rsidRPr="009C2215" w:rsidRDefault="00236171" w:rsidP="002F51F5">
      <w:pPr>
        <w:widowControl w:val="0"/>
        <w:spacing w:line="320" w:lineRule="exact"/>
        <w:jc w:val="both"/>
        <w:rPr>
          <w:rFonts w:ascii="Trebuchet MS" w:hAnsi="Trebuchet MS"/>
          <w:color w:val="000000" w:themeColor="text1"/>
          <w:sz w:val="21"/>
          <w:szCs w:val="21"/>
        </w:rPr>
      </w:pPr>
    </w:p>
    <w:p w14:paraId="05B778F0" w14:textId="38CB533B" w:rsidR="00B36C20" w:rsidRPr="009C2215" w:rsidRDefault="00BA6398" w:rsidP="002F51F5">
      <w:pPr>
        <w:pStyle w:val="Ttulo-Nvel1Clusula"/>
        <w:keepNext w:val="0"/>
        <w:widowControl w:val="0"/>
        <w:numPr>
          <w:ilvl w:val="0"/>
          <w:numId w:val="8"/>
        </w:numPr>
        <w:tabs>
          <w:tab w:val="clear" w:pos="1418"/>
          <w:tab w:val="num" w:pos="1276"/>
        </w:tabs>
        <w:spacing w:line="320" w:lineRule="exact"/>
        <w:ind w:right="-2"/>
        <w:rPr>
          <w:color w:val="000000" w:themeColor="text1"/>
          <w:sz w:val="21"/>
          <w:szCs w:val="21"/>
        </w:rPr>
      </w:pPr>
      <w:r w:rsidRPr="009C2215">
        <w:rPr>
          <w:color w:val="000000" w:themeColor="text1"/>
          <w:sz w:val="21"/>
          <w:szCs w:val="21"/>
        </w:rPr>
        <w:br/>
      </w:r>
      <w:bookmarkStart w:id="22" w:name="_Toc79758350"/>
      <w:r w:rsidR="00B36C20" w:rsidRPr="009C2215">
        <w:rPr>
          <w:color w:val="000000" w:themeColor="text1"/>
          <w:sz w:val="21"/>
          <w:szCs w:val="21"/>
        </w:rPr>
        <w:t>DEFINIÇÕES</w:t>
      </w:r>
      <w:bookmarkEnd w:id="22"/>
      <w:r w:rsidR="006D5F88" w:rsidRPr="009C2215">
        <w:rPr>
          <w:color w:val="000000" w:themeColor="text1"/>
          <w:sz w:val="21"/>
          <w:szCs w:val="21"/>
        </w:rPr>
        <w:t xml:space="preserve"> E INTERPRETAÇÃO DAS DISPOSIÇÕES</w:t>
      </w:r>
    </w:p>
    <w:p w14:paraId="7FB7AEDD" w14:textId="2928F503" w:rsidR="00B36C20" w:rsidRPr="009C2215" w:rsidRDefault="00B36C20" w:rsidP="002F51F5">
      <w:pPr>
        <w:pStyle w:val="Ttulo2"/>
        <w:keepNext w:val="0"/>
        <w:spacing w:line="320" w:lineRule="exact"/>
        <w:jc w:val="both"/>
        <w:rPr>
          <w:rFonts w:ascii="Trebuchet MS" w:hAnsi="Trebuchet MS"/>
          <w:color w:val="000000" w:themeColor="text1"/>
          <w:sz w:val="21"/>
          <w:szCs w:val="21"/>
          <w:lang w:val="pt-BR"/>
        </w:rPr>
      </w:pPr>
    </w:p>
    <w:p w14:paraId="234C452A" w14:textId="2E4AEA54" w:rsidR="00236171" w:rsidRPr="009C2215" w:rsidRDefault="008738F5"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3" w:name="_Toc79679251"/>
      <w:bookmarkStart w:id="24" w:name="_Toc79758351"/>
      <w:r w:rsidRPr="009C2215">
        <w:rPr>
          <w:b w:val="0"/>
          <w:bCs/>
          <w:color w:val="000000" w:themeColor="text1"/>
          <w:sz w:val="21"/>
          <w:szCs w:val="21"/>
        </w:rPr>
        <w:t xml:space="preserve">Para os fins deste Contrato, </w:t>
      </w:r>
      <w:bookmarkEnd w:id="23"/>
      <w:bookmarkEnd w:id="24"/>
      <w:r w:rsidR="002416EC" w:rsidRPr="009C2215">
        <w:rPr>
          <w:rFonts w:cs="Tahoma"/>
          <w:b w:val="0"/>
          <w:bCs/>
          <w:sz w:val="21"/>
          <w:szCs w:val="21"/>
        </w:rPr>
        <w:t xml:space="preserve">os termos aqui iniciados em letra maiúscula (incluindo, sem limitação, no </w:t>
      </w:r>
      <w:r w:rsidR="00887849" w:rsidRPr="009C2215">
        <w:rPr>
          <w:rFonts w:cs="Tahoma"/>
          <w:b w:val="0"/>
          <w:bCs/>
          <w:sz w:val="21"/>
          <w:szCs w:val="21"/>
        </w:rPr>
        <w:t>p</w:t>
      </w:r>
      <w:r w:rsidR="002416EC" w:rsidRPr="009C2215">
        <w:rPr>
          <w:rFonts w:cs="Tahoma"/>
          <w:b w:val="0"/>
          <w:bCs/>
          <w:sz w:val="21"/>
          <w:szCs w:val="21"/>
        </w:rPr>
        <w:t xml:space="preserve">reâmbulo) terão o significado que lhes é atribuído abaixo, sem prejuízo das definições que </w:t>
      </w:r>
      <w:r w:rsidR="002416EC" w:rsidRPr="009C2215">
        <w:rPr>
          <w:rFonts w:cs="Tahoma"/>
          <w:b w:val="0"/>
          <w:bCs/>
          <w:kern w:val="20"/>
          <w:sz w:val="21"/>
          <w:szCs w:val="21"/>
        </w:rPr>
        <w:t>forem</w:t>
      </w:r>
      <w:r w:rsidR="002416EC" w:rsidRPr="009C2215">
        <w:rPr>
          <w:rFonts w:cs="Tahoma"/>
          <w:b w:val="0"/>
          <w:bCs/>
          <w:sz w:val="21"/>
          <w:szCs w:val="21"/>
        </w:rPr>
        <w:t xml:space="preserve"> estabelecidas ao longo deste instrumento:</w:t>
      </w:r>
      <w:r w:rsidR="004307CE">
        <w:rPr>
          <w:rFonts w:cs="Tahoma"/>
          <w:b w:val="0"/>
          <w:bCs/>
          <w:sz w:val="21"/>
          <w:szCs w:val="21"/>
        </w:rPr>
        <w:t xml:space="preserve"> </w:t>
      </w:r>
      <w:r w:rsidR="004307CE" w:rsidRPr="00602A47">
        <w:rPr>
          <w:rFonts w:cs="Tahoma"/>
          <w:sz w:val="21"/>
          <w:szCs w:val="21"/>
          <w:highlight w:val="yellow"/>
        </w:rPr>
        <w:t xml:space="preserve">[Nota PMK: As definições e as referências cruzadas serão revisadas </w:t>
      </w:r>
      <w:r w:rsidR="00602A47" w:rsidRPr="00602A47">
        <w:rPr>
          <w:rFonts w:cs="Tahoma"/>
          <w:sz w:val="21"/>
          <w:szCs w:val="21"/>
          <w:highlight w:val="yellow"/>
        </w:rPr>
        <w:t xml:space="preserve">anteriormente ao encaminhamento da versão </w:t>
      </w:r>
      <w:r w:rsidR="00602A47" w:rsidRPr="00602A47">
        <w:rPr>
          <w:rFonts w:cs="Tahoma"/>
          <w:i/>
          <w:iCs/>
          <w:sz w:val="21"/>
          <w:szCs w:val="21"/>
          <w:highlight w:val="yellow"/>
        </w:rPr>
        <w:t>Sign-Off</w:t>
      </w:r>
      <w:r w:rsidR="00602A47" w:rsidRPr="00602A47">
        <w:rPr>
          <w:rFonts w:cs="Tahoma"/>
          <w:sz w:val="21"/>
          <w:szCs w:val="21"/>
          <w:highlight w:val="yellow"/>
        </w:rPr>
        <w:t>]</w:t>
      </w:r>
    </w:p>
    <w:p w14:paraId="27A29486" w14:textId="452FF2BE" w:rsidR="00236171" w:rsidRPr="009C2215" w:rsidRDefault="00236171" w:rsidP="002F51F5">
      <w:pPr>
        <w:pStyle w:val="Nvel211"/>
        <w:widowControl w:val="0"/>
        <w:numPr>
          <w:ilvl w:val="0"/>
          <w:numId w:val="0"/>
        </w:numPr>
        <w:spacing w:line="320" w:lineRule="exact"/>
        <w:rPr>
          <w:rFonts w:ascii="Trebuchet MS" w:hAnsi="Trebuchet MS"/>
          <w:color w:val="000000" w:themeColor="text1"/>
          <w:sz w:val="21"/>
          <w:szCs w:val="21"/>
        </w:rPr>
      </w:pPr>
    </w:p>
    <w:tbl>
      <w:tblPr>
        <w:tblW w:w="5000" w:type="pct"/>
        <w:tblCellMar>
          <w:left w:w="70" w:type="dxa"/>
          <w:right w:w="70" w:type="dxa"/>
        </w:tblCellMar>
        <w:tblLook w:val="0000" w:firstRow="0" w:lastRow="0" w:firstColumn="0" w:lastColumn="0" w:noHBand="0" w:noVBand="0"/>
      </w:tblPr>
      <w:tblGrid>
        <w:gridCol w:w="3115"/>
        <w:gridCol w:w="5955"/>
      </w:tblGrid>
      <w:tr w:rsidR="00F541D3" w:rsidRPr="009C2215" w14:paraId="7760DCC9" w14:textId="77777777" w:rsidTr="00460642">
        <w:tc>
          <w:tcPr>
            <w:tcW w:w="1717" w:type="pct"/>
            <w:tcMar>
              <w:top w:w="0" w:type="dxa"/>
              <w:left w:w="0" w:type="dxa"/>
              <w:bottom w:w="284" w:type="dxa"/>
              <w:right w:w="0" w:type="dxa"/>
            </w:tcMar>
          </w:tcPr>
          <w:p w14:paraId="644F6154" w14:textId="5393466D" w:rsidR="00F541D3" w:rsidRPr="009C2215" w:rsidRDefault="00F541D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bCs/>
                <w:sz w:val="21"/>
                <w:szCs w:val="21"/>
              </w:rPr>
              <w:t>“</w:t>
            </w:r>
            <w:r w:rsidRPr="009C2215">
              <w:rPr>
                <w:rFonts w:ascii="Trebuchet MS" w:hAnsi="Trebuchet MS" w:cs="Tahoma"/>
                <w:bCs/>
                <w:sz w:val="21"/>
                <w:szCs w:val="21"/>
                <w:u w:val="single"/>
              </w:rPr>
              <w:t>Afiliadas</w:t>
            </w:r>
            <w:r w:rsidRPr="009C2215">
              <w:rPr>
                <w:rFonts w:ascii="Trebuchet MS" w:hAnsi="Trebuchet MS" w:cs="Tahoma"/>
                <w:bCs/>
                <w:sz w:val="21"/>
                <w:szCs w:val="21"/>
              </w:rPr>
              <w:t>”</w:t>
            </w:r>
          </w:p>
        </w:tc>
        <w:tc>
          <w:tcPr>
            <w:tcW w:w="3283" w:type="pct"/>
            <w:tcMar>
              <w:top w:w="0" w:type="dxa"/>
              <w:left w:w="113" w:type="dxa"/>
              <w:bottom w:w="284" w:type="dxa"/>
              <w:right w:w="0" w:type="dxa"/>
            </w:tcMar>
          </w:tcPr>
          <w:p w14:paraId="5455B72B" w14:textId="192486DC" w:rsidR="00F541D3" w:rsidRPr="009C2215" w:rsidRDefault="00F541D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ahoma"/>
                <w:bCs/>
                <w:sz w:val="21"/>
                <w:szCs w:val="21"/>
              </w:rPr>
              <w:t>Todas as sociedades controladas, coligadas, controladoras ou sob controle comum à respectiva parte</w:t>
            </w:r>
            <w:r w:rsidRPr="009C2215">
              <w:rPr>
                <w:rFonts w:ascii="Trebuchet MS" w:eastAsia="Arial Unicode MS" w:hAnsi="Trebuchet MS" w:cs="Tahoma"/>
                <w:bCs/>
                <w:sz w:val="21"/>
                <w:szCs w:val="21"/>
              </w:rPr>
              <w:t>.</w:t>
            </w:r>
          </w:p>
        </w:tc>
      </w:tr>
      <w:tr w:rsidR="00F7308A" w:rsidRPr="009C2215" w14:paraId="5602A975" w14:textId="77777777" w:rsidTr="00F87C66">
        <w:tc>
          <w:tcPr>
            <w:tcW w:w="1717" w:type="pct"/>
            <w:tcMar>
              <w:top w:w="0" w:type="dxa"/>
              <w:left w:w="0" w:type="dxa"/>
              <w:bottom w:w="284" w:type="dxa"/>
              <w:right w:w="0" w:type="dxa"/>
            </w:tcMar>
          </w:tcPr>
          <w:p w14:paraId="6F5497C7" w14:textId="4AA881DC" w:rsidR="003F6CAB" w:rsidRPr="009C2215" w:rsidRDefault="0000429B"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lang w:eastAsia="en-US"/>
              </w:rPr>
              <w:t>“</w:t>
            </w:r>
            <w:r w:rsidR="003F6CAB" w:rsidRPr="009C2215">
              <w:rPr>
                <w:rFonts w:ascii="Trebuchet MS" w:hAnsi="Trebuchet MS" w:cs="Trebuchet MS"/>
                <w:color w:val="000000" w:themeColor="text1"/>
                <w:sz w:val="21"/>
                <w:szCs w:val="21"/>
                <w:u w:val="single"/>
                <w:lang w:eastAsia="en-US"/>
              </w:rPr>
              <w:t>Agente Fiduciário</w:t>
            </w:r>
            <w:r w:rsidR="00051DCD" w:rsidRPr="009C2215">
              <w:rPr>
                <w:rFonts w:ascii="Trebuchet MS" w:hAnsi="Trebuchet MS" w:cs="Trebuchet MS"/>
                <w:color w:val="000000" w:themeColor="text1"/>
                <w:sz w:val="21"/>
                <w:szCs w:val="21"/>
                <w:u w:val="single"/>
                <w:lang w:eastAsia="en-US"/>
              </w:rPr>
              <w:t xml:space="preserve"> dos CRI</w:t>
            </w:r>
            <w:r w:rsidR="003F6CAB"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1B4F8DE1" w14:textId="08F4E0C1" w:rsidR="003F6CAB" w:rsidRPr="009C2215" w:rsidRDefault="00673A1E"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agente fiduciário representante dos titulares dos CRI</w:t>
            </w:r>
            <w:r w:rsidR="00A50812" w:rsidRPr="009C2215">
              <w:rPr>
                <w:rFonts w:ascii="Trebuchet MS" w:hAnsi="Trebuchet MS"/>
                <w:color w:val="000000" w:themeColor="text1"/>
                <w:sz w:val="21"/>
                <w:szCs w:val="21"/>
              </w:rPr>
              <w:t>,</w:t>
            </w:r>
            <w:r w:rsidRPr="009C2215">
              <w:rPr>
                <w:rFonts w:ascii="Trebuchet MS" w:hAnsi="Trebuchet MS"/>
                <w:color w:val="000000" w:themeColor="text1"/>
                <w:sz w:val="21"/>
                <w:szCs w:val="21"/>
              </w:rPr>
              <w:t xml:space="preserve"> nos </w:t>
            </w:r>
            <w:r w:rsidRPr="009C2215">
              <w:rPr>
                <w:rFonts w:ascii="Trebuchet MS" w:hAnsi="Trebuchet MS"/>
                <w:color w:val="000000" w:themeColor="text1"/>
                <w:sz w:val="21"/>
                <w:szCs w:val="21"/>
              </w:rPr>
              <w:lastRenderedPageBreak/>
              <w:t xml:space="preserve">termos da </w:t>
            </w:r>
            <w:r w:rsidR="00F754DB" w:rsidRPr="009C2215">
              <w:rPr>
                <w:rFonts w:ascii="Trebuchet MS" w:hAnsi="Trebuchet MS"/>
                <w:color w:val="000000" w:themeColor="text1"/>
                <w:sz w:val="21"/>
                <w:szCs w:val="21"/>
              </w:rPr>
              <w:t>Resolução CVM 17</w:t>
            </w:r>
            <w:r w:rsidRPr="009C2215">
              <w:rPr>
                <w:rFonts w:ascii="Trebuchet MS" w:hAnsi="Trebuchet MS"/>
                <w:color w:val="000000" w:themeColor="text1"/>
                <w:sz w:val="21"/>
                <w:szCs w:val="21"/>
              </w:rPr>
              <w:t xml:space="preserve">, qual seja, </w:t>
            </w:r>
            <w:r w:rsidRPr="009C2215">
              <w:rPr>
                <w:rFonts w:ascii="Trebuchet MS" w:hAnsi="Trebuchet MS"/>
                <w:bCs/>
                <w:color w:val="000000" w:themeColor="text1"/>
                <w:sz w:val="21"/>
                <w:szCs w:val="21"/>
              </w:rPr>
              <w:t xml:space="preserve">a </w:t>
            </w:r>
            <w:r w:rsidR="00273360" w:rsidRPr="009C2215">
              <w:rPr>
                <w:rFonts w:ascii="Trebuchet MS" w:hAnsi="Trebuchet MS" w:cs="Segoe UI"/>
                <w:b/>
                <w:bCs/>
                <w:sz w:val="21"/>
                <w:szCs w:val="21"/>
                <w:highlight w:val="yellow"/>
              </w:rPr>
              <w:t>[=]</w:t>
            </w:r>
            <w:r w:rsidRPr="009C2215">
              <w:rPr>
                <w:rFonts w:ascii="Trebuchet MS" w:hAnsi="Trebuchet MS" w:cs="Leelawadee UI"/>
                <w:sz w:val="21"/>
                <w:szCs w:val="21"/>
              </w:rPr>
              <w:t xml:space="preserve">, </w:t>
            </w:r>
            <w:r w:rsidR="00A50812" w:rsidRPr="009C2215">
              <w:rPr>
                <w:rFonts w:ascii="Trebuchet MS" w:hAnsi="Trebuchet MS" w:cs="Leelawadee UI"/>
                <w:sz w:val="21"/>
                <w:szCs w:val="21"/>
                <w:highlight w:val="yellow"/>
              </w:rPr>
              <w:t>[</w:t>
            </w:r>
            <w:r w:rsidRPr="009C2215">
              <w:rPr>
                <w:rFonts w:ascii="Trebuchet MS" w:hAnsi="Trebuchet MS" w:cs="Leelawadee UI"/>
                <w:sz w:val="21"/>
                <w:szCs w:val="21"/>
                <w:highlight w:val="yellow"/>
              </w:rPr>
              <w:t>instituição financeira constituída sob a forma de sociedade empresária limitada</w:t>
            </w:r>
            <w:r w:rsidR="00A50812" w:rsidRPr="009C2215">
              <w:rPr>
                <w:rFonts w:ascii="Trebuchet MS" w:hAnsi="Trebuchet MS" w:cs="Leelawadee UI"/>
                <w:sz w:val="21"/>
                <w:szCs w:val="21"/>
                <w:highlight w:val="yellow"/>
              </w:rPr>
              <w:t>]</w:t>
            </w:r>
            <w:r w:rsidRPr="009C2215">
              <w:rPr>
                <w:rFonts w:ascii="Trebuchet MS" w:hAnsi="Trebuchet MS" w:cs="Leelawadee UI"/>
                <w:sz w:val="21"/>
                <w:szCs w:val="21"/>
              </w:rPr>
              <w:t xml:space="preserve">, </w:t>
            </w:r>
            <w:r w:rsidRPr="009C2215">
              <w:rPr>
                <w:rFonts w:ascii="Trebuchet MS" w:hAnsi="Trebuchet MS" w:cstheme="minorHAnsi"/>
                <w:sz w:val="21"/>
                <w:szCs w:val="21"/>
              </w:rPr>
              <w:t>devidamente autorizada a atuar como agente fiduciário de emissões de valores mobiliários nos termos da Resolução CVM 17</w:t>
            </w:r>
            <w:r w:rsidRPr="009C2215">
              <w:rPr>
                <w:rFonts w:ascii="Trebuchet MS" w:hAnsi="Trebuchet MS" w:cs="Leelawadee UI"/>
                <w:sz w:val="21"/>
                <w:szCs w:val="21"/>
              </w:rPr>
              <w:t>, com sede no Município</w:t>
            </w:r>
            <w:r w:rsidR="00422E98" w:rsidRPr="009C2215">
              <w:rPr>
                <w:rFonts w:ascii="Trebuchet MS" w:hAnsi="Trebuchet MS" w:cs="Leelawadee UI"/>
                <w:sz w:val="21"/>
                <w:szCs w:val="21"/>
              </w:rPr>
              <w:t xml:space="preserve"> de</w:t>
            </w:r>
            <w:r w:rsidRPr="009C2215">
              <w:rPr>
                <w:rFonts w:ascii="Trebuchet MS" w:hAnsi="Trebuchet MS" w:cs="Leelawadee UI"/>
                <w:sz w:val="21"/>
                <w:szCs w:val="21"/>
              </w:rPr>
              <w:t xml:space="preserve">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Estado</w:t>
            </w:r>
            <w:r w:rsidR="00422E98" w:rsidRPr="009C2215">
              <w:rPr>
                <w:rFonts w:ascii="Trebuchet MS" w:hAnsi="Trebuchet MS" w:cs="Leelawadee UI"/>
                <w:bCs/>
                <w:sz w:val="21"/>
                <w:szCs w:val="21"/>
              </w:rPr>
              <w:t xml:space="preserve"> de</w:t>
            </w:r>
            <w:r w:rsidRPr="009C2215">
              <w:rPr>
                <w:rFonts w:ascii="Trebuchet MS" w:hAnsi="Trebuchet MS" w:cs="Leelawadee UI"/>
                <w:bCs/>
                <w:sz w:val="21"/>
                <w:szCs w:val="21"/>
              </w:rPr>
              <w:t xml:space="preserve">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na </w:t>
            </w:r>
            <w:r w:rsidR="00A50812" w:rsidRPr="009C2215">
              <w:rPr>
                <w:rFonts w:ascii="Trebuchet MS" w:hAnsi="Trebuchet MS" w:cs="Leelawadee UI"/>
                <w:bCs/>
                <w:sz w:val="21"/>
                <w:szCs w:val="21"/>
                <w:highlight w:val="yellow"/>
              </w:rPr>
              <w:t>[</w:t>
            </w:r>
            <w:r w:rsidR="00422E98" w:rsidRPr="009C2215">
              <w:rPr>
                <w:rFonts w:ascii="Trebuchet MS" w:hAnsi="Trebuchet MS" w:cs="Leelawadee UI"/>
                <w:bCs/>
                <w:sz w:val="21"/>
                <w:szCs w:val="21"/>
                <w:highlight w:val="yellow"/>
              </w:rPr>
              <w:t>Rua/Avenida</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nº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w:t>
            </w:r>
            <w:r w:rsidR="00A50812" w:rsidRPr="009C2215">
              <w:rPr>
                <w:rFonts w:ascii="Trebuchet MS" w:hAnsi="Trebuchet MS" w:cs="Leelawadee UI"/>
                <w:bCs/>
                <w:sz w:val="21"/>
                <w:szCs w:val="21"/>
                <w:highlight w:val="yellow"/>
              </w:rPr>
              <w:t>[bairro]</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00422E98" w:rsidRPr="009C2215">
              <w:rPr>
                <w:rFonts w:ascii="Trebuchet MS" w:hAnsi="Trebuchet MS" w:cstheme="minorHAnsi"/>
                <w:sz w:val="21"/>
                <w:szCs w:val="21"/>
                <w:highlight w:val="yellow"/>
              </w:rPr>
              <w:t>[=]</w:t>
            </w:r>
            <w:r w:rsidRPr="009C2215">
              <w:rPr>
                <w:rFonts w:ascii="Trebuchet MS" w:hAnsi="Trebuchet MS"/>
                <w:sz w:val="21"/>
                <w:szCs w:val="21"/>
              </w:rPr>
              <w:t>, ou qualquer outra pessoa que venha a substituí-la ou sucedê-la a qualquer título</w:t>
            </w:r>
            <w:r w:rsidR="00C6679B" w:rsidRPr="009C2215">
              <w:rPr>
                <w:rFonts w:ascii="Trebuchet MS" w:hAnsi="Trebuchet MS"/>
                <w:color w:val="000000" w:themeColor="text1"/>
                <w:sz w:val="21"/>
                <w:szCs w:val="21"/>
                <w:lang w:eastAsia="en-US"/>
              </w:rPr>
              <w:t>.</w:t>
            </w:r>
          </w:p>
        </w:tc>
      </w:tr>
      <w:tr w:rsidR="00A82F08" w:rsidRPr="009C2215" w14:paraId="0ECB3A53" w14:textId="77777777" w:rsidTr="00F87C66">
        <w:tc>
          <w:tcPr>
            <w:tcW w:w="1717" w:type="pct"/>
            <w:tcMar>
              <w:top w:w="0" w:type="dxa"/>
              <w:left w:w="0" w:type="dxa"/>
              <w:bottom w:w="284" w:type="dxa"/>
              <w:right w:w="0" w:type="dxa"/>
            </w:tcMar>
          </w:tcPr>
          <w:p w14:paraId="5601C476" w14:textId="37852DE0" w:rsidR="00A82F08"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lastRenderedPageBreak/>
              <w:t>“</w:t>
            </w:r>
            <w:r w:rsidRPr="00A82F08">
              <w:rPr>
                <w:rFonts w:ascii="Trebuchet MS" w:hAnsi="Trebuchet MS"/>
                <w:sz w:val="21"/>
                <w:szCs w:val="21"/>
                <w:u w:val="single"/>
              </w:rPr>
              <w:t>Alienação Fiduciária d</w:t>
            </w:r>
            <w:r w:rsidR="004A1CCE">
              <w:rPr>
                <w:rFonts w:ascii="Trebuchet MS" w:hAnsi="Trebuchet MS"/>
                <w:sz w:val="21"/>
                <w:szCs w:val="21"/>
                <w:u w:val="single"/>
              </w:rPr>
              <w:t>e</w:t>
            </w:r>
            <w:r w:rsidRPr="00A82F08">
              <w:rPr>
                <w:rFonts w:ascii="Trebuchet MS" w:hAnsi="Trebuchet MS"/>
                <w:sz w:val="21"/>
                <w:szCs w:val="21"/>
                <w:u w:val="single"/>
              </w:rPr>
              <w:t xml:space="preserve"> </w:t>
            </w:r>
            <w:r w:rsidRPr="009F1024">
              <w:rPr>
                <w:rFonts w:ascii="Trebuchet MS" w:hAnsi="Trebuchet MS"/>
                <w:sz w:val="21"/>
                <w:szCs w:val="21"/>
                <w:u w:val="single"/>
              </w:rPr>
              <w:t>Quotas</w:t>
            </w:r>
            <w:r w:rsidRPr="00A82F08">
              <w:rPr>
                <w:rFonts w:ascii="Trebuchet MS" w:hAnsi="Trebuchet MS"/>
                <w:sz w:val="21"/>
                <w:szCs w:val="21"/>
                <w:u w:val="single"/>
              </w:rPr>
              <w:t xml:space="preserve"> das Devedoras</w:t>
            </w:r>
            <w:r w:rsidRPr="00A82F08">
              <w:rPr>
                <w:rFonts w:ascii="Trebuchet MS" w:hAnsi="Trebuchet MS"/>
                <w:sz w:val="21"/>
                <w:szCs w:val="21"/>
              </w:rPr>
              <w:t>”</w:t>
            </w:r>
          </w:p>
        </w:tc>
        <w:tc>
          <w:tcPr>
            <w:tcW w:w="3283" w:type="pct"/>
            <w:tcMar>
              <w:top w:w="0" w:type="dxa"/>
              <w:left w:w="113" w:type="dxa"/>
              <w:bottom w:w="284" w:type="dxa"/>
              <w:right w:w="0" w:type="dxa"/>
            </w:tcMar>
          </w:tcPr>
          <w:p w14:paraId="1CDABE82" w14:textId="590A6A29" w:rsidR="00A82F08" w:rsidRPr="009C2215" w:rsidRDefault="00A82F08" w:rsidP="002F51F5">
            <w:pPr>
              <w:widowControl w:val="0"/>
              <w:spacing w:line="320" w:lineRule="exact"/>
              <w:ind w:left="-44"/>
              <w:jc w:val="both"/>
              <w:rPr>
                <w:rFonts w:ascii="Trebuchet MS" w:hAnsi="Trebuchet MS" w:cs="Tahoma"/>
                <w:color w:val="000000"/>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w:t>
            </w:r>
            <w:r w:rsidRPr="009C2215">
              <w:rPr>
                <w:rFonts w:ascii="Trebuchet MS" w:hAnsi="Trebuchet MS" w:cs="Tahoma"/>
                <w:color w:val="000000"/>
                <w:sz w:val="21"/>
                <w:szCs w:val="21"/>
              </w:rPr>
              <w:t xml:space="preserve"> deste Contrato.</w:t>
            </w:r>
          </w:p>
        </w:tc>
      </w:tr>
      <w:tr w:rsidR="003F0F55" w:rsidRPr="009C2215" w14:paraId="4E08CCEA" w14:textId="77777777" w:rsidTr="00F87C66">
        <w:tc>
          <w:tcPr>
            <w:tcW w:w="1717" w:type="pct"/>
            <w:tcMar>
              <w:top w:w="0" w:type="dxa"/>
              <w:left w:w="0" w:type="dxa"/>
              <w:bottom w:w="284" w:type="dxa"/>
              <w:right w:w="0" w:type="dxa"/>
            </w:tcMar>
          </w:tcPr>
          <w:p w14:paraId="3A4C4EBA" w14:textId="196421D7" w:rsidR="003F0F55" w:rsidRDefault="003F0F55"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de Quotas da </w:t>
            </w:r>
            <w:r w:rsidR="00046768">
              <w:rPr>
                <w:rFonts w:ascii="Trebuchet MS" w:hAnsi="Trebuchet MS"/>
                <w:sz w:val="21"/>
                <w:szCs w:val="21"/>
                <w:u w:val="single"/>
              </w:rPr>
              <w:t>Devedora</w:t>
            </w:r>
            <w:r w:rsidRPr="00D14FD1">
              <w:rPr>
                <w:rFonts w:ascii="Trebuchet MS" w:hAnsi="Trebuchet MS"/>
                <w:sz w:val="21"/>
                <w:szCs w:val="21"/>
                <w:u w:val="single"/>
              </w:rPr>
              <w:t xml:space="preserve"> Buffet Colonial</w:t>
            </w:r>
            <w:r>
              <w:rPr>
                <w:rFonts w:ascii="Trebuchet MS" w:hAnsi="Trebuchet MS"/>
                <w:sz w:val="21"/>
                <w:szCs w:val="21"/>
              </w:rPr>
              <w:t>”</w:t>
            </w:r>
          </w:p>
        </w:tc>
        <w:tc>
          <w:tcPr>
            <w:tcW w:w="3283" w:type="pct"/>
            <w:tcMar>
              <w:top w:w="0" w:type="dxa"/>
              <w:left w:w="113" w:type="dxa"/>
              <w:bottom w:w="284" w:type="dxa"/>
              <w:right w:w="0" w:type="dxa"/>
            </w:tcMar>
          </w:tcPr>
          <w:p w14:paraId="1C74F5DC" w14:textId="45AE8198" w:rsidR="003F0F55" w:rsidRPr="009C2215" w:rsidRDefault="00460553" w:rsidP="002F51F5">
            <w:pPr>
              <w:widowControl w:val="0"/>
              <w:spacing w:line="320" w:lineRule="exact"/>
              <w:ind w:left="-44"/>
              <w:jc w:val="both"/>
              <w:rPr>
                <w:rFonts w:ascii="Trebuchet MS" w:hAnsi="Trebuchet MS" w:cs="Tahoma"/>
                <w:color w:val="000000"/>
                <w:sz w:val="21"/>
                <w:szCs w:val="21"/>
              </w:rPr>
            </w:pPr>
            <w:r>
              <w:rPr>
                <w:rFonts w:ascii="Trebuchet MS" w:hAnsi="Trebuchet MS" w:cs="Tahoma"/>
                <w:color w:val="000000"/>
                <w:sz w:val="21"/>
                <w:szCs w:val="21"/>
              </w:rPr>
              <w:t>A Alienação Fiduciária de Quotas das Devedoras atinente à Devedora Buffet Colonial.</w:t>
            </w:r>
          </w:p>
        </w:tc>
      </w:tr>
      <w:tr w:rsidR="007D56D0" w:rsidRPr="009C2215" w14:paraId="4E5781D1" w14:textId="77777777" w:rsidTr="00F87C66">
        <w:tc>
          <w:tcPr>
            <w:tcW w:w="1717" w:type="pct"/>
            <w:tcMar>
              <w:top w:w="0" w:type="dxa"/>
              <w:left w:w="0" w:type="dxa"/>
              <w:bottom w:w="284" w:type="dxa"/>
              <w:right w:w="0" w:type="dxa"/>
            </w:tcMar>
          </w:tcPr>
          <w:p w14:paraId="2057BF50" w14:textId="65838ECD" w:rsidR="007D56D0" w:rsidRDefault="007D56D0"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Alienação Fiduciária do Imóvel Buffet Colonial</w:t>
            </w:r>
            <w:r>
              <w:rPr>
                <w:rFonts w:ascii="Trebuchet MS" w:hAnsi="Trebuchet MS"/>
                <w:sz w:val="21"/>
                <w:szCs w:val="21"/>
              </w:rPr>
              <w:t>”</w:t>
            </w:r>
          </w:p>
        </w:tc>
        <w:tc>
          <w:tcPr>
            <w:tcW w:w="3283" w:type="pct"/>
            <w:tcMar>
              <w:top w:w="0" w:type="dxa"/>
              <w:left w:w="113" w:type="dxa"/>
              <w:bottom w:w="284" w:type="dxa"/>
              <w:right w:w="0" w:type="dxa"/>
            </w:tcMar>
          </w:tcPr>
          <w:p w14:paraId="615328F7" w14:textId="6418048D" w:rsidR="007D56D0" w:rsidRPr="00D14FD1" w:rsidRDefault="00460553" w:rsidP="002F51F5">
            <w:pPr>
              <w:widowControl w:val="0"/>
              <w:spacing w:line="320" w:lineRule="exact"/>
              <w:ind w:left="-44"/>
              <w:jc w:val="both"/>
              <w:rPr>
                <w:rFonts w:ascii="Trebuchet MS" w:hAnsi="Trebuchet MS" w:cs="Tahoma"/>
                <w:color w:val="000000"/>
                <w:sz w:val="21"/>
                <w:szCs w:val="21"/>
              </w:rPr>
            </w:pPr>
            <w:r w:rsidRPr="00D14FD1">
              <w:rPr>
                <w:rFonts w:ascii="Trebuchet MS" w:hAnsi="Trebuchet MS" w:cs="Tahoma"/>
                <w:color w:val="000000"/>
                <w:sz w:val="21"/>
                <w:szCs w:val="21"/>
              </w:rPr>
              <w:t>A Alienação Fiduciária dos Imóveis atinente ao Imóvel Buffet Colonial.</w:t>
            </w:r>
          </w:p>
        </w:tc>
      </w:tr>
      <w:tr w:rsidR="00A82F08" w:rsidRPr="009C2215" w14:paraId="521CDEA5" w14:textId="77777777" w:rsidTr="00F87C66">
        <w:tc>
          <w:tcPr>
            <w:tcW w:w="1717" w:type="pct"/>
            <w:tcMar>
              <w:top w:w="0" w:type="dxa"/>
              <w:left w:w="0" w:type="dxa"/>
              <w:bottom w:w="284" w:type="dxa"/>
              <w:right w:w="0" w:type="dxa"/>
            </w:tcMar>
          </w:tcPr>
          <w:p w14:paraId="45D80008" w14:textId="0CFE58A4" w:rsidR="00A82F08" w:rsidRPr="009C2215"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E8266F">
              <w:rPr>
                <w:rFonts w:ascii="Trebuchet MS" w:hAnsi="Trebuchet MS"/>
                <w:sz w:val="21"/>
                <w:szCs w:val="21"/>
                <w:u w:val="single"/>
              </w:rPr>
              <w:t>Alienação Fiduciária dos Imóveis</w:t>
            </w:r>
            <w:r>
              <w:rPr>
                <w:rFonts w:ascii="Trebuchet MS" w:hAnsi="Trebuchet MS"/>
                <w:sz w:val="21"/>
                <w:szCs w:val="21"/>
              </w:rPr>
              <w:t>”</w:t>
            </w:r>
          </w:p>
        </w:tc>
        <w:tc>
          <w:tcPr>
            <w:tcW w:w="3283" w:type="pct"/>
            <w:tcMar>
              <w:top w:w="0" w:type="dxa"/>
              <w:left w:w="113" w:type="dxa"/>
              <w:bottom w:w="284" w:type="dxa"/>
              <w:right w:w="0" w:type="dxa"/>
            </w:tcMar>
          </w:tcPr>
          <w:p w14:paraId="0A86028F" w14:textId="58D5AF48" w:rsidR="00A82F08" w:rsidRPr="009C2215" w:rsidRDefault="00A82F08"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5.3</w:t>
            </w:r>
            <w:r w:rsidRPr="009C2215">
              <w:rPr>
                <w:rFonts w:ascii="Trebuchet MS" w:hAnsi="Trebuchet MS" w:cs="Tahoma"/>
                <w:color w:val="000000"/>
                <w:sz w:val="21"/>
                <w:szCs w:val="21"/>
              </w:rPr>
              <w:t xml:space="preserve"> deste Contrato.</w:t>
            </w:r>
          </w:p>
        </w:tc>
      </w:tr>
      <w:tr w:rsidR="00C73148" w:rsidRPr="009C2215" w14:paraId="11E3328E" w14:textId="77777777" w:rsidTr="00F87C66">
        <w:tc>
          <w:tcPr>
            <w:tcW w:w="1717" w:type="pct"/>
            <w:tcMar>
              <w:top w:w="0" w:type="dxa"/>
              <w:left w:w="0" w:type="dxa"/>
              <w:bottom w:w="284" w:type="dxa"/>
              <w:right w:w="0" w:type="dxa"/>
            </w:tcMar>
          </w:tcPr>
          <w:p w14:paraId="4BF22DD3" w14:textId="29626088" w:rsidR="00C73148" w:rsidRPr="009C2215" w:rsidRDefault="00C7314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F04F22">
              <w:rPr>
                <w:rFonts w:ascii="Trebuchet MS" w:hAnsi="Trebuchet MS"/>
                <w:sz w:val="21"/>
                <w:szCs w:val="21"/>
                <w:u w:val="single"/>
              </w:rPr>
              <w:t xml:space="preserve">Área Privativa </w:t>
            </w:r>
            <w:r w:rsidR="00F04F22" w:rsidRPr="00F04F22">
              <w:rPr>
                <w:rFonts w:ascii="Trebuchet MS" w:hAnsi="Trebuchet MS"/>
                <w:sz w:val="21"/>
                <w:szCs w:val="21"/>
                <w:u w:val="single"/>
              </w:rPr>
              <w:t>Bruta – Buffet Colonial</w:t>
            </w:r>
            <w:r w:rsidR="00F04F22">
              <w:rPr>
                <w:rFonts w:ascii="Trebuchet MS" w:hAnsi="Trebuchet MS"/>
                <w:sz w:val="21"/>
                <w:szCs w:val="21"/>
              </w:rPr>
              <w:t>”</w:t>
            </w:r>
          </w:p>
        </w:tc>
        <w:tc>
          <w:tcPr>
            <w:tcW w:w="3283" w:type="pct"/>
            <w:tcMar>
              <w:top w:w="0" w:type="dxa"/>
              <w:left w:w="113" w:type="dxa"/>
              <w:bottom w:w="284" w:type="dxa"/>
              <w:right w:w="0" w:type="dxa"/>
            </w:tcMar>
          </w:tcPr>
          <w:p w14:paraId="24D4C701" w14:textId="50AB524C" w:rsidR="00C73148" w:rsidRPr="009C2215" w:rsidRDefault="00F04F22"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alínea (c) da cláusula 6.2</w:t>
            </w:r>
            <w:r w:rsidRPr="009C2215">
              <w:rPr>
                <w:rFonts w:ascii="Trebuchet MS" w:hAnsi="Trebuchet MS" w:cs="Tahoma"/>
                <w:color w:val="000000"/>
                <w:sz w:val="21"/>
                <w:szCs w:val="21"/>
              </w:rPr>
              <w:t xml:space="preserve"> deste Contrato.</w:t>
            </w:r>
          </w:p>
        </w:tc>
      </w:tr>
      <w:tr w:rsidR="00A82F08" w:rsidRPr="009C2215" w14:paraId="584C7A65" w14:textId="77777777" w:rsidTr="00F87C66">
        <w:tc>
          <w:tcPr>
            <w:tcW w:w="1717" w:type="pct"/>
            <w:tcMar>
              <w:top w:w="0" w:type="dxa"/>
              <w:left w:w="0" w:type="dxa"/>
              <w:bottom w:w="284" w:type="dxa"/>
              <w:right w:w="0" w:type="dxa"/>
            </w:tcMar>
          </w:tcPr>
          <w:p w14:paraId="550B3D6C" w14:textId="1B826704" w:rsidR="00A82F08" w:rsidRPr="009C2215" w:rsidRDefault="00A82F08"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Assembleia Especial de Titulares dos CRI</w:t>
            </w:r>
            <w:r w:rsidRPr="009C2215">
              <w:rPr>
                <w:rFonts w:ascii="Trebuchet MS" w:hAnsi="Trebuchet MS"/>
                <w:sz w:val="21"/>
                <w:szCs w:val="21"/>
              </w:rPr>
              <w:t>” ou “</w:t>
            </w:r>
            <w:r w:rsidRPr="009C2215">
              <w:rPr>
                <w:rFonts w:ascii="Trebuchet MS" w:hAnsi="Trebuchet MS"/>
                <w:sz w:val="21"/>
                <w:szCs w:val="21"/>
                <w:u w:val="single"/>
              </w:rPr>
              <w:t>Assembleia Especial</w:t>
            </w:r>
            <w:r w:rsidRPr="009C2215">
              <w:rPr>
                <w:rFonts w:ascii="Trebuchet MS" w:hAnsi="Trebuchet MS"/>
                <w:sz w:val="21"/>
                <w:szCs w:val="21"/>
              </w:rPr>
              <w:t>”</w:t>
            </w:r>
          </w:p>
        </w:tc>
        <w:tc>
          <w:tcPr>
            <w:tcW w:w="3283" w:type="pct"/>
            <w:tcMar>
              <w:top w:w="0" w:type="dxa"/>
              <w:left w:w="113" w:type="dxa"/>
              <w:bottom w:w="284" w:type="dxa"/>
              <w:right w:w="0" w:type="dxa"/>
            </w:tcMar>
          </w:tcPr>
          <w:p w14:paraId="2B402EB4" w14:textId="4CF8BF58" w:rsidR="00A82F08" w:rsidRPr="009C2215" w:rsidRDefault="00A82F08"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A assembleia especial dos Titulares de CRI, a ser realizada em conformidade com os termos e condições previstos no Termo de Securitização.</w:t>
            </w:r>
          </w:p>
        </w:tc>
      </w:tr>
      <w:tr w:rsidR="002D7A13" w:rsidRPr="009C2215" w14:paraId="0411B039" w14:textId="77777777" w:rsidTr="00F87C66">
        <w:tc>
          <w:tcPr>
            <w:tcW w:w="1717" w:type="pct"/>
            <w:tcMar>
              <w:top w:w="0" w:type="dxa"/>
              <w:left w:w="0" w:type="dxa"/>
              <w:bottom w:w="284" w:type="dxa"/>
              <w:right w:w="0" w:type="dxa"/>
            </w:tcMar>
          </w:tcPr>
          <w:p w14:paraId="062389C5" w14:textId="706CBE84" w:rsidR="002D7A13" w:rsidRDefault="002D7A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2D7A13">
              <w:rPr>
                <w:rFonts w:ascii="Trebuchet MS" w:hAnsi="Trebuchet MS" w:cs="Trebuchet MS"/>
                <w:color w:val="000000" w:themeColor="text1"/>
                <w:sz w:val="21"/>
                <w:szCs w:val="21"/>
                <w:u w:val="single"/>
              </w:rPr>
              <w:t>Atualização Monetária</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1C6905D6" w14:textId="147068B0" w:rsidR="002D7A13" w:rsidRPr="009C2215" w:rsidRDefault="002D7A13" w:rsidP="002F51F5">
            <w:pPr>
              <w:widowControl w:val="0"/>
              <w:spacing w:line="320" w:lineRule="exact"/>
              <w:ind w:left="-44"/>
              <w:jc w:val="both"/>
              <w:rPr>
                <w:rFonts w:ascii="Trebuchet MS" w:hAnsi="Trebuchet MS" w:cs="Tahoma"/>
                <w:color w:val="000000"/>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 xml:space="preserve">na cláusula </w:t>
            </w:r>
            <w:r w:rsidR="00327969">
              <w:rPr>
                <w:rFonts w:ascii="Trebuchet MS" w:hAnsi="Trebuchet MS"/>
                <w:bCs/>
                <w:sz w:val="21"/>
                <w:szCs w:val="21"/>
              </w:rPr>
              <w:t>6.4</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586513" w:rsidRPr="009C2215" w14:paraId="4572E9FD" w14:textId="77777777" w:rsidTr="00F87C66">
        <w:tc>
          <w:tcPr>
            <w:tcW w:w="1717" w:type="pct"/>
            <w:tcMar>
              <w:top w:w="0" w:type="dxa"/>
              <w:left w:w="0" w:type="dxa"/>
              <w:bottom w:w="284" w:type="dxa"/>
              <w:right w:w="0" w:type="dxa"/>
            </w:tcMar>
          </w:tcPr>
          <w:p w14:paraId="5D6A1E10" w14:textId="1785F3EE"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586513">
              <w:rPr>
                <w:rFonts w:ascii="Trebuchet MS" w:hAnsi="Trebuchet MS" w:cs="Trebuchet MS"/>
                <w:color w:val="000000" w:themeColor="text1"/>
                <w:sz w:val="21"/>
                <w:szCs w:val="21"/>
                <w:u w:val="single"/>
              </w:rPr>
              <w:t>Aval</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4B102547" w14:textId="19C294BB" w:rsidR="00586513" w:rsidRPr="009C2215" w:rsidRDefault="00586513"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5.6</w:t>
            </w:r>
            <w:r w:rsidRPr="009C2215">
              <w:rPr>
                <w:rFonts w:ascii="Trebuchet MS" w:hAnsi="Trebuchet MS" w:cs="Tahoma"/>
                <w:color w:val="000000"/>
                <w:sz w:val="21"/>
                <w:szCs w:val="21"/>
              </w:rPr>
              <w:t xml:space="preserve"> deste Contrato.</w:t>
            </w:r>
          </w:p>
        </w:tc>
      </w:tr>
      <w:tr w:rsidR="00586513" w:rsidRPr="009C2215" w14:paraId="7DE34223" w14:textId="77777777" w:rsidTr="00F87C66">
        <w:tc>
          <w:tcPr>
            <w:tcW w:w="1717" w:type="pct"/>
            <w:tcMar>
              <w:top w:w="0" w:type="dxa"/>
              <w:left w:w="0" w:type="dxa"/>
              <w:bottom w:w="284" w:type="dxa"/>
              <w:right w:w="0" w:type="dxa"/>
            </w:tcMar>
          </w:tcPr>
          <w:p w14:paraId="4B03DA38" w14:textId="1ED66C09"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B3</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DD77653" w14:textId="016DD56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 xml:space="preserve">A </w:t>
            </w:r>
            <w:r w:rsidRPr="009C2215">
              <w:rPr>
                <w:rFonts w:ascii="Trebuchet MS" w:hAnsi="Trebuchet MS" w:cs="Trebuchet MS"/>
                <w:b/>
                <w:color w:val="000000"/>
                <w:sz w:val="21"/>
                <w:szCs w:val="21"/>
              </w:rPr>
              <w:t>B3 S.A. – Brasil, Bolsa, Balcão</w:t>
            </w:r>
            <w:r w:rsidRPr="009C2215">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C2215">
              <w:rPr>
                <w:rFonts w:ascii="Trebuchet MS" w:hAnsi="Trebuchet MS"/>
                <w:color w:val="000000" w:themeColor="text1"/>
                <w:sz w:val="21"/>
                <w:szCs w:val="21"/>
              </w:rPr>
              <w:t>República Federativa do Brasil</w:t>
            </w:r>
            <w:r w:rsidRPr="009C2215">
              <w:rPr>
                <w:rFonts w:ascii="Trebuchet MS" w:hAnsi="Trebuchet MS"/>
                <w:color w:val="000000" w:themeColor="text1"/>
                <w:sz w:val="21"/>
                <w:szCs w:val="21"/>
                <w:lang w:eastAsia="en-US"/>
              </w:rPr>
              <w:t>.</w:t>
            </w:r>
          </w:p>
        </w:tc>
      </w:tr>
      <w:tr w:rsidR="0095044C" w:rsidRPr="009C2215" w14:paraId="4200CA74" w14:textId="77777777" w:rsidTr="00F87C66">
        <w:tc>
          <w:tcPr>
            <w:tcW w:w="1717" w:type="pct"/>
            <w:tcMar>
              <w:top w:w="0" w:type="dxa"/>
              <w:left w:w="0" w:type="dxa"/>
              <w:bottom w:w="284" w:type="dxa"/>
              <w:right w:w="0" w:type="dxa"/>
            </w:tcMar>
          </w:tcPr>
          <w:p w14:paraId="337B9426" w14:textId="52DF90E9" w:rsidR="0095044C" w:rsidRPr="009C2215" w:rsidRDefault="0095044C"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D14FD1">
              <w:rPr>
                <w:rFonts w:ascii="Trebuchet MS" w:hAnsi="Trebuchet MS" w:cs="Trebuchet MS"/>
                <w:color w:val="000000" w:themeColor="text1"/>
                <w:sz w:val="21"/>
                <w:szCs w:val="21"/>
                <w:u w:val="single"/>
              </w:rPr>
              <w:t>Banco Liquidante</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6EF363F" w14:textId="51B0D0CA" w:rsidR="0095044C" w:rsidRPr="009C2215" w:rsidRDefault="002E5AB5" w:rsidP="002F51F5">
            <w:pPr>
              <w:widowControl w:val="0"/>
              <w:spacing w:line="320" w:lineRule="exact"/>
              <w:ind w:left="-44"/>
              <w:jc w:val="both"/>
              <w:rPr>
                <w:rFonts w:ascii="Trebuchet MS" w:hAnsi="Trebuchet MS"/>
                <w:sz w:val="21"/>
                <w:szCs w:val="21"/>
              </w:rPr>
            </w:pPr>
            <w:r w:rsidRPr="00604235">
              <w:rPr>
                <w:rFonts w:ascii="Trebuchet MS" w:hAnsi="Trebuchet MS"/>
                <w:color w:val="000000"/>
                <w:sz w:val="21"/>
                <w:szCs w:val="21"/>
              </w:rPr>
              <w:t xml:space="preserve">O </w:t>
            </w:r>
            <w:r w:rsidRPr="00D14FD1">
              <w:rPr>
                <w:rFonts w:ascii="Trebuchet MS" w:hAnsi="Trebuchet MS"/>
                <w:b/>
                <w:bCs/>
                <w:color w:val="000000"/>
                <w:sz w:val="21"/>
                <w:szCs w:val="21"/>
              </w:rPr>
              <w:t>Itaú Unibanco S.A.</w:t>
            </w:r>
            <w:r w:rsidRPr="00604235">
              <w:rPr>
                <w:rFonts w:ascii="Trebuchet MS" w:hAnsi="Trebuchet MS"/>
                <w:color w:val="000000"/>
                <w:sz w:val="21"/>
                <w:szCs w:val="21"/>
              </w:rPr>
              <w:t xml:space="preserve">, instituição financeira, com sede </w:t>
            </w:r>
            <w:r>
              <w:rPr>
                <w:rFonts w:ascii="Trebuchet MS" w:hAnsi="Trebuchet MS"/>
                <w:color w:val="000000"/>
                <w:sz w:val="21"/>
                <w:szCs w:val="21"/>
              </w:rPr>
              <w:t>no Município de São Paulo, Estado de São Paulo, na</w:t>
            </w:r>
            <w:r w:rsidRPr="00604235">
              <w:rPr>
                <w:rFonts w:ascii="Trebuchet MS" w:hAnsi="Trebuchet MS"/>
                <w:color w:val="000000"/>
                <w:sz w:val="21"/>
                <w:szCs w:val="21"/>
              </w:rPr>
              <w:t xml:space="preserve"> Praça Alfredo Egydio de Souza Aranha, nº 100, Parque Jabaquara, CEP 04344-902, inscrito no CNPJ</w:t>
            </w:r>
            <w:r>
              <w:rPr>
                <w:rFonts w:ascii="Trebuchet MS" w:hAnsi="Trebuchet MS"/>
                <w:color w:val="000000"/>
                <w:sz w:val="21"/>
                <w:szCs w:val="21"/>
              </w:rPr>
              <w:t>/ME</w:t>
            </w:r>
            <w:r w:rsidRPr="00604235">
              <w:rPr>
                <w:rFonts w:ascii="Trebuchet MS" w:hAnsi="Trebuchet MS"/>
                <w:color w:val="000000"/>
                <w:sz w:val="21"/>
                <w:szCs w:val="21"/>
              </w:rPr>
              <w:t xml:space="preserve"> sob o nº 60.701.190/0001-04.</w:t>
            </w:r>
            <w:r w:rsidR="00245FE1">
              <w:rPr>
                <w:rFonts w:ascii="Trebuchet MS" w:hAnsi="Trebuchet MS"/>
                <w:color w:val="000000"/>
                <w:sz w:val="21"/>
                <w:szCs w:val="21"/>
              </w:rPr>
              <w:t xml:space="preserve"> </w:t>
            </w:r>
            <w:r w:rsidR="00245FE1" w:rsidRPr="00D14FD1">
              <w:rPr>
                <w:rFonts w:ascii="Trebuchet MS" w:hAnsi="Trebuchet MS"/>
                <w:b/>
                <w:bCs/>
                <w:color w:val="000000"/>
                <w:sz w:val="21"/>
                <w:szCs w:val="21"/>
                <w:highlight w:val="yellow"/>
              </w:rPr>
              <w:t xml:space="preserve">[Nota </w:t>
            </w:r>
            <w:r w:rsidR="00245FE1" w:rsidRPr="00D14FD1">
              <w:rPr>
                <w:rFonts w:ascii="Trebuchet MS" w:hAnsi="Trebuchet MS"/>
                <w:b/>
                <w:bCs/>
                <w:color w:val="000000"/>
                <w:sz w:val="21"/>
                <w:szCs w:val="21"/>
                <w:highlight w:val="yellow"/>
              </w:rPr>
              <w:lastRenderedPageBreak/>
              <w:t>PMK: Avaliar se precisaremos desse conceito neste Contrato]</w:t>
            </w:r>
          </w:p>
        </w:tc>
      </w:tr>
      <w:tr w:rsidR="00586513" w:rsidRPr="009C2215" w14:paraId="2FE1C050" w14:textId="77777777" w:rsidTr="00F87C66">
        <w:tc>
          <w:tcPr>
            <w:tcW w:w="1717" w:type="pct"/>
            <w:tcMar>
              <w:top w:w="0" w:type="dxa"/>
              <w:left w:w="0" w:type="dxa"/>
              <w:bottom w:w="284" w:type="dxa"/>
              <w:right w:w="0" w:type="dxa"/>
            </w:tcMar>
          </w:tcPr>
          <w:p w14:paraId="55964A9B" w14:textId="3C0F2C20"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lastRenderedPageBreak/>
              <w:t>“</w:t>
            </w:r>
            <w:r w:rsidRPr="009C2215">
              <w:rPr>
                <w:rFonts w:ascii="Trebuchet MS" w:hAnsi="Trebuchet MS" w:cs="Trebuchet MS"/>
                <w:color w:val="000000" w:themeColor="text1"/>
                <w:sz w:val="21"/>
                <w:szCs w:val="21"/>
                <w:u w:val="single"/>
              </w:rPr>
              <w:t>Cartório</w:t>
            </w:r>
            <w:r w:rsidRPr="009C2215">
              <w:rPr>
                <w:rFonts w:ascii="Trebuchet MS" w:hAnsi="Trebuchet MS" w:cs="Trebuchet MS"/>
                <w:color w:val="000000" w:themeColor="text1"/>
                <w:sz w:val="21"/>
                <w:szCs w:val="21"/>
                <w:highlight w:val="yellow"/>
                <w:u w:val="single"/>
              </w:rPr>
              <w:t>[(s)]</w:t>
            </w:r>
            <w:r w:rsidRPr="009C2215">
              <w:rPr>
                <w:rFonts w:ascii="Trebuchet MS" w:hAnsi="Trebuchet MS" w:cs="Trebuchet MS"/>
                <w:color w:val="000000" w:themeColor="text1"/>
                <w:sz w:val="21"/>
                <w:szCs w:val="21"/>
                <w:u w:val="single"/>
              </w:rPr>
              <w:t xml:space="preserve"> de RTD</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01B8F6D3" w14:textId="7481966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O</w:t>
            </w:r>
            <w:r w:rsidRPr="009C2215">
              <w:rPr>
                <w:rFonts w:ascii="Trebuchet MS" w:hAnsi="Trebuchet MS"/>
                <w:sz w:val="21"/>
                <w:szCs w:val="21"/>
                <w:highlight w:val="yellow"/>
              </w:rPr>
              <w:t>[s]</w:t>
            </w:r>
            <w:r w:rsidRPr="009C2215">
              <w:rPr>
                <w:rFonts w:ascii="Trebuchet MS" w:hAnsi="Trebuchet MS"/>
                <w:sz w:val="21"/>
                <w:szCs w:val="21"/>
              </w:rPr>
              <w:t xml:space="preserve"> competente</w:t>
            </w:r>
            <w:r w:rsidRPr="009C2215">
              <w:rPr>
                <w:rFonts w:ascii="Trebuchet MS" w:hAnsi="Trebuchet MS"/>
                <w:sz w:val="21"/>
                <w:szCs w:val="21"/>
                <w:highlight w:val="yellow"/>
              </w:rPr>
              <w:t>[s]</w:t>
            </w:r>
            <w:r w:rsidRPr="009C2215">
              <w:rPr>
                <w:rFonts w:ascii="Trebuchet MS" w:hAnsi="Trebuchet MS"/>
                <w:sz w:val="21"/>
                <w:szCs w:val="21"/>
              </w:rPr>
              <w:t xml:space="preserve"> cartório</w:t>
            </w:r>
            <w:r w:rsidRPr="009C2215">
              <w:rPr>
                <w:rFonts w:ascii="Trebuchet MS" w:hAnsi="Trebuchet MS"/>
                <w:sz w:val="21"/>
                <w:szCs w:val="21"/>
                <w:highlight w:val="yellow"/>
              </w:rPr>
              <w:t>[s]</w:t>
            </w:r>
            <w:r w:rsidRPr="009C2215">
              <w:rPr>
                <w:rFonts w:ascii="Trebuchet MS" w:hAnsi="Trebuchet MS"/>
                <w:sz w:val="21"/>
                <w:szCs w:val="21"/>
              </w:rPr>
              <w:t xml:space="preserve"> de registro de títulos e documentos da</w:t>
            </w:r>
            <w:r w:rsidRPr="009C2215">
              <w:rPr>
                <w:rFonts w:ascii="Trebuchet MS" w:hAnsi="Trebuchet MS"/>
                <w:sz w:val="21"/>
                <w:szCs w:val="21"/>
                <w:highlight w:val="yellow"/>
              </w:rPr>
              <w:t>[s]</w:t>
            </w:r>
            <w:r w:rsidRPr="009C2215">
              <w:rPr>
                <w:rFonts w:ascii="Trebuchet MS" w:hAnsi="Trebuchet MS"/>
                <w:sz w:val="21"/>
                <w:szCs w:val="21"/>
              </w:rPr>
              <w:t xml:space="preserve"> circunscrição</w:t>
            </w:r>
            <w:r w:rsidRPr="009C2215">
              <w:rPr>
                <w:rFonts w:ascii="Trebuchet MS" w:hAnsi="Trebuchet MS"/>
                <w:sz w:val="21"/>
                <w:szCs w:val="21"/>
                <w:highlight w:val="yellow"/>
              </w:rPr>
              <w:t>[ões]</w:t>
            </w:r>
            <w:r w:rsidRPr="009C2215">
              <w:rPr>
                <w:rFonts w:ascii="Trebuchet MS" w:hAnsi="Trebuchet MS"/>
                <w:sz w:val="21"/>
                <w:szCs w:val="21"/>
              </w:rPr>
              <w:t xml:space="preserve"> dos domicílios e/ou das sedes das partes deste Contrato, qual</w:t>
            </w:r>
            <w:r w:rsidRPr="009C2215">
              <w:rPr>
                <w:rFonts w:ascii="Trebuchet MS" w:hAnsi="Trebuchet MS"/>
                <w:sz w:val="21"/>
                <w:szCs w:val="21"/>
                <w:highlight w:val="yellow"/>
              </w:rPr>
              <w:t>[</w:t>
            </w:r>
            <w:proofErr w:type="spellStart"/>
            <w:r w:rsidRPr="009C2215">
              <w:rPr>
                <w:rFonts w:ascii="Trebuchet MS" w:hAnsi="Trebuchet MS"/>
                <w:sz w:val="21"/>
                <w:szCs w:val="21"/>
                <w:highlight w:val="yellow"/>
              </w:rPr>
              <w:t>is</w:t>
            </w:r>
            <w:proofErr w:type="spellEnd"/>
            <w:r w:rsidRPr="009C2215">
              <w:rPr>
                <w:rFonts w:ascii="Trebuchet MS" w:hAnsi="Trebuchet MS"/>
                <w:sz w:val="21"/>
                <w:szCs w:val="21"/>
                <w:highlight w:val="yellow"/>
              </w:rPr>
              <w:t>]</w:t>
            </w:r>
            <w:r w:rsidRPr="009C2215">
              <w:rPr>
                <w:rFonts w:ascii="Trebuchet MS" w:hAnsi="Trebuchet MS"/>
                <w:sz w:val="21"/>
                <w:szCs w:val="21"/>
              </w:rPr>
              <w:t xml:space="preserve"> seja</w:t>
            </w:r>
            <w:r w:rsidRPr="009C2215">
              <w:rPr>
                <w:rFonts w:ascii="Trebuchet MS" w:hAnsi="Trebuchet MS"/>
                <w:sz w:val="21"/>
                <w:szCs w:val="21"/>
                <w:highlight w:val="yellow"/>
              </w:rPr>
              <w:t>[m]</w:t>
            </w:r>
            <w:r w:rsidRPr="009C2215">
              <w:rPr>
                <w:rFonts w:ascii="Trebuchet MS" w:hAnsi="Trebuchet MS"/>
                <w:sz w:val="21"/>
                <w:szCs w:val="21"/>
              </w:rPr>
              <w:t>, a</w:t>
            </w:r>
            <w:r w:rsidRPr="009C2215">
              <w:rPr>
                <w:rFonts w:ascii="Trebuchet MS" w:hAnsi="Trebuchet MS"/>
                <w:sz w:val="21"/>
                <w:szCs w:val="21"/>
                <w:highlight w:val="yellow"/>
              </w:rPr>
              <w:t>[s]</w:t>
            </w:r>
            <w:r w:rsidRPr="009C2215">
              <w:rPr>
                <w:rFonts w:ascii="Trebuchet MS" w:hAnsi="Trebuchet MS"/>
                <w:sz w:val="21"/>
                <w:szCs w:val="21"/>
              </w:rPr>
              <w:t xml:space="preserve"> comarca</w:t>
            </w:r>
            <w:r w:rsidRPr="009C2215">
              <w:rPr>
                <w:rFonts w:ascii="Trebuchet MS" w:hAnsi="Trebuchet MS"/>
                <w:sz w:val="21"/>
                <w:szCs w:val="21"/>
                <w:highlight w:val="yellow"/>
              </w:rPr>
              <w:t>[s]</w:t>
            </w:r>
            <w:r w:rsidRPr="009C2215">
              <w:rPr>
                <w:rFonts w:ascii="Trebuchet MS" w:hAnsi="Trebuchet MS"/>
                <w:sz w:val="21"/>
                <w:szCs w:val="21"/>
              </w:rPr>
              <w:t xml:space="preserve"> do</w:t>
            </w:r>
            <w:r w:rsidRPr="009C2215">
              <w:rPr>
                <w:rFonts w:ascii="Trebuchet MS" w:hAnsi="Trebuchet MS"/>
                <w:sz w:val="21"/>
                <w:szCs w:val="21"/>
                <w:highlight w:val="yellow"/>
              </w:rPr>
              <w:t>[s]</w:t>
            </w:r>
            <w:r w:rsidRPr="009C2215">
              <w:rPr>
                <w:rFonts w:ascii="Trebuchet MS" w:hAnsi="Trebuchet MS"/>
                <w:sz w:val="21"/>
                <w:szCs w:val="21"/>
              </w:rPr>
              <w:t xml:space="preserve"> Município</w:t>
            </w:r>
            <w:r w:rsidRPr="009C2215">
              <w:rPr>
                <w:rFonts w:ascii="Trebuchet MS" w:hAnsi="Trebuchet MS"/>
                <w:sz w:val="21"/>
                <w:szCs w:val="21"/>
                <w:highlight w:val="yellow"/>
              </w:rPr>
              <w:t>[s]</w:t>
            </w:r>
            <w:r w:rsidRPr="009C2215">
              <w:rPr>
                <w:rFonts w:ascii="Trebuchet MS" w:hAnsi="Trebuchet MS"/>
                <w:sz w:val="21"/>
                <w:szCs w:val="21"/>
              </w:rPr>
              <w:t xml:space="preserve"> de </w:t>
            </w:r>
            <w:r w:rsidRPr="009C2215">
              <w:rPr>
                <w:rFonts w:ascii="Trebuchet MS" w:eastAsia="Arial Unicode MS" w:hAnsi="Trebuchet MS"/>
                <w:sz w:val="21"/>
                <w:szCs w:val="21"/>
                <w:highlight w:val="yellow"/>
              </w:rPr>
              <w:t>[=]</w:t>
            </w:r>
            <w:r w:rsidRPr="009C2215">
              <w:rPr>
                <w:rFonts w:ascii="Trebuchet MS" w:hAnsi="Trebuchet MS"/>
                <w:sz w:val="21"/>
                <w:szCs w:val="21"/>
              </w:rPr>
              <w:t xml:space="preserve">, Estado de </w:t>
            </w:r>
            <w:r w:rsidRPr="009C2215">
              <w:rPr>
                <w:rFonts w:ascii="Trebuchet MS" w:hAnsi="Trebuchet MS"/>
                <w:sz w:val="21"/>
                <w:szCs w:val="21"/>
                <w:highlight w:val="yellow"/>
              </w:rPr>
              <w:t>[=]</w:t>
            </w:r>
            <w:r w:rsidRPr="009C2215">
              <w:rPr>
                <w:rFonts w:ascii="Trebuchet MS" w:hAnsi="Trebuchet MS"/>
                <w:color w:val="000000" w:themeColor="text1"/>
                <w:sz w:val="21"/>
                <w:szCs w:val="21"/>
              </w:rPr>
              <w:t>.</w:t>
            </w:r>
          </w:p>
        </w:tc>
      </w:tr>
      <w:tr w:rsidR="00586513" w:rsidRPr="009C2215" w14:paraId="57DA7570" w14:textId="77777777" w:rsidTr="00F87C66">
        <w:tc>
          <w:tcPr>
            <w:tcW w:w="1717" w:type="pct"/>
            <w:tcMar>
              <w:top w:w="0" w:type="dxa"/>
              <w:left w:w="0" w:type="dxa"/>
              <w:bottom w:w="284" w:type="dxa"/>
              <w:right w:w="0" w:type="dxa"/>
            </w:tcMar>
          </w:tcPr>
          <w:p w14:paraId="2915D779" w14:textId="77CC99CB"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bookmarkStart w:id="25" w:name="_Hlk77345318"/>
            <w:r w:rsidRPr="009C2215">
              <w:rPr>
                <w:rFonts w:ascii="Trebuchet MS" w:hAnsi="Trebuchet MS"/>
                <w:sz w:val="21"/>
                <w:szCs w:val="21"/>
              </w:rPr>
              <w:t>“</w:t>
            </w:r>
            <w:r w:rsidRPr="009C2215">
              <w:rPr>
                <w:rFonts w:ascii="Trebuchet MS" w:hAnsi="Trebuchet MS"/>
                <w:sz w:val="21"/>
                <w:szCs w:val="21"/>
                <w:u w:val="single"/>
              </w:rPr>
              <w:t>CCI</w:t>
            </w:r>
            <w:r w:rsidRPr="009C2215">
              <w:rPr>
                <w:rFonts w:ascii="Trebuchet MS" w:hAnsi="Trebuchet MS"/>
                <w:sz w:val="21"/>
                <w:szCs w:val="21"/>
              </w:rPr>
              <w:t>”</w:t>
            </w:r>
          </w:p>
        </w:tc>
        <w:tc>
          <w:tcPr>
            <w:tcW w:w="3283" w:type="pct"/>
            <w:tcMar>
              <w:top w:w="0" w:type="dxa"/>
              <w:left w:w="113" w:type="dxa"/>
              <w:bottom w:w="284" w:type="dxa"/>
              <w:right w:w="0" w:type="dxa"/>
            </w:tcMar>
          </w:tcPr>
          <w:p w14:paraId="45F80B68" w14:textId="144BF15E"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Quando referidas em conjunto e/ou indistintamente, a CCI Buffet Colonial e a CCI Pintassilgo.</w:t>
            </w:r>
          </w:p>
        </w:tc>
      </w:tr>
      <w:tr w:rsidR="00586513" w:rsidRPr="009C2215" w14:paraId="0803459A" w14:textId="77777777" w:rsidTr="00F87C66">
        <w:tc>
          <w:tcPr>
            <w:tcW w:w="1717" w:type="pct"/>
            <w:tcMar>
              <w:top w:w="0" w:type="dxa"/>
              <w:left w:w="0" w:type="dxa"/>
              <w:bottom w:w="284" w:type="dxa"/>
              <w:right w:w="0" w:type="dxa"/>
            </w:tcMar>
          </w:tcPr>
          <w:p w14:paraId="0C9BC0F8" w14:textId="47534DCC"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CCI Buffet Colonial</w:t>
            </w:r>
            <w:r w:rsidRPr="009C2215">
              <w:rPr>
                <w:rFonts w:ascii="Trebuchet MS" w:hAnsi="Trebuchet MS"/>
                <w:sz w:val="21"/>
                <w:szCs w:val="21"/>
              </w:rPr>
              <w:t>”</w:t>
            </w:r>
          </w:p>
        </w:tc>
        <w:tc>
          <w:tcPr>
            <w:tcW w:w="3283" w:type="pct"/>
            <w:tcMar>
              <w:top w:w="0" w:type="dxa"/>
              <w:left w:w="113" w:type="dxa"/>
              <w:bottom w:w="284" w:type="dxa"/>
              <w:right w:w="0" w:type="dxa"/>
            </w:tcMar>
          </w:tcPr>
          <w:p w14:paraId="4E46AA62" w14:textId="05FF8469"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A cédula de crédito imobiliário integral emitida pela Cessionária sob a forma escritural, sem garantia real, para representar os Créditos Imobiliários Buffet Colonial, nos termos da Escritura de Emissão das CCI.</w:t>
            </w:r>
          </w:p>
        </w:tc>
      </w:tr>
      <w:tr w:rsidR="00586513" w:rsidRPr="009C2215" w14:paraId="7DEFE703" w14:textId="77777777" w:rsidTr="00F87C66">
        <w:tc>
          <w:tcPr>
            <w:tcW w:w="1717" w:type="pct"/>
            <w:tcMar>
              <w:top w:w="0" w:type="dxa"/>
              <w:left w:w="0" w:type="dxa"/>
              <w:bottom w:w="284" w:type="dxa"/>
              <w:right w:w="0" w:type="dxa"/>
            </w:tcMar>
          </w:tcPr>
          <w:p w14:paraId="6345B11F" w14:textId="03282298"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CCI Pintassilgo</w:t>
            </w:r>
            <w:r w:rsidRPr="009C2215">
              <w:rPr>
                <w:rFonts w:ascii="Trebuchet MS" w:hAnsi="Trebuchet MS"/>
                <w:sz w:val="21"/>
                <w:szCs w:val="21"/>
              </w:rPr>
              <w:t>”</w:t>
            </w:r>
          </w:p>
        </w:tc>
        <w:tc>
          <w:tcPr>
            <w:tcW w:w="3283" w:type="pct"/>
            <w:tcMar>
              <w:top w:w="0" w:type="dxa"/>
              <w:left w:w="113" w:type="dxa"/>
              <w:bottom w:w="284" w:type="dxa"/>
              <w:right w:w="0" w:type="dxa"/>
            </w:tcMar>
          </w:tcPr>
          <w:p w14:paraId="03A8CDE8" w14:textId="26B0506C"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A cédula de crédito imobiliário integral emitida pela Cessionária sob a forma escritural, sem garantia real, para representar os Créditos Imobiliários Pintassilgo, nos termos da Escritura de Emissão das CCI.</w:t>
            </w:r>
          </w:p>
        </w:tc>
      </w:tr>
      <w:bookmarkEnd w:id="25"/>
      <w:tr w:rsidR="00586513" w:rsidRPr="009C2215" w14:paraId="1083BCD3" w14:textId="77777777" w:rsidTr="00F87C66">
        <w:tc>
          <w:tcPr>
            <w:tcW w:w="1717" w:type="pct"/>
            <w:tcMar>
              <w:top w:w="0" w:type="dxa"/>
              <w:left w:w="0" w:type="dxa"/>
              <w:bottom w:w="284" w:type="dxa"/>
              <w:right w:w="0" w:type="dxa"/>
            </w:tcMar>
          </w:tcPr>
          <w:p w14:paraId="3C690744" w14:textId="479D3C3E"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Cedentes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4489B8A" w14:textId="425B1EB2" w:rsidR="00586513" w:rsidRPr="009C2215" w:rsidRDefault="00586513"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ahoma"/>
                <w:sz w:val="21"/>
                <w:szCs w:val="21"/>
              </w:rPr>
              <w:t>Quando referidos em conjunto e/ou indistintamente, Christina</w:t>
            </w:r>
            <w:r w:rsidR="00D31C22">
              <w:rPr>
                <w:rFonts w:ascii="Trebuchet MS" w:hAnsi="Trebuchet MS" w:cs="Tahoma"/>
                <w:sz w:val="21"/>
                <w:szCs w:val="21"/>
              </w:rPr>
              <w:t xml:space="preserve"> e</w:t>
            </w:r>
            <w:r w:rsidRPr="009C2215">
              <w:rPr>
                <w:rFonts w:ascii="Trebuchet MS" w:hAnsi="Trebuchet MS" w:cs="Tahoma"/>
                <w:sz w:val="21"/>
                <w:szCs w:val="21"/>
              </w:rPr>
              <w:t xml:space="preserve"> Thomas</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sucedê-los a qualquer título</w:t>
            </w:r>
            <w:r w:rsidRPr="009C2215">
              <w:rPr>
                <w:rFonts w:ascii="Trebuchet MS" w:hAnsi="Trebuchet MS" w:cs="Tahoma"/>
                <w:sz w:val="21"/>
                <w:szCs w:val="21"/>
              </w:rPr>
              <w:t>.</w:t>
            </w:r>
          </w:p>
        </w:tc>
      </w:tr>
      <w:tr w:rsidR="00586513" w:rsidRPr="009C2215" w14:paraId="4A6596DD" w14:textId="77777777" w:rsidTr="00F87C66">
        <w:tc>
          <w:tcPr>
            <w:tcW w:w="1717" w:type="pct"/>
            <w:tcMar>
              <w:top w:w="0" w:type="dxa"/>
              <w:left w:w="0" w:type="dxa"/>
              <w:bottom w:w="284" w:type="dxa"/>
              <w:right w:w="0" w:type="dxa"/>
            </w:tcMar>
          </w:tcPr>
          <w:p w14:paraId="75591CCE" w14:textId="337E0EF1"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6292C">
              <w:rPr>
                <w:rFonts w:ascii="Trebuchet MS" w:hAnsi="Trebuchet MS"/>
                <w:color w:val="000000" w:themeColor="text1"/>
                <w:sz w:val="21"/>
                <w:szCs w:val="21"/>
                <w:u w:val="single"/>
                <w:lang w:eastAsia="en-US"/>
              </w:rPr>
              <w:t>Cessão Fiduciária</w:t>
            </w:r>
            <w:r>
              <w:rPr>
                <w:rFonts w:ascii="Trebuchet MS" w:hAnsi="Trebuchet MS"/>
                <w:color w:val="000000" w:themeColor="text1"/>
                <w:sz w:val="21"/>
                <w:szCs w:val="21"/>
                <w:lang w:eastAsia="en-US"/>
              </w:rPr>
              <w:t xml:space="preserve">” </w:t>
            </w:r>
          </w:p>
        </w:tc>
        <w:tc>
          <w:tcPr>
            <w:tcW w:w="3283" w:type="pct"/>
            <w:tcMar>
              <w:top w:w="0" w:type="dxa"/>
              <w:left w:w="113" w:type="dxa"/>
              <w:bottom w:w="284" w:type="dxa"/>
              <w:right w:w="0" w:type="dxa"/>
            </w:tcMar>
          </w:tcPr>
          <w:p w14:paraId="76B2F4C8" w14:textId="2CFDC099" w:rsidR="00586513" w:rsidRPr="009C2215" w:rsidRDefault="00586513" w:rsidP="002F51F5">
            <w:pPr>
              <w:widowControl w:val="0"/>
              <w:tabs>
                <w:tab w:val="left" w:pos="236"/>
              </w:tabs>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Tem o significado que lhe é atribuído n</w:t>
            </w:r>
            <w:r>
              <w:rPr>
                <w:rFonts w:ascii="Trebuchet MS" w:hAnsi="Trebuchet MS" w:cs="Arial"/>
                <w:color w:val="000000" w:themeColor="text1"/>
                <w:sz w:val="21"/>
                <w:szCs w:val="21"/>
              </w:rPr>
              <w:t>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cláusula 5.4</w:t>
            </w:r>
            <w:r w:rsidRPr="009C2215">
              <w:rPr>
                <w:rFonts w:ascii="Trebuchet MS" w:hAnsi="Trebuchet MS" w:cs="Arial"/>
                <w:color w:val="000000" w:themeColor="text1"/>
                <w:sz w:val="21"/>
                <w:szCs w:val="21"/>
              </w:rPr>
              <w:t xml:space="preserve"> deste Contrato.</w:t>
            </w:r>
          </w:p>
        </w:tc>
      </w:tr>
      <w:tr w:rsidR="00586513" w:rsidRPr="009C2215" w14:paraId="639CBDB3" w14:textId="77777777" w:rsidTr="00F87C66">
        <w:tc>
          <w:tcPr>
            <w:tcW w:w="1717" w:type="pct"/>
            <w:tcMar>
              <w:top w:w="0" w:type="dxa"/>
              <w:left w:w="0" w:type="dxa"/>
              <w:bottom w:w="284" w:type="dxa"/>
              <w:right w:w="0" w:type="dxa"/>
            </w:tcMar>
          </w:tcPr>
          <w:p w14:paraId="07009B6E" w14:textId="08EA975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Cessionária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D579285" w14:textId="169E3502" w:rsidR="00586513" w:rsidRPr="009C2215" w:rsidRDefault="00586513" w:rsidP="002F51F5">
            <w:pPr>
              <w:widowControl w:val="0"/>
              <w:tabs>
                <w:tab w:val="left" w:pos="236"/>
              </w:tabs>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00726CD9">
              <w:rPr>
                <w:rFonts w:ascii="Trebuchet MS" w:eastAsia="Arial" w:hAnsi="Trebuchet MS" w:cs="Calibri"/>
                <w:b/>
                <w:bCs/>
                <w:color w:val="000000" w:themeColor="text1"/>
                <w:sz w:val="21"/>
                <w:szCs w:val="21"/>
                <w:lang w:eastAsia="en-US"/>
              </w:rPr>
              <w:t xml:space="preserve">Casa de Pedra </w:t>
            </w:r>
            <w:r w:rsidR="006C3475">
              <w:rPr>
                <w:rFonts w:ascii="Trebuchet MS" w:eastAsia="Arial" w:hAnsi="Trebuchet MS" w:cs="Calibri"/>
                <w:b/>
                <w:bCs/>
                <w:color w:val="000000" w:themeColor="text1"/>
                <w:sz w:val="21"/>
                <w:szCs w:val="21"/>
                <w:lang w:eastAsia="en-US"/>
              </w:rPr>
              <w:t>Securitizadora de Crédito S.A.</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BFB6A20" w14:textId="77777777" w:rsidTr="00F87C66">
        <w:tc>
          <w:tcPr>
            <w:tcW w:w="1717" w:type="pct"/>
            <w:tcMar>
              <w:top w:w="0" w:type="dxa"/>
              <w:left w:w="0" w:type="dxa"/>
              <w:bottom w:w="284" w:type="dxa"/>
              <w:right w:w="0" w:type="dxa"/>
            </w:tcMar>
          </w:tcPr>
          <w:p w14:paraId="61395775" w14:textId="2ABDD07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CNPJ/ME</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6FDCFDA4" w14:textId="288C1F84"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O Cadastro Nacional da Pessoa Jurídica do Ministério da Economia </w:t>
            </w:r>
            <w:r w:rsidRPr="009C2215">
              <w:rPr>
                <w:rFonts w:ascii="Trebuchet MS" w:hAnsi="Trebuchet MS"/>
                <w:color w:val="000000" w:themeColor="text1"/>
                <w:sz w:val="21"/>
                <w:szCs w:val="21"/>
              </w:rPr>
              <w:t>da República Federativa do Brasil</w:t>
            </w:r>
            <w:r w:rsidRPr="009C2215">
              <w:rPr>
                <w:rFonts w:ascii="Trebuchet MS" w:hAnsi="Trebuchet MS" w:cs="Arial"/>
                <w:color w:val="000000" w:themeColor="text1"/>
                <w:sz w:val="21"/>
                <w:szCs w:val="21"/>
              </w:rPr>
              <w:t>.</w:t>
            </w:r>
          </w:p>
        </w:tc>
      </w:tr>
      <w:tr w:rsidR="00586513" w:rsidRPr="009C2215" w14:paraId="5F030F06" w14:textId="77777777" w:rsidTr="00F87C66">
        <w:tc>
          <w:tcPr>
            <w:tcW w:w="1717" w:type="pct"/>
            <w:tcMar>
              <w:top w:w="0" w:type="dxa"/>
              <w:left w:w="0" w:type="dxa"/>
              <w:bottom w:w="284" w:type="dxa"/>
              <w:right w:w="0" w:type="dxa"/>
            </w:tcMar>
          </w:tcPr>
          <w:p w14:paraId="0F265D83" w14:textId="4EF2F42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26" w:name="_Hlk77345382"/>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DDE2A21" w14:textId="2B55A091"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10.406, de 10 de janeiro de 2002, conforme posteriormente alterada de tempos em tempos, que instituiu o código civil brasileiro.</w:t>
            </w:r>
          </w:p>
        </w:tc>
      </w:tr>
      <w:bookmarkEnd w:id="26"/>
      <w:tr w:rsidR="00586513" w:rsidRPr="009C2215" w14:paraId="1E8B23FD" w14:textId="77777777" w:rsidTr="00F87C66">
        <w:tc>
          <w:tcPr>
            <w:tcW w:w="1717" w:type="pct"/>
            <w:tcMar>
              <w:top w:w="0" w:type="dxa"/>
              <w:left w:w="0" w:type="dxa"/>
              <w:bottom w:w="284" w:type="dxa"/>
              <w:right w:w="0" w:type="dxa"/>
            </w:tcMar>
          </w:tcPr>
          <w:p w14:paraId="13644D9F" w14:textId="2A41C166"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de Processo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028A95" w14:textId="042B689D"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13.105, de 16 de março de 2015, conforme posteriormente alterada de tempos em tempos, que instituiu o código de processo civil brasileiro.</w:t>
            </w:r>
          </w:p>
        </w:tc>
      </w:tr>
      <w:tr w:rsidR="0018766E" w:rsidRPr="009C2215" w14:paraId="63329B1E" w14:textId="77777777" w:rsidTr="00F87C66">
        <w:tc>
          <w:tcPr>
            <w:tcW w:w="1717" w:type="pct"/>
            <w:tcMar>
              <w:top w:w="0" w:type="dxa"/>
              <w:left w:w="0" w:type="dxa"/>
              <w:bottom w:w="284" w:type="dxa"/>
              <w:right w:w="0" w:type="dxa"/>
            </w:tcMar>
          </w:tcPr>
          <w:p w14:paraId="2F0AFEC8" w14:textId="4F52293F" w:rsidR="0018766E" w:rsidRPr="0018766E" w:rsidRDefault="0018766E" w:rsidP="002F51F5">
            <w:pPr>
              <w:widowControl w:val="0"/>
              <w:tabs>
                <w:tab w:val="left" w:pos="142"/>
              </w:tabs>
              <w:spacing w:line="320" w:lineRule="exact"/>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w:t>
            </w:r>
            <w:r w:rsidRPr="0018766E">
              <w:rPr>
                <w:rFonts w:ascii="Trebuchet MS" w:hAnsi="Trebuchet MS"/>
                <w:color w:val="000000" w:themeColor="text1"/>
                <w:sz w:val="21"/>
                <w:szCs w:val="21"/>
                <w:u w:val="single"/>
                <w:lang w:eastAsia="en-US"/>
              </w:rPr>
              <w:t xml:space="preserve">Condições Base do VGV do </w:t>
            </w:r>
            <w:r w:rsidRPr="0018766E">
              <w:rPr>
                <w:rFonts w:ascii="Trebuchet MS" w:hAnsi="Trebuchet MS"/>
                <w:color w:val="000000" w:themeColor="text1"/>
                <w:sz w:val="21"/>
                <w:szCs w:val="21"/>
                <w:u w:val="single"/>
                <w:lang w:eastAsia="en-US"/>
              </w:rPr>
              <w:lastRenderedPageBreak/>
              <w:t>Empreendimento Alvo</w:t>
            </w:r>
            <w:r w:rsidR="0058573D">
              <w:rPr>
                <w:rFonts w:ascii="Trebuchet MS" w:hAnsi="Trebuchet MS"/>
                <w:color w:val="000000" w:themeColor="text1"/>
                <w:sz w:val="21"/>
                <w:szCs w:val="21"/>
                <w:u w:val="single"/>
                <w:lang w:eastAsia="en-US"/>
              </w:rPr>
              <w:t xml:space="preserve"> Buffet Colonial</w:t>
            </w:r>
            <w:r w:rsidRPr="0018766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3DD1319" w14:textId="65318809" w:rsidR="0018766E" w:rsidRPr="0018766E" w:rsidRDefault="0018766E"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lastRenderedPageBreak/>
              <w:t xml:space="preserve">Tem o significado que lhe é atribuído na cláusula </w:t>
            </w:r>
            <w:r>
              <w:rPr>
                <w:rFonts w:ascii="Trebuchet MS" w:hAnsi="Trebuchet MS"/>
                <w:color w:val="000000" w:themeColor="text1"/>
                <w:sz w:val="21"/>
                <w:szCs w:val="21"/>
                <w:lang w:eastAsia="en-US"/>
              </w:rPr>
              <w:t>6.2</w:t>
            </w:r>
            <w:r w:rsidRPr="0018766E">
              <w:rPr>
                <w:rFonts w:ascii="Trebuchet MS" w:hAnsi="Trebuchet MS"/>
                <w:color w:val="000000" w:themeColor="text1"/>
                <w:sz w:val="21"/>
                <w:szCs w:val="21"/>
                <w:lang w:eastAsia="en-US"/>
              </w:rPr>
              <w:t xml:space="preserve"> deste </w:t>
            </w:r>
            <w:r w:rsidRPr="0018766E">
              <w:rPr>
                <w:rFonts w:ascii="Trebuchet MS" w:hAnsi="Trebuchet MS"/>
                <w:color w:val="000000" w:themeColor="text1"/>
                <w:sz w:val="21"/>
                <w:szCs w:val="21"/>
                <w:lang w:eastAsia="en-US"/>
              </w:rPr>
              <w:lastRenderedPageBreak/>
              <w:t>Contrato.</w:t>
            </w:r>
          </w:p>
        </w:tc>
      </w:tr>
      <w:tr w:rsidR="00586513" w:rsidRPr="009C2215" w14:paraId="528CBC1C" w14:textId="77777777" w:rsidTr="00F87C66">
        <w:tc>
          <w:tcPr>
            <w:tcW w:w="1717" w:type="pct"/>
            <w:tcMar>
              <w:top w:w="0" w:type="dxa"/>
              <w:left w:w="0" w:type="dxa"/>
              <w:bottom w:w="284" w:type="dxa"/>
              <w:right w:w="0" w:type="dxa"/>
            </w:tcMar>
          </w:tcPr>
          <w:p w14:paraId="7B5D7D0E" w14:textId="0E30FDAE" w:rsidR="00586513" w:rsidRPr="000E64BE" w:rsidRDefault="00586513" w:rsidP="002F51F5">
            <w:pPr>
              <w:widowControl w:val="0"/>
              <w:tabs>
                <w:tab w:val="left" w:pos="142"/>
              </w:tabs>
              <w:spacing w:line="320" w:lineRule="exact"/>
              <w:rPr>
                <w:rFonts w:ascii="Trebuchet MS" w:hAnsi="Trebuchet MS"/>
                <w:color w:val="000000" w:themeColor="text1"/>
                <w:sz w:val="21"/>
                <w:szCs w:val="21"/>
              </w:rPr>
            </w:pPr>
            <w:r w:rsidRPr="000E64BE">
              <w:rPr>
                <w:rFonts w:ascii="Trebuchet MS" w:hAnsi="Trebuchet MS"/>
                <w:color w:val="000000" w:themeColor="text1"/>
                <w:sz w:val="21"/>
                <w:szCs w:val="21"/>
                <w:lang w:eastAsia="en-US"/>
              </w:rPr>
              <w:lastRenderedPageBreak/>
              <w:t>“</w:t>
            </w:r>
            <w:r w:rsidRPr="000E64BE">
              <w:rPr>
                <w:rFonts w:ascii="Trebuchet MS" w:hAnsi="Trebuchet MS"/>
                <w:color w:val="000000" w:themeColor="text1"/>
                <w:sz w:val="21"/>
                <w:szCs w:val="21"/>
                <w:u w:val="single"/>
                <w:lang w:eastAsia="en-US"/>
              </w:rPr>
              <w:t>Condições Precedentes da Cessão</w:t>
            </w:r>
            <w:r w:rsidR="007941AB">
              <w:rPr>
                <w:rFonts w:ascii="Trebuchet MS" w:hAnsi="Trebuchet MS"/>
                <w:color w:val="000000" w:themeColor="text1"/>
                <w:sz w:val="21"/>
                <w:szCs w:val="21"/>
                <w:u w:val="single"/>
                <w:lang w:eastAsia="en-US"/>
              </w:rPr>
              <w:t xml:space="preserve"> Buffet Colonial</w:t>
            </w:r>
            <w:r w:rsidRPr="000E64B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C93861C" w14:textId="58F92E56" w:rsidR="00586513" w:rsidRPr="000E64BE" w:rsidRDefault="00586513" w:rsidP="002F51F5">
            <w:pPr>
              <w:widowControl w:val="0"/>
              <w:spacing w:line="320" w:lineRule="exact"/>
              <w:ind w:left="-44"/>
              <w:jc w:val="both"/>
              <w:rPr>
                <w:rFonts w:ascii="Trebuchet MS" w:hAnsi="Trebuchet MS" w:cs="Trebuchet MS"/>
                <w:color w:val="000000" w:themeColor="text1"/>
                <w:sz w:val="21"/>
                <w:szCs w:val="21"/>
              </w:rPr>
            </w:pPr>
            <w:r w:rsidRPr="000E64BE">
              <w:rPr>
                <w:rFonts w:ascii="Trebuchet MS" w:hAnsi="Trebuchet MS"/>
                <w:color w:val="000000" w:themeColor="text1"/>
                <w:sz w:val="21"/>
                <w:szCs w:val="21"/>
                <w:lang w:eastAsia="en-US"/>
              </w:rPr>
              <w:t xml:space="preserve">Tem o significado que lhe é atribuído na cláusula </w:t>
            </w:r>
            <w:r w:rsidRPr="000E64BE">
              <w:rPr>
                <w:rFonts w:ascii="Trebuchet MS" w:hAnsi="Trebuchet MS"/>
                <w:color w:val="000000" w:themeColor="text1"/>
                <w:sz w:val="21"/>
                <w:szCs w:val="21"/>
                <w:lang w:eastAsia="en-US"/>
              </w:rPr>
              <w:fldChar w:fldCharType="begin"/>
            </w:r>
            <w:r w:rsidRPr="000E64BE">
              <w:rPr>
                <w:rFonts w:ascii="Trebuchet MS" w:hAnsi="Trebuchet MS"/>
                <w:color w:val="000000" w:themeColor="text1"/>
                <w:sz w:val="21"/>
                <w:szCs w:val="21"/>
                <w:lang w:eastAsia="en-US"/>
              </w:rPr>
              <w:instrText xml:space="preserve"> REF _Ref368363567 \r \h  \* MERGEFORMAT </w:instrText>
            </w:r>
            <w:r w:rsidRPr="000E64BE">
              <w:rPr>
                <w:rFonts w:ascii="Trebuchet MS" w:hAnsi="Trebuchet MS"/>
                <w:color w:val="000000" w:themeColor="text1"/>
                <w:sz w:val="21"/>
                <w:szCs w:val="21"/>
                <w:lang w:eastAsia="en-US"/>
              </w:rPr>
            </w:r>
            <w:r w:rsidRPr="000E64BE">
              <w:rPr>
                <w:rFonts w:ascii="Trebuchet MS" w:hAnsi="Trebuchet MS"/>
                <w:color w:val="000000" w:themeColor="text1"/>
                <w:sz w:val="21"/>
                <w:szCs w:val="21"/>
                <w:lang w:eastAsia="en-US"/>
              </w:rPr>
              <w:fldChar w:fldCharType="separate"/>
            </w:r>
            <w:r w:rsidRPr="000E64BE">
              <w:rPr>
                <w:rFonts w:ascii="Trebuchet MS" w:hAnsi="Trebuchet MS"/>
                <w:color w:val="000000" w:themeColor="text1"/>
                <w:sz w:val="21"/>
                <w:szCs w:val="21"/>
                <w:lang w:eastAsia="en-US"/>
              </w:rPr>
              <w:t>3.5</w:t>
            </w:r>
            <w:r w:rsidRPr="000E64BE">
              <w:rPr>
                <w:rFonts w:ascii="Trebuchet MS" w:hAnsi="Trebuchet MS"/>
                <w:color w:val="000000" w:themeColor="text1"/>
                <w:sz w:val="21"/>
                <w:szCs w:val="21"/>
                <w:lang w:eastAsia="en-US"/>
              </w:rPr>
              <w:fldChar w:fldCharType="end"/>
            </w:r>
            <w:r w:rsidRPr="000E64BE">
              <w:rPr>
                <w:rFonts w:ascii="Trebuchet MS" w:hAnsi="Trebuchet MS"/>
                <w:color w:val="000000" w:themeColor="text1"/>
                <w:sz w:val="21"/>
                <w:szCs w:val="21"/>
                <w:lang w:eastAsia="en-US"/>
              </w:rPr>
              <w:t xml:space="preserve"> deste Contrato.</w:t>
            </w:r>
          </w:p>
        </w:tc>
      </w:tr>
      <w:tr w:rsidR="006E43D6" w:rsidRPr="009C2215" w14:paraId="297C2827" w14:textId="77777777" w:rsidTr="00F87C66">
        <w:tc>
          <w:tcPr>
            <w:tcW w:w="1717" w:type="pct"/>
            <w:tcMar>
              <w:top w:w="0" w:type="dxa"/>
              <w:left w:w="0" w:type="dxa"/>
              <w:bottom w:w="284" w:type="dxa"/>
              <w:right w:w="0" w:type="dxa"/>
            </w:tcMar>
          </w:tcPr>
          <w:p w14:paraId="2769749B" w14:textId="4834404E" w:rsidR="006E43D6" w:rsidRPr="009C2215" w:rsidRDefault="006E43D6"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Construtora</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3AB30CF" w14:textId="7EBA8C17" w:rsidR="006E43D6" w:rsidRPr="009C2215" w:rsidRDefault="00DC7862" w:rsidP="002F51F5">
            <w:pPr>
              <w:widowControl w:val="0"/>
              <w:spacing w:line="320" w:lineRule="exact"/>
              <w:ind w:left="-44"/>
              <w:jc w:val="both"/>
              <w:rPr>
                <w:rFonts w:ascii="Trebuchet MS" w:hAnsi="Trebuchet MS"/>
                <w:sz w:val="21"/>
                <w:szCs w:val="21"/>
              </w:rPr>
            </w:pPr>
            <w:r w:rsidRPr="00DC7862">
              <w:rPr>
                <w:rFonts w:ascii="Trebuchet MS" w:hAnsi="Trebuchet MS"/>
                <w:sz w:val="21"/>
                <w:szCs w:val="21"/>
              </w:rPr>
              <w:t xml:space="preserve">A pessoa jurídica a ser contratada pela </w:t>
            </w:r>
            <w:r>
              <w:rPr>
                <w:rFonts w:ascii="Trebuchet MS" w:hAnsi="Trebuchet MS"/>
                <w:sz w:val="21"/>
                <w:szCs w:val="21"/>
              </w:rPr>
              <w:t>Devedora Buffet Colonial</w:t>
            </w:r>
            <w:r w:rsidRPr="00DC7862">
              <w:rPr>
                <w:rFonts w:ascii="Trebuchet MS" w:hAnsi="Trebuchet MS"/>
                <w:sz w:val="21"/>
                <w:szCs w:val="21"/>
              </w:rPr>
              <w:t xml:space="preserve"> para realizar as obras do Empreendimento Alvo</w:t>
            </w:r>
            <w:r>
              <w:rPr>
                <w:rFonts w:ascii="Trebuchet MS" w:hAnsi="Trebuchet MS"/>
                <w:sz w:val="21"/>
                <w:szCs w:val="21"/>
              </w:rPr>
              <w:t xml:space="preserve"> Buffet Col</w:t>
            </w:r>
            <w:r w:rsidR="002E38B0">
              <w:rPr>
                <w:rFonts w:ascii="Trebuchet MS" w:hAnsi="Trebuchet MS"/>
                <w:sz w:val="21"/>
                <w:szCs w:val="21"/>
              </w:rPr>
              <w:t>onial</w:t>
            </w:r>
            <w:r w:rsidRPr="00DC7862">
              <w:rPr>
                <w:rFonts w:ascii="Trebuchet MS" w:hAnsi="Trebuchet MS"/>
                <w:sz w:val="21"/>
                <w:szCs w:val="21"/>
              </w:rPr>
              <w:t xml:space="preserve">, que poderá ser qualquer uma das seguintes empresas: </w:t>
            </w:r>
            <w:r w:rsidRPr="00D14FD1">
              <w:rPr>
                <w:rFonts w:ascii="Trebuchet MS" w:hAnsi="Trebuchet MS"/>
                <w:b/>
                <w:bCs/>
                <w:sz w:val="21"/>
                <w:szCs w:val="21"/>
              </w:rPr>
              <w:t>(a)</w:t>
            </w:r>
            <w:r w:rsidRPr="00DC7862">
              <w:rPr>
                <w:rFonts w:ascii="Trebuchet MS" w:hAnsi="Trebuchet MS"/>
                <w:sz w:val="21"/>
                <w:szCs w:val="21"/>
              </w:rPr>
              <w:t xml:space="preserve"> </w:t>
            </w:r>
            <w:r w:rsidRPr="00D14FD1">
              <w:rPr>
                <w:rFonts w:ascii="Trebuchet MS" w:hAnsi="Trebuchet MS"/>
                <w:b/>
                <w:bCs/>
                <w:sz w:val="21"/>
                <w:szCs w:val="21"/>
              </w:rPr>
              <w:t>Tallento Engenharia Ltda.</w:t>
            </w:r>
            <w:r w:rsidRPr="00DC7862">
              <w:rPr>
                <w:rFonts w:ascii="Trebuchet MS" w:hAnsi="Trebuchet MS"/>
                <w:sz w:val="21"/>
                <w:szCs w:val="21"/>
              </w:rPr>
              <w:t xml:space="preserve">, </w:t>
            </w:r>
            <w:r w:rsidR="00B6069F">
              <w:rPr>
                <w:rFonts w:ascii="Trebuchet MS" w:hAnsi="Trebuchet MS"/>
                <w:sz w:val="21"/>
                <w:szCs w:val="21"/>
              </w:rPr>
              <w:t>inscrita no CNPJ/ME sob o nº </w:t>
            </w:r>
            <w:r w:rsidR="00B6069F" w:rsidRPr="00B6069F">
              <w:rPr>
                <w:rFonts w:ascii="Trebuchet MS" w:hAnsi="Trebuchet MS"/>
                <w:sz w:val="21"/>
                <w:szCs w:val="21"/>
              </w:rPr>
              <w:t>60</w:t>
            </w:r>
            <w:r w:rsidR="00B6069F">
              <w:rPr>
                <w:rFonts w:ascii="Trebuchet MS" w:hAnsi="Trebuchet MS"/>
                <w:sz w:val="21"/>
                <w:szCs w:val="21"/>
              </w:rPr>
              <w:t>.</w:t>
            </w:r>
            <w:r w:rsidR="00B6069F" w:rsidRPr="00B6069F">
              <w:rPr>
                <w:rFonts w:ascii="Trebuchet MS" w:hAnsi="Trebuchet MS"/>
                <w:sz w:val="21"/>
                <w:szCs w:val="21"/>
              </w:rPr>
              <w:t>858</w:t>
            </w:r>
            <w:r w:rsidR="00B6069F">
              <w:rPr>
                <w:rFonts w:ascii="Trebuchet MS" w:hAnsi="Trebuchet MS"/>
                <w:sz w:val="21"/>
                <w:szCs w:val="21"/>
              </w:rPr>
              <w:t>.</w:t>
            </w:r>
            <w:r w:rsidR="00B6069F" w:rsidRPr="00B6069F">
              <w:rPr>
                <w:rFonts w:ascii="Trebuchet MS" w:hAnsi="Trebuchet MS"/>
                <w:sz w:val="21"/>
                <w:szCs w:val="21"/>
              </w:rPr>
              <w:t>909</w:t>
            </w:r>
            <w:r w:rsidR="00B6069F">
              <w:rPr>
                <w:rFonts w:ascii="Trebuchet MS" w:hAnsi="Trebuchet MS"/>
                <w:sz w:val="21"/>
                <w:szCs w:val="21"/>
              </w:rPr>
              <w:t>/</w:t>
            </w:r>
            <w:r w:rsidR="00B6069F" w:rsidRPr="00B6069F">
              <w:rPr>
                <w:rFonts w:ascii="Trebuchet MS" w:hAnsi="Trebuchet MS"/>
                <w:sz w:val="21"/>
                <w:szCs w:val="21"/>
              </w:rPr>
              <w:t>0001</w:t>
            </w:r>
            <w:r w:rsidR="00B6069F">
              <w:rPr>
                <w:rFonts w:ascii="Trebuchet MS" w:hAnsi="Trebuchet MS"/>
                <w:sz w:val="21"/>
                <w:szCs w:val="21"/>
              </w:rPr>
              <w:t>-</w:t>
            </w:r>
            <w:r w:rsidR="00B6069F" w:rsidRPr="00B6069F">
              <w:rPr>
                <w:rFonts w:ascii="Trebuchet MS" w:hAnsi="Trebuchet MS"/>
                <w:sz w:val="21"/>
                <w:szCs w:val="21"/>
              </w:rPr>
              <w:t>07</w:t>
            </w:r>
            <w:r w:rsidRPr="00DC7862">
              <w:rPr>
                <w:rFonts w:ascii="Trebuchet MS" w:hAnsi="Trebuchet MS"/>
                <w:sz w:val="21"/>
                <w:szCs w:val="21"/>
              </w:rPr>
              <w:t xml:space="preserve">; </w:t>
            </w:r>
            <w:r w:rsidRPr="00D14FD1">
              <w:rPr>
                <w:rFonts w:ascii="Trebuchet MS" w:hAnsi="Trebuchet MS"/>
                <w:b/>
                <w:bCs/>
                <w:sz w:val="21"/>
                <w:szCs w:val="21"/>
              </w:rPr>
              <w:t>(b) Sinco Engenharia S.A.</w:t>
            </w:r>
            <w:r w:rsidRPr="00DC7862">
              <w:rPr>
                <w:rFonts w:ascii="Trebuchet MS" w:hAnsi="Trebuchet MS"/>
                <w:sz w:val="21"/>
                <w:szCs w:val="21"/>
              </w:rPr>
              <w:t xml:space="preserve">, inscrita no CNPJ/ME sob o nº 05.022.073/0001-06; </w:t>
            </w:r>
            <w:r w:rsidRPr="00D14FD1">
              <w:rPr>
                <w:rFonts w:ascii="Trebuchet MS" w:hAnsi="Trebuchet MS"/>
                <w:b/>
                <w:bCs/>
                <w:sz w:val="21"/>
                <w:szCs w:val="21"/>
              </w:rPr>
              <w:t>(c) Barbara Engenharia ou Construtora Ltda.</w:t>
            </w:r>
            <w:r w:rsidRPr="00DC7862">
              <w:rPr>
                <w:rFonts w:ascii="Trebuchet MS" w:hAnsi="Trebuchet MS"/>
                <w:sz w:val="21"/>
                <w:szCs w:val="21"/>
              </w:rPr>
              <w:t>, inscrita no CNPJ/ME sob o nº</w:t>
            </w:r>
            <w:r w:rsidR="00B6069F">
              <w:rPr>
                <w:rFonts w:ascii="Trebuchet MS" w:hAnsi="Trebuchet MS"/>
                <w:sz w:val="21"/>
                <w:szCs w:val="21"/>
              </w:rPr>
              <w:t> </w:t>
            </w:r>
            <w:r w:rsidRPr="00DC7862">
              <w:rPr>
                <w:rFonts w:ascii="Trebuchet MS" w:hAnsi="Trebuchet MS"/>
                <w:sz w:val="21"/>
                <w:szCs w:val="21"/>
              </w:rPr>
              <w:t xml:space="preserve">55.416.358/0001-91; ou </w:t>
            </w:r>
            <w:r w:rsidRPr="00D14FD1">
              <w:rPr>
                <w:rFonts w:ascii="Trebuchet MS" w:hAnsi="Trebuchet MS"/>
                <w:b/>
                <w:bCs/>
                <w:sz w:val="21"/>
                <w:szCs w:val="21"/>
              </w:rPr>
              <w:t>(d)</w:t>
            </w:r>
            <w:r w:rsidRPr="00DC7862">
              <w:rPr>
                <w:rFonts w:ascii="Trebuchet MS" w:hAnsi="Trebuchet MS"/>
                <w:sz w:val="21"/>
                <w:szCs w:val="21"/>
              </w:rPr>
              <w:t xml:space="preserve"> qualquer prestadora de serviços de engenharia independente eventualmente indicada pela Financiadora para este fim</w:t>
            </w:r>
            <w:r>
              <w:rPr>
                <w:rFonts w:ascii="Trebuchet MS" w:hAnsi="Trebuchet MS"/>
                <w:sz w:val="21"/>
                <w:szCs w:val="21"/>
              </w:rPr>
              <w:t>.</w:t>
            </w:r>
            <w:r w:rsidR="00144135" w:rsidRPr="00D14FD1">
              <w:rPr>
                <w:rFonts w:ascii="Trebuchet MS" w:hAnsi="Trebuchet MS"/>
                <w:b/>
                <w:bCs/>
                <w:color w:val="000000"/>
                <w:sz w:val="21"/>
                <w:szCs w:val="21"/>
              </w:rPr>
              <w:t xml:space="preserve"> </w:t>
            </w:r>
            <w:r w:rsidR="00144135" w:rsidRPr="00927CEC">
              <w:rPr>
                <w:rFonts w:ascii="Trebuchet MS" w:hAnsi="Trebuchet MS"/>
                <w:b/>
                <w:bCs/>
                <w:color w:val="000000"/>
                <w:sz w:val="21"/>
                <w:szCs w:val="21"/>
                <w:highlight w:val="yellow"/>
              </w:rPr>
              <w:t>[Nota PMK: Avaliar se precisaremos desse conceito neste Contrato]</w:t>
            </w:r>
          </w:p>
        </w:tc>
      </w:tr>
      <w:tr w:rsidR="00586513" w:rsidRPr="009C2215" w14:paraId="7B23AC2B" w14:textId="77777777" w:rsidTr="00F87C66">
        <w:tc>
          <w:tcPr>
            <w:tcW w:w="1717" w:type="pct"/>
            <w:tcMar>
              <w:top w:w="0" w:type="dxa"/>
              <w:left w:w="0" w:type="dxa"/>
              <w:bottom w:w="284" w:type="dxa"/>
              <w:right w:w="0" w:type="dxa"/>
            </w:tcMar>
          </w:tcPr>
          <w:p w14:paraId="61E959CC" w14:textId="0F39CA9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 Centralizadora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026CA17" w14:textId="3A61915D" w:rsidR="00586513" w:rsidRPr="009C2215" w:rsidRDefault="00586513" w:rsidP="002F51F5">
            <w:pPr>
              <w:widowControl w:val="0"/>
              <w:spacing w:line="320" w:lineRule="exact"/>
              <w:ind w:left="-44"/>
              <w:jc w:val="both"/>
              <w:rPr>
                <w:rFonts w:ascii="Trebuchet MS" w:hAnsi="Trebuchet MS" w:cs="Trebuchet MS"/>
                <w:bCs/>
                <w:color w:val="000000" w:themeColor="text1"/>
                <w:sz w:val="21"/>
                <w:szCs w:val="21"/>
              </w:rPr>
            </w:pPr>
            <w:r w:rsidRPr="009C2215">
              <w:rPr>
                <w:rFonts w:ascii="Trebuchet MS" w:hAnsi="Trebuchet MS"/>
                <w:sz w:val="21"/>
                <w:szCs w:val="21"/>
              </w:rPr>
              <w:t>A conta corrente nº </w:t>
            </w:r>
            <w:r w:rsidR="009D0C8F" w:rsidRPr="009D0C8F">
              <w:rPr>
                <w:rFonts w:ascii="Trebuchet MS" w:hAnsi="Trebuchet MS"/>
                <w:sz w:val="21"/>
                <w:szCs w:val="21"/>
              </w:rPr>
              <w:t>39671-2</w:t>
            </w:r>
            <w:r w:rsidRPr="009C2215">
              <w:rPr>
                <w:rFonts w:ascii="Trebuchet MS" w:eastAsia="Arial Unicode MS" w:hAnsi="Trebuchet MS"/>
                <w:sz w:val="21"/>
                <w:szCs w:val="21"/>
              </w:rPr>
              <w:t xml:space="preserve">, </w:t>
            </w:r>
            <w:r w:rsidRPr="009C2215">
              <w:rPr>
                <w:rFonts w:ascii="Trebuchet MS" w:hAnsi="Trebuchet MS"/>
                <w:sz w:val="21"/>
                <w:szCs w:val="21"/>
              </w:rPr>
              <w:t>mantida na agência nº </w:t>
            </w:r>
            <w:r w:rsidR="009D0C8F">
              <w:rPr>
                <w:rFonts w:ascii="Trebuchet MS" w:eastAsia="Arial Unicode MS" w:hAnsi="Trebuchet MS"/>
                <w:sz w:val="21"/>
                <w:szCs w:val="21"/>
              </w:rPr>
              <w:t>8145</w:t>
            </w:r>
            <w:r w:rsidR="009D0C8F" w:rsidRPr="009C2215">
              <w:rPr>
                <w:rFonts w:ascii="Trebuchet MS" w:eastAsia="Arial Unicode MS" w:hAnsi="Trebuchet MS"/>
                <w:sz w:val="21"/>
                <w:szCs w:val="21"/>
              </w:rPr>
              <w:t xml:space="preserve"> </w:t>
            </w:r>
            <w:r w:rsidRPr="009C2215">
              <w:rPr>
                <w:rFonts w:ascii="Trebuchet MS" w:hAnsi="Trebuchet MS"/>
                <w:sz w:val="21"/>
                <w:szCs w:val="21"/>
              </w:rPr>
              <w:t xml:space="preserve">do </w:t>
            </w:r>
            <w:r w:rsidR="00A75F31">
              <w:rPr>
                <w:rFonts w:ascii="Trebuchet MS" w:eastAsia="Arial Unicode MS" w:hAnsi="Trebuchet MS"/>
                <w:sz w:val="21"/>
                <w:szCs w:val="21"/>
              </w:rPr>
              <w:t>Itaú Unibanco S.A.</w:t>
            </w:r>
            <w:r w:rsidRPr="009C2215">
              <w:rPr>
                <w:rFonts w:ascii="Trebuchet MS" w:hAnsi="Trebuchet MS"/>
                <w:sz w:val="21"/>
                <w:szCs w:val="21"/>
              </w:rPr>
              <w:t xml:space="preserve"> (cód. </w:t>
            </w:r>
            <w:r w:rsidR="00A75F31">
              <w:rPr>
                <w:rFonts w:ascii="Trebuchet MS" w:eastAsia="Arial Unicode MS" w:hAnsi="Trebuchet MS"/>
                <w:sz w:val="21"/>
                <w:szCs w:val="21"/>
              </w:rPr>
              <w:t>341</w:t>
            </w:r>
            <w:r w:rsidR="00A75F31" w:rsidRPr="009C2215">
              <w:rPr>
                <w:rFonts w:ascii="Trebuchet MS" w:hAnsi="Trebuchet MS"/>
                <w:sz w:val="21"/>
                <w:szCs w:val="21"/>
              </w:rPr>
              <w:t xml:space="preserve">), </w:t>
            </w:r>
            <w:r w:rsidRPr="009C2215">
              <w:rPr>
                <w:rFonts w:ascii="Trebuchet MS" w:hAnsi="Trebuchet MS"/>
                <w:sz w:val="21"/>
                <w:szCs w:val="21"/>
              </w:rPr>
              <w:t>de titularidade da Cessionária,</w:t>
            </w:r>
            <w:r w:rsidRPr="009C2215">
              <w:rPr>
                <w:rFonts w:ascii="Trebuchet MS" w:hAnsi="Trebuchet MS" w:cs="Tahoma"/>
                <w:sz w:val="21"/>
                <w:szCs w:val="21"/>
              </w:rPr>
              <w:t xml:space="preserve"> </w:t>
            </w:r>
            <w:r w:rsidRPr="009C2215">
              <w:rPr>
                <w:rFonts w:ascii="Trebuchet MS" w:hAnsi="Trebuchet MS"/>
                <w:sz w:val="21"/>
                <w:szCs w:val="21"/>
              </w:rPr>
              <w:t>atrelada ao Patrimônio Separado</w:t>
            </w:r>
            <w:r w:rsidRPr="009C2215">
              <w:rPr>
                <w:rFonts w:ascii="Trebuchet MS" w:hAnsi="Trebuchet MS"/>
                <w:bCs/>
                <w:color w:val="000000" w:themeColor="text1"/>
                <w:sz w:val="21"/>
                <w:szCs w:val="21"/>
              </w:rPr>
              <w:t>.</w:t>
            </w:r>
          </w:p>
        </w:tc>
      </w:tr>
      <w:tr w:rsidR="00586513" w:rsidRPr="009C2215" w14:paraId="6158D1A3" w14:textId="77777777" w:rsidTr="00F87C66">
        <w:tc>
          <w:tcPr>
            <w:tcW w:w="1717" w:type="pct"/>
            <w:tcMar>
              <w:top w:w="0" w:type="dxa"/>
              <w:left w:w="0" w:type="dxa"/>
              <w:bottom w:w="284" w:type="dxa"/>
              <w:right w:w="0" w:type="dxa"/>
            </w:tcMar>
          </w:tcPr>
          <w:p w14:paraId="08DF1B37" w14:textId="0296143A"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w:t>
            </w:r>
            <w:r w:rsidR="00B47E4A">
              <w:rPr>
                <w:rFonts w:ascii="Trebuchet MS" w:hAnsi="Trebuchet MS"/>
                <w:color w:val="000000" w:themeColor="text1"/>
                <w:sz w:val="21"/>
                <w:szCs w:val="21"/>
                <w:u w:val="single"/>
                <w:lang w:eastAsia="en-US"/>
              </w:rPr>
              <w:t>s</w:t>
            </w:r>
            <w:r w:rsidRPr="009C2215">
              <w:rPr>
                <w:rFonts w:ascii="Trebuchet MS" w:hAnsi="Trebuchet MS"/>
                <w:color w:val="000000" w:themeColor="text1"/>
                <w:sz w:val="21"/>
                <w:szCs w:val="21"/>
                <w:u w:val="single"/>
                <w:lang w:eastAsia="en-US"/>
              </w:rPr>
              <w:t xml:space="preserve"> d</w:t>
            </w:r>
            <w:r w:rsidR="00B47E4A">
              <w:rPr>
                <w:rFonts w:ascii="Trebuchet MS" w:hAnsi="Trebuchet MS"/>
                <w:color w:val="000000" w:themeColor="text1"/>
                <w:sz w:val="21"/>
                <w:szCs w:val="21"/>
                <w:u w:val="single"/>
                <w:lang w:eastAsia="en-US"/>
              </w:rPr>
              <w:t>os</w:t>
            </w:r>
            <w:r w:rsidRPr="009C2215">
              <w:rPr>
                <w:rFonts w:ascii="Trebuchet MS" w:hAnsi="Trebuchet MS"/>
                <w:color w:val="000000" w:themeColor="text1"/>
                <w:sz w:val="21"/>
                <w:szCs w:val="21"/>
                <w:u w:val="single"/>
                <w:lang w:eastAsia="en-US"/>
              </w:rPr>
              <w:t xml:space="preserve"> Cedente</w:t>
            </w:r>
            <w:r w:rsidR="00B47E4A">
              <w:rPr>
                <w:rFonts w:ascii="Trebuchet MS" w:hAnsi="Trebuchet MS"/>
                <w:color w:val="000000" w:themeColor="text1"/>
                <w:sz w:val="21"/>
                <w:szCs w:val="21"/>
                <w:u w:val="single"/>
                <w:lang w:eastAsia="en-US"/>
              </w:rPr>
              <w:t>s</w:t>
            </w:r>
            <w:r w:rsidR="003115CB">
              <w:rPr>
                <w:rFonts w:ascii="Trebuchet MS" w:hAnsi="Trebuchet MS"/>
                <w:color w:val="000000" w:themeColor="text1"/>
                <w:sz w:val="21"/>
                <w:szCs w:val="21"/>
                <w:u w:val="single"/>
                <w:lang w:eastAsia="en-US"/>
              </w:rPr>
              <w:t xml:space="preserve">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223C566" w14:textId="7D3AD453" w:rsidR="00586513" w:rsidRPr="009C2215" w:rsidRDefault="00B47E4A" w:rsidP="002F51F5">
            <w:pPr>
              <w:widowControl w:val="0"/>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w:t>
            </w:r>
            <w:r w:rsidR="003115CB">
              <w:rPr>
                <w:rFonts w:ascii="Trebuchet MS" w:hAnsi="Trebuchet MS" w:cs="Arial"/>
                <w:color w:val="000000" w:themeColor="text1"/>
                <w:sz w:val="21"/>
                <w:szCs w:val="21"/>
              </w:rPr>
              <w:t>3.2</w:t>
            </w:r>
            <w:r w:rsidR="003115CB" w:rsidRPr="009C2215">
              <w:rPr>
                <w:rFonts w:ascii="Trebuchet MS" w:hAnsi="Trebuchet MS" w:cs="Arial"/>
                <w:color w:val="000000" w:themeColor="text1"/>
                <w:sz w:val="21"/>
                <w:szCs w:val="21"/>
              </w:rPr>
              <w:t xml:space="preserve"> </w:t>
            </w:r>
            <w:r w:rsidRPr="009C2215">
              <w:rPr>
                <w:rFonts w:ascii="Trebuchet MS" w:hAnsi="Trebuchet MS" w:cs="Arial"/>
                <w:color w:val="000000" w:themeColor="text1"/>
                <w:sz w:val="21"/>
                <w:szCs w:val="21"/>
              </w:rPr>
              <w:t>deste Contrato.</w:t>
            </w:r>
          </w:p>
        </w:tc>
      </w:tr>
      <w:tr w:rsidR="00586513" w:rsidRPr="009C2215" w14:paraId="632458C3" w14:textId="77777777" w:rsidTr="00F87C66">
        <w:tc>
          <w:tcPr>
            <w:tcW w:w="1717" w:type="pct"/>
            <w:tcMar>
              <w:top w:w="0" w:type="dxa"/>
              <w:left w:w="0" w:type="dxa"/>
              <w:bottom w:w="284" w:type="dxa"/>
              <w:right w:w="0" w:type="dxa"/>
            </w:tcMar>
          </w:tcPr>
          <w:p w14:paraId="45C75213" w14:textId="77777777"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Contrato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A47B8C" w14:textId="506ACAC1" w:rsidR="00586513" w:rsidRPr="009C2215" w:rsidRDefault="00586513" w:rsidP="002F51F5">
            <w:pPr>
              <w:widowControl w:val="0"/>
              <w:spacing w:line="320" w:lineRule="exact"/>
              <w:ind w:left="-44"/>
              <w:jc w:val="both"/>
              <w:rPr>
                <w:rFonts w:ascii="Trebuchet MS" w:hAnsi="Trebuchet MS" w:cs="Trebuchet MS"/>
                <w:color w:val="000000" w:themeColor="text1"/>
                <w:sz w:val="21"/>
                <w:szCs w:val="21"/>
              </w:rPr>
            </w:pPr>
            <w:r w:rsidRPr="009C2215">
              <w:rPr>
                <w:rFonts w:ascii="Trebuchet MS" w:hAnsi="Trebuchet MS" w:cs="Arial"/>
                <w:color w:val="000000" w:themeColor="text1"/>
                <w:sz w:val="21"/>
                <w:szCs w:val="21"/>
                <w:lang w:eastAsia="en-US"/>
              </w:rPr>
              <w:t xml:space="preserve">O presente </w:t>
            </w:r>
            <w:r w:rsidRPr="009C2215">
              <w:rPr>
                <w:rFonts w:ascii="Trebuchet MS" w:hAnsi="Trebuchet MS"/>
                <w:bCs/>
                <w:sz w:val="21"/>
                <w:szCs w:val="21"/>
              </w:rPr>
              <w:t>instrumento, conforme definido no preâmbulo</w:t>
            </w:r>
            <w:r w:rsidRPr="009C2215">
              <w:rPr>
                <w:rFonts w:ascii="Trebuchet MS" w:hAnsi="Trebuchet MS" w:cs="Arial"/>
                <w:i/>
                <w:color w:val="000000" w:themeColor="text1"/>
                <w:sz w:val="21"/>
                <w:szCs w:val="21"/>
                <w:lang w:eastAsia="en-US"/>
              </w:rPr>
              <w:t>.</w:t>
            </w:r>
          </w:p>
        </w:tc>
      </w:tr>
      <w:tr w:rsidR="0023044A" w:rsidRPr="009C2215" w14:paraId="5084A465" w14:textId="77777777" w:rsidTr="00026968">
        <w:tc>
          <w:tcPr>
            <w:tcW w:w="1717" w:type="pct"/>
            <w:tcMar>
              <w:top w:w="0" w:type="dxa"/>
              <w:left w:w="0" w:type="dxa"/>
              <w:bottom w:w="284" w:type="dxa"/>
              <w:right w:w="0" w:type="dxa"/>
            </w:tcMar>
          </w:tcPr>
          <w:p w14:paraId="73B23CEA" w14:textId="274FDAE1" w:rsidR="0023044A" w:rsidRPr="00026968" w:rsidRDefault="0023044A" w:rsidP="002F51F5">
            <w:pPr>
              <w:widowControl w:val="0"/>
              <w:tabs>
                <w:tab w:val="left" w:pos="142"/>
              </w:tabs>
              <w:spacing w:line="320" w:lineRule="exact"/>
              <w:rPr>
                <w:rFonts w:ascii="Trebuchet MS" w:hAnsi="Trebuchet MS"/>
                <w:smallCaps/>
                <w:color w:val="000000" w:themeColor="text1"/>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de Quotas da </w:t>
            </w:r>
            <w:r w:rsidR="00830B75">
              <w:rPr>
                <w:rFonts w:ascii="Trebuchet MS" w:hAnsi="Trebuchet MS"/>
                <w:color w:val="000000" w:themeColor="text1"/>
                <w:sz w:val="21"/>
                <w:szCs w:val="21"/>
                <w:u w:val="single"/>
              </w:rPr>
              <w:t>Devedora</w:t>
            </w:r>
            <w:r w:rsidRPr="00026968">
              <w:rPr>
                <w:rFonts w:ascii="Trebuchet MS" w:hAnsi="Trebuchet MS"/>
                <w:color w:val="000000" w:themeColor="text1"/>
                <w:sz w:val="21"/>
                <w:szCs w:val="21"/>
                <w:u w:val="single"/>
              </w:rPr>
              <w:t xml:space="preserve"> Buffet Colonial</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7D7E54E" w14:textId="38B381FA" w:rsidR="0023044A" w:rsidRPr="009C2215" w:rsidRDefault="00B77313"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w:t>
            </w:r>
            <w:r w:rsidR="00E33275">
              <w:rPr>
                <w:rFonts w:ascii="Trebuchet MS" w:hAnsi="Trebuchet MS" w:cs="Arial"/>
                <w:color w:val="000000" w:themeColor="text1"/>
                <w:sz w:val="21"/>
                <w:szCs w:val="21"/>
              </w:rPr>
              <w:t xml:space="preserve">instrumento por meio do qual será constituída a Alienação Fiduciária </w:t>
            </w:r>
            <w:r w:rsidR="00E33275" w:rsidRPr="00E33275">
              <w:rPr>
                <w:rFonts w:ascii="Trebuchet MS" w:hAnsi="Trebuchet MS" w:cs="Arial"/>
                <w:color w:val="000000" w:themeColor="text1"/>
                <w:sz w:val="21"/>
                <w:szCs w:val="21"/>
              </w:rPr>
              <w:t xml:space="preserve">de Quotas da </w:t>
            </w:r>
            <w:r w:rsidR="00830B75">
              <w:rPr>
                <w:rFonts w:ascii="Trebuchet MS" w:hAnsi="Trebuchet MS" w:cs="Arial"/>
                <w:color w:val="000000" w:themeColor="text1"/>
                <w:sz w:val="21"/>
                <w:szCs w:val="21"/>
              </w:rPr>
              <w:t>Devedora</w:t>
            </w:r>
            <w:r w:rsidR="00E33275" w:rsidRPr="00E33275">
              <w:rPr>
                <w:rFonts w:ascii="Trebuchet MS" w:hAnsi="Trebuchet MS" w:cs="Arial"/>
                <w:color w:val="000000" w:themeColor="text1"/>
                <w:sz w:val="21"/>
                <w:szCs w:val="21"/>
              </w:rPr>
              <w:t xml:space="preserve"> Buffet Colonial</w:t>
            </w:r>
            <w:r w:rsidR="00366CD5">
              <w:rPr>
                <w:rFonts w:ascii="Trebuchet MS" w:hAnsi="Trebuchet MS" w:cs="Arial"/>
                <w:color w:val="000000" w:themeColor="text1"/>
                <w:sz w:val="21"/>
                <w:szCs w:val="21"/>
              </w:rPr>
              <w:t>.</w:t>
            </w:r>
          </w:p>
        </w:tc>
      </w:tr>
      <w:tr w:rsidR="002909F3" w:rsidRPr="009C2215" w14:paraId="5D65F53F" w14:textId="77777777" w:rsidTr="00F541D3">
        <w:tc>
          <w:tcPr>
            <w:tcW w:w="1717" w:type="pct"/>
            <w:tcMar>
              <w:top w:w="0" w:type="dxa"/>
              <w:left w:w="0" w:type="dxa"/>
              <w:bottom w:w="284" w:type="dxa"/>
              <w:right w:w="0" w:type="dxa"/>
            </w:tcMar>
          </w:tcPr>
          <w:p w14:paraId="41F9B2B5" w14:textId="5E3AC6E3" w:rsidR="002909F3" w:rsidRPr="009C2215" w:rsidRDefault="002909F3" w:rsidP="002F51F5">
            <w:pPr>
              <w:widowControl w:val="0"/>
              <w:tabs>
                <w:tab w:val="left" w:pos="142"/>
              </w:tabs>
              <w:spacing w:line="320" w:lineRule="exact"/>
              <w:rPr>
                <w:rFonts w:ascii="Trebuchet MS" w:hAnsi="Trebuchet MS" w:cs="Tahoma"/>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w:t>
            </w:r>
            <w:r>
              <w:rPr>
                <w:rFonts w:ascii="Trebuchet MS" w:hAnsi="Trebuchet MS"/>
                <w:color w:val="000000" w:themeColor="text1"/>
                <w:sz w:val="21"/>
                <w:szCs w:val="21"/>
                <w:u w:val="single"/>
              </w:rPr>
              <w:t>do Imóvel</w:t>
            </w:r>
            <w:r w:rsidRPr="00026968">
              <w:rPr>
                <w:rFonts w:ascii="Trebuchet MS" w:hAnsi="Trebuchet MS"/>
                <w:color w:val="000000" w:themeColor="text1"/>
                <w:sz w:val="21"/>
                <w:szCs w:val="21"/>
                <w:u w:val="single"/>
              </w:rPr>
              <w:t xml:space="preserve"> Buffet Colonial</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2349B308" w14:textId="16AA11B3" w:rsidR="002909F3" w:rsidRPr="009C2215" w:rsidRDefault="00287196"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instrumento por meio do qual será constituída a Alienação Fiduciária do Imóvel Buffet Colonial, conforme modelo constante do </w:t>
            </w:r>
            <w:r w:rsidRPr="00D14FD1">
              <w:rPr>
                <w:rFonts w:ascii="Trebuchet MS" w:hAnsi="Trebuchet MS" w:cs="Arial"/>
                <w:b/>
                <w:bCs/>
                <w:color w:val="000000" w:themeColor="text1"/>
                <w:sz w:val="21"/>
                <w:szCs w:val="21"/>
                <w:u w:val="single"/>
              </w:rPr>
              <w:t xml:space="preserve">Anexo </w:t>
            </w:r>
            <w:r w:rsidRPr="00D14FD1">
              <w:rPr>
                <w:rFonts w:ascii="Trebuchet MS" w:hAnsi="Trebuchet MS" w:cs="Arial"/>
                <w:b/>
                <w:bCs/>
                <w:color w:val="000000" w:themeColor="text1"/>
                <w:sz w:val="21"/>
                <w:szCs w:val="21"/>
                <w:highlight w:val="yellow"/>
                <w:u w:val="single"/>
              </w:rPr>
              <w:t>[=]</w:t>
            </w:r>
            <w:r>
              <w:rPr>
                <w:rFonts w:ascii="Trebuchet MS" w:hAnsi="Trebuchet MS" w:cs="Arial"/>
                <w:color w:val="000000" w:themeColor="text1"/>
                <w:sz w:val="21"/>
                <w:szCs w:val="21"/>
              </w:rPr>
              <w:t xml:space="preserve"> deste Contrato.</w:t>
            </w:r>
          </w:p>
        </w:tc>
      </w:tr>
      <w:tr w:rsidR="00586513" w:rsidRPr="009C2215" w14:paraId="3D082BA1" w14:textId="77777777" w:rsidTr="00F541D3">
        <w:tc>
          <w:tcPr>
            <w:tcW w:w="1717" w:type="pct"/>
            <w:tcMar>
              <w:top w:w="0" w:type="dxa"/>
              <w:left w:w="0" w:type="dxa"/>
              <w:bottom w:w="284" w:type="dxa"/>
              <w:right w:w="0" w:type="dxa"/>
            </w:tcMar>
          </w:tcPr>
          <w:p w14:paraId="6203C977" w14:textId="086FCD39" w:rsidR="00586513"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sz w:val="21"/>
                <w:szCs w:val="21"/>
              </w:rPr>
              <w:t>“</w:t>
            </w:r>
            <w:r w:rsidRPr="009C2215">
              <w:rPr>
                <w:rFonts w:ascii="Trebuchet MS" w:hAnsi="Trebuchet MS" w:cs="Tahoma"/>
                <w:sz w:val="21"/>
                <w:szCs w:val="21"/>
                <w:u w:val="single"/>
              </w:rPr>
              <w:t>Contrato</w:t>
            </w:r>
            <w:r w:rsidR="004A1CCE">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w:t>
            </w:r>
            <w:r w:rsidR="004A1CCE">
              <w:rPr>
                <w:rFonts w:ascii="Trebuchet MS" w:hAnsi="Trebuchet MS" w:cs="Tahoma"/>
                <w:sz w:val="21"/>
                <w:szCs w:val="21"/>
                <w:u w:val="single"/>
              </w:rPr>
              <w:t>e</w:t>
            </w:r>
            <w:r w:rsidRPr="009C2215">
              <w:rPr>
                <w:rFonts w:ascii="Trebuchet MS" w:hAnsi="Trebuchet MS" w:cs="Tahoma"/>
                <w:sz w:val="21"/>
                <w:szCs w:val="21"/>
                <w:u w:val="single"/>
              </w:rPr>
              <w:t xml:space="preserve"> </w:t>
            </w:r>
            <w:r w:rsidRPr="009F1024">
              <w:rPr>
                <w:rFonts w:ascii="Trebuchet MS" w:hAnsi="Trebuchet MS" w:cs="Tahoma"/>
                <w:sz w:val="21"/>
                <w:szCs w:val="21"/>
                <w:u w:val="single"/>
              </w:rPr>
              <w:t>Quotas</w:t>
            </w:r>
            <w:r w:rsidRPr="009C2215">
              <w:rPr>
                <w:rFonts w:ascii="Trebuchet MS" w:hAnsi="Trebuchet MS" w:cs="Tahoma"/>
                <w:sz w:val="21"/>
                <w:szCs w:val="21"/>
                <w:u w:val="single"/>
              </w:rPr>
              <w:t xml:space="preserve"> das Devedoras</w:t>
            </w:r>
            <w:r w:rsidRPr="009C2215">
              <w:rPr>
                <w:rFonts w:ascii="Trebuchet MS" w:hAnsi="Trebuchet MS" w:cs="Tahoma"/>
                <w:sz w:val="21"/>
                <w:szCs w:val="21"/>
              </w:rPr>
              <w:t>”</w:t>
            </w:r>
          </w:p>
        </w:tc>
        <w:tc>
          <w:tcPr>
            <w:tcW w:w="3283" w:type="pct"/>
            <w:tcMar>
              <w:top w:w="0" w:type="dxa"/>
              <w:left w:w="113" w:type="dxa"/>
              <w:bottom w:w="284" w:type="dxa"/>
              <w:right w:w="0" w:type="dxa"/>
            </w:tcMar>
          </w:tcPr>
          <w:p w14:paraId="4654C4A1" w14:textId="7BA0BCB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3A97EF8B" w14:textId="77777777" w:rsidTr="00F541D3">
        <w:tc>
          <w:tcPr>
            <w:tcW w:w="1717" w:type="pct"/>
            <w:tcMar>
              <w:top w:w="0" w:type="dxa"/>
              <w:left w:w="0" w:type="dxa"/>
              <w:bottom w:w="284" w:type="dxa"/>
              <w:right w:w="0" w:type="dxa"/>
            </w:tcMar>
          </w:tcPr>
          <w:p w14:paraId="458207E3" w14:textId="75CF986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9C2215">
              <w:rPr>
                <w:rFonts w:ascii="Trebuchet MS" w:hAnsi="Trebuchet MS" w:cs="Tahoma"/>
                <w:sz w:val="21"/>
                <w:szCs w:val="21"/>
                <w:u w:val="single"/>
              </w:rPr>
              <w:t>Contrato</w:t>
            </w:r>
            <w:r w:rsidR="00E111EB">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dos Imóveis</w:t>
            </w:r>
            <w:r w:rsidRPr="009C2215">
              <w:rPr>
                <w:rFonts w:ascii="Trebuchet MS" w:hAnsi="Trebuchet MS" w:cs="Tahoma"/>
                <w:sz w:val="21"/>
                <w:szCs w:val="21"/>
              </w:rPr>
              <w:t>”</w:t>
            </w:r>
          </w:p>
        </w:tc>
        <w:tc>
          <w:tcPr>
            <w:tcW w:w="3283" w:type="pct"/>
            <w:tcMar>
              <w:top w:w="0" w:type="dxa"/>
              <w:left w:w="113" w:type="dxa"/>
              <w:bottom w:w="284" w:type="dxa"/>
              <w:right w:w="0" w:type="dxa"/>
            </w:tcMar>
          </w:tcPr>
          <w:p w14:paraId="2875645C" w14:textId="635A2EE3"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(1)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14E1FE49" w14:textId="77777777" w:rsidTr="00F541D3">
        <w:tc>
          <w:tcPr>
            <w:tcW w:w="1717" w:type="pct"/>
            <w:tcMar>
              <w:top w:w="0" w:type="dxa"/>
              <w:left w:w="0" w:type="dxa"/>
              <w:bottom w:w="284" w:type="dxa"/>
              <w:right w:w="0" w:type="dxa"/>
            </w:tcMar>
          </w:tcPr>
          <w:p w14:paraId="7A12ADC9" w14:textId="38163521"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6F0336">
              <w:rPr>
                <w:rFonts w:ascii="Trebuchet MS" w:hAnsi="Trebuchet MS"/>
                <w:color w:val="000000" w:themeColor="text1"/>
                <w:sz w:val="21"/>
                <w:szCs w:val="21"/>
                <w:u w:val="single"/>
              </w:rPr>
              <w:t>Contrato</w:t>
            </w:r>
            <w:r w:rsidR="00E111EB">
              <w:rPr>
                <w:rFonts w:ascii="Trebuchet MS" w:hAnsi="Trebuchet MS"/>
                <w:color w:val="000000" w:themeColor="text1"/>
                <w:sz w:val="21"/>
                <w:szCs w:val="21"/>
                <w:u w:val="single"/>
              </w:rPr>
              <w:t>s</w:t>
            </w:r>
            <w:r w:rsidRPr="006F0336">
              <w:rPr>
                <w:rFonts w:ascii="Trebuchet MS" w:hAnsi="Trebuchet MS"/>
                <w:color w:val="000000" w:themeColor="text1"/>
                <w:sz w:val="21"/>
                <w:szCs w:val="21"/>
                <w:u w:val="single"/>
              </w:rPr>
              <w:t xml:space="preserve"> de Cessão Fiduciária</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39A1F287" w14:textId="333291DB"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(2) d</w:t>
            </w:r>
            <w:r w:rsidRPr="009C2215">
              <w:rPr>
                <w:rFonts w:ascii="Trebuchet MS" w:hAnsi="Trebuchet MS" w:cs="Arial"/>
                <w:color w:val="000000" w:themeColor="text1"/>
                <w:sz w:val="21"/>
                <w:szCs w:val="21"/>
              </w:rPr>
              <w:t xml:space="preserve">o </w:t>
            </w:r>
            <w:r w:rsidRPr="009C2215">
              <w:rPr>
                <w:rFonts w:ascii="Trebuchet MS" w:hAnsi="Trebuchet MS" w:cs="Arial"/>
                <w:color w:val="000000" w:themeColor="text1"/>
                <w:sz w:val="21"/>
                <w:szCs w:val="21"/>
              </w:rPr>
              <w:lastRenderedPageBreak/>
              <w:t>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0BEF31FE" w14:textId="77777777" w:rsidTr="00F541D3">
        <w:tc>
          <w:tcPr>
            <w:tcW w:w="1717" w:type="pct"/>
            <w:tcMar>
              <w:top w:w="0" w:type="dxa"/>
              <w:left w:w="0" w:type="dxa"/>
              <w:bottom w:w="284" w:type="dxa"/>
              <w:right w:w="0" w:type="dxa"/>
            </w:tcMar>
          </w:tcPr>
          <w:p w14:paraId="0DA364A8" w14:textId="48AA69B9"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sz w:val="21"/>
                <w:szCs w:val="21"/>
              </w:rPr>
              <w:lastRenderedPageBreak/>
              <w:t>“</w:t>
            </w:r>
            <w:r w:rsidRPr="009C2215">
              <w:rPr>
                <w:rFonts w:ascii="Trebuchet MS" w:hAnsi="Trebuchet MS"/>
                <w:sz w:val="21"/>
                <w:szCs w:val="21"/>
                <w:u w:val="single"/>
              </w:rPr>
              <w:t>Contrato de Distribuição</w:t>
            </w:r>
            <w:r w:rsidRPr="009C2215">
              <w:rPr>
                <w:rFonts w:ascii="Trebuchet MS" w:hAnsi="Trebuchet MS"/>
                <w:sz w:val="21"/>
                <w:szCs w:val="21"/>
              </w:rPr>
              <w:t>”</w:t>
            </w:r>
          </w:p>
        </w:tc>
        <w:tc>
          <w:tcPr>
            <w:tcW w:w="3283" w:type="pct"/>
            <w:tcMar>
              <w:top w:w="0" w:type="dxa"/>
              <w:left w:w="113" w:type="dxa"/>
              <w:bottom w:w="284" w:type="dxa"/>
              <w:right w:w="0" w:type="dxa"/>
            </w:tcMar>
          </w:tcPr>
          <w:p w14:paraId="5059466A" w14:textId="1C30F626" w:rsidR="00586513" w:rsidRPr="009C2215" w:rsidRDefault="00586513" w:rsidP="002F51F5">
            <w:pPr>
              <w:widowControl w:val="0"/>
              <w:spacing w:line="320" w:lineRule="exact"/>
              <w:ind w:left="-44"/>
              <w:jc w:val="both"/>
              <w:rPr>
                <w:rFonts w:ascii="Trebuchet MS" w:hAnsi="Trebuchet MS" w:cs="Arial"/>
                <w:color w:val="000000" w:themeColor="text1"/>
                <w:sz w:val="21"/>
                <w:szCs w:val="21"/>
                <w:lang w:eastAsia="en-US"/>
              </w:rPr>
            </w:pPr>
            <w:r w:rsidRPr="009C2215">
              <w:rPr>
                <w:rFonts w:ascii="Trebuchet MS" w:hAnsi="Trebuchet MS" w:cs="Trebuchet MS"/>
                <w:color w:val="000000"/>
                <w:sz w:val="21"/>
                <w:szCs w:val="21"/>
              </w:rPr>
              <w:t xml:space="preserve">Conforme eventualmente alterado, o </w:t>
            </w:r>
            <w:r w:rsidRPr="009C2215">
              <w:rPr>
                <w:rFonts w:ascii="Trebuchet MS" w:hAnsi="Trebuchet MS"/>
                <w:i/>
                <w:sz w:val="21"/>
                <w:szCs w:val="21"/>
              </w:rPr>
              <w:t>“</w:t>
            </w:r>
            <w:r w:rsidRPr="009C2215">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00494391">
              <w:rPr>
                <w:rFonts w:ascii="Trebuchet MS" w:hAnsi="Trebuchet MS"/>
                <w:i/>
                <w:iCs/>
                <w:sz w:val="21"/>
                <w:szCs w:val="21"/>
              </w:rPr>
              <w:t>1</w:t>
            </w:r>
            <w:r w:rsidRPr="009C2215">
              <w:rPr>
                <w:rFonts w:ascii="Trebuchet MS" w:hAnsi="Trebuchet MS"/>
                <w:i/>
                <w:iCs/>
                <w:sz w:val="21"/>
                <w:szCs w:val="21"/>
              </w:rPr>
              <w:t xml:space="preserve">ª Série da </w:t>
            </w:r>
            <w:r w:rsidR="00494391">
              <w:rPr>
                <w:rFonts w:ascii="Trebuchet MS" w:hAnsi="Trebuchet MS"/>
                <w:i/>
                <w:iCs/>
                <w:sz w:val="21"/>
                <w:szCs w:val="21"/>
              </w:rPr>
              <w:t>4</w:t>
            </w:r>
            <w:r w:rsidRPr="009C2215">
              <w:rPr>
                <w:rFonts w:ascii="Trebuchet MS" w:hAnsi="Trebuchet MS"/>
                <w:i/>
                <w:iCs/>
                <w:sz w:val="21"/>
                <w:szCs w:val="21"/>
              </w:rPr>
              <w:t>ª </w:t>
            </w:r>
            <w:r w:rsidR="00494391" w:rsidRPr="009C2215">
              <w:rPr>
                <w:rFonts w:ascii="Trebuchet MS" w:hAnsi="Trebuchet MS"/>
                <w:i/>
                <w:iCs/>
                <w:sz w:val="21"/>
                <w:szCs w:val="21"/>
              </w:rPr>
              <w:t>(</w:t>
            </w:r>
            <w:r w:rsidR="00494391">
              <w:rPr>
                <w:rFonts w:ascii="Trebuchet MS" w:hAnsi="Trebuchet MS"/>
                <w:i/>
                <w:iCs/>
                <w:sz w:val="21"/>
                <w:szCs w:val="21"/>
              </w:rPr>
              <w:t>Quarta</w:t>
            </w:r>
            <w:r w:rsidR="00494391" w:rsidRPr="009C2215">
              <w:rPr>
                <w:rFonts w:ascii="Trebuchet MS" w:hAnsi="Trebuchet MS"/>
                <w:i/>
                <w:iCs/>
                <w:sz w:val="21"/>
                <w:szCs w:val="21"/>
              </w:rPr>
              <w:t xml:space="preserve">) </w:t>
            </w:r>
            <w:r w:rsidRPr="009C2215">
              <w:rPr>
                <w:rFonts w:ascii="Trebuchet MS" w:hAnsi="Trebuchet MS"/>
                <w:i/>
                <w:iCs/>
                <w:sz w:val="21"/>
                <w:szCs w:val="21"/>
              </w:rPr>
              <w:t xml:space="preserve">Emissão da </w:t>
            </w:r>
            <w:r w:rsidR="00494391">
              <w:rPr>
                <w:rFonts w:ascii="Trebuchet MS" w:hAnsi="Trebuchet MS"/>
                <w:i/>
                <w:iCs/>
                <w:sz w:val="21"/>
                <w:szCs w:val="21"/>
              </w:rPr>
              <w:t>Casa de Pedra Securitizadora de Crédito S.A.</w:t>
            </w:r>
            <w:r w:rsidR="00494391" w:rsidRPr="009C2215">
              <w:rPr>
                <w:rFonts w:ascii="Trebuchet MS" w:hAnsi="Trebuchet MS"/>
                <w:i/>
                <w:sz w:val="21"/>
                <w:szCs w:val="21"/>
              </w:rPr>
              <w:t>”</w:t>
            </w:r>
            <w:r w:rsidR="00494391" w:rsidRPr="009C2215">
              <w:rPr>
                <w:rFonts w:ascii="Trebuchet MS" w:hAnsi="Trebuchet MS"/>
                <w:iCs/>
                <w:sz w:val="21"/>
                <w:szCs w:val="21"/>
              </w:rPr>
              <w:t xml:space="preserve">, </w:t>
            </w:r>
            <w:r w:rsidRPr="009C2215">
              <w:rPr>
                <w:rFonts w:ascii="Trebuchet MS" w:hAnsi="Trebuchet MS"/>
                <w:iCs/>
                <w:sz w:val="21"/>
                <w:szCs w:val="21"/>
              </w:rPr>
              <w:t xml:space="preserve">a ser celebrado entre as Devedoras e a </w:t>
            </w:r>
            <w:r w:rsidRPr="009C2215">
              <w:rPr>
                <w:rFonts w:ascii="Trebuchet MS" w:hAnsi="Trebuchet MS"/>
                <w:sz w:val="21"/>
                <w:szCs w:val="21"/>
              </w:rPr>
              <w:t>Cessionária</w:t>
            </w:r>
            <w:r w:rsidRPr="009C2215">
              <w:rPr>
                <w:rFonts w:ascii="Trebuchet MS" w:hAnsi="Trebuchet MS"/>
                <w:i/>
                <w:sz w:val="21"/>
                <w:szCs w:val="21"/>
              </w:rPr>
              <w:t xml:space="preserve">, </w:t>
            </w:r>
            <w:r w:rsidRPr="009C2215">
              <w:rPr>
                <w:rFonts w:ascii="Trebuchet MS" w:hAnsi="Trebuchet MS"/>
                <w:iCs/>
                <w:sz w:val="21"/>
                <w:szCs w:val="21"/>
              </w:rPr>
              <w:t xml:space="preserve">na qualidade de emissora dos CRI e instituição financeira responsável pela distribuição dos CRI, para formalização da distribuição dos CRI. </w:t>
            </w:r>
          </w:p>
        </w:tc>
      </w:tr>
      <w:tr w:rsidR="00BE70EC" w:rsidRPr="009C2215" w14:paraId="264BE551" w14:textId="77777777" w:rsidTr="00F87C66">
        <w:tc>
          <w:tcPr>
            <w:tcW w:w="1717" w:type="pct"/>
            <w:tcMar>
              <w:top w:w="0" w:type="dxa"/>
              <w:left w:w="0" w:type="dxa"/>
              <w:bottom w:w="284" w:type="dxa"/>
              <w:right w:w="0" w:type="dxa"/>
            </w:tcMar>
          </w:tcPr>
          <w:p w14:paraId="585D7C54" w14:textId="7A1BF810" w:rsidR="00BE70EC" w:rsidRPr="009C2215" w:rsidRDefault="00BE70EC"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BE70EC">
              <w:rPr>
                <w:rFonts w:ascii="Trebuchet MS" w:hAnsi="Trebuchet MS"/>
                <w:color w:val="000000" w:themeColor="text1"/>
                <w:sz w:val="21"/>
                <w:szCs w:val="21"/>
                <w:u w:val="single"/>
              </w:rPr>
              <w:t>Contratos de Garantias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5778C3E" w14:textId="123AB683" w:rsidR="00BE70EC" w:rsidRPr="009C2215" w:rsidRDefault="00BE70EC"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r>
              <w:rPr>
                <w:rFonts w:ascii="Trebuchet MS" w:hAnsi="Trebuchet MS" w:cs="Arial"/>
                <w:color w:val="000000" w:themeColor="text1"/>
                <w:sz w:val="21"/>
                <w:szCs w:val="21"/>
              </w:rPr>
              <w:t>.</w:t>
            </w:r>
          </w:p>
        </w:tc>
      </w:tr>
      <w:tr w:rsidR="00586513" w:rsidRPr="009C2215" w14:paraId="4CF936CE" w14:textId="77777777" w:rsidTr="00F87C66">
        <w:tc>
          <w:tcPr>
            <w:tcW w:w="1717" w:type="pct"/>
            <w:tcMar>
              <w:top w:w="0" w:type="dxa"/>
              <w:left w:w="0" w:type="dxa"/>
              <w:bottom w:w="284" w:type="dxa"/>
              <w:right w:w="0" w:type="dxa"/>
            </w:tcMar>
          </w:tcPr>
          <w:p w14:paraId="266E0047" w14:textId="1424F22B"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CPF/ME</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650D5EC2" w14:textId="686B1F94"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Cadastro de Pessoas Físicas do Ministério da Economia da República Federativa do Brasil.</w:t>
            </w:r>
          </w:p>
        </w:tc>
      </w:tr>
      <w:tr w:rsidR="00586513" w:rsidRPr="009C2215" w14:paraId="139E9B05" w14:textId="77777777" w:rsidTr="00F87C66">
        <w:tc>
          <w:tcPr>
            <w:tcW w:w="1717" w:type="pct"/>
            <w:tcMar>
              <w:top w:w="0" w:type="dxa"/>
              <w:left w:w="0" w:type="dxa"/>
              <w:bottom w:w="284" w:type="dxa"/>
              <w:right w:w="0" w:type="dxa"/>
            </w:tcMar>
          </w:tcPr>
          <w:p w14:paraId="76785462" w14:textId="56B88CE7"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14A1F47" w14:textId="2AB50ABF" w:rsidR="00586513" w:rsidRPr="009C2215" w:rsidDel="00FE107F"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(D) deste Contrato.</w:t>
            </w:r>
          </w:p>
        </w:tc>
      </w:tr>
      <w:tr w:rsidR="00586513" w:rsidRPr="009C2215" w14:paraId="73D81A0A" w14:textId="73DEB85E" w:rsidTr="00F87C66">
        <w:tc>
          <w:tcPr>
            <w:tcW w:w="1717" w:type="pct"/>
            <w:tcMar>
              <w:top w:w="0" w:type="dxa"/>
              <w:left w:w="0" w:type="dxa"/>
              <w:bottom w:w="284" w:type="dxa"/>
              <w:right w:w="0" w:type="dxa"/>
            </w:tcMar>
          </w:tcPr>
          <w:p w14:paraId="3904C2A0" w14:textId="64C208F3"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27" w:name="_Hlk77345851"/>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 Buffet Colonial</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6AB4739" w14:textId="111C1EB6"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(B) deste Contrato.</w:t>
            </w:r>
          </w:p>
        </w:tc>
      </w:tr>
      <w:bookmarkEnd w:id="27"/>
      <w:tr w:rsidR="00586513" w:rsidRPr="009C2215" w14:paraId="7471FC69" w14:textId="69C3A77B" w:rsidTr="00F87C66">
        <w:tc>
          <w:tcPr>
            <w:tcW w:w="1717" w:type="pct"/>
            <w:tcMar>
              <w:top w:w="0" w:type="dxa"/>
              <w:left w:w="0" w:type="dxa"/>
              <w:bottom w:w="284" w:type="dxa"/>
              <w:right w:w="0" w:type="dxa"/>
            </w:tcMar>
          </w:tcPr>
          <w:p w14:paraId="614EA40D" w14:textId="1BE348E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CRI</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20F8661C" w14:textId="28268DA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no considerando </w:t>
            </w:r>
            <w:r w:rsidRPr="009C2215">
              <w:rPr>
                <w:rFonts w:ascii="Trebuchet MS" w:hAnsi="Trebuchet MS" w:cs="Arial"/>
                <w:color w:val="000000" w:themeColor="text1"/>
                <w:sz w:val="21"/>
                <w:szCs w:val="21"/>
              </w:rPr>
              <w:fldChar w:fldCharType="begin"/>
            </w:r>
            <w:r w:rsidRPr="009C2215">
              <w:rPr>
                <w:rFonts w:ascii="Trebuchet MS" w:hAnsi="Trebuchet MS" w:cs="Arial"/>
                <w:color w:val="000000" w:themeColor="text1"/>
                <w:sz w:val="21"/>
                <w:szCs w:val="21"/>
              </w:rPr>
              <w:instrText xml:space="preserve"> REF _Ref103250537 \r \h  \* MERGEFORMAT </w:instrText>
            </w:r>
            <w:r w:rsidRPr="009C2215">
              <w:rPr>
                <w:rFonts w:ascii="Trebuchet MS" w:hAnsi="Trebuchet MS" w:cs="Arial"/>
                <w:color w:val="000000" w:themeColor="text1"/>
                <w:sz w:val="21"/>
                <w:szCs w:val="21"/>
              </w:rPr>
            </w:r>
            <w:r w:rsidRPr="009C2215">
              <w:rPr>
                <w:rFonts w:ascii="Trebuchet MS" w:hAnsi="Trebuchet MS" w:cs="Arial"/>
                <w:color w:val="000000" w:themeColor="text1"/>
                <w:sz w:val="21"/>
                <w:szCs w:val="21"/>
              </w:rPr>
              <w:fldChar w:fldCharType="separate"/>
            </w:r>
            <w:r w:rsidRPr="009C2215">
              <w:rPr>
                <w:rFonts w:ascii="Trebuchet MS" w:hAnsi="Trebuchet MS" w:cs="Arial"/>
                <w:color w:val="000000" w:themeColor="text1"/>
                <w:sz w:val="21"/>
                <w:szCs w:val="21"/>
              </w:rPr>
              <w:t>(G)</w:t>
            </w:r>
            <w:r w:rsidRPr="009C2215">
              <w:rPr>
                <w:rFonts w:ascii="Trebuchet MS" w:hAnsi="Trebuchet MS" w:cs="Arial"/>
                <w:color w:val="000000" w:themeColor="text1"/>
                <w:sz w:val="21"/>
                <w:szCs w:val="21"/>
              </w:rPr>
              <w:fldChar w:fldCharType="end"/>
            </w:r>
            <w:r w:rsidRPr="009C2215">
              <w:rPr>
                <w:rFonts w:ascii="Trebuchet MS" w:hAnsi="Trebuchet MS" w:cs="Arial"/>
                <w:color w:val="000000" w:themeColor="text1"/>
                <w:sz w:val="21"/>
                <w:szCs w:val="21"/>
              </w:rPr>
              <w:t xml:space="preserve"> deste Contrato.</w:t>
            </w:r>
          </w:p>
        </w:tc>
      </w:tr>
      <w:tr w:rsidR="00586513" w:rsidRPr="009C2215" w14:paraId="2247D640" w14:textId="77777777" w:rsidTr="00F87C66">
        <w:tc>
          <w:tcPr>
            <w:tcW w:w="1717" w:type="pct"/>
            <w:tcMar>
              <w:top w:w="0" w:type="dxa"/>
              <w:left w:w="0" w:type="dxa"/>
              <w:bottom w:w="284" w:type="dxa"/>
              <w:right w:w="0" w:type="dxa"/>
            </w:tcMar>
          </w:tcPr>
          <w:p w14:paraId="65A93B9C" w14:textId="61C293F9" w:rsidR="00586513" w:rsidRPr="009C2215" w:rsidRDefault="00586513"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Christina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860BD38" w14:textId="00B3A741" w:rsidR="00586513" w:rsidRPr="009C2215" w:rsidRDefault="00586513"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A Sra. </w:t>
            </w:r>
            <w:r w:rsidRPr="009C2215">
              <w:rPr>
                <w:rFonts w:ascii="Trebuchet MS" w:eastAsia="Arial" w:hAnsi="Trebuchet MS" w:cs="Calibri"/>
                <w:b/>
                <w:bCs/>
                <w:color w:val="000000" w:themeColor="text1"/>
                <w:sz w:val="21"/>
                <w:szCs w:val="21"/>
                <w:lang w:eastAsia="en-US"/>
              </w:rPr>
              <w:t xml:space="preserve">Christina Helene Monica </w:t>
            </w:r>
            <w:proofErr w:type="spellStart"/>
            <w:r w:rsidRPr="009C2215">
              <w:rPr>
                <w:rFonts w:ascii="Trebuchet MS" w:eastAsia="Arial" w:hAnsi="Trebuchet MS" w:cs="Calibri"/>
                <w:b/>
                <w:bCs/>
                <w:color w:val="000000" w:themeColor="text1"/>
                <w:sz w:val="21"/>
                <w:szCs w:val="21"/>
                <w:lang w:eastAsia="en-US"/>
              </w:rPr>
              <w:t>Wenninger-Mrozek</w:t>
            </w:r>
            <w:proofErr w:type="spellEnd"/>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p>
        </w:tc>
      </w:tr>
      <w:tr w:rsidR="00586513" w:rsidRPr="009C2215" w14:paraId="0A0621DC" w14:textId="77777777" w:rsidTr="00F87C66">
        <w:tc>
          <w:tcPr>
            <w:tcW w:w="1717" w:type="pct"/>
            <w:tcMar>
              <w:top w:w="0" w:type="dxa"/>
              <w:left w:w="0" w:type="dxa"/>
              <w:bottom w:w="284" w:type="dxa"/>
              <w:right w:w="0" w:type="dxa"/>
            </w:tcMar>
          </w:tcPr>
          <w:p w14:paraId="2C364D84" w14:textId="700A4670"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CVM</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3A487D92" w14:textId="553D16E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 xml:space="preserve">A </w:t>
            </w:r>
            <w:r w:rsidRPr="009C2215">
              <w:rPr>
                <w:rFonts w:ascii="Trebuchet MS" w:hAnsi="Trebuchet MS" w:cs="Trebuchet MS"/>
                <w:b/>
                <w:bCs/>
                <w:sz w:val="21"/>
                <w:szCs w:val="21"/>
              </w:rPr>
              <w:t>Comissão de Valores Mobiliários</w:t>
            </w:r>
            <w:r w:rsidRPr="009C2215">
              <w:rPr>
                <w:rFonts w:ascii="Trebuchet MS" w:hAnsi="Trebuchet MS" w:cs="Trebuchet MS"/>
                <w:sz w:val="21"/>
                <w:szCs w:val="21"/>
              </w:rPr>
              <w:t xml:space="preserve">, entidade autárquica vinculada ao </w:t>
            </w:r>
            <w:r w:rsidRPr="009C2215">
              <w:rPr>
                <w:rFonts w:ascii="Trebuchet MS" w:hAnsi="Trebuchet MS"/>
                <w:color w:val="000000" w:themeColor="text1"/>
                <w:sz w:val="21"/>
                <w:szCs w:val="21"/>
              </w:rPr>
              <w:t>Ministério da Economia da República Federativa do Brasil</w:t>
            </w:r>
            <w:r w:rsidRPr="009C2215">
              <w:rPr>
                <w:rFonts w:ascii="Trebuchet MS" w:hAnsi="Trebuchet MS" w:cs="Trebuchet MS"/>
                <w:sz w:val="21"/>
                <w:szCs w:val="21"/>
              </w:rPr>
              <w:t xml:space="preserve"> responsável por fiscalizar, normatizar, disciplinar e desenvolver o mercado de valores mobiliários brasileiro.</w:t>
            </w:r>
          </w:p>
        </w:tc>
      </w:tr>
      <w:tr w:rsidR="00E47498" w:rsidRPr="009C2215" w14:paraId="5CB132A4" w14:textId="77777777" w:rsidTr="00953223">
        <w:tc>
          <w:tcPr>
            <w:tcW w:w="1717" w:type="pct"/>
            <w:tcMar>
              <w:top w:w="0" w:type="dxa"/>
              <w:left w:w="0" w:type="dxa"/>
              <w:bottom w:w="284" w:type="dxa"/>
              <w:right w:w="0" w:type="dxa"/>
            </w:tcMar>
          </w:tcPr>
          <w:p w14:paraId="053B582B" w14:textId="4C0B3652" w:rsidR="00E47498" w:rsidRPr="004357D9" w:rsidRDefault="00E47498" w:rsidP="002F51F5">
            <w:pPr>
              <w:widowControl w:val="0"/>
              <w:tabs>
                <w:tab w:val="left" w:pos="142"/>
              </w:tabs>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Data de Aniversário</w:t>
            </w:r>
            <w:r>
              <w:rPr>
                <w:rFonts w:ascii="Trebuchet MS" w:hAnsi="Trebuchet MS" w:cs="Trebuchet MS"/>
                <w:sz w:val="21"/>
                <w:szCs w:val="21"/>
              </w:rPr>
              <w:t>”</w:t>
            </w:r>
          </w:p>
        </w:tc>
        <w:tc>
          <w:tcPr>
            <w:tcW w:w="3283" w:type="pct"/>
            <w:tcMar>
              <w:top w:w="0" w:type="dxa"/>
              <w:left w:w="113" w:type="dxa"/>
              <w:bottom w:w="284" w:type="dxa"/>
              <w:right w:w="0" w:type="dxa"/>
            </w:tcMar>
          </w:tcPr>
          <w:p w14:paraId="50B22138" w14:textId="4695B015" w:rsidR="00E47498" w:rsidRPr="004357D9" w:rsidRDefault="00E47498" w:rsidP="002F51F5">
            <w:pPr>
              <w:widowControl w:val="0"/>
              <w:spacing w:line="320" w:lineRule="exact"/>
              <w:ind w:left="-44"/>
              <w:jc w:val="both"/>
              <w:rPr>
                <w:rFonts w:ascii="Trebuchet MS" w:hAnsi="Trebuchet MS"/>
                <w:sz w:val="21"/>
                <w:szCs w:val="21"/>
              </w:rPr>
            </w:pPr>
            <w:r w:rsidRPr="00D14FD1">
              <w:rPr>
                <w:rFonts w:ascii="Trebuchet MS" w:hAnsi="Trebuchet MS"/>
                <w:sz w:val="21"/>
                <w:szCs w:val="21"/>
                <w:highlight w:val="yellow"/>
              </w:rPr>
              <w:t>[=]</w:t>
            </w:r>
            <w:r w:rsidR="00424F7B">
              <w:rPr>
                <w:rFonts w:ascii="Trebuchet MS" w:hAnsi="Trebuchet MS"/>
                <w:sz w:val="21"/>
                <w:szCs w:val="21"/>
              </w:rPr>
              <w:t>.</w:t>
            </w:r>
          </w:p>
        </w:tc>
      </w:tr>
      <w:tr w:rsidR="002D2BBC" w:rsidRPr="009C2215" w14:paraId="21E20353" w14:textId="77777777" w:rsidTr="007034C0">
        <w:tc>
          <w:tcPr>
            <w:tcW w:w="1717" w:type="pct"/>
            <w:tcMar>
              <w:top w:w="0" w:type="dxa"/>
              <w:left w:w="0" w:type="dxa"/>
              <w:bottom w:w="284" w:type="dxa"/>
              <w:right w:w="0" w:type="dxa"/>
            </w:tcMar>
          </w:tcPr>
          <w:p w14:paraId="0A59CBDC" w14:textId="0660E4F1" w:rsidR="002D2BBC" w:rsidRPr="009C2215" w:rsidRDefault="002D2BBC"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7034C0">
              <w:rPr>
                <w:rFonts w:ascii="Trebuchet MS" w:hAnsi="Trebuchet MS"/>
                <w:color w:val="000000" w:themeColor="text1"/>
                <w:sz w:val="21"/>
                <w:szCs w:val="21"/>
                <w:u w:val="single"/>
                <w:lang w:eastAsia="en-US"/>
              </w:rPr>
              <w:t>Data de Verificação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1EE6694" w14:textId="568E5169" w:rsidR="002D2BBC" w:rsidRPr="009C2215" w:rsidRDefault="002D2BBC" w:rsidP="002F51F5">
            <w:pPr>
              <w:widowControl w:val="0"/>
              <w:spacing w:line="320" w:lineRule="exact"/>
              <w:ind w:left="-44"/>
              <w:jc w:val="both"/>
              <w:rPr>
                <w:rFonts w:ascii="Trebuchet MS" w:hAnsi="Trebuchet MS" w:cs="Arial"/>
                <w:color w:val="000000" w:themeColor="text1"/>
                <w:spacing w:val="-4"/>
                <w:sz w:val="21"/>
                <w:szCs w:val="21"/>
                <w:lang w:eastAsia="en-US"/>
              </w:rPr>
            </w:pPr>
            <w:r w:rsidRPr="007034C0">
              <w:rPr>
                <w:rFonts w:ascii="Trebuchet MS" w:hAnsi="Trebuchet MS" w:cs="Arial"/>
                <w:color w:val="000000" w:themeColor="text1"/>
                <w:spacing w:val="-4"/>
                <w:sz w:val="21"/>
                <w:szCs w:val="21"/>
                <w:highlight w:val="yellow"/>
                <w:lang w:eastAsia="en-US"/>
              </w:rPr>
              <w:t>[=]</w:t>
            </w:r>
            <w:r w:rsidR="00424F7B">
              <w:rPr>
                <w:rFonts w:ascii="Trebuchet MS" w:hAnsi="Trebuchet MS" w:cs="Arial"/>
                <w:color w:val="000000" w:themeColor="text1"/>
                <w:spacing w:val="-4"/>
                <w:sz w:val="21"/>
                <w:szCs w:val="21"/>
                <w:lang w:eastAsia="en-US"/>
              </w:rPr>
              <w:t>.</w:t>
            </w:r>
          </w:p>
        </w:tc>
      </w:tr>
      <w:tr w:rsidR="00586513" w:rsidRPr="009C2215" w14:paraId="0A436A2B" w14:textId="77777777" w:rsidTr="00953223">
        <w:tc>
          <w:tcPr>
            <w:tcW w:w="1717" w:type="pct"/>
            <w:tcMar>
              <w:top w:w="0" w:type="dxa"/>
              <w:left w:w="0" w:type="dxa"/>
              <w:bottom w:w="284" w:type="dxa"/>
              <w:right w:w="0" w:type="dxa"/>
            </w:tcMar>
          </w:tcPr>
          <w:p w14:paraId="2F8630C9" w14:textId="2DDECFA8" w:rsidR="00586513" w:rsidRPr="004357D9" w:rsidRDefault="00586513" w:rsidP="002F51F5">
            <w:pPr>
              <w:widowControl w:val="0"/>
              <w:tabs>
                <w:tab w:val="left" w:pos="142"/>
              </w:tabs>
              <w:spacing w:line="320" w:lineRule="exact"/>
              <w:rPr>
                <w:rFonts w:ascii="Trebuchet MS" w:hAnsi="Trebuchet MS"/>
                <w:color w:val="000000" w:themeColor="text1"/>
                <w:sz w:val="21"/>
                <w:szCs w:val="21"/>
              </w:rPr>
            </w:pPr>
            <w:r w:rsidRPr="004357D9">
              <w:rPr>
                <w:rFonts w:ascii="Trebuchet MS" w:hAnsi="Trebuchet MS" w:cs="Trebuchet MS"/>
                <w:sz w:val="21"/>
                <w:szCs w:val="21"/>
              </w:rPr>
              <w:t>“</w:t>
            </w:r>
            <w:r w:rsidRPr="004357D9">
              <w:rPr>
                <w:rFonts w:ascii="Trebuchet MS" w:hAnsi="Trebuchet MS" w:cs="Trebuchet MS"/>
                <w:sz w:val="21"/>
                <w:szCs w:val="21"/>
                <w:u w:val="single"/>
              </w:rPr>
              <w:t>Data de Pagamento dos Créditos Imobiliários Buffet Colonial</w:t>
            </w:r>
            <w:r w:rsidRPr="004357D9">
              <w:rPr>
                <w:rFonts w:ascii="Trebuchet MS" w:hAnsi="Trebuchet MS" w:cs="Trebuchet MS"/>
                <w:sz w:val="21"/>
                <w:szCs w:val="21"/>
              </w:rPr>
              <w:t>”</w:t>
            </w:r>
          </w:p>
        </w:tc>
        <w:tc>
          <w:tcPr>
            <w:tcW w:w="3283" w:type="pct"/>
            <w:tcMar>
              <w:top w:w="0" w:type="dxa"/>
              <w:left w:w="113" w:type="dxa"/>
              <w:bottom w:w="284" w:type="dxa"/>
              <w:right w:w="0" w:type="dxa"/>
            </w:tcMar>
          </w:tcPr>
          <w:p w14:paraId="4A0A5A9F" w14:textId="1A88D2F4" w:rsidR="00586513" w:rsidRPr="004357D9" w:rsidRDefault="00586513" w:rsidP="002F51F5">
            <w:pPr>
              <w:widowControl w:val="0"/>
              <w:spacing w:line="320" w:lineRule="exact"/>
              <w:ind w:left="-44"/>
              <w:jc w:val="both"/>
              <w:rPr>
                <w:rFonts w:ascii="Trebuchet MS" w:hAnsi="Trebuchet MS"/>
                <w:color w:val="000000" w:themeColor="text1"/>
                <w:sz w:val="21"/>
                <w:szCs w:val="21"/>
              </w:rPr>
            </w:pPr>
            <w:r w:rsidRPr="004357D9">
              <w:rPr>
                <w:rFonts w:ascii="Trebuchet MS" w:hAnsi="Trebuchet MS"/>
                <w:sz w:val="21"/>
                <w:szCs w:val="21"/>
              </w:rPr>
              <w:t>Cada data indicada no</w:t>
            </w:r>
            <w:r w:rsidRPr="004357D9">
              <w:rPr>
                <w:rFonts w:ascii="Trebuchet MS" w:hAnsi="Trebuchet MS"/>
                <w:b/>
                <w:sz w:val="21"/>
                <w:szCs w:val="21"/>
              </w:rPr>
              <w:t xml:space="preserve"> </w:t>
            </w:r>
            <w:r w:rsidRPr="004357D9">
              <w:rPr>
                <w:rFonts w:ascii="Trebuchet MS" w:hAnsi="Trebuchet MS"/>
                <w:b/>
                <w:sz w:val="21"/>
                <w:szCs w:val="21"/>
                <w:u w:val="single"/>
              </w:rPr>
              <w:t>Anexo I</w:t>
            </w:r>
            <w:r w:rsidRPr="004357D9">
              <w:rPr>
                <w:rFonts w:ascii="Trebuchet MS" w:hAnsi="Trebuchet MS"/>
                <w:sz w:val="21"/>
                <w:szCs w:val="21"/>
              </w:rPr>
              <w:t xml:space="preserve"> </w:t>
            </w:r>
            <w:r w:rsidR="004357D9">
              <w:rPr>
                <w:rFonts w:ascii="Trebuchet MS" w:hAnsi="Trebuchet MS"/>
                <w:sz w:val="21"/>
                <w:szCs w:val="21"/>
              </w:rPr>
              <w:t>ao presente Contrato</w:t>
            </w:r>
            <w:r w:rsidRPr="004357D9">
              <w:rPr>
                <w:rFonts w:ascii="Trebuchet MS" w:hAnsi="Trebuchet MS"/>
                <w:sz w:val="21"/>
                <w:szCs w:val="21"/>
              </w:rPr>
              <w:t xml:space="preserve">, nas quais será realizado um ou mais dos seguintes eventos, conforme aplicável: </w:t>
            </w:r>
            <w:r w:rsidRPr="004357D9">
              <w:rPr>
                <w:rFonts w:ascii="Trebuchet MS" w:hAnsi="Trebuchet MS"/>
                <w:b/>
                <w:bCs/>
                <w:sz w:val="21"/>
                <w:szCs w:val="21"/>
              </w:rPr>
              <w:t>(a)</w:t>
            </w:r>
            <w:r w:rsidRPr="004357D9">
              <w:rPr>
                <w:rFonts w:ascii="Trebuchet MS" w:hAnsi="Trebuchet MS"/>
                <w:sz w:val="21"/>
                <w:szCs w:val="21"/>
              </w:rPr>
              <w:t xml:space="preserve"> a incorporação da Atualização Monetária no Valor Nominal dos Créditos Imobiliários </w:t>
            </w:r>
            <w:r w:rsidR="004357D9">
              <w:rPr>
                <w:rFonts w:ascii="Trebuchet MS" w:hAnsi="Trebuchet MS"/>
                <w:sz w:val="21"/>
                <w:szCs w:val="21"/>
              </w:rPr>
              <w:t>Buffet Colonial</w:t>
            </w:r>
            <w:r w:rsidRPr="004357D9">
              <w:rPr>
                <w:rFonts w:ascii="Trebuchet MS" w:hAnsi="Trebuchet MS"/>
                <w:sz w:val="21"/>
                <w:szCs w:val="21"/>
              </w:rPr>
              <w:t xml:space="preserve"> ou no saldo </w:t>
            </w:r>
            <w:r w:rsidRPr="004357D9">
              <w:rPr>
                <w:rFonts w:ascii="Trebuchet MS" w:hAnsi="Trebuchet MS"/>
                <w:sz w:val="21"/>
                <w:szCs w:val="21"/>
              </w:rPr>
              <w:lastRenderedPageBreak/>
              <w:t xml:space="preserve">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w:t>
            </w:r>
            <w:r w:rsidRPr="004357D9">
              <w:rPr>
                <w:rFonts w:ascii="Trebuchet MS" w:hAnsi="Trebuchet MS"/>
                <w:b/>
                <w:bCs/>
                <w:sz w:val="21"/>
                <w:szCs w:val="21"/>
              </w:rPr>
              <w:t>(b)</w:t>
            </w:r>
            <w:r w:rsidRPr="004357D9">
              <w:rPr>
                <w:rFonts w:ascii="Trebuchet MS" w:hAnsi="Trebuchet MS"/>
                <w:sz w:val="21"/>
                <w:szCs w:val="21"/>
              </w:rPr>
              <w:t xml:space="preserve"> a incorporação dos Juros Remuneratórios no Valor Nominal dos Créditos Imobiliários </w:t>
            </w:r>
            <w:r w:rsidR="004357D9">
              <w:rPr>
                <w:rFonts w:ascii="Trebuchet MS" w:hAnsi="Trebuchet MS"/>
                <w:sz w:val="21"/>
                <w:szCs w:val="21"/>
              </w:rPr>
              <w:t>Buffet Colonial</w:t>
            </w:r>
            <w:r w:rsidR="004357D9" w:rsidRPr="004357D9">
              <w:rPr>
                <w:rFonts w:ascii="Trebuchet MS" w:hAnsi="Trebuchet MS"/>
                <w:sz w:val="21"/>
                <w:szCs w:val="21"/>
              </w:rPr>
              <w:t xml:space="preserve"> </w:t>
            </w:r>
            <w:r w:rsidRPr="004357D9">
              <w:rPr>
                <w:rFonts w:ascii="Trebuchet MS" w:hAnsi="Trebuchet MS"/>
                <w:sz w:val="21"/>
                <w:szCs w:val="21"/>
              </w:rPr>
              <w:t xml:space="preserve">ou no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w:t>
            </w:r>
            <w:r w:rsidRPr="004357D9">
              <w:rPr>
                <w:rFonts w:ascii="Trebuchet MS" w:hAnsi="Trebuchet MS"/>
                <w:b/>
                <w:bCs/>
                <w:sz w:val="21"/>
                <w:szCs w:val="21"/>
              </w:rPr>
              <w:t>(c)</w:t>
            </w:r>
            <w:r w:rsidRPr="004357D9">
              <w:rPr>
                <w:rFonts w:ascii="Trebuchet MS" w:hAnsi="Trebuchet MS"/>
                <w:sz w:val="21"/>
                <w:szCs w:val="21"/>
              </w:rPr>
              <w:t xml:space="preserve"> a amortização ou quitação do Valor Nominal Atualizado dos Créditos Imobiliários </w:t>
            </w:r>
            <w:r w:rsidR="004357D9">
              <w:rPr>
                <w:rFonts w:ascii="Trebuchet MS" w:hAnsi="Trebuchet MS"/>
                <w:sz w:val="21"/>
                <w:szCs w:val="21"/>
              </w:rPr>
              <w:t>Buffet Colonial</w:t>
            </w:r>
            <w:r w:rsidR="004357D9"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em razão da Recompra </w:t>
            </w:r>
            <w:r w:rsidRPr="004357D9">
              <w:rPr>
                <w:rFonts w:ascii="Trebuchet MS" w:hAnsi="Trebuchet MS"/>
                <w:sz w:val="21"/>
                <w:szCs w:val="21"/>
                <w:lang w:eastAsia="x-none"/>
              </w:rPr>
              <w:t>Obrigatória, nos termos deste Contrato</w:t>
            </w:r>
            <w:r w:rsidRPr="004357D9">
              <w:rPr>
                <w:rFonts w:ascii="Trebuchet MS" w:hAnsi="Trebuchet MS"/>
                <w:sz w:val="21"/>
                <w:szCs w:val="21"/>
              </w:rPr>
              <w:t xml:space="preserve">; e/ou </w:t>
            </w:r>
            <w:r w:rsidRPr="004357D9">
              <w:rPr>
                <w:rFonts w:ascii="Trebuchet MS" w:hAnsi="Trebuchet MS"/>
                <w:b/>
                <w:bCs/>
                <w:sz w:val="21"/>
                <w:szCs w:val="21"/>
              </w:rPr>
              <w:t>(d)</w:t>
            </w:r>
            <w:r w:rsidRPr="004357D9">
              <w:rPr>
                <w:rFonts w:ascii="Trebuchet MS" w:hAnsi="Trebuchet MS"/>
                <w:sz w:val="21"/>
                <w:szCs w:val="21"/>
              </w:rPr>
              <w:t xml:space="preserve"> o pagamento do Valor Nominal Atualizado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431430">
              <w:rPr>
                <w:rFonts w:ascii="Trebuchet MS" w:hAnsi="Trebuchet MS"/>
                <w:sz w:val="21"/>
                <w:szCs w:val="21"/>
              </w:rPr>
              <w:t>Buffet Colonial</w:t>
            </w:r>
            <w:r w:rsidRPr="004357D9">
              <w:rPr>
                <w:rFonts w:ascii="Trebuchet MS" w:hAnsi="Trebuchet MS"/>
                <w:sz w:val="21"/>
                <w:szCs w:val="21"/>
              </w:rPr>
              <w:t xml:space="preserve">, conforme o caso), acrescido dos Juros Remuneratórios, em razão da liquidação total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 xml:space="preserve">na Data de Vencimento (ou na data em que ocorrer a Antecipação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ou</w:t>
            </w:r>
            <w:r w:rsidRPr="004357D9">
              <w:rPr>
                <w:rFonts w:ascii="Trebuchet MS" w:hAnsi="Trebuchet MS"/>
                <w:sz w:val="21"/>
                <w:szCs w:val="21"/>
                <w:lang w:eastAsia="x-none"/>
              </w:rPr>
              <w:t>, ainda, a Recompra Total Obrigatória ou a Recompra Total Facultativa, nos termos deste Contrato)</w:t>
            </w:r>
            <w:r w:rsidRPr="004357D9">
              <w:rPr>
                <w:rFonts w:ascii="Trebuchet MS" w:hAnsi="Trebuchet MS"/>
                <w:sz w:val="21"/>
                <w:szCs w:val="21"/>
              </w:rPr>
              <w:t>.</w:t>
            </w:r>
            <w:r w:rsidRPr="004357D9" w:rsidDel="000D29F3">
              <w:rPr>
                <w:rFonts w:ascii="Trebuchet MS" w:hAnsi="Trebuchet MS"/>
                <w:b/>
                <w:bCs/>
                <w:color w:val="006666"/>
                <w:sz w:val="21"/>
                <w:szCs w:val="21"/>
              </w:rPr>
              <w:t xml:space="preserve"> </w:t>
            </w:r>
          </w:p>
        </w:tc>
      </w:tr>
      <w:tr w:rsidR="00E12869" w:rsidRPr="009C2215" w14:paraId="00FA81FC" w14:textId="77777777" w:rsidTr="00F87C66">
        <w:tc>
          <w:tcPr>
            <w:tcW w:w="1717" w:type="pct"/>
            <w:tcMar>
              <w:top w:w="0" w:type="dxa"/>
              <w:left w:w="0" w:type="dxa"/>
              <w:bottom w:w="284" w:type="dxa"/>
              <w:right w:w="0" w:type="dxa"/>
            </w:tcMar>
          </w:tcPr>
          <w:p w14:paraId="69F8CA19" w14:textId="47CBC331" w:rsidR="00E12869" w:rsidRPr="009C5544" w:rsidRDefault="00E12869" w:rsidP="002F51F5">
            <w:pPr>
              <w:widowControl w:val="0"/>
              <w:tabs>
                <w:tab w:val="left" w:pos="142"/>
              </w:tabs>
              <w:spacing w:line="320" w:lineRule="exact"/>
              <w:rPr>
                <w:rFonts w:ascii="Trebuchet MS" w:hAnsi="Trebuchet MS"/>
                <w:color w:val="000000" w:themeColor="text1"/>
                <w:sz w:val="21"/>
                <w:szCs w:val="21"/>
                <w:lang w:eastAsia="en-US"/>
              </w:rPr>
            </w:pPr>
            <w:r w:rsidRPr="00E12869">
              <w:rPr>
                <w:rFonts w:ascii="Trebuchet MS" w:hAnsi="Trebuchet MS"/>
                <w:color w:val="000000" w:themeColor="text1"/>
                <w:sz w:val="21"/>
                <w:szCs w:val="21"/>
                <w:lang w:eastAsia="en-US"/>
              </w:rPr>
              <w:lastRenderedPageBreak/>
              <w:t>“</w:t>
            </w:r>
            <w:r w:rsidRPr="00E12869">
              <w:rPr>
                <w:rFonts w:ascii="Trebuchet MS" w:hAnsi="Trebuchet MS"/>
                <w:color w:val="000000" w:themeColor="text1"/>
                <w:sz w:val="21"/>
                <w:szCs w:val="21"/>
                <w:u w:val="single"/>
                <w:lang w:eastAsia="en-US"/>
              </w:rPr>
              <w:t>Data Prevista do Habite-se do</w:t>
            </w:r>
            <w:r w:rsidR="003D1AD8">
              <w:rPr>
                <w:rFonts w:ascii="Trebuchet MS" w:hAnsi="Trebuchet MS"/>
                <w:color w:val="000000" w:themeColor="text1"/>
                <w:sz w:val="21"/>
                <w:szCs w:val="21"/>
                <w:u w:val="single"/>
                <w:lang w:eastAsia="en-US"/>
              </w:rPr>
              <w:t xml:space="preserve"> </w:t>
            </w:r>
            <w:r w:rsidRPr="00E12869">
              <w:rPr>
                <w:rFonts w:ascii="Trebuchet MS" w:hAnsi="Trebuchet MS"/>
                <w:color w:val="000000" w:themeColor="text1"/>
                <w:sz w:val="21"/>
                <w:szCs w:val="21"/>
                <w:u w:val="single"/>
                <w:lang w:eastAsia="en-US"/>
              </w:rPr>
              <w:t>Empreendimento Alvo</w:t>
            </w:r>
            <w:r w:rsidR="003D1AD8">
              <w:rPr>
                <w:rFonts w:ascii="Trebuchet MS" w:hAnsi="Trebuchet MS"/>
                <w:color w:val="000000" w:themeColor="text1"/>
                <w:sz w:val="21"/>
                <w:szCs w:val="21"/>
                <w:u w:val="single"/>
                <w:lang w:eastAsia="en-US"/>
              </w:rPr>
              <w:t xml:space="preserve"> Buffet Colonial</w:t>
            </w:r>
            <w:r w:rsidRPr="00E12869">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86E0D22" w14:textId="1DBC3549" w:rsidR="00E12869" w:rsidRPr="009C2215" w:rsidRDefault="00E12869"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(b)</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9C5544" w:rsidRPr="009C2215" w14:paraId="33820A18" w14:textId="77777777" w:rsidTr="00F87C66">
        <w:tc>
          <w:tcPr>
            <w:tcW w:w="1717" w:type="pct"/>
            <w:tcMar>
              <w:top w:w="0" w:type="dxa"/>
              <w:left w:w="0" w:type="dxa"/>
              <w:bottom w:w="284" w:type="dxa"/>
              <w:right w:w="0" w:type="dxa"/>
            </w:tcMar>
          </w:tcPr>
          <w:p w14:paraId="3FF4E2A6" w14:textId="107DBC86" w:rsidR="009C5544" w:rsidRPr="009C2215" w:rsidRDefault="009C5544" w:rsidP="002F51F5">
            <w:pPr>
              <w:widowControl w:val="0"/>
              <w:tabs>
                <w:tab w:val="left" w:pos="142"/>
              </w:tabs>
              <w:spacing w:line="320" w:lineRule="exact"/>
              <w:rPr>
                <w:rFonts w:ascii="Trebuchet MS" w:hAnsi="Trebuchet MS"/>
                <w:color w:val="000000" w:themeColor="text1"/>
                <w:sz w:val="21"/>
                <w:szCs w:val="21"/>
                <w:lang w:eastAsia="en-US"/>
              </w:rPr>
            </w:pPr>
            <w:r w:rsidRPr="009C5544">
              <w:rPr>
                <w:rFonts w:ascii="Trebuchet MS" w:hAnsi="Trebuchet MS"/>
                <w:color w:val="000000" w:themeColor="text1"/>
                <w:sz w:val="21"/>
                <w:szCs w:val="21"/>
                <w:lang w:eastAsia="en-US"/>
              </w:rPr>
              <w:t>“</w:t>
            </w:r>
            <w:r w:rsidRPr="009C5544">
              <w:rPr>
                <w:rFonts w:ascii="Trebuchet MS" w:hAnsi="Trebuchet MS"/>
                <w:color w:val="000000" w:themeColor="text1"/>
                <w:sz w:val="21"/>
                <w:szCs w:val="21"/>
                <w:u w:val="single"/>
                <w:lang w:eastAsia="en-US"/>
              </w:rPr>
              <w:t>Data Prevista de Lançamento do Empreendimento Alvo</w:t>
            </w:r>
            <w:r w:rsidR="00E318F1">
              <w:rPr>
                <w:rFonts w:ascii="Trebuchet MS" w:hAnsi="Trebuchet MS"/>
                <w:color w:val="000000" w:themeColor="text1"/>
                <w:sz w:val="21"/>
                <w:szCs w:val="21"/>
                <w:u w:val="single"/>
                <w:lang w:eastAsia="en-US"/>
              </w:rPr>
              <w:t xml:space="preserve"> Buffet Colonial</w:t>
            </w:r>
            <w:r w:rsidRPr="009C5544">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7E17B" w14:textId="62674FCA" w:rsidR="009C5544" w:rsidRPr="009C2215" w:rsidRDefault="007B7ABB" w:rsidP="002F51F5">
            <w:pPr>
              <w:widowControl w:val="0"/>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0F0975" w:rsidRPr="009C2215" w14:paraId="02727AA7" w14:textId="77777777" w:rsidTr="00F87C66">
        <w:tc>
          <w:tcPr>
            <w:tcW w:w="1717" w:type="pct"/>
            <w:tcMar>
              <w:top w:w="0" w:type="dxa"/>
              <w:left w:w="0" w:type="dxa"/>
              <w:bottom w:w="284" w:type="dxa"/>
              <w:right w:w="0" w:type="dxa"/>
            </w:tcMar>
          </w:tcPr>
          <w:p w14:paraId="4481F760" w14:textId="4F68942F" w:rsidR="000F0975" w:rsidRPr="009C2215" w:rsidRDefault="000B1D0A"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Data Prevista para Aprovação do Empreendimento Alvo Buffet Colonial</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8FBE44F" w14:textId="63D7790B" w:rsidR="000F0975" w:rsidRPr="009C2215" w:rsidRDefault="000920D7" w:rsidP="002F51F5">
            <w:pPr>
              <w:widowControl w:val="0"/>
              <w:spacing w:line="320" w:lineRule="exact"/>
              <w:ind w:left="-44"/>
              <w:jc w:val="both"/>
              <w:rPr>
                <w:rFonts w:ascii="Trebuchet MS" w:hAnsi="Trebuchet MS" w:cs="Arial"/>
                <w:color w:val="000000" w:themeColor="text1"/>
                <w:spacing w:val="-4"/>
                <w:sz w:val="21"/>
                <w:szCs w:val="21"/>
                <w:lang w:eastAsia="en-US"/>
              </w:rPr>
            </w:pPr>
            <w:r>
              <w:rPr>
                <w:rFonts w:ascii="Trebuchet MS" w:hAnsi="Trebuchet MS" w:cs="Arial"/>
                <w:color w:val="000000" w:themeColor="text1"/>
                <w:sz w:val="21"/>
                <w:szCs w:val="21"/>
              </w:rPr>
              <w:t xml:space="preserve">Tem o significado que lhe é atribuído na alínea (a) da cláusula </w:t>
            </w:r>
            <w:r w:rsidRPr="00D14FD1">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F62CD" w:rsidRPr="009C2215" w14:paraId="296D43C3" w14:textId="77777777" w:rsidTr="00F87C66">
        <w:tc>
          <w:tcPr>
            <w:tcW w:w="1717" w:type="pct"/>
            <w:tcMar>
              <w:top w:w="0" w:type="dxa"/>
              <w:left w:w="0" w:type="dxa"/>
              <w:bottom w:w="284" w:type="dxa"/>
              <w:right w:w="0" w:type="dxa"/>
            </w:tcMar>
          </w:tcPr>
          <w:p w14:paraId="586481B1" w14:textId="200D7370" w:rsidR="002F62CD" w:rsidRPr="009C2215" w:rsidRDefault="002F62CD"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Despesas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22D03AD2" w14:textId="1A05D98E" w:rsidR="002F62CD" w:rsidRPr="009C2215" w:rsidRDefault="002F62CD" w:rsidP="002F51F5">
            <w:pPr>
              <w:widowControl w:val="0"/>
              <w:spacing w:line="320" w:lineRule="exact"/>
              <w:ind w:left="-44"/>
              <w:jc w:val="both"/>
              <w:rPr>
                <w:rFonts w:ascii="Trebuchet MS" w:hAnsi="Trebuchet MS" w:cs="Arial"/>
                <w:color w:val="000000" w:themeColor="text1"/>
                <w:spacing w:val="-4"/>
                <w:sz w:val="21"/>
                <w:szCs w:val="21"/>
                <w:lang w:eastAsia="en-US"/>
              </w:rPr>
            </w:pPr>
            <w:r w:rsidRPr="00927CEC">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w:t>
            </w:r>
          </w:p>
        </w:tc>
      </w:tr>
      <w:tr w:rsidR="00586513" w:rsidRPr="009C2215" w14:paraId="6F4E67EB" w14:textId="77777777" w:rsidTr="00F87C66">
        <w:tc>
          <w:tcPr>
            <w:tcW w:w="1717" w:type="pct"/>
            <w:tcMar>
              <w:top w:w="0" w:type="dxa"/>
              <w:left w:w="0" w:type="dxa"/>
              <w:bottom w:w="284" w:type="dxa"/>
              <w:right w:w="0" w:type="dxa"/>
            </w:tcMar>
          </w:tcPr>
          <w:p w14:paraId="0C785B89" w14:textId="19EE1F6A"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Devedora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05C484D" w14:textId="0FA10F3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Pr="009C2215">
              <w:rPr>
                <w:rFonts w:ascii="Trebuchet MS" w:hAnsi="Trebuchet MS"/>
                <w:b/>
                <w:smallCaps/>
                <w:sz w:val="21"/>
                <w:szCs w:val="21"/>
                <w:highlight w:val="yellow"/>
              </w:rPr>
              <w:t>[</w:t>
            </w:r>
            <w:r w:rsidRPr="009C2215">
              <w:rPr>
                <w:rFonts w:ascii="Trebuchet MS" w:hAnsi="Trebuchet MS"/>
                <w:b/>
                <w:sz w:val="21"/>
                <w:szCs w:val="21"/>
                <w:highlight w:val="yellow"/>
              </w:rPr>
              <w:t>SPE Buffet Colonial</w:t>
            </w:r>
            <w:r w:rsidRPr="009C2215">
              <w:rPr>
                <w:rFonts w:ascii="Trebuchet MS" w:hAnsi="Trebuchet MS"/>
                <w:b/>
                <w:smallCaps/>
                <w:sz w:val="21"/>
                <w:szCs w:val="21"/>
                <w:highlight w:val="yellow"/>
              </w:rPr>
              <w:t>]</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4134894" w14:textId="77777777" w:rsidTr="00F87C66">
        <w:tc>
          <w:tcPr>
            <w:tcW w:w="1717" w:type="pct"/>
            <w:tcMar>
              <w:top w:w="0" w:type="dxa"/>
              <w:left w:w="0" w:type="dxa"/>
              <w:bottom w:w="284" w:type="dxa"/>
              <w:right w:w="0" w:type="dxa"/>
            </w:tcMar>
          </w:tcPr>
          <w:p w14:paraId="15CFD109" w14:textId="0F87583D" w:rsidR="00586513" w:rsidRPr="009C2215" w:rsidRDefault="00586513"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Devedoras</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0930AD4" w14:textId="7FA8A7EB" w:rsidR="00586513" w:rsidRPr="009C2215" w:rsidRDefault="00300E46"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no considerando </w:t>
            </w:r>
            <w:r>
              <w:rPr>
                <w:rFonts w:ascii="Trebuchet MS" w:hAnsi="Trebuchet MS" w:cs="Arial"/>
                <w:color w:val="000000" w:themeColor="text1"/>
                <w:sz w:val="21"/>
                <w:szCs w:val="21"/>
              </w:rPr>
              <w:t>(H)</w:t>
            </w:r>
            <w:r w:rsidRPr="009C2215">
              <w:rPr>
                <w:rFonts w:ascii="Trebuchet MS" w:hAnsi="Trebuchet MS" w:cs="Arial"/>
                <w:color w:val="000000" w:themeColor="text1"/>
                <w:sz w:val="21"/>
                <w:szCs w:val="21"/>
              </w:rPr>
              <w:t xml:space="preserve"> deste Contrato.</w:t>
            </w:r>
          </w:p>
        </w:tc>
      </w:tr>
      <w:tr w:rsidR="00586513" w:rsidRPr="009C2215" w14:paraId="32B10CCD" w14:textId="77777777" w:rsidTr="00F87C66">
        <w:tc>
          <w:tcPr>
            <w:tcW w:w="1717" w:type="pct"/>
            <w:tcMar>
              <w:top w:w="0" w:type="dxa"/>
              <w:left w:w="0" w:type="dxa"/>
              <w:bottom w:w="284" w:type="dxa"/>
              <w:right w:w="0" w:type="dxa"/>
            </w:tcMar>
          </w:tcPr>
          <w:p w14:paraId="4F6431F5" w14:textId="0D7FE605"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bookmarkStart w:id="28" w:name="_Hlk77346013"/>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Dia Útil</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1DD5274" w14:textId="258C4FDF"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Qualquer dia que não seja sábado, domingo ou feriado nacional na República Federativa do Brasil, ou, ainda, </w:t>
            </w:r>
            <w:r w:rsidRPr="009C2215">
              <w:rPr>
                <w:rFonts w:ascii="Trebuchet MS" w:hAnsi="Trebuchet MS"/>
                <w:b/>
                <w:bCs/>
                <w:i/>
                <w:iCs/>
                <w:sz w:val="21"/>
                <w:szCs w:val="21"/>
                <w:u w:val="single"/>
              </w:rPr>
              <w:t xml:space="preserve">exclusivamente </w:t>
            </w:r>
            <w:r w:rsidRPr="009C2215">
              <w:rPr>
                <w:rFonts w:ascii="Trebuchet MS" w:hAnsi="Trebuchet MS"/>
                <w:b/>
                <w:bCs/>
                <w:i/>
                <w:iCs/>
                <w:sz w:val="21"/>
                <w:szCs w:val="21"/>
                <w:u w:val="single"/>
              </w:rPr>
              <w:lastRenderedPageBreak/>
              <w:t>no caso de obrigações não pecuniárias</w:t>
            </w:r>
            <w:r w:rsidRPr="009C2215">
              <w:rPr>
                <w:rFonts w:ascii="Trebuchet MS" w:hAnsi="Trebuchet MS"/>
                <w:sz w:val="21"/>
                <w:szCs w:val="21"/>
              </w:rPr>
              <w:t>, que também não seja feriado comercial no Município de São Paulo, Estado de São Paulo</w:t>
            </w:r>
            <w:r w:rsidRPr="009C2215">
              <w:rPr>
                <w:rFonts w:ascii="Trebuchet MS" w:hAnsi="Trebuchet MS" w:cs="Arial"/>
                <w:color w:val="000000" w:themeColor="text1"/>
                <w:sz w:val="21"/>
                <w:szCs w:val="21"/>
              </w:rPr>
              <w:t>.</w:t>
            </w:r>
          </w:p>
        </w:tc>
      </w:tr>
      <w:tr w:rsidR="00255351" w:rsidRPr="009C2215" w14:paraId="4AF5E9B0" w14:textId="77777777" w:rsidTr="00F87C66">
        <w:tc>
          <w:tcPr>
            <w:tcW w:w="1717" w:type="pct"/>
            <w:tcMar>
              <w:top w:w="0" w:type="dxa"/>
              <w:left w:w="0" w:type="dxa"/>
              <w:bottom w:w="284" w:type="dxa"/>
              <w:right w:w="0" w:type="dxa"/>
            </w:tcMar>
          </w:tcPr>
          <w:p w14:paraId="69819286" w14:textId="0AA08B5D" w:rsidR="00255351" w:rsidRPr="009C2215" w:rsidRDefault="00255351" w:rsidP="002F51F5">
            <w:pPr>
              <w:widowControl w:val="0"/>
              <w:tabs>
                <w:tab w:val="left" w:pos="142"/>
                <w:tab w:val="left" w:pos="360"/>
              </w:tabs>
              <w:spacing w:line="320" w:lineRule="exact"/>
              <w:rPr>
                <w:rFonts w:ascii="Trebuchet MS" w:hAnsi="Trebuchet MS" w:cs="Trebuchet MS"/>
                <w:color w:val="000000" w:themeColor="text1"/>
                <w:sz w:val="21"/>
                <w:szCs w:val="21"/>
              </w:rPr>
            </w:pPr>
            <w:r w:rsidRPr="00255351">
              <w:rPr>
                <w:rFonts w:ascii="Trebuchet MS" w:hAnsi="Trebuchet MS" w:cs="Trebuchet MS"/>
                <w:color w:val="000000" w:themeColor="text1"/>
                <w:sz w:val="21"/>
                <w:szCs w:val="21"/>
              </w:rPr>
              <w:lastRenderedPageBreak/>
              <w:t>“</w:t>
            </w:r>
            <w:r w:rsidRPr="00255351">
              <w:rPr>
                <w:rFonts w:ascii="Trebuchet MS" w:hAnsi="Trebuchet MS" w:cs="Trebuchet MS"/>
                <w:color w:val="000000" w:themeColor="text1"/>
                <w:sz w:val="21"/>
                <w:szCs w:val="21"/>
                <w:u w:val="single"/>
              </w:rPr>
              <w:t>Direitos Creditórios dos Empreendimentos Alvo</w:t>
            </w:r>
            <w:r w:rsidRPr="00255351">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ADF1358" w14:textId="541BBBBC" w:rsidR="00255351" w:rsidRPr="009C2215" w:rsidRDefault="00255351" w:rsidP="002F51F5">
            <w:pPr>
              <w:widowControl w:val="0"/>
              <w:tabs>
                <w:tab w:val="num" w:pos="0"/>
                <w:tab w:val="left" w:pos="360"/>
              </w:tabs>
              <w:spacing w:line="320" w:lineRule="exact"/>
              <w:ind w:left="-44"/>
              <w:jc w:val="both"/>
              <w:rPr>
                <w:rFonts w:ascii="Trebuchet MS" w:hAnsi="Trebuchet MS" w:cs="Trebuchet MS"/>
                <w:bC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5.4</w:t>
            </w:r>
            <w:r w:rsidRPr="009C2215">
              <w:rPr>
                <w:rFonts w:ascii="Trebuchet MS" w:hAnsi="Trebuchet MS" w:cs="Arial"/>
                <w:color w:val="000000" w:themeColor="text1"/>
                <w:sz w:val="21"/>
                <w:szCs w:val="21"/>
              </w:rPr>
              <w:t xml:space="preserve"> deste Contrato.</w:t>
            </w:r>
          </w:p>
        </w:tc>
      </w:tr>
      <w:bookmarkEnd w:id="28"/>
      <w:tr w:rsidR="00586513" w:rsidRPr="009C2215" w14:paraId="4E05D368" w14:textId="77777777" w:rsidTr="00F87C66">
        <w:tc>
          <w:tcPr>
            <w:tcW w:w="1717" w:type="pct"/>
            <w:tcMar>
              <w:top w:w="0" w:type="dxa"/>
              <w:left w:w="0" w:type="dxa"/>
              <w:bottom w:w="284" w:type="dxa"/>
              <w:right w:w="0" w:type="dxa"/>
            </w:tcMar>
          </w:tcPr>
          <w:p w14:paraId="183C144B" w14:textId="49C5F02C"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Documentos da Operação</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E33219" w14:textId="1D5FCCB9"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rebuchet MS"/>
                <w:bCs/>
                <w:sz w:val="21"/>
                <w:szCs w:val="21"/>
              </w:rPr>
              <w:t xml:space="preserve">Os documentos que formalizam e integram a Operação de Securitização, conforme eventualmente alterados, quais sejam: </w:t>
            </w:r>
            <w:r w:rsidRPr="009C2215">
              <w:rPr>
                <w:rFonts w:ascii="Trebuchet MS" w:hAnsi="Trebuchet MS" w:cs="Trebuchet MS"/>
                <w:b/>
                <w:sz w:val="21"/>
                <w:szCs w:val="21"/>
              </w:rPr>
              <w:t xml:space="preserve">(a) </w:t>
            </w:r>
            <w:r w:rsidRPr="009C2215">
              <w:rPr>
                <w:rFonts w:ascii="Trebuchet MS" w:hAnsi="Trebuchet MS" w:cs="Trebuchet MS"/>
                <w:bCs/>
                <w:sz w:val="21"/>
                <w:szCs w:val="21"/>
              </w:rPr>
              <w:t xml:space="preserve">a Escritura de Compra e Venda do Imóvel Buffet Colonial; </w:t>
            </w:r>
            <w:r w:rsidRPr="009C2215">
              <w:rPr>
                <w:rFonts w:ascii="Trebuchet MS" w:hAnsi="Trebuchet MS" w:cs="Trebuchet MS"/>
                <w:b/>
                <w:sz w:val="21"/>
                <w:szCs w:val="21"/>
              </w:rPr>
              <w:t>(b)</w:t>
            </w:r>
            <w:r w:rsidRPr="009C2215">
              <w:rPr>
                <w:rFonts w:ascii="Trebuchet MS" w:hAnsi="Trebuchet MS" w:cs="Trebuchet MS"/>
                <w:bCs/>
                <w:sz w:val="21"/>
                <w:szCs w:val="21"/>
              </w:rPr>
              <w:t xml:space="preserve"> o Contrato de Compra e Venda de Quotas da </w:t>
            </w:r>
            <w:r w:rsidR="003B17EB">
              <w:rPr>
                <w:rFonts w:ascii="Trebuchet MS" w:hAnsi="Trebuchet MS" w:cs="Trebuchet MS"/>
                <w:bCs/>
                <w:sz w:val="21"/>
                <w:szCs w:val="21"/>
              </w:rPr>
              <w:t>SAE Indiaroba</w:t>
            </w:r>
            <w:r w:rsidR="00380CB7">
              <w:rPr>
                <w:rFonts w:ascii="Trebuchet MS" w:hAnsi="Trebuchet MS" w:cs="Trebuchet MS"/>
                <w:bCs/>
                <w:sz w:val="21"/>
                <w:szCs w:val="21"/>
              </w:rPr>
              <w:t xml:space="preserve"> (conforme definido no Termo de Securitização)</w:t>
            </w:r>
            <w:r w:rsidRPr="009C2215">
              <w:rPr>
                <w:rFonts w:ascii="Trebuchet MS" w:hAnsi="Trebuchet MS" w:cs="Trebuchet MS"/>
                <w:bCs/>
                <w:sz w:val="21"/>
                <w:szCs w:val="21"/>
              </w:rPr>
              <w:t xml:space="preserve">; </w:t>
            </w:r>
            <w:r w:rsidRPr="009C2215">
              <w:rPr>
                <w:rFonts w:ascii="Trebuchet MS" w:hAnsi="Trebuchet MS" w:cs="Trebuchet MS"/>
                <w:b/>
                <w:sz w:val="21"/>
                <w:szCs w:val="21"/>
              </w:rPr>
              <w:t>(c)</w:t>
            </w:r>
            <w:r w:rsidRPr="009C2215">
              <w:rPr>
                <w:rFonts w:ascii="Trebuchet MS" w:hAnsi="Trebuchet MS" w:cs="Trebuchet MS"/>
                <w:bCs/>
                <w:sz w:val="21"/>
                <w:szCs w:val="21"/>
              </w:rPr>
              <w:t xml:space="preserve"> o presente Contrato; </w:t>
            </w:r>
            <w:r w:rsidRPr="009C2215">
              <w:rPr>
                <w:rFonts w:ascii="Trebuchet MS" w:hAnsi="Trebuchet MS" w:cs="Trebuchet MS"/>
                <w:b/>
                <w:sz w:val="21"/>
                <w:szCs w:val="21"/>
              </w:rPr>
              <w:t>(d)</w:t>
            </w:r>
            <w:r w:rsidRPr="009C2215">
              <w:rPr>
                <w:rFonts w:ascii="Trebuchet MS" w:hAnsi="Trebuchet MS" w:cs="Trebuchet MS"/>
                <w:bCs/>
                <w:sz w:val="21"/>
                <w:szCs w:val="21"/>
              </w:rPr>
              <w:t> </w:t>
            </w:r>
            <w:r w:rsidR="00BE70EC">
              <w:rPr>
                <w:rFonts w:ascii="Trebuchet MS" w:hAnsi="Trebuchet MS" w:cs="Trebuchet MS"/>
                <w:bCs/>
                <w:sz w:val="21"/>
                <w:szCs w:val="21"/>
              </w:rPr>
              <w:t xml:space="preserve">o Contrato de Cessão dos Créditos Imobiliários Pintassilgo; </w:t>
            </w:r>
            <w:r w:rsidR="00BE70EC" w:rsidRPr="00BE70EC">
              <w:rPr>
                <w:rFonts w:ascii="Trebuchet MS" w:hAnsi="Trebuchet MS" w:cs="Trebuchet MS"/>
                <w:b/>
                <w:sz w:val="21"/>
                <w:szCs w:val="21"/>
              </w:rPr>
              <w:t>(e)</w:t>
            </w:r>
            <w:r w:rsidR="00BE70EC">
              <w:rPr>
                <w:rFonts w:ascii="Trebuchet MS" w:hAnsi="Trebuchet MS" w:cs="Trebuchet MS"/>
                <w:bCs/>
                <w:sz w:val="21"/>
                <w:szCs w:val="21"/>
              </w:rPr>
              <w:t xml:space="preserve"> </w:t>
            </w:r>
            <w:r w:rsidRPr="009C2215">
              <w:rPr>
                <w:rFonts w:ascii="Trebuchet MS" w:hAnsi="Trebuchet MS" w:cs="Trebuchet MS"/>
                <w:bCs/>
                <w:sz w:val="21"/>
                <w:szCs w:val="21"/>
              </w:rPr>
              <w:t xml:space="preserve">os Contratos de Garantias; </w:t>
            </w:r>
            <w:r w:rsidRPr="009C2215">
              <w:rPr>
                <w:rFonts w:ascii="Trebuchet MS" w:hAnsi="Trebuchet MS" w:cs="Trebuchet MS"/>
                <w:b/>
                <w:sz w:val="21"/>
                <w:szCs w:val="21"/>
              </w:rPr>
              <w:t>(</w:t>
            </w:r>
            <w:r w:rsidR="00BE70EC">
              <w:rPr>
                <w:rFonts w:ascii="Trebuchet MS" w:hAnsi="Trebuchet MS" w:cs="Trebuchet MS"/>
                <w:b/>
                <w:sz w:val="21"/>
                <w:szCs w:val="21"/>
              </w:rPr>
              <w:t>f</w:t>
            </w:r>
            <w:r w:rsidRPr="009C2215">
              <w:rPr>
                <w:rFonts w:ascii="Trebuchet MS" w:hAnsi="Trebuchet MS" w:cs="Trebuchet MS"/>
                <w:b/>
                <w:sz w:val="21"/>
                <w:szCs w:val="21"/>
              </w:rPr>
              <w:t xml:space="preserve">) </w:t>
            </w:r>
            <w:r w:rsidRPr="009C2215">
              <w:rPr>
                <w:rFonts w:ascii="Trebuchet MS" w:hAnsi="Trebuchet MS" w:cs="Trebuchet MS"/>
                <w:bCs/>
                <w:sz w:val="21"/>
                <w:szCs w:val="21"/>
              </w:rPr>
              <w:t xml:space="preserve">o Termo de Securitização; </w:t>
            </w:r>
            <w:r w:rsidRPr="009C2215">
              <w:rPr>
                <w:rFonts w:ascii="Trebuchet MS" w:hAnsi="Trebuchet MS" w:cs="Trebuchet MS"/>
                <w:b/>
                <w:sz w:val="21"/>
                <w:szCs w:val="21"/>
              </w:rPr>
              <w:t>(</w:t>
            </w:r>
            <w:r w:rsidR="00BE70EC">
              <w:rPr>
                <w:rFonts w:ascii="Trebuchet MS" w:hAnsi="Trebuchet MS" w:cs="Trebuchet MS"/>
                <w:b/>
                <w:sz w:val="21"/>
                <w:szCs w:val="21"/>
              </w:rPr>
              <w:t>g</w:t>
            </w:r>
            <w:r w:rsidRPr="009C2215">
              <w:rPr>
                <w:rFonts w:ascii="Trebuchet MS" w:hAnsi="Trebuchet MS" w:cs="Trebuchet MS"/>
                <w:b/>
                <w:sz w:val="21"/>
                <w:szCs w:val="21"/>
              </w:rPr>
              <w:t>)</w:t>
            </w:r>
            <w:r w:rsidRPr="009C2215">
              <w:rPr>
                <w:rFonts w:ascii="Trebuchet MS" w:hAnsi="Trebuchet MS" w:cs="Trebuchet MS"/>
                <w:bCs/>
                <w:sz w:val="21"/>
                <w:szCs w:val="21"/>
              </w:rPr>
              <w:t xml:space="preserve"> o Contrato de Distribuição; </w:t>
            </w:r>
            <w:r w:rsidRPr="009C2215">
              <w:rPr>
                <w:rFonts w:ascii="Trebuchet MS" w:hAnsi="Trebuchet MS" w:cs="Trebuchet MS"/>
                <w:b/>
                <w:sz w:val="21"/>
                <w:szCs w:val="21"/>
              </w:rPr>
              <w:t>(</w:t>
            </w:r>
            <w:r w:rsidR="00BE70EC">
              <w:rPr>
                <w:rFonts w:ascii="Trebuchet MS" w:hAnsi="Trebuchet MS" w:cs="Trebuchet MS"/>
                <w:b/>
                <w:sz w:val="21"/>
                <w:szCs w:val="21"/>
              </w:rPr>
              <w:t>h</w:t>
            </w:r>
            <w:r w:rsidRPr="009C2215">
              <w:rPr>
                <w:rFonts w:ascii="Trebuchet MS" w:hAnsi="Trebuchet MS" w:cs="Trebuchet MS"/>
                <w:b/>
                <w:sz w:val="21"/>
                <w:szCs w:val="21"/>
              </w:rPr>
              <w:t>)</w:t>
            </w:r>
            <w:r w:rsidRPr="009C2215">
              <w:rPr>
                <w:rFonts w:ascii="Trebuchet MS" w:hAnsi="Trebuchet MS" w:cs="Trebuchet MS"/>
                <w:bCs/>
                <w:sz w:val="21"/>
                <w:szCs w:val="21"/>
              </w:rPr>
              <w:t xml:space="preserve"> os boletins de subscrição dos CRI, conforme firmados por cada um dos Titulares dos CRI; e </w:t>
            </w:r>
            <w:r w:rsidRPr="009C2215">
              <w:rPr>
                <w:rFonts w:ascii="Trebuchet MS" w:hAnsi="Trebuchet MS" w:cs="Trebuchet MS"/>
                <w:b/>
                <w:sz w:val="21"/>
                <w:szCs w:val="21"/>
              </w:rPr>
              <w:t>(</w:t>
            </w:r>
            <w:r w:rsidR="00BE70EC">
              <w:rPr>
                <w:rFonts w:ascii="Trebuchet MS" w:hAnsi="Trebuchet MS" w:cs="Trebuchet MS"/>
                <w:b/>
                <w:sz w:val="21"/>
                <w:szCs w:val="21"/>
              </w:rPr>
              <w:t>i</w:t>
            </w:r>
            <w:r w:rsidRPr="009C2215">
              <w:rPr>
                <w:rFonts w:ascii="Trebuchet MS" w:hAnsi="Trebuchet MS" w:cs="Trebuchet MS"/>
                <w:b/>
                <w:sz w:val="21"/>
                <w:szCs w:val="21"/>
              </w:rPr>
              <w:t>)</w:t>
            </w:r>
            <w:r w:rsidRPr="009C2215">
              <w:rPr>
                <w:rFonts w:ascii="Trebuchet MS" w:hAnsi="Trebuchet MS" w:cs="Trebuchet MS"/>
                <w:bCs/>
                <w:sz w:val="21"/>
                <w:szCs w:val="21"/>
              </w:rPr>
              <w:t> eventuais demais documentos relativos à Operação de Securitização.</w:t>
            </w:r>
          </w:p>
        </w:tc>
      </w:tr>
      <w:tr w:rsidR="00240090" w:rsidRPr="009C2215" w14:paraId="19D0B601" w14:textId="77777777" w:rsidTr="001511DF">
        <w:tc>
          <w:tcPr>
            <w:tcW w:w="1717" w:type="pct"/>
            <w:tcMar>
              <w:top w:w="0" w:type="dxa"/>
              <w:left w:w="0" w:type="dxa"/>
              <w:bottom w:w="284" w:type="dxa"/>
              <w:right w:w="0" w:type="dxa"/>
            </w:tcMar>
          </w:tcPr>
          <w:p w14:paraId="5DD852BA" w14:textId="61ABC5EF" w:rsidR="00240090" w:rsidRPr="009C2215" w:rsidRDefault="00240090"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t>“</w:t>
            </w:r>
            <w:r w:rsidRPr="00D14FD1">
              <w:rPr>
                <w:rFonts w:ascii="Trebuchet MS" w:eastAsia="Arial Unicode MS" w:hAnsi="Trebuchet MS"/>
                <w:sz w:val="21"/>
                <w:szCs w:val="21"/>
                <w:u w:val="single"/>
              </w:rPr>
              <w:t>Efeito Adverso Relevante</w:t>
            </w:r>
            <w:r>
              <w:rPr>
                <w:rFonts w:ascii="Trebuchet MS" w:eastAsia="Arial Unicode MS" w:hAnsi="Trebuchet MS"/>
                <w:sz w:val="21"/>
                <w:szCs w:val="21"/>
              </w:rPr>
              <w:t>”</w:t>
            </w:r>
          </w:p>
        </w:tc>
        <w:tc>
          <w:tcPr>
            <w:tcW w:w="3283" w:type="pct"/>
            <w:tcMar>
              <w:top w:w="0" w:type="dxa"/>
              <w:left w:w="113" w:type="dxa"/>
              <w:bottom w:w="284" w:type="dxa"/>
              <w:right w:w="0" w:type="dxa"/>
            </w:tcMar>
          </w:tcPr>
          <w:p w14:paraId="4EEA9E88" w14:textId="59E05CE0" w:rsidR="00240090" w:rsidRPr="009C2215" w:rsidRDefault="00240090" w:rsidP="002F51F5">
            <w:pPr>
              <w:widowControl w:val="0"/>
              <w:tabs>
                <w:tab w:val="num" w:pos="0"/>
              </w:tabs>
              <w:spacing w:line="320" w:lineRule="exact"/>
              <w:ind w:left="-44"/>
              <w:jc w:val="both"/>
              <w:rPr>
                <w:rFonts w:ascii="Trebuchet MS" w:hAnsi="Trebuchet MS"/>
                <w:sz w:val="21"/>
                <w:szCs w:val="21"/>
              </w:rPr>
            </w:pPr>
            <w:r w:rsidRPr="006328F8">
              <w:rPr>
                <w:rFonts w:ascii="Trebuchet MS" w:hAnsi="Trebuchet MS" w:cs="Tahoma"/>
                <w:sz w:val="21"/>
                <w:szCs w:val="21"/>
              </w:rPr>
              <w:t>Qualquer mudança adversa relevante</w:t>
            </w:r>
            <w:r w:rsidRPr="006328F8">
              <w:rPr>
                <w:rFonts w:ascii="Trebuchet MS" w:eastAsia="Arial Unicode MS" w:hAnsi="Trebuchet MS" w:cs="Tahoma"/>
                <w:sz w:val="21"/>
                <w:szCs w:val="21"/>
              </w:rPr>
              <w:t xml:space="preserve"> </w:t>
            </w:r>
            <w:r w:rsidRPr="006328F8">
              <w:rPr>
                <w:rFonts w:ascii="Trebuchet MS" w:eastAsia="Arial Unicode MS" w:hAnsi="Trebuchet MS" w:cs="Tahoma"/>
                <w:b/>
                <w:bCs/>
                <w:sz w:val="21"/>
                <w:szCs w:val="21"/>
              </w:rPr>
              <w:t>(a)</w:t>
            </w:r>
            <w:r w:rsidRPr="006328F8">
              <w:rPr>
                <w:rFonts w:ascii="Trebuchet MS" w:eastAsia="Arial Unicode MS" w:hAnsi="Trebuchet MS" w:cs="Tahoma"/>
                <w:sz w:val="21"/>
                <w:szCs w:val="21"/>
              </w:rPr>
              <w:t xml:space="preserve"> </w:t>
            </w:r>
            <w:r w:rsidRPr="006328F8">
              <w:rPr>
                <w:rFonts w:ascii="Trebuchet MS" w:hAnsi="Trebuchet MS" w:cs="Tahoma"/>
                <w:sz w:val="21"/>
                <w:szCs w:val="21"/>
              </w:rPr>
              <w:t xml:space="preserve">nas atividades, operações, ativos ou nas condições financeiras da </w:t>
            </w:r>
            <w:r>
              <w:rPr>
                <w:rFonts w:ascii="Trebuchet MS" w:hAnsi="Trebuchet MS" w:cs="Tahoma"/>
                <w:sz w:val="21"/>
                <w:szCs w:val="21"/>
              </w:rPr>
              <w:t>Devedora Buffet Colonial</w:t>
            </w:r>
            <w:r w:rsidRPr="006328F8">
              <w:rPr>
                <w:rFonts w:ascii="Trebuchet MS" w:hAnsi="Trebuchet MS" w:cs="Tahoma"/>
                <w:sz w:val="21"/>
                <w:szCs w:val="21"/>
              </w:rPr>
              <w:t xml:space="preserve"> </w:t>
            </w:r>
            <w:r w:rsidRPr="006328F8">
              <w:rPr>
                <w:rFonts w:ascii="Trebuchet MS" w:hAnsi="Trebuchet MS"/>
                <w:sz w:val="21"/>
                <w:szCs w:val="21"/>
              </w:rPr>
              <w:t xml:space="preserve">e/ou de qualquer dos </w:t>
            </w:r>
            <w:r>
              <w:rPr>
                <w:rFonts w:ascii="Trebuchet MS" w:hAnsi="Trebuchet MS"/>
                <w:sz w:val="21"/>
                <w:szCs w:val="21"/>
              </w:rPr>
              <w:t>Avalistas</w:t>
            </w:r>
            <w:r w:rsidRPr="006328F8">
              <w:rPr>
                <w:rFonts w:ascii="Trebuchet MS" w:hAnsi="Trebuchet MS" w:cs="Tahoma"/>
                <w:sz w:val="21"/>
                <w:szCs w:val="21"/>
              </w:rPr>
              <w:t xml:space="preserve">; </w:t>
            </w:r>
            <w:r w:rsidRPr="006328F8">
              <w:rPr>
                <w:rFonts w:ascii="Trebuchet MS" w:hAnsi="Trebuchet MS" w:cs="Tahoma"/>
                <w:b/>
                <w:bCs/>
                <w:sz w:val="21"/>
                <w:szCs w:val="21"/>
              </w:rPr>
              <w:t>(b)</w:t>
            </w:r>
            <w:r w:rsidRPr="006328F8">
              <w:rPr>
                <w:rFonts w:ascii="Trebuchet MS" w:hAnsi="Trebuchet MS" w:cs="Tahoma"/>
                <w:sz w:val="21"/>
                <w:szCs w:val="21"/>
              </w:rPr>
              <w:t xml:space="preserve"> que afete os direitos e prerrogativas da </w:t>
            </w:r>
            <w:r>
              <w:rPr>
                <w:rFonts w:ascii="Trebuchet MS" w:hAnsi="Trebuchet MS"/>
                <w:sz w:val="21"/>
                <w:szCs w:val="21"/>
              </w:rPr>
              <w:t>Cessionária</w:t>
            </w:r>
            <w:r w:rsidRPr="006328F8">
              <w:rPr>
                <w:rFonts w:ascii="Trebuchet MS" w:hAnsi="Trebuchet MS" w:cs="Tahoma"/>
                <w:sz w:val="21"/>
                <w:szCs w:val="21"/>
              </w:rPr>
              <w:t xml:space="preserve"> estabelecidos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sz w:val="21"/>
                <w:szCs w:val="21"/>
              </w:rPr>
              <w:t xml:space="preserve">; </w:t>
            </w:r>
            <w:r w:rsidRPr="006328F8">
              <w:rPr>
                <w:rFonts w:ascii="Trebuchet MS" w:hAnsi="Trebuchet MS" w:cs="Tahoma"/>
                <w:b/>
                <w:bCs/>
                <w:sz w:val="21"/>
                <w:szCs w:val="21"/>
              </w:rPr>
              <w:t>(c)</w:t>
            </w:r>
            <w:r w:rsidRPr="006328F8">
              <w:rPr>
                <w:rFonts w:ascii="Trebuchet MS" w:hAnsi="Trebuchet MS" w:cs="Tahoma"/>
                <w:sz w:val="21"/>
                <w:szCs w:val="21"/>
              </w:rPr>
              <w:t xml:space="preserve"> que possa afetar a capacidade da </w:t>
            </w:r>
            <w:r>
              <w:rPr>
                <w:rFonts w:ascii="Trebuchet MS" w:hAnsi="Trebuchet MS" w:cs="Tahoma"/>
                <w:sz w:val="21"/>
                <w:szCs w:val="21"/>
              </w:rPr>
              <w:t>Devedora Buffet Colonial</w:t>
            </w:r>
            <w:r w:rsidRPr="006328F8">
              <w:rPr>
                <w:rFonts w:ascii="Trebuchet MS" w:hAnsi="Trebuchet MS" w:cs="Tahoma"/>
                <w:sz w:val="21"/>
                <w:szCs w:val="21"/>
              </w:rPr>
              <w:t xml:space="preserve"> e/ou de qualquer dos </w:t>
            </w:r>
            <w:r>
              <w:rPr>
                <w:rFonts w:ascii="Trebuchet MS" w:hAnsi="Trebuchet MS" w:cs="Tahoma"/>
                <w:sz w:val="21"/>
                <w:szCs w:val="21"/>
              </w:rPr>
              <w:t>Avalistas</w:t>
            </w:r>
            <w:r w:rsidRPr="006328F8">
              <w:rPr>
                <w:rFonts w:ascii="Trebuchet MS" w:hAnsi="Trebuchet MS" w:cs="Tahoma"/>
                <w:sz w:val="21"/>
                <w:szCs w:val="21"/>
              </w:rPr>
              <w:t xml:space="preserve"> de cumprir com suas respectivas obrigações previstas nest</w:t>
            </w:r>
            <w:r>
              <w:rPr>
                <w:rFonts w:ascii="Trebuchet MS" w:hAnsi="Trebuchet MS" w:cs="Tahoma"/>
                <w:sz w:val="21"/>
                <w:szCs w:val="21"/>
              </w:rPr>
              <w:t>e</w:t>
            </w:r>
            <w:r w:rsidRPr="006328F8">
              <w:rPr>
                <w:rFonts w:ascii="Trebuchet MS" w:hAnsi="Trebuchet MS" w:cs="Tahoma"/>
                <w:sz w:val="21"/>
                <w:szCs w:val="21"/>
              </w:rPr>
              <w:t xml:space="preserv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nos demais Documentos da Operação</w:t>
            </w:r>
            <w:r w:rsidRPr="006328F8">
              <w:rPr>
                <w:rFonts w:ascii="Trebuchet MS" w:eastAsia="Arial Unicode MS" w:hAnsi="Trebuchet MS" w:cs="Tahoma"/>
                <w:sz w:val="21"/>
                <w:szCs w:val="21"/>
              </w:rPr>
              <w:t xml:space="preserve">; </w:t>
            </w:r>
            <w:r w:rsidRPr="006328F8">
              <w:rPr>
                <w:rFonts w:ascii="Trebuchet MS" w:hAnsi="Trebuchet MS" w:cs="Tahoma"/>
                <w:b/>
                <w:bCs/>
                <w:sz w:val="21"/>
                <w:szCs w:val="21"/>
              </w:rPr>
              <w:t>(d)</w:t>
            </w:r>
            <w:r w:rsidRPr="006328F8">
              <w:rPr>
                <w:rFonts w:ascii="Trebuchet MS" w:hAnsi="Trebuchet MS" w:cs="Tahoma"/>
                <w:sz w:val="21"/>
                <w:szCs w:val="21"/>
              </w:rPr>
              <w:t> que afete a validade ou exequibilidade de qualquer previsão material estabelecida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 xml:space="preserve">nos demais Documentos da Operação; ou </w:t>
            </w:r>
            <w:r w:rsidRPr="006328F8">
              <w:rPr>
                <w:rFonts w:ascii="Trebuchet MS" w:hAnsi="Trebuchet MS" w:cs="Tahoma"/>
                <w:b/>
                <w:bCs/>
                <w:sz w:val="21"/>
                <w:szCs w:val="21"/>
              </w:rPr>
              <w:t>(e)</w:t>
            </w:r>
            <w:r w:rsidRPr="006328F8">
              <w:rPr>
                <w:rFonts w:ascii="Trebuchet MS" w:hAnsi="Trebuchet MS" w:cs="Tahoma"/>
                <w:sz w:val="21"/>
                <w:szCs w:val="21"/>
              </w:rPr>
              <w:t xml:space="preserve"> qualquer evento ou condição que, após o decurso de prazo ou envio de notificação, ou ambos, resulte em um Evento de Vencimento Antecipado</w:t>
            </w:r>
            <w:r w:rsidRPr="006328F8">
              <w:rPr>
                <w:rFonts w:ascii="Trebuchet MS" w:hAnsi="Trebuchet MS" w:cs="Trebuchet MS"/>
                <w:bCs/>
                <w:sz w:val="21"/>
                <w:szCs w:val="21"/>
              </w:rPr>
              <w:t>.</w:t>
            </w:r>
          </w:p>
        </w:tc>
      </w:tr>
      <w:tr w:rsidR="00240090" w:rsidRPr="009C2215" w14:paraId="52122ACF" w14:textId="77777777" w:rsidTr="001511DF">
        <w:tc>
          <w:tcPr>
            <w:tcW w:w="1717" w:type="pct"/>
            <w:tcMar>
              <w:top w:w="0" w:type="dxa"/>
              <w:left w:w="0" w:type="dxa"/>
              <w:bottom w:w="284" w:type="dxa"/>
              <w:right w:w="0" w:type="dxa"/>
            </w:tcMar>
          </w:tcPr>
          <w:p w14:paraId="5DA74558" w14:textId="77777777"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Empreendimento Alvo Buffet Colonial</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751C19AE" w14:textId="01E35F08"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a ser desenvolvido pela Devedora Buffet Colonial no Imóvel Buffet Colonial.</w:t>
            </w:r>
          </w:p>
        </w:tc>
      </w:tr>
      <w:tr w:rsidR="00240090" w:rsidRPr="009C2215" w14:paraId="02A78189" w14:textId="77777777" w:rsidTr="00F87C66">
        <w:tc>
          <w:tcPr>
            <w:tcW w:w="1717" w:type="pct"/>
            <w:tcMar>
              <w:top w:w="0" w:type="dxa"/>
              <w:left w:w="0" w:type="dxa"/>
              <w:bottom w:w="284" w:type="dxa"/>
              <w:right w:w="0" w:type="dxa"/>
            </w:tcMar>
          </w:tcPr>
          <w:p w14:paraId="04EBD688" w14:textId="3CA99A56" w:rsidR="00240090"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45A9F">
              <w:rPr>
                <w:rFonts w:ascii="Trebuchet MS" w:hAnsi="Trebuchet MS"/>
                <w:color w:val="000000" w:themeColor="text1"/>
                <w:sz w:val="21"/>
                <w:szCs w:val="21"/>
                <w:u w:val="single"/>
                <w:lang w:eastAsia="en-US"/>
              </w:rPr>
              <w:t>Empreendimentos Alvo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691CE62" w14:textId="5B22A2FD" w:rsidR="00240090" w:rsidRPr="00351C61" w:rsidRDefault="00240090"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Quando referid</w:t>
            </w:r>
            <w:r>
              <w:rPr>
                <w:rFonts w:ascii="Trebuchet MS" w:hAnsi="Trebuchet MS"/>
                <w:sz w:val="21"/>
                <w:szCs w:val="21"/>
              </w:rPr>
              <w:t>o</w:t>
            </w:r>
            <w:r w:rsidRPr="009C2215">
              <w:rPr>
                <w:rFonts w:ascii="Trebuchet MS" w:hAnsi="Trebuchet MS"/>
                <w:sz w:val="21"/>
                <w:szCs w:val="21"/>
              </w:rPr>
              <w:t xml:space="preserve">s em conjunto e/ou indistintamente, </w:t>
            </w:r>
            <w:r>
              <w:rPr>
                <w:rFonts w:ascii="Trebuchet MS" w:hAnsi="Trebuchet MS"/>
                <w:sz w:val="21"/>
                <w:szCs w:val="21"/>
              </w:rPr>
              <w:t>o Empreendimento Alvo Buffet Colonial e o Empreendimento Alvo Pintassilgo (conforme definido no Termo de Securitização).</w:t>
            </w:r>
          </w:p>
        </w:tc>
      </w:tr>
      <w:tr w:rsidR="00240090" w:rsidRPr="009C2215" w14:paraId="734B83B6" w14:textId="77777777" w:rsidTr="00F87C66">
        <w:tc>
          <w:tcPr>
            <w:tcW w:w="1717" w:type="pct"/>
            <w:tcMar>
              <w:top w:w="0" w:type="dxa"/>
              <w:left w:w="0" w:type="dxa"/>
              <w:bottom w:w="284" w:type="dxa"/>
              <w:right w:w="0" w:type="dxa"/>
            </w:tcMar>
          </w:tcPr>
          <w:p w14:paraId="151EBD68" w14:textId="4AEBF91F"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lastRenderedPageBreak/>
              <w:t>“</w:t>
            </w:r>
            <w:r w:rsidRPr="002C2B9E">
              <w:rPr>
                <w:rFonts w:ascii="Trebuchet MS" w:hAnsi="Trebuchet MS"/>
                <w:color w:val="000000" w:themeColor="text1"/>
                <w:sz w:val="21"/>
                <w:szCs w:val="21"/>
                <w:u w:val="single"/>
                <w:lang w:eastAsia="en-US"/>
              </w:rPr>
              <w:t>Empresa de Gerenciamento de Obras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7550271" w14:textId="334194EB"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sz w:val="21"/>
                <w:szCs w:val="21"/>
              </w:rPr>
              <w:t>A</w:t>
            </w:r>
            <w:r>
              <w:rPr>
                <w:rFonts w:ascii="Trebuchet MS" w:hAnsi="Trebuchet MS"/>
                <w:sz w:val="21"/>
                <w:szCs w:val="21"/>
              </w:rPr>
              <w:t>(s)</w:t>
            </w:r>
            <w:r w:rsidRPr="00351C61">
              <w:rPr>
                <w:rFonts w:ascii="Trebuchet MS" w:hAnsi="Trebuchet MS"/>
                <w:sz w:val="21"/>
                <w:szCs w:val="21"/>
              </w:rPr>
              <w:t xml:space="preserve"> pessoa</w:t>
            </w:r>
            <w:r>
              <w:rPr>
                <w:rFonts w:ascii="Trebuchet MS" w:hAnsi="Trebuchet MS"/>
                <w:sz w:val="21"/>
                <w:szCs w:val="21"/>
              </w:rPr>
              <w:t>(s)</w:t>
            </w:r>
            <w:r w:rsidRPr="00351C61">
              <w:rPr>
                <w:rFonts w:ascii="Trebuchet MS" w:hAnsi="Trebuchet MS"/>
                <w:sz w:val="21"/>
                <w:szCs w:val="21"/>
              </w:rPr>
              <w:t xml:space="preserve"> jurídica</w:t>
            </w:r>
            <w:r>
              <w:rPr>
                <w:rFonts w:ascii="Trebuchet MS" w:hAnsi="Trebuchet MS"/>
                <w:sz w:val="21"/>
                <w:szCs w:val="21"/>
              </w:rPr>
              <w:t>(s)</w:t>
            </w:r>
            <w:r w:rsidRPr="00351C61">
              <w:rPr>
                <w:rFonts w:ascii="Trebuchet MS" w:hAnsi="Trebuchet MS"/>
                <w:sz w:val="21"/>
                <w:szCs w:val="21"/>
              </w:rPr>
              <w:t xml:space="preserve"> a ser</w:t>
            </w:r>
            <w:r>
              <w:rPr>
                <w:rFonts w:ascii="Trebuchet MS" w:hAnsi="Trebuchet MS"/>
                <w:sz w:val="21"/>
                <w:szCs w:val="21"/>
              </w:rPr>
              <w:t>(em)</w:t>
            </w:r>
            <w:r w:rsidRPr="00351C61">
              <w:rPr>
                <w:rFonts w:ascii="Trebuchet MS" w:hAnsi="Trebuchet MS"/>
                <w:sz w:val="21"/>
                <w:szCs w:val="21"/>
              </w:rPr>
              <w:t xml:space="preserve"> contratada</w:t>
            </w:r>
            <w:r>
              <w:rPr>
                <w:rFonts w:ascii="Trebuchet MS" w:hAnsi="Trebuchet MS"/>
                <w:sz w:val="21"/>
                <w:szCs w:val="21"/>
              </w:rPr>
              <w:t>(s)</w:t>
            </w:r>
            <w:r w:rsidRPr="00351C61">
              <w:rPr>
                <w:rFonts w:ascii="Trebuchet MS" w:hAnsi="Trebuchet MS"/>
                <w:sz w:val="21"/>
                <w:szCs w:val="21"/>
              </w:rPr>
              <w:t xml:space="preserve"> pela</w:t>
            </w:r>
            <w:r>
              <w:rPr>
                <w:rFonts w:ascii="Trebuchet MS" w:hAnsi="Trebuchet MS"/>
                <w:sz w:val="21"/>
                <w:szCs w:val="21"/>
              </w:rPr>
              <w:t>s</w:t>
            </w:r>
            <w:r w:rsidRPr="00351C61">
              <w:rPr>
                <w:rFonts w:ascii="Trebuchet MS" w:hAnsi="Trebuchet MS"/>
                <w:sz w:val="21"/>
                <w:szCs w:val="21"/>
              </w:rPr>
              <w:t xml:space="preserve"> </w:t>
            </w:r>
            <w:r>
              <w:rPr>
                <w:rFonts w:ascii="Trebuchet MS" w:hAnsi="Trebuchet MS"/>
                <w:sz w:val="21"/>
                <w:szCs w:val="21"/>
              </w:rPr>
              <w:t>Devedoras</w:t>
            </w:r>
            <w:r w:rsidRPr="00351C61" w:rsidDel="00A92E12">
              <w:rPr>
                <w:rFonts w:ascii="Trebuchet MS" w:hAnsi="Trebuchet MS"/>
                <w:sz w:val="21"/>
                <w:szCs w:val="21"/>
              </w:rPr>
              <w:t xml:space="preserve"> </w:t>
            </w:r>
            <w:r w:rsidRPr="00351C61">
              <w:rPr>
                <w:rFonts w:ascii="Trebuchet MS" w:hAnsi="Trebuchet MS"/>
                <w:sz w:val="21"/>
                <w:szCs w:val="21"/>
              </w:rPr>
              <w:t>para acompanhamento da evolução físico-financeira das obras do</w:t>
            </w:r>
            <w:r>
              <w:rPr>
                <w:rFonts w:ascii="Trebuchet MS" w:hAnsi="Trebuchet MS"/>
                <w:sz w:val="21"/>
                <w:szCs w:val="21"/>
              </w:rPr>
              <w:t>s</w:t>
            </w:r>
            <w:r w:rsidRPr="00351C61">
              <w:rPr>
                <w:rFonts w:ascii="Trebuchet MS" w:hAnsi="Trebuchet MS"/>
                <w:sz w:val="21"/>
                <w:szCs w:val="21"/>
              </w:rPr>
              <w:t xml:space="preserve"> Empreendimento</w:t>
            </w:r>
            <w:r>
              <w:rPr>
                <w:rFonts w:ascii="Trebuchet MS" w:hAnsi="Trebuchet MS"/>
                <w:sz w:val="21"/>
                <w:szCs w:val="21"/>
              </w:rPr>
              <w:t>s</w:t>
            </w:r>
            <w:r w:rsidRPr="00351C61">
              <w:rPr>
                <w:rFonts w:ascii="Trebuchet MS" w:hAnsi="Trebuchet MS"/>
                <w:sz w:val="21"/>
                <w:szCs w:val="21"/>
              </w:rPr>
              <w:t xml:space="preserve"> Alvo, que poderá ser qualquer uma das seguintes empresas: </w:t>
            </w:r>
            <w:r w:rsidRPr="00351C61">
              <w:rPr>
                <w:rFonts w:ascii="Trebuchet MS" w:hAnsi="Trebuchet MS"/>
                <w:b/>
                <w:bCs/>
                <w:sz w:val="21"/>
                <w:szCs w:val="21"/>
              </w:rPr>
              <w:t xml:space="preserve">(a) </w:t>
            </w:r>
            <w:proofErr w:type="spellStart"/>
            <w:r>
              <w:rPr>
                <w:rFonts w:ascii="Trebuchet MS" w:hAnsi="Trebuchet MS"/>
                <w:b/>
                <w:bCs/>
                <w:sz w:val="21"/>
                <w:szCs w:val="21"/>
              </w:rPr>
              <w:t>Ogfi</w:t>
            </w:r>
            <w:proofErr w:type="spellEnd"/>
            <w:r>
              <w:rPr>
                <w:rFonts w:ascii="Trebuchet MS" w:hAnsi="Trebuchet MS"/>
                <w:b/>
                <w:bCs/>
                <w:sz w:val="21"/>
                <w:szCs w:val="21"/>
              </w:rPr>
              <w:t xml:space="preserve"> Outsourcing e Governança Financeira Ltda.</w:t>
            </w:r>
            <w:r w:rsidRPr="00351C61">
              <w:rPr>
                <w:rFonts w:ascii="Trebuchet MS" w:hAnsi="Trebuchet MS"/>
                <w:sz w:val="21"/>
                <w:szCs w:val="21"/>
              </w:rPr>
              <w:t xml:space="preserve">, </w:t>
            </w:r>
            <w:r w:rsidRPr="00351C61">
              <w:rPr>
                <w:rFonts w:ascii="Trebuchet MS" w:hAnsi="Trebuchet MS"/>
                <w:sz w:val="21"/>
                <w:szCs w:val="21"/>
                <w14:cntxtAlts/>
              </w:rPr>
              <w:t>inscrita no CNPJ/ME sob o nº </w:t>
            </w:r>
            <w:r>
              <w:rPr>
                <w:rFonts w:ascii="Trebuchet MS" w:hAnsi="Trebuchet MS"/>
                <w:sz w:val="21"/>
                <w:szCs w:val="21"/>
              </w:rPr>
              <w:t>13.879.876-0001-00</w:t>
            </w:r>
            <w:r w:rsidRPr="00351C61">
              <w:rPr>
                <w:rFonts w:ascii="Trebuchet MS" w:hAnsi="Trebuchet MS"/>
                <w:sz w:val="21"/>
                <w:szCs w:val="21"/>
              </w:rPr>
              <w:t xml:space="preserve">; </w:t>
            </w:r>
            <w:r w:rsidRPr="00351C61">
              <w:rPr>
                <w:rFonts w:ascii="Trebuchet MS" w:hAnsi="Trebuchet MS"/>
                <w:b/>
                <w:bCs/>
                <w:sz w:val="21"/>
                <w:szCs w:val="21"/>
              </w:rPr>
              <w:t xml:space="preserve">(b) </w:t>
            </w:r>
            <w:r>
              <w:rPr>
                <w:rFonts w:ascii="Trebuchet MS" w:hAnsi="Trebuchet MS"/>
                <w:b/>
                <w:bCs/>
                <w:color w:val="202124"/>
                <w:sz w:val="21"/>
                <w:szCs w:val="21"/>
                <w:shd w:val="clear" w:color="auto" w:fill="FFFFFF"/>
              </w:rPr>
              <w:t>Tallento Engenharia Ltda.</w:t>
            </w:r>
            <w:r w:rsidRPr="00351C61">
              <w:rPr>
                <w:rFonts w:ascii="Trebuchet MS" w:hAnsi="Trebuchet MS"/>
                <w:color w:val="202124"/>
                <w:sz w:val="21"/>
                <w:szCs w:val="21"/>
                <w:shd w:val="clear" w:color="auto" w:fill="FFFFFF"/>
              </w:rPr>
              <w:t>,</w:t>
            </w:r>
            <w:r>
              <w:rPr>
                <w:rFonts w:ascii="Trebuchet MS" w:hAnsi="Trebuchet MS"/>
                <w:color w:val="202124"/>
                <w:sz w:val="21"/>
                <w:szCs w:val="21"/>
                <w:shd w:val="clear" w:color="auto" w:fill="FFFFFF"/>
              </w:rPr>
              <w:t xml:space="preserve"> </w:t>
            </w:r>
            <w:r w:rsidRPr="00351C61">
              <w:rPr>
                <w:rFonts w:ascii="Trebuchet MS" w:hAnsi="Trebuchet MS"/>
                <w:sz w:val="21"/>
                <w:szCs w:val="21"/>
                <w14:cntxtAlts/>
              </w:rPr>
              <w:t>inscrita no CNPJ/ME sob o nº </w:t>
            </w:r>
            <w:r w:rsidRPr="00B6069F">
              <w:rPr>
                <w:rFonts w:ascii="Trebuchet MS" w:hAnsi="Trebuchet MS"/>
                <w:sz w:val="21"/>
                <w:szCs w:val="21"/>
              </w:rPr>
              <w:t>60</w:t>
            </w:r>
            <w:r>
              <w:rPr>
                <w:rFonts w:ascii="Trebuchet MS" w:hAnsi="Trebuchet MS"/>
                <w:sz w:val="21"/>
                <w:szCs w:val="21"/>
              </w:rPr>
              <w:t>.</w:t>
            </w:r>
            <w:r w:rsidRPr="00B6069F">
              <w:rPr>
                <w:rFonts w:ascii="Trebuchet MS" w:hAnsi="Trebuchet MS"/>
                <w:sz w:val="21"/>
                <w:szCs w:val="21"/>
              </w:rPr>
              <w:t>858</w:t>
            </w:r>
            <w:r>
              <w:rPr>
                <w:rFonts w:ascii="Trebuchet MS" w:hAnsi="Trebuchet MS"/>
                <w:sz w:val="21"/>
                <w:szCs w:val="21"/>
              </w:rPr>
              <w:t>.</w:t>
            </w:r>
            <w:r w:rsidRPr="00B6069F">
              <w:rPr>
                <w:rFonts w:ascii="Trebuchet MS" w:hAnsi="Trebuchet MS"/>
                <w:sz w:val="21"/>
                <w:szCs w:val="21"/>
              </w:rPr>
              <w:t>909</w:t>
            </w:r>
            <w:r>
              <w:rPr>
                <w:rFonts w:ascii="Trebuchet MS" w:hAnsi="Trebuchet MS"/>
                <w:sz w:val="21"/>
                <w:szCs w:val="21"/>
              </w:rPr>
              <w:t>/</w:t>
            </w:r>
            <w:r w:rsidRPr="00B6069F">
              <w:rPr>
                <w:rFonts w:ascii="Trebuchet MS" w:hAnsi="Trebuchet MS"/>
                <w:sz w:val="21"/>
                <w:szCs w:val="21"/>
              </w:rPr>
              <w:t>0001</w:t>
            </w:r>
            <w:r>
              <w:rPr>
                <w:rFonts w:ascii="Trebuchet MS" w:hAnsi="Trebuchet MS"/>
                <w:sz w:val="21"/>
                <w:szCs w:val="21"/>
              </w:rPr>
              <w:t>-</w:t>
            </w:r>
            <w:r w:rsidRPr="00B6069F">
              <w:rPr>
                <w:rFonts w:ascii="Trebuchet MS" w:hAnsi="Trebuchet MS"/>
                <w:sz w:val="21"/>
                <w:szCs w:val="21"/>
              </w:rPr>
              <w:t>07</w:t>
            </w:r>
            <w:r>
              <w:rPr>
                <w:rFonts w:ascii="Trebuchet MS" w:hAnsi="Trebuchet MS"/>
                <w:sz w:val="21"/>
                <w:szCs w:val="21"/>
              </w:rPr>
              <w:t>, caso não seja a Construtora</w:t>
            </w:r>
            <w:r w:rsidRPr="00351C61">
              <w:rPr>
                <w:rFonts w:ascii="Trebuchet MS" w:hAnsi="Trebuchet MS"/>
                <w:color w:val="202124"/>
                <w:sz w:val="21"/>
                <w:szCs w:val="21"/>
                <w:shd w:val="clear" w:color="auto" w:fill="FFFFFF"/>
              </w:rPr>
              <w:t xml:space="preserve">; </w:t>
            </w:r>
            <w:r w:rsidRPr="00351C61">
              <w:rPr>
                <w:rFonts w:ascii="Trebuchet MS" w:hAnsi="Trebuchet MS"/>
                <w:sz w:val="21"/>
                <w:szCs w:val="21"/>
              </w:rPr>
              <w:t xml:space="preserve">ou </w:t>
            </w:r>
            <w:r w:rsidRPr="00351C61">
              <w:rPr>
                <w:rFonts w:ascii="Trebuchet MS" w:hAnsi="Trebuchet MS"/>
                <w:b/>
                <w:bCs/>
                <w:sz w:val="21"/>
                <w:szCs w:val="21"/>
              </w:rPr>
              <w:t>(c)</w:t>
            </w:r>
            <w:r w:rsidRPr="00351C61">
              <w:rPr>
                <w:rFonts w:ascii="Trebuchet MS" w:hAnsi="Trebuchet MS"/>
                <w:sz w:val="21"/>
                <w:szCs w:val="21"/>
              </w:rPr>
              <w:t> qualquer prestadora de serviços de engenharia independente eventualmente indicada pela Financiadora para este fim</w:t>
            </w:r>
            <w:r>
              <w:rPr>
                <w:rFonts w:ascii="Trebuchet MS" w:hAnsi="Trebuchet MS"/>
                <w:sz w:val="21"/>
                <w:szCs w:val="21"/>
              </w:rPr>
              <w:t xml:space="preserve"> e/ou previamente aprovada pela Cessionária</w:t>
            </w:r>
            <w:r w:rsidRPr="00351C61">
              <w:rPr>
                <w:rFonts w:ascii="Trebuchet MS" w:hAnsi="Trebuchet MS"/>
                <w:sz w:val="21"/>
                <w:szCs w:val="21"/>
              </w:rPr>
              <w:t>.</w:t>
            </w:r>
            <w:r>
              <w:rPr>
                <w:rFonts w:ascii="Trebuchet MS" w:hAnsi="Trebuchet MS"/>
                <w:sz w:val="21"/>
                <w:szCs w:val="21"/>
              </w:rPr>
              <w:t xml:space="preserve"> </w:t>
            </w:r>
            <w:r w:rsidRPr="00D14FD1">
              <w:rPr>
                <w:rFonts w:ascii="Trebuchet MS" w:hAnsi="Trebuchet MS"/>
                <w:b/>
                <w:bCs/>
                <w:sz w:val="21"/>
                <w:szCs w:val="21"/>
                <w:highlight w:val="yellow"/>
              </w:rPr>
              <w:t xml:space="preserve">[Nota PMK: </w:t>
            </w:r>
            <w:proofErr w:type="spellStart"/>
            <w:r w:rsidRPr="00D14FD1">
              <w:rPr>
                <w:rFonts w:ascii="Trebuchet MS" w:hAnsi="Trebuchet MS"/>
                <w:b/>
                <w:bCs/>
                <w:sz w:val="21"/>
                <w:szCs w:val="21"/>
                <w:highlight w:val="yellow"/>
              </w:rPr>
              <w:t>CPSec</w:t>
            </w:r>
            <w:proofErr w:type="spellEnd"/>
            <w:r w:rsidRPr="00D14FD1">
              <w:rPr>
                <w:rFonts w:ascii="Trebuchet MS" w:hAnsi="Trebuchet MS"/>
                <w:b/>
                <w:bCs/>
                <w:sz w:val="21"/>
                <w:szCs w:val="21"/>
                <w:highlight w:val="yellow"/>
              </w:rPr>
              <w:t xml:space="preserve"> sugere substituição da </w:t>
            </w:r>
            <w:proofErr w:type="spellStart"/>
            <w:r w:rsidRPr="00D14FD1">
              <w:rPr>
                <w:rFonts w:ascii="Trebuchet MS" w:hAnsi="Trebuchet MS"/>
                <w:b/>
                <w:bCs/>
                <w:sz w:val="21"/>
                <w:szCs w:val="21"/>
                <w:highlight w:val="yellow"/>
              </w:rPr>
              <w:t>Ogfi</w:t>
            </w:r>
            <w:proofErr w:type="spellEnd"/>
            <w:r w:rsidRPr="00D14FD1">
              <w:rPr>
                <w:rFonts w:ascii="Trebuchet MS" w:hAnsi="Trebuchet MS"/>
                <w:b/>
                <w:bCs/>
                <w:sz w:val="21"/>
                <w:szCs w:val="21"/>
                <w:highlight w:val="yellow"/>
              </w:rPr>
              <w:t xml:space="preserve"> pela </w:t>
            </w:r>
            <w:r>
              <w:rPr>
                <w:rFonts w:ascii="Trebuchet MS" w:hAnsi="Trebuchet MS"/>
                <w:b/>
                <w:bCs/>
                <w:sz w:val="21"/>
                <w:szCs w:val="21"/>
                <w:highlight w:val="yellow"/>
              </w:rPr>
              <w:t>“</w:t>
            </w:r>
            <w:r w:rsidRPr="00D14FD1">
              <w:rPr>
                <w:rFonts w:ascii="Trebuchet MS" w:hAnsi="Trebuchet MS"/>
                <w:b/>
                <w:bCs/>
                <w:i/>
                <w:iCs/>
                <w:sz w:val="21"/>
                <w:szCs w:val="21"/>
                <w:highlight w:val="yellow"/>
              </w:rPr>
              <w:t>MVA Construções e Participações EIRELI, inscrita no CNPJ/ME sob o nº 04.139.270/0001-39</w:t>
            </w:r>
            <w:r>
              <w:rPr>
                <w:rFonts w:ascii="Trebuchet MS" w:hAnsi="Trebuchet MS"/>
                <w:b/>
                <w:bCs/>
                <w:sz w:val="21"/>
                <w:szCs w:val="21"/>
                <w:highlight w:val="yellow"/>
              </w:rPr>
              <w:t>”</w:t>
            </w:r>
            <w:r w:rsidRPr="00D14FD1">
              <w:rPr>
                <w:rFonts w:ascii="Trebuchet MS" w:hAnsi="Trebuchet MS"/>
                <w:b/>
                <w:bCs/>
                <w:sz w:val="21"/>
                <w:szCs w:val="21"/>
                <w:highlight w:val="yellow"/>
              </w:rPr>
              <w:t>. Riza, por favor, validar]</w:t>
            </w:r>
          </w:p>
        </w:tc>
      </w:tr>
      <w:tr w:rsidR="00240090" w:rsidRPr="009C2215" w14:paraId="4DAFC742" w14:textId="77777777" w:rsidTr="00F87C66">
        <w:tc>
          <w:tcPr>
            <w:tcW w:w="1717" w:type="pct"/>
            <w:tcMar>
              <w:top w:w="0" w:type="dxa"/>
              <w:left w:w="0" w:type="dxa"/>
              <w:bottom w:w="284" w:type="dxa"/>
              <w:right w:w="0" w:type="dxa"/>
            </w:tcMar>
          </w:tcPr>
          <w:p w14:paraId="5E6430B5" w14:textId="7ACE9FEB"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6F4FCC">
              <w:rPr>
                <w:rFonts w:ascii="Trebuchet MS" w:hAnsi="Trebuchet MS"/>
                <w:color w:val="000000" w:themeColor="text1"/>
                <w:sz w:val="21"/>
                <w:szCs w:val="21"/>
                <w:u w:val="single"/>
                <w:lang w:eastAsia="en-US"/>
              </w:rPr>
              <w:t>Encargos Moratórios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4AD76B5" w14:textId="75FAD6A1"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Pr>
                <w:rFonts w:ascii="Trebuchet MS" w:hAnsi="Trebuchet MS" w:cs="Arial"/>
                <w:color w:val="000000" w:themeColor="text1"/>
                <w:sz w:val="21"/>
                <w:szCs w:val="21"/>
              </w:rPr>
              <w:t xml:space="preserve">Tem o significado que lhe é atribuído na cláusula </w:t>
            </w:r>
            <w:r w:rsidR="00022E7C">
              <w:rPr>
                <w:rFonts w:ascii="Trebuchet MS" w:hAnsi="Trebuchet MS" w:cs="Arial"/>
                <w:iCs/>
                <w:color w:val="000000" w:themeColor="text1"/>
                <w:sz w:val="21"/>
                <w:szCs w:val="21"/>
                <w:lang w:eastAsia="en-US"/>
              </w:rPr>
              <w:t xml:space="preserve">6.6 </w:t>
            </w:r>
            <w:r>
              <w:rPr>
                <w:rFonts w:ascii="Trebuchet MS" w:hAnsi="Trebuchet MS" w:cs="Arial"/>
                <w:iCs/>
                <w:color w:val="000000" w:themeColor="text1"/>
                <w:sz w:val="21"/>
                <w:szCs w:val="21"/>
                <w:lang w:eastAsia="en-US"/>
              </w:rPr>
              <w:t>deste Contrato.</w:t>
            </w:r>
          </w:p>
        </w:tc>
      </w:tr>
      <w:tr w:rsidR="00240090" w:rsidRPr="009C2215" w14:paraId="7EF065FA" w14:textId="77777777" w:rsidTr="00F87C66">
        <w:tc>
          <w:tcPr>
            <w:tcW w:w="1717" w:type="pct"/>
            <w:tcMar>
              <w:top w:w="0" w:type="dxa"/>
              <w:left w:w="0" w:type="dxa"/>
              <w:bottom w:w="284" w:type="dxa"/>
              <w:right w:w="0" w:type="dxa"/>
            </w:tcMar>
          </w:tcPr>
          <w:p w14:paraId="609AE0AB" w14:textId="2D9C38CC"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Escritura de Compra e Venda do Imóvel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9D8D6" w14:textId="09E70B5F" w:rsidR="00240090" w:rsidRPr="009C2215" w:rsidRDefault="00240090" w:rsidP="002F51F5">
            <w:pPr>
              <w:widowControl w:val="0"/>
              <w:tabs>
                <w:tab w:val="num" w:pos="0"/>
              </w:tabs>
              <w:spacing w:line="320" w:lineRule="exact"/>
              <w:ind w:left="-44"/>
              <w:jc w:val="both"/>
              <w:rPr>
                <w:rFonts w:ascii="Trebuchet MS" w:hAnsi="Trebuchet MS" w:cs="Trebuchet MS"/>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no considerando (A) do preâmbulo deste Contrato.</w:t>
            </w:r>
          </w:p>
        </w:tc>
      </w:tr>
      <w:tr w:rsidR="00240090" w:rsidRPr="009C2215" w14:paraId="53C59B8E" w14:textId="77777777" w:rsidTr="00F87C66">
        <w:tc>
          <w:tcPr>
            <w:tcW w:w="1717" w:type="pct"/>
            <w:tcMar>
              <w:top w:w="0" w:type="dxa"/>
              <w:left w:w="0" w:type="dxa"/>
              <w:bottom w:w="284" w:type="dxa"/>
              <w:right w:w="0" w:type="dxa"/>
            </w:tcMar>
          </w:tcPr>
          <w:p w14:paraId="5C4EBC31" w14:textId="6A1AF145" w:rsidR="00240090" w:rsidRPr="009C2215" w:rsidRDefault="00240090" w:rsidP="002F51F5">
            <w:pPr>
              <w:widowControl w:val="0"/>
              <w:tabs>
                <w:tab w:val="left" w:pos="142"/>
                <w:tab w:val="left" w:pos="360"/>
                <w:tab w:val="left" w:pos="54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Escritura de Emissão das CCI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969B03" w14:textId="639E379E" w:rsidR="00240090" w:rsidRPr="009C2215" w:rsidRDefault="00240090" w:rsidP="002F51F5">
            <w:pPr>
              <w:widowControl w:val="0"/>
              <w:tabs>
                <w:tab w:val="num" w:pos="0"/>
              </w:tabs>
              <w:spacing w:line="320" w:lineRule="exact"/>
              <w:ind w:left="-44"/>
              <w:jc w:val="both"/>
              <w:rPr>
                <w:rFonts w:ascii="Trebuchet MS" w:hAnsi="Trebuchet MS" w:cs="Trebuchet MS"/>
                <w:color w:val="000000" w:themeColor="text1"/>
                <w:sz w:val="21"/>
                <w:szCs w:val="21"/>
              </w:rPr>
            </w:pPr>
            <w:r w:rsidRPr="009C2215">
              <w:rPr>
                <w:rFonts w:ascii="Trebuchet MS" w:hAnsi="Trebuchet MS"/>
                <w:sz w:val="21"/>
                <w:szCs w:val="21"/>
              </w:rPr>
              <w:t xml:space="preserve">Conforme eventualmente alterada, a </w:t>
            </w:r>
            <w:r w:rsidRPr="009C2215">
              <w:rPr>
                <w:rFonts w:ascii="Trebuchet MS" w:hAnsi="Trebuchet MS" w:cs="Tahoma"/>
                <w:color w:val="000000"/>
                <w:sz w:val="21"/>
                <w:szCs w:val="21"/>
              </w:rPr>
              <w:t>“</w:t>
            </w:r>
            <w:r w:rsidRPr="009C2215">
              <w:rPr>
                <w:rFonts w:ascii="Trebuchet MS" w:hAnsi="Trebuchet MS" w:cs="Tahoma"/>
                <w:i/>
                <w:iCs/>
                <w:color w:val="000000"/>
                <w:sz w:val="21"/>
                <w:szCs w:val="21"/>
              </w:rPr>
              <w:t>Escritura Particular de Emissão de Cédulas de Crédito Imobiliário Integrais, sem Garantia Real, sob a Forma Escritural</w:t>
            </w:r>
            <w:r w:rsidRPr="009C2215">
              <w:rPr>
                <w:rFonts w:ascii="Trebuchet MS" w:hAnsi="Trebuchet MS" w:cs="Tahoma"/>
                <w:i/>
                <w:color w:val="000000"/>
                <w:sz w:val="21"/>
                <w:szCs w:val="21"/>
              </w:rPr>
              <w:t>”</w:t>
            </w:r>
            <w:r w:rsidRPr="009C2215">
              <w:rPr>
                <w:rFonts w:ascii="Trebuchet MS" w:hAnsi="Trebuchet MS" w:cs="Tahoma"/>
                <w:iCs/>
                <w:color w:val="000000"/>
                <w:sz w:val="21"/>
                <w:szCs w:val="21"/>
              </w:rPr>
              <w:t xml:space="preserve">, a ser celebrada entre a </w:t>
            </w:r>
            <w:r w:rsidRPr="009C2215">
              <w:rPr>
                <w:rFonts w:ascii="Trebuchet MS" w:hAnsi="Trebuchet MS"/>
                <w:sz w:val="21"/>
                <w:szCs w:val="21"/>
              </w:rPr>
              <w:t>Cessionária</w:t>
            </w:r>
            <w:r w:rsidRPr="009C2215">
              <w:rPr>
                <w:rFonts w:ascii="Trebuchet MS" w:hAnsi="Trebuchet MS" w:cs="Tahoma"/>
                <w:iCs/>
                <w:color w:val="000000"/>
                <w:sz w:val="21"/>
                <w:szCs w:val="21"/>
              </w:rPr>
              <w:t>, na qualidade de emissora, e a Instituição Custodiante, na qualidade de instituição custodiante das CCI</w:t>
            </w:r>
            <w:r w:rsidRPr="009C2215">
              <w:rPr>
                <w:rFonts w:ascii="Trebuchet MS" w:hAnsi="Trebuchet MS" w:cs="Trebuchet MS"/>
                <w:color w:val="000000" w:themeColor="text1"/>
                <w:sz w:val="21"/>
                <w:szCs w:val="21"/>
              </w:rPr>
              <w:t>.</w:t>
            </w:r>
          </w:p>
        </w:tc>
      </w:tr>
      <w:tr w:rsidR="00240090" w:rsidRPr="009C2215" w14:paraId="1A0CCD9C" w14:textId="77777777" w:rsidTr="00F541D3">
        <w:tc>
          <w:tcPr>
            <w:tcW w:w="1717" w:type="pct"/>
            <w:tcMar>
              <w:top w:w="0" w:type="dxa"/>
              <w:left w:w="0" w:type="dxa"/>
              <w:bottom w:w="284" w:type="dxa"/>
              <w:right w:w="0" w:type="dxa"/>
            </w:tcMar>
          </w:tcPr>
          <w:p w14:paraId="1E6AF2D9" w14:textId="76602635" w:rsidR="00240090"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8A5278">
              <w:rPr>
                <w:rFonts w:ascii="Trebuchet MS" w:hAnsi="Trebuchet MS"/>
                <w:sz w:val="21"/>
                <w:szCs w:val="21"/>
                <w:u w:val="single"/>
              </w:rPr>
              <w:t>Evento de Recompra</w:t>
            </w:r>
            <w:r>
              <w:rPr>
                <w:rFonts w:ascii="Trebuchet MS" w:hAnsi="Trebuchet MS"/>
                <w:sz w:val="21"/>
                <w:szCs w:val="21"/>
              </w:rPr>
              <w:t>”</w:t>
            </w:r>
          </w:p>
        </w:tc>
        <w:tc>
          <w:tcPr>
            <w:tcW w:w="3283" w:type="pct"/>
            <w:tcMar>
              <w:top w:w="0" w:type="dxa"/>
              <w:left w:w="113" w:type="dxa"/>
              <w:bottom w:w="284" w:type="dxa"/>
              <w:right w:w="0" w:type="dxa"/>
            </w:tcMar>
          </w:tcPr>
          <w:p w14:paraId="07F340E2" w14:textId="4C8A1651"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Tem o significado que lhe é atribuído na cláusula </w:t>
            </w:r>
            <w:r w:rsidRPr="008A5278">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40090" w:rsidRPr="009C2215" w14:paraId="56E71BEF" w14:textId="77777777" w:rsidTr="00F541D3">
        <w:tc>
          <w:tcPr>
            <w:tcW w:w="1717" w:type="pct"/>
            <w:tcMar>
              <w:top w:w="0" w:type="dxa"/>
              <w:left w:w="0" w:type="dxa"/>
              <w:bottom w:w="284" w:type="dxa"/>
              <w:right w:w="0" w:type="dxa"/>
            </w:tcMar>
          </w:tcPr>
          <w:p w14:paraId="7C90DC04" w14:textId="5999D02A"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F17133">
              <w:rPr>
                <w:rFonts w:ascii="Trebuchet MS" w:hAnsi="Trebuchet MS"/>
                <w:sz w:val="21"/>
                <w:szCs w:val="21"/>
                <w:u w:val="single"/>
              </w:rPr>
              <w:t>Fiança Bancária</w:t>
            </w:r>
            <w:r>
              <w:rPr>
                <w:rFonts w:ascii="Trebuchet MS" w:hAnsi="Trebuchet MS"/>
                <w:sz w:val="21"/>
                <w:szCs w:val="21"/>
              </w:rPr>
              <w:t>”</w:t>
            </w:r>
          </w:p>
        </w:tc>
        <w:tc>
          <w:tcPr>
            <w:tcW w:w="3283" w:type="pct"/>
            <w:tcMar>
              <w:top w:w="0" w:type="dxa"/>
              <w:left w:w="113" w:type="dxa"/>
              <w:bottom w:w="284" w:type="dxa"/>
              <w:right w:w="0" w:type="dxa"/>
            </w:tcMar>
          </w:tcPr>
          <w:p w14:paraId="5C557E9C" w14:textId="05BD4BDE"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5.7</w:t>
            </w:r>
            <w:r w:rsidRPr="009C2215">
              <w:rPr>
                <w:rFonts w:ascii="Trebuchet MS" w:hAnsi="Trebuchet MS" w:cs="Arial"/>
                <w:color w:val="000000" w:themeColor="text1"/>
                <w:sz w:val="21"/>
                <w:szCs w:val="21"/>
              </w:rPr>
              <w:t xml:space="preserve"> deste Contrato.</w:t>
            </w:r>
          </w:p>
        </w:tc>
      </w:tr>
      <w:tr w:rsidR="00240090" w:rsidRPr="009C2215" w14:paraId="0686A7E6" w14:textId="77777777" w:rsidTr="00F541D3">
        <w:tc>
          <w:tcPr>
            <w:tcW w:w="1717" w:type="pct"/>
            <w:tcMar>
              <w:top w:w="0" w:type="dxa"/>
              <w:left w:w="0" w:type="dxa"/>
              <w:bottom w:w="284" w:type="dxa"/>
              <w:right w:w="0" w:type="dxa"/>
            </w:tcMar>
          </w:tcPr>
          <w:p w14:paraId="2D3558B9" w14:textId="79DBB761"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001B11">
              <w:rPr>
                <w:rFonts w:ascii="Trebuchet MS" w:hAnsi="Trebuchet MS"/>
                <w:sz w:val="21"/>
                <w:szCs w:val="21"/>
                <w:u w:val="single"/>
              </w:rPr>
              <w:t>Financiadora</w:t>
            </w:r>
            <w:r>
              <w:rPr>
                <w:rFonts w:ascii="Trebuchet MS" w:hAnsi="Trebuchet MS"/>
                <w:sz w:val="21"/>
                <w:szCs w:val="21"/>
              </w:rPr>
              <w:t>”</w:t>
            </w:r>
          </w:p>
        </w:tc>
        <w:tc>
          <w:tcPr>
            <w:tcW w:w="3283" w:type="pct"/>
            <w:tcMar>
              <w:top w:w="0" w:type="dxa"/>
              <w:left w:w="113" w:type="dxa"/>
              <w:bottom w:w="284" w:type="dxa"/>
              <w:right w:w="0" w:type="dxa"/>
            </w:tcMar>
          </w:tcPr>
          <w:p w14:paraId="729984C0" w14:textId="3308E7D5"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DA03BA">
              <w:rPr>
                <w:rFonts w:ascii="Trebuchet MS" w:hAnsi="Trebuchet MS" w:cs="Arial"/>
                <w:color w:val="000000" w:themeColor="text1"/>
                <w:sz w:val="21"/>
                <w:szCs w:val="21"/>
              </w:rPr>
              <w:t>A instituição financeira que vier a conceder o Financiamento Plano Empresário.</w:t>
            </w:r>
            <w:r>
              <w:rPr>
                <w:rFonts w:ascii="Trebuchet MS" w:hAnsi="Trebuchet MS" w:cs="Arial"/>
                <w:color w:val="000000" w:themeColor="text1"/>
                <w:sz w:val="21"/>
                <w:szCs w:val="21"/>
              </w:rPr>
              <w:t xml:space="preserve"> </w:t>
            </w:r>
          </w:p>
        </w:tc>
      </w:tr>
      <w:tr w:rsidR="00240090" w:rsidRPr="009C2215" w14:paraId="4BD957D5" w14:textId="77777777" w:rsidTr="00F541D3">
        <w:tc>
          <w:tcPr>
            <w:tcW w:w="1717" w:type="pct"/>
            <w:tcMar>
              <w:top w:w="0" w:type="dxa"/>
              <w:left w:w="0" w:type="dxa"/>
              <w:bottom w:w="284" w:type="dxa"/>
              <w:right w:w="0" w:type="dxa"/>
            </w:tcMar>
          </w:tcPr>
          <w:p w14:paraId="1477EF45" w14:textId="637E15E8"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DA03BA">
              <w:rPr>
                <w:rFonts w:ascii="Trebuchet MS" w:hAnsi="Trebuchet MS"/>
                <w:sz w:val="21"/>
                <w:szCs w:val="21"/>
                <w:u w:val="single"/>
              </w:rPr>
              <w:t>Financi</w:t>
            </w:r>
            <w:r>
              <w:rPr>
                <w:rFonts w:ascii="Trebuchet MS" w:hAnsi="Trebuchet MS"/>
                <w:sz w:val="21"/>
                <w:szCs w:val="21"/>
                <w:u w:val="single"/>
              </w:rPr>
              <w:t>a</w:t>
            </w:r>
            <w:r w:rsidRPr="00DA03BA">
              <w:rPr>
                <w:rFonts w:ascii="Trebuchet MS" w:hAnsi="Trebuchet MS"/>
                <w:sz w:val="21"/>
                <w:szCs w:val="21"/>
                <w:u w:val="single"/>
              </w:rPr>
              <w:t>mento do Plano Empresário</w:t>
            </w:r>
            <w:r>
              <w:rPr>
                <w:rFonts w:ascii="Trebuchet MS" w:hAnsi="Trebuchet MS"/>
                <w:sz w:val="21"/>
                <w:szCs w:val="21"/>
              </w:rPr>
              <w:t>”</w:t>
            </w:r>
          </w:p>
        </w:tc>
        <w:tc>
          <w:tcPr>
            <w:tcW w:w="3283" w:type="pct"/>
            <w:tcMar>
              <w:top w:w="0" w:type="dxa"/>
              <w:left w:w="113" w:type="dxa"/>
              <w:bottom w:w="284" w:type="dxa"/>
              <w:right w:w="0" w:type="dxa"/>
            </w:tcMar>
          </w:tcPr>
          <w:p w14:paraId="5822D885" w14:textId="77B2AE44"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351C61">
              <w:rPr>
                <w:rFonts w:ascii="Trebuchet MS" w:hAnsi="Trebuchet MS"/>
                <w:bCs/>
                <w:sz w:val="21"/>
                <w:szCs w:val="21"/>
              </w:rPr>
              <w:t>O</w:t>
            </w:r>
            <w:r>
              <w:rPr>
                <w:rFonts w:ascii="Trebuchet MS" w:hAnsi="Trebuchet MS"/>
                <w:bCs/>
                <w:sz w:val="21"/>
                <w:szCs w:val="21"/>
              </w:rPr>
              <w:t>(s)</w:t>
            </w:r>
            <w:r w:rsidRPr="00351C61">
              <w:rPr>
                <w:rFonts w:ascii="Trebuchet MS" w:hAnsi="Trebuchet MS"/>
                <w:bCs/>
                <w:sz w:val="21"/>
                <w:szCs w:val="21"/>
              </w:rPr>
              <w:t xml:space="preserve"> financiamento</w:t>
            </w:r>
            <w:r>
              <w:rPr>
                <w:rFonts w:ascii="Trebuchet MS" w:hAnsi="Trebuchet MS"/>
                <w:bCs/>
                <w:sz w:val="21"/>
                <w:szCs w:val="21"/>
              </w:rPr>
              <w:t>(s)</w:t>
            </w:r>
            <w:r w:rsidRPr="00351C61">
              <w:rPr>
                <w:rFonts w:ascii="Trebuchet MS" w:hAnsi="Trebuchet MS"/>
                <w:bCs/>
                <w:sz w:val="21"/>
                <w:szCs w:val="21"/>
              </w:rPr>
              <w:t xml:space="preserve"> necessário</w:t>
            </w:r>
            <w:r>
              <w:rPr>
                <w:rFonts w:ascii="Trebuchet MS" w:hAnsi="Trebuchet MS"/>
                <w:bCs/>
                <w:sz w:val="21"/>
                <w:szCs w:val="21"/>
              </w:rPr>
              <w:t>(s)</w:t>
            </w:r>
            <w:r w:rsidRPr="00351C61">
              <w:rPr>
                <w:rFonts w:ascii="Trebuchet MS" w:hAnsi="Trebuchet MS"/>
                <w:bCs/>
                <w:sz w:val="21"/>
                <w:szCs w:val="21"/>
              </w:rPr>
              <w:t xml:space="preserve"> para viabilizar a conclusão das obras do</w:t>
            </w:r>
            <w:r>
              <w:rPr>
                <w:rFonts w:ascii="Trebuchet MS" w:hAnsi="Trebuchet MS"/>
                <w:bCs/>
                <w:sz w:val="21"/>
                <w:szCs w:val="21"/>
              </w:rPr>
              <w:t>s</w:t>
            </w:r>
            <w:r w:rsidRPr="00351C61">
              <w:rPr>
                <w:rFonts w:ascii="Trebuchet MS" w:hAnsi="Trebuchet MS"/>
                <w:bCs/>
                <w:sz w:val="21"/>
                <w:szCs w:val="21"/>
              </w:rPr>
              <w:t xml:space="preserve"> Empreendimento</w:t>
            </w:r>
            <w:r>
              <w:rPr>
                <w:rFonts w:ascii="Trebuchet MS" w:hAnsi="Trebuchet MS"/>
                <w:bCs/>
                <w:sz w:val="21"/>
                <w:szCs w:val="21"/>
              </w:rPr>
              <w:t>s</w:t>
            </w:r>
            <w:r w:rsidRPr="00351C61">
              <w:rPr>
                <w:rFonts w:ascii="Trebuchet MS" w:hAnsi="Trebuchet MS"/>
                <w:bCs/>
                <w:sz w:val="21"/>
                <w:szCs w:val="21"/>
              </w:rPr>
              <w:t xml:space="preserve"> Alvo, nos termos do Plano Empresário.</w:t>
            </w:r>
            <w:r>
              <w:rPr>
                <w:rFonts w:ascii="Trebuchet MS" w:hAnsi="Trebuchet MS"/>
                <w:bCs/>
                <w:sz w:val="21"/>
                <w:szCs w:val="21"/>
              </w:rPr>
              <w:t xml:space="preserve"> </w:t>
            </w:r>
          </w:p>
        </w:tc>
      </w:tr>
      <w:tr w:rsidR="00240090" w:rsidRPr="009C2215" w14:paraId="1797C16A" w14:textId="77777777" w:rsidTr="00F541D3">
        <w:tc>
          <w:tcPr>
            <w:tcW w:w="1717" w:type="pct"/>
            <w:tcMar>
              <w:top w:w="0" w:type="dxa"/>
              <w:left w:w="0" w:type="dxa"/>
              <w:bottom w:w="284" w:type="dxa"/>
              <w:right w:w="0" w:type="dxa"/>
            </w:tcMar>
          </w:tcPr>
          <w:p w14:paraId="17461E0F" w14:textId="6FEDFAC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Garantias</w:t>
            </w:r>
            <w:r w:rsidRPr="009C2215">
              <w:rPr>
                <w:rFonts w:ascii="Trebuchet MS" w:hAnsi="Trebuchet MS"/>
                <w:sz w:val="21"/>
                <w:szCs w:val="21"/>
              </w:rPr>
              <w:t>”</w:t>
            </w:r>
          </w:p>
        </w:tc>
        <w:tc>
          <w:tcPr>
            <w:tcW w:w="3283" w:type="pct"/>
            <w:tcMar>
              <w:top w:w="0" w:type="dxa"/>
              <w:left w:w="113" w:type="dxa"/>
              <w:bottom w:w="284" w:type="dxa"/>
              <w:right w:w="0" w:type="dxa"/>
            </w:tcMar>
          </w:tcPr>
          <w:p w14:paraId="77FBF29F" w14:textId="3AB4650C"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(I) do preâmbulo deste Contrato.</w:t>
            </w:r>
          </w:p>
        </w:tc>
      </w:tr>
      <w:tr w:rsidR="00240090" w:rsidRPr="009C2215" w14:paraId="059F2130" w14:textId="77777777" w:rsidTr="00F541D3">
        <w:tc>
          <w:tcPr>
            <w:tcW w:w="1717" w:type="pct"/>
            <w:tcMar>
              <w:top w:w="0" w:type="dxa"/>
              <w:left w:w="0" w:type="dxa"/>
              <w:bottom w:w="284" w:type="dxa"/>
              <w:right w:w="0" w:type="dxa"/>
            </w:tcMar>
          </w:tcPr>
          <w:p w14:paraId="69E21AFE" w14:textId="4DF68604"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s="Trebuchet MS"/>
                <w:sz w:val="21"/>
                <w:szCs w:val="21"/>
              </w:rPr>
              <w:lastRenderedPageBreak/>
              <w:t>“</w:t>
            </w:r>
            <w:r w:rsidRPr="009C2215">
              <w:rPr>
                <w:rFonts w:ascii="Trebuchet MS" w:hAnsi="Trebuchet MS" w:cs="Trebuchet MS"/>
                <w:sz w:val="21"/>
                <w:szCs w:val="21"/>
                <w:u w:val="single"/>
              </w:rPr>
              <w:t>Imóvel Buffet Colonial</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2327AD6" w14:textId="1309BDE2"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imóvel localizado no Município de São Paulo, Estado de São Paulo, na Avenida Indianópolis, nº 3</w:t>
            </w:r>
            <w:r>
              <w:rPr>
                <w:rFonts w:ascii="Trebuchet MS" w:hAnsi="Trebuchet MS"/>
                <w:color w:val="000000" w:themeColor="text1"/>
                <w:sz w:val="21"/>
                <w:szCs w:val="21"/>
              </w:rPr>
              <w:t>.0</w:t>
            </w:r>
            <w:r w:rsidRPr="009C2215">
              <w:rPr>
                <w:rFonts w:ascii="Trebuchet MS" w:hAnsi="Trebuchet MS"/>
                <w:color w:val="000000" w:themeColor="text1"/>
                <w:sz w:val="21"/>
                <w:szCs w:val="21"/>
              </w:rPr>
              <w:t>00</w:t>
            </w:r>
            <w:r w:rsidRPr="009C2215">
              <w:rPr>
                <w:rFonts w:ascii="Trebuchet MS" w:hAnsi="Trebuchet MS" w:cs="Tahoma"/>
                <w:kern w:val="20"/>
                <w:sz w:val="21"/>
                <w:szCs w:val="21"/>
              </w:rPr>
              <w:t xml:space="preserve">, objeto da matrícula </w:t>
            </w:r>
            <w:r w:rsidRPr="009C2215">
              <w:rPr>
                <w:rFonts w:ascii="Trebuchet MS" w:eastAsia="Arial Unicode MS" w:hAnsi="Trebuchet MS"/>
                <w:bCs/>
                <w:sz w:val="21"/>
                <w:szCs w:val="21"/>
              </w:rPr>
              <w:t>nº</w:t>
            </w:r>
            <w:r w:rsidRPr="009C2215">
              <w:rPr>
                <w:rFonts w:ascii="Trebuchet MS" w:eastAsia="Arial Unicode MS" w:hAnsi="Trebuchet MS"/>
                <w:sz w:val="21"/>
                <w:szCs w:val="21"/>
              </w:rPr>
              <w:t> 25.839</w:t>
            </w:r>
            <w:r w:rsidRPr="009C2215">
              <w:rPr>
                <w:rFonts w:ascii="Trebuchet MS" w:hAnsi="Trebuchet MS" w:cs="Tahoma"/>
                <w:kern w:val="20"/>
                <w:sz w:val="21"/>
                <w:szCs w:val="21"/>
              </w:rPr>
              <w:t xml:space="preserve"> do </w:t>
            </w:r>
            <w:r w:rsidRPr="009C2215">
              <w:rPr>
                <w:rFonts w:ascii="Trebuchet MS" w:eastAsia="Arial Unicode MS" w:hAnsi="Trebuchet MS"/>
                <w:sz w:val="21"/>
                <w:szCs w:val="21"/>
              </w:rPr>
              <w:t>RGI Competente, no qual será desenvolvido o Empreendimento Alvo Buffet Colonial.</w:t>
            </w:r>
          </w:p>
        </w:tc>
      </w:tr>
      <w:tr w:rsidR="00240090" w:rsidRPr="009C2215" w14:paraId="76455D64" w14:textId="77777777" w:rsidTr="00F87C66">
        <w:tc>
          <w:tcPr>
            <w:tcW w:w="1717" w:type="pct"/>
            <w:tcMar>
              <w:top w:w="0" w:type="dxa"/>
              <w:left w:w="0" w:type="dxa"/>
              <w:bottom w:w="284" w:type="dxa"/>
              <w:right w:w="0" w:type="dxa"/>
            </w:tcMar>
          </w:tcPr>
          <w:p w14:paraId="254734F5" w14:textId="6FF14854"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Imóvel Pintassilgo</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37C75CF1" w14:textId="5872429C"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tr w:rsidR="00240090" w:rsidRPr="009C2215" w14:paraId="648B04B3" w14:textId="77777777" w:rsidTr="00F87C66">
        <w:tc>
          <w:tcPr>
            <w:tcW w:w="1717" w:type="pct"/>
            <w:tcMar>
              <w:top w:w="0" w:type="dxa"/>
              <w:left w:w="0" w:type="dxa"/>
              <w:bottom w:w="284" w:type="dxa"/>
              <w:right w:w="0" w:type="dxa"/>
            </w:tcMar>
          </w:tcPr>
          <w:p w14:paraId="604BE266" w14:textId="2531FA15"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Imóveis</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A395552" w14:textId="4CF33123"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Quando referidos em conjunto e/ou indistintamente, o Imóvel Buffet Colonial e o Imóvel Pintassilgo.</w:t>
            </w:r>
          </w:p>
        </w:tc>
      </w:tr>
      <w:tr w:rsidR="00117759" w:rsidRPr="009C2215" w14:paraId="1B745867" w14:textId="77777777" w:rsidTr="00F87C66">
        <w:tc>
          <w:tcPr>
            <w:tcW w:w="1717" w:type="pct"/>
            <w:tcMar>
              <w:top w:w="0" w:type="dxa"/>
              <w:left w:w="0" w:type="dxa"/>
              <w:bottom w:w="284" w:type="dxa"/>
              <w:right w:w="0" w:type="dxa"/>
            </w:tcMar>
          </w:tcPr>
          <w:p w14:paraId="7E1714BF" w14:textId="6847240A" w:rsidR="00117759" w:rsidRDefault="00117759"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D14FD1">
              <w:rPr>
                <w:rFonts w:ascii="Trebuchet MS" w:hAnsi="Trebuchet MS" w:cs="Trebuchet MS"/>
                <w:color w:val="000000" w:themeColor="text1"/>
                <w:sz w:val="21"/>
                <w:szCs w:val="21"/>
                <w:u w:val="single"/>
                <w:lang w:eastAsia="en-US"/>
              </w:rPr>
              <w:t>Índice Substituto</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683DAF9" w14:textId="32CABE1C" w:rsidR="00117759" w:rsidRPr="008F5BB2" w:rsidRDefault="00117759" w:rsidP="002F51F5">
            <w:pPr>
              <w:widowControl w:val="0"/>
              <w:spacing w:line="320" w:lineRule="exact"/>
              <w:ind w:left="-44"/>
              <w:jc w:val="both"/>
              <w:rPr>
                <w:rFonts w:ascii="Trebuchet MS" w:hAnsi="Trebuchet MS"/>
                <w:color w:val="000000"/>
                <w:sz w:val="21"/>
                <w:szCs w:val="21"/>
                <w:highlight w:val="yellow"/>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6.4.1 </w:t>
            </w:r>
            <w:r w:rsidRPr="009C2215">
              <w:rPr>
                <w:rFonts w:ascii="Trebuchet MS" w:hAnsi="Trebuchet MS" w:cs="Arial"/>
                <w:color w:val="000000" w:themeColor="text1"/>
                <w:sz w:val="21"/>
                <w:szCs w:val="21"/>
              </w:rPr>
              <w:t>deste Contrato.</w:t>
            </w:r>
          </w:p>
        </w:tc>
      </w:tr>
      <w:tr w:rsidR="00240090" w:rsidRPr="009C2215" w14:paraId="7E1A8DC7" w14:textId="77777777" w:rsidTr="00F87C66">
        <w:tc>
          <w:tcPr>
            <w:tcW w:w="1717" w:type="pct"/>
            <w:tcMar>
              <w:top w:w="0" w:type="dxa"/>
              <w:left w:w="0" w:type="dxa"/>
              <w:bottom w:w="284" w:type="dxa"/>
              <w:right w:w="0" w:type="dxa"/>
            </w:tcMar>
          </w:tcPr>
          <w:p w14:paraId="51B4D2ED" w14:textId="1C0F8492"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8F5BB2">
              <w:rPr>
                <w:rFonts w:ascii="Trebuchet MS" w:hAnsi="Trebuchet MS" w:cs="Trebuchet MS"/>
                <w:color w:val="000000" w:themeColor="text1"/>
                <w:sz w:val="21"/>
                <w:szCs w:val="21"/>
                <w:u w:val="single"/>
                <w:lang w:eastAsia="en-US"/>
              </w:rPr>
              <w:t>Instituição B</w:t>
            </w:r>
            <w:r>
              <w:rPr>
                <w:rFonts w:ascii="Trebuchet MS" w:hAnsi="Trebuchet MS" w:cs="Trebuchet MS"/>
                <w:color w:val="000000" w:themeColor="text1"/>
                <w:sz w:val="21"/>
                <w:szCs w:val="21"/>
                <w:u w:val="single"/>
                <w:lang w:eastAsia="en-US"/>
              </w:rPr>
              <w:t>a</w:t>
            </w:r>
            <w:r w:rsidRPr="008F5BB2">
              <w:rPr>
                <w:rFonts w:ascii="Trebuchet MS" w:hAnsi="Trebuchet MS" w:cs="Trebuchet MS"/>
                <w:color w:val="000000" w:themeColor="text1"/>
                <w:sz w:val="21"/>
                <w:szCs w:val="21"/>
                <w:u w:val="single"/>
                <w:lang w:eastAsia="en-US"/>
              </w:rPr>
              <w:t>ncária</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210CAB76" w14:textId="561AB1C0" w:rsidR="00240090" w:rsidRPr="009C2215" w:rsidRDefault="00240090" w:rsidP="002F51F5">
            <w:pPr>
              <w:widowControl w:val="0"/>
              <w:spacing w:line="320" w:lineRule="exact"/>
              <w:ind w:left="-44"/>
              <w:jc w:val="both"/>
              <w:rPr>
                <w:rFonts w:ascii="Trebuchet MS" w:hAnsi="Trebuchet MS"/>
                <w:color w:val="000000"/>
                <w:sz w:val="21"/>
                <w:szCs w:val="21"/>
              </w:rPr>
            </w:pPr>
            <w:r w:rsidRPr="008F5BB2">
              <w:rPr>
                <w:rFonts w:ascii="Trebuchet MS" w:hAnsi="Trebuchet MS"/>
                <w:color w:val="000000"/>
                <w:sz w:val="21"/>
                <w:szCs w:val="21"/>
                <w:highlight w:val="yellow"/>
              </w:rPr>
              <w:t>[=]</w:t>
            </w:r>
            <w:r>
              <w:rPr>
                <w:rFonts w:ascii="Trebuchet MS" w:hAnsi="Trebuchet MS"/>
                <w:color w:val="000000"/>
                <w:sz w:val="21"/>
                <w:szCs w:val="21"/>
              </w:rPr>
              <w:t>.</w:t>
            </w:r>
            <w:r w:rsidRPr="00D14FD1">
              <w:rPr>
                <w:rFonts w:ascii="Trebuchet MS" w:hAnsi="Trebuchet MS"/>
                <w:b/>
                <w:bCs/>
                <w:color w:val="000000"/>
                <w:sz w:val="21"/>
                <w:szCs w:val="21"/>
                <w:highlight w:val="yellow"/>
              </w:rPr>
              <w:t>[Nota PMK: Por favor, confirmar definição da instituição bancária na qual as Devedoras poderão contratar Fiança Bancária]</w:t>
            </w:r>
          </w:p>
        </w:tc>
      </w:tr>
      <w:tr w:rsidR="00240090" w:rsidRPr="009C2215" w14:paraId="3B8E8C09" w14:textId="77777777" w:rsidTr="00F87C66">
        <w:tc>
          <w:tcPr>
            <w:tcW w:w="1717" w:type="pct"/>
            <w:tcMar>
              <w:top w:w="0" w:type="dxa"/>
              <w:left w:w="0" w:type="dxa"/>
              <w:bottom w:w="284" w:type="dxa"/>
              <w:right w:w="0" w:type="dxa"/>
            </w:tcMar>
          </w:tcPr>
          <w:p w14:paraId="0DCCC8FD" w14:textId="3FC16B7B" w:rsidR="00240090" w:rsidRPr="009C2215" w:rsidRDefault="00240090" w:rsidP="002F51F5">
            <w:pPr>
              <w:widowControl w:val="0"/>
              <w:tabs>
                <w:tab w:val="left" w:pos="142"/>
              </w:tabs>
              <w:spacing w:line="320" w:lineRule="exact"/>
              <w:rPr>
                <w:rFonts w:ascii="Trebuchet MS" w:hAnsi="Trebuchet MS"/>
                <w:color w:val="000000" w:themeColor="text1"/>
                <w:sz w:val="21"/>
                <w:szCs w:val="21"/>
                <w:highlight w:val="yellow"/>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Instituição Custodiante</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04473A27" w14:textId="2063BE27" w:rsidR="00240090" w:rsidRPr="009C2215" w:rsidRDefault="00240090" w:rsidP="002F51F5">
            <w:pPr>
              <w:widowControl w:val="0"/>
              <w:spacing w:line="320" w:lineRule="exact"/>
              <w:ind w:left="-44"/>
              <w:jc w:val="both"/>
              <w:rPr>
                <w:rFonts w:ascii="Trebuchet MS" w:hAnsi="Trebuchet MS"/>
                <w:sz w:val="21"/>
                <w:szCs w:val="21"/>
                <w:highlight w:val="yellow"/>
              </w:rPr>
            </w:pPr>
            <w:r w:rsidRPr="009C2215">
              <w:rPr>
                <w:rFonts w:ascii="Trebuchet MS" w:hAnsi="Trebuchet MS"/>
                <w:color w:val="000000"/>
                <w:sz w:val="21"/>
                <w:szCs w:val="21"/>
              </w:rPr>
              <w:t>A instituição custodiante da Escritura de Emissão das CCI</w:t>
            </w:r>
            <w:r w:rsidRPr="009C2215">
              <w:rPr>
                <w:rFonts w:ascii="Trebuchet MS" w:hAnsi="Trebuchet MS"/>
                <w:color w:val="000000" w:themeColor="text1"/>
                <w:sz w:val="21"/>
                <w:szCs w:val="21"/>
              </w:rPr>
              <w:t xml:space="preserve"> nos termos da Lei nº 10.931</w:t>
            </w:r>
            <w:r w:rsidRPr="009C2215">
              <w:rPr>
                <w:rFonts w:ascii="Trebuchet MS" w:hAnsi="Trebuchet MS"/>
                <w:color w:val="000000"/>
                <w:sz w:val="21"/>
                <w:szCs w:val="21"/>
              </w:rPr>
              <w:t xml:space="preserve">, qual seja, a </w:t>
            </w:r>
            <w:r w:rsidRPr="00604235">
              <w:rPr>
                <w:rFonts w:ascii="Trebuchet MS" w:hAnsi="Trebuchet MS"/>
                <w:b/>
                <w:color w:val="000000"/>
                <w:sz w:val="21"/>
                <w:szCs w:val="21"/>
              </w:rPr>
              <w:t>Oliveira Trust Distribuidora de Títulos e Valores Mobiliários S.A</w:t>
            </w:r>
            <w:r>
              <w:rPr>
                <w:rFonts w:ascii="Trebuchet MS" w:hAnsi="Trebuchet MS"/>
                <w:b/>
                <w:color w:val="000000"/>
                <w:sz w:val="21"/>
                <w:szCs w:val="21"/>
              </w:rPr>
              <w:t>.</w:t>
            </w:r>
            <w:r w:rsidRPr="009C2215">
              <w:rPr>
                <w:rFonts w:ascii="Trebuchet MS" w:hAnsi="Trebuchet MS"/>
                <w:sz w:val="21"/>
                <w:szCs w:val="21"/>
              </w:rPr>
              <w:t>,</w:t>
            </w:r>
            <w:r w:rsidR="002D1328">
              <w:rPr>
                <w:rFonts w:ascii="Trebuchet MS" w:hAnsi="Trebuchet MS"/>
                <w:sz w:val="21"/>
                <w:szCs w:val="21"/>
              </w:rPr>
              <w:t xml:space="preserve"> </w:t>
            </w:r>
            <w:r w:rsidRPr="009C2215">
              <w:rPr>
                <w:rFonts w:ascii="Trebuchet MS" w:hAnsi="Trebuchet MS" w:cstheme="minorHAnsi"/>
                <w:sz w:val="21"/>
                <w:szCs w:val="21"/>
              </w:rPr>
              <w:t>instituição financeira, devidamente autorizada a atuar como custodiante de valores mobiliários nos termos da Resolução CVM 32</w:t>
            </w:r>
            <w:r w:rsidRPr="009C2215">
              <w:rPr>
                <w:rFonts w:ascii="Trebuchet MS" w:hAnsi="Trebuchet MS" w:cs="Leelawadee UI"/>
                <w:sz w:val="21"/>
                <w:szCs w:val="21"/>
              </w:rPr>
              <w:t xml:space="preserve">, com </w:t>
            </w:r>
            <w:r>
              <w:rPr>
                <w:rFonts w:ascii="Trebuchet MS" w:hAnsi="Trebuchet MS" w:cs="Leelawadee UI"/>
                <w:sz w:val="21"/>
                <w:szCs w:val="21"/>
              </w:rPr>
              <w:t>filial</w:t>
            </w:r>
            <w:r w:rsidRPr="009C2215">
              <w:rPr>
                <w:rFonts w:ascii="Trebuchet MS" w:hAnsi="Trebuchet MS" w:cs="Leelawadee UI"/>
                <w:sz w:val="21"/>
                <w:szCs w:val="21"/>
              </w:rPr>
              <w:t xml:space="preserve"> no Município de </w:t>
            </w:r>
            <w:r>
              <w:rPr>
                <w:rFonts w:ascii="Trebuchet MS" w:hAnsi="Trebuchet MS" w:cs="Leelawadee UI"/>
                <w:bCs/>
                <w:sz w:val="21"/>
                <w:szCs w:val="21"/>
              </w:rPr>
              <w:t>São Paulo</w:t>
            </w:r>
            <w:r w:rsidRPr="009C2215">
              <w:rPr>
                <w:rFonts w:ascii="Trebuchet MS" w:hAnsi="Trebuchet MS" w:cs="Leelawadee UI"/>
                <w:bCs/>
                <w:sz w:val="21"/>
                <w:szCs w:val="21"/>
              </w:rPr>
              <w:t xml:space="preserve">, Estado de </w:t>
            </w:r>
            <w:r>
              <w:rPr>
                <w:rFonts w:ascii="Trebuchet MS" w:hAnsi="Trebuchet MS" w:cs="Leelawadee UI"/>
                <w:bCs/>
                <w:sz w:val="21"/>
                <w:szCs w:val="21"/>
              </w:rPr>
              <w:t>São Paulo</w:t>
            </w:r>
            <w:r w:rsidRPr="009C2215">
              <w:rPr>
                <w:rFonts w:ascii="Trebuchet MS" w:hAnsi="Trebuchet MS" w:cs="Leelawadee UI"/>
                <w:bCs/>
                <w:sz w:val="21"/>
                <w:szCs w:val="21"/>
              </w:rPr>
              <w:t xml:space="preserve">, na </w:t>
            </w:r>
            <w:r w:rsidRPr="00303749">
              <w:rPr>
                <w:rFonts w:ascii="Trebuchet MS" w:hAnsi="Trebuchet MS" w:cs="Leelawadee UI"/>
                <w:bCs/>
                <w:sz w:val="21"/>
                <w:szCs w:val="21"/>
              </w:rPr>
              <w:t>Rua Joaquim Floriano, 1052, 13º andar, sala 132, parte, Itaim Bibi, CEP 04.534-004</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Pr="00CC6D2E">
              <w:rPr>
                <w:rFonts w:ascii="Trebuchet MS" w:hAnsi="Trebuchet MS" w:cstheme="minorHAnsi"/>
                <w:sz w:val="21"/>
                <w:szCs w:val="21"/>
              </w:rPr>
              <w:t>36.113.876/0004-34</w:t>
            </w:r>
            <w:r w:rsidRPr="009C2215">
              <w:rPr>
                <w:rFonts w:ascii="Trebuchet MS" w:hAnsi="Trebuchet MS"/>
                <w:sz w:val="21"/>
                <w:szCs w:val="21"/>
              </w:rPr>
              <w:t>, ou qualquer outra pessoa que venha a substituí-la ou sucedê-la a qualquer título.</w:t>
            </w:r>
          </w:p>
        </w:tc>
      </w:tr>
      <w:tr w:rsidR="00240090" w:rsidRPr="009C2215" w14:paraId="20D21EC4" w14:textId="77777777" w:rsidTr="00F87C66">
        <w:tc>
          <w:tcPr>
            <w:tcW w:w="1717" w:type="pct"/>
            <w:tcMar>
              <w:top w:w="0" w:type="dxa"/>
              <w:left w:w="0" w:type="dxa"/>
              <w:bottom w:w="284" w:type="dxa"/>
              <w:right w:w="0" w:type="dxa"/>
            </w:tcMar>
          </w:tcPr>
          <w:p w14:paraId="0E0F5EA9" w14:textId="77777777"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Instrução CVM 476</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7EAF2958" w14:textId="375BD56B"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A Instrução da CVM nº 476, de 16 de janeiro de 2009, conforme posteriormente alterada</w:t>
            </w:r>
            <w:r w:rsidRPr="009C2215">
              <w:rPr>
                <w:rFonts w:ascii="Trebuchet MS" w:hAnsi="Trebuchet MS" w:cs="Arial"/>
                <w:color w:val="000000" w:themeColor="text1"/>
                <w:sz w:val="21"/>
                <w:szCs w:val="21"/>
                <w:lang w:eastAsia="en-US"/>
              </w:rPr>
              <w:t xml:space="preserve"> de tempos em tempos</w:t>
            </w:r>
            <w:r w:rsidRPr="009C2215">
              <w:rPr>
                <w:rFonts w:ascii="Trebuchet MS" w:hAnsi="Trebuchet MS" w:cs="Arial"/>
                <w:color w:val="000000" w:themeColor="text1"/>
                <w:sz w:val="21"/>
                <w:szCs w:val="21"/>
              </w:rPr>
              <w:t xml:space="preserve">, </w:t>
            </w:r>
            <w:r w:rsidRPr="009C2215">
              <w:rPr>
                <w:rFonts w:ascii="Trebuchet MS" w:hAnsi="Trebuchet MS" w:cs="Trebuchet MS"/>
                <w:sz w:val="21"/>
                <w:szCs w:val="21"/>
              </w:rPr>
              <w:t>que dispõe sobre as ofertas públicas de valores mobiliários distribuídas com esforços restritos e a negociação desses valores mobiliários nos mercados regulamentados.</w:t>
            </w:r>
          </w:p>
        </w:tc>
      </w:tr>
      <w:tr w:rsidR="00240090" w:rsidRPr="009C2215" w14:paraId="345087AC" w14:textId="77777777" w:rsidTr="00F541D3">
        <w:tc>
          <w:tcPr>
            <w:tcW w:w="1717" w:type="pct"/>
            <w:tcMar>
              <w:top w:w="0" w:type="dxa"/>
              <w:left w:w="0" w:type="dxa"/>
              <w:bottom w:w="284" w:type="dxa"/>
              <w:right w:w="0" w:type="dxa"/>
            </w:tcMar>
          </w:tcPr>
          <w:p w14:paraId="02BFF10A" w14:textId="47EEA51D"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Investidores Profissionais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188EAB5B" w14:textId="29413116" w:rsidR="00240090" w:rsidRPr="009C2215"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 xml:space="preserve">Os investidores profissionais, conforme definição constante no artigo 11 da Resolução da CVM nº 30, de 11 de maio de 2021, conforme alterada, para os quais a Oferta Restrita dos CRI será </w:t>
            </w:r>
            <w:r w:rsidRPr="009C2215">
              <w:rPr>
                <w:rFonts w:ascii="Trebuchet MS" w:hAnsi="Trebuchet MS" w:cs="Trebuchet MS"/>
                <w:sz w:val="21"/>
                <w:szCs w:val="21"/>
              </w:rPr>
              <w:lastRenderedPageBreak/>
              <w:t>destinada.</w:t>
            </w:r>
          </w:p>
        </w:tc>
      </w:tr>
      <w:tr w:rsidR="00240090" w:rsidRPr="00E04413" w14:paraId="5F4A6C86" w14:textId="77777777" w:rsidTr="00F541D3">
        <w:tc>
          <w:tcPr>
            <w:tcW w:w="1717" w:type="pct"/>
            <w:tcMar>
              <w:top w:w="0" w:type="dxa"/>
              <w:left w:w="0" w:type="dxa"/>
              <w:bottom w:w="284" w:type="dxa"/>
              <w:right w:w="0" w:type="dxa"/>
            </w:tcMar>
          </w:tcPr>
          <w:p w14:paraId="472298FF" w14:textId="2CD6D3A3" w:rsidR="00240090" w:rsidRPr="00E04413" w:rsidRDefault="00240090" w:rsidP="002F51F5">
            <w:pPr>
              <w:widowControl w:val="0"/>
              <w:tabs>
                <w:tab w:val="left" w:pos="142"/>
              </w:tabs>
              <w:spacing w:line="320" w:lineRule="exact"/>
              <w:rPr>
                <w:rFonts w:ascii="Trebuchet MS" w:hAnsi="Trebuchet MS" w:cs="Trebuchet MS"/>
                <w:sz w:val="21"/>
                <w:szCs w:val="21"/>
              </w:rPr>
            </w:pPr>
            <w:r w:rsidRPr="00E04413">
              <w:rPr>
                <w:rFonts w:ascii="Trebuchet MS" w:hAnsi="Trebuchet MS" w:cs="Trebuchet MS"/>
                <w:sz w:val="21"/>
                <w:szCs w:val="21"/>
              </w:rPr>
              <w:lastRenderedPageBreak/>
              <w:t>“</w:t>
            </w:r>
            <w:r w:rsidRPr="00E04413">
              <w:rPr>
                <w:rFonts w:ascii="Trebuchet MS" w:hAnsi="Trebuchet MS" w:cs="Trebuchet MS"/>
                <w:sz w:val="21"/>
                <w:szCs w:val="21"/>
                <w:u w:val="single"/>
              </w:rPr>
              <w:t>Investimentos Permitidos</w:t>
            </w:r>
            <w:r w:rsidRPr="00E04413">
              <w:rPr>
                <w:rFonts w:ascii="Trebuchet MS" w:hAnsi="Trebuchet MS" w:cs="Trebuchet MS"/>
                <w:sz w:val="21"/>
                <w:szCs w:val="21"/>
              </w:rPr>
              <w:t>”</w:t>
            </w:r>
          </w:p>
        </w:tc>
        <w:tc>
          <w:tcPr>
            <w:tcW w:w="3283" w:type="pct"/>
            <w:tcMar>
              <w:top w:w="0" w:type="dxa"/>
              <w:left w:w="113" w:type="dxa"/>
              <w:bottom w:w="284" w:type="dxa"/>
              <w:right w:w="0" w:type="dxa"/>
            </w:tcMar>
          </w:tcPr>
          <w:p w14:paraId="155454EB" w14:textId="0DC626B6" w:rsidR="00240090" w:rsidRPr="00E04413" w:rsidRDefault="00240090" w:rsidP="002F51F5">
            <w:pPr>
              <w:widowControl w:val="0"/>
              <w:spacing w:line="320" w:lineRule="exact"/>
              <w:ind w:left="-44"/>
              <w:jc w:val="both"/>
              <w:rPr>
                <w:rFonts w:ascii="Trebuchet MS" w:hAnsi="Trebuchet MS" w:cs="Trebuchet MS"/>
                <w:sz w:val="21"/>
                <w:szCs w:val="21"/>
              </w:rPr>
            </w:pPr>
            <w:r w:rsidRPr="00E04413">
              <w:rPr>
                <w:rFonts w:ascii="Trebuchet MS" w:hAnsi="Trebuchet MS"/>
                <w:sz w:val="21"/>
                <w:szCs w:val="21"/>
              </w:rPr>
              <w:t xml:space="preserve">Os seguintes investimentos em que deverão ser aplicados os recursos mantidos na Conta Centralizadora a qualquer título: </w:t>
            </w:r>
            <w:r w:rsidRPr="00E04413">
              <w:rPr>
                <w:rFonts w:ascii="Trebuchet MS" w:hAnsi="Trebuchet MS"/>
                <w:b/>
                <w:sz w:val="21"/>
                <w:szCs w:val="21"/>
              </w:rPr>
              <w:t>(a)</w:t>
            </w:r>
            <w:r w:rsidRPr="00E04413">
              <w:rPr>
                <w:rFonts w:ascii="Trebuchet MS" w:hAnsi="Trebuchet MS"/>
                <w:sz w:val="21"/>
                <w:szCs w:val="21"/>
              </w:rPr>
              <w:t xml:space="preserve"> cédulas de depósito bancário; e </w:t>
            </w:r>
            <w:r w:rsidRPr="00E04413">
              <w:rPr>
                <w:rFonts w:ascii="Trebuchet MS" w:hAnsi="Trebuchet MS"/>
                <w:b/>
                <w:sz w:val="21"/>
                <w:szCs w:val="21"/>
              </w:rPr>
              <w:t>(b)</w:t>
            </w:r>
            <w:r w:rsidRPr="00E04413">
              <w:rPr>
                <w:rFonts w:ascii="Trebuchet MS" w:hAnsi="Trebuchet MS"/>
                <w:sz w:val="21"/>
                <w:szCs w:val="21"/>
              </w:rPr>
              <w:t xml:space="preserve"> operações compromissadas com liquidez diária emitidas pelo Itaú Unibanco S.A.</w:t>
            </w:r>
            <w:r>
              <w:rPr>
                <w:rFonts w:ascii="Trebuchet MS" w:hAnsi="Trebuchet MS"/>
                <w:sz w:val="21"/>
                <w:szCs w:val="21"/>
              </w:rPr>
              <w:t>, pelo Banco Bradesco S.A., pelo Banco Santander S.A., pelo Banco do Brasil S.A., ou por outra instituição financeira previamente aprovada pela Cessionária</w:t>
            </w:r>
            <w:r w:rsidRPr="00E04413">
              <w:rPr>
                <w:rFonts w:ascii="Trebuchet MS" w:hAnsi="Trebuchet MS"/>
                <w:sz w:val="21"/>
                <w:szCs w:val="21"/>
              </w:rPr>
              <w:t>.</w:t>
            </w:r>
            <w:r>
              <w:rPr>
                <w:rFonts w:ascii="Trebuchet MS" w:hAnsi="Trebuchet MS"/>
                <w:sz w:val="21"/>
                <w:szCs w:val="21"/>
              </w:rPr>
              <w:t xml:space="preserve"> </w:t>
            </w:r>
          </w:p>
        </w:tc>
      </w:tr>
      <w:tr w:rsidR="00240090" w:rsidRPr="009C2215" w14:paraId="14871FF8" w14:textId="77777777" w:rsidTr="00953223">
        <w:tc>
          <w:tcPr>
            <w:tcW w:w="1717" w:type="pct"/>
            <w:tcMar>
              <w:top w:w="0" w:type="dxa"/>
              <w:left w:w="0" w:type="dxa"/>
              <w:bottom w:w="284" w:type="dxa"/>
              <w:right w:w="0" w:type="dxa"/>
            </w:tcMar>
          </w:tcPr>
          <w:p w14:paraId="10F1C890" w14:textId="77777777"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IPCA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6A7F5A2" w14:textId="77777777"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sz w:val="21"/>
                <w:szCs w:val="21"/>
              </w:rPr>
              <w:t>O Índice Nacional de Preços ao Consumidor Amplo, calculado e divulgado pelo Instituto Brasileiro de Geografia e Estatística (IBGE).</w:t>
            </w:r>
          </w:p>
        </w:tc>
      </w:tr>
      <w:tr w:rsidR="00240090" w:rsidRPr="009C2215" w14:paraId="164DD5AE" w14:textId="77777777" w:rsidTr="00953223">
        <w:tc>
          <w:tcPr>
            <w:tcW w:w="1717" w:type="pct"/>
            <w:tcMar>
              <w:top w:w="0" w:type="dxa"/>
              <w:left w:w="0" w:type="dxa"/>
              <w:bottom w:w="284" w:type="dxa"/>
              <w:right w:w="0" w:type="dxa"/>
            </w:tcMar>
          </w:tcPr>
          <w:p w14:paraId="651733A4" w14:textId="3889E392" w:rsidR="00240090" w:rsidRPr="009C2215" w:rsidRDefault="00240090" w:rsidP="002F51F5">
            <w:pPr>
              <w:widowControl w:val="0"/>
              <w:tabs>
                <w:tab w:val="left" w:pos="142"/>
              </w:tabs>
              <w:snapToGrid w:val="0"/>
              <w:spacing w:line="320" w:lineRule="exact"/>
              <w:rPr>
                <w:rFonts w:ascii="Trebuchet MS" w:hAnsi="Trebuchet MS" w:cs="Trebuchet MS"/>
                <w:sz w:val="21"/>
                <w:szCs w:val="21"/>
                <w:highlight w:val="yellow"/>
              </w:rPr>
            </w:pPr>
            <w:r w:rsidRPr="00825452">
              <w:rPr>
                <w:rFonts w:ascii="Trebuchet MS" w:hAnsi="Trebuchet MS" w:cs="Trebuchet MS"/>
                <w:sz w:val="21"/>
                <w:szCs w:val="21"/>
              </w:rPr>
              <w:t>“</w:t>
            </w:r>
            <w:r w:rsidRPr="00825452">
              <w:rPr>
                <w:rFonts w:ascii="Trebuchet MS" w:hAnsi="Trebuchet MS" w:cs="Trebuchet MS"/>
                <w:sz w:val="21"/>
                <w:szCs w:val="21"/>
                <w:u w:val="single"/>
              </w:rPr>
              <w:t>Junta Comercial Competente</w:t>
            </w:r>
            <w:r w:rsidRPr="00825452">
              <w:rPr>
                <w:rFonts w:ascii="Trebuchet MS" w:hAnsi="Trebuchet MS" w:cs="Trebuchet MS"/>
                <w:sz w:val="21"/>
                <w:szCs w:val="21"/>
              </w:rPr>
              <w:t>”</w:t>
            </w:r>
          </w:p>
        </w:tc>
        <w:tc>
          <w:tcPr>
            <w:tcW w:w="3283" w:type="pct"/>
            <w:tcMar>
              <w:top w:w="0" w:type="dxa"/>
              <w:left w:w="113" w:type="dxa"/>
              <w:bottom w:w="284" w:type="dxa"/>
              <w:right w:w="0" w:type="dxa"/>
            </w:tcMar>
          </w:tcPr>
          <w:p w14:paraId="46250C18" w14:textId="31D10F0E" w:rsidR="00240090" w:rsidRPr="009C2215" w:rsidRDefault="00240090" w:rsidP="002F51F5">
            <w:pPr>
              <w:widowControl w:val="0"/>
              <w:tabs>
                <w:tab w:val="num" w:pos="0"/>
                <w:tab w:val="left" w:pos="360"/>
              </w:tabs>
              <w:spacing w:line="320" w:lineRule="exact"/>
              <w:ind w:left="-44"/>
              <w:jc w:val="both"/>
              <w:rPr>
                <w:rFonts w:ascii="Trebuchet MS" w:hAnsi="Trebuchet MS"/>
                <w:bCs/>
                <w:sz w:val="21"/>
                <w:szCs w:val="21"/>
                <w:highlight w:val="yellow"/>
              </w:rPr>
            </w:pPr>
            <w:r>
              <w:rPr>
                <w:rFonts w:ascii="Trebuchet MS" w:hAnsi="Trebuchet MS"/>
                <w:bCs/>
                <w:sz w:val="21"/>
                <w:szCs w:val="21"/>
                <w:highlight w:val="yellow"/>
              </w:rPr>
              <w:t>[=]</w:t>
            </w:r>
            <w:r w:rsidRPr="00825452">
              <w:rPr>
                <w:rFonts w:ascii="Trebuchet MS" w:hAnsi="Trebuchet MS"/>
                <w:bCs/>
                <w:sz w:val="21"/>
                <w:szCs w:val="21"/>
              </w:rPr>
              <w:t>.</w:t>
            </w:r>
          </w:p>
        </w:tc>
      </w:tr>
      <w:tr w:rsidR="00240090" w:rsidRPr="009C2215" w14:paraId="099E35F8" w14:textId="77777777" w:rsidTr="00953223">
        <w:tc>
          <w:tcPr>
            <w:tcW w:w="1717" w:type="pct"/>
            <w:tcMar>
              <w:top w:w="0" w:type="dxa"/>
              <w:left w:w="0" w:type="dxa"/>
              <w:bottom w:w="284" w:type="dxa"/>
              <w:right w:w="0" w:type="dxa"/>
            </w:tcMar>
          </w:tcPr>
          <w:p w14:paraId="5F5CAA2F" w14:textId="4540E43B" w:rsidR="00240090" w:rsidRPr="002D7A13"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2D7A13">
              <w:rPr>
                <w:rFonts w:ascii="Trebuchet MS" w:hAnsi="Trebuchet MS" w:cs="Trebuchet MS"/>
                <w:sz w:val="21"/>
                <w:szCs w:val="21"/>
              </w:rPr>
              <w:t>“</w:t>
            </w:r>
            <w:r w:rsidRPr="002D7A13">
              <w:rPr>
                <w:rFonts w:ascii="Trebuchet MS" w:hAnsi="Trebuchet MS" w:cs="Trebuchet MS"/>
                <w:sz w:val="21"/>
                <w:szCs w:val="21"/>
                <w:u w:val="single"/>
              </w:rPr>
              <w:t>Juros Remuneratórios</w:t>
            </w:r>
            <w:r w:rsidRPr="002D7A13">
              <w:rPr>
                <w:rFonts w:ascii="Trebuchet MS" w:hAnsi="Trebuchet MS" w:cs="Trebuchet MS"/>
                <w:sz w:val="21"/>
                <w:szCs w:val="21"/>
              </w:rPr>
              <w:t>”</w:t>
            </w:r>
          </w:p>
        </w:tc>
        <w:tc>
          <w:tcPr>
            <w:tcW w:w="3283" w:type="pct"/>
            <w:tcMar>
              <w:top w:w="0" w:type="dxa"/>
              <w:left w:w="113" w:type="dxa"/>
              <w:bottom w:w="284" w:type="dxa"/>
              <w:right w:w="0" w:type="dxa"/>
            </w:tcMar>
          </w:tcPr>
          <w:p w14:paraId="00F9C8EF" w14:textId="5C916045" w:rsidR="00240090" w:rsidRPr="002D7A13"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na cláusula 6.5</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240090" w:rsidRPr="009C2215" w14:paraId="15A255AA" w14:textId="77777777" w:rsidTr="00F87C66">
        <w:tc>
          <w:tcPr>
            <w:tcW w:w="1717" w:type="pct"/>
            <w:tcMar>
              <w:top w:w="0" w:type="dxa"/>
              <w:left w:w="0" w:type="dxa"/>
              <w:bottom w:w="284" w:type="dxa"/>
              <w:right w:w="0" w:type="dxa"/>
            </w:tcMar>
          </w:tcPr>
          <w:p w14:paraId="584CDD0C" w14:textId="289D3DF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“Legislação Socioambiental”</w:t>
            </w:r>
          </w:p>
        </w:tc>
        <w:tc>
          <w:tcPr>
            <w:tcW w:w="3283" w:type="pct"/>
            <w:tcMar>
              <w:top w:w="0" w:type="dxa"/>
              <w:left w:w="113" w:type="dxa"/>
              <w:bottom w:w="284" w:type="dxa"/>
              <w:right w:w="0" w:type="dxa"/>
            </w:tcMar>
          </w:tcPr>
          <w:p w14:paraId="17C903C5" w14:textId="3E9341AA"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Pr>
                <w:rFonts w:ascii="Trebuchet MS" w:hAnsi="Trebuchet MS"/>
                <w:sz w:val="21"/>
                <w:szCs w:val="21"/>
              </w:rPr>
              <w:t>A</w:t>
            </w:r>
            <w:r w:rsidRPr="00F11E56">
              <w:rPr>
                <w:rFonts w:ascii="Trebuchet MS" w:hAnsi="Trebuchet MS"/>
                <w:sz w:val="21"/>
                <w:szCs w:val="21"/>
              </w:rPr>
              <w:t xml:space="preserve"> legislação e a regulamentação ambiental e trabalhista relativa à saúde e segurança ocupacional aplicáveis à </w:t>
            </w:r>
            <w:r>
              <w:rPr>
                <w:rFonts w:ascii="Trebuchet MS" w:hAnsi="Trebuchet MS"/>
                <w:sz w:val="21"/>
                <w:szCs w:val="21"/>
              </w:rPr>
              <w:t>Devedora Buffet Colonial</w:t>
            </w:r>
            <w:r w:rsidRPr="00F11E56">
              <w:rPr>
                <w:rFonts w:ascii="Trebuchet MS" w:hAnsi="Trebuchet MS"/>
                <w:sz w:val="21"/>
                <w:szCs w:val="21"/>
              </w:rPr>
              <w:t>, inclusive no que se refere à inexistência de trabalho escravo e infantil, e a não adoção de ações que incentivem a prostituição</w:t>
            </w:r>
            <w:r>
              <w:rPr>
                <w:rFonts w:ascii="Trebuchet MS" w:hAnsi="Trebuchet MS"/>
                <w:sz w:val="21"/>
                <w:szCs w:val="21"/>
              </w:rPr>
              <w:t>.</w:t>
            </w:r>
          </w:p>
        </w:tc>
      </w:tr>
      <w:tr w:rsidR="00240090" w:rsidRPr="009C2215" w14:paraId="0F10982D" w14:textId="77777777" w:rsidTr="00F87C66">
        <w:tc>
          <w:tcPr>
            <w:tcW w:w="1717" w:type="pct"/>
            <w:tcMar>
              <w:top w:w="0" w:type="dxa"/>
              <w:left w:w="0" w:type="dxa"/>
              <w:bottom w:w="284" w:type="dxa"/>
              <w:right w:w="0" w:type="dxa"/>
            </w:tcMar>
          </w:tcPr>
          <w:p w14:paraId="669F1301" w14:textId="7F6DF953"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Lei nº 9.514</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7FA8F01D" w14:textId="51A03964"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sz w:val="21"/>
                <w:szCs w:val="21"/>
              </w:rPr>
              <w:t>A Lei Federal nº 9.514, de 20 de novembro de 1997, conforme posteriormente alterada de tempos em tempos,</w:t>
            </w:r>
            <w:r w:rsidRPr="009C2215">
              <w:rPr>
                <w:rFonts w:ascii="Trebuchet MS" w:hAnsi="Trebuchet MS" w:cs="Arial"/>
                <w:color w:val="000000" w:themeColor="text1"/>
                <w:sz w:val="21"/>
                <w:szCs w:val="21"/>
                <w:lang w:eastAsia="en-US"/>
              </w:rPr>
              <w:t xml:space="preserve"> que dispõe sobre o Sistema de Financiamento Imobiliário e institui a alienação fiduciária de coisa imóvel e a securitização de créditos imobiliários, dentre outras providências</w:t>
            </w:r>
            <w:r w:rsidRPr="009C2215">
              <w:rPr>
                <w:rFonts w:ascii="Trebuchet MS" w:hAnsi="Trebuchet MS"/>
                <w:sz w:val="21"/>
                <w:szCs w:val="21"/>
              </w:rPr>
              <w:t>.</w:t>
            </w:r>
          </w:p>
        </w:tc>
      </w:tr>
      <w:tr w:rsidR="00240090" w:rsidRPr="009C2215" w14:paraId="07E22907" w14:textId="77777777" w:rsidTr="00F87C66">
        <w:tc>
          <w:tcPr>
            <w:tcW w:w="1717" w:type="pct"/>
            <w:tcMar>
              <w:top w:w="0" w:type="dxa"/>
              <w:left w:w="0" w:type="dxa"/>
              <w:bottom w:w="284" w:type="dxa"/>
              <w:right w:w="0" w:type="dxa"/>
            </w:tcMar>
          </w:tcPr>
          <w:p w14:paraId="5254C2E9" w14:textId="124437A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Lei nº 14.430</w:t>
            </w:r>
            <w:r w:rsidRPr="009C2215">
              <w:rPr>
                <w:rFonts w:ascii="Trebuchet MS" w:hAnsi="Trebuchet MS"/>
                <w:sz w:val="21"/>
                <w:szCs w:val="21"/>
              </w:rPr>
              <w:t>”</w:t>
            </w:r>
          </w:p>
        </w:tc>
        <w:tc>
          <w:tcPr>
            <w:tcW w:w="3283" w:type="pct"/>
            <w:tcMar>
              <w:top w:w="0" w:type="dxa"/>
              <w:left w:w="113" w:type="dxa"/>
              <w:bottom w:w="284" w:type="dxa"/>
              <w:right w:w="0" w:type="dxa"/>
            </w:tcMar>
          </w:tcPr>
          <w:p w14:paraId="18C63B6B" w14:textId="2F3A163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14.430, de 3 de agosto de 2022, conforme posteriormente alterada de tempos em tempos, </w:t>
            </w:r>
            <w:r w:rsidRPr="009C2215">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240090" w:rsidRPr="009C2215" w14:paraId="75B5717C" w14:textId="77777777" w:rsidTr="00F87C66">
        <w:tc>
          <w:tcPr>
            <w:tcW w:w="1717" w:type="pct"/>
            <w:tcMar>
              <w:top w:w="0" w:type="dxa"/>
              <w:left w:w="0" w:type="dxa"/>
              <w:bottom w:w="284" w:type="dxa"/>
              <w:right w:w="0" w:type="dxa"/>
            </w:tcMar>
          </w:tcPr>
          <w:p w14:paraId="03D398F6" w14:textId="5FD39257"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LGPD</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79FBA28" w14:textId="605AB0D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13.709, de 14 de agosto de 2018, conforme </w:t>
            </w:r>
            <w:r w:rsidRPr="009C2215">
              <w:rPr>
                <w:rFonts w:ascii="Trebuchet MS" w:hAnsi="Trebuchet MS"/>
                <w:sz w:val="21"/>
                <w:szCs w:val="21"/>
              </w:rPr>
              <w:lastRenderedPageBreak/>
              <w:t>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240090" w:rsidRPr="004932FA" w14:paraId="1D0845AA" w14:textId="77777777" w:rsidTr="00F87C66">
        <w:tc>
          <w:tcPr>
            <w:tcW w:w="1717" w:type="pct"/>
            <w:tcMar>
              <w:top w:w="0" w:type="dxa"/>
              <w:left w:w="0" w:type="dxa"/>
              <w:bottom w:w="284" w:type="dxa"/>
              <w:right w:w="0" w:type="dxa"/>
            </w:tcMar>
          </w:tcPr>
          <w:p w14:paraId="506D3F9A" w14:textId="1B803F50" w:rsidR="00240090" w:rsidRPr="004932FA"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4932FA">
              <w:rPr>
                <w:rFonts w:ascii="Trebuchet MS" w:hAnsi="Trebuchet MS" w:cs="Tahoma"/>
                <w:color w:val="000000" w:themeColor="text1"/>
                <w:sz w:val="21"/>
                <w:szCs w:val="21"/>
              </w:rPr>
              <w:lastRenderedPageBreak/>
              <w:t>“</w:t>
            </w:r>
            <w:r w:rsidRPr="004932FA">
              <w:rPr>
                <w:rFonts w:ascii="Trebuchet MS" w:hAnsi="Trebuchet MS" w:cs="Tahoma"/>
                <w:color w:val="000000" w:themeColor="text1"/>
                <w:sz w:val="21"/>
                <w:szCs w:val="21"/>
                <w:u w:val="single"/>
              </w:rPr>
              <w:t>Obrigações Garantidas</w:t>
            </w:r>
            <w:r w:rsidRPr="004932FA">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A2DE073" w14:textId="707E6D96" w:rsidR="00240090" w:rsidRPr="004932FA"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4932FA">
              <w:rPr>
                <w:rFonts w:ascii="Trebuchet MS" w:hAnsi="Trebuchet MS" w:cs="Tahoma"/>
                <w:color w:val="000000"/>
                <w:sz w:val="21"/>
                <w:szCs w:val="21"/>
              </w:rPr>
              <w:t>Tem o significado que lhe é atribuído no considerando (I) do preâmbulo deste Contrato.</w:t>
            </w:r>
          </w:p>
        </w:tc>
      </w:tr>
      <w:tr w:rsidR="00240090" w:rsidRPr="009C2215" w14:paraId="2B1C7360" w14:textId="77777777" w:rsidTr="00F87C66">
        <w:tc>
          <w:tcPr>
            <w:tcW w:w="1717" w:type="pct"/>
            <w:tcMar>
              <w:top w:w="0" w:type="dxa"/>
              <w:left w:w="0" w:type="dxa"/>
              <w:bottom w:w="284" w:type="dxa"/>
              <w:right w:w="0" w:type="dxa"/>
            </w:tcMar>
          </w:tcPr>
          <w:p w14:paraId="35FA7486" w14:textId="67004538" w:rsidR="00240090" w:rsidRPr="009C2215" w:rsidRDefault="00240090" w:rsidP="002F51F5">
            <w:pPr>
              <w:widowControl w:val="0"/>
              <w:tabs>
                <w:tab w:val="left" w:pos="142"/>
              </w:tabs>
              <w:snapToGrid w:val="0"/>
              <w:spacing w:line="320" w:lineRule="exact"/>
              <w:rPr>
                <w:rFonts w:ascii="Trebuchet MS" w:hAnsi="Trebuchet MS" w:cs="Trebuchet MS"/>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Oferta Restrita dos CRI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454FA8A" w14:textId="3BB9009F" w:rsidR="00240090" w:rsidRPr="009C2215" w:rsidRDefault="00240090" w:rsidP="002F51F5">
            <w:pPr>
              <w:widowControl w:val="0"/>
              <w:tabs>
                <w:tab w:val="num" w:pos="0"/>
                <w:tab w:val="left" w:pos="360"/>
              </w:tabs>
              <w:spacing w:line="320" w:lineRule="exact"/>
              <w:ind w:left="-44"/>
              <w:jc w:val="both"/>
              <w:rPr>
                <w:rFonts w:ascii="Trebuchet MS" w:hAnsi="Trebuchet MS" w:cs="Trebuchet MS"/>
                <w:sz w:val="21"/>
                <w:szCs w:val="21"/>
              </w:rPr>
            </w:pPr>
            <w:r w:rsidRPr="009C2215">
              <w:rPr>
                <w:rFonts w:ascii="Trebuchet MS" w:hAnsi="Trebuchet MS"/>
                <w:sz w:val="21"/>
                <w:szCs w:val="21"/>
              </w:rPr>
              <w:t>Tem o significado que lhe é atribuído no considerando </w:t>
            </w:r>
            <w:r w:rsidRPr="009C2215">
              <w:rPr>
                <w:rFonts w:ascii="Trebuchet MS" w:hAnsi="Trebuchet MS"/>
                <w:sz w:val="21"/>
                <w:szCs w:val="21"/>
              </w:rPr>
              <w:fldChar w:fldCharType="begin"/>
            </w:r>
            <w:r w:rsidRPr="009C2215">
              <w:rPr>
                <w:rFonts w:ascii="Trebuchet MS" w:hAnsi="Trebuchet MS"/>
                <w:sz w:val="21"/>
                <w:szCs w:val="21"/>
              </w:rPr>
              <w:instrText xml:space="preserve"> REF _Ref83820260 \r \h  \* MERGEFORMAT </w:instrText>
            </w:r>
            <w:r w:rsidRPr="009C2215">
              <w:rPr>
                <w:rFonts w:ascii="Trebuchet MS" w:hAnsi="Trebuchet MS"/>
                <w:sz w:val="21"/>
                <w:szCs w:val="21"/>
              </w:rPr>
            </w:r>
            <w:r w:rsidRPr="009C2215">
              <w:rPr>
                <w:rFonts w:ascii="Trebuchet MS" w:hAnsi="Trebuchet MS"/>
                <w:sz w:val="21"/>
                <w:szCs w:val="21"/>
              </w:rPr>
              <w:fldChar w:fldCharType="separate"/>
            </w:r>
            <w:r w:rsidRPr="009C2215">
              <w:rPr>
                <w:rFonts w:ascii="Trebuchet MS" w:hAnsi="Trebuchet MS"/>
                <w:sz w:val="21"/>
                <w:szCs w:val="21"/>
              </w:rPr>
              <w:t>(H)</w:t>
            </w:r>
            <w:r w:rsidRPr="009C2215">
              <w:rPr>
                <w:rFonts w:ascii="Trebuchet MS" w:hAnsi="Trebuchet MS"/>
                <w:sz w:val="21"/>
                <w:szCs w:val="21"/>
              </w:rPr>
              <w:fldChar w:fldCharType="end"/>
            </w:r>
            <w:r w:rsidRPr="009C2215">
              <w:rPr>
                <w:rFonts w:ascii="Trebuchet MS" w:hAnsi="Trebuchet MS" w:cs="Leelawadee UI"/>
                <w:iCs/>
                <w:sz w:val="21"/>
                <w:szCs w:val="21"/>
              </w:rPr>
              <w:t xml:space="preserve"> do preâmbulo deste Contrato</w:t>
            </w:r>
            <w:r w:rsidRPr="009C2215">
              <w:rPr>
                <w:rFonts w:ascii="Trebuchet MS" w:hAnsi="Trebuchet MS" w:cs="Arial"/>
                <w:color w:val="000000" w:themeColor="text1"/>
                <w:sz w:val="21"/>
                <w:szCs w:val="21"/>
              </w:rPr>
              <w:t>.</w:t>
            </w:r>
          </w:p>
        </w:tc>
      </w:tr>
      <w:tr w:rsidR="00240090" w:rsidRPr="009C2215" w14:paraId="64545EEE" w14:textId="77777777" w:rsidTr="00F87C66">
        <w:tc>
          <w:tcPr>
            <w:tcW w:w="1717" w:type="pct"/>
            <w:tcMar>
              <w:top w:w="0" w:type="dxa"/>
              <w:left w:w="0" w:type="dxa"/>
              <w:bottom w:w="284" w:type="dxa"/>
              <w:right w:w="0" w:type="dxa"/>
            </w:tcMar>
          </w:tcPr>
          <w:p w14:paraId="56A55023" w14:textId="22E9581A" w:rsidR="00240090" w:rsidRPr="00E16696" w:rsidRDefault="00240090" w:rsidP="002F51F5">
            <w:pPr>
              <w:widowControl w:val="0"/>
              <w:tabs>
                <w:tab w:val="left" w:pos="142"/>
              </w:tabs>
              <w:snapToGrid w:val="0"/>
              <w:spacing w:line="320" w:lineRule="exact"/>
              <w:rPr>
                <w:rFonts w:ascii="Trebuchet MS" w:hAnsi="Trebuchet MS" w:cs="Trebuchet MS"/>
                <w:color w:val="000000" w:themeColor="text1"/>
                <w:sz w:val="21"/>
                <w:szCs w:val="21"/>
              </w:rPr>
            </w:pPr>
            <w:r w:rsidRPr="00E16696">
              <w:rPr>
                <w:rFonts w:ascii="Trebuchet MS" w:hAnsi="Trebuchet MS" w:cs="Tahoma"/>
                <w:color w:val="000000"/>
                <w:sz w:val="21"/>
                <w:szCs w:val="21"/>
              </w:rPr>
              <w:t>“</w:t>
            </w:r>
            <w:r w:rsidRPr="00E16696">
              <w:rPr>
                <w:rFonts w:ascii="Trebuchet MS" w:hAnsi="Trebuchet MS" w:cs="Tahoma"/>
                <w:color w:val="000000"/>
                <w:sz w:val="21"/>
                <w:szCs w:val="21"/>
                <w:u w:val="single"/>
              </w:rPr>
              <w:t>Ofício Circular CVM/SRE 01/2021</w:t>
            </w:r>
            <w:r w:rsidRPr="00E16696">
              <w:rPr>
                <w:rFonts w:ascii="Trebuchet MS" w:hAnsi="Trebuchet MS" w:cs="Tahoma"/>
                <w:color w:val="000000"/>
                <w:sz w:val="21"/>
                <w:szCs w:val="21"/>
              </w:rPr>
              <w:t>”</w:t>
            </w:r>
          </w:p>
        </w:tc>
        <w:tc>
          <w:tcPr>
            <w:tcW w:w="3283" w:type="pct"/>
            <w:tcMar>
              <w:top w:w="0" w:type="dxa"/>
              <w:left w:w="113" w:type="dxa"/>
              <w:bottom w:w="284" w:type="dxa"/>
              <w:right w:w="0" w:type="dxa"/>
            </w:tcMar>
          </w:tcPr>
          <w:p w14:paraId="1F0029E8" w14:textId="6CE5AE5B" w:rsidR="00240090" w:rsidRPr="00E16696"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E16696">
              <w:rPr>
                <w:rFonts w:ascii="Trebuchet MS" w:hAnsi="Trebuchet MS"/>
                <w:bCs/>
                <w:sz w:val="21"/>
                <w:szCs w:val="21"/>
              </w:rPr>
              <w:t>O Ofício-Circular nº 1/2021-CVM/SRE, expedido pela Superintendência de Registro de Valores Mobiliários da CVM em 1º de março de 2021</w:t>
            </w:r>
            <w:r w:rsidRPr="00E16696">
              <w:rPr>
                <w:rFonts w:ascii="Trebuchet MS" w:hAnsi="Trebuchet MS"/>
                <w:sz w:val="21"/>
                <w:szCs w:val="21"/>
              </w:rPr>
              <w:t>.</w:t>
            </w:r>
          </w:p>
        </w:tc>
      </w:tr>
      <w:tr w:rsidR="00240090" w:rsidRPr="009C2215" w14:paraId="1C6E1EE4" w14:textId="77777777" w:rsidTr="00F87C66">
        <w:tc>
          <w:tcPr>
            <w:tcW w:w="1717" w:type="pct"/>
            <w:tcMar>
              <w:top w:w="0" w:type="dxa"/>
              <w:left w:w="0" w:type="dxa"/>
              <w:bottom w:w="284" w:type="dxa"/>
              <w:right w:w="0" w:type="dxa"/>
            </w:tcMar>
          </w:tcPr>
          <w:p w14:paraId="7446BAB1" w14:textId="3088D828" w:rsidR="00240090" w:rsidRPr="009C2215"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sz w:val="21"/>
                <w:szCs w:val="21"/>
              </w:rPr>
              <w:t>“</w:t>
            </w:r>
            <w:r w:rsidRPr="009C2215">
              <w:rPr>
                <w:rFonts w:ascii="Trebuchet MS" w:hAnsi="Trebuchet MS" w:cs="Tahoma"/>
                <w:color w:val="000000"/>
                <w:sz w:val="21"/>
                <w:szCs w:val="21"/>
                <w:u w:val="single"/>
              </w:rPr>
              <w:t>Operação de Securitização</w:t>
            </w:r>
            <w:r w:rsidRPr="009C2215">
              <w:rPr>
                <w:rFonts w:ascii="Trebuchet MS" w:hAnsi="Trebuchet MS" w:cs="Tahoma"/>
                <w:color w:val="000000"/>
                <w:sz w:val="21"/>
                <w:szCs w:val="21"/>
              </w:rPr>
              <w:t>”</w:t>
            </w:r>
          </w:p>
        </w:tc>
        <w:tc>
          <w:tcPr>
            <w:tcW w:w="3283" w:type="pct"/>
            <w:tcMar>
              <w:top w:w="0" w:type="dxa"/>
              <w:left w:w="113" w:type="dxa"/>
              <w:bottom w:w="284" w:type="dxa"/>
              <w:right w:w="0" w:type="dxa"/>
            </w:tcMar>
          </w:tcPr>
          <w:p w14:paraId="587505D8" w14:textId="257237DD"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ahoma"/>
                <w:color w:val="000000"/>
                <w:sz w:val="21"/>
                <w:szCs w:val="21"/>
              </w:rPr>
              <w:t>Tem o significado que lhe é atribuído no considerando (G) do preâmbulo deste Contrato.</w:t>
            </w:r>
          </w:p>
        </w:tc>
      </w:tr>
      <w:tr w:rsidR="00240090" w:rsidRPr="009C2215" w14:paraId="2DAD409D" w14:textId="77777777" w:rsidTr="00953223">
        <w:tc>
          <w:tcPr>
            <w:tcW w:w="1717" w:type="pct"/>
            <w:tcMar>
              <w:top w:w="0" w:type="dxa"/>
              <w:left w:w="0" w:type="dxa"/>
              <w:bottom w:w="284" w:type="dxa"/>
              <w:right w:w="0" w:type="dxa"/>
            </w:tcMar>
          </w:tcPr>
          <w:p w14:paraId="5425FF14" w14:textId="73414B2D" w:rsidR="00240090" w:rsidRPr="008429E3" w:rsidRDefault="00240090" w:rsidP="002F51F5">
            <w:pPr>
              <w:widowControl w:val="0"/>
              <w:tabs>
                <w:tab w:val="left" w:pos="142"/>
              </w:tabs>
              <w:snapToGrid w:val="0"/>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Parcela(s) da Cessão dos Créditos Imobiliários Buffet Colonial</w:t>
            </w:r>
            <w:r>
              <w:rPr>
                <w:rFonts w:ascii="Trebuchet MS" w:hAnsi="Trebuchet MS" w:cs="Trebuchet MS"/>
                <w:sz w:val="21"/>
                <w:szCs w:val="21"/>
              </w:rPr>
              <w:t>”</w:t>
            </w:r>
          </w:p>
        </w:tc>
        <w:tc>
          <w:tcPr>
            <w:tcW w:w="3283" w:type="pct"/>
            <w:tcMar>
              <w:top w:w="0" w:type="dxa"/>
              <w:left w:w="113" w:type="dxa"/>
              <w:bottom w:w="284" w:type="dxa"/>
              <w:right w:w="0" w:type="dxa"/>
            </w:tcMar>
          </w:tcPr>
          <w:p w14:paraId="50B793C8" w14:textId="015F1D9D" w:rsidR="00240090" w:rsidRPr="008429E3"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3.2</w:t>
            </w:r>
            <w:r w:rsidRPr="009C2215">
              <w:rPr>
                <w:rFonts w:ascii="Trebuchet MS" w:hAnsi="Trebuchet MS" w:cs="Tahoma"/>
                <w:color w:val="000000"/>
                <w:sz w:val="21"/>
                <w:szCs w:val="21"/>
              </w:rPr>
              <w:t xml:space="preserve"> deste Contrato.</w:t>
            </w:r>
          </w:p>
        </w:tc>
      </w:tr>
      <w:tr w:rsidR="00240090" w:rsidRPr="009C2215" w14:paraId="120D70E5" w14:textId="77777777" w:rsidTr="00953223">
        <w:tc>
          <w:tcPr>
            <w:tcW w:w="1717" w:type="pct"/>
            <w:tcMar>
              <w:top w:w="0" w:type="dxa"/>
              <w:left w:w="0" w:type="dxa"/>
              <w:bottom w:w="284" w:type="dxa"/>
              <w:right w:w="0" w:type="dxa"/>
            </w:tcMar>
          </w:tcPr>
          <w:p w14:paraId="621A76E4" w14:textId="4C4983CA" w:rsidR="00240090" w:rsidRPr="008429E3"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8429E3">
              <w:rPr>
                <w:rFonts w:ascii="Trebuchet MS" w:hAnsi="Trebuchet MS" w:cs="Trebuchet MS"/>
                <w:sz w:val="21"/>
                <w:szCs w:val="21"/>
              </w:rPr>
              <w:t>“</w:t>
            </w:r>
            <w:r w:rsidRPr="008429E3">
              <w:rPr>
                <w:rFonts w:ascii="Trebuchet MS" w:hAnsi="Trebuchet MS" w:cs="Trebuchet MS"/>
                <w:sz w:val="21"/>
                <w:szCs w:val="21"/>
                <w:u w:val="single"/>
              </w:rPr>
              <w:t>Parcela Securitização</w:t>
            </w:r>
            <w:r w:rsidRPr="008429E3">
              <w:rPr>
                <w:rFonts w:ascii="Trebuchet MS" w:hAnsi="Trebuchet MS" w:cs="Trebuchet MS"/>
                <w:sz w:val="21"/>
                <w:szCs w:val="21"/>
              </w:rPr>
              <w:t>”</w:t>
            </w:r>
          </w:p>
        </w:tc>
        <w:tc>
          <w:tcPr>
            <w:tcW w:w="3283" w:type="pct"/>
            <w:tcMar>
              <w:top w:w="0" w:type="dxa"/>
              <w:left w:w="113" w:type="dxa"/>
              <w:bottom w:w="284" w:type="dxa"/>
              <w:right w:w="0" w:type="dxa"/>
            </w:tcMar>
          </w:tcPr>
          <w:p w14:paraId="2C4FF241" w14:textId="59504C03" w:rsidR="00240090" w:rsidRPr="008429E3" w:rsidRDefault="00240090" w:rsidP="002F51F5">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8429E3">
              <w:rPr>
                <w:rFonts w:ascii="Trebuchet MS" w:hAnsi="Trebuchet MS"/>
                <w:sz w:val="21"/>
                <w:szCs w:val="21"/>
              </w:rPr>
              <w:t xml:space="preserve">Tem o significado que lhe é atribuído na cláusula </w:t>
            </w:r>
            <w:r w:rsidRPr="008429E3">
              <w:rPr>
                <w:rFonts w:ascii="Trebuchet MS" w:hAnsi="Trebuchet MS"/>
                <w:sz w:val="21"/>
                <w:szCs w:val="21"/>
                <w:highlight w:val="yellow"/>
              </w:rPr>
              <w:t>[=]</w:t>
            </w:r>
            <w:r w:rsidRPr="008429E3">
              <w:rPr>
                <w:rFonts w:ascii="Trebuchet MS" w:hAnsi="Trebuchet MS"/>
                <w:sz w:val="21"/>
                <w:szCs w:val="21"/>
              </w:rPr>
              <w:t xml:space="preserve"> da </w:t>
            </w:r>
            <w:r w:rsidRPr="008429E3">
              <w:rPr>
                <w:rFonts w:ascii="Trebuchet MS" w:hAnsi="Trebuchet MS" w:cs="Tahoma"/>
                <w:color w:val="000000" w:themeColor="text1"/>
                <w:sz w:val="21"/>
                <w:szCs w:val="21"/>
              </w:rPr>
              <w:t>Escritura de Compra e Venda do Imóvel Buffet Colonial</w:t>
            </w:r>
            <w:r w:rsidRPr="008429E3">
              <w:rPr>
                <w:rFonts w:ascii="Trebuchet MS" w:hAnsi="Trebuchet MS" w:cs="Tahoma"/>
                <w:sz w:val="21"/>
                <w:szCs w:val="21"/>
              </w:rPr>
              <w:t>.</w:t>
            </w:r>
          </w:p>
        </w:tc>
      </w:tr>
      <w:tr w:rsidR="00240090" w:rsidRPr="009C2215" w14:paraId="1DAC75EB" w14:textId="77777777" w:rsidTr="00F87C66">
        <w:tc>
          <w:tcPr>
            <w:tcW w:w="1717" w:type="pct"/>
            <w:tcMar>
              <w:top w:w="0" w:type="dxa"/>
              <w:left w:w="0" w:type="dxa"/>
              <w:bottom w:w="284" w:type="dxa"/>
              <w:right w:w="0" w:type="dxa"/>
            </w:tcMar>
          </w:tcPr>
          <w:p w14:paraId="616552D6" w14:textId="0DFF1843" w:rsidR="00240090" w:rsidRPr="009C2215"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u w:val="single"/>
              </w:rPr>
              <w:t>Patrimônio Separado</w:t>
            </w:r>
            <w:r w:rsidRPr="009C2215">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727D1E8" w14:textId="6B843381" w:rsidR="00240090" w:rsidRPr="009C2215" w:rsidRDefault="00240090" w:rsidP="002F51F5">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9C2215">
              <w:rPr>
                <w:rFonts w:ascii="Trebuchet MS" w:hAnsi="Trebuchet MS"/>
                <w:sz w:val="21"/>
                <w:szCs w:val="21"/>
              </w:rPr>
              <w:t xml:space="preserve">O patrimônio constituído, após a instituição do Regime Fiduciário, pelos </w:t>
            </w:r>
            <w:r w:rsidRPr="009C2215">
              <w:rPr>
                <w:rFonts w:ascii="Trebuchet MS" w:hAnsi="Trebuchet MS" w:cs="Arial"/>
                <w:color w:val="000000" w:themeColor="text1"/>
                <w:sz w:val="21"/>
                <w:szCs w:val="21"/>
              </w:rPr>
              <w:t>Créditos Imobiliários, representados pelas CCI, pelos</w:t>
            </w:r>
            <w:r w:rsidRPr="009C2215">
              <w:rPr>
                <w:rFonts w:ascii="Trebuchet MS" w:hAnsi="Trebuchet MS" w:cs="Trebuchet MS"/>
                <w:sz w:val="21"/>
                <w:szCs w:val="21"/>
              </w:rPr>
              <w:t xml:space="preserve"> recursos mantidos nos Investimentos Permitidos </w:t>
            </w:r>
            <w:r w:rsidRPr="009C2215">
              <w:rPr>
                <w:rFonts w:ascii="Trebuchet MS" w:hAnsi="Trebuchet MS" w:cs="Arial"/>
                <w:color w:val="000000" w:themeColor="text1"/>
                <w:sz w:val="21"/>
                <w:szCs w:val="21"/>
              </w:rPr>
              <w:t>e pelas respectivas Garantias</w:t>
            </w:r>
            <w:r w:rsidRPr="009C2215">
              <w:rPr>
                <w:rFonts w:ascii="Trebuchet MS" w:hAnsi="Trebuchet MS"/>
                <w:sz w:val="21"/>
                <w:szCs w:val="21"/>
              </w:rPr>
              <w:t xml:space="preserve">, </w:t>
            </w:r>
            <w:r w:rsidRPr="009C2215">
              <w:rPr>
                <w:rFonts w:ascii="Trebuchet MS" w:hAnsi="Trebuchet MS" w:cs="Trebuchet MS"/>
                <w:sz w:val="21"/>
                <w:szCs w:val="21"/>
              </w:rPr>
              <w:t xml:space="preserve">os quais, nos termos da </w:t>
            </w:r>
            <w:r w:rsidRPr="009C2215">
              <w:rPr>
                <w:rFonts w:ascii="Trebuchet MS" w:hAnsi="Trebuchet MS" w:cs="Tahoma"/>
                <w:color w:val="000000" w:themeColor="text1"/>
                <w:sz w:val="21"/>
                <w:szCs w:val="21"/>
              </w:rPr>
              <w:t>Lei nº 14.430</w:t>
            </w:r>
            <w:r w:rsidRPr="009C2215">
              <w:rPr>
                <w:rFonts w:ascii="Trebuchet MS" w:hAnsi="Trebuchet MS" w:cs="Trebuchet MS"/>
                <w:sz w:val="21"/>
                <w:szCs w:val="21"/>
              </w:rPr>
              <w:t xml:space="preserve">: </w:t>
            </w:r>
            <w:r w:rsidRPr="009C2215">
              <w:rPr>
                <w:rFonts w:ascii="Trebuchet MS" w:hAnsi="Trebuchet MS" w:cs="Trebuchet MS"/>
                <w:b/>
                <w:sz w:val="21"/>
                <w:szCs w:val="21"/>
              </w:rPr>
              <w:t>(a)</w:t>
            </w:r>
            <w:r w:rsidRPr="009C2215">
              <w:rPr>
                <w:rFonts w:ascii="Trebuchet MS" w:hAnsi="Trebuchet MS" w:cs="Trebuchet MS"/>
                <w:sz w:val="21"/>
                <w:szCs w:val="21"/>
              </w:rPr>
              <w:t> constituem</w:t>
            </w:r>
            <w:r w:rsidRPr="009C2215">
              <w:rPr>
                <w:rFonts w:ascii="Trebuchet MS" w:hAnsi="Trebuchet MS"/>
                <w:sz w:val="21"/>
                <w:szCs w:val="21"/>
              </w:rPr>
              <w:t xml:space="preserve"> patrimônio </w:t>
            </w:r>
            <w:r w:rsidRPr="009C2215">
              <w:rPr>
                <w:rFonts w:ascii="Trebuchet MS" w:hAnsi="Trebuchet MS" w:cs="Trebuchet MS"/>
                <w:sz w:val="21"/>
                <w:szCs w:val="21"/>
              </w:rPr>
              <w:t xml:space="preserve">destacado do patrimônio da </w:t>
            </w:r>
            <w:r w:rsidRPr="009C2215">
              <w:rPr>
                <w:rFonts w:ascii="Trebuchet MS" w:hAnsi="Trebuchet MS"/>
                <w:color w:val="000000" w:themeColor="text1"/>
                <w:sz w:val="21"/>
                <w:szCs w:val="21"/>
              </w:rPr>
              <w:t>Cessionária</w:t>
            </w:r>
            <w:r w:rsidRPr="009C2215">
              <w:rPr>
                <w:rFonts w:ascii="Trebuchet MS" w:hAnsi="Trebuchet MS" w:cs="Trebuchet MS"/>
                <w:sz w:val="21"/>
                <w:szCs w:val="21"/>
              </w:rPr>
              <w:t xml:space="preserve">; </w:t>
            </w:r>
            <w:r w:rsidRPr="009C2215">
              <w:rPr>
                <w:rFonts w:ascii="Trebuchet MS" w:hAnsi="Trebuchet MS" w:cs="Trebuchet MS"/>
                <w:b/>
                <w:sz w:val="21"/>
                <w:szCs w:val="21"/>
              </w:rPr>
              <w:t>(b)</w:t>
            </w:r>
            <w:r w:rsidRPr="009C2215">
              <w:rPr>
                <w:rFonts w:ascii="Trebuchet MS" w:hAnsi="Trebuchet MS" w:cs="Trebuchet MS"/>
                <w:sz w:val="21"/>
                <w:szCs w:val="21"/>
              </w:rPr>
              <w:t xml:space="preserve"> serão mantidos apartados do patrimônio da </w:t>
            </w:r>
            <w:r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 xml:space="preserve">até que complete o resgate da totalidade dos CRI; </w:t>
            </w:r>
            <w:r w:rsidRPr="009C2215">
              <w:rPr>
                <w:rFonts w:ascii="Trebuchet MS" w:hAnsi="Trebuchet MS" w:cs="Trebuchet MS"/>
                <w:b/>
                <w:sz w:val="21"/>
                <w:szCs w:val="21"/>
              </w:rPr>
              <w:t>(c)</w:t>
            </w:r>
            <w:r w:rsidRPr="009C2215">
              <w:rPr>
                <w:rFonts w:ascii="Trebuchet MS" w:hAnsi="Trebuchet MS" w:cs="Trebuchet MS"/>
                <w:sz w:val="21"/>
                <w:szCs w:val="21"/>
              </w:rPr>
              <w:t> serão destinados</w:t>
            </w:r>
            <w:r w:rsidRPr="009C2215">
              <w:rPr>
                <w:rFonts w:ascii="Trebuchet MS" w:hAnsi="Trebuchet MS"/>
                <w:sz w:val="21"/>
                <w:szCs w:val="21"/>
              </w:rPr>
              <w:t xml:space="preserve"> exclusivamente à liquidação dos CRI a que </w:t>
            </w:r>
            <w:r w:rsidRPr="009C2215">
              <w:rPr>
                <w:rFonts w:ascii="Trebuchet MS" w:hAnsi="Trebuchet MS" w:cs="Trebuchet MS"/>
                <w:sz w:val="21"/>
                <w:szCs w:val="21"/>
              </w:rPr>
              <w:t>estão afetados</w:t>
            </w:r>
            <w:r w:rsidRPr="009C2215">
              <w:rPr>
                <w:rFonts w:ascii="Trebuchet MS" w:hAnsi="Trebuchet MS"/>
                <w:sz w:val="21"/>
                <w:szCs w:val="21"/>
              </w:rPr>
              <w:t xml:space="preserve">, bem como ao pagamento dos respectivos custos de administração e </w:t>
            </w:r>
            <w:r w:rsidRPr="009C2215">
              <w:rPr>
                <w:rFonts w:ascii="Trebuchet MS" w:hAnsi="Trebuchet MS" w:cs="Trebuchet MS"/>
                <w:sz w:val="21"/>
                <w:szCs w:val="21"/>
              </w:rPr>
              <w:t xml:space="preserve">de </w:t>
            </w:r>
            <w:r w:rsidRPr="009C2215">
              <w:rPr>
                <w:rFonts w:ascii="Trebuchet MS" w:hAnsi="Trebuchet MS"/>
                <w:sz w:val="21"/>
                <w:szCs w:val="21"/>
              </w:rPr>
              <w:t>obrigações fiscais</w:t>
            </w:r>
            <w:r w:rsidRPr="009C2215">
              <w:rPr>
                <w:rFonts w:ascii="Trebuchet MS" w:hAnsi="Trebuchet MS" w:cs="Trebuchet MS"/>
                <w:sz w:val="21"/>
                <w:szCs w:val="21"/>
              </w:rPr>
              <w:t xml:space="preserve">, </w:t>
            </w:r>
            <w:bookmarkStart w:id="29" w:name="_DV_C3"/>
            <w:r w:rsidRPr="009C2215">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9"/>
            <w:r w:rsidRPr="009C2215">
              <w:rPr>
                <w:rFonts w:ascii="Trebuchet MS" w:hAnsi="Trebuchet MS" w:cs="Trebuchet MS"/>
                <w:sz w:val="21"/>
                <w:szCs w:val="21"/>
              </w:rPr>
              <w:t xml:space="preserve">; </w:t>
            </w:r>
            <w:r w:rsidRPr="009C2215">
              <w:rPr>
                <w:rFonts w:ascii="Trebuchet MS" w:hAnsi="Trebuchet MS" w:cs="Trebuchet MS"/>
                <w:b/>
                <w:sz w:val="21"/>
                <w:szCs w:val="21"/>
              </w:rPr>
              <w:t>(d)</w:t>
            </w:r>
            <w:r w:rsidRPr="009C2215">
              <w:rPr>
                <w:rFonts w:ascii="Trebuchet MS" w:hAnsi="Trebuchet MS" w:cs="Trebuchet MS"/>
                <w:sz w:val="21"/>
                <w:szCs w:val="21"/>
              </w:rPr>
              <w:t xml:space="preserve"> estão isentos de qualquer ação ou execução promovida por outros credores da </w:t>
            </w:r>
            <w:r w:rsidRPr="009C2215">
              <w:rPr>
                <w:rFonts w:ascii="Trebuchet MS" w:hAnsi="Trebuchet MS"/>
                <w:color w:val="000000" w:themeColor="text1"/>
                <w:sz w:val="21"/>
                <w:szCs w:val="21"/>
              </w:rPr>
              <w:t xml:space="preserve">Cessionária </w:t>
            </w:r>
            <w:r w:rsidRPr="009C2215">
              <w:rPr>
                <w:rFonts w:ascii="Trebuchet MS" w:hAnsi="Trebuchet MS" w:cs="Tahoma"/>
                <w:color w:val="000000"/>
                <w:sz w:val="21"/>
                <w:szCs w:val="21"/>
              </w:rPr>
              <w:t xml:space="preserve">que não sejam os Titulares dos </w:t>
            </w:r>
            <w:r w:rsidRPr="009C2215">
              <w:rPr>
                <w:rFonts w:ascii="Trebuchet MS" w:hAnsi="Trebuchet MS" w:cs="Tahoma"/>
                <w:color w:val="000000"/>
                <w:sz w:val="21"/>
                <w:szCs w:val="21"/>
              </w:rPr>
              <w:lastRenderedPageBreak/>
              <w:t>CRI</w:t>
            </w:r>
            <w:r w:rsidRPr="009C2215">
              <w:rPr>
                <w:rFonts w:ascii="Trebuchet MS" w:hAnsi="Trebuchet MS" w:cs="Trebuchet MS"/>
                <w:sz w:val="21"/>
                <w:szCs w:val="21"/>
              </w:rPr>
              <w:t xml:space="preserve">; </w:t>
            </w:r>
            <w:r w:rsidRPr="009C2215">
              <w:rPr>
                <w:rFonts w:ascii="Trebuchet MS" w:hAnsi="Trebuchet MS" w:cs="Trebuchet MS"/>
                <w:b/>
                <w:sz w:val="21"/>
                <w:szCs w:val="21"/>
              </w:rPr>
              <w:t>(e)</w:t>
            </w:r>
            <w:r w:rsidRPr="009C2215">
              <w:rPr>
                <w:rFonts w:ascii="Trebuchet MS" w:hAnsi="Trebuchet MS" w:cs="Trebuchet MS"/>
                <w:sz w:val="21"/>
                <w:szCs w:val="21"/>
              </w:rPr>
              <w:t> </w:t>
            </w:r>
            <w:r w:rsidRPr="009C2215">
              <w:rPr>
                <w:rFonts w:ascii="Trebuchet MS" w:hAnsi="Trebuchet MS" w:cs="Trebuchet MS"/>
                <w:bCs/>
                <w:sz w:val="21"/>
                <w:szCs w:val="21"/>
              </w:rPr>
              <w:t xml:space="preserve">não são passíveis de constituição de outras garantias ou de excussão por quaisquer credores da </w:t>
            </w:r>
            <w:r w:rsidRPr="009C2215">
              <w:rPr>
                <w:rFonts w:ascii="Trebuchet MS" w:hAnsi="Trebuchet MS"/>
                <w:color w:val="000000" w:themeColor="text1"/>
                <w:sz w:val="21"/>
                <w:szCs w:val="21"/>
              </w:rPr>
              <w:t>Cessionária</w:t>
            </w:r>
            <w:r w:rsidRPr="009C2215">
              <w:rPr>
                <w:rFonts w:ascii="Trebuchet MS" w:hAnsi="Trebuchet MS" w:cs="Trebuchet MS"/>
                <w:bCs/>
                <w:sz w:val="21"/>
                <w:szCs w:val="21"/>
              </w:rPr>
              <w:t xml:space="preserve">, por mais privilegiados que sejam; e </w:t>
            </w:r>
            <w:r w:rsidRPr="009C2215">
              <w:rPr>
                <w:rFonts w:ascii="Trebuchet MS" w:hAnsi="Trebuchet MS" w:cs="Trebuchet MS"/>
                <w:b/>
                <w:bCs/>
                <w:sz w:val="21"/>
                <w:szCs w:val="21"/>
              </w:rPr>
              <w:t>(f)</w:t>
            </w:r>
            <w:r w:rsidRPr="009C2215">
              <w:rPr>
                <w:rFonts w:ascii="Trebuchet MS" w:hAnsi="Trebuchet MS" w:cs="Trebuchet MS"/>
                <w:bCs/>
                <w:sz w:val="21"/>
                <w:szCs w:val="21"/>
              </w:rPr>
              <w:t> só responderão pelas obrigações inerentes aos CRI a que estão afetados</w:t>
            </w:r>
            <w:r w:rsidRPr="009C2215">
              <w:rPr>
                <w:rFonts w:ascii="Trebuchet MS" w:hAnsi="Trebuchet MS"/>
                <w:sz w:val="21"/>
                <w:szCs w:val="21"/>
              </w:rPr>
              <w:t>.</w:t>
            </w:r>
          </w:p>
        </w:tc>
      </w:tr>
      <w:tr w:rsidR="00240090" w:rsidRPr="009C2215" w14:paraId="5BF9C952" w14:textId="77777777" w:rsidTr="00953223">
        <w:tc>
          <w:tcPr>
            <w:tcW w:w="1717" w:type="pct"/>
            <w:tcMar>
              <w:top w:w="0" w:type="dxa"/>
              <w:left w:w="0" w:type="dxa"/>
              <w:bottom w:w="284" w:type="dxa"/>
              <w:right w:w="0" w:type="dxa"/>
            </w:tcMar>
          </w:tcPr>
          <w:p w14:paraId="5048AA6F" w14:textId="451113E2" w:rsidR="00240090" w:rsidRPr="009C2215" w:rsidRDefault="00240090" w:rsidP="002F51F5">
            <w:pPr>
              <w:widowControl w:val="0"/>
              <w:tabs>
                <w:tab w:val="left" w:pos="142"/>
              </w:tabs>
              <w:spacing w:line="320" w:lineRule="exact"/>
              <w:rPr>
                <w:rFonts w:ascii="Trebuchet MS" w:hAnsi="Trebuchet MS" w:cs="Trebuchet MS"/>
                <w:sz w:val="21"/>
                <w:szCs w:val="21"/>
                <w:highlight w:val="yellow"/>
              </w:rPr>
            </w:pPr>
            <w:r w:rsidRPr="00F928C3">
              <w:rPr>
                <w:rFonts w:ascii="Trebuchet MS" w:hAnsi="Trebuchet MS" w:cs="Trebuchet MS"/>
                <w:sz w:val="21"/>
                <w:szCs w:val="21"/>
              </w:rPr>
              <w:lastRenderedPageBreak/>
              <w:t>“</w:t>
            </w:r>
            <w:r w:rsidRPr="00F928C3">
              <w:rPr>
                <w:rFonts w:ascii="Trebuchet MS" w:hAnsi="Trebuchet MS" w:cs="Trebuchet MS"/>
                <w:sz w:val="21"/>
                <w:szCs w:val="21"/>
                <w:u w:val="single"/>
              </w:rPr>
              <w:t>Plano Empresário</w:t>
            </w:r>
            <w:r w:rsidRPr="00F928C3">
              <w:rPr>
                <w:rFonts w:ascii="Trebuchet MS" w:hAnsi="Trebuchet MS" w:cs="Trebuchet MS"/>
                <w:sz w:val="21"/>
                <w:szCs w:val="21"/>
              </w:rPr>
              <w:t>”</w:t>
            </w:r>
          </w:p>
        </w:tc>
        <w:tc>
          <w:tcPr>
            <w:tcW w:w="3283" w:type="pct"/>
            <w:tcMar>
              <w:top w:w="0" w:type="dxa"/>
              <w:left w:w="113" w:type="dxa"/>
              <w:bottom w:w="284" w:type="dxa"/>
              <w:right w:w="0" w:type="dxa"/>
            </w:tcMar>
          </w:tcPr>
          <w:p w14:paraId="0EBF4D01" w14:textId="50271028" w:rsidR="00240090" w:rsidRPr="009C2215" w:rsidRDefault="00240090" w:rsidP="002F51F5">
            <w:pPr>
              <w:widowControl w:val="0"/>
              <w:spacing w:line="320" w:lineRule="exact"/>
              <w:ind w:left="-44"/>
              <w:jc w:val="both"/>
              <w:rPr>
                <w:rFonts w:ascii="Trebuchet MS" w:hAnsi="Trebuchet MS"/>
                <w:sz w:val="21"/>
                <w:szCs w:val="21"/>
                <w:highlight w:val="yellow"/>
              </w:rPr>
            </w:pPr>
            <w:r>
              <w:rPr>
                <w:rFonts w:ascii="Trebuchet MS" w:hAnsi="Trebuchet MS" w:cs="Arial"/>
                <w:color w:val="000000" w:themeColor="text1"/>
                <w:sz w:val="21"/>
                <w:szCs w:val="21"/>
              </w:rPr>
              <w:t>S</w:t>
            </w:r>
            <w:r w:rsidRPr="002078C0">
              <w:rPr>
                <w:rFonts w:ascii="Trebuchet MS" w:hAnsi="Trebuchet MS" w:cs="Arial"/>
                <w:color w:val="000000" w:themeColor="text1"/>
                <w:sz w:val="21"/>
                <w:szCs w:val="21"/>
              </w:rPr>
              <w:t xml:space="preserve">olução de crédito </w:t>
            </w:r>
            <w:r>
              <w:rPr>
                <w:rFonts w:ascii="Trebuchet MS" w:hAnsi="Trebuchet MS" w:cs="Arial"/>
                <w:color w:val="000000" w:themeColor="text1"/>
                <w:sz w:val="21"/>
                <w:szCs w:val="21"/>
              </w:rPr>
              <w:t xml:space="preserve">destinada </w:t>
            </w:r>
            <w:r w:rsidRPr="002078C0">
              <w:rPr>
                <w:rFonts w:ascii="Trebuchet MS" w:hAnsi="Trebuchet MS" w:cs="Arial"/>
                <w:color w:val="000000" w:themeColor="text1"/>
                <w:sz w:val="21"/>
                <w:szCs w:val="21"/>
              </w:rPr>
              <w:t>a construtoras e/ou incorporadoras que desejam financiar</w:t>
            </w:r>
            <w:r>
              <w:rPr>
                <w:rFonts w:ascii="Trebuchet MS" w:hAnsi="Trebuchet MS" w:cs="Arial"/>
                <w:color w:val="000000" w:themeColor="text1"/>
                <w:sz w:val="21"/>
                <w:szCs w:val="21"/>
              </w:rPr>
              <w:t>, no todo ou em parte,</w:t>
            </w:r>
            <w:r w:rsidRPr="002078C0">
              <w:rPr>
                <w:rFonts w:ascii="Trebuchet MS" w:hAnsi="Trebuchet MS" w:cs="Arial"/>
                <w:color w:val="000000" w:themeColor="text1"/>
                <w:sz w:val="21"/>
                <w:szCs w:val="21"/>
              </w:rPr>
              <w:t xml:space="preserve"> a construção de empreendimentos residenciais ou comerciais</w:t>
            </w:r>
            <w:r>
              <w:rPr>
                <w:rFonts w:ascii="Trebuchet MS" w:hAnsi="Trebuchet MS" w:cs="Arial"/>
                <w:color w:val="000000" w:themeColor="text1"/>
                <w:sz w:val="21"/>
                <w:szCs w:val="21"/>
              </w:rPr>
              <w:t>.</w:t>
            </w:r>
            <w:r w:rsidRPr="002078C0">
              <w:rPr>
                <w:rFonts w:ascii="Trebuchet MS" w:hAnsi="Trebuchet MS" w:cs="Arial"/>
                <w:b/>
                <w:bCs/>
                <w:color w:val="000000" w:themeColor="text1"/>
                <w:sz w:val="21"/>
                <w:szCs w:val="21"/>
              </w:rPr>
              <w:t xml:space="preserve"> </w:t>
            </w:r>
          </w:p>
        </w:tc>
      </w:tr>
      <w:tr w:rsidR="00240090" w:rsidRPr="009C2215" w14:paraId="7CA748C3" w14:textId="77777777" w:rsidTr="00953223">
        <w:tc>
          <w:tcPr>
            <w:tcW w:w="1717" w:type="pct"/>
            <w:tcMar>
              <w:top w:w="0" w:type="dxa"/>
              <w:left w:w="0" w:type="dxa"/>
              <w:bottom w:w="284" w:type="dxa"/>
              <w:right w:w="0" w:type="dxa"/>
            </w:tcMar>
          </w:tcPr>
          <w:p w14:paraId="25A41B7D" w14:textId="7194E1C4" w:rsidR="00240090" w:rsidRPr="00411A41" w:rsidRDefault="00240090" w:rsidP="002F51F5">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23BF4ADA" w14:textId="04A36E51" w:rsidR="00240090" w:rsidRPr="00411A41" w:rsidRDefault="00240090" w:rsidP="002F51F5">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cláusula </w:t>
            </w:r>
            <w:r w:rsidRPr="00411A41">
              <w:rPr>
                <w:rFonts w:ascii="Trebuchet MS" w:hAnsi="Trebuchet MS"/>
                <w:bCs/>
                <w:sz w:val="21"/>
                <w:szCs w:val="21"/>
                <w:highlight w:val="yellow"/>
              </w:rPr>
              <w:t>[=]</w:t>
            </w:r>
            <w:r w:rsidRPr="00411A41">
              <w:rPr>
                <w:rFonts w:ascii="Trebuchet MS" w:hAnsi="Trebuchet MS"/>
                <w:bCs/>
                <w:sz w:val="21"/>
                <w:szCs w:val="21"/>
              </w:rPr>
              <w:t xml:space="preserve"> deste Contrato.</w:t>
            </w:r>
          </w:p>
        </w:tc>
      </w:tr>
      <w:tr w:rsidR="00240090" w:rsidRPr="00411A41" w14:paraId="1AAF23F6" w14:textId="77777777" w:rsidTr="00953223">
        <w:tc>
          <w:tcPr>
            <w:tcW w:w="1717" w:type="pct"/>
            <w:tcMar>
              <w:top w:w="0" w:type="dxa"/>
              <w:left w:w="0" w:type="dxa"/>
              <w:bottom w:w="284" w:type="dxa"/>
              <w:right w:w="0" w:type="dxa"/>
            </w:tcMar>
          </w:tcPr>
          <w:p w14:paraId="5C804541" w14:textId="22A214A3" w:rsidR="00240090" w:rsidRPr="00411A41" w:rsidRDefault="00240090" w:rsidP="002F51F5">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Parcial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FEDA3BB" w14:textId="2E114EEB" w:rsidR="00240090" w:rsidRPr="00411A41" w:rsidRDefault="00240090" w:rsidP="002F51F5">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411A41" w14:paraId="64362B7D" w14:textId="77777777" w:rsidTr="00953223">
        <w:tc>
          <w:tcPr>
            <w:tcW w:w="1717" w:type="pct"/>
            <w:tcMar>
              <w:top w:w="0" w:type="dxa"/>
              <w:left w:w="0" w:type="dxa"/>
              <w:bottom w:w="284" w:type="dxa"/>
              <w:right w:w="0" w:type="dxa"/>
            </w:tcMar>
          </w:tcPr>
          <w:p w14:paraId="4585BA41" w14:textId="4232AED9" w:rsidR="00240090" w:rsidRPr="00411A41" w:rsidRDefault="00240090" w:rsidP="002F51F5">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Facultativa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647312C" w14:textId="313A77A5" w:rsidR="00240090" w:rsidRPr="00411A41" w:rsidRDefault="00240090" w:rsidP="002F51F5">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w:t>
            </w:r>
            <w:r w:rsidR="00517285" w:rsidRPr="00411A41">
              <w:rPr>
                <w:rFonts w:ascii="Trebuchet MS" w:hAnsi="Trebuchet MS"/>
                <w:bCs/>
                <w:sz w:val="21"/>
                <w:szCs w:val="21"/>
              </w:rPr>
              <w:t>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9C2215" w14:paraId="152E7051" w14:textId="77777777" w:rsidTr="00953223">
        <w:tc>
          <w:tcPr>
            <w:tcW w:w="1717" w:type="pct"/>
            <w:tcMar>
              <w:top w:w="0" w:type="dxa"/>
              <w:left w:w="0" w:type="dxa"/>
              <w:bottom w:w="284" w:type="dxa"/>
              <w:right w:w="0" w:type="dxa"/>
            </w:tcMar>
          </w:tcPr>
          <w:p w14:paraId="273F1EF3" w14:textId="35D681B7" w:rsidR="00240090" w:rsidRPr="00411A41" w:rsidRDefault="00240090" w:rsidP="002F51F5">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B9318E2" w14:textId="6F6147A4" w:rsidR="00240090" w:rsidRPr="00411A41" w:rsidRDefault="00240090" w:rsidP="002F51F5">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9C2215" w14:paraId="44771927" w14:textId="77777777" w:rsidTr="00F87C66">
        <w:tc>
          <w:tcPr>
            <w:tcW w:w="1717" w:type="pct"/>
            <w:tcMar>
              <w:top w:w="0" w:type="dxa"/>
              <w:left w:w="0" w:type="dxa"/>
              <w:bottom w:w="284" w:type="dxa"/>
              <w:right w:w="0" w:type="dxa"/>
            </w:tcMar>
          </w:tcPr>
          <w:p w14:paraId="79EAF8D0" w14:textId="507E0A0A"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bCs/>
                <w:sz w:val="21"/>
                <w:szCs w:val="21"/>
              </w:rPr>
              <w:t>“</w:t>
            </w:r>
            <w:r w:rsidRPr="009C2215">
              <w:rPr>
                <w:rFonts w:ascii="Trebuchet MS" w:hAnsi="Trebuchet MS" w:cs="Arial"/>
                <w:bCs/>
                <w:sz w:val="21"/>
                <w:szCs w:val="21"/>
                <w:u w:val="single"/>
              </w:rPr>
              <w:t>Regime Fiduciário</w:t>
            </w:r>
            <w:r w:rsidRPr="009C2215">
              <w:rPr>
                <w:rFonts w:ascii="Trebuchet MS" w:hAnsi="Trebuchet MS" w:cs="Arial"/>
                <w:bCs/>
                <w:sz w:val="21"/>
                <w:szCs w:val="21"/>
              </w:rPr>
              <w:t>”</w:t>
            </w:r>
          </w:p>
        </w:tc>
        <w:tc>
          <w:tcPr>
            <w:tcW w:w="3283" w:type="pct"/>
            <w:tcMar>
              <w:top w:w="0" w:type="dxa"/>
              <w:left w:w="113" w:type="dxa"/>
              <w:bottom w:w="284" w:type="dxa"/>
              <w:right w:w="0" w:type="dxa"/>
            </w:tcMar>
          </w:tcPr>
          <w:p w14:paraId="46584C62" w14:textId="323D2C89" w:rsidR="00240090" w:rsidRPr="009C2215" w:rsidRDefault="00240090"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bCs/>
                <w:sz w:val="21"/>
                <w:szCs w:val="21"/>
                <w:lang w:eastAsia="en-US"/>
              </w:rPr>
              <w:t xml:space="preserve">O regime fiduciário a ser instituído pela Cessionária sobre os Créditos </w:t>
            </w:r>
            <w:r w:rsidRPr="00E04413">
              <w:rPr>
                <w:rFonts w:ascii="Trebuchet MS" w:hAnsi="Trebuchet MS" w:cs="Trebuchet MS"/>
                <w:bCs/>
                <w:sz w:val="21"/>
                <w:szCs w:val="21"/>
                <w:lang w:eastAsia="en-US"/>
              </w:rPr>
              <w:t>Imobiliários, representados pelas CCI, a Conta Centralizadora, os recursos mantidos nos Investimentos Permitidos e as</w:t>
            </w:r>
            <w:r w:rsidRPr="009C2215">
              <w:rPr>
                <w:rFonts w:ascii="Trebuchet MS" w:hAnsi="Trebuchet MS" w:cs="Trebuchet MS"/>
                <w:bCs/>
                <w:sz w:val="21"/>
                <w:szCs w:val="21"/>
                <w:lang w:eastAsia="en-US"/>
              </w:rPr>
              <w:t xml:space="preserve"> Garantias, nos termos da </w:t>
            </w:r>
            <w:r w:rsidRPr="009C2215">
              <w:rPr>
                <w:rFonts w:ascii="Trebuchet MS" w:hAnsi="Trebuchet MS" w:cs="Tahoma"/>
                <w:color w:val="000000" w:themeColor="text1"/>
                <w:sz w:val="21"/>
                <w:szCs w:val="21"/>
              </w:rPr>
              <w:t>Lei nº 14.430</w:t>
            </w:r>
            <w:r w:rsidRPr="009C2215">
              <w:rPr>
                <w:rFonts w:ascii="Trebuchet MS" w:hAnsi="Trebuchet MS" w:cs="Trebuchet MS"/>
                <w:bCs/>
                <w:sz w:val="21"/>
                <w:szCs w:val="21"/>
                <w:lang w:eastAsia="en-US"/>
              </w:rPr>
              <w:t>.</w:t>
            </w:r>
          </w:p>
        </w:tc>
      </w:tr>
      <w:tr w:rsidR="00240090" w:rsidRPr="009C2215" w14:paraId="3420CAEA" w14:textId="4E4D1EC9" w:rsidTr="00F541D3">
        <w:tc>
          <w:tcPr>
            <w:tcW w:w="1717" w:type="pct"/>
            <w:tcMar>
              <w:top w:w="0" w:type="dxa"/>
              <w:left w:w="0" w:type="dxa"/>
              <w:bottom w:w="284" w:type="dxa"/>
              <w:right w:w="0" w:type="dxa"/>
            </w:tcMar>
          </w:tcPr>
          <w:p w14:paraId="17A2935E" w14:textId="730C32F3"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Resolução CVM 17</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52FC4CF2" w14:textId="299FA8CC" w:rsidR="00240090" w:rsidRPr="009C2215" w:rsidRDefault="00240090"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17, de 9 de fevereiro de 2021, conforme eventualmente alterada, </w:t>
            </w:r>
            <w:r w:rsidRPr="009C2215">
              <w:rPr>
                <w:rFonts w:ascii="Trebuchet MS" w:hAnsi="Trebuchet MS"/>
                <w:color w:val="000000" w:themeColor="text1"/>
                <w:sz w:val="21"/>
                <w:szCs w:val="21"/>
              </w:rPr>
              <w:t>que dispõe sobre o exercício da função de agente fiduciário.</w:t>
            </w:r>
          </w:p>
        </w:tc>
      </w:tr>
      <w:tr w:rsidR="00240090" w:rsidRPr="009C2215" w14:paraId="5B7A5BF9" w14:textId="77777777" w:rsidTr="00F541D3">
        <w:tc>
          <w:tcPr>
            <w:tcW w:w="1717" w:type="pct"/>
            <w:tcMar>
              <w:top w:w="0" w:type="dxa"/>
              <w:left w:w="0" w:type="dxa"/>
              <w:bottom w:w="284" w:type="dxa"/>
              <w:right w:w="0" w:type="dxa"/>
            </w:tcMar>
          </w:tcPr>
          <w:p w14:paraId="6D7DDE6E" w14:textId="2BBD44C7" w:rsidR="00240090" w:rsidRPr="009C2215" w:rsidRDefault="00240090" w:rsidP="002F51F5">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32</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10CB1F3F" w14:textId="7BBE87D7" w:rsidR="00240090" w:rsidRPr="009C2215" w:rsidRDefault="00240090" w:rsidP="002F51F5">
            <w:pPr>
              <w:widowControl w:val="0"/>
              <w:spacing w:line="320" w:lineRule="exact"/>
              <w:ind w:left="-44"/>
              <w:jc w:val="both"/>
              <w:rPr>
                <w:rFonts w:ascii="Trebuchet MS" w:hAnsi="Trebuchet MS" w:cs="Trebuchet MS"/>
                <w:sz w:val="21"/>
                <w:szCs w:val="21"/>
              </w:rPr>
            </w:pPr>
            <w:r w:rsidRPr="009C2215">
              <w:rPr>
                <w:rFonts w:ascii="Trebuchet MS" w:hAnsi="Trebuchet MS" w:cs="Trebuchet MS"/>
                <w:sz w:val="21"/>
                <w:szCs w:val="21"/>
              </w:rPr>
              <w:t>A Resolução da CVM nº 32, de 19 de maio de 2021, conforme alterada de tempos em tempos, que dispõe sobre a prestação de serviços de custódia de valores mobiliários.</w:t>
            </w:r>
          </w:p>
        </w:tc>
      </w:tr>
      <w:tr w:rsidR="00240090" w:rsidRPr="009C2215" w14:paraId="763A2BFD" w14:textId="77777777" w:rsidTr="00F541D3">
        <w:tc>
          <w:tcPr>
            <w:tcW w:w="1717" w:type="pct"/>
            <w:tcMar>
              <w:top w:w="0" w:type="dxa"/>
              <w:left w:w="0" w:type="dxa"/>
              <w:bottom w:w="284" w:type="dxa"/>
              <w:right w:w="0" w:type="dxa"/>
            </w:tcMar>
          </w:tcPr>
          <w:p w14:paraId="0E186E58" w14:textId="3D666F25" w:rsidR="00240090" w:rsidRPr="009C2215" w:rsidRDefault="00240090"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60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A4DD03A" w14:textId="21DBFB60" w:rsidR="00240090" w:rsidRPr="009C2215" w:rsidRDefault="00240090" w:rsidP="002F51F5">
            <w:pPr>
              <w:widowControl w:val="0"/>
              <w:spacing w:line="320" w:lineRule="exact"/>
              <w:ind w:left="-44"/>
              <w:jc w:val="both"/>
              <w:rPr>
                <w:rFonts w:ascii="Trebuchet MS" w:hAnsi="Trebuchet MS"/>
                <w:bCs/>
                <w:sz w:val="21"/>
                <w:szCs w:val="21"/>
              </w:rPr>
            </w:pPr>
            <w:r w:rsidRPr="009C2215">
              <w:rPr>
                <w:rFonts w:ascii="Trebuchet MS" w:hAnsi="Trebuchet MS" w:cs="Trebuchet MS"/>
                <w:sz w:val="21"/>
                <w:szCs w:val="21"/>
              </w:rPr>
              <w:t>A Resolução da CVM nº 60, de 23 de dezembro de 2021, conforme alterada</w:t>
            </w:r>
            <w:r w:rsidRPr="009C2215">
              <w:rPr>
                <w:rFonts w:ascii="Trebuchet MS" w:hAnsi="Trebuchet MS"/>
                <w:sz w:val="21"/>
                <w:szCs w:val="21"/>
              </w:rPr>
              <w:t xml:space="preserve"> de tempos em tempos</w:t>
            </w:r>
            <w:r w:rsidRPr="009C2215">
              <w:rPr>
                <w:rFonts w:ascii="Trebuchet MS" w:hAnsi="Trebuchet MS" w:cs="Trebuchet MS"/>
                <w:sz w:val="21"/>
                <w:szCs w:val="21"/>
              </w:rPr>
              <w:t>,</w:t>
            </w:r>
            <w:r w:rsidRPr="009C2215">
              <w:rPr>
                <w:rFonts w:ascii="Trebuchet MS" w:hAnsi="Trebuchet MS"/>
                <w:sz w:val="21"/>
                <w:szCs w:val="21"/>
              </w:rPr>
              <w:t xml:space="preserve"> </w:t>
            </w:r>
            <w:r w:rsidRPr="009C2215">
              <w:rPr>
                <w:rFonts w:ascii="Trebuchet MS" w:hAnsi="Trebuchet MS"/>
                <w:color w:val="000000" w:themeColor="text1"/>
                <w:sz w:val="21"/>
                <w:szCs w:val="21"/>
              </w:rPr>
              <w:t>que dispõe sobre as companhias securitizadoras de direitos creditórios registradas na CVM, dentre outras providências.</w:t>
            </w:r>
          </w:p>
        </w:tc>
      </w:tr>
      <w:tr w:rsidR="00240090" w:rsidRPr="009C2215" w14:paraId="306834AE" w14:textId="77777777" w:rsidTr="00F87C66">
        <w:tc>
          <w:tcPr>
            <w:tcW w:w="1717" w:type="pct"/>
            <w:tcMar>
              <w:top w:w="0" w:type="dxa"/>
              <w:left w:w="0" w:type="dxa"/>
              <w:bottom w:w="284" w:type="dxa"/>
              <w:right w:w="0" w:type="dxa"/>
            </w:tcMar>
          </w:tcPr>
          <w:p w14:paraId="5CAFFE5F" w14:textId="36FDDD77"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RGI Competente</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6BE5FA5" w14:textId="48D8FAA7"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14º Cartório de Registro de Imóveis da Comarca de São Paulo, Estado de São Paulo.</w:t>
            </w:r>
          </w:p>
        </w:tc>
      </w:tr>
      <w:tr w:rsidR="00240090" w:rsidRPr="009C2215" w14:paraId="60051102" w14:textId="77777777" w:rsidTr="00F87C66">
        <w:tc>
          <w:tcPr>
            <w:tcW w:w="1717" w:type="pct"/>
            <w:tcMar>
              <w:top w:w="0" w:type="dxa"/>
              <w:left w:w="0" w:type="dxa"/>
              <w:bottom w:w="284" w:type="dxa"/>
              <w:right w:w="0" w:type="dxa"/>
            </w:tcMar>
          </w:tcPr>
          <w:p w14:paraId="5914F2E2" w14:textId="0FE971B4"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Termo de Securitização</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3B69F2C" w14:textId="56BE0A90"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Conforme eventualmente alterado, o</w:t>
            </w:r>
            <w:r w:rsidRPr="009C2215">
              <w:rPr>
                <w:rFonts w:ascii="Trebuchet MS" w:hAnsi="Trebuchet MS"/>
                <w:color w:val="000000"/>
                <w:sz w:val="21"/>
                <w:szCs w:val="21"/>
              </w:rPr>
              <w:t xml:space="preserve"> </w:t>
            </w:r>
            <w:r w:rsidRPr="009C2215">
              <w:rPr>
                <w:rFonts w:ascii="Trebuchet MS" w:hAnsi="Trebuchet MS"/>
                <w:bCs/>
                <w:color w:val="000000" w:themeColor="text1"/>
                <w:sz w:val="21"/>
                <w:szCs w:val="21"/>
              </w:rPr>
              <w:t>“</w:t>
            </w:r>
            <w:r w:rsidRPr="009C2215">
              <w:rPr>
                <w:rFonts w:ascii="Trebuchet MS" w:hAnsi="Trebuchet MS"/>
                <w:bCs/>
                <w:i/>
                <w:color w:val="000000" w:themeColor="text1"/>
                <w:sz w:val="21"/>
                <w:szCs w:val="21"/>
              </w:rPr>
              <w:t xml:space="preserve">Termo de Securitização </w:t>
            </w:r>
            <w:r w:rsidRPr="009C2215">
              <w:rPr>
                <w:rFonts w:ascii="Trebuchet MS" w:hAnsi="Trebuchet MS"/>
                <w:bCs/>
                <w:i/>
                <w:color w:val="000000" w:themeColor="text1"/>
                <w:sz w:val="21"/>
                <w:szCs w:val="21"/>
              </w:rPr>
              <w:lastRenderedPageBreak/>
              <w:t xml:space="preserve">de Certificados de Recebíveis Imobiliários da </w:t>
            </w:r>
            <w:r>
              <w:rPr>
                <w:rFonts w:ascii="Trebuchet MS" w:hAnsi="Trebuchet MS"/>
                <w:bCs/>
                <w:i/>
                <w:color w:val="000000" w:themeColor="text1"/>
                <w:sz w:val="21"/>
                <w:szCs w:val="21"/>
              </w:rPr>
              <w:t>1</w:t>
            </w:r>
            <w:r w:rsidRPr="009C2215">
              <w:rPr>
                <w:rFonts w:ascii="Trebuchet MS" w:hAnsi="Trebuchet MS"/>
                <w:i/>
                <w:iCs/>
                <w:color w:val="000000" w:themeColor="text1"/>
                <w:sz w:val="21"/>
                <w:szCs w:val="21"/>
              </w:rPr>
              <w:t xml:space="preserve">ª </w:t>
            </w:r>
            <w:r w:rsidRPr="009C2215">
              <w:rPr>
                <w:rFonts w:ascii="Trebuchet MS" w:hAnsi="Trebuchet MS"/>
                <w:i/>
                <w:color w:val="000000" w:themeColor="text1"/>
                <w:sz w:val="21"/>
                <w:szCs w:val="21"/>
              </w:rPr>
              <w:t xml:space="preserve">Série da </w:t>
            </w:r>
            <w:r>
              <w:rPr>
                <w:rFonts w:ascii="Trebuchet MS" w:hAnsi="Trebuchet MS"/>
                <w:i/>
                <w:color w:val="000000" w:themeColor="text1"/>
                <w:sz w:val="21"/>
                <w:szCs w:val="21"/>
              </w:rPr>
              <w:t>4</w:t>
            </w:r>
            <w:r w:rsidRPr="009C2215">
              <w:rPr>
                <w:rFonts w:ascii="Trebuchet MS" w:hAnsi="Trebuchet MS"/>
                <w:i/>
                <w:color w:val="000000" w:themeColor="text1"/>
                <w:sz w:val="21"/>
                <w:szCs w:val="21"/>
              </w:rPr>
              <w:t>ª Emissão</w:t>
            </w:r>
            <w:r w:rsidRPr="009C2215">
              <w:rPr>
                <w:rFonts w:ascii="Trebuchet MS" w:hAnsi="Trebuchet MS"/>
                <w:bCs/>
                <w:i/>
                <w:color w:val="000000" w:themeColor="text1"/>
                <w:sz w:val="21"/>
                <w:szCs w:val="21"/>
              </w:rPr>
              <w:t xml:space="preserve"> da </w:t>
            </w:r>
            <w:r>
              <w:rPr>
                <w:rFonts w:ascii="Trebuchet MS" w:hAnsi="Trebuchet MS"/>
                <w:bCs/>
                <w:i/>
                <w:color w:val="000000" w:themeColor="text1"/>
                <w:sz w:val="21"/>
                <w:szCs w:val="21"/>
              </w:rPr>
              <w:t>Casa de Pedra Securitizadora de Crédito S.A.</w:t>
            </w:r>
            <w:r w:rsidRPr="009C2215">
              <w:rPr>
                <w:rFonts w:ascii="Trebuchet MS" w:hAnsi="Trebuchet MS"/>
                <w:bCs/>
                <w:i/>
                <w:color w:val="000000" w:themeColor="text1"/>
                <w:sz w:val="21"/>
                <w:szCs w:val="21"/>
              </w:rPr>
              <w:t xml:space="preserve">, Lastreados em Créditos Imobiliários Devidos pela </w:t>
            </w:r>
            <w:r w:rsidRPr="009C2215">
              <w:rPr>
                <w:rFonts w:ascii="Trebuchet MS" w:hAnsi="Trebuchet MS"/>
                <w:bCs/>
                <w:i/>
                <w:color w:val="000000" w:themeColor="text1"/>
                <w:sz w:val="21"/>
                <w:szCs w:val="21"/>
                <w:highlight w:val="yellow"/>
              </w:rPr>
              <w:t>[SPE Buffet Colonial]</w:t>
            </w:r>
            <w:r w:rsidRPr="009C2215">
              <w:rPr>
                <w:rFonts w:ascii="Trebuchet MS" w:hAnsi="Trebuchet MS"/>
                <w:bCs/>
                <w:i/>
                <w:color w:val="000000" w:themeColor="text1"/>
                <w:sz w:val="21"/>
                <w:szCs w:val="21"/>
              </w:rPr>
              <w:t xml:space="preserve"> e pela </w:t>
            </w:r>
            <w:r w:rsidRPr="009C2215">
              <w:rPr>
                <w:rFonts w:ascii="Trebuchet MS" w:hAnsi="Trebuchet MS"/>
                <w:bCs/>
                <w:i/>
                <w:color w:val="000000" w:themeColor="text1"/>
                <w:sz w:val="21"/>
                <w:szCs w:val="21"/>
                <w:highlight w:val="yellow"/>
              </w:rPr>
              <w:t>[SPE Pintassilgo]</w:t>
            </w:r>
            <w:r w:rsidRPr="009C2215">
              <w:rPr>
                <w:rFonts w:ascii="Trebuchet MS" w:hAnsi="Trebuchet MS"/>
                <w:bCs/>
                <w:iCs/>
                <w:color w:val="000000" w:themeColor="text1"/>
                <w:sz w:val="21"/>
                <w:szCs w:val="21"/>
              </w:rPr>
              <w:t>”</w:t>
            </w:r>
            <w:r w:rsidRPr="009C2215">
              <w:rPr>
                <w:rFonts w:ascii="Trebuchet MS" w:hAnsi="Trebuchet MS"/>
                <w:bCs/>
                <w:color w:val="000000" w:themeColor="text1"/>
                <w:sz w:val="21"/>
                <w:szCs w:val="21"/>
              </w:rPr>
              <w:t xml:space="preserve">, a ser celebrado entre a </w:t>
            </w:r>
            <w:r w:rsidRPr="009C2215">
              <w:rPr>
                <w:rFonts w:ascii="Trebuchet MS" w:hAnsi="Trebuchet MS"/>
                <w:color w:val="000000" w:themeColor="text1"/>
                <w:sz w:val="21"/>
                <w:szCs w:val="21"/>
              </w:rPr>
              <w:t>Cessionária</w:t>
            </w:r>
            <w:r w:rsidRPr="009C2215">
              <w:rPr>
                <w:rFonts w:ascii="Trebuchet MS" w:hAnsi="Trebuchet MS"/>
                <w:bCs/>
                <w:color w:val="000000" w:themeColor="text1"/>
                <w:sz w:val="21"/>
                <w:szCs w:val="21"/>
              </w:rPr>
              <w:t xml:space="preserve">, </w:t>
            </w:r>
            <w:r w:rsidRPr="009C2215">
              <w:rPr>
                <w:rFonts w:ascii="Trebuchet MS" w:hAnsi="Trebuchet MS" w:cs="Tahoma"/>
                <w:color w:val="000000" w:themeColor="text1"/>
                <w:sz w:val="21"/>
                <w:szCs w:val="21"/>
              </w:rPr>
              <w:t>na qualidade de companhia securitizadora</w:t>
            </w:r>
            <w:r w:rsidRPr="009C2215">
              <w:rPr>
                <w:rFonts w:ascii="Trebuchet MS" w:hAnsi="Trebuchet MS"/>
                <w:bCs/>
                <w:color w:val="000000" w:themeColor="text1"/>
                <w:sz w:val="21"/>
                <w:szCs w:val="21"/>
              </w:rPr>
              <w:t>, e o Agente Fiduciário dos CRI, na qualidade de representante dos Titulares dos CRI</w:t>
            </w:r>
            <w:r w:rsidRPr="009C2215">
              <w:rPr>
                <w:rFonts w:ascii="Trebuchet MS" w:hAnsi="Trebuchet MS"/>
                <w:color w:val="000000"/>
                <w:sz w:val="21"/>
                <w:szCs w:val="21"/>
              </w:rPr>
              <w:t>.</w:t>
            </w:r>
          </w:p>
        </w:tc>
      </w:tr>
      <w:tr w:rsidR="00240090" w:rsidRPr="009C2215" w14:paraId="1ACEE3D3" w14:textId="77777777" w:rsidTr="00F541D3">
        <w:tc>
          <w:tcPr>
            <w:tcW w:w="1717" w:type="pct"/>
            <w:tcMar>
              <w:top w:w="0" w:type="dxa"/>
              <w:left w:w="0" w:type="dxa"/>
              <w:bottom w:w="284" w:type="dxa"/>
              <w:right w:w="0" w:type="dxa"/>
            </w:tcMar>
          </w:tcPr>
          <w:p w14:paraId="2CD462A3" w14:textId="05A15ACB" w:rsidR="00240090" w:rsidRPr="009C2215" w:rsidRDefault="00240090" w:rsidP="002F51F5">
            <w:pPr>
              <w:widowControl w:val="0"/>
              <w:tabs>
                <w:tab w:val="left" w:pos="142"/>
              </w:tabs>
              <w:spacing w:line="320" w:lineRule="exact"/>
              <w:rPr>
                <w:rFonts w:ascii="Trebuchet MS" w:hAnsi="Trebuchet MS"/>
                <w:sz w:val="21"/>
                <w:szCs w:val="21"/>
              </w:rPr>
            </w:pPr>
            <w:r w:rsidRPr="009C2215">
              <w:rPr>
                <w:rFonts w:ascii="Trebuchet MS" w:hAnsi="Trebuchet MS"/>
                <w:sz w:val="21"/>
                <w:szCs w:val="21"/>
              </w:rPr>
              <w:lastRenderedPageBreak/>
              <w:t>“</w:t>
            </w:r>
            <w:r w:rsidRPr="009C2215">
              <w:rPr>
                <w:rFonts w:ascii="Trebuchet MS" w:hAnsi="Trebuchet MS"/>
                <w:sz w:val="21"/>
                <w:szCs w:val="21"/>
                <w:u w:val="single"/>
              </w:rPr>
              <w:t>Thomas</w:t>
            </w:r>
            <w:r w:rsidRPr="009C2215">
              <w:rPr>
                <w:rFonts w:ascii="Trebuchet MS" w:hAnsi="Trebuchet MS"/>
                <w:sz w:val="21"/>
                <w:szCs w:val="21"/>
              </w:rPr>
              <w:t>”</w:t>
            </w:r>
          </w:p>
        </w:tc>
        <w:tc>
          <w:tcPr>
            <w:tcW w:w="3283" w:type="pct"/>
            <w:tcMar>
              <w:top w:w="0" w:type="dxa"/>
              <w:left w:w="113" w:type="dxa"/>
              <w:bottom w:w="284" w:type="dxa"/>
              <w:right w:w="0" w:type="dxa"/>
            </w:tcMar>
          </w:tcPr>
          <w:p w14:paraId="6AD8D0CB" w14:textId="7EED6F99" w:rsidR="00240090" w:rsidRPr="009C2215" w:rsidRDefault="00240090"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O Sr. </w:t>
            </w:r>
            <w:r w:rsidRPr="009C2215">
              <w:rPr>
                <w:rFonts w:ascii="Trebuchet MS" w:eastAsia="Arial" w:hAnsi="Trebuchet MS" w:cs="Calibri"/>
                <w:b/>
                <w:bCs/>
                <w:color w:val="000000" w:themeColor="text1"/>
                <w:sz w:val="21"/>
                <w:szCs w:val="21"/>
                <w:lang w:eastAsia="en-US"/>
              </w:rPr>
              <w:t xml:space="preserve">Thomas Marc </w:t>
            </w:r>
            <w:proofErr w:type="spellStart"/>
            <w:r w:rsidRPr="009C2215">
              <w:rPr>
                <w:rFonts w:ascii="Trebuchet MS" w:eastAsia="Arial" w:hAnsi="Trebuchet MS" w:cs="Calibri"/>
                <w:b/>
                <w:bCs/>
                <w:color w:val="000000" w:themeColor="text1"/>
                <w:sz w:val="21"/>
                <w:szCs w:val="21"/>
                <w:lang w:eastAsia="en-US"/>
              </w:rPr>
              <w:t>Elmar</w:t>
            </w:r>
            <w:proofErr w:type="spellEnd"/>
            <w:r w:rsidRPr="009C2215">
              <w:rPr>
                <w:rFonts w:ascii="Trebuchet MS" w:eastAsia="Arial" w:hAnsi="Trebuchet MS" w:cs="Calibri"/>
                <w:b/>
                <w:bCs/>
                <w:color w:val="000000" w:themeColor="text1"/>
                <w:sz w:val="21"/>
                <w:szCs w:val="21"/>
                <w:lang w:eastAsia="en-US"/>
              </w:rPr>
              <w:t xml:space="preserve"> </w:t>
            </w:r>
            <w:proofErr w:type="spellStart"/>
            <w:r w:rsidRPr="009C2215">
              <w:rPr>
                <w:rFonts w:ascii="Trebuchet MS" w:eastAsia="Arial" w:hAnsi="Trebuchet MS" w:cs="Calibri"/>
                <w:b/>
                <w:bCs/>
                <w:color w:val="000000" w:themeColor="text1"/>
                <w:sz w:val="21"/>
                <w:szCs w:val="21"/>
                <w:lang w:eastAsia="en-US"/>
              </w:rPr>
              <w:t>Mrozek</w:t>
            </w:r>
            <w:proofErr w:type="spellEnd"/>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qualificado no preâmbulo deste Contrato.</w:t>
            </w:r>
          </w:p>
        </w:tc>
      </w:tr>
      <w:tr w:rsidR="00240090" w:rsidRPr="009C2215" w14:paraId="5776459A" w14:textId="77777777" w:rsidTr="00F541D3">
        <w:tc>
          <w:tcPr>
            <w:tcW w:w="1717" w:type="pct"/>
            <w:tcMar>
              <w:top w:w="0" w:type="dxa"/>
              <w:left w:w="0" w:type="dxa"/>
              <w:bottom w:w="284" w:type="dxa"/>
              <w:right w:w="0" w:type="dxa"/>
            </w:tcMar>
          </w:tcPr>
          <w:p w14:paraId="1DBBAABF" w14:textId="5DE1DE0A"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cs="Trebuchet MS"/>
                <w:sz w:val="21"/>
                <w:szCs w:val="21"/>
                <w:u w:val="single"/>
              </w:rPr>
              <w:t>Titulares dos CR</w:t>
            </w:r>
            <w:r w:rsidRPr="009C2215">
              <w:rPr>
                <w:rFonts w:ascii="Trebuchet MS" w:hAnsi="Trebuchet MS" w:cs="Trebuchet MS"/>
                <w:sz w:val="21"/>
                <w:szCs w:val="21"/>
              </w:rPr>
              <w:t>I</w:t>
            </w:r>
            <w:r w:rsidRPr="009C2215">
              <w:rPr>
                <w:rFonts w:ascii="Trebuchet MS" w:hAnsi="Trebuchet MS"/>
                <w:sz w:val="21"/>
                <w:szCs w:val="21"/>
              </w:rPr>
              <w:t>”</w:t>
            </w:r>
          </w:p>
        </w:tc>
        <w:tc>
          <w:tcPr>
            <w:tcW w:w="3283" w:type="pct"/>
            <w:tcMar>
              <w:top w:w="0" w:type="dxa"/>
              <w:left w:w="113" w:type="dxa"/>
              <w:bottom w:w="284" w:type="dxa"/>
              <w:right w:w="0" w:type="dxa"/>
            </w:tcMar>
          </w:tcPr>
          <w:p w14:paraId="43921D2E" w14:textId="3D10035E"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rebuchet MS"/>
                <w:sz w:val="21"/>
                <w:szCs w:val="21"/>
              </w:rPr>
              <w:t>Os investidores subscritores e detentores dos CRI, conforme o caso.</w:t>
            </w:r>
          </w:p>
        </w:tc>
      </w:tr>
      <w:tr w:rsidR="00240090" w:rsidRPr="008F5BB2" w14:paraId="18C20992" w14:textId="77777777" w:rsidTr="00953223">
        <w:tc>
          <w:tcPr>
            <w:tcW w:w="1717" w:type="pct"/>
            <w:tcMar>
              <w:top w:w="0" w:type="dxa"/>
              <w:left w:w="0" w:type="dxa"/>
              <w:bottom w:w="284" w:type="dxa"/>
              <w:right w:w="0" w:type="dxa"/>
            </w:tcMar>
          </w:tcPr>
          <w:p w14:paraId="2948E31E" w14:textId="7D8540ED" w:rsidR="00240090" w:rsidRPr="008F5BB2" w:rsidRDefault="00240090" w:rsidP="002F51F5">
            <w:pPr>
              <w:widowControl w:val="0"/>
              <w:tabs>
                <w:tab w:val="left" w:pos="142"/>
              </w:tabs>
              <w:spacing w:line="320" w:lineRule="exact"/>
              <w:rPr>
                <w:rFonts w:ascii="Trebuchet MS" w:hAnsi="Trebuchet MS"/>
                <w:color w:val="000000" w:themeColor="text1"/>
                <w:sz w:val="21"/>
                <w:szCs w:val="21"/>
              </w:rPr>
            </w:pPr>
            <w:r w:rsidRPr="008F5BB2">
              <w:rPr>
                <w:rFonts w:ascii="Trebuchet MS" w:hAnsi="Trebuchet MS" w:cs="Trebuchet MS"/>
                <w:sz w:val="21"/>
                <w:szCs w:val="21"/>
              </w:rPr>
              <w:t>“</w:t>
            </w:r>
            <w:r w:rsidRPr="008F5BB2">
              <w:rPr>
                <w:rFonts w:ascii="Trebuchet MS" w:hAnsi="Trebuchet MS"/>
                <w:sz w:val="21"/>
                <w:szCs w:val="21"/>
                <w:u w:val="single"/>
              </w:rPr>
              <w:t>Unidades Autônomas</w:t>
            </w:r>
            <w:r w:rsidRPr="008F5BB2">
              <w:rPr>
                <w:rFonts w:ascii="Trebuchet MS" w:hAnsi="Trebuchet MS" w:cs="Trebuchet MS"/>
                <w:sz w:val="21"/>
                <w:szCs w:val="21"/>
              </w:rPr>
              <w:t>”</w:t>
            </w:r>
          </w:p>
        </w:tc>
        <w:tc>
          <w:tcPr>
            <w:tcW w:w="3283" w:type="pct"/>
            <w:tcMar>
              <w:top w:w="0" w:type="dxa"/>
              <w:left w:w="113" w:type="dxa"/>
              <w:bottom w:w="284" w:type="dxa"/>
              <w:right w:w="0" w:type="dxa"/>
            </w:tcMar>
          </w:tcPr>
          <w:p w14:paraId="6C3DC52C" w14:textId="0EE9408B" w:rsidR="00240090" w:rsidRPr="008F5BB2" w:rsidRDefault="00240090" w:rsidP="002F51F5">
            <w:pPr>
              <w:widowControl w:val="0"/>
              <w:spacing w:line="320" w:lineRule="exact"/>
              <w:ind w:left="-44"/>
              <w:jc w:val="both"/>
              <w:rPr>
                <w:rFonts w:ascii="Trebuchet MS" w:hAnsi="Trebuchet MS"/>
                <w:color w:val="000000" w:themeColor="text1"/>
                <w:sz w:val="21"/>
                <w:szCs w:val="21"/>
              </w:rPr>
            </w:pPr>
            <w:r w:rsidRPr="008F5BB2">
              <w:rPr>
                <w:rFonts w:ascii="Trebuchet MS" w:hAnsi="Trebuchet MS"/>
                <w:bCs/>
                <w:sz w:val="21"/>
                <w:szCs w:val="21"/>
              </w:rPr>
              <w:t xml:space="preserve">Cada </w:t>
            </w:r>
            <w:r>
              <w:rPr>
                <w:rFonts w:ascii="Trebuchet MS" w:hAnsi="Trebuchet MS"/>
                <w:bCs/>
                <w:sz w:val="21"/>
                <w:szCs w:val="21"/>
              </w:rPr>
              <w:t xml:space="preserve">uma das </w:t>
            </w:r>
            <w:r w:rsidRPr="008F5BB2">
              <w:rPr>
                <w:rFonts w:ascii="Trebuchet MS" w:hAnsi="Trebuchet MS"/>
                <w:bCs/>
                <w:sz w:val="21"/>
                <w:szCs w:val="21"/>
              </w:rPr>
              <w:t>unidade</w:t>
            </w:r>
            <w:r w:rsidR="002D1328">
              <w:rPr>
                <w:rFonts w:ascii="Trebuchet MS" w:hAnsi="Trebuchet MS"/>
                <w:bCs/>
                <w:sz w:val="21"/>
                <w:szCs w:val="21"/>
              </w:rPr>
              <w:t>s</w:t>
            </w:r>
            <w:r w:rsidRPr="008F5BB2">
              <w:rPr>
                <w:rFonts w:ascii="Trebuchet MS" w:hAnsi="Trebuchet MS"/>
                <w:bCs/>
                <w:sz w:val="21"/>
                <w:szCs w:val="21"/>
              </w:rPr>
              <w:t xml:space="preserve"> imobiliária</w:t>
            </w:r>
            <w:r w:rsidR="002D1328">
              <w:rPr>
                <w:rFonts w:ascii="Trebuchet MS" w:hAnsi="Trebuchet MS"/>
                <w:bCs/>
                <w:sz w:val="21"/>
                <w:szCs w:val="21"/>
              </w:rPr>
              <w:t>s</w:t>
            </w:r>
            <w:r w:rsidRPr="008F5BB2">
              <w:rPr>
                <w:rFonts w:ascii="Trebuchet MS" w:hAnsi="Trebuchet MS"/>
                <w:bCs/>
                <w:sz w:val="21"/>
                <w:szCs w:val="21"/>
              </w:rPr>
              <w:t xml:space="preserve"> autônoma</w:t>
            </w:r>
            <w:r w:rsidR="002D1328">
              <w:rPr>
                <w:rFonts w:ascii="Trebuchet MS" w:hAnsi="Trebuchet MS"/>
                <w:bCs/>
                <w:sz w:val="21"/>
                <w:szCs w:val="21"/>
              </w:rPr>
              <w:t>s</w:t>
            </w:r>
            <w:r w:rsidRPr="008F5BB2">
              <w:rPr>
                <w:rFonts w:ascii="Trebuchet MS" w:hAnsi="Trebuchet MS"/>
                <w:bCs/>
                <w:sz w:val="21"/>
                <w:szCs w:val="21"/>
              </w:rPr>
              <w:t xml:space="preserve"> do Empreendimento Alvo</w:t>
            </w:r>
            <w:r>
              <w:rPr>
                <w:rFonts w:ascii="Trebuchet MS" w:hAnsi="Trebuchet MS"/>
                <w:bCs/>
                <w:sz w:val="21"/>
                <w:szCs w:val="21"/>
              </w:rPr>
              <w:t xml:space="preserve"> Buffet Colonial</w:t>
            </w:r>
            <w:r w:rsidRPr="008F5BB2">
              <w:rPr>
                <w:rFonts w:ascii="Trebuchet MS" w:hAnsi="Trebuchet MS"/>
                <w:bCs/>
                <w:sz w:val="21"/>
                <w:szCs w:val="21"/>
              </w:rPr>
              <w:t>.</w:t>
            </w:r>
          </w:p>
        </w:tc>
      </w:tr>
      <w:tr w:rsidR="00240090" w:rsidRPr="002250BB" w14:paraId="1204E381" w14:textId="77777777" w:rsidTr="00F87C66">
        <w:tc>
          <w:tcPr>
            <w:tcW w:w="1717" w:type="pct"/>
            <w:tcMar>
              <w:top w:w="0" w:type="dxa"/>
              <w:left w:w="0" w:type="dxa"/>
              <w:bottom w:w="284" w:type="dxa"/>
              <w:right w:w="0" w:type="dxa"/>
            </w:tcMar>
          </w:tcPr>
          <w:p w14:paraId="033BF333" w14:textId="64C93CA4"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rPr>
              <w:t>“</w:t>
            </w:r>
            <w:r w:rsidRPr="008A5278">
              <w:rPr>
                <w:rFonts w:ascii="Trebuchet MS" w:hAnsi="Trebuchet MS"/>
                <w:color w:val="000000" w:themeColor="text1"/>
                <w:sz w:val="21"/>
                <w:szCs w:val="21"/>
                <w:u w:val="single"/>
              </w:rPr>
              <w:t>Valor da Antecipação Obrigatória</w:t>
            </w:r>
            <w:r w:rsidRPr="002250BB">
              <w:rPr>
                <w:rFonts w:ascii="Trebuchet MS" w:hAnsi="Trebuchet MS"/>
                <w:color w:val="000000" w:themeColor="text1"/>
                <w:sz w:val="21"/>
                <w:szCs w:val="21"/>
              </w:rPr>
              <w:t>”</w:t>
            </w:r>
          </w:p>
        </w:tc>
        <w:tc>
          <w:tcPr>
            <w:tcW w:w="3283" w:type="pct"/>
            <w:tcMar>
              <w:top w:w="0" w:type="dxa"/>
              <w:left w:w="113" w:type="dxa"/>
              <w:bottom w:w="284" w:type="dxa"/>
              <w:right w:w="0" w:type="dxa"/>
            </w:tcMar>
          </w:tcPr>
          <w:p w14:paraId="2DEDACA4" w14:textId="0A9EB894" w:rsidR="00240090" w:rsidRPr="002250BB" w:rsidRDefault="00240090" w:rsidP="002F51F5">
            <w:pPr>
              <w:widowControl w:val="0"/>
              <w:spacing w:line="320" w:lineRule="exact"/>
              <w:ind w:left="-44"/>
              <w:jc w:val="both"/>
              <w:rPr>
                <w:rFonts w:ascii="Trebuchet MS" w:hAnsi="Trebuchet MS" w:cs="Trebuchet MS"/>
                <w:color w:val="000000" w:themeColor="text1"/>
                <w:sz w:val="21"/>
                <w:szCs w:val="21"/>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09FFF19D" w14:textId="77777777" w:rsidTr="00F87C66">
        <w:tc>
          <w:tcPr>
            <w:tcW w:w="1717" w:type="pct"/>
            <w:tcMar>
              <w:top w:w="0" w:type="dxa"/>
              <w:left w:w="0" w:type="dxa"/>
              <w:bottom w:w="284" w:type="dxa"/>
              <w:right w:w="0" w:type="dxa"/>
            </w:tcMar>
          </w:tcPr>
          <w:p w14:paraId="3386007E" w14:textId="277A34C5"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Parcial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6CDA356" w14:textId="7721655F"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1CBA1569" w14:textId="77777777" w:rsidTr="00F87C66">
        <w:tc>
          <w:tcPr>
            <w:tcW w:w="1717" w:type="pct"/>
            <w:tcMar>
              <w:top w:w="0" w:type="dxa"/>
              <w:left w:w="0" w:type="dxa"/>
              <w:bottom w:w="284" w:type="dxa"/>
              <w:right w:w="0" w:type="dxa"/>
            </w:tcMar>
          </w:tcPr>
          <w:p w14:paraId="4EB79138" w14:textId="462E5E40"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Facultativa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34AEEDA" w14:textId="49E7E702"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7E6CEDE2" w14:textId="77777777" w:rsidTr="00F87C66">
        <w:tc>
          <w:tcPr>
            <w:tcW w:w="1717" w:type="pct"/>
            <w:tcMar>
              <w:top w:w="0" w:type="dxa"/>
              <w:left w:w="0" w:type="dxa"/>
              <w:bottom w:w="284" w:type="dxa"/>
              <w:right w:w="0" w:type="dxa"/>
            </w:tcMar>
          </w:tcPr>
          <w:p w14:paraId="7B5EC45C" w14:textId="3F1E7B47"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DA001AB" w14:textId="31CD34B5"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2250BB">
              <w:rPr>
                <w:rFonts w:ascii="Trebuchet MS" w:hAnsi="Trebuchet MS" w:cs="Arial"/>
                <w:iCs/>
                <w:color w:val="000000" w:themeColor="text1"/>
                <w:sz w:val="21"/>
                <w:szCs w:val="21"/>
                <w:lang w:eastAsia="en-US"/>
              </w:rPr>
              <w:t>deste Contrato.</w:t>
            </w:r>
          </w:p>
        </w:tc>
      </w:tr>
      <w:tr w:rsidR="00240090" w:rsidRPr="009C2215" w14:paraId="48D5A95F" w14:textId="77777777" w:rsidTr="00F87C66">
        <w:tc>
          <w:tcPr>
            <w:tcW w:w="1717" w:type="pct"/>
            <w:tcMar>
              <w:top w:w="0" w:type="dxa"/>
              <w:left w:w="0" w:type="dxa"/>
              <w:bottom w:w="284" w:type="dxa"/>
              <w:right w:w="0" w:type="dxa"/>
            </w:tcMar>
          </w:tcPr>
          <w:p w14:paraId="0BCE0569" w14:textId="43411CCD"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9B250E0" w14:textId="33FAB911"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Em conjunto, o Valor da Recompra Parcial Obrigatória e o Valor da Recompra Total Obrigatória.</w:t>
            </w:r>
          </w:p>
        </w:tc>
      </w:tr>
      <w:tr w:rsidR="00240090" w:rsidRPr="00B7399C" w14:paraId="49C8A818" w14:textId="77777777" w:rsidTr="00F87C66">
        <w:tc>
          <w:tcPr>
            <w:tcW w:w="1717" w:type="pct"/>
            <w:tcMar>
              <w:top w:w="0" w:type="dxa"/>
              <w:left w:w="0" w:type="dxa"/>
              <w:bottom w:w="284" w:type="dxa"/>
              <w:right w:w="0" w:type="dxa"/>
            </w:tcMar>
          </w:tcPr>
          <w:p w14:paraId="7ED31152" w14:textId="7A951237" w:rsidR="00240090" w:rsidRPr="00B7399C" w:rsidRDefault="00240090" w:rsidP="002F51F5">
            <w:pPr>
              <w:widowControl w:val="0"/>
              <w:tabs>
                <w:tab w:val="left" w:pos="142"/>
              </w:tabs>
              <w:spacing w:line="320" w:lineRule="exact"/>
              <w:rPr>
                <w:rFonts w:ascii="Trebuchet MS" w:hAnsi="Trebuchet MS"/>
                <w:color w:val="000000" w:themeColor="text1"/>
                <w:sz w:val="21"/>
                <w:szCs w:val="21"/>
              </w:rPr>
            </w:pPr>
            <w:r w:rsidRPr="00B7399C">
              <w:rPr>
                <w:rFonts w:ascii="Trebuchet MS" w:hAnsi="Trebuchet MS"/>
                <w:color w:val="000000" w:themeColor="text1"/>
                <w:sz w:val="21"/>
                <w:szCs w:val="21"/>
              </w:rPr>
              <w:t>“</w:t>
            </w:r>
            <w:r w:rsidRPr="00B7399C">
              <w:rPr>
                <w:rFonts w:ascii="Trebuchet MS" w:hAnsi="Trebuchet MS"/>
                <w:color w:val="000000" w:themeColor="text1"/>
                <w:sz w:val="21"/>
                <w:szCs w:val="21"/>
                <w:u w:val="single"/>
              </w:rPr>
              <w:t>Valor da Cessão dos Créditos Imobiliários Buffet Colonial</w:t>
            </w:r>
            <w:r w:rsidRPr="00B7399C">
              <w:rPr>
                <w:rFonts w:ascii="Trebuchet MS" w:hAnsi="Trebuchet MS"/>
                <w:color w:val="000000" w:themeColor="text1"/>
                <w:sz w:val="21"/>
                <w:szCs w:val="21"/>
              </w:rPr>
              <w:t>”</w:t>
            </w:r>
          </w:p>
        </w:tc>
        <w:tc>
          <w:tcPr>
            <w:tcW w:w="3283" w:type="pct"/>
            <w:tcMar>
              <w:top w:w="0" w:type="dxa"/>
              <w:left w:w="113" w:type="dxa"/>
              <w:bottom w:w="284" w:type="dxa"/>
              <w:right w:w="0" w:type="dxa"/>
            </w:tcMar>
          </w:tcPr>
          <w:p w14:paraId="024C7246" w14:textId="7B4CEDCC" w:rsidR="00240090" w:rsidRPr="00B7399C"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Tem o significado que lhe é atribuído na cláusula 3.</w:t>
            </w:r>
            <w:r>
              <w:rPr>
                <w:rFonts w:ascii="Trebuchet MS" w:hAnsi="Trebuchet MS" w:cs="Arial"/>
                <w:iCs/>
                <w:color w:val="000000" w:themeColor="text1"/>
                <w:sz w:val="21"/>
                <w:szCs w:val="21"/>
                <w:lang w:eastAsia="en-US"/>
              </w:rPr>
              <w:t>2</w:t>
            </w:r>
            <w:r w:rsidRPr="009C2215">
              <w:rPr>
                <w:rFonts w:ascii="Trebuchet MS" w:hAnsi="Trebuchet MS" w:cs="Arial"/>
                <w:iCs/>
                <w:color w:val="000000" w:themeColor="text1"/>
                <w:sz w:val="21"/>
                <w:szCs w:val="21"/>
                <w:lang w:eastAsia="en-US"/>
              </w:rPr>
              <w:t xml:space="preserve"> deste Contrato.</w:t>
            </w:r>
          </w:p>
        </w:tc>
      </w:tr>
      <w:tr w:rsidR="00AF7B48" w:rsidRPr="009C2215" w14:paraId="76940A03" w14:textId="77777777" w:rsidTr="00F87C66">
        <w:tc>
          <w:tcPr>
            <w:tcW w:w="1717" w:type="pct"/>
            <w:tcMar>
              <w:top w:w="0" w:type="dxa"/>
              <w:left w:w="0" w:type="dxa"/>
              <w:bottom w:w="284" w:type="dxa"/>
              <w:right w:w="0" w:type="dxa"/>
            </w:tcMar>
          </w:tcPr>
          <w:p w14:paraId="2C2443BC" w14:textId="7AE7021F" w:rsidR="00AF7B48" w:rsidRPr="009C2215" w:rsidRDefault="00AF7B48"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D14FD1">
              <w:rPr>
                <w:rFonts w:ascii="Trebuchet MS" w:hAnsi="Trebuchet MS"/>
                <w:color w:val="000000" w:themeColor="text1"/>
                <w:sz w:val="21"/>
                <w:szCs w:val="21"/>
                <w:u w:val="single"/>
              </w:rPr>
              <w:t>Valor</w:t>
            </w:r>
            <w:r w:rsidR="00843FA0" w:rsidRPr="00D14FD1">
              <w:rPr>
                <w:rFonts w:ascii="Trebuchet MS" w:hAnsi="Trebuchet MS"/>
                <w:color w:val="000000" w:themeColor="text1"/>
                <w:sz w:val="21"/>
                <w:szCs w:val="21"/>
                <w:u w:val="single"/>
              </w:rPr>
              <w:t xml:space="preserve"> de Vencimento Anteci</w:t>
            </w:r>
            <w:r w:rsidR="00C76AFC" w:rsidRPr="00D14FD1">
              <w:rPr>
                <w:rFonts w:ascii="Trebuchet MS" w:hAnsi="Trebuchet MS"/>
                <w:color w:val="000000" w:themeColor="text1"/>
                <w:sz w:val="21"/>
                <w:szCs w:val="21"/>
                <w:u w:val="single"/>
              </w:rPr>
              <w:t>p</w:t>
            </w:r>
            <w:r w:rsidR="00843FA0" w:rsidRPr="00D14FD1">
              <w:rPr>
                <w:rFonts w:ascii="Trebuchet MS" w:hAnsi="Trebuchet MS"/>
                <w:color w:val="000000" w:themeColor="text1"/>
                <w:sz w:val="21"/>
                <w:szCs w:val="21"/>
                <w:u w:val="single"/>
              </w:rPr>
              <w:t>ado</w:t>
            </w:r>
            <w:r w:rsidR="00843FA0">
              <w:rPr>
                <w:rFonts w:ascii="Trebuchet MS" w:hAnsi="Trebuchet MS"/>
                <w:color w:val="000000" w:themeColor="text1"/>
                <w:sz w:val="21"/>
                <w:szCs w:val="21"/>
              </w:rPr>
              <w:t>"</w:t>
            </w:r>
          </w:p>
        </w:tc>
        <w:tc>
          <w:tcPr>
            <w:tcW w:w="3283" w:type="pct"/>
            <w:tcMar>
              <w:top w:w="0" w:type="dxa"/>
              <w:left w:w="113" w:type="dxa"/>
              <w:bottom w:w="284" w:type="dxa"/>
              <w:right w:w="0" w:type="dxa"/>
            </w:tcMar>
          </w:tcPr>
          <w:p w14:paraId="064740F7" w14:textId="45684DF5" w:rsidR="00AF7B48" w:rsidRPr="009C2215" w:rsidRDefault="00C76AFC"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9.3</w:t>
            </w:r>
            <w:r w:rsidRPr="009C2215">
              <w:rPr>
                <w:rFonts w:ascii="Trebuchet MS" w:hAnsi="Trebuchet MS" w:cs="Arial"/>
                <w:iCs/>
                <w:color w:val="000000" w:themeColor="text1"/>
                <w:sz w:val="21"/>
                <w:szCs w:val="21"/>
                <w:lang w:eastAsia="en-US"/>
              </w:rPr>
              <w:t xml:space="preserve"> deste Contrato.</w:t>
            </w:r>
          </w:p>
        </w:tc>
      </w:tr>
      <w:tr w:rsidR="00240090" w:rsidRPr="009C2215" w14:paraId="3B3AE543" w14:textId="77777777" w:rsidTr="00F87C66">
        <w:tc>
          <w:tcPr>
            <w:tcW w:w="1717" w:type="pct"/>
            <w:tcMar>
              <w:top w:w="0" w:type="dxa"/>
              <w:left w:w="0" w:type="dxa"/>
              <w:bottom w:w="284" w:type="dxa"/>
              <w:right w:w="0" w:type="dxa"/>
            </w:tcMar>
          </w:tcPr>
          <w:p w14:paraId="4DF762DB" w14:textId="615C7D10" w:rsidR="00240090" w:rsidRPr="009C2215" w:rsidDel="005E3ACA"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Valor Nominal dos Créditos Imobiliários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6984925" w14:textId="17FF59A1" w:rsidR="00240090" w:rsidRPr="009C2215" w:rsidDel="005E3ACA"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na cláusula 3.1 deste Contrato.</w:t>
            </w:r>
          </w:p>
        </w:tc>
      </w:tr>
      <w:tr w:rsidR="00240090" w:rsidRPr="009C2215" w14:paraId="37BAC9EC" w14:textId="77777777" w:rsidTr="00286FA2">
        <w:tc>
          <w:tcPr>
            <w:tcW w:w="1717" w:type="pct"/>
            <w:tcMar>
              <w:top w:w="0" w:type="dxa"/>
              <w:left w:w="0" w:type="dxa"/>
              <w:bottom w:w="284" w:type="dxa"/>
              <w:right w:w="0" w:type="dxa"/>
            </w:tcMar>
          </w:tcPr>
          <w:p w14:paraId="3F18A5CA" w14:textId="2A6AF4DB" w:rsidR="00240090" w:rsidRDefault="00240090"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Valor Nominal </w:t>
            </w:r>
            <w:r>
              <w:rPr>
                <w:rFonts w:ascii="Trebuchet MS" w:hAnsi="Trebuchet MS"/>
                <w:color w:val="000000" w:themeColor="text1"/>
                <w:sz w:val="21"/>
                <w:szCs w:val="21"/>
                <w:u w:val="single"/>
              </w:rPr>
              <w:t xml:space="preserve">Atualizado </w:t>
            </w:r>
            <w:r w:rsidRPr="009C2215">
              <w:rPr>
                <w:rFonts w:ascii="Trebuchet MS" w:hAnsi="Trebuchet MS"/>
                <w:color w:val="000000" w:themeColor="text1"/>
                <w:sz w:val="21"/>
                <w:szCs w:val="21"/>
                <w:u w:val="single"/>
              </w:rPr>
              <w:t xml:space="preserve">dos Créditos Imobiliários Buffet </w:t>
            </w:r>
            <w:r w:rsidRPr="009C2215">
              <w:rPr>
                <w:rFonts w:ascii="Trebuchet MS" w:hAnsi="Trebuchet MS"/>
                <w:color w:val="000000" w:themeColor="text1"/>
                <w:sz w:val="21"/>
                <w:szCs w:val="21"/>
                <w:u w:val="single"/>
              </w:rPr>
              <w:lastRenderedPageBreak/>
              <w:t>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F9D11A6" w14:textId="6A5D1BDC" w:rsidR="00240090" w:rsidRPr="009C2215" w:rsidRDefault="0008476B" w:rsidP="002F51F5">
            <w:pPr>
              <w:widowControl w:val="0"/>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bCs/>
                <w:sz w:val="21"/>
                <w:szCs w:val="21"/>
              </w:rPr>
              <w:lastRenderedPageBreak/>
              <w:t xml:space="preserve">O Valor Nominal </w:t>
            </w:r>
            <w:r>
              <w:rPr>
                <w:rFonts w:ascii="Trebuchet MS" w:hAnsi="Trebuchet MS"/>
                <w:bCs/>
                <w:sz w:val="21"/>
                <w:szCs w:val="21"/>
              </w:rPr>
              <w:t>dos Créditos Imobiliários Buffet Colonial</w:t>
            </w:r>
            <w:r w:rsidRPr="00351C61">
              <w:rPr>
                <w:rFonts w:ascii="Trebuchet MS" w:hAnsi="Trebuchet MS"/>
                <w:bCs/>
                <w:sz w:val="21"/>
                <w:szCs w:val="21"/>
              </w:rPr>
              <w:t xml:space="preserve">, acrescido das parcelas de Atualização Monetária e Juros </w:t>
            </w:r>
            <w:r w:rsidRPr="00351C61">
              <w:rPr>
                <w:rFonts w:ascii="Trebuchet MS" w:hAnsi="Trebuchet MS"/>
                <w:bCs/>
                <w:sz w:val="21"/>
                <w:szCs w:val="21"/>
              </w:rPr>
              <w:lastRenderedPageBreak/>
              <w:t xml:space="preserve">Remuneratórios incorporadas ao principal em cada </w:t>
            </w:r>
            <w:r>
              <w:rPr>
                <w:rFonts w:ascii="Trebuchet MS" w:hAnsi="Trebuchet MS"/>
                <w:bCs/>
                <w:sz w:val="21"/>
                <w:szCs w:val="21"/>
              </w:rPr>
              <w:t>d</w:t>
            </w:r>
            <w:r w:rsidRPr="00351C61">
              <w:rPr>
                <w:rFonts w:ascii="Trebuchet MS" w:hAnsi="Trebuchet MS"/>
                <w:bCs/>
                <w:sz w:val="21"/>
                <w:szCs w:val="21"/>
              </w:rPr>
              <w:t xml:space="preserve">ata de </w:t>
            </w:r>
            <w:r>
              <w:rPr>
                <w:rFonts w:ascii="Trebuchet MS" w:hAnsi="Trebuchet MS"/>
                <w:bCs/>
                <w:sz w:val="21"/>
                <w:szCs w:val="21"/>
              </w:rPr>
              <w:t>p</w:t>
            </w:r>
            <w:r w:rsidRPr="00351C61">
              <w:rPr>
                <w:rFonts w:ascii="Trebuchet MS" w:hAnsi="Trebuchet MS"/>
                <w:bCs/>
                <w:sz w:val="21"/>
                <w:szCs w:val="21"/>
              </w:rPr>
              <w:t xml:space="preserve">agamento, nos termos do </w:t>
            </w:r>
            <w:r w:rsidRPr="00D14FD1">
              <w:rPr>
                <w:rFonts w:ascii="Trebuchet MS" w:hAnsi="Trebuchet MS"/>
                <w:b/>
                <w:sz w:val="21"/>
                <w:szCs w:val="21"/>
              </w:rPr>
              <w:t>Anexo I</w:t>
            </w:r>
            <w:r w:rsidRPr="00351C61">
              <w:rPr>
                <w:rFonts w:ascii="Trebuchet MS" w:hAnsi="Trebuchet MS"/>
                <w:bCs/>
                <w:sz w:val="21"/>
                <w:szCs w:val="21"/>
              </w:rPr>
              <w:t xml:space="preserve"> </w:t>
            </w:r>
            <w:r>
              <w:rPr>
                <w:rFonts w:ascii="Trebuchet MS" w:hAnsi="Trebuchet MS"/>
                <w:bCs/>
                <w:sz w:val="21"/>
                <w:szCs w:val="21"/>
              </w:rPr>
              <w:t>deste Contrato</w:t>
            </w:r>
            <w:r w:rsidRPr="00351C61">
              <w:rPr>
                <w:rFonts w:ascii="Trebuchet MS" w:hAnsi="Trebuchet MS"/>
                <w:bCs/>
                <w:sz w:val="21"/>
                <w:szCs w:val="21"/>
              </w:rPr>
              <w:t>.</w:t>
            </w:r>
          </w:p>
        </w:tc>
      </w:tr>
      <w:tr w:rsidR="00240090" w:rsidRPr="009C2215" w14:paraId="334960F2" w14:textId="77777777" w:rsidTr="00286FA2">
        <w:tc>
          <w:tcPr>
            <w:tcW w:w="1717" w:type="pct"/>
            <w:tcMar>
              <w:top w:w="0" w:type="dxa"/>
              <w:left w:w="0" w:type="dxa"/>
              <w:bottom w:w="284" w:type="dxa"/>
              <w:right w:w="0" w:type="dxa"/>
            </w:tcMar>
          </w:tcPr>
          <w:p w14:paraId="5B45C06D" w14:textId="2B0AD04F" w:rsidR="00240090" w:rsidRPr="006E1A75" w:rsidRDefault="00240090"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lastRenderedPageBreak/>
              <w:t>“</w:t>
            </w:r>
            <w:r w:rsidRPr="000A78E8">
              <w:rPr>
                <w:rFonts w:ascii="Trebuchet MS" w:hAnsi="Trebuchet MS"/>
                <w:color w:val="000000" w:themeColor="text1"/>
                <w:sz w:val="21"/>
                <w:szCs w:val="21"/>
                <w:u w:val="single"/>
                <w:lang w:eastAsia="en-US"/>
              </w:rPr>
              <w:t>VGV Líquido do Empreendimento Alvo</w:t>
            </w:r>
            <w:r>
              <w:rPr>
                <w:rFonts w:ascii="Trebuchet MS" w:hAnsi="Trebuchet MS"/>
                <w:color w:val="000000" w:themeColor="text1"/>
                <w:sz w:val="21"/>
                <w:szCs w:val="21"/>
                <w:u w:val="single"/>
                <w:lang w:eastAsia="en-US"/>
              </w:rPr>
              <w:t xml:space="preserve"> Buffet Colonial</w:t>
            </w:r>
            <w:r w:rsidRPr="000A78E8">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DF3F6A2" w14:textId="4A1E22A7" w:rsidR="00240090" w:rsidRPr="006E1A75"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6.2</w:t>
            </w:r>
            <w:r w:rsidRPr="009C2215">
              <w:rPr>
                <w:rFonts w:ascii="Trebuchet MS" w:hAnsi="Trebuchet MS" w:cs="Arial"/>
                <w:iCs/>
                <w:color w:val="000000" w:themeColor="text1"/>
                <w:sz w:val="21"/>
                <w:szCs w:val="21"/>
                <w:lang w:eastAsia="en-US"/>
              </w:rPr>
              <w:t>.1 deste Contrato.</w:t>
            </w:r>
          </w:p>
        </w:tc>
      </w:tr>
    </w:tbl>
    <w:p w14:paraId="64A720FA" w14:textId="20A9B6C0" w:rsidR="008738F5" w:rsidRPr="009C2215" w:rsidRDefault="006D5F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rebuchet MS"/>
          <w:b w:val="0"/>
          <w:bCs/>
          <w:color w:val="000000" w:themeColor="text1"/>
          <w:sz w:val="21"/>
          <w:szCs w:val="21"/>
        </w:rPr>
      </w:pPr>
      <w:r w:rsidRPr="009C2215">
        <w:rPr>
          <w:rFonts w:cs="Tahoma"/>
          <w:b w:val="0"/>
          <w:bCs/>
          <w:sz w:val="21"/>
          <w:szCs w:val="21"/>
        </w:rPr>
        <w:t xml:space="preserve">As seguintes regras deverão ser aplicadas na interpretação </w:t>
      </w:r>
      <w:r w:rsidR="0058303B" w:rsidRPr="009C2215">
        <w:rPr>
          <w:rFonts w:cs="Tahoma"/>
          <w:b w:val="0"/>
          <w:bCs/>
          <w:sz w:val="21"/>
          <w:szCs w:val="21"/>
        </w:rPr>
        <w:t>deste Contrato</w:t>
      </w:r>
      <w:r w:rsidRPr="009C2215">
        <w:rPr>
          <w:rFonts w:cs="Tahoma"/>
          <w:b w:val="0"/>
          <w:bCs/>
          <w:sz w:val="21"/>
          <w:szCs w:val="21"/>
        </w:rPr>
        <w:t>, exceto se de outra forma expressamente indicado:</w:t>
      </w:r>
    </w:p>
    <w:p w14:paraId="0CCDCC8A"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 w:val="0"/>
          <w:bCs/>
          <w:color w:val="000000" w:themeColor="text1"/>
          <w:sz w:val="21"/>
          <w:szCs w:val="21"/>
        </w:rPr>
      </w:pPr>
    </w:p>
    <w:p w14:paraId="203DD1F8" w14:textId="60F9B9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sempre que exigido pelo contexto, as definições contidas neste Contrato aplicar-se-ão tanto no singular quanto no plural e o gênero masculino incluirá o feminino e vice-versa;</w:t>
      </w:r>
    </w:p>
    <w:p w14:paraId="673B635B" w14:textId="77777777" w:rsidR="001A3311" w:rsidRPr="009C2215" w:rsidRDefault="001A3311" w:rsidP="002F51F5">
      <w:pPr>
        <w:pStyle w:val="Ttulo-Nvel1Clusula"/>
        <w:keepNext w:val="0"/>
        <w:widowControl w:val="0"/>
        <w:tabs>
          <w:tab w:val="clear" w:pos="1418"/>
          <w:tab w:val="left" w:pos="1276"/>
        </w:tabs>
        <w:spacing w:line="320" w:lineRule="exact"/>
        <w:ind w:left="709" w:right="-2" w:hanging="709"/>
        <w:jc w:val="both"/>
        <w:rPr>
          <w:rFonts w:cs="Trebuchet MS"/>
          <w:b w:val="0"/>
          <w:bCs/>
          <w:color w:val="000000" w:themeColor="text1"/>
          <w:sz w:val="21"/>
          <w:szCs w:val="21"/>
        </w:rPr>
      </w:pPr>
    </w:p>
    <w:p w14:paraId="269F4E06" w14:textId="231816A6"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termos “</w:t>
      </w:r>
      <w:r w:rsidRPr="009C2215">
        <w:rPr>
          <w:rFonts w:cs="Tahoma"/>
          <w:b w:val="0"/>
          <w:bCs/>
          <w:i/>
          <w:iCs/>
          <w:sz w:val="21"/>
          <w:szCs w:val="21"/>
        </w:rPr>
        <w:t>inclusive</w:t>
      </w:r>
      <w:r w:rsidRPr="009C2215">
        <w:rPr>
          <w:rFonts w:cs="Tahoma"/>
          <w:b w:val="0"/>
          <w:bCs/>
          <w:sz w:val="21"/>
          <w:szCs w:val="21"/>
        </w:rPr>
        <w:t>” e “</w:t>
      </w:r>
      <w:r w:rsidRPr="009C2215">
        <w:rPr>
          <w:rFonts w:cs="Tahoma"/>
          <w:b w:val="0"/>
          <w:bCs/>
          <w:i/>
          <w:iCs/>
          <w:sz w:val="21"/>
          <w:szCs w:val="21"/>
        </w:rPr>
        <w:t>incluindo</w:t>
      </w:r>
      <w:r w:rsidRPr="009C2215">
        <w:rPr>
          <w:rFonts w:cs="Tahoma"/>
          <w:b w:val="0"/>
          <w:bCs/>
          <w:sz w:val="21"/>
          <w:szCs w:val="21"/>
        </w:rPr>
        <w:t>”, e outros termos semelhantes, serão interpretados como se estivessem acompanhados da expressão “</w:t>
      </w:r>
      <w:r w:rsidRPr="009C2215">
        <w:rPr>
          <w:rFonts w:cs="Tahoma"/>
          <w:b w:val="0"/>
          <w:bCs/>
          <w:i/>
          <w:iCs/>
          <w:sz w:val="21"/>
          <w:szCs w:val="21"/>
        </w:rPr>
        <w:t>mas não se limitando a</w:t>
      </w:r>
      <w:r w:rsidRPr="009C2215">
        <w:rPr>
          <w:rFonts w:cs="Tahoma"/>
          <w:b w:val="0"/>
          <w:bCs/>
          <w:sz w:val="21"/>
          <w:szCs w:val="21"/>
        </w:rPr>
        <w:t>”;</w:t>
      </w:r>
    </w:p>
    <w:p w14:paraId="4DCD002E"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6E299F31" w14:textId="535BA6B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os títulos das cláusulas aqui contidos têm caráter meramente referencial, sendo assim irrelevantes para a interpretação ou análise do teor deste Contrato;</w:t>
      </w:r>
    </w:p>
    <w:p w14:paraId="548012DA"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E17074D" w14:textId="3CAAE4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anexos são incorporados a este Contrato, e devem ser considerados como parte integrante deste Contrato, como se nele escritos. Referências como “</w:t>
      </w:r>
      <w:r w:rsidRPr="009C2215">
        <w:rPr>
          <w:rFonts w:cs="Tahoma"/>
          <w:b w:val="0"/>
          <w:bCs/>
          <w:i/>
          <w:iCs/>
          <w:sz w:val="21"/>
          <w:szCs w:val="21"/>
        </w:rPr>
        <w:t>este Contrato</w:t>
      </w:r>
      <w:r w:rsidRPr="009C2215">
        <w:rPr>
          <w:rFonts w:cs="Tahoma"/>
          <w:b w:val="0"/>
          <w:bCs/>
          <w:sz w:val="21"/>
          <w:szCs w:val="21"/>
        </w:rPr>
        <w:t>”, “</w:t>
      </w:r>
      <w:r w:rsidRPr="009C2215">
        <w:rPr>
          <w:rFonts w:cs="Tahoma"/>
          <w:b w:val="0"/>
          <w:bCs/>
          <w:i/>
          <w:iCs/>
          <w:sz w:val="21"/>
          <w:szCs w:val="21"/>
        </w:rPr>
        <w:t>este instrumento</w:t>
      </w:r>
      <w:r w:rsidRPr="009C2215">
        <w:rPr>
          <w:rFonts w:cs="Tahoma"/>
          <w:b w:val="0"/>
          <w:bCs/>
          <w:sz w:val="21"/>
          <w:szCs w:val="21"/>
        </w:rPr>
        <w:t>” e palavras como “</w:t>
      </w:r>
      <w:r w:rsidRPr="009C2215">
        <w:rPr>
          <w:rFonts w:cs="Tahoma"/>
          <w:b w:val="0"/>
          <w:bCs/>
          <w:i/>
          <w:iCs/>
          <w:sz w:val="21"/>
          <w:szCs w:val="21"/>
        </w:rPr>
        <w:t>aqui</w:t>
      </w:r>
      <w:r w:rsidRPr="009C2215">
        <w:rPr>
          <w:rFonts w:cs="Tahoma"/>
          <w:b w:val="0"/>
          <w:bCs/>
          <w:sz w:val="21"/>
          <w:szCs w:val="21"/>
        </w:rPr>
        <w:t>” ou “</w:t>
      </w:r>
      <w:r w:rsidRPr="009C2215">
        <w:rPr>
          <w:rFonts w:cs="Tahoma"/>
          <w:b w:val="0"/>
          <w:bCs/>
          <w:i/>
          <w:iCs/>
          <w:sz w:val="21"/>
          <w:szCs w:val="21"/>
        </w:rPr>
        <w:t>neste(a)</w:t>
      </w:r>
      <w:r w:rsidRPr="009C2215">
        <w:rPr>
          <w:rFonts w:cs="Tahoma"/>
          <w:b w:val="0"/>
          <w:bCs/>
          <w:sz w:val="21"/>
          <w:szCs w:val="21"/>
        </w:rPr>
        <w:t>” ou palavras no mesmo sentido se referem a este Contrato, incluindo seus anexos, como um todo;</w:t>
      </w:r>
    </w:p>
    <w:p w14:paraId="45953834"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AE043A0"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 xml:space="preserve">as referências a disposições legais devem ser interpretadas como referências a essas disposições, tais como alteradas, ampliadas, consolidadas ou reeditadas, ou conforme sua aplicação </w:t>
      </w:r>
      <w:r w:rsidRPr="009C2215">
        <w:rPr>
          <w:rFonts w:ascii="Trebuchet MS" w:eastAsiaTheme="minorHAnsi" w:hAnsi="Trebuchet MS" w:cs="Tahoma"/>
          <w:bCs/>
          <w:sz w:val="21"/>
          <w:szCs w:val="21"/>
          <w:lang w:val="pt-BR"/>
        </w:rPr>
        <w:t>seja</w:t>
      </w:r>
      <w:r w:rsidRPr="00D14FD1">
        <w:rPr>
          <w:rFonts w:ascii="Trebuchet MS" w:hAnsi="Trebuchet MS" w:cs="Tahoma"/>
          <w:sz w:val="21"/>
          <w:szCs w:val="21"/>
          <w:lang w:val="pt-BR"/>
        </w:rPr>
        <w:t xml:space="preserve"> alterada periodicamente por outras normas;</w:t>
      </w:r>
    </w:p>
    <w:p w14:paraId="088F4B09"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7C3E601F"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7FFA8CE1"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9FB8B40" w14:textId="63BA55B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referências a cláusulas e anexos significam cláusulas e anexos do presente Contrato; e</w:t>
      </w:r>
    </w:p>
    <w:p w14:paraId="5219E54C"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C35C361" w14:textId="745DD9F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color w:val="000000" w:themeColor="text1"/>
          <w:sz w:val="21"/>
          <w:szCs w:val="21"/>
        </w:rPr>
      </w:pPr>
      <w:r w:rsidRPr="009C2215">
        <w:rPr>
          <w:rFonts w:cs="Tahoma"/>
          <w:b w:val="0"/>
          <w:sz w:val="21"/>
          <w:szCs w:val="21"/>
        </w:rPr>
        <w:t>todas as referências a pessoas incluem seus sucessores, herdeiros, beneficiários e cessionários a qualquer título.</w:t>
      </w:r>
    </w:p>
    <w:p w14:paraId="4B6609D4"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Cs/>
          <w:color w:val="000000" w:themeColor="text1"/>
          <w:sz w:val="21"/>
          <w:szCs w:val="21"/>
        </w:rPr>
      </w:pPr>
    </w:p>
    <w:p w14:paraId="7AA8F4B4" w14:textId="52E7B926" w:rsidR="008738F5" w:rsidRPr="009C2215" w:rsidRDefault="001A3311"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Exceto se de outra forma aqui disposto, os termos aqui utilizados com inicial em maiúsculo e não definidos de outra forma neste Contrato terão o significado a eles atribuído nos demais Documentos da Operação</w:t>
      </w:r>
      <w:r w:rsidR="008738F5" w:rsidRPr="009C2215">
        <w:rPr>
          <w:rFonts w:cs="Trebuchet MS"/>
          <w:b w:val="0"/>
          <w:bCs/>
          <w:color w:val="000000" w:themeColor="text1"/>
          <w:sz w:val="21"/>
          <w:szCs w:val="21"/>
        </w:rPr>
        <w:t>.</w:t>
      </w:r>
    </w:p>
    <w:p w14:paraId="4781BE0A" w14:textId="77777777" w:rsidR="00E24DAB" w:rsidRPr="009C2215" w:rsidRDefault="00E24DAB" w:rsidP="002F51F5">
      <w:pPr>
        <w:pStyle w:val="Ttulo-Nvel1Clusula"/>
        <w:keepNext w:val="0"/>
        <w:widowControl w:val="0"/>
        <w:tabs>
          <w:tab w:val="clear" w:pos="1418"/>
          <w:tab w:val="left" w:pos="1276"/>
        </w:tabs>
        <w:spacing w:line="320" w:lineRule="exact"/>
        <w:ind w:right="-2" w:firstLine="709"/>
        <w:jc w:val="both"/>
        <w:rPr>
          <w:rFonts w:cs="Trebuchet MS"/>
          <w:b w:val="0"/>
          <w:bCs/>
          <w:color w:val="000000" w:themeColor="text1"/>
          <w:sz w:val="21"/>
          <w:szCs w:val="21"/>
        </w:rPr>
      </w:pPr>
    </w:p>
    <w:p w14:paraId="42CCE201" w14:textId="48DA8825" w:rsidR="001A3311"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30" w:name="_Ref103249193"/>
      <w:r w:rsidRPr="009C2215">
        <w:rPr>
          <w:rFonts w:cs="Trebuchet MS"/>
          <w:b w:val="0"/>
          <w:bCs/>
          <w:color w:val="000000" w:themeColor="text1"/>
          <w:sz w:val="21"/>
          <w:szCs w:val="21"/>
        </w:rPr>
        <w:t xml:space="preserve">Igualmente, os termos constantes deste Contrato não expressamente aqui </w:t>
      </w:r>
      <w:r w:rsidRPr="009C2215">
        <w:rPr>
          <w:rFonts w:cs="Trebuchet MS"/>
          <w:b w:val="0"/>
          <w:bCs/>
          <w:color w:val="000000" w:themeColor="text1"/>
          <w:sz w:val="21"/>
          <w:szCs w:val="21"/>
        </w:rPr>
        <w:lastRenderedPageBreak/>
        <w:t>definidos, grafados em português ou em qualquer língua estrangeira, bem como quaisquer outros de linguagem técnica e/ou financeira ou não, que, eventualmente, durante a vigência deste Contrato, sejam utilizados para identificar a prática de quaisquer atos, no cumprimento de direitos e obrigações assumidos pelas Partes, deverão ser compreendidos e interpretados conforme significado a eles atribuídos nos demais Documentos da Operação.</w:t>
      </w:r>
      <w:bookmarkEnd w:id="30"/>
    </w:p>
    <w:p w14:paraId="2D87976B"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02A5CBC9" w14:textId="0B200593"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31" w:name="_Ref103249202"/>
      <w:r w:rsidRPr="009C2215">
        <w:rPr>
          <w:b w:val="0"/>
          <w:bCs/>
          <w:color w:val="000000" w:themeColor="text1"/>
          <w:sz w:val="21"/>
          <w:szCs w:val="21"/>
        </w:rPr>
        <w:t>Em caso de conflito entre as definições contidas neste Contrato e aquelas contidas nos demais Documentos da Operação, prevalecerão, para fins exclusivos deste Contrato, as definições aqui estabelecidas.</w:t>
      </w:r>
      <w:bookmarkEnd w:id="31"/>
    </w:p>
    <w:p w14:paraId="103BCA62"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39306267" w14:textId="0C9BF59E"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Sem prejuízo do disposto nas cláusulas</w:t>
      </w:r>
      <w:r w:rsidR="00F21173" w:rsidRPr="009C2215">
        <w:rPr>
          <w:b w:val="0"/>
          <w:bCs/>
          <w:color w:val="000000" w:themeColor="text1"/>
          <w:sz w:val="21"/>
          <w:szCs w:val="21"/>
        </w:rPr>
        <w:t xml:space="preserve"> 1.2.1, 1.2.2</w:t>
      </w:r>
      <w:r w:rsidRPr="009C2215">
        <w:rPr>
          <w:b w:val="0"/>
          <w:bCs/>
          <w:color w:val="000000" w:themeColor="text1"/>
          <w:sz w:val="21"/>
          <w:szCs w:val="21"/>
        </w:rPr>
        <w:t xml:space="preserve"> e</w:t>
      </w:r>
      <w:r w:rsidR="00F21173" w:rsidRPr="009C2215">
        <w:rPr>
          <w:b w:val="0"/>
          <w:bCs/>
          <w:color w:val="000000" w:themeColor="text1"/>
          <w:sz w:val="21"/>
          <w:szCs w:val="21"/>
        </w:rPr>
        <w:t xml:space="preserve"> 1.2.3</w:t>
      </w:r>
      <w:r w:rsidRPr="009C2215">
        <w:rPr>
          <w:b w:val="0"/>
          <w:bCs/>
          <w:color w:val="000000" w:themeColor="text1"/>
          <w:sz w:val="21"/>
          <w:szCs w:val="21"/>
        </w:rPr>
        <w:t xml:space="preserve"> acima,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21089E4" w14:textId="4EEAA8F2" w:rsidR="00820DF3" w:rsidRPr="009C2215" w:rsidRDefault="00820DF3" w:rsidP="002F51F5">
      <w:pPr>
        <w:widowControl w:val="0"/>
        <w:spacing w:line="320" w:lineRule="exact"/>
        <w:jc w:val="both"/>
        <w:rPr>
          <w:rFonts w:ascii="Trebuchet MS" w:hAnsi="Trebuchet MS"/>
          <w:color w:val="000000" w:themeColor="text1"/>
          <w:sz w:val="21"/>
          <w:szCs w:val="21"/>
        </w:rPr>
      </w:pPr>
    </w:p>
    <w:p w14:paraId="1B602C20" w14:textId="77777777" w:rsidR="00E24DAB" w:rsidRPr="009C2215" w:rsidRDefault="00E24DAB" w:rsidP="002F51F5">
      <w:pPr>
        <w:widowControl w:val="0"/>
        <w:spacing w:line="320" w:lineRule="exact"/>
        <w:jc w:val="both"/>
        <w:rPr>
          <w:rFonts w:ascii="Trebuchet MS" w:hAnsi="Trebuchet MS"/>
          <w:color w:val="000000" w:themeColor="text1"/>
          <w:sz w:val="21"/>
          <w:szCs w:val="21"/>
        </w:rPr>
      </w:pPr>
    </w:p>
    <w:p w14:paraId="6159E3E6" w14:textId="55528347" w:rsidR="00CD6E5A" w:rsidRPr="009C2215" w:rsidRDefault="00820D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32" w:name="_Toc79758354"/>
      <w:r w:rsidR="00D339AA" w:rsidRPr="009C2215">
        <w:rPr>
          <w:color w:val="000000" w:themeColor="text1"/>
          <w:sz w:val="21"/>
          <w:szCs w:val="21"/>
        </w:rPr>
        <w:t>OBJETO</w:t>
      </w:r>
      <w:bookmarkEnd w:id="32"/>
    </w:p>
    <w:p w14:paraId="5088D32F" w14:textId="77777777" w:rsidR="00CD6E5A" w:rsidRPr="009C2215" w:rsidRDefault="00CD6E5A" w:rsidP="002F51F5">
      <w:pPr>
        <w:pStyle w:val="Ttulo2"/>
        <w:keepNext w:val="0"/>
        <w:spacing w:line="320" w:lineRule="exact"/>
        <w:jc w:val="both"/>
        <w:rPr>
          <w:rFonts w:ascii="Trebuchet MS" w:hAnsi="Trebuchet MS"/>
          <w:color w:val="000000" w:themeColor="text1"/>
          <w:sz w:val="21"/>
          <w:szCs w:val="21"/>
          <w:lang w:val="pt-BR"/>
        </w:rPr>
      </w:pPr>
    </w:p>
    <w:p w14:paraId="5BD3EF00" w14:textId="2984CABC" w:rsidR="00CE38F9" w:rsidRPr="009C2215" w:rsidRDefault="00CE38F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3" w:name="_Ref368351178"/>
      <w:bookmarkStart w:id="34" w:name="_Toc79679255"/>
      <w:bookmarkStart w:id="35" w:name="_Toc79758355"/>
      <w:r w:rsidRPr="009C2215">
        <w:rPr>
          <w:b w:val="0"/>
          <w:bCs/>
          <w:color w:val="000000" w:themeColor="text1"/>
          <w:sz w:val="21"/>
          <w:szCs w:val="21"/>
          <w:u w:val="single"/>
        </w:rPr>
        <w:t>Cessão de Créditos</w:t>
      </w:r>
      <w:r w:rsidRPr="009C2215">
        <w:rPr>
          <w:b w:val="0"/>
          <w:bCs/>
          <w:color w:val="000000" w:themeColor="text1"/>
          <w:sz w:val="21"/>
          <w:szCs w:val="21"/>
        </w:rPr>
        <w:t>: O presente Contrato tem por objeto a cessão onerosa, em caráter irrevogável e irretratável, pel</w:t>
      </w:r>
      <w:r w:rsidR="00306493" w:rsidRPr="009C2215">
        <w:rPr>
          <w:b w:val="0"/>
          <w:bCs/>
          <w:color w:val="000000" w:themeColor="text1"/>
          <w:sz w:val="21"/>
          <w:szCs w:val="21"/>
        </w:rPr>
        <w:t>o</w:t>
      </w:r>
      <w:r w:rsidR="007B39FA" w:rsidRPr="009C2215">
        <w:rPr>
          <w:b w:val="0"/>
          <w:bCs/>
          <w:color w:val="000000" w:themeColor="text1"/>
          <w:sz w:val="21"/>
          <w:szCs w:val="21"/>
        </w:rPr>
        <w:t>s</w:t>
      </w:r>
      <w:r w:rsidR="00306493" w:rsidRPr="009C2215">
        <w:rPr>
          <w:b w:val="0"/>
          <w:bCs/>
          <w:color w:val="000000" w:themeColor="text1"/>
          <w:sz w:val="21"/>
          <w:szCs w:val="21"/>
        </w:rPr>
        <w:t xml:space="preserve"> Cedente</w:t>
      </w:r>
      <w:r w:rsidR="007B39FA" w:rsidRPr="009C2215">
        <w:rPr>
          <w:b w:val="0"/>
          <w:bCs/>
          <w:color w:val="000000" w:themeColor="text1"/>
          <w:sz w:val="21"/>
          <w:szCs w:val="21"/>
        </w:rPr>
        <w:t>s</w:t>
      </w:r>
      <w:r w:rsidRPr="009C2215">
        <w:rPr>
          <w:b w:val="0"/>
          <w:bCs/>
          <w:color w:val="000000" w:themeColor="text1"/>
          <w:sz w:val="21"/>
          <w:szCs w:val="21"/>
        </w:rPr>
        <w:t xml:space="preserve"> </w:t>
      </w:r>
      <w:r w:rsidR="00D80A6C">
        <w:rPr>
          <w:b w:val="0"/>
          <w:bCs/>
          <w:color w:val="000000" w:themeColor="text1"/>
          <w:sz w:val="21"/>
          <w:szCs w:val="21"/>
        </w:rPr>
        <w:t xml:space="preserve">Buffet Colonial </w:t>
      </w:r>
      <w:r w:rsidRPr="009C2215">
        <w:rPr>
          <w:b w:val="0"/>
          <w:bCs/>
          <w:color w:val="000000" w:themeColor="text1"/>
          <w:sz w:val="21"/>
          <w:szCs w:val="21"/>
        </w:rPr>
        <w:t>à Cessionária, dos Créditos Imobiliários</w:t>
      </w:r>
      <w:bookmarkEnd w:id="33"/>
      <w:r w:rsidR="00D80A6C">
        <w:rPr>
          <w:b w:val="0"/>
          <w:bCs/>
          <w:color w:val="000000" w:themeColor="text1"/>
          <w:sz w:val="21"/>
          <w:szCs w:val="21"/>
        </w:rPr>
        <w:t xml:space="preserve"> Buffet Colonial</w:t>
      </w:r>
      <w:r w:rsidR="00D339AA" w:rsidRPr="009C2215">
        <w:rPr>
          <w:b w:val="0"/>
          <w:bCs/>
          <w:color w:val="000000" w:themeColor="text1"/>
          <w:sz w:val="21"/>
          <w:szCs w:val="21"/>
        </w:rPr>
        <w:t>.</w:t>
      </w:r>
      <w:bookmarkEnd w:id="34"/>
      <w:bookmarkEnd w:id="35"/>
    </w:p>
    <w:p w14:paraId="6C84CA35" w14:textId="3994B3F4" w:rsidR="00CE38F9" w:rsidRPr="009C2215" w:rsidRDefault="00CE38F9" w:rsidP="002F51F5">
      <w:pPr>
        <w:pStyle w:val="PargrafodaLista"/>
        <w:widowControl w:val="0"/>
        <w:spacing w:line="320" w:lineRule="exact"/>
        <w:ind w:left="0"/>
        <w:jc w:val="both"/>
        <w:rPr>
          <w:rFonts w:ascii="Trebuchet MS" w:hAnsi="Trebuchet MS"/>
          <w:color w:val="000000" w:themeColor="text1"/>
          <w:sz w:val="21"/>
          <w:szCs w:val="21"/>
        </w:rPr>
      </w:pPr>
    </w:p>
    <w:p w14:paraId="24ED8AEE" w14:textId="61F04734" w:rsidR="00CE38F9" w:rsidRPr="009C2215" w:rsidRDefault="00CE38F9"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bookmarkStart w:id="36" w:name="_Toc79679256"/>
      <w:bookmarkStart w:id="37" w:name="_Toc79758356"/>
      <w:r w:rsidRPr="009C2215">
        <w:rPr>
          <w:b w:val="0"/>
          <w:bCs/>
          <w:color w:val="000000" w:themeColor="text1"/>
          <w:sz w:val="21"/>
          <w:szCs w:val="21"/>
        </w:rPr>
        <w:t>Deve-se considerar que</w:t>
      </w:r>
      <w:r w:rsidR="00EA2186">
        <w:rPr>
          <w:b w:val="0"/>
          <w:bCs/>
          <w:color w:val="000000" w:themeColor="text1"/>
          <w:sz w:val="21"/>
          <w:szCs w:val="21"/>
        </w:rPr>
        <w:t>, no âmbito da Operação de Securitização,</w:t>
      </w:r>
      <w:r w:rsidRPr="009C2215">
        <w:rPr>
          <w:b w:val="0"/>
          <w:bCs/>
          <w:color w:val="000000" w:themeColor="text1"/>
          <w:sz w:val="21"/>
          <w:szCs w:val="21"/>
        </w:rPr>
        <w:t xml:space="preserve"> a totalidade dos Créditos Imobiliários, a serem representados pela</w:t>
      </w:r>
      <w:r w:rsidR="007B39FA" w:rsidRPr="009C2215">
        <w:rPr>
          <w:b w:val="0"/>
          <w:bCs/>
          <w:color w:val="000000" w:themeColor="text1"/>
          <w:sz w:val="21"/>
          <w:szCs w:val="21"/>
        </w:rPr>
        <w:t>s</w:t>
      </w:r>
      <w:r w:rsidRPr="009C2215">
        <w:rPr>
          <w:b w:val="0"/>
          <w:bCs/>
          <w:color w:val="000000" w:themeColor="text1"/>
          <w:sz w:val="21"/>
          <w:szCs w:val="21"/>
        </w:rPr>
        <w:t xml:space="preserve"> CCI, respectivos acessórios, </w:t>
      </w:r>
      <w:r w:rsidR="00D339AA" w:rsidRPr="009C2215">
        <w:rPr>
          <w:b w:val="0"/>
          <w:bCs/>
          <w:color w:val="000000" w:themeColor="text1"/>
          <w:sz w:val="21"/>
          <w:szCs w:val="21"/>
        </w:rPr>
        <w:t>bem como</w:t>
      </w:r>
      <w:r w:rsidR="00113C9B" w:rsidRPr="009C2215">
        <w:rPr>
          <w:b w:val="0"/>
          <w:bCs/>
          <w:color w:val="000000" w:themeColor="text1"/>
          <w:sz w:val="21"/>
          <w:szCs w:val="21"/>
        </w:rPr>
        <w:t xml:space="preserve"> as</w:t>
      </w:r>
      <w:r w:rsidR="00D339AA" w:rsidRPr="009C2215">
        <w:rPr>
          <w:b w:val="0"/>
          <w:bCs/>
          <w:color w:val="000000" w:themeColor="text1"/>
          <w:sz w:val="21"/>
          <w:szCs w:val="21"/>
        </w:rPr>
        <w:t xml:space="preserve"> </w:t>
      </w:r>
      <w:r w:rsidRPr="009C2215">
        <w:rPr>
          <w:b w:val="0"/>
          <w:bCs/>
          <w:color w:val="000000" w:themeColor="text1"/>
          <w:sz w:val="21"/>
          <w:szCs w:val="21"/>
        </w:rPr>
        <w:t xml:space="preserve">Garantias, serão submetidos ao </w:t>
      </w:r>
      <w:r w:rsidR="00847E9B" w:rsidRPr="009C2215">
        <w:rPr>
          <w:b w:val="0"/>
          <w:bCs/>
          <w:color w:val="000000" w:themeColor="text1"/>
          <w:sz w:val="21"/>
          <w:szCs w:val="21"/>
        </w:rPr>
        <w:t>R</w:t>
      </w:r>
      <w:r w:rsidRPr="009C2215">
        <w:rPr>
          <w:b w:val="0"/>
          <w:bCs/>
          <w:color w:val="000000" w:themeColor="text1"/>
          <w:sz w:val="21"/>
          <w:szCs w:val="21"/>
        </w:rPr>
        <w:t xml:space="preserve">egime </w:t>
      </w:r>
      <w:r w:rsidR="00847E9B" w:rsidRPr="009C2215">
        <w:rPr>
          <w:b w:val="0"/>
          <w:bCs/>
          <w:color w:val="000000" w:themeColor="text1"/>
          <w:sz w:val="21"/>
          <w:szCs w:val="21"/>
        </w:rPr>
        <w:t>F</w:t>
      </w:r>
      <w:r w:rsidRPr="009C2215">
        <w:rPr>
          <w:b w:val="0"/>
          <w:bCs/>
          <w:color w:val="000000" w:themeColor="text1"/>
          <w:sz w:val="21"/>
          <w:szCs w:val="21"/>
        </w:rPr>
        <w:t>iduciário e serão destacados do patrimônio da Cessionária, formando o Patrimônio Separado, destinado exclusivamente à liquidação dos CRI</w:t>
      </w:r>
      <w:r w:rsidR="00803070" w:rsidRPr="009C2215">
        <w:rPr>
          <w:b w:val="0"/>
          <w:bCs/>
          <w:color w:val="000000" w:themeColor="text1"/>
          <w:sz w:val="21"/>
          <w:szCs w:val="21"/>
        </w:rPr>
        <w:t xml:space="preserve"> e</w:t>
      </w:r>
      <w:r w:rsidRPr="009C2215">
        <w:rPr>
          <w:b w:val="0"/>
          <w:bCs/>
          <w:color w:val="000000" w:themeColor="text1"/>
          <w:sz w:val="21"/>
          <w:szCs w:val="21"/>
        </w:rPr>
        <w:t xml:space="preserve"> ao pagamento das respectivas despesas e obrigações fiscais.</w:t>
      </w:r>
      <w:bookmarkEnd w:id="36"/>
      <w:bookmarkEnd w:id="37"/>
    </w:p>
    <w:p w14:paraId="00D621FA" w14:textId="77777777" w:rsidR="00CE38F9" w:rsidRPr="009C2215" w:rsidRDefault="00CE38F9" w:rsidP="002F51F5">
      <w:pPr>
        <w:pStyle w:val="Nvel11"/>
        <w:widowControl w:val="0"/>
        <w:numPr>
          <w:ilvl w:val="0"/>
          <w:numId w:val="0"/>
        </w:numPr>
        <w:tabs>
          <w:tab w:val="left" w:pos="708"/>
          <w:tab w:val="num" w:pos="1701"/>
        </w:tabs>
        <w:spacing w:line="320" w:lineRule="exact"/>
        <w:ind w:left="709"/>
        <w:rPr>
          <w:color w:val="000000" w:themeColor="text1"/>
          <w:sz w:val="21"/>
          <w:szCs w:val="21"/>
        </w:rPr>
      </w:pPr>
    </w:p>
    <w:p w14:paraId="7A76BDA5" w14:textId="4454F660"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8" w:name="_Toc79679258"/>
      <w:bookmarkStart w:id="39" w:name="_Toc79758358"/>
      <w:r w:rsidRPr="009C2215">
        <w:rPr>
          <w:b w:val="0"/>
          <w:bCs/>
          <w:color w:val="000000" w:themeColor="text1"/>
          <w:sz w:val="21"/>
          <w:szCs w:val="21"/>
          <w:u w:val="single"/>
        </w:rPr>
        <w:t>Da Não Cessão de Posição Contratual</w:t>
      </w:r>
      <w:r w:rsidRPr="009C2215">
        <w:rPr>
          <w:b w:val="0"/>
          <w:bCs/>
          <w:color w:val="000000" w:themeColor="text1"/>
          <w:sz w:val="21"/>
          <w:szCs w:val="21"/>
        </w:rPr>
        <w:t>: Fica ajustado entre Partes que o presente negócio jurídico resume-se à cessão dos Créditos Imobiliários</w:t>
      </w:r>
      <w:r w:rsidR="00F43A2E" w:rsidRPr="00F43A2E">
        <w:rPr>
          <w:b w:val="0"/>
          <w:bCs/>
          <w:color w:val="000000" w:themeColor="text1"/>
          <w:sz w:val="21"/>
          <w:szCs w:val="21"/>
        </w:rPr>
        <w:t xml:space="preserve"> </w:t>
      </w:r>
      <w:r w:rsidR="00F43A2E">
        <w:rPr>
          <w:b w:val="0"/>
          <w:bCs/>
          <w:color w:val="000000" w:themeColor="text1"/>
          <w:sz w:val="21"/>
          <w:szCs w:val="21"/>
        </w:rPr>
        <w:t>Buffet Colonial</w:t>
      </w:r>
      <w:r w:rsidRPr="009C2215">
        <w:rPr>
          <w:b w:val="0"/>
          <w:bCs/>
          <w:color w:val="000000" w:themeColor="text1"/>
          <w:sz w:val="21"/>
          <w:szCs w:val="21"/>
        </w:rPr>
        <w:t xml:space="preserve">, conforme descrita na </w:t>
      </w:r>
      <w:r w:rsidR="00D4435A" w:rsidRPr="009C2215">
        <w:rPr>
          <w:b w:val="0"/>
          <w:bCs/>
          <w:color w:val="000000" w:themeColor="text1"/>
          <w:sz w:val="21"/>
          <w:szCs w:val="21"/>
        </w:rPr>
        <w:t>c</w:t>
      </w:r>
      <w:r w:rsidRPr="009C2215">
        <w:rPr>
          <w:b w:val="0"/>
          <w:bCs/>
          <w:color w:val="000000" w:themeColor="text1"/>
          <w:sz w:val="21"/>
          <w:szCs w:val="21"/>
        </w:rPr>
        <w:t>láusula</w:t>
      </w:r>
      <w:r w:rsidR="00245B6D" w:rsidRPr="009C2215">
        <w:rPr>
          <w:b w:val="0"/>
          <w:bCs/>
          <w:color w:val="000000" w:themeColor="text1"/>
          <w:sz w:val="21"/>
          <w:szCs w:val="21"/>
        </w:rPr>
        <w:t>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_Ref368351178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2.1</w:t>
      </w:r>
      <w:r w:rsidRPr="009C2215">
        <w:rPr>
          <w:b w:val="0"/>
          <w:bCs/>
          <w:color w:val="000000" w:themeColor="text1"/>
          <w:sz w:val="21"/>
          <w:szCs w:val="21"/>
        </w:rPr>
        <w:fldChar w:fldCharType="end"/>
      </w:r>
      <w:r w:rsidRPr="009C2215">
        <w:rPr>
          <w:b w:val="0"/>
          <w:bCs/>
          <w:color w:val="000000" w:themeColor="text1"/>
          <w:sz w:val="21"/>
          <w:szCs w:val="21"/>
        </w:rPr>
        <w:t xml:space="preserve"> acima, não representando, em qualquer momento, presente e futuro, a assunção, pela Cessionária, da posição contratual </w:t>
      </w:r>
      <w:r w:rsidR="00245B6D" w:rsidRPr="009C2215">
        <w:rPr>
          <w:b w:val="0"/>
          <w:bCs/>
          <w:color w:val="000000" w:themeColor="text1"/>
          <w:sz w:val="21"/>
          <w:szCs w:val="21"/>
        </w:rPr>
        <w:t>d</w:t>
      </w:r>
      <w:r w:rsidR="00306493" w:rsidRPr="009C2215">
        <w:rPr>
          <w:b w:val="0"/>
          <w:bCs/>
          <w:color w:val="000000" w:themeColor="text1"/>
          <w:sz w:val="21"/>
          <w:szCs w:val="21"/>
        </w:rPr>
        <w:t>o</w:t>
      </w:r>
      <w:r w:rsidR="00294645" w:rsidRPr="009C2215">
        <w:rPr>
          <w:b w:val="0"/>
          <w:bCs/>
          <w:color w:val="000000" w:themeColor="text1"/>
          <w:sz w:val="21"/>
          <w:szCs w:val="21"/>
        </w:rPr>
        <w:t>s</w:t>
      </w:r>
      <w:r w:rsidR="00306493" w:rsidRPr="009C2215">
        <w:rPr>
          <w:b w:val="0"/>
          <w:bCs/>
          <w:color w:val="000000" w:themeColor="text1"/>
          <w:sz w:val="21"/>
          <w:szCs w:val="21"/>
        </w:rPr>
        <w:t xml:space="preserve"> Cedente</w:t>
      </w:r>
      <w:r w:rsidR="00294645" w:rsidRPr="009C2215">
        <w:rPr>
          <w:b w:val="0"/>
          <w:bCs/>
          <w:color w:val="000000" w:themeColor="text1"/>
          <w:sz w:val="21"/>
          <w:szCs w:val="21"/>
        </w:rPr>
        <w:t>s</w:t>
      </w:r>
      <w:r w:rsidR="00C20142" w:rsidRPr="009C2215">
        <w:rPr>
          <w:b w:val="0"/>
          <w:bCs/>
          <w:color w:val="000000" w:themeColor="text1"/>
          <w:sz w:val="21"/>
          <w:szCs w:val="21"/>
        </w:rPr>
        <w:t xml:space="preserve"> </w:t>
      </w:r>
      <w:r w:rsidR="00F43A2E">
        <w:rPr>
          <w:b w:val="0"/>
          <w:bCs/>
          <w:color w:val="000000" w:themeColor="text1"/>
          <w:sz w:val="21"/>
          <w:szCs w:val="21"/>
        </w:rPr>
        <w:t>Buffet Colonial</w:t>
      </w:r>
      <w:r w:rsidR="00F43A2E" w:rsidRPr="009C2215">
        <w:rPr>
          <w:b w:val="0"/>
          <w:bCs/>
          <w:color w:val="000000" w:themeColor="text1"/>
          <w:sz w:val="21"/>
          <w:szCs w:val="21"/>
        </w:rPr>
        <w:t xml:space="preserve"> </w:t>
      </w:r>
      <w:r w:rsidR="00245B6D" w:rsidRPr="009C2215">
        <w:rPr>
          <w:b w:val="0"/>
          <w:bCs/>
          <w:color w:val="000000" w:themeColor="text1"/>
          <w:sz w:val="21"/>
          <w:szCs w:val="21"/>
        </w:rPr>
        <w:t>em quaisquer instrumentos</w:t>
      </w:r>
      <w:r w:rsidR="00824D9B" w:rsidRPr="009C2215">
        <w:rPr>
          <w:b w:val="0"/>
          <w:bCs/>
          <w:color w:val="000000" w:themeColor="text1"/>
          <w:sz w:val="21"/>
          <w:szCs w:val="21"/>
        </w:rPr>
        <w:t xml:space="preserve">, incluindo </w:t>
      </w:r>
      <w:r w:rsidR="00E24DAB" w:rsidRPr="009C2215">
        <w:rPr>
          <w:b w:val="0"/>
          <w:bCs/>
          <w:color w:val="000000" w:themeColor="text1"/>
          <w:sz w:val="21"/>
          <w:szCs w:val="21"/>
        </w:rPr>
        <w:t>a Escritura</w:t>
      </w:r>
      <w:r w:rsidR="00824D9B" w:rsidRPr="009C2215">
        <w:rPr>
          <w:b w:val="0"/>
          <w:bCs/>
          <w:color w:val="000000" w:themeColor="text1"/>
          <w:sz w:val="21"/>
          <w:szCs w:val="21"/>
        </w:rPr>
        <w:t xml:space="preserve"> de </w:t>
      </w:r>
      <w:r w:rsidR="007A29AC" w:rsidRPr="009C2215">
        <w:rPr>
          <w:rFonts w:cs="Tahoma"/>
          <w:b w:val="0"/>
          <w:bCs/>
          <w:color w:val="000000" w:themeColor="text1"/>
          <w:sz w:val="21"/>
          <w:szCs w:val="21"/>
        </w:rPr>
        <w:t>Compra e Venda</w:t>
      </w:r>
      <w:r w:rsidR="00824D9B" w:rsidRPr="009C2215">
        <w:rPr>
          <w:b w:val="0"/>
          <w:bCs/>
          <w:color w:val="000000" w:themeColor="text1"/>
          <w:sz w:val="21"/>
          <w:szCs w:val="21"/>
        </w:rPr>
        <w:t xml:space="preserve"> d</w:t>
      </w:r>
      <w:r w:rsidR="00677F39" w:rsidRPr="009C2215">
        <w:rPr>
          <w:b w:val="0"/>
          <w:bCs/>
          <w:color w:val="000000" w:themeColor="text1"/>
          <w:sz w:val="21"/>
          <w:szCs w:val="21"/>
        </w:rPr>
        <w:t>o Imóve</w:t>
      </w:r>
      <w:r w:rsidR="00423779" w:rsidRPr="009C2215">
        <w:rPr>
          <w:b w:val="0"/>
          <w:bCs/>
          <w:color w:val="000000" w:themeColor="text1"/>
          <w:sz w:val="21"/>
          <w:szCs w:val="21"/>
        </w:rPr>
        <w:t>l Buffet Colonial</w:t>
      </w:r>
      <w:r w:rsidRPr="009C2215">
        <w:rPr>
          <w:b w:val="0"/>
          <w:bCs/>
          <w:color w:val="000000" w:themeColor="text1"/>
          <w:sz w:val="21"/>
          <w:szCs w:val="21"/>
        </w:rPr>
        <w:t>.</w:t>
      </w:r>
      <w:bookmarkEnd w:id="38"/>
      <w:bookmarkEnd w:id="39"/>
    </w:p>
    <w:p w14:paraId="38564B78" w14:textId="49763899" w:rsidR="00B36C20" w:rsidRPr="009C2215" w:rsidRDefault="00B36C20" w:rsidP="002F51F5">
      <w:pPr>
        <w:widowControl w:val="0"/>
        <w:spacing w:line="320" w:lineRule="exact"/>
        <w:jc w:val="both"/>
        <w:rPr>
          <w:rFonts w:ascii="Trebuchet MS" w:hAnsi="Trebuchet MS"/>
          <w:color w:val="000000" w:themeColor="text1"/>
          <w:sz w:val="21"/>
          <w:szCs w:val="21"/>
        </w:rPr>
      </w:pPr>
    </w:p>
    <w:p w14:paraId="0496A891" w14:textId="703951EC" w:rsidR="00CE38F9" w:rsidRPr="009C2215" w:rsidRDefault="00CE38F9"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40" w:name="_Toc79679259"/>
      <w:bookmarkStart w:id="41" w:name="_Toc79758359"/>
      <w:r w:rsidRPr="009C2215">
        <w:rPr>
          <w:b w:val="0"/>
          <w:bCs/>
          <w:color w:val="000000" w:themeColor="text1"/>
          <w:sz w:val="21"/>
          <w:szCs w:val="21"/>
        </w:rPr>
        <w:t xml:space="preserve">As Partes acordam que nenhuma das obrigações estabelecidas para </w:t>
      </w:r>
      <w:r w:rsidR="00306493" w:rsidRPr="009C2215">
        <w:rPr>
          <w:b w:val="0"/>
          <w:bCs/>
          <w:color w:val="000000" w:themeColor="text1"/>
          <w:sz w:val="21"/>
          <w:szCs w:val="21"/>
        </w:rPr>
        <w:t>o</w:t>
      </w:r>
      <w:r w:rsidR="002C2248" w:rsidRPr="009C2215">
        <w:rPr>
          <w:b w:val="0"/>
          <w:bCs/>
          <w:color w:val="000000" w:themeColor="text1"/>
          <w:sz w:val="21"/>
          <w:szCs w:val="21"/>
        </w:rPr>
        <w:t>s</w:t>
      </w:r>
      <w:r w:rsidR="00306493" w:rsidRPr="009C2215">
        <w:rPr>
          <w:b w:val="0"/>
          <w:bCs/>
          <w:color w:val="000000" w:themeColor="text1"/>
          <w:sz w:val="21"/>
          <w:szCs w:val="21"/>
        </w:rPr>
        <w:t xml:space="preserve"> Cedente</w:t>
      </w:r>
      <w:r w:rsidR="002C2248" w:rsidRPr="009C2215">
        <w:rPr>
          <w:b w:val="0"/>
          <w:bCs/>
          <w:color w:val="000000" w:themeColor="text1"/>
          <w:sz w:val="21"/>
          <w:szCs w:val="21"/>
        </w:rPr>
        <w:t>s</w:t>
      </w:r>
      <w:r w:rsidRPr="009C2215">
        <w:rPr>
          <w:b w:val="0"/>
          <w:bCs/>
          <w:color w:val="000000" w:themeColor="text1"/>
          <w:sz w:val="21"/>
          <w:szCs w:val="21"/>
        </w:rPr>
        <w:t xml:space="preserve"> </w:t>
      </w:r>
      <w:r w:rsidR="00D517CE">
        <w:rPr>
          <w:b w:val="0"/>
          <w:bCs/>
          <w:color w:val="000000" w:themeColor="text1"/>
          <w:sz w:val="21"/>
          <w:szCs w:val="21"/>
        </w:rPr>
        <w:t>Buffet Colonial</w:t>
      </w:r>
      <w:r w:rsidR="00D517CE" w:rsidRPr="009C2215">
        <w:rPr>
          <w:b w:val="0"/>
          <w:bCs/>
          <w:color w:val="000000" w:themeColor="text1"/>
          <w:sz w:val="21"/>
          <w:szCs w:val="21"/>
        </w:rPr>
        <w:t xml:space="preserve"> </w:t>
      </w:r>
      <w:r w:rsidRPr="009C2215">
        <w:rPr>
          <w:b w:val="0"/>
          <w:bCs/>
          <w:color w:val="000000" w:themeColor="text1"/>
          <w:sz w:val="21"/>
          <w:szCs w:val="21"/>
        </w:rPr>
        <w:t xml:space="preserve">perante </w:t>
      </w:r>
      <w:r w:rsidR="00E24DAB" w:rsidRPr="009C2215">
        <w:rPr>
          <w:b w:val="0"/>
          <w:bCs/>
          <w:color w:val="000000" w:themeColor="text1"/>
          <w:sz w:val="21"/>
          <w:szCs w:val="21"/>
        </w:rPr>
        <w:t>a</w:t>
      </w:r>
      <w:r w:rsidR="00383812" w:rsidRPr="009C2215">
        <w:rPr>
          <w:b w:val="0"/>
          <w:bCs/>
          <w:color w:val="000000" w:themeColor="text1"/>
          <w:sz w:val="21"/>
          <w:szCs w:val="21"/>
        </w:rPr>
        <w:t xml:space="preserve"> Devedor</w:t>
      </w:r>
      <w:r w:rsidR="00E24DAB" w:rsidRPr="009C2215">
        <w:rPr>
          <w:b w:val="0"/>
          <w:bCs/>
          <w:color w:val="000000" w:themeColor="text1"/>
          <w:sz w:val="21"/>
          <w:szCs w:val="21"/>
        </w:rPr>
        <w:t>a</w:t>
      </w:r>
      <w:r w:rsidR="00D517CE">
        <w:rPr>
          <w:b w:val="0"/>
          <w:bCs/>
          <w:color w:val="000000" w:themeColor="text1"/>
          <w:sz w:val="21"/>
          <w:szCs w:val="21"/>
        </w:rPr>
        <w:t xml:space="preserve"> Buffet Colonial</w:t>
      </w:r>
      <w:r w:rsidR="00383812" w:rsidRPr="009C2215">
        <w:rPr>
          <w:b w:val="0"/>
          <w:bCs/>
          <w:color w:val="000000" w:themeColor="text1"/>
          <w:sz w:val="21"/>
          <w:szCs w:val="21"/>
        </w:rPr>
        <w:t xml:space="preserve"> n</w:t>
      </w:r>
      <w:r w:rsidR="00E24DAB" w:rsidRPr="009C2215">
        <w:rPr>
          <w:b w:val="0"/>
          <w:bCs/>
          <w:color w:val="000000" w:themeColor="text1"/>
          <w:sz w:val="21"/>
          <w:szCs w:val="21"/>
        </w:rPr>
        <w:t>a</w:t>
      </w:r>
      <w:r w:rsidR="00BE572C" w:rsidRPr="009C2215">
        <w:rPr>
          <w:b w:val="0"/>
          <w:bCs/>
          <w:color w:val="000000" w:themeColor="text1"/>
          <w:sz w:val="21"/>
          <w:szCs w:val="21"/>
        </w:rPr>
        <w:t xml:space="preserve"> </w:t>
      </w:r>
      <w:r w:rsidR="00E24DAB" w:rsidRPr="009C2215">
        <w:rPr>
          <w:b w:val="0"/>
          <w:bCs/>
          <w:color w:val="000000" w:themeColor="text1"/>
          <w:sz w:val="21"/>
          <w:szCs w:val="21"/>
        </w:rPr>
        <w:t xml:space="preserve">Escritura </w:t>
      </w:r>
      <w:r w:rsidR="00BE572C"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7A29AC" w:rsidRPr="009C2215" w:rsidDel="007A29AC">
        <w:rPr>
          <w:b w:val="0"/>
          <w:bCs/>
          <w:color w:val="000000" w:themeColor="text1"/>
          <w:sz w:val="21"/>
          <w:szCs w:val="21"/>
        </w:rPr>
        <w:t xml:space="preserve"> </w:t>
      </w:r>
      <w:r w:rsidR="00BE572C" w:rsidRPr="009C2215">
        <w:rPr>
          <w:b w:val="0"/>
          <w:bCs/>
          <w:color w:val="000000" w:themeColor="text1"/>
          <w:sz w:val="21"/>
          <w:szCs w:val="21"/>
        </w:rPr>
        <w:t>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Buffet Colonial </w:t>
      </w:r>
      <w:r w:rsidR="00BE572C" w:rsidRPr="009C2215">
        <w:rPr>
          <w:b w:val="0"/>
          <w:bCs/>
          <w:color w:val="000000" w:themeColor="text1"/>
          <w:sz w:val="21"/>
          <w:szCs w:val="21"/>
        </w:rPr>
        <w:t>foi</w:t>
      </w:r>
      <w:r w:rsidRPr="009C2215">
        <w:rPr>
          <w:b w:val="0"/>
          <w:bCs/>
          <w:color w:val="000000" w:themeColor="text1"/>
          <w:sz w:val="21"/>
          <w:szCs w:val="21"/>
        </w:rPr>
        <w:t xml:space="preserve"> ou </w:t>
      </w:r>
      <w:r w:rsidR="00BE572C" w:rsidRPr="009C2215">
        <w:rPr>
          <w:b w:val="0"/>
          <w:bCs/>
          <w:color w:val="000000" w:themeColor="text1"/>
          <w:sz w:val="21"/>
          <w:szCs w:val="21"/>
        </w:rPr>
        <w:t xml:space="preserve">será </w:t>
      </w:r>
      <w:r w:rsidRPr="009C2215">
        <w:rPr>
          <w:b w:val="0"/>
          <w:bCs/>
          <w:color w:val="000000" w:themeColor="text1"/>
          <w:sz w:val="21"/>
          <w:szCs w:val="21"/>
        </w:rPr>
        <w:t xml:space="preserve">assumida pela Cessionária, de modo que </w:t>
      </w:r>
      <w:r w:rsidR="00BE572C" w:rsidRPr="009C2215">
        <w:rPr>
          <w:b w:val="0"/>
          <w:bCs/>
          <w:color w:val="000000" w:themeColor="text1"/>
          <w:sz w:val="21"/>
          <w:szCs w:val="21"/>
        </w:rPr>
        <w:t>a</w:t>
      </w:r>
      <w:r w:rsidRPr="009C2215">
        <w:rPr>
          <w:b w:val="0"/>
          <w:bCs/>
          <w:color w:val="000000" w:themeColor="text1"/>
          <w:sz w:val="21"/>
          <w:szCs w:val="21"/>
        </w:rPr>
        <w:t xml:space="preserve"> </w:t>
      </w:r>
      <w:r w:rsidR="00B0135F" w:rsidRPr="009C2215">
        <w:rPr>
          <w:b w:val="0"/>
          <w:bCs/>
          <w:color w:val="000000" w:themeColor="text1"/>
          <w:sz w:val="21"/>
          <w:szCs w:val="21"/>
        </w:rPr>
        <w:t>Devedor</w:t>
      </w:r>
      <w:r w:rsidR="00E24DAB" w:rsidRPr="009C2215">
        <w:rPr>
          <w:b w:val="0"/>
          <w:bCs/>
          <w:color w:val="000000" w:themeColor="text1"/>
          <w:sz w:val="21"/>
          <w:szCs w:val="21"/>
        </w:rPr>
        <w:t>a</w:t>
      </w:r>
      <w:r w:rsidR="00D517CE">
        <w:rPr>
          <w:b w:val="0"/>
          <w:bCs/>
          <w:color w:val="000000" w:themeColor="text1"/>
          <w:sz w:val="21"/>
          <w:szCs w:val="21"/>
        </w:rPr>
        <w:t xml:space="preserve"> Buffet Colonial</w:t>
      </w:r>
      <w:r w:rsidR="00B0135F" w:rsidRPr="009C2215">
        <w:rPr>
          <w:b w:val="0"/>
          <w:bCs/>
          <w:color w:val="000000" w:themeColor="text1"/>
          <w:sz w:val="21"/>
          <w:szCs w:val="21"/>
        </w:rPr>
        <w:t xml:space="preserve"> </w:t>
      </w:r>
      <w:r w:rsidR="00BE572C" w:rsidRPr="009C2215">
        <w:rPr>
          <w:b w:val="0"/>
          <w:bCs/>
          <w:color w:val="000000" w:themeColor="text1"/>
          <w:sz w:val="21"/>
          <w:szCs w:val="21"/>
        </w:rPr>
        <w:t xml:space="preserve">se </w:t>
      </w:r>
      <w:r w:rsidRPr="009C2215">
        <w:rPr>
          <w:b w:val="0"/>
          <w:bCs/>
          <w:color w:val="000000" w:themeColor="text1"/>
          <w:sz w:val="21"/>
          <w:szCs w:val="21"/>
        </w:rPr>
        <w:t>responsabiliza</w:t>
      </w:r>
      <w:r w:rsidR="002C2248" w:rsidRPr="009C2215">
        <w:rPr>
          <w:b w:val="0"/>
          <w:bCs/>
          <w:color w:val="000000" w:themeColor="text1"/>
          <w:sz w:val="21"/>
          <w:szCs w:val="21"/>
        </w:rPr>
        <w:t>m</w:t>
      </w:r>
      <w:r w:rsidRPr="009C2215">
        <w:rPr>
          <w:b w:val="0"/>
          <w:bCs/>
          <w:color w:val="000000" w:themeColor="text1"/>
          <w:sz w:val="21"/>
          <w:szCs w:val="21"/>
        </w:rPr>
        <w:t xml:space="preserve"> integralmente pelas eventuais indenizações que venham a ser cobradas da Cessionária a esse respeito, além de assumir o polo passivo de eventuais demandas extra ou judiciais, solicitando a substituição da Cessionária e </w:t>
      </w:r>
      <w:r w:rsidRPr="009C2215">
        <w:rPr>
          <w:b w:val="0"/>
          <w:bCs/>
          <w:color w:val="000000" w:themeColor="text1"/>
          <w:sz w:val="21"/>
          <w:szCs w:val="21"/>
        </w:rPr>
        <w:lastRenderedPageBreak/>
        <w:t>arcando com todas as custas e despesas que a Cessionária venha a despender em virtude de tais demandas.</w:t>
      </w:r>
      <w:bookmarkEnd w:id="40"/>
      <w:bookmarkEnd w:id="41"/>
    </w:p>
    <w:p w14:paraId="6588D86C" w14:textId="77777777" w:rsidR="00CE38F9" w:rsidRPr="009C2215" w:rsidRDefault="00CE38F9" w:rsidP="002F51F5">
      <w:pPr>
        <w:widowControl w:val="0"/>
        <w:spacing w:line="320" w:lineRule="exact"/>
        <w:jc w:val="both"/>
        <w:rPr>
          <w:rFonts w:ascii="Trebuchet MS" w:hAnsi="Trebuchet MS"/>
          <w:color w:val="000000" w:themeColor="text1"/>
          <w:sz w:val="21"/>
          <w:szCs w:val="21"/>
        </w:rPr>
      </w:pPr>
    </w:p>
    <w:p w14:paraId="3CE47D24" w14:textId="2E2E770D"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2" w:name="_Ref368363737"/>
      <w:bookmarkStart w:id="43" w:name="_Toc79679260"/>
      <w:bookmarkStart w:id="44" w:name="_Toc79758360"/>
      <w:r w:rsidRPr="009C2215">
        <w:rPr>
          <w:b w:val="0"/>
          <w:bCs/>
          <w:color w:val="000000" w:themeColor="text1"/>
          <w:sz w:val="21"/>
          <w:szCs w:val="21"/>
          <w:u w:val="single"/>
        </w:rPr>
        <w:t>Transferência de Titularidade</w:t>
      </w:r>
      <w:r w:rsidR="00BE572C" w:rsidRPr="009C2215">
        <w:rPr>
          <w:b w:val="0"/>
          <w:bCs/>
          <w:color w:val="000000" w:themeColor="text1"/>
          <w:sz w:val="21"/>
          <w:szCs w:val="21"/>
          <w:u w:val="single"/>
        </w:rPr>
        <w:t xml:space="preserve"> dos Créditos Imobiliários</w:t>
      </w:r>
      <w:r w:rsidR="009E55FE" w:rsidRPr="009E55FE">
        <w:rPr>
          <w:b w:val="0"/>
          <w:bCs/>
          <w:u w:val="single"/>
        </w:rPr>
        <w:t xml:space="preserve"> </w:t>
      </w:r>
      <w:r w:rsidR="009E55FE" w:rsidRPr="009E55FE">
        <w:rPr>
          <w:b w:val="0"/>
          <w:bCs/>
          <w:color w:val="000000" w:themeColor="text1"/>
          <w:sz w:val="21"/>
          <w:szCs w:val="21"/>
          <w:u w:val="single"/>
        </w:rPr>
        <w:t>Buffet Colonial</w:t>
      </w:r>
      <w:r w:rsidRPr="009C2215">
        <w:rPr>
          <w:b w:val="0"/>
          <w:bCs/>
          <w:color w:val="000000" w:themeColor="text1"/>
          <w:sz w:val="21"/>
          <w:szCs w:val="21"/>
        </w:rPr>
        <w:t xml:space="preserve">: </w:t>
      </w:r>
      <w:r w:rsidR="00E4696C" w:rsidRPr="009C2215">
        <w:rPr>
          <w:b w:val="0"/>
          <w:bCs/>
          <w:color w:val="000000" w:themeColor="text1"/>
          <w:sz w:val="21"/>
          <w:szCs w:val="21"/>
        </w:rPr>
        <w:t>A cessão dos</w:t>
      </w:r>
      <w:r w:rsidRPr="009C2215">
        <w:rPr>
          <w:b w:val="0"/>
          <w:bCs/>
          <w:color w:val="000000" w:themeColor="text1"/>
          <w:sz w:val="21"/>
          <w:szCs w:val="21"/>
        </w:rPr>
        <w:t xml:space="preserve"> Créditos Imobiliários</w:t>
      </w:r>
      <w:r w:rsidR="0048481C" w:rsidRPr="009C2215">
        <w:rPr>
          <w:b w:val="0"/>
          <w:bCs/>
          <w:color w:val="000000" w:themeColor="text1"/>
          <w:sz w:val="21"/>
          <w:szCs w:val="21"/>
        </w:rPr>
        <w:t xml:space="preserve"> </w:t>
      </w:r>
      <w:r w:rsidR="009E55FE">
        <w:rPr>
          <w:b w:val="0"/>
          <w:bCs/>
          <w:color w:val="000000" w:themeColor="text1"/>
          <w:sz w:val="21"/>
          <w:szCs w:val="21"/>
        </w:rPr>
        <w:t>Buffet Colonial</w:t>
      </w:r>
      <w:r w:rsidR="009E55FE" w:rsidRPr="009C2215">
        <w:rPr>
          <w:b w:val="0"/>
          <w:bCs/>
          <w:color w:val="000000" w:themeColor="text1"/>
          <w:sz w:val="21"/>
          <w:szCs w:val="21"/>
        </w:rPr>
        <w:t xml:space="preserve"> </w:t>
      </w:r>
      <w:r w:rsidRPr="009C2215">
        <w:rPr>
          <w:b w:val="0"/>
          <w:bCs/>
          <w:color w:val="000000" w:themeColor="text1"/>
          <w:sz w:val="21"/>
          <w:szCs w:val="21"/>
        </w:rPr>
        <w:t xml:space="preserve">é formalizada por meio deste Contrato </w:t>
      </w:r>
      <w:r w:rsidR="0065185B" w:rsidRPr="009C2215">
        <w:rPr>
          <w:b w:val="0"/>
          <w:bCs/>
          <w:color w:val="000000" w:themeColor="text1"/>
          <w:sz w:val="21"/>
          <w:szCs w:val="21"/>
        </w:rPr>
        <w:t xml:space="preserve">e se opera </w:t>
      </w:r>
      <w:r w:rsidR="00BE572C" w:rsidRPr="009C2215">
        <w:rPr>
          <w:b w:val="0"/>
          <w:bCs/>
          <w:color w:val="000000" w:themeColor="text1"/>
          <w:sz w:val="21"/>
          <w:szCs w:val="21"/>
        </w:rPr>
        <w:t xml:space="preserve">nesta </w:t>
      </w:r>
      <w:r w:rsidR="0065185B" w:rsidRPr="009C2215">
        <w:rPr>
          <w:b w:val="0"/>
          <w:bCs/>
          <w:color w:val="000000" w:themeColor="text1"/>
          <w:sz w:val="21"/>
          <w:szCs w:val="21"/>
        </w:rPr>
        <w:t>data, de forma irrevogável e irretratável, para todos os fins de direito</w:t>
      </w:r>
      <w:r w:rsidR="00D773BD" w:rsidRPr="009C2215">
        <w:rPr>
          <w:b w:val="0"/>
          <w:bCs/>
          <w:color w:val="000000" w:themeColor="text1"/>
          <w:sz w:val="21"/>
          <w:szCs w:val="21"/>
        </w:rPr>
        <w:t xml:space="preserve">, observado o </w:t>
      </w:r>
      <w:r w:rsidR="0042185A" w:rsidRPr="009C2215">
        <w:rPr>
          <w:b w:val="0"/>
          <w:bCs/>
          <w:color w:val="000000" w:themeColor="text1"/>
          <w:sz w:val="21"/>
          <w:szCs w:val="21"/>
        </w:rPr>
        <w:t xml:space="preserve">cumprimento da totalidade </w:t>
      </w:r>
      <w:r w:rsidR="00D773BD" w:rsidRPr="009C2215">
        <w:rPr>
          <w:b w:val="0"/>
          <w:bCs/>
          <w:color w:val="000000" w:themeColor="text1"/>
          <w:sz w:val="21"/>
          <w:szCs w:val="21"/>
        </w:rPr>
        <w:t>das Condições Precedentes</w:t>
      </w:r>
      <w:r w:rsidR="007941AB">
        <w:rPr>
          <w:b w:val="0"/>
          <w:bCs/>
          <w:color w:val="000000" w:themeColor="text1"/>
          <w:sz w:val="21"/>
          <w:szCs w:val="21"/>
        </w:rPr>
        <w:t xml:space="preserve"> da Cessão Buffet Colonial</w:t>
      </w:r>
      <w:r w:rsidR="0042185A" w:rsidRPr="009C2215">
        <w:rPr>
          <w:b w:val="0"/>
          <w:bCs/>
          <w:color w:val="000000" w:themeColor="text1"/>
          <w:sz w:val="21"/>
          <w:szCs w:val="21"/>
        </w:rPr>
        <w:t>, que estão sujeitas a verificação e/ou dispensa pela Cessionária</w:t>
      </w:r>
      <w:bookmarkEnd w:id="42"/>
      <w:bookmarkEnd w:id="43"/>
      <w:r w:rsidR="00687052" w:rsidRPr="009C2215">
        <w:rPr>
          <w:b w:val="0"/>
          <w:bCs/>
          <w:color w:val="000000" w:themeColor="text1"/>
          <w:sz w:val="21"/>
          <w:szCs w:val="21"/>
        </w:rPr>
        <w:t>.</w:t>
      </w:r>
      <w:bookmarkEnd w:id="44"/>
    </w:p>
    <w:p w14:paraId="74A050EA" w14:textId="788A2A18" w:rsidR="00BE572C" w:rsidRPr="009C2215" w:rsidRDefault="00BE572C" w:rsidP="002F51F5">
      <w:pPr>
        <w:widowControl w:val="0"/>
        <w:tabs>
          <w:tab w:val="num" w:pos="709"/>
        </w:tabs>
        <w:spacing w:line="320" w:lineRule="exact"/>
        <w:jc w:val="both"/>
        <w:rPr>
          <w:rFonts w:ascii="Trebuchet MS" w:hAnsi="Trebuchet MS"/>
          <w:color w:val="000000" w:themeColor="text1"/>
          <w:sz w:val="21"/>
          <w:szCs w:val="21"/>
        </w:rPr>
      </w:pPr>
    </w:p>
    <w:p w14:paraId="66B40B10" w14:textId="2181E5A0"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5" w:name="_Toc79679262"/>
      <w:bookmarkStart w:id="46" w:name="_Toc79758362"/>
      <w:r w:rsidRPr="009C2215">
        <w:rPr>
          <w:b w:val="0"/>
          <w:bCs/>
          <w:color w:val="000000" w:themeColor="text1"/>
          <w:sz w:val="21"/>
          <w:szCs w:val="21"/>
          <w:u w:val="single"/>
        </w:rPr>
        <w:t>Despesas com a</w:t>
      </w:r>
      <w:r w:rsidR="005156CD" w:rsidRPr="009C2215">
        <w:rPr>
          <w:b w:val="0"/>
          <w:bCs/>
          <w:color w:val="000000" w:themeColor="text1"/>
          <w:sz w:val="21"/>
          <w:szCs w:val="21"/>
          <w:u w:val="single"/>
        </w:rPr>
        <w:t>s</w:t>
      </w:r>
      <w:r w:rsidR="0042185A" w:rsidRPr="009C2215">
        <w:rPr>
          <w:b w:val="0"/>
          <w:bCs/>
          <w:color w:val="000000" w:themeColor="text1"/>
          <w:sz w:val="21"/>
          <w:szCs w:val="21"/>
          <w:u w:val="single"/>
        </w:rPr>
        <w:t xml:space="preserve"> </w:t>
      </w:r>
      <w:r w:rsidRPr="009C2215">
        <w:rPr>
          <w:b w:val="0"/>
          <w:bCs/>
          <w:color w:val="000000" w:themeColor="text1"/>
          <w:sz w:val="21"/>
          <w:szCs w:val="21"/>
          <w:u w:val="single"/>
        </w:rPr>
        <w:t>CCI</w:t>
      </w:r>
      <w:r w:rsidRPr="009C2215">
        <w:rPr>
          <w:b w:val="0"/>
          <w:bCs/>
          <w:color w:val="000000" w:themeColor="text1"/>
          <w:sz w:val="21"/>
          <w:szCs w:val="21"/>
        </w:rPr>
        <w:t>: Todas as despesas verificadas com a</w:t>
      </w:r>
      <w:r w:rsidR="0065185B" w:rsidRPr="009C2215">
        <w:rPr>
          <w:b w:val="0"/>
          <w:bCs/>
          <w:color w:val="000000" w:themeColor="text1"/>
          <w:sz w:val="21"/>
          <w:szCs w:val="21"/>
        </w:rPr>
        <w:t xml:space="preserve"> emissão, </w:t>
      </w:r>
      <w:r w:rsidRPr="009C2215">
        <w:rPr>
          <w:b w:val="0"/>
          <w:bCs/>
          <w:color w:val="000000" w:themeColor="text1"/>
          <w:sz w:val="21"/>
          <w:szCs w:val="21"/>
        </w:rPr>
        <w:t>implantação da custódia</w:t>
      </w:r>
      <w:r w:rsidR="0065185B" w:rsidRPr="009C2215">
        <w:rPr>
          <w:b w:val="0"/>
          <w:bCs/>
          <w:color w:val="000000" w:themeColor="text1"/>
          <w:sz w:val="21"/>
          <w:szCs w:val="21"/>
        </w:rPr>
        <w:t xml:space="preserve"> e</w:t>
      </w:r>
      <w:r w:rsidRPr="009C2215">
        <w:rPr>
          <w:b w:val="0"/>
          <w:bCs/>
          <w:color w:val="000000" w:themeColor="text1"/>
          <w:sz w:val="21"/>
          <w:szCs w:val="21"/>
        </w:rPr>
        <w:t xml:space="preserve"> registro </w:t>
      </w:r>
      <w:r w:rsidR="0065185B" w:rsidRPr="009C2215">
        <w:rPr>
          <w:b w:val="0"/>
          <w:bCs/>
          <w:color w:val="000000" w:themeColor="text1"/>
          <w:sz w:val="21"/>
          <w:szCs w:val="21"/>
        </w:rPr>
        <w:t>da</w:t>
      </w:r>
      <w:r w:rsidR="005156CD" w:rsidRPr="009C2215">
        <w:rPr>
          <w:b w:val="0"/>
          <w:bCs/>
          <w:color w:val="000000" w:themeColor="text1"/>
          <w:sz w:val="21"/>
          <w:szCs w:val="21"/>
        </w:rPr>
        <w:t>s</w:t>
      </w:r>
      <w:r w:rsidR="0065185B" w:rsidRPr="009C2215">
        <w:rPr>
          <w:b w:val="0"/>
          <w:bCs/>
          <w:color w:val="000000" w:themeColor="text1"/>
          <w:sz w:val="21"/>
          <w:szCs w:val="21"/>
        </w:rPr>
        <w:t xml:space="preserve"> CCI</w:t>
      </w:r>
      <w:r w:rsidR="00BE572C" w:rsidRPr="009C2215">
        <w:rPr>
          <w:b w:val="0"/>
          <w:bCs/>
          <w:color w:val="000000" w:themeColor="text1"/>
          <w:sz w:val="21"/>
          <w:szCs w:val="21"/>
        </w:rPr>
        <w:t xml:space="preserve"> </w:t>
      </w:r>
      <w:r w:rsidRPr="009C2215">
        <w:rPr>
          <w:b w:val="0"/>
          <w:bCs/>
          <w:color w:val="000000" w:themeColor="text1"/>
          <w:sz w:val="21"/>
          <w:szCs w:val="21"/>
        </w:rPr>
        <w:t xml:space="preserve">na </w:t>
      </w:r>
      <w:r w:rsidR="0065185B" w:rsidRPr="009C2215">
        <w:rPr>
          <w:b w:val="0"/>
          <w:bCs/>
          <w:color w:val="000000" w:themeColor="text1"/>
          <w:sz w:val="21"/>
          <w:szCs w:val="21"/>
        </w:rPr>
        <w:t xml:space="preserve">B3 </w:t>
      </w:r>
      <w:r w:rsidRPr="009C2215">
        <w:rPr>
          <w:b w:val="0"/>
          <w:bCs/>
          <w:color w:val="000000" w:themeColor="text1"/>
          <w:sz w:val="21"/>
          <w:szCs w:val="21"/>
        </w:rPr>
        <w:t xml:space="preserve">correrão por conta exclusiva </w:t>
      </w:r>
      <w:r w:rsidR="00BE572C" w:rsidRPr="009C2215">
        <w:rPr>
          <w:b w:val="0"/>
          <w:bCs/>
          <w:color w:val="000000" w:themeColor="text1"/>
          <w:sz w:val="21"/>
          <w:szCs w:val="21"/>
        </w:rPr>
        <w:t>d</w:t>
      </w:r>
      <w:r w:rsidR="0042185A" w:rsidRPr="009C2215">
        <w:rPr>
          <w:b w:val="0"/>
          <w:bCs/>
          <w:color w:val="000000" w:themeColor="text1"/>
          <w:sz w:val="21"/>
          <w:szCs w:val="21"/>
        </w:rPr>
        <w:t>a</w:t>
      </w:r>
      <w:r w:rsidR="00E94EBD" w:rsidRPr="009C2215">
        <w:rPr>
          <w:b w:val="0"/>
          <w:bCs/>
          <w:color w:val="000000" w:themeColor="text1"/>
          <w:sz w:val="21"/>
          <w:szCs w:val="21"/>
        </w:rPr>
        <w:t>s</w:t>
      </w:r>
      <w:r w:rsidR="0042185A" w:rsidRPr="009C2215">
        <w:rPr>
          <w:b w:val="0"/>
          <w:bCs/>
          <w:color w:val="000000" w:themeColor="text1"/>
          <w:sz w:val="21"/>
          <w:szCs w:val="21"/>
        </w:rPr>
        <w:t xml:space="preserve"> </w:t>
      </w:r>
      <w:r w:rsidR="00BE572C" w:rsidRPr="009C2215">
        <w:rPr>
          <w:b w:val="0"/>
          <w:bCs/>
          <w:color w:val="000000" w:themeColor="text1"/>
          <w:sz w:val="21"/>
          <w:szCs w:val="21"/>
        </w:rPr>
        <w:t>Devedor</w:t>
      </w:r>
      <w:r w:rsidR="0042185A" w:rsidRPr="009C2215">
        <w:rPr>
          <w:b w:val="0"/>
          <w:bCs/>
          <w:color w:val="000000" w:themeColor="text1"/>
          <w:sz w:val="21"/>
          <w:szCs w:val="21"/>
        </w:rPr>
        <w:t>a</w:t>
      </w:r>
      <w:r w:rsidR="00E94EBD" w:rsidRPr="009C2215">
        <w:rPr>
          <w:b w:val="0"/>
          <w:bCs/>
          <w:color w:val="000000" w:themeColor="text1"/>
          <w:sz w:val="21"/>
          <w:szCs w:val="21"/>
        </w:rPr>
        <w:t>s</w:t>
      </w:r>
      <w:r w:rsidRPr="009C2215">
        <w:rPr>
          <w:b w:val="0"/>
          <w:bCs/>
          <w:color w:val="000000" w:themeColor="text1"/>
          <w:sz w:val="21"/>
          <w:szCs w:val="21"/>
        </w:rPr>
        <w:t>.</w:t>
      </w:r>
      <w:bookmarkEnd w:id="45"/>
      <w:bookmarkEnd w:id="46"/>
    </w:p>
    <w:p w14:paraId="241942D9" w14:textId="77777777" w:rsidR="00B36C20" w:rsidRPr="009C2215" w:rsidRDefault="00B36C20" w:rsidP="002F51F5">
      <w:pPr>
        <w:pStyle w:val="Ttulo-Nvel1Clusula"/>
        <w:keepNext w:val="0"/>
        <w:widowControl w:val="0"/>
        <w:tabs>
          <w:tab w:val="clear" w:pos="1418"/>
          <w:tab w:val="num" w:pos="709"/>
          <w:tab w:val="left" w:pos="1276"/>
        </w:tabs>
        <w:spacing w:line="320" w:lineRule="exact"/>
        <w:ind w:right="-2"/>
        <w:jc w:val="both"/>
        <w:rPr>
          <w:b w:val="0"/>
          <w:bCs/>
          <w:color w:val="000000" w:themeColor="text1"/>
          <w:sz w:val="21"/>
          <w:szCs w:val="21"/>
        </w:rPr>
      </w:pPr>
    </w:p>
    <w:p w14:paraId="78265718" w14:textId="17354614"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7" w:name="_Ref368355306"/>
      <w:bookmarkStart w:id="48" w:name="_Toc79679263"/>
      <w:bookmarkStart w:id="49" w:name="_Toc79758363"/>
      <w:r w:rsidRPr="009C2215">
        <w:rPr>
          <w:b w:val="0"/>
          <w:bCs/>
          <w:color w:val="000000" w:themeColor="text1"/>
          <w:sz w:val="21"/>
          <w:szCs w:val="21"/>
          <w:u w:val="single"/>
        </w:rPr>
        <w:t>Emissão do</w:t>
      </w:r>
      <w:r w:rsidR="00542DDD" w:rsidRPr="009C2215">
        <w:rPr>
          <w:b w:val="0"/>
          <w:bCs/>
          <w:color w:val="000000" w:themeColor="text1"/>
          <w:sz w:val="21"/>
          <w:szCs w:val="21"/>
          <w:u w:val="single"/>
        </w:rPr>
        <w:t>s</w:t>
      </w:r>
      <w:r w:rsidRPr="009C2215">
        <w:rPr>
          <w:b w:val="0"/>
          <w:bCs/>
          <w:color w:val="000000" w:themeColor="text1"/>
          <w:sz w:val="21"/>
          <w:szCs w:val="21"/>
          <w:u w:val="single"/>
        </w:rPr>
        <w:t xml:space="preserve"> CRI</w:t>
      </w:r>
      <w:r w:rsidRPr="009C2215">
        <w:rPr>
          <w:b w:val="0"/>
          <w:bCs/>
          <w:color w:val="000000" w:themeColor="text1"/>
          <w:sz w:val="21"/>
          <w:szCs w:val="21"/>
        </w:rPr>
        <w:t xml:space="preserve">: A presente </w:t>
      </w:r>
      <w:r w:rsidR="006B5EB8" w:rsidRPr="009C2215">
        <w:rPr>
          <w:b w:val="0"/>
          <w:bCs/>
          <w:color w:val="000000" w:themeColor="text1"/>
          <w:sz w:val="21"/>
          <w:szCs w:val="21"/>
        </w:rPr>
        <w:t>c</w:t>
      </w:r>
      <w:r w:rsidRPr="009C2215">
        <w:rPr>
          <w:b w:val="0"/>
          <w:bCs/>
          <w:color w:val="000000" w:themeColor="text1"/>
          <w:sz w:val="21"/>
          <w:szCs w:val="21"/>
        </w:rPr>
        <w:t>essão d</w:t>
      </w:r>
      <w:r w:rsidR="006B5EB8" w:rsidRPr="009C2215">
        <w:rPr>
          <w:b w:val="0"/>
          <w:bCs/>
          <w:color w:val="000000" w:themeColor="text1"/>
          <w:sz w:val="21"/>
          <w:szCs w:val="21"/>
        </w:rPr>
        <w:t>os</w:t>
      </w:r>
      <w:r w:rsidRPr="009C2215">
        <w:rPr>
          <w:b w:val="0"/>
          <w:bCs/>
          <w:color w:val="000000" w:themeColor="text1"/>
          <w:sz w:val="21"/>
          <w:szCs w:val="21"/>
        </w:rPr>
        <w:t xml:space="preserve"> Créditos </w:t>
      </w:r>
      <w:r w:rsidR="006B5EB8" w:rsidRPr="009C2215">
        <w:rPr>
          <w:b w:val="0"/>
          <w:bCs/>
          <w:color w:val="000000" w:themeColor="text1"/>
          <w:sz w:val="21"/>
          <w:szCs w:val="21"/>
        </w:rPr>
        <w:t>Imobiliários</w:t>
      </w:r>
      <w:r w:rsidR="00F866EB" w:rsidRPr="00F866EB">
        <w:rPr>
          <w:b w:val="0"/>
          <w:bCs/>
          <w:color w:val="000000" w:themeColor="text1"/>
          <w:sz w:val="21"/>
          <w:szCs w:val="21"/>
        </w:rPr>
        <w:t xml:space="preserve"> </w:t>
      </w:r>
      <w:r w:rsidR="00F866EB">
        <w:rPr>
          <w:b w:val="0"/>
          <w:bCs/>
          <w:color w:val="000000" w:themeColor="text1"/>
          <w:sz w:val="21"/>
          <w:szCs w:val="21"/>
        </w:rPr>
        <w:t xml:space="preserve">Buffet Colonial, </w:t>
      </w:r>
      <w:r w:rsidR="00E00F37" w:rsidRPr="009C2215">
        <w:rPr>
          <w:b w:val="0"/>
          <w:bCs/>
          <w:color w:val="000000" w:themeColor="text1"/>
          <w:sz w:val="21"/>
          <w:szCs w:val="21"/>
        </w:rPr>
        <w:t>destina-se</w:t>
      </w:r>
      <w:r w:rsidR="00E00F37">
        <w:rPr>
          <w:b w:val="0"/>
          <w:bCs/>
          <w:color w:val="000000" w:themeColor="text1"/>
          <w:sz w:val="21"/>
          <w:szCs w:val="21"/>
        </w:rPr>
        <w:t>,</w:t>
      </w:r>
      <w:r w:rsidR="00E00F37" w:rsidRPr="009C2215">
        <w:rPr>
          <w:b w:val="0"/>
          <w:bCs/>
          <w:color w:val="000000" w:themeColor="text1"/>
          <w:sz w:val="21"/>
          <w:szCs w:val="21"/>
        </w:rPr>
        <w:t xml:space="preserve"> </w:t>
      </w:r>
      <w:r w:rsidR="00F866EB">
        <w:rPr>
          <w:b w:val="0"/>
          <w:bCs/>
          <w:color w:val="000000" w:themeColor="text1"/>
          <w:sz w:val="21"/>
          <w:szCs w:val="21"/>
        </w:rPr>
        <w:t xml:space="preserve">em conjunto com a cessão dos Créditos Imobiliários </w:t>
      </w:r>
      <w:r w:rsidR="00E00F37">
        <w:rPr>
          <w:b w:val="0"/>
          <w:bCs/>
          <w:color w:val="000000" w:themeColor="text1"/>
          <w:sz w:val="21"/>
          <w:szCs w:val="21"/>
        </w:rPr>
        <w:t>P</w:t>
      </w:r>
      <w:r w:rsidR="00F866EB">
        <w:rPr>
          <w:b w:val="0"/>
          <w:bCs/>
          <w:color w:val="000000" w:themeColor="text1"/>
          <w:sz w:val="21"/>
          <w:szCs w:val="21"/>
        </w:rPr>
        <w:t>intassilgo,</w:t>
      </w:r>
      <w:r w:rsidR="0048481C" w:rsidRPr="009C2215">
        <w:rPr>
          <w:b w:val="0"/>
          <w:bCs/>
          <w:color w:val="000000" w:themeColor="text1"/>
          <w:sz w:val="21"/>
          <w:szCs w:val="21"/>
        </w:rPr>
        <w:t xml:space="preserve"> </w:t>
      </w:r>
      <w:r w:rsidRPr="009C2215">
        <w:rPr>
          <w:b w:val="0"/>
          <w:bCs/>
          <w:color w:val="000000" w:themeColor="text1"/>
          <w:sz w:val="21"/>
          <w:szCs w:val="21"/>
        </w:rPr>
        <w:t>a viabilizar a emissão do</w:t>
      </w:r>
      <w:r w:rsidR="00542DDD" w:rsidRPr="009C2215">
        <w:rPr>
          <w:b w:val="0"/>
          <w:bCs/>
          <w:color w:val="000000" w:themeColor="text1"/>
          <w:sz w:val="21"/>
          <w:szCs w:val="21"/>
        </w:rPr>
        <w:t>s</w:t>
      </w:r>
      <w:r w:rsidRPr="009C2215">
        <w:rPr>
          <w:b w:val="0"/>
          <w:bCs/>
          <w:color w:val="000000" w:themeColor="text1"/>
          <w:sz w:val="21"/>
          <w:szCs w:val="21"/>
        </w:rPr>
        <w:t xml:space="preserve"> CRI, de modo que os Créditos Imobiliários</w:t>
      </w:r>
      <w:r w:rsidR="00E544AA" w:rsidRPr="009C2215">
        <w:rPr>
          <w:b w:val="0"/>
          <w:bCs/>
          <w:color w:val="000000" w:themeColor="text1"/>
          <w:sz w:val="21"/>
          <w:szCs w:val="21"/>
        </w:rPr>
        <w:t>,</w:t>
      </w:r>
      <w:r w:rsidR="0048481C" w:rsidRPr="009C2215">
        <w:rPr>
          <w:b w:val="0"/>
          <w:bCs/>
          <w:color w:val="000000" w:themeColor="text1"/>
          <w:sz w:val="21"/>
          <w:szCs w:val="21"/>
        </w:rPr>
        <w:t xml:space="preserve"> </w:t>
      </w:r>
      <w:r w:rsidR="0065185B" w:rsidRPr="009C2215">
        <w:rPr>
          <w:b w:val="0"/>
          <w:bCs/>
          <w:color w:val="000000" w:themeColor="text1"/>
          <w:sz w:val="21"/>
          <w:szCs w:val="21"/>
        </w:rPr>
        <w:t xml:space="preserve">a serem </w:t>
      </w:r>
      <w:r w:rsidRPr="009C2215">
        <w:rPr>
          <w:b w:val="0"/>
          <w:bCs/>
          <w:color w:val="000000" w:themeColor="text1"/>
          <w:sz w:val="21"/>
          <w:szCs w:val="21"/>
        </w:rPr>
        <w:t>representados pela</w:t>
      </w:r>
      <w:r w:rsidR="00E544AA" w:rsidRPr="009C2215">
        <w:rPr>
          <w:b w:val="0"/>
          <w:bCs/>
          <w:color w:val="000000" w:themeColor="text1"/>
          <w:sz w:val="21"/>
          <w:szCs w:val="21"/>
        </w:rPr>
        <w:t>s</w:t>
      </w:r>
      <w:r w:rsidRPr="009C2215">
        <w:rPr>
          <w:b w:val="0"/>
          <w:bCs/>
          <w:color w:val="000000" w:themeColor="text1"/>
          <w:sz w:val="21"/>
          <w:szCs w:val="21"/>
        </w:rPr>
        <w:t xml:space="preserve"> CCI</w:t>
      </w:r>
      <w:r w:rsidR="00E544AA" w:rsidRPr="009C2215">
        <w:rPr>
          <w:b w:val="0"/>
          <w:bCs/>
          <w:color w:val="000000" w:themeColor="text1"/>
          <w:sz w:val="21"/>
          <w:szCs w:val="21"/>
        </w:rPr>
        <w:t>,</w:t>
      </w:r>
      <w:r w:rsidRPr="009C2215">
        <w:rPr>
          <w:b w:val="0"/>
          <w:bCs/>
          <w:color w:val="000000" w:themeColor="text1"/>
          <w:sz w:val="21"/>
          <w:szCs w:val="21"/>
        </w:rPr>
        <w:t xml:space="preserve"> serão vinculados ao</w:t>
      </w:r>
      <w:r w:rsidR="00542DDD" w:rsidRPr="009C2215">
        <w:rPr>
          <w:b w:val="0"/>
          <w:bCs/>
          <w:color w:val="000000" w:themeColor="text1"/>
          <w:sz w:val="21"/>
          <w:szCs w:val="21"/>
        </w:rPr>
        <w:t>s</w:t>
      </w:r>
      <w:r w:rsidRPr="009C2215">
        <w:rPr>
          <w:b w:val="0"/>
          <w:bCs/>
          <w:color w:val="000000" w:themeColor="text1"/>
          <w:sz w:val="21"/>
          <w:szCs w:val="21"/>
        </w:rPr>
        <w:t xml:space="preserve"> CRI até o integral cumprimento das obrigações estabelecidas</w:t>
      </w:r>
      <w:r w:rsidR="00781D73" w:rsidRPr="009C2215">
        <w:rPr>
          <w:b w:val="0"/>
          <w:bCs/>
          <w:color w:val="000000" w:themeColor="text1"/>
          <w:sz w:val="21"/>
          <w:szCs w:val="21"/>
        </w:rPr>
        <w:t xml:space="preserve"> neste</w:t>
      </w:r>
      <w:r w:rsidRPr="009C2215">
        <w:rPr>
          <w:b w:val="0"/>
          <w:bCs/>
          <w:color w:val="000000" w:themeColor="text1"/>
          <w:sz w:val="21"/>
          <w:szCs w:val="21"/>
        </w:rPr>
        <w:t xml:space="preserve"> Contrato.</w:t>
      </w:r>
      <w:bookmarkEnd w:id="47"/>
      <w:bookmarkEnd w:id="48"/>
      <w:bookmarkEnd w:id="49"/>
    </w:p>
    <w:p w14:paraId="2FD80B89" w14:textId="528856BF" w:rsidR="00BE572C" w:rsidRPr="009C2215" w:rsidRDefault="00BE572C" w:rsidP="002F51F5">
      <w:pPr>
        <w:widowControl w:val="0"/>
        <w:spacing w:line="320" w:lineRule="exact"/>
        <w:jc w:val="both"/>
        <w:rPr>
          <w:rFonts w:ascii="Trebuchet MS" w:hAnsi="Trebuchet MS"/>
          <w:color w:val="000000" w:themeColor="text1"/>
          <w:sz w:val="21"/>
          <w:szCs w:val="21"/>
        </w:rPr>
      </w:pPr>
    </w:p>
    <w:p w14:paraId="0E3F58AB" w14:textId="77777777" w:rsidR="00BE572C" w:rsidRPr="009C2215" w:rsidRDefault="00BE572C" w:rsidP="002F51F5">
      <w:pPr>
        <w:widowControl w:val="0"/>
        <w:spacing w:line="320" w:lineRule="exact"/>
        <w:jc w:val="both"/>
        <w:rPr>
          <w:rFonts w:ascii="Trebuchet MS" w:hAnsi="Trebuchet MS"/>
          <w:color w:val="000000" w:themeColor="text1"/>
          <w:sz w:val="21"/>
          <w:szCs w:val="21"/>
        </w:rPr>
      </w:pPr>
    </w:p>
    <w:p w14:paraId="2F39600E" w14:textId="4231B603" w:rsidR="00BE572C" w:rsidRPr="009C2215" w:rsidRDefault="00BE572C"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50" w:name="_Toc79758365"/>
      <w:r w:rsidRPr="009C2215">
        <w:rPr>
          <w:color w:val="000000" w:themeColor="text1"/>
          <w:sz w:val="21"/>
          <w:szCs w:val="21"/>
        </w:rPr>
        <w:t>SALDO</w:t>
      </w:r>
      <w:r w:rsidR="00786CF0" w:rsidRPr="009C2215">
        <w:rPr>
          <w:color w:val="000000" w:themeColor="text1"/>
          <w:sz w:val="21"/>
          <w:szCs w:val="21"/>
        </w:rPr>
        <w:t>S</w:t>
      </w:r>
      <w:r w:rsidRPr="009C2215">
        <w:rPr>
          <w:color w:val="000000" w:themeColor="text1"/>
          <w:sz w:val="21"/>
          <w:szCs w:val="21"/>
        </w:rPr>
        <w:t xml:space="preserve"> DEVEDOR</w:t>
      </w:r>
      <w:r w:rsidR="00786CF0" w:rsidRPr="009C2215">
        <w:rPr>
          <w:color w:val="000000" w:themeColor="text1"/>
          <w:sz w:val="21"/>
          <w:szCs w:val="21"/>
        </w:rPr>
        <w:t>ES</w:t>
      </w:r>
      <w:r w:rsidRPr="009C2215">
        <w:rPr>
          <w:color w:val="000000" w:themeColor="text1"/>
          <w:sz w:val="21"/>
          <w:szCs w:val="21"/>
        </w:rPr>
        <w:t xml:space="preserve"> DOS CRÉDITOS </w:t>
      </w:r>
      <w:r w:rsidR="000D3DAA" w:rsidRPr="009C2215">
        <w:rPr>
          <w:color w:val="000000" w:themeColor="text1"/>
          <w:sz w:val="21"/>
          <w:szCs w:val="21"/>
        </w:rPr>
        <w:t xml:space="preserve">IMOBILIÁRIOS </w:t>
      </w:r>
      <w:r w:rsidR="008A2FF2">
        <w:rPr>
          <w:color w:val="000000" w:themeColor="text1"/>
          <w:sz w:val="21"/>
          <w:szCs w:val="21"/>
        </w:rPr>
        <w:t xml:space="preserve">BUFFET COLONIAL </w:t>
      </w:r>
      <w:r w:rsidRPr="009C2215">
        <w:rPr>
          <w:color w:val="000000" w:themeColor="text1"/>
          <w:sz w:val="21"/>
          <w:szCs w:val="21"/>
        </w:rPr>
        <w:t>E VALOR DA CESSÃO</w:t>
      </w:r>
      <w:bookmarkEnd w:id="50"/>
    </w:p>
    <w:p w14:paraId="4726BAF3" w14:textId="77777777" w:rsidR="00BE572C" w:rsidRPr="009C2215" w:rsidRDefault="00BE572C" w:rsidP="002F51F5">
      <w:pPr>
        <w:pStyle w:val="Ttulo2"/>
        <w:keepNext w:val="0"/>
        <w:spacing w:line="320" w:lineRule="exact"/>
        <w:jc w:val="both"/>
        <w:rPr>
          <w:rFonts w:ascii="Trebuchet MS" w:hAnsi="Trebuchet MS"/>
          <w:color w:val="000000" w:themeColor="text1"/>
          <w:sz w:val="21"/>
          <w:szCs w:val="21"/>
          <w:lang w:val="pt-BR"/>
        </w:rPr>
      </w:pPr>
    </w:p>
    <w:p w14:paraId="33DEC928" w14:textId="7EFFC9C9" w:rsidR="00BE572C" w:rsidRPr="009C2215" w:rsidRDefault="00BE572C"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1" w:name="_Toc79679266"/>
      <w:bookmarkStart w:id="52" w:name="_Toc79758366"/>
      <w:r w:rsidRPr="009C2215">
        <w:rPr>
          <w:b w:val="0"/>
          <w:bCs/>
          <w:color w:val="000000" w:themeColor="text1"/>
          <w:sz w:val="21"/>
          <w:szCs w:val="21"/>
          <w:u w:val="single"/>
        </w:rPr>
        <w:t>Saldo Devedor do</w:t>
      </w:r>
      <w:r w:rsidR="00034EB5">
        <w:rPr>
          <w:b w:val="0"/>
          <w:bCs/>
          <w:color w:val="000000" w:themeColor="text1"/>
          <w:sz w:val="21"/>
          <w:szCs w:val="21"/>
          <w:u w:val="single"/>
        </w:rPr>
        <w:t>s</w:t>
      </w:r>
      <w:r w:rsidRPr="009C2215">
        <w:rPr>
          <w:b w:val="0"/>
          <w:bCs/>
          <w:color w:val="000000" w:themeColor="text1"/>
          <w:sz w:val="21"/>
          <w:szCs w:val="21"/>
          <w:u w:val="single"/>
        </w:rPr>
        <w:t xml:space="preserve"> Crédito</w:t>
      </w:r>
      <w:r w:rsidR="00034EB5">
        <w:rPr>
          <w:b w:val="0"/>
          <w:bCs/>
          <w:color w:val="000000" w:themeColor="text1"/>
          <w:sz w:val="21"/>
          <w:szCs w:val="21"/>
          <w:u w:val="single"/>
        </w:rPr>
        <w:t>s</w:t>
      </w:r>
      <w:r w:rsidRPr="009C2215">
        <w:rPr>
          <w:b w:val="0"/>
          <w:bCs/>
          <w:color w:val="000000" w:themeColor="text1"/>
          <w:sz w:val="21"/>
          <w:szCs w:val="21"/>
          <w:u w:val="single"/>
        </w:rPr>
        <w:t xml:space="preserve"> Imobiliários</w:t>
      </w:r>
      <w:r w:rsidR="00034EB5">
        <w:rPr>
          <w:b w:val="0"/>
          <w:bCs/>
          <w:color w:val="000000" w:themeColor="text1"/>
          <w:sz w:val="21"/>
          <w:szCs w:val="21"/>
          <w:u w:val="single"/>
        </w:rPr>
        <w:t xml:space="preserve"> Buffet Colonial</w:t>
      </w:r>
      <w:r w:rsidRPr="009C2215">
        <w:rPr>
          <w:b w:val="0"/>
          <w:bCs/>
          <w:color w:val="000000" w:themeColor="text1"/>
          <w:sz w:val="21"/>
          <w:szCs w:val="21"/>
        </w:rPr>
        <w:t xml:space="preserve">: </w:t>
      </w:r>
      <w:r w:rsidR="00034EB5" w:rsidRPr="009C2215">
        <w:rPr>
          <w:b w:val="0"/>
          <w:bCs/>
          <w:color w:val="000000" w:themeColor="text1"/>
          <w:sz w:val="21"/>
          <w:szCs w:val="21"/>
        </w:rPr>
        <w:t>O saldo devedor principa</w:t>
      </w:r>
      <w:r w:rsidR="00034EB5">
        <w:rPr>
          <w:b w:val="0"/>
          <w:bCs/>
          <w:color w:val="000000" w:themeColor="text1"/>
          <w:sz w:val="21"/>
          <w:szCs w:val="21"/>
        </w:rPr>
        <w:t>l</w:t>
      </w:r>
      <w:r w:rsidR="00034EB5" w:rsidRPr="009C2215">
        <w:rPr>
          <w:b w:val="0"/>
          <w:bCs/>
          <w:color w:val="000000" w:themeColor="text1"/>
          <w:sz w:val="21"/>
          <w:szCs w:val="21"/>
        </w:rPr>
        <w:t xml:space="preserve"> globa</w:t>
      </w:r>
      <w:r w:rsidR="00034EB5">
        <w:rPr>
          <w:b w:val="0"/>
          <w:bCs/>
          <w:color w:val="000000" w:themeColor="text1"/>
          <w:sz w:val="21"/>
          <w:szCs w:val="21"/>
        </w:rPr>
        <w:t>l</w:t>
      </w:r>
      <w:r w:rsidR="00034EB5" w:rsidRPr="009C2215">
        <w:rPr>
          <w:b w:val="0"/>
          <w:bCs/>
          <w:color w:val="000000" w:themeColor="text1"/>
          <w:sz w:val="21"/>
          <w:szCs w:val="21"/>
        </w:rPr>
        <w:t xml:space="preserve"> dos Créditos Imobiliários </w:t>
      </w:r>
      <w:r w:rsidR="00034EB5">
        <w:rPr>
          <w:b w:val="0"/>
          <w:bCs/>
          <w:color w:val="000000" w:themeColor="text1"/>
          <w:sz w:val="21"/>
          <w:szCs w:val="21"/>
        </w:rPr>
        <w:t>Buffet Colonial</w:t>
      </w:r>
      <w:r w:rsidR="00034EB5" w:rsidRPr="009C2215">
        <w:rPr>
          <w:b w:val="0"/>
          <w:bCs/>
          <w:color w:val="000000" w:themeColor="text1"/>
          <w:sz w:val="21"/>
          <w:szCs w:val="21"/>
        </w:rPr>
        <w:t xml:space="preserve"> cedidos pelos Cedentes </w:t>
      </w:r>
      <w:r w:rsidR="00034EB5">
        <w:rPr>
          <w:b w:val="0"/>
          <w:bCs/>
          <w:color w:val="000000" w:themeColor="text1"/>
          <w:sz w:val="21"/>
          <w:szCs w:val="21"/>
        </w:rPr>
        <w:t>Buffet Colonial é</w:t>
      </w:r>
      <w:r w:rsidR="00034EB5" w:rsidRPr="009C2215">
        <w:rPr>
          <w:b w:val="0"/>
          <w:bCs/>
          <w:color w:val="000000" w:themeColor="text1"/>
          <w:sz w:val="21"/>
          <w:szCs w:val="21"/>
        </w:rPr>
        <w:t xml:space="preserve"> de R$ </w:t>
      </w:r>
      <w:r w:rsidR="00034EB5" w:rsidRPr="009C2215">
        <w:rPr>
          <w:b w:val="0"/>
          <w:bCs/>
          <w:color w:val="000000" w:themeColor="text1"/>
          <w:sz w:val="21"/>
          <w:szCs w:val="21"/>
          <w:highlight w:val="yellow"/>
        </w:rPr>
        <w:t>[=]</w:t>
      </w:r>
      <w:r w:rsidR="00034EB5" w:rsidRPr="009C2215">
        <w:rPr>
          <w:b w:val="0"/>
          <w:bCs/>
          <w:color w:val="000000" w:themeColor="text1"/>
          <w:sz w:val="21"/>
          <w:szCs w:val="21"/>
        </w:rPr>
        <w:t xml:space="preserve"> (</w:t>
      </w:r>
      <w:r w:rsidR="00034EB5" w:rsidRPr="009C2215">
        <w:rPr>
          <w:b w:val="0"/>
          <w:bCs/>
          <w:color w:val="000000" w:themeColor="text1"/>
          <w:sz w:val="21"/>
          <w:szCs w:val="21"/>
          <w:highlight w:val="yellow"/>
        </w:rPr>
        <w:t>[=]</w:t>
      </w:r>
      <w:r w:rsidR="00034EB5" w:rsidRPr="009C2215">
        <w:rPr>
          <w:b w:val="0"/>
          <w:bCs/>
          <w:color w:val="000000" w:themeColor="text1"/>
          <w:sz w:val="21"/>
          <w:szCs w:val="21"/>
        </w:rPr>
        <w:t>) (“</w:t>
      </w:r>
      <w:r w:rsidR="00034EB5" w:rsidRPr="009C2215">
        <w:rPr>
          <w:b w:val="0"/>
          <w:bCs/>
          <w:color w:val="000000" w:themeColor="text1"/>
          <w:sz w:val="21"/>
          <w:szCs w:val="21"/>
          <w:u w:val="single"/>
        </w:rPr>
        <w:t>Valor Nominal dos Créditos Imobiliários Buffet Colonial</w:t>
      </w:r>
      <w:r w:rsidR="00034EB5" w:rsidRPr="009C2215">
        <w:rPr>
          <w:b w:val="0"/>
          <w:bCs/>
          <w:color w:val="000000" w:themeColor="text1"/>
          <w:sz w:val="21"/>
          <w:szCs w:val="21"/>
        </w:rPr>
        <w:t>”)</w:t>
      </w:r>
      <w:r w:rsidR="00034EB5">
        <w:rPr>
          <w:b w:val="0"/>
          <w:bCs/>
          <w:color w:val="000000" w:themeColor="text1"/>
          <w:sz w:val="21"/>
          <w:szCs w:val="21"/>
        </w:rPr>
        <w:t>, o qual representa o valor total</w:t>
      </w:r>
      <w:r w:rsidR="00034EB5" w:rsidRPr="009C2215">
        <w:rPr>
          <w:b w:val="0"/>
          <w:bCs/>
          <w:color w:val="000000" w:themeColor="text1"/>
          <w:sz w:val="21"/>
          <w:szCs w:val="21"/>
        </w:rPr>
        <w:t xml:space="preserve"> a ser pago pela Devedora Buffet Colonial, juntamente com </w:t>
      </w:r>
      <w:r w:rsidR="00034EB5" w:rsidRPr="00E2233A">
        <w:rPr>
          <w:b w:val="0"/>
          <w:bCs/>
          <w:color w:val="000000" w:themeColor="text1"/>
          <w:sz w:val="21"/>
          <w:szCs w:val="21"/>
        </w:rPr>
        <w:t xml:space="preserve">a Atualização Monetária e os Juros Remuneratórios aplicáveis, bem como eventuais encargos adicionais, na forma do </w:t>
      </w:r>
      <w:r w:rsidR="00034EB5" w:rsidRPr="00E2233A">
        <w:rPr>
          <w:color w:val="000000" w:themeColor="text1"/>
          <w:sz w:val="21"/>
          <w:szCs w:val="21"/>
          <w:u w:val="single"/>
        </w:rPr>
        <w:t>Anexo I</w:t>
      </w:r>
      <w:r w:rsidR="00034EB5" w:rsidRPr="00E2233A">
        <w:rPr>
          <w:b w:val="0"/>
          <w:bCs/>
          <w:color w:val="000000" w:themeColor="text1"/>
          <w:sz w:val="21"/>
          <w:szCs w:val="21"/>
        </w:rPr>
        <w:t> a este Contrato</w:t>
      </w:r>
      <w:r w:rsidR="008A3F10" w:rsidRPr="009C2215">
        <w:rPr>
          <w:b w:val="0"/>
          <w:bCs/>
          <w:color w:val="000000" w:themeColor="text1"/>
          <w:sz w:val="21"/>
          <w:szCs w:val="21"/>
        </w:rPr>
        <w:t>.</w:t>
      </w:r>
      <w:bookmarkEnd w:id="51"/>
      <w:bookmarkEnd w:id="52"/>
      <w:r w:rsidR="008C34B8">
        <w:rPr>
          <w:b w:val="0"/>
          <w:bCs/>
          <w:color w:val="000000" w:themeColor="text1"/>
          <w:sz w:val="21"/>
          <w:szCs w:val="21"/>
        </w:rPr>
        <w:t xml:space="preserve"> </w:t>
      </w:r>
      <w:r w:rsidR="008C34B8" w:rsidRPr="00D14FD1">
        <w:rPr>
          <w:rFonts w:cs="Arial"/>
          <w:bCs/>
          <w:color w:val="000000" w:themeColor="text1"/>
          <w:sz w:val="21"/>
          <w:szCs w:val="21"/>
          <w:highlight w:val="yellow"/>
        </w:rPr>
        <w:t>[</w:t>
      </w:r>
      <w:r w:rsidR="008C34B8" w:rsidRPr="008C34B8">
        <w:rPr>
          <w:rFonts w:cs="Arial"/>
          <w:bCs/>
          <w:color w:val="000000" w:themeColor="text1"/>
          <w:sz w:val="21"/>
          <w:szCs w:val="21"/>
          <w:highlight w:val="yellow"/>
        </w:rPr>
        <w:t>Nota Riza: Aguardar confirmação das antecipações e dos valores que constarão na Escritura</w:t>
      </w:r>
      <w:r w:rsidR="008C34B8" w:rsidRPr="00D14FD1">
        <w:rPr>
          <w:rFonts w:cs="Arial"/>
          <w:bCs/>
          <w:color w:val="000000" w:themeColor="text1"/>
          <w:sz w:val="21"/>
          <w:szCs w:val="21"/>
          <w:highlight w:val="yellow"/>
        </w:rPr>
        <w:t>]</w:t>
      </w:r>
    </w:p>
    <w:p w14:paraId="04D7C4F3" w14:textId="77777777" w:rsidR="00BE572C" w:rsidRPr="009C2215" w:rsidRDefault="00BE572C" w:rsidP="002F51F5">
      <w:pPr>
        <w:pStyle w:val="PargrafodaLista"/>
        <w:widowControl w:val="0"/>
        <w:tabs>
          <w:tab w:val="num" w:pos="709"/>
        </w:tabs>
        <w:spacing w:line="320" w:lineRule="exact"/>
        <w:ind w:left="0"/>
        <w:jc w:val="both"/>
        <w:rPr>
          <w:rFonts w:ascii="Trebuchet MS" w:hAnsi="Trebuchet MS"/>
          <w:color w:val="000000" w:themeColor="text1"/>
          <w:sz w:val="21"/>
          <w:szCs w:val="21"/>
        </w:rPr>
      </w:pPr>
    </w:p>
    <w:p w14:paraId="3C9C0C90" w14:textId="5A0EE1A0" w:rsidR="00973691" w:rsidRPr="00DE50D3" w:rsidRDefault="00B36C20" w:rsidP="002F51F5">
      <w:pPr>
        <w:pStyle w:val="Ttulo-Nvel1Clusula"/>
        <w:keepNext w:val="0"/>
        <w:widowControl w:val="0"/>
        <w:numPr>
          <w:ilvl w:val="1"/>
          <w:numId w:val="8"/>
        </w:numPr>
        <w:tabs>
          <w:tab w:val="clear" w:pos="1418"/>
          <w:tab w:val="left" w:pos="1276"/>
        </w:tabs>
        <w:spacing w:line="320" w:lineRule="exact"/>
        <w:ind w:right="-2"/>
        <w:jc w:val="both"/>
        <w:rPr>
          <w:b w:val="0"/>
          <w:bCs/>
          <w:color w:val="000000" w:themeColor="text1"/>
          <w:sz w:val="21"/>
          <w:szCs w:val="21"/>
        </w:rPr>
      </w:pPr>
      <w:bookmarkStart w:id="53" w:name="_Ref21502350"/>
      <w:bookmarkStart w:id="54" w:name="_Toc79679267"/>
      <w:bookmarkStart w:id="55" w:name="_Toc79758367"/>
      <w:r w:rsidRPr="00DE50D3">
        <w:rPr>
          <w:b w:val="0"/>
          <w:bCs/>
          <w:color w:val="000000" w:themeColor="text1"/>
          <w:sz w:val="21"/>
          <w:szCs w:val="21"/>
          <w:u w:val="single"/>
        </w:rPr>
        <w:t>Valor da Cessão</w:t>
      </w:r>
      <w:r w:rsidRPr="00DE50D3">
        <w:rPr>
          <w:b w:val="0"/>
          <w:bCs/>
          <w:color w:val="000000" w:themeColor="text1"/>
          <w:sz w:val="21"/>
          <w:szCs w:val="21"/>
        </w:rPr>
        <w:t xml:space="preserve">: Pela </w:t>
      </w:r>
      <w:r w:rsidR="000D3DAA" w:rsidRPr="00DE50D3">
        <w:rPr>
          <w:b w:val="0"/>
          <w:bCs/>
          <w:color w:val="000000" w:themeColor="text1"/>
          <w:sz w:val="21"/>
          <w:szCs w:val="21"/>
        </w:rPr>
        <w:t>c</w:t>
      </w:r>
      <w:r w:rsidRPr="00DE50D3">
        <w:rPr>
          <w:b w:val="0"/>
          <w:bCs/>
          <w:color w:val="000000" w:themeColor="text1"/>
          <w:sz w:val="21"/>
          <w:szCs w:val="21"/>
        </w:rPr>
        <w:t>essão dos Créditos Imobiliários</w:t>
      </w:r>
      <w:r w:rsidR="00391550" w:rsidRPr="00DE50D3">
        <w:rPr>
          <w:b w:val="0"/>
          <w:bCs/>
          <w:color w:val="000000" w:themeColor="text1"/>
          <w:sz w:val="21"/>
          <w:szCs w:val="21"/>
        </w:rPr>
        <w:t xml:space="preserve"> Buffet Colonial</w:t>
      </w:r>
      <w:r w:rsidRPr="00DE50D3">
        <w:rPr>
          <w:b w:val="0"/>
          <w:bCs/>
          <w:color w:val="000000" w:themeColor="text1"/>
          <w:sz w:val="21"/>
          <w:szCs w:val="21"/>
        </w:rPr>
        <w:t xml:space="preserve">, a </w:t>
      </w:r>
      <w:r w:rsidRPr="00DE50D3">
        <w:rPr>
          <w:rFonts w:cs="Arial"/>
          <w:b w:val="0"/>
          <w:bCs/>
          <w:color w:val="000000" w:themeColor="text1"/>
          <w:sz w:val="21"/>
          <w:szCs w:val="21"/>
        </w:rPr>
        <w:t>Cessionária</w:t>
      </w:r>
      <w:r w:rsidRPr="00DE50D3">
        <w:rPr>
          <w:b w:val="0"/>
          <w:bCs/>
          <w:color w:val="000000" w:themeColor="text1"/>
          <w:sz w:val="21"/>
          <w:szCs w:val="21"/>
        </w:rPr>
        <w:t xml:space="preserve"> concorda</w:t>
      </w:r>
      <w:r w:rsidR="008735EA" w:rsidRPr="00DE50D3">
        <w:rPr>
          <w:b w:val="0"/>
          <w:bCs/>
          <w:color w:val="000000" w:themeColor="text1"/>
          <w:sz w:val="21"/>
          <w:szCs w:val="21"/>
        </w:rPr>
        <w:t>,</w:t>
      </w:r>
      <w:r w:rsidRPr="00DE50D3">
        <w:rPr>
          <w:b w:val="0"/>
          <w:bCs/>
          <w:color w:val="000000" w:themeColor="text1"/>
          <w:sz w:val="21"/>
          <w:szCs w:val="21"/>
        </w:rPr>
        <w:t xml:space="preserve"> desde já</w:t>
      </w:r>
      <w:r w:rsidR="008735EA" w:rsidRPr="00DE50D3">
        <w:rPr>
          <w:b w:val="0"/>
          <w:bCs/>
          <w:color w:val="000000" w:themeColor="text1"/>
          <w:sz w:val="21"/>
          <w:szCs w:val="21"/>
        </w:rPr>
        <w:t>,</w:t>
      </w:r>
      <w:r w:rsidRPr="00DE50D3">
        <w:rPr>
          <w:b w:val="0"/>
          <w:bCs/>
          <w:color w:val="000000" w:themeColor="text1"/>
          <w:sz w:val="21"/>
          <w:szCs w:val="21"/>
        </w:rPr>
        <w:t xml:space="preserve"> em pagar </w:t>
      </w:r>
      <w:r w:rsidR="008735EA" w:rsidRPr="00DE50D3">
        <w:rPr>
          <w:b w:val="0"/>
          <w:bCs/>
          <w:color w:val="000000" w:themeColor="text1"/>
          <w:sz w:val="21"/>
          <w:szCs w:val="21"/>
        </w:rPr>
        <w:t>a</w:t>
      </w:r>
      <w:r w:rsidR="00306493" w:rsidRPr="00DE50D3">
        <w:rPr>
          <w:b w:val="0"/>
          <w:bCs/>
          <w:color w:val="000000" w:themeColor="text1"/>
          <w:sz w:val="21"/>
          <w:szCs w:val="21"/>
        </w:rPr>
        <w:t>o</w:t>
      </w:r>
      <w:r w:rsidR="003526F6" w:rsidRPr="00DE50D3">
        <w:rPr>
          <w:b w:val="0"/>
          <w:bCs/>
          <w:color w:val="000000" w:themeColor="text1"/>
          <w:sz w:val="21"/>
          <w:szCs w:val="21"/>
        </w:rPr>
        <w:t>s</w:t>
      </w:r>
      <w:r w:rsidR="00306493" w:rsidRPr="00DE50D3">
        <w:rPr>
          <w:b w:val="0"/>
          <w:bCs/>
          <w:color w:val="000000" w:themeColor="text1"/>
          <w:sz w:val="21"/>
          <w:szCs w:val="21"/>
        </w:rPr>
        <w:t xml:space="preserve"> Cedente</w:t>
      </w:r>
      <w:r w:rsidR="003526F6" w:rsidRPr="00DE50D3">
        <w:rPr>
          <w:b w:val="0"/>
          <w:bCs/>
          <w:color w:val="000000" w:themeColor="text1"/>
          <w:sz w:val="21"/>
          <w:szCs w:val="21"/>
        </w:rPr>
        <w:t>s</w:t>
      </w:r>
      <w:r w:rsidRPr="00DE50D3">
        <w:rPr>
          <w:b w:val="0"/>
          <w:bCs/>
          <w:color w:val="000000" w:themeColor="text1"/>
          <w:sz w:val="21"/>
          <w:szCs w:val="21"/>
        </w:rPr>
        <w:t xml:space="preserve"> </w:t>
      </w:r>
      <w:r w:rsidR="003526F6" w:rsidRPr="00DE50D3">
        <w:rPr>
          <w:b w:val="0"/>
          <w:bCs/>
          <w:color w:val="000000" w:themeColor="text1"/>
          <w:sz w:val="21"/>
          <w:szCs w:val="21"/>
        </w:rPr>
        <w:t xml:space="preserve">Buffet Colonial, </w:t>
      </w:r>
      <w:r w:rsidRPr="00DE50D3">
        <w:rPr>
          <w:b w:val="0"/>
          <w:bCs/>
          <w:color w:val="000000" w:themeColor="text1"/>
          <w:sz w:val="21"/>
          <w:szCs w:val="21"/>
        </w:rPr>
        <w:t xml:space="preserve">o </w:t>
      </w:r>
      <w:r w:rsidR="00C134FE" w:rsidRPr="00DE50D3">
        <w:rPr>
          <w:b w:val="0"/>
          <w:bCs/>
          <w:color w:val="000000" w:themeColor="text1"/>
          <w:sz w:val="21"/>
          <w:szCs w:val="21"/>
        </w:rPr>
        <w:t>valor</w:t>
      </w:r>
      <w:r w:rsidRPr="00DE50D3">
        <w:rPr>
          <w:b w:val="0"/>
          <w:bCs/>
          <w:color w:val="000000" w:themeColor="text1"/>
          <w:sz w:val="21"/>
          <w:szCs w:val="21"/>
        </w:rPr>
        <w:t xml:space="preserve"> total de </w:t>
      </w:r>
      <w:r w:rsidR="000E1D81" w:rsidRPr="00DE50D3">
        <w:rPr>
          <w:b w:val="0"/>
          <w:bCs/>
          <w:color w:val="000000" w:themeColor="text1"/>
          <w:sz w:val="21"/>
          <w:szCs w:val="21"/>
        </w:rPr>
        <w:t>R$ </w:t>
      </w:r>
      <w:r w:rsidR="00C134FE" w:rsidRPr="00DE50D3">
        <w:rPr>
          <w:b w:val="0"/>
          <w:bCs/>
          <w:color w:val="000000" w:themeColor="text1"/>
          <w:sz w:val="21"/>
          <w:szCs w:val="21"/>
          <w:highlight w:val="yellow"/>
        </w:rPr>
        <w:t>[=]</w:t>
      </w:r>
      <w:r w:rsidR="000E1D81" w:rsidRPr="00DE50D3">
        <w:rPr>
          <w:b w:val="0"/>
          <w:bCs/>
          <w:color w:val="000000" w:themeColor="text1"/>
          <w:sz w:val="21"/>
          <w:szCs w:val="21"/>
        </w:rPr>
        <w:t xml:space="preserve"> </w:t>
      </w:r>
      <w:r w:rsidR="000E1D81" w:rsidRPr="00DE50D3">
        <w:rPr>
          <w:b w:val="0"/>
          <w:bCs/>
          <w:sz w:val="21"/>
          <w:szCs w:val="21"/>
        </w:rPr>
        <w:t>(</w:t>
      </w:r>
      <w:r w:rsidR="00C134FE" w:rsidRPr="00DE50D3">
        <w:rPr>
          <w:rFonts w:cs="Leelawadee UI"/>
          <w:b w:val="0"/>
          <w:bCs/>
          <w:sz w:val="21"/>
          <w:szCs w:val="21"/>
          <w:highlight w:val="yellow"/>
        </w:rPr>
        <w:t>[=]</w:t>
      </w:r>
      <w:r w:rsidR="000E1D81" w:rsidRPr="00DE50D3">
        <w:rPr>
          <w:b w:val="0"/>
          <w:bCs/>
          <w:color w:val="000000" w:themeColor="text1"/>
          <w:sz w:val="21"/>
          <w:szCs w:val="21"/>
        </w:rPr>
        <w:t>)</w:t>
      </w:r>
      <w:r w:rsidR="00C134FE" w:rsidRPr="00DE50D3">
        <w:rPr>
          <w:b w:val="0"/>
          <w:bCs/>
          <w:color w:val="000000" w:themeColor="text1"/>
          <w:sz w:val="21"/>
          <w:szCs w:val="21"/>
        </w:rPr>
        <w:t xml:space="preserve"> (“</w:t>
      </w:r>
      <w:r w:rsidR="00CB6A5C" w:rsidRPr="00DE50D3">
        <w:rPr>
          <w:b w:val="0"/>
          <w:bCs/>
          <w:color w:val="000000" w:themeColor="text1"/>
          <w:sz w:val="21"/>
          <w:szCs w:val="21"/>
          <w:u w:val="single"/>
        </w:rPr>
        <w:t>Valor da Cessão dos Créditos Imobiliários Buffet Colonial</w:t>
      </w:r>
      <w:r w:rsidR="00CB6A5C" w:rsidRPr="00DE50D3">
        <w:rPr>
          <w:b w:val="0"/>
          <w:bCs/>
          <w:color w:val="000000" w:themeColor="text1"/>
          <w:sz w:val="21"/>
          <w:szCs w:val="21"/>
        </w:rPr>
        <w:t>”)</w:t>
      </w:r>
      <w:r w:rsidRPr="00DE50D3">
        <w:rPr>
          <w:b w:val="0"/>
          <w:bCs/>
          <w:color w:val="000000" w:themeColor="text1"/>
          <w:sz w:val="21"/>
          <w:szCs w:val="21"/>
        </w:rPr>
        <w:t>,</w:t>
      </w:r>
      <w:r w:rsidR="000D3DAA" w:rsidRPr="00DE50D3">
        <w:rPr>
          <w:b w:val="0"/>
          <w:bCs/>
          <w:color w:val="000000" w:themeColor="text1"/>
          <w:sz w:val="21"/>
          <w:szCs w:val="21"/>
        </w:rPr>
        <w:t xml:space="preserve"> </w:t>
      </w:r>
      <w:r w:rsidR="00F759AE" w:rsidRPr="00DE50D3">
        <w:rPr>
          <w:b w:val="0"/>
          <w:bCs/>
          <w:color w:val="000000" w:themeColor="text1"/>
          <w:sz w:val="21"/>
          <w:szCs w:val="21"/>
        </w:rPr>
        <w:t>em 5 (cinco) parcelas iguais</w:t>
      </w:r>
      <w:r w:rsidR="00CA776E" w:rsidRPr="00DE50D3">
        <w:rPr>
          <w:b w:val="0"/>
          <w:bCs/>
          <w:color w:val="000000" w:themeColor="text1"/>
          <w:sz w:val="21"/>
          <w:szCs w:val="21"/>
        </w:rPr>
        <w:t>, mensais e consecutivas,</w:t>
      </w:r>
      <w:r w:rsidR="00F759AE" w:rsidRPr="00DE50D3">
        <w:rPr>
          <w:b w:val="0"/>
          <w:bCs/>
          <w:color w:val="000000" w:themeColor="text1"/>
          <w:sz w:val="21"/>
          <w:szCs w:val="21"/>
        </w:rPr>
        <w:t xml:space="preserve"> de R$ </w:t>
      </w:r>
      <w:r w:rsidR="00F759AE" w:rsidRPr="00D14FD1">
        <w:rPr>
          <w:b w:val="0"/>
          <w:bCs/>
          <w:color w:val="000000" w:themeColor="text1"/>
          <w:sz w:val="21"/>
          <w:szCs w:val="21"/>
          <w:highlight w:val="yellow"/>
        </w:rPr>
        <w:t>[=]</w:t>
      </w:r>
      <w:r w:rsidR="00F759AE" w:rsidRPr="00DE50D3">
        <w:rPr>
          <w:b w:val="0"/>
          <w:bCs/>
          <w:color w:val="000000" w:themeColor="text1"/>
          <w:sz w:val="21"/>
          <w:szCs w:val="21"/>
        </w:rPr>
        <w:t xml:space="preserve"> (</w:t>
      </w:r>
      <w:r w:rsidR="00F759AE" w:rsidRPr="00D14FD1">
        <w:rPr>
          <w:b w:val="0"/>
          <w:bCs/>
          <w:color w:val="000000" w:themeColor="text1"/>
          <w:sz w:val="21"/>
          <w:szCs w:val="21"/>
          <w:highlight w:val="yellow"/>
        </w:rPr>
        <w:t>[=]</w:t>
      </w:r>
      <w:r w:rsidR="00F759AE" w:rsidRPr="00DE50D3">
        <w:rPr>
          <w:b w:val="0"/>
          <w:bCs/>
          <w:color w:val="000000" w:themeColor="text1"/>
          <w:sz w:val="21"/>
          <w:szCs w:val="21"/>
        </w:rPr>
        <w:t>)</w:t>
      </w:r>
      <w:r w:rsidR="00724788" w:rsidRPr="00DE50D3">
        <w:rPr>
          <w:b w:val="0"/>
          <w:bCs/>
          <w:color w:val="000000" w:themeColor="text1"/>
          <w:sz w:val="21"/>
          <w:szCs w:val="21"/>
        </w:rPr>
        <w:t xml:space="preserve"> (“</w:t>
      </w:r>
      <w:r w:rsidR="00724788" w:rsidRPr="00D14FD1">
        <w:rPr>
          <w:b w:val="0"/>
          <w:bCs/>
          <w:color w:val="000000" w:themeColor="text1"/>
          <w:sz w:val="21"/>
          <w:szCs w:val="21"/>
          <w:u w:val="single"/>
        </w:rPr>
        <w:t>Parcela</w:t>
      </w:r>
      <w:r w:rsidR="00032AD3">
        <w:rPr>
          <w:b w:val="0"/>
          <w:bCs/>
          <w:color w:val="000000" w:themeColor="text1"/>
          <w:sz w:val="21"/>
          <w:szCs w:val="21"/>
          <w:u w:val="single"/>
        </w:rPr>
        <w:t>(s)</w:t>
      </w:r>
      <w:r w:rsidR="00724788" w:rsidRPr="00D14FD1">
        <w:rPr>
          <w:b w:val="0"/>
          <w:bCs/>
          <w:color w:val="000000" w:themeColor="text1"/>
          <w:sz w:val="21"/>
          <w:szCs w:val="21"/>
          <w:u w:val="single"/>
        </w:rPr>
        <w:t xml:space="preserve"> da</w:t>
      </w:r>
      <w:r w:rsidR="00F71992" w:rsidRPr="00D14FD1">
        <w:rPr>
          <w:b w:val="0"/>
          <w:bCs/>
          <w:color w:val="000000" w:themeColor="text1"/>
          <w:sz w:val="21"/>
          <w:szCs w:val="21"/>
          <w:u w:val="single"/>
        </w:rPr>
        <w:t xml:space="preserve"> Cessão dos Créditos Imobiliários Buffet Colonial</w:t>
      </w:r>
      <w:r w:rsidR="00F71992" w:rsidRPr="00DE50D3">
        <w:rPr>
          <w:b w:val="0"/>
          <w:bCs/>
          <w:color w:val="000000" w:themeColor="text1"/>
          <w:sz w:val="21"/>
          <w:szCs w:val="21"/>
        </w:rPr>
        <w:t>”)</w:t>
      </w:r>
      <w:r w:rsidR="006174D8">
        <w:rPr>
          <w:b w:val="0"/>
          <w:bCs/>
          <w:color w:val="000000" w:themeColor="text1"/>
          <w:sz w:val="21"/>
          <w:szCs w:val="21"/>
        </w:rPr>
        <w:t xml:space="preserve">, de acordo com o detalhamento constante do </w:t>
      </w:r>
      <w:r w:rsidR="006174D8" w:rsidRPr="00D14FD1">
        <w:rPr>
          <w:color w:val="000000" w:themeColor="text1"/>
          <w:sz w:val="21"/>
          <w:szCs w:val="21"/>
          <w:u w:val="single"/>
        </w:rPr>
        <w:t>Anexo I</w:t>
      </w:r>
      <w:r w:rsidR="006174D8">
        <w:rPr>
          <w:b w:val="0"/>
          <w:bCs/>
          <w:color w:val="000000" w:themeColor="text1"/>
          <w:sz w:val="21"/>
          <w:szCs w:val="21"/>
        </w:rPr>
        <w:t xml:space="preserve"> ao presente Contrato,</w:t>
      </w:r>
      <w:r w:rsidR="00F759AE" w:rsidRPr="00DE50D3">
        <w:rPr>
          <w:b w:val="0"/>
          <w:bCs/>
          <w:color w:val="000000" w:themeColor="text1"/>
          <w:sz w:val="21"/>
          <w:szCs w:val="21"/>
        </w:rPr>
        <w:t xml:space="preserve"> </w:t>
      </w:r>
      <w:r w:rsidR="000D3DAA" w:rsidRPr="00DE50D3">
        <w:rPr>
          <w:b w:val="0"/>
          <w:bCs/>
          <w:color w:val="000000" w:themeColor="text1"/>
          <w:sz w:val="21"/>
          <w:szCs w:val="21"/>
        </w:rPr>
        <w:t xml:space="preserve">em moeda corrente nacional, </w:t>
      </w:r>
      <w:bookmarkEnd w:id="53"/>
      <w:r w:rsidR="000D3DAA" w:rsidRPr="00DE50D3">
        <w:rPr>
          <w:b w:val="0"/>
          <w:bCs/>
          <w:color w:val="000000" w:themeColor="text1"/>
          <w:sz w:val="21"/>
          <w:szCs w:val="21"/>
        </w:rPr>
        <w:t>mediante depósito ou transferência de liquidez imediata</w:t>
      </w:r>
      <w:r w:rsidR="00D00558" w:rsidRPr="00DE50D3">
        <w:rPr>
          <w:b w:val="0"/>
          <w:bCs/>
          <w:color w:val="000000" w:themeColor="text1"/>
          <w:sz w:val="21"/>
          <w:szCs w:val="21"/>
        </w:rPr>
        <w:t>,</w:t>
      </w:r>
      <w:r w:rsidR="000D3DAA" w:rsidRPr="00DE50D3">
        <w:rPr>
          <w:b w:val="0"/>
          <w:bCs/>
          <w:color w:val="000000" w:themeColor="text1"/>
          <w:sz w:val="21"/>
          <w:szCs w:val="21"/>
        </w:rPr>
        <w:t xml:space="preserve"> na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c</w:t>
      </w:r>
      <w:r w:rsidR="000D3DAA" w:rsidRPr="00DE50D3">
        <w:rPr>
          <w:b w:val="0"/>
          <w:bCs/>
          <w:color w:val="000000" w:themeColor="text1"/>
          <w:sz w:val="21"/>
          <w:szCs w:val="21"/>
        </w:rPr>
        <w:t>onta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 xml:space="preserve">bancárias </w:t>
      </w:r>
      <w:r w:rsidR="00FB1E52" w:rsidRPr="00DE50D3">
        <w:rPr>
          <w:b w:val="0"/>
          <w:bCs/>
          <w:color w:val="000000" w:themeColor="text1"/>
          <w:sz w:val="21"/>
          <w:szCs w:val="21"/>
        </w:rPr>
        <w:t>indicadas pel</w:t>
      </w:r>
      <w:r w:rsidR="00306493" w:rsidRPr="00DE50D3">
        <w:rPr>
          <w:b w:val="0"/>
          <w:bCs/>
          <w:color w:val="000000" w:themeColor="text1"/>
          <w:sz w:val="21"/>
          <w:szCs w:val="21"/>
        </w:rPr>
        <w:t>o</w:t>
      </w:r>
      <w:r w:rsidR="004068DA" w:rsidRPr="00DE50D3">
        <w:rPr>
          <w:b w:val="0"/>
          <w:bCs/>
          <w:color w:val="000000" w:themeColor="text1"/>
          <w:sz w:val="21"/>
          <w:szCs w:val="21"/>
        </w:rPr>
        <w:t>s</w:t>
      </w:r>
      <w:r w:rsidR="00306493" w:rsidRPr="00DE50D3">
        <w:rPr>
          <w:b w:val="0"/>
          <w:bCs/>
          <w:color w:val="000000" w:themeColor="text1"/>
          <w:sz w:val="21"/>
          <w:szCs w:val="21"/>
        </w:rPr>
        <w:t xml:space="preserve"> Cedente</w:t>
      </w:r>
      <w:r w:rsidR="004068DA" w:rsidRPr="00DE50D3">
        <w:rPr>
          <w:b w:val="0"/>
          <w:bCs/>
          <w:color w:val="000000" w:themeColor="text1"/>
          <w:sz w:val="21"/>
          <w:szCs w:val="21"/>
        </w:rPr>
        <w:t>s</w:t>
      </w:r>
      <w:r w:rsidR="00F05350" w:rsidRPr="00DE50D3">
        <w:rPr>
          <w:b w:val="0"/>
          <w:bCs/>
          <w:color w:val="000000" w:themeColor="text1"/>
          <w:sz w:val="21"/>
          <w:szCs w:val="21"/>
        </w:rPr>
        <w:t xml:space="preserve"> Buffet Colonial</w:t>
      </w:r>
      <w:r w:rsidR="00DD2026" w:rsidRPr="00DE50D3">
        <w:rPr>
          <w:b w:val="0"/>
          <w:bCs/>
          <w:color w:val="000000" w:themeColor="text1"/>
          <w:sz w:val="21"/>
          <w:szCs w:val="21"/>
        </w:rPr>
        <w:t xml:space="preserve">, </w:t>
      </w:r>
      <w:r w:rsidR="00092FA0" w:rsidRPr="00DE50D3">
        <w:rPr>
          <w:b w:val="0"/>
          <w:bCs/>
          <w:color w:val="000000" w:themeColor="text1"/>
          <w:sz w:val="21"/>
          <w:szCs w:val="21"/>
        </w:rPr>
        <w:t>conforme detalhado na cláusula 3.2.1 abaixo</w:t>
      </w:r>
      <w:r w:rsidR="00FB1E52" w:rsidRPr="00DE50D3">
        <w:rPr>
          <w:b w:val="0"/>
          <w:bCs/>
          <w:color w:val="000000" w:themeColor="text1"/>
          <w:sz w:val="21"/>
          <w:szCs w:val="21"/>
        </w:rPr>
        <w:t xml:space="preserve"> (“</w:t>
      </w:r>
      <w:r w:rsidR="00FB1E52" w:rsidRPr="00DE50D3">
        <w:rPr>
          <w:b w:val="0"/>
          <w:bCs/>
          <w:color w:val="000000" w:themeColor="text1"/>
          <w:sz w:val="21"/>
          <w:szCs w:val="21"/>
          <w:u w:val="single"/>
        </w:rPr>
        <w:t>Contas dos Cedentes</w:t>
      </w:r>
      <w:r w:rsidR="00935B55" w:rsidRPr="00DE50D3">
        <w:rPr>
          <w:b w:val="0"/>
          <w:bCs/>
          <w:color w:val="000000" w:themeColor="text1"/>
          <w:sz w:val="21"/>
          <w:szCs w:val="21"/>
          <w:u w:val="single"/>
        </w:rPr>
        <w:t xml:space="preserve"> Buffet Colonial</w:t>
      </w:r>
      <w:r w:rsidR="00FB1E52" w:rsidRPr="00DE50D3">
        <w:rPr>
          <w:b w:val="0"/>
          <w:bCs/>
          <w:color w:val="000000" w:themeColor="text1"/>
          <w:sz w:val="21"/>
          <w:szCs w:val="21"/>
        </w:rPr>
        <w:t>”)</w:t>
      </w:r>
      <w:r w:rsidR="00092FA0" w:rsidRPr="00DE50D3">
        <w:rPr>
          <w:b w:val="0"/>
          <w:bCs/>
          <w:color w:val="000000" w:themeColor="text1"/>
          <w:sz w:val="21"/>
          <w:szCs w:val="21"/>
        </w:rPr>
        <w:t xml:space="preserve">, </w:t>
      </w:r>
      <w:r w:rsidR="00301980" w:rsidRPr="00DE50D3">
        <w:rPr>
          <w:b w:val="0"/>
          <w:bCs/>
          <w:color w:val="000000" w:themeColor="text1"/>
          <w:sz w:val="21"/>
          <w:szCs w:val="21"/>
        </w:rPr>
        <w:t xml:space="preserve">sendo a primeira Parcela </w:t>
      </w:r>
      <w:r w:rsidR="00FF381E" w:rsidRPr="00DE50D3">
        <w:rPr>
          <w:b w:val="0"/>
          <w:bCs/>
          <w:color w:val="000000" w:themeColor="text1"/>
          <w:sz w:val="21"/>
          <w:szCs w:val="21"/>
        </w:rPr>
        <w:t xml:space="preserve">da Cessão dos Créditos Imobiliários Buffet Colonial devida </w:t>
      </w:r>
      <w:r w:rsidR="00DF3CD5" w:rsidRPr="00DE50D3">
        <w:rPr>
          <w:b w:val="0"/>
          <w:bCs/>
          <w:color w:val="000000" w:themeColor="text1"/>
          <w:sz w:val="21"/>
          <w:szCs w:val="21"/>
        </w:rPr>
        <w:t xml:space="preserve">em 25 de setembro de 2022 ou </w:t>
      </w:r>
      <w:r w:rsidR="00DD2026" w:rsidRPr="00DE50D3">
        <w:rPr>
          <w:b w:val="0"/>
          <w:bCs/>
          <w:color w:val="000000" w:themeColor="text1"/>
          <w:sz w:val="21"/>
          <w:szCs w:val="21"/>
        </w:rPr>
        <w:t>na data do cumprimento (ou dispensa, conforme o caso) de todas as Condições Precedentes</w:t>
      </w:r>
      <w:r w:rsidR="007941AB" w:rsidRPr="00DE50D3">
        <w:rPr>
          <w:b w:val="0"/>
          <w:bCs/>
          <w:color w:val="000000" w:themeColor="text1"/>
          <w:sz w:val="21"/>
          <w:szCs w:val="21"/>
        </w:rPr>
        <w:t xml:space="preserve"> da Cessão Buffet Colonial</w:t>
      </w:r>
      <w:r w:rsidR="00DD2026" w:rsidRPr="00DE50D3">
        <w:rPr>
          <w:b w:val="0"/>
          <w:bCs/>
          <w:color w:val="000000" w:themeColor="text1"/>
          <w:sz w:val="21"/>
          <w:szCs w:val="21"/>
        </w:rPr>
        <w:t>, caso estas sejam atendidas ou dispensadas até as 16</w:t>
      </w:r>
      <w:r w:rsidR="00F47910" w:rsidRPr="00DE50D3">
        <w:rPr>
          <w:b w:val="0"/>
          <w:bCs/>
          <w:color w:val="000000" w:themeColor="text1"/>
          <w:sz w:val="21"/>
          <w:szCs w:val="21"/>
        </w:rPr>
        <w:t>h</w:t>
      </w:r>
      <w:r w:rsidR="00DD2026" w:rsidRPr="00DE50D3">
        <w:rPr>
          <w:b w:val="0"/>
          <w:bCs/>
          <w:color w:val="000000" w:themeColor="text1"/>
          <w:sz w:val="21"/>
          <w:szCs w:val="21"/>
        </w:rPr>
        <w:t>00 (inclusive), ou no Dia Útil imediatamente subsequente, caso o atendimento ou a dispensa das Condições Precedentes</w:t>
      </w:r>
      <w:r w:rsidR="007941AB" w:rsidRPr="00DE50D3">
        <w:rPr>
          <w:b w:val="0"/>
          <w:bCs/>
          <w:color w:val="000000" w:themeColor="text1"/>
          <w:sz w:val="21"/>
          <w:szCs w:val="21"/>
        </w:rPr>
        <w:t xml:space="preserve"> da Cessão Buffet Colonial</w:t>
      </w:r>
      <w:r w:rsidR="00DD2026" w:rsidRPr="00DE50D3">
        <w:rPr>
          <w:b w:val="0"/>
          <w:bCs/>
          <w:color w:val="000000" w:themeColor="text1"/>
          <w:sz w:val="21"/>
          <w:szCs w:val="21"/>
        </w:rPr>
        <w:t xml:space="preserve"> ocorra após as 16</w:t>
      </w:r>
      <w:r w:rsidR="001F1342" w:rsidRPr="00DE50D3">
        <w:rPr>
          <w:b w:val="0"/>
          <w:bCs/>
          <w:color w:val="000000" w:themeColor="text1"/>
          <w:sz w:val="21"/>
          <w:szCs w:val="21"/>
        </w:rPr>
        <w:t>h00</w:t>
      </w:r>
      <w:r w:rsidR="00427CCD" w:rsidRPr="00DE50D3">
        <w:rPr>
          <w:b w:val="0"/>
          <w:bCs/>
          <w:color w:val="000000" w:themeColor="text1"/>
          <w:sz w:val="21"/>
          <w:szCs w:val="21"/>
        </w:rPr>
        <w:t>, dentre</w:t>
      </w:r>
      <w:r w:rsidR="00925912" w:rsidRPr="00DE50D3">
        <w:rPr>
          <w:b w:val="0"/>
          <w:bCs/>
          <w:color w:val="000000" w:themeColor="text1"/>
          <w:sz w:val="21"/>
          <w:szCs w:val="21"/>
        </w:rPr>
        <w:t xml:space="preserve"> as opções, a que ocorrer por último</w:t>
      </w:r>
      <w:r w:rsidR="000D3DAA" w:rsidRPr="00DE50D3">
        <w:rPr>
          <w:b w:val="0"/>
          <w:bCs/>
          <w:color w:val="000000" w:themeColor="text1"/>
          <w:sz w:val="21"/>
          <w:szCs w:val="21"/>
        </w:rPr>
        <w:t>.</w:t>
      </w:r>
      <w:bookmarkEnd w:id="54"/>
      <w:bookmarkEnd w:id="55"/>
      <w:r w:rsidR="004E2EBC" w:rsidRPr="00DE50D3">
        <w:rPr>
          <w:b w:val="0"/>
          <w:bCs/>
          <w:color w:val="000000" w:themeColor="text1"/>
          <w:sz w:val="21"/>
          <w:szCs w:val="21"/>
        </w:rPr>
        <w:t xml:space="preserve"> </w:t>
      </w:r>
      <w:r w:rsidR="004E2EBC" w:rsidRPr="00D14FD1">
        <w:rPr>
          <w:sz w:val="21"/>
          <w:szCs w:val="21"/>
          <w:highlight w:val="yellow"/>
        </w:rPr>
        <w:t xml:space="preserve">[Nota </w:t>
      </w:r>
      <w:proofErr w:type="spellStart"/>
      <w:r w:rsidR="00AB0F0D" w:rsidRPr="00D14FD1">
        <w:rPr>
          <w:sz w:val="21"/>
          <w:szCs w:val="21"/>
          <w:highlight w:val="yellow"/>
        </w:rPr>
        <w:t>CPSec</w:t>
      </w:r>
      <w:proofErr w:type="spellEnd"/>
      <w:r w:rsidR="00AB0F0D" w:rsidRPr="00D14FD1">
        <w:rPr>
          <w:sz w:val="21"/>
          <w:szCs w:val="21"/>
          <w:highlight w:val="yellow"/>
        </w:rPr>
        <w:t xml:space="preserve">: </w:t>
      </w:r>
      <w:r w:rsidR="007D6029">
        <w:rPr>
          <w:sz w:val="21"/>
          <w:szCs w:val="21"/>
          <w:highlight w:val="yellow"/>
        </w:rPr>
        <w:t>N</w:t>
      </w:r>
      <w:r w:rsidR="00DE50D3" w:rsidRPr="00D14FD1">
        <w:rPr>
          <w:sz w:val="21"/>
          <w:szCs w:val="21"/>
          <w:highlight w:val="yellow"/>
        </w:rPr>
        <w:t xml:space="preserve">o contrato de compra </w:t>
      </w:r>
      <w:r w:rsidR="00DE50D3" w:rsidRPr="00D14FD1">
        <w:rPr>
          <w:sz w:val="21"/>
          <w:szCs w:val="21"/>
          <w:highlight w:val="yellow"/>
        </w:rPr>
        <w:lastRenderedPageBreak/>
        <w:t>e venda, as duas últimas parcelas são atualizadas, mas quem será o responsável pelo pagamento da atualização será a Devedora e não a Operação. Gian, por favor, confirmar]</w:t>
      </w:r>
      <w:r w:rsidR="00D651D1">
        <w:rPr>
          <w:sz w:val="21"/>
          <w:szCs w:val="21"/>
        </w:rPr>
        <w:t xml:space="preserve"> </w:t>
      </w:r>
      <w:r w:rsidR="00D651D1" w:rsidRPr="00D14FD1">
        <w:rPr>
          <w:sz w:val="21"/>
          <w:szCs w:val="21"/>
          <w:highlight w:val="yellow"/>
        </w:rPr>
        <w:t>[Nota PMK: Riza, por favor, validar os ajustes realizados na cláusula, bem como a inclusão da cláusula3.2.1]</w:t>
      </w:r>
    </w:p>
    <w:p w14:paraId="56E6AFF7" w14:textId="77777777" w:rsidR="0056220C" w:rsidRPr="009C2215" w:rsidRDefault="0056220C" w:rsidP="002F51F5">
      <w:pPr>
        <w:pStyle w:val="PargrafodaLista"/>
        <w:widowControl w:val="0"/>
        <w:spacing w:line="320" w:lineRule="exact"/>
        <w:rPr>
          <w:rFonts w:ascii="Trebuchet MS" w:hAnsi="Trebuchet MS"/>
          <w:b/>
          <w:bCs/>
          <w:color w:val="000000" w:themeColor="text1"/>
          <w:sz w:val="21"/>
          <w:szCs w:val="21"/>
        </w:rPr>
      </w:pPr>
    </w:p>
    <w:p w14:paraId="52B15F4B" w14:textId="77777777" w:rsidR="00890896" w:rsidRDefault="0056220C"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3.2.1</w:t>
      </w:r>
      <w:r w:rsidRPr="009C2215">
        <w:rPr>
          <w:color w:val="000000" w:themeColor="text1"/>
          <w:sz w:val="21"/>
          <w:szCs w:val="21"/>
        </w:rPr>
        <w:tab/>
      </w:r>
      <w:r w:rsidR="00E110AE" w:rsidRPr="009C2215">
        <w:rPr>
          <w:b w:val="0"/>
          <w:bCs/>
          <w:color w:val="000000" w:themeColor="text1"/>
          <w:sz w:val="21"/>
          <w:szCs w:val="21"/>
        </w:rPr>
        <w:t>Respeita</w:t>
      </w:r>
      <w:r w:rsidR="003F782D" w:rsidRPr="009C2215">
        <w:rPr>
          <w:b w:val="0"/>
          <w:bCs/>
          <w:color w:val="000000" w:themeColor="text1"/>
          <w:sz w:val="21"/>
          <w:szCs w:val="21"/>
        </w:rPr>
        <w:t>das</w:t>
      </w:r>
      <w:r w:rsidR="00E110AE" w:rsidRPr="009C2215">
        <w:rPr>
          <w:b w:val="0"/>
          <w:bCs/>
          <w:color w:val="000000" w:themeColor="text1"/>
          <w:sz w:val="21"/>
          <w:szCs w:val="21"/>
        </w:rPr>
        <w:t xml:space="preserve"> as disposições constantes da cláusula 3.2 acima, o</w:t>
      </w:r>
      <w:r w:rsidR="00092FA0" w:rsidRPr="009C2215">
        <w:rPr>
          <w:b w:val="0"/>
          <w:bCs/>
          <w:color w:val="000000" w:themeColor="text1"/>
          <w:sz w:val="21"/>
          <w:szCs w:val="21"/>
        </w:rPr>
        <w:t xml:space="preserve"> Valor da Cessão dos Créditos Imobiliários Buffet Colonial será depositado </w:t>
      </w:r>
      <w:r w:rsidR="00207074" w:rsidRPr="009C2215">
        <w:rPr>
          <w:b w:val="0"/>
          <w:bCs/>
          <w:color w:val="000000" w:themeColor="text1"/>
          <w:sz w:val="21"/>
          <w:szCs w:val="21"/>
        </w:rPr>
        <w:t xml:space="preserve">nas </w:t>
      </w:r>
      <w:r w:rsidR="000E7BB8" w:rsidRPr="009C2215">
        <w:rPr>
          <w:b w:val="0"/>
          <w:bCs/>
          <w:color w:val="000000" w:themeColor="text1"/>
          <w:sz w:val="21"/>
          <w:szCs w:val="21"/>
        </w:rPr>
        <w:t xml:space="preserve">contas bancárias dos Cedentes Buffet Colonial </w:t>
      </w:r>
      <w:r w:rsidR="00D2327F" w:rsidRPr="009C2215">
        <w:rPr>
          <w:b w:val="0"/>
          <w:bCs/>
          <w:color w:val="000000" w:themeColor="text1"/>
          <w:sz w:val="21"/>
          <w:szCs w:val="21"/>
        </w:rPr>
        <w:t xml:space="preserve">nas </w:t>
      </w:r>
      <w:r w:rsidR="00207074" w:rsidRPr="009C2215">
        <w:rPr>
          <w:b w:val="0"/>
          <w:bCs/>
          <w:color w:val="000000" w:themeColor="text1"/>
          <w:sz w:val="21"/>
          <w:szCs w:val="21"/>
        </w:rPr>
        <w:t xml:space="preserve">seguintes proporções: </w:t>
      </w:r>
    </w:p>
    <w:p w14:paraId="48F44067"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040565F6" w14:textId="6B5E5801" w:rsidR="00890896" w:rsidRDefault="00207074"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w:t>
      </w:r>
      <w:r w:rsidRPr="009C2215">
        <w:rPr>
          <w:b w:val="0"/>
          <w:bCs/>
          <w:color w:val="000000" w:themeColor="text1"/>
          <w:sz w:val="21"/>
          <w:szCs w:val="21"/>
        </w:rPr>
        <w:t xml:space="preserve"> </w:t>
      </w:r>
      <w:r w:rsidR="00F90235" w:rsidRPr="009C2215">
        <w:rPr>
          <w:b w:val="0"/>
          <w:bCs/>
          <w:color w:val="000000" w:themeColor="text1"/>
          <w:sz w:val="21"/>
          <w:szCs w:val="21"/>
        </w:rPr>
        <w:t>50% (cinquenta por cento)</w:t>
      </w:r>
      <w:r w:rsidRPr="009C2215">
        <w:rPr>
          <w:b w:val="0"/>
          <w:bCs/>
          <w:color w:val="000000" w:themeColor="text1"/>
          <w:sz w:val="21"/>
          <w:szCs w:val="21"/>
        </w:rPr>
        <w:t xml:space="preserve"> </w:t>
      </w:r>
      <w:r w:rsidR="00D22C02">
        <w:rPr>
          <w:b w:val="0"/>
          <w:bCs/>
          <w:color w:val="000000" w:themeColor="text1"/>
          <w:sz w:val="21"/>
          <w:szCs w:val="21"/>
        </w:rPr>
        <w:t>do valor de cada Parcela da Cessão dos Créditos Imobiliários Buffet Colonial</w:t>
      </w:r>
      <w:r w:rsidR="00320A07">
        <w:rPr>
          <w:b w:val="0"/>
          <w:bCs/>
          <w:color w:val="000000" w:themeColor="text1"/>
          <w:sz w:val="21"/>
          <w:szCs w:val="21"/>
        </w:rPr>
        <w:t xml:space="preserve"> será depositado </w:t>
      </w:r>
      <w:r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00BD125D" w:rsidRPr="009C2215">
        <w:rPr>
          <w:b w:val="0"/>
          <w:bCs/>
          <w:color w:val="000000" w:themeColor="text1"/>
          <w:sz w:val="21"/>
          <w:szCs w:val="21"/>
        </w:rPr>
        <w:t xml:space="preserve"> Christina;</w:t>
      </w:r>
      <w:r w:rsidR="0094307E" w:rsidRPr="009C2215">
        <w:rPr>
          <w:b w:val="0"/>
          <w:bCs/>
          <w:color w:val="000000" w:themeColor="text1"/>
          <w:sz w:val="21"/>
          <w:szCs w:val="21"/>
        </w:rPr>
        <w:t xml:space="preserve"> e</w:t>
      </w:r>
      <w:r w:rsidR="00BD125D" w:rsidRPr="009C2215">
        <w:rPr>
          <w:b w:val="0"/>
          <w:bCs/>
          <w:color w:val="000000" w:themeColor="text1"/>
          <w:sz w:val="21"/>
          <w:szCs w:val="21"/>
        </w:rPr>
        <w:t xml:space="preserve"> </w:t>
      </w:r>
    </w:p>
    <w:p w14:paraId="65E15CDF"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3D2BAB96" w14:textId="7B7396A1" w:rsidR="00105D7B" w:rsidRDefault="00BD125D"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(ii)</w:t>
      </w:r>
      <w:r w:rsidRPr="009C2215">
        <w:rPr>
          <w:b w:val="0"/>
          <w:bCs/>
          <w:color w:val="000000" w:themeColor="text1"/>
          <w:sz w:val="21"/>
          <w:szCs w:val="21"/>
        </w:rPr>
        <w:t xml:space="preserve"> </w:t>
      </w:r>
      <w:r w:rsidR="00320A07">
        <w:rPr>
          <w:b w:val="0"/>
          <w:bCs/>
          <w:color w:val="000000" w:themeColor="text1"/>
          <w:sz w:val="21"/>
          <w:szCs w:val="21"/>
        </w:rPr>
        <w:t xml:space="preserve">os </w:t>
      </w:r>
      <w:r w:rsidR="00843618" w:rsidRPr="009C2215">
        <w:rPr>
          <w:b w:val="0"/>
          <w:bCs/>
          <w:color w:val="000000" w:themeColor="text1"/>
          <w:sz w:val="21"/>
          <w:szCs w:val="21"/>
        </w:rPr>
        <w:t>50% (cinquenta por cento)</w:t>
      </w:r>
      <w:r w:rsidRPr="009C2215">
        <w:rPr>
          <w:b w:val="0"/>
          <w:bCs/>
          <w:color w:val="000000" w:themeColor="text1"/>
          <w:sz w:val="21"/>
          <w:szCs w:val="21"/>
        </w:rPr>
        <w:t xml:space="preserve"> </w:t>
      </w:r>
      <w:r w:rsidR="00320A07">
        <w:rPr>
          <w:b w:val="0"/>
          <w:bCs/>
          <w:color w:val="000000" w:themeColor="text1"/>
          <w:sz w:val="21"/>
          <w:szCs w:val="21"/>
        </w:rPr>
        <w:t xml:space="preserve">remanescentes do valor de cada Parcela da Cessão dos Créditos Imobiliários Buffet Colonial será depositado </w:t>
      </w:r>
      <w:r w:rsidR="000D21AC"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Pr="009C2215">
        <w:rPr>
          <w:b w:val="0"/>
          <w:bCs/>
          <w:color w:val="000000" w:themeColor="text1"/>
          <w:sz w:val="21"/>
          <w:szCs w:val="21"/>
        </w:rPr>
        <w:t xml:space="preserve"> T</w:t>
      </w:r>
      <w:r w:rsidR="000D21AC">
        <w:rPr>
          <w:b w:val="0"/>
          <w:bCs/>
          <w:color w:val="000000" w:themeColor="text1"/>
          <w:sz w:val="21"/>
          <w:szCs w:val="21"/>
        </w:rPr>
        <w:t>h</w:t>
      </w:r>
      <w:r w:rsidRPr="009C2215">
        <w:rPr>
          <w:b w:val="0"/>
          <w:bCs/>
          <w:color w:val="000000" w:themeColor="text1"/>
          <w:sz w:val="21"/>
          <w:szCs w:val="21"/>
        </w:rPr>
        <w:t>omas</w:t>
      </w:r>
      <w:r w:rsidR="0094307E" w:rsidRPr="009C2215">
        <w:rPr>
          <w:b w:val="0"/>
          <w:bCs/>
          <w:color w:val="000000" w:themeColor="text1"/>
          <w:sz w:val="21"/>
          <w:szCs w:val="21"/>
        </w:rPr>
        <w:t>.</w:t>
      </w:r>
    </w:p>
    <w:p w14:paraId="78BF02DE" w14:textId="1284D0C8" w:rsidR="00790A1B" w:rsidRDefault="00790A1B"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C4A4B92" w14:textId="1C66A836" w:rsidR="00790A1B" w:rsidRPr="00D14FD1" w:rsidRDefault="00790A1B"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D14FD1">
        <w:rPr>
          <w:color w:val="000000" w:themeColor="text1"/>
          <w:sz w:val="21"/>
          <w:szCs w:val="21"/>
        </w:rPr>
        <w:t>3.2.2</w:t>
      </w:r>
      <w:r w:rsidRPr="00D14FD1">
        <w:rPr>
          <w:color w:val="000000" w:themeColor="text1"/>
          <w:sz w:val="21"/>
          <w:szCs w:val="21"/>
        </w:rPr>
        <w:tab/>
      </w:r>
      <w:r w:rsidRPr="00D14FD1">
        <w:rPr>
          <w:b w:val="0"/>
          <w:bCs/>
          <w:color w:val="000000" w:themeColor="text1"/>
          <w:sz w:val="21"/>
          <w:szCs w:val="21"/>
        </w:rPr>
        <w:t>A</w:t>
      </w:r>
      <w:r w:rsidR="00032AD3">
        <w:rPr>
          <w:b w:val="0"/>
          <w:bCs/>
          <w:color w:val="000000" w:themeColor="text1"/>
          <w:sz w:val="21"/>
          <w:szCs w:val="21"/>
        </w:rPr>
        <w:t xml:space="preserve"> quarta e a quinta Parcelas da Cessão dos Créditos Imob</w:t>
      </w:r>
      <w:r w:rsidR="005678A0">
        <w:rPr>
          <w:b w:val="0"/>
          <w:bCs/>
          <w:color w:val="000000" w:themeColor="text1"/>
          <w:sz w:val="21"/>
          <w:szCs w:val="21"/>
        </w:rPr>
        <w:t xml:space="preserve">iliários Buffet Colonial serão corrigidas monetariamente </w:t>
      </w:r>
      <w:r w:rsidR="004B3997">
        <w:rPr>
          <w:b w:val="0"/>
          <w:bCs/>
          <w:color w:val="000000" w:themeColor="text1"/>
          <w:sz w:val="21"/>
          <w:szCs w:val="21"/>
        </w:rPr>
        <w:t xml:space="preserve">pela variação </w:t>
      </w:r>
      <w:r w:rsidR="009B1E1E">
        <w:rPr>
          <w:b w:val="0"/>
          <w:bCs/>
          <w:color w:val="000000" w:themeColor="text1"/>
          <w:sz w:val="21"/>
          <w:szCs w:val="21"/>
        </w:rPr>
        <w:t xml:space="preserve">mensal </w:t>
      </w:r>
      <w:r w:rsidR="003A3300">
        <w:rPr>
          <w:b w:val="0"/>
          <w:bCs/>
          <w:color w:val="000000" w:themeColor="text1"/>
          <w:sz w:val="21"/>
          <w:szCs w:val="21"/>
        </w:rPr>
        <w:t>do</w:t>
      </w:r>
      <w:r w:rsidR="005678A0">
        <w:rPr>
          <w:b w:val="0"/>
          <w:bCs/>
          <w:color w:val="000000" w:themeColor="text1"/>
          <w:sz w:val="21"/>
          <w:szCs w:val="21"/>
        </w:rPr>
        <w:t xml:space="preserve"> IPCA</w:t>
      </w:r>
      <w:r w:rsidR="00757C6D">
        <w:rPr>
          <w:b w:val="0"/>
          <w:bCs/>
          <w:color w:val="000000" w:themeColor="text1"/>
          <w:sz w:val="21"/>
          <w:szCs w:val="21"/>
        </w:rPr>
        <w:t xml:space="preserve">, </w:t>
      </w:r>
      <w:r w:rsidR="003A3300">
        <w:rPr>
          <w:b w:val="0"/>
          <w:bCs/>
          <w:color w:val="000000" w:themeColor="text1"/>
          <w:sz w:val="21"/>
          <w:szCs w:val="21"/>
        </w:rPr>
        <w:t>desde a data</w:t>
      </w:r>
      <w:r w:rsidR="00757C6D">
        <w:rPr>
          <w:b w:val="0"/>
          <w:bCs/>
          <w:color w:val="000000" w:themeColor="text1"/>
          <w:sz w:val="21"/>
          <w:szCs w:val="21"/>
        </w:rPr>
        <w:t xml:space="preserve"> </w:t>
      </w:r>
      <w:r w:rsidR="003A3300">
        <w:rPr>
          <w:b w:val="0"/>
          <w:bCs/>
          <w:color w:val="000000" w:themeColor="text1"/>
          <w:sz w:val="21"/>
          <w:szCs w:val="21"/>
        </w:rPr>
        <w:t>d</w:t>
      </w:r>
      <w:r w:rsidR="00757C6D">
        <w:rPr>
          <w:b w:val="0"/>
          <w:bCs/>
          <w:color w:val="000000" w:themeColor="text1"/>
          <w:sz w:val="21"/>
          <w:szCs w:val="21"/>
        </w:rPr>
        <w:t>o</w:t>
      </w:r>
      <w:r w:rsidR="00766BDE">
        <w:rPr>
          <w:b w:val="0"/>
          <w:bCs/>
          <w:color w:val="000000" w:themeColor="text1"/>
          <w:sz w:val="21"/>
          <w:szCs w:val="21"/>
        </w:rPr>
        <w:t xml:space="preserve"> </w:t>
      </w:r>
      <w:r w:rsidR="00757C6D">
        <w:rPr>
          <w:b w:val="0"/>
          <w:bCs/>
          <w:color w:val="000000" w:themeColor="text1"/>
          <w:sz w:val="21"/>
          <w:szCs w:val="21"/>
        </w:rPr>
        <w:t xml:space="preserve">pagamento da terceira Parcela da Cessão dos </w:t>
      </w:r>
      <w:r w:rsidR="00B02E98">
        <w:rPr>
          <w:b w:val="0"/>
          <w:bCs/>
          <w:color w:val="000000" w:themeColor="text1"/>
          <w:sz w:val="21"/>
          <w:szCs w:val="21"/>
        </w:rPr>
        <w:t>Créditos</w:t>
      </w:r>
      <w:r w:rsidR="00757C6D">
        <w:rPr>
          <w:b w:val="0"/>
          <w:bCs/>
          <w:color w:val="000000" w:themeColor="text1"/>
          <w:sz w:val="21"/>
          <w:szCs w:val="21"/>
        </w:rPr>
        <w:t xml:space="preserve"> Imobiliários Buffet Colonial, conforme estabelecido na Escritura </w:t>
      </w:r>
      <w:r w:rsidR="00425013">
        <w:rPr>
          <w:b w:val="0"/>
          <w:bCs/>
          <w:color w:val="000000" w:themeColor="text1"/>
          <w:sz w:val="21"/>
          <w:szCs w:val="21"/>
        </w:rPr>
        <w:t>de Compra e Venda do Imóvel Buffet Colonial.</w:t>
      </w:r>
    </w:p>
    <w:p w14:paraId="216CA87B" w14:textId="58F12F11" w:rsidR="00241345" w:rsidRDefault="000B0B35"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ins w:id="56" w:author="Jayro Poggi" w:date="2022-08-31T07:16:00Z">
        <w:r>
          <w:rPr>
            <w:b w:val="0"/>
            <w:bCs/>
            <w:color w:val="000000" w:themeColor="text1"/>
            <w:sz w:val="21"/>
            <w:szCs w:val="21"/>
          </w:rPr>
          <w:t>[Nota Lote 5: Foi acordado com os Cedente</w:t>
        </w:r>
      </w:ins>
      <w:ins w:id="57" w:author="Jayro Poggi" w:date="2022-08-31T07:17:00Z">
        <w:r>
          <w:rPr>
            <w:b w:val="0"/>
            <w:bCs/>
            <w:color w:val="000000" w:themeColor="text1"/>
            <w:sz w:val="21"/>
            <w:szCs w:val="21"/>
          </w:rPr>
          <w:t xml:space="preserve">s que até 6 parcelas do preço poderão ser pagas em conta de titularidade </w:t>
        </w:r>
        <w:proofErr w:type="gramStart"/>
        <w:r>
          <w:rPr>
            <w:b w:val="0"/>
            <w:bCs/>
            <w:color w:val="000000" w:themeColor="text1"/>
            <w:sz w:val="21"/>
            <w:szCs w:val="21"/>
          </w:rPr>
          <w:t>dos mesmos</w:t>
        </w:r>
        <w:proofErr w:type="gramEnd"/>
        <w:r>
          <w:rPr>
            <w:b w:val="0"/>
            <w:bCs/>
            <w:color w:val="000000" w:themeColor="text1"/>
            <w:sz w:val="21"/>
            <w:szCs w:val="21"/>
          </w:rPr>
          <w:t xml:space="preserve"> no exterior, e que eles indicariam se haverá ou não essa necessidade. Nesse </w:t>
        </w:r>
      </w:ins>
      <w:ins w:id="58" w:author="Jayro Poggi" w:date="2022-08-31T07:18:00Z">
        <w:r>
          <w:rPr>
            <w:b w:val="0"/>
            <w:bCs/>
            <w:color w:val="000000" w:themeColor="text1"/>
            <w:sz w:val="21"/>
            <w:szCs w:val="21"/>
          </w:rPr>
          <w:t>caso, como seria a dinâmica do pagamento?]</w:t>
        </w:r>
      </w:ins>
    </w:p>
    <w:p w14:paraId="4C28D7AF" w14:textId="7AA68F9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9" w:name="_Toc79679268"/>
      <w:bookmarkStart w:id="60" w:name="_Toc79758368"/>
      <w:r w:rsidRPr="009C2215">
        <w:rPr>
          <w:b w:val="0"/>
          <w:bCs/>
          <w:color w:val="000000" w:themeColor="text1"/>
          <w:sz w:val="21"/>
          <w:szCs w:val="21"/>
          <w:u w:val="single"/>
        </w:rPr>
        <w:t>Renúncia ao Direito de Compensação</w:t>
      </w:r>
      <w:r w:rsidRPr="009C2215">
        <w:rPr>
          <w:b w:val="0"/>
          <w:bCs/>
          <w:color w:val="000000" w:themeColor="text1"/>
          <w:sz w:val="21"/>
          <w:szCs w:val="21"/>
        </w:rPr>
        <w:t>: Nos termos do disposto no artigo 375 do Código Civil Brasileiro, as Partes renunciam expressamente o direito de compensação em relação aos valores decorrentes do presente Contrato eventualmente por elas devidos ou titulados, conforme o caso.</w:t>
      </w:r>
      <w:bookmarkEnd w:id="59"/>
      <w:bookmarkEnd w:id="60"/>
    </w:p>
    <w:p w14:paraId="55E7243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F657BC5" w14:textId="6A04E5F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1" w:name="_Toc79679269"/>
      <w:bookmarkStart w:id="62" w:name="_Toc79758369"/>
      <w:r w:rsidRPr="009C2215">
        <w:rPr>
          <w:b w:val="0"/>
          <w:bCs/>
          <w:color w:val="000000" w:themeColor="text1"/>
          <w:sz w:val="21"/>
          <w:szCs w:val="21"/>
          <w:u w:val="single"/>
        </w:rPr>
        <w:t>Momento da Quitação</w:t>
      </w:r>
      <w:r w:rsidRPr="009C2215">
        <w:rPr>
          <w:b w:val="0"/>
          <w:bCs/>
          <w:color w:val="000000" w:themeColor="text1"/>
          <w:sz w:val="21"/>
          <w:szCs w:val="21"/>
        </w:rPr>
        <w:t xml:space="preserve">: </w:t>
      </w:r>
      <w:bookmarkEnd w:id="61"/>
      <w:bookmarkEnd w:id="62"/>
      <w:r w:rsidR="008333A4" w:rsidRPr="009C2215">
        <w:rPr>
          <w:b w:val="0"/>
          <w:bCs/>
          <w:color w:val="000000" w:themeColor="text1"/>
          <w:sz w:val="21"/>
          <w:szCs w:val="21"/>
        </w:rPr>
        <w:t>Após o recebimento do Valor da Cessão</w:t>
      </w:r>
      <w:r w:rsidR="008333A4">
        <w:rPr>
          <w:b w:val="0"/>
          <w:bCs/>
          <w:color w:val="000000" w:themeColor="text1"/>
          <w:sz w:val="21"/>
          <w:szCs w:val="21"/>
        </w:rPr>
        <w:t xml:space="preserve"> dos Créditos Imobiliários Buffet Colonial</w:t>
      </w:r>
      <w:r w:rsidR="008333A4" w:rsidRPr="009C2215">
        <w:rPr>
          <w:b w:val="0"/>
          <w:bCs/>
          <w:color w:val="000000" w:themeColor="text1"/>
          <w:sz w:val="21"/>
          <w:szCs w:val="21"/>
        </w:rPr>
        <w:t>, a Cessionária estará quite com toda e qualquer obrigação referente ao pagamento do Valor da Cessão</w:t>
      </w:r>
      <w:r w:rsidR="008333A4" w:rsidRPr="000F1815">
        <w:rPr>
          <w:b w:val="0"/>
          <w:bCs/>
          <w:color w:val="000000" w:themeColor="text1"/>
          <w:sz w:val="21"/>
          <w:szCs w:val="21"/>
        </w:rPr>
        <w:t xml:space="preserve"> </w:t>
      </w:r>
      <w:r w:rsidR="008333A4">
        <w:rPr>
          <w:b w:val="0"/>
          <w:bCs/>
          <w:color w:val="000000" w:themeColor="text1"/>
          <w:sz w:val="21"/>
          <w:szCs w:val="21"/>
        </w:rPr>
        <w:t>dos Créditos Imobiliários Buffet Colonial</w:t>
      </w:r>
      <w:r w:rsidR="008333A4" w:rsidRPr="009C2215">
        <w:rPr>
          <w:b w:val="0"/>
          <w:bCs/>
          <w:color w:val="000000" w:themeColor="text1"/>
          <w:sz w:val="21"/>
          <w:szCs w:val="21"/>
        </w:rPr>
        <w:t>, servindo o comprovante de transferência bancária do Valor da Cessão</w:t>
      </w:r>
      <w:r w:rsidR="008333A4" w:rsidRPr="000F1815">
        <w:rPr>
          <w:b w:val="0"/>
          <w:bCs/>
          <w:color w:val="000000" w:themeColor="text1"/>
          <w:sz w:val="21"/>
          <w:szCs w:val="21"/>
        </w:rPr>
        <w:t xml:space="preserve"> </w:t>
      </w:r>
      <w:r w:rsidR="008333A4">
        <w:rPr>
          <w:b w:val="0"/>
          <w:bCs/>
          <w:color w:val="000000" w:themeColor="text1"/>
          <w:sz w:val="21"/>
          <w:szCs w:val="21"/>
        </w:rPr>
        <w:t>dos Créditos Imobiliários Buffet Colonial</w:t>
      </w:r>
      <w:r w:rsidR="008333A4" w:rsidRPr="009C2215">
        <w:rPr>
          <w:b w:val="0"/>
          <w:bCs/>
          <w:color w:val="000000" w:themeColor="text1"/>
          <w:sz w:val="21"/>
          <w:szCs w:val="21"/>
        </w:rPr>
        <w:t>, para todos os efeitos, como termo de quitação.</w:t>
      </w:r>
    </w:p>
    <w:p w14:paraId="1349FEF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8C75819" w14:textId="37443C9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63" w:name="_Ref368363567"/>
      <w:bookmarkStart w:id="64" w:name="_Toc79679270"/>
      <w:bookmarkStart w:id="65" w:name="_Toc79758370"/>
      <w:r w:rsidRPr="009C2215">
        <w:rPr>
          <w:b w:val="0"/>
          <w:bCs/>
          <w:color w:val="000000" w:themeColor="text1"/>
          <w:sz w:val="21"/>
          <w:szCs w:val="21"/>
          <w:u w:val="single"/>
        </w:rPr>
        <w:t>Condições Precedentes</w:t>
      </w:r>
      <w:r w:rsidRPr="009C2215">
        <w:rPr>
          <w:b w:val="0"/>
          <w:bCs/>
          <w:color w:val="000000" w:themeColor="text1"/>
          <w:sz w:val="21"/>
          <w:szCs w:val="21"/>
        </w:rPr>
        <w:t xml:space="preserve">: </w:t>
      </w:r>
      <w:bookmarkEnd w:id="63"/>
      <w:bookmarkEnd w:id="64"/>
      <w:bookmarkEnd w:id="65"/>
      <w:r w:rsidR="007941AB" w:rsidRPr="009C2215">
        <w:rPr>
          <w:b w:val="0"/>
          <w:bCs/>
          <w:color w:val="000000" w:themeColor="text1"/>
          <w:sz w:val="21"/>
          <w:szCs w:val="21"/>
        </w:rPr>
        <w:t>O pagamento do Valor da Cessão</w:t>
      </w:r>
      <w:r w:rsidR="007941AB" w:rsidRPr="000F1815">
        <w:rPr>
          <w:b w:val="0"/>
          <w:bCs/>
          <w:color w:val="000000" w:themeColor="text1"/>
          <w:sz w:val="21"/>
          <w:szCs w:val="21"/>
        </w:rPr>
        <w:t xml:space="preserve"> </w:t>
      </w:r>
      <w:r w:rsidR="007941AB">
        <w:rPr>
          <w:b w:val="0"/>
          <w:bCs/>
          <w:color w:val="000000" w:themeColor="text1"/>
          <w:sz w:val="21"/>
          <w:szCs w:val="21"/>
        </w:rPr>
        <w:t>dos Créditos Imobiliários Buffet Colonial</w:t>
      </w:r>
      <w:r w:rsidR="007941AB" w:rsidRPr="009C2215">
        <w:rPr>
          <w:b w:val="0"/>
          <w:bCs/>
          <w:color w:val="000000" w:themeColor="text1"/>
          <w:sz w:val="21"/>
          <w:szCs w:val="21"/>
        </w:rPr>
        <w:t>, pela Cessionária aos Cedentes</w:t>
      </w:r>
      <w:r w:rsidR="007941AB">
        <w:rPr>
          <w:b w:val="0"/>
          <w:bCs/>
          <w:color w:val="000000" w:themeColor="text1"/>
          <w:sz w:val="21"/>
          <w:szCs w:val="21"/>
        </w:rPr>
        <w:t xml:space="preserve"> Buffet Colonial</w:t>
      </w:r>
      <w:r w:rsidR="007941AB" w:rsidRPr="009C2215">
        <w:rPr>
          <w:b w:val="0"/>
          <w:bCs/>
          <w:color w:val="000000" w:themeColor="text1"/>
          <w:sz w:val="21"/>
          <w:szCs w:val="21"/>
        </w:rPr>
        <w:t>, somente ocorrerá após o atendimento cumulativo das seguintes condições, que estão sujeitas a verificação e/ou dispensa pela Cessionária (“</w:t>
      </w:r>
      <w:r w:rsidR="007941AB" w:rsidRPr="009C2215">
        <w:rPr>
          <w:b w:val="0"/>
          <w:bCs/>
          <w:color w:val="000000" w:themeColor="text1"/>
          <w:sz w:val="21"/>
          <w:szCs w:val="21"/>
          <w:u w:val="single"/>
        </w:rPr>
        <w:t>Condições Precedentes da Cessão</w:t>
      </w:r>
      <w:r w:rsidR="007941AB">
        <w:rPr>
          <w:b w:val="0"/>
          <w:bCs/>
          <w:color w:val="000000" w:themeColor="text1"/>
          <w:sz w:val="21"/>
          <w:szCs w:val="21"/>
          <w:u w:val="single"/>
        </w:rPr>
        <w:t xml:space="preserve"> Buffet Colonial</w:t>
      </w:r>
      <w:r w:rsidR="007941AB" w:rsidRPr="009C2215">
        <w:rPr>
          <w:b w:val="0"/>
          <w:bCs/>
          <w:color w:val="000000" w:themeColor="text1"/>
          <w:sz w:val="21"/>
          <w:szCs w:val="21"/>
        </w:rPr>
        <w:t>”):</w:t>
      </w:r>
    </w:p>
    <w:p w14:paraId="328B6F0E" w14:textId="3ECA3F9C" w:rsidR="00B36C20" w:rsidRPr="009C2215" w:rsidRDefault="00B36C20" w:rsidP="002F51F5">
      <w:pPr>
        <w:widowControl w:val="0"/>
        <w:spacing w:line="320" w:lineRule="exact"/>
        <w:jc w:val="both"/>
        <w:rPr>
          <w:rFonts w:ascii="Trebuchet MS" w:hAnsi="Trebuchet MS"/>
          <w:color w:val="000000" w:themeColor="text1"/>
          <w:sz w:val="21"/>
          <w:szCs w:val="21"/>
        </w:rPr>
      </w:pPr>
    </w:p>
    <w:p w14:paraId="2AF3B41B" w14:textId="7777777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 xml:space="preserve">perfeita formalização de todos os Documentos da Operação, entendendo-se como tal a sua assinatura pelas respectivas partes, bem como a verificação da validade dos poderes </w:t>
      </w:r>
      <w:r w:rsidRPr="009C2215">
        <w:rPr>
          <w:color w:val="000000" w:themeColor="text1"/>
          <w:sz w:val="21"/>
          <w:szCs w:val="21"/>
        </w:rPr>
        <w:lastRenderedPageBreak/>
        <w:t>dos representantes das respectivas partes;</w:t>
      </w:r>
    </w:p>
    <w:p w14:paraId="62513A83"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036F8CBB" w14:textId="5AAC02AE" w:rsidR="006F6D41" w:rsidRPr="009C2215" w:rsidRDefault="006F6D41"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 e pela Instituição Custodiante, de 1 (um) arquivo eletrônico (</w:t>
      </w:r>
      <w:r w:rsidRPr="00FD1D2E">
        <w:rPr>
          <w:i/>
          <w:iCs/>
          <w:color w:val="000000" w:themeColor="text1"/>
          <w:sz w:val="21"/>
          <w:szCs w:val="21"/>
        </w:rPr>
        <w:t>.pdf</w:t>
      </w:r>
      <w:r w:rsidRPr="009C2215">
        <w:rPr>
          <w:color w:val="000000" w:themeColor="text1"/>
          <w:sz w:val="21"/>
          <w:szCs w:val="21"/>
        </w:rPr>
        <w:t>) de todos os Documentos da Operação, devidamente assinados pelos respectivos signatários;</w:t>
      </w:r>
    </w:p>
    <w:p w14:paraId="6976999A" w14:textId="77777777" w:rsidR="006F6D41" w:rsidRPr="009C2215" w:rsidRDefault="006F6D41"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2A3039DD" w14:textId="4AB412CA" w:rsidR="00B36C2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Buffet Colonial</w:t>
      </w:r>
      <w:r w:rsidRPr="009C2215">
        <w:rPr>
          <w:color w:val="000000" w:themeColor="text1"/>
          <w:sz w:val="21"/>
          <w:szCs w:val="21"/>
        </w:rPr>
        <w:t xml:space="preserve">, da obtenção do registro </w:t>
      </w:r>
      <w:r w:rsidR="00B36C20" w:rsidRPr="009C2215">
        <w:rPr>
          <w:color w:val="000000" w:themeColor="text1"/>
          <w:sz w:val="21"/>
          <w:szCs w:val="21"/>
        </w:rPr>
        <w:t>do presente Contrato no</w:t>
      </w:r>
      <w:r w:rsidR="009065E2" w:rsidRPr="009C2215">
        <w:rPr>
          <w:color w:val="000000" w:themeColor="text1"/>
          <w:sz w:val="21"/>
          <w:szCs w:val="21"/>
          <w:highlight w:val="yellow"/>
        </w:rPr>
        <w:t>[s]</w:t>
      </w:r>
      <w:r w:rsidR="00B36C20" w:rsidRPr="009C2215">
        <w:rPr>
          <w:color w:val="000000" w:themeColor="text1"/>
          <w:sz w:val="21"/>
          <w:szCs w:val="21"/>
        </w:rPr>
        <w:t xml:space="preserve"> </w:t>
      </w:r>
      <w:r w:rsidR="00416A7F" w:rsidRPr="009C2215">
        <w:rPr>
          <w:color w:val="000000" w:themeColor="text1"/>
          <w:sz w:val="21"/>
          <w:szCs w:val="21"/>
        </w:rPr>
        <w:t>Cartório</w:t>
      </w:r>
      <w:r w:rsidR="009065E2" w:rsidRPr="009C2215">
        <w:rPr>
          <w:color w:val="000000" w:themeColor="text1"/>
          <w:sz w:val="21"/>
          <w:szCs w:val="21"/>
          <w:highlight w:val="yellow"/>
        </w:rPr>
        <w:t>[s]</w:t>
      </w:r>
      <w:r w:rsidR="00416A7F" w:rsidRPr="009C2215">
        <w:rPr>
          <w:color w:val="000000" w:themeColor="text1"/>
          <w:sz w:val="21"/>
          <w:szCs w:val="21"/>
        </w:rPr>
        <w:t xml:space="preserve"> de RTD</w:t>
      </w:r>
      <w:r w:rsidR="00B36C20" w:rsidRPr="009C2215">
        <w:rPr>
          <w:color w:val="000000" w:themeColor="text1"/>
          <w:sz w:val="21"/>
          <w:szCs w:val="21"/>
        </w:rPr>
        <w:t>;</w:t>
      </w:r>
    </w:p>
    <w:p w14:paraId="17289B98" w14:textId="1BAE51CB" w:rsidR="00B36C20" w:rsidRPr="009C2215" w:rsidRDefault="00B36C20" w:rsidP="002F51F5">
      <w:pPr>
        <w:pStyle w:val="PargrafodaLista"/>
        <w:widowControl w:val="0"/>
        <w:tabs>
          <w:tab w:val="num" w:pos="709"/>
        </w:tabs>
        <w:spacing w:line="320" w:lineRule="exact"/>
        <w:ind w:left="1418" w:hanging="709"/>
        <w:jc w:val="both"/>
        <w:rPr>
          <w:rFonts w:ascii="Trebuchet MS" w:hAnsi="Trebuchet MS"/>
          <w:color w:val="000000" w:themeColor="text1"/>
          <w:sz w:val="21"/>
          <w:szCs w:val="21"/>
        </w:rPr>
      </w:pPr>
    </w:p>
    <w:p w14:paraId="50D51A1D" w14:textId="27743A97" w:rsidR="00CA603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Buffet Colonial</w:t>
      </w:r>
      <w:r w:rsidRPr="009C2215">
        <w:rPr>
          <w:color w:val="000000" w:themeColor="text1"/>
          <w:sz w:val="21"/>
          <w:szCs w:val="21"/>
        </w:rPr>
        <w:t xml:space="preserve">, da obtenção </w:t>
      </w:r>
      <w:r w:rsidR="009C4367">
        <w:rPr>
          <w:color w:val="000000" w:themeColor="text1"/>
          <w:sz w:val="21"/>
          <w:szCs w:val="21"/>
        </w:rPr>
        <w:t xml:space="preserve">do protocolo do Contrato de Alienação Fiduciária </w:t>
      </w:r>
      <w:r w:rsidR="005A728F">
        <w:rPr>
          <w:color w:val="000000" w:themeColor="text1"/>
          <w:sz w:val="21"/>
          <w:szCs w:val="21"/>
        </w:rPr>
        <w:t xml:space="preserve">de Quotas da </w:t>
      </w:r>
      <w:r w:rsidR="00046768">
        <w:rPr>
          <w:color w:val="000000" w:themeColor="text1"/>
          <w:sz w:val="21"/>
          <w:szCs w:val="21"/>
        </w:rPr>
        <w:t>Devedora</w:t>
      </w:r>
      <w:r w:rsidR="00EB2326">
        <w:rPr>
          <w:color w:val="000000" w:themeColor="text1"/>
          <w:sz w:val="21"/>
          <w:szCs w:val="21"/>
        </w:rPr>
        <w:t xml:space="preserve"> Buffet Colonial</w:t>
      </w:r>
      <w:r w:rsidR="009C4367">
        <w:rPr>
          <w:color w:val="000000" w:themeColor="text1"/>
          <w:sz w:val="21"/>
          <w:szCs w:val="21"/>
        </w:rPr>
        <w:t xml:space="preserve"> </w:t>
      </w:r>
      <w:r w:rsidR="00B528BE">
        <w:rPr>
          <w:color w:val="000000" w:themeColor="text1"/>
          <w:sz w:val="21"/>
          <w:szCs w:val="21"/>
        </w:rPr>
        <w:t>perante a Junta Comercial</w:t>
      </w:r>
      <w:r w:rsidR="009C4367">
        <w:rPr>
          <w:color w:val="000000" w:themeColor="text1"/>
          <w:sz w:val="21"/>
          <w:szCs w:val="21"/>
        </w:rPr>
        <w:t xml:space="preserve"> Competente;</w:t>
      </w:r>
      <w:r w:rsidR="0046602D">
        <w:rPr>
          <w:color w:val="000000" w:themeColor="text1"/>
          <w:sz w:val="21"/>
          <w:szCs w:val="21"/>
        </w:rPr>
        <w:t xml:space="preserve"> </w:t>
      </w:r>
      <w:r w:rsidR="00F90FB3" w:rsidRPr="00D14FD1">
        <w:rPr>
          <w:b/>
          <w:bCs/>
          <w:color w:val="000000" w:themeColor="text1"/>
          <w:sz w:val="21"/>
          <w:szCs w:val="21"/>
          <w:highlight w:val="yellow"/>
        </w:rPr>
        <w:t xml:space="preserve">[Nota </w:t>
      </w:r>
      <w:r w:rsidR="0061113C" w:rsidRPr="00D14FD1">
        <w:rPr>
          <w:b/>
          <w:bCs/>
          <w:color w:val="000000" w:themeColor="text1"/>
          <w:sz w:val="21"/>
          <w:szCs w:val="21"/>
          <w:highlight w:val="yellow"/>
        </w:rPr>
        <w:t>PMK</w:t>
      </w:r>
      <w:r w:rsidR="00F90FB3" w:rsidRPr="00D14FD1">
        <w:rPr>
          <w:b/>
          <w:bCs/>
          <w:color w:val="000000" w:themeColor="text1"/>
          <w:sz w:val="21"/>
          <w:szCs w:val="21"/>
          <w:highlight w:val="yellow"/>
        </w:rPr>
        <w:t xml:space="preserve">: </w:t>
      </w:r>
      <w:r w:rsidR="0061113C" w:rsidRPr="00D14FD1">
        <w:rPr>
          <w:b/>
          <w:bCs/>
          <w:color w:val="000000" w:themeColor="text1"/>
          <w:sz w:val="21"/>
          <w:szCs w:val="21"/>
          <w:highlight w:val="yellow"/>
        </w:rPr>
        <w:t>Securitizadora solicita o registro d</w:t>
      </w:r>
      <w:r w:rsidR="00B41309">
        <w:rPr>
          <w:b/>
          <w:bCs/>
          <w:color w:val="000000" w:themeColor="text1"/>
          <w:sz w:val="21"/>
          <w:szCs w:val="21"/>
          <w:highlight w:val="yellow"/>
        </w:rPr>
        <w:t>a</w:t>
      </w:r>
      <w:r w:rsidR="0061113C" w:rsidRPr="00D14FD1">
        <w:rPr>
          <w:b/>
          <w:bCs/>
          <w:color w:val="000000" w:themeColor="text1"/>
          <w:sz w:val="21"/>
          <w:szCs w:val="21"/>
          <w:highlight w:val="yellow"/>
        </w:rPr>
        <w:t xml:space="preserve"> AF de Quotas em RTD. A ser confirmado pelas partes</w:t>
      </w:r>
      <w:r w:rsidR="00F90FB3" w:rsidRPr="00D14FD1">
        <w:rPr>
          <w:b/>
          <w:bCs/>
          <w:color w:val="000000" w:themeColor="text1"/>
          <w:sz w:val="21"/>
          <w:szCs w:val="21"/>
          <w:highlight w:val="yellow"/>
        </w:rPr>
        <w:t>]</w:t>
      </w:r>
    </w:p>
    <w:p w14:paraId="1A57BC21" w14:textId="77777777" w:rsidR="00CA6035" w:rsidRDefault="00CA6035" w:rsidP="002F51F5">
      <w:pPr>
        <w:pStyle w:val="PargrafodaLista"/>
        <w:spacing w:line="320" w:lineRule="exact"/>
        <w:rPr>
          <w:color w:val="000000" w:themeColor="text1"/>
          <w:sz w:val="21"/>
          <w:szCs w:val="21"/>
          <w:highlight w:val="magenta"/>
        </w:rPr>
      </w:pPr>
    </w:p>
    <w:p w14:paraId="7CAB8333" w14:textId="60AC7A28" w:rsidR="00CD2280" w:rsidRPr="00743661" w:rsidRDefault="002236E6" w:rsidP="002F51F5">
      <w:pPr>
        <w:pStyle w:val="Nvel11a"/>
        <w:widowControl w:val="0"/>
        <w:spacing w:line="320" w:lineRule="exact"/>
        <w:rPr>
          <w:color w:val="000000" w:themeColor="text1"/>
          <w:sz w:val="21"/>
          <w:szCs w:val="21"/>
        </w:rPr>
      </w:pPr>
      <w:r w:rsidRPr="00743661">
        <w:rPr>
          <w:color w:val="000000" w:themeColor="text1"/>
          <w:sz w:val="21"/>
          <w:szCs w:val="21"/>
        </w:rPr>
        <w:t>comprovação</w:t>
      </w:r>
      <w:r w:rsidR="00892202" w:rsidRPr="009C2215">
        <w:rPr>
          <w:color w:val="000000" w:themeColor="text1"/>
          <w:sz w:val="21"/>
          <w:szCs w:val="21"/>
        </w:rPr>
        <w:t>, pela Devedora</w:t>
      </w:r>
      <w:r w:rsidR="00892202">
        <w:rPr>
          <w:color w:val="000000" w:themeColor="text1"/>
          <w:sz w:val="21"/>
          <w:szCs w:val="21"/>
        </w:rPr>
        <w:t xml:space="preserve"> Buffet Colonial,</w:t>
      </w:r>
      <w:r w:rsidRPr="00743661">
        <w:rPr>
          <w:color w:val="000000" w:themeColor="text1"/>
          <w:sz w:val="21"/>
          <w:szCs w:val="21"/>
        </w:rPr>
        <w:t xml:space="preserve"> </w:t>
      </w:r>
      <w:r w:rsidR="00CD2280" w:rsidRPr="00743661">
        <w:rPr>
          <w:color w:val="000000" w:themeColor="text1"/>
          <w:sz w:val="21"/>
          <w:szCs w:val="21"/>
        </w:rPr>
        <w:t xml:space="preserve">do registro do </w:t>
      </w:r>
      <w:r w:rsidR="00743661" w:rsidRPr="00743661">
        <w:rPr>
          <w:color w:val="000000" w:themeColor="text1"/>
          <w:sz w:val="21"/>
          <w:szCs w:val="21"/>
        </w:rPr>
        <w:t xml:space="preserve">Contrato de Cessão Fiduciária </w:t>
      </w:r>
      <w:r w:rsidR="00EB2326">
        <w:rPr>
          <w:color w:val="000000" w:themeColor="text1"/>
          <w:sz w:val="21"/>
          <w:szCs w:val="21"/>
        </w:rPr>
        <w:t>atinente aos direitos</w:t>
      </w:r>
      <w:r w:rsidR="00A30618">
        <w:rPr>
          <w:color w:val="000000" w:themeColor="text1"/>
          <w:sz w:val="21"/>
          <w:szCs w:val="21"/>
        </w:rPr>
        <w:t xml:space="preserve"> creditórios </w:t>
      </w:r>
      <w:r w:rsidR="00892202">
        <w:rPr>
          <w:color w:val="000000" w:themeColor="text1"/>
          <w:sz w:val="21"/>
          <w:szCs w:val="21"/>
        </w:rPr>
        <w:t>decorrentes das vendas das Unidades Autônomas do Empreendimento Alvo</w:t>
      </w:r>
      <w:r w:rsidR="00A30618">
        <w:rPr>
          <w:color w:val="000000" w:themeColor="text1"/>
          <w:sz w:val="21"/>
          <w:szCs w:val="21"/>
        </w:rPr>
        <w:t xml:space="preserve"> Buffet Colonial </w:t>
      </w:r>
      <w:r w:rsidR="00CD2280" w:rsidRPr="00743661">
        <w:rPr>
          <w:color w:val="000000" w:themeColor="text1"/>
          <w:sz w:val="21"/>
          <w:szCs w:val="21"/>
        </w:rPr>
        <w:t>no</w:t>
      </w:r>
      <w:r w:rsidR="005E3305" w:rsidRPr="005E3305">
        <w:rPr>
          <w:color w:val="000000" w:themeColor="text1"/>
          <w:sz w:val="21"/>
          <w:szCs w:val="21"/>
          <w:highlight w:val="yellow"/>
        </w:rPr>
        <w:t>[s]</w:t>
      </w:r>
      <w:r w:rsidR="00CD2280" w:rsidRPr="00743661">
        <w:rPr>
          <w:color w:val="000000" w:themeColor="text1"/>
          <w:sz w:val="21"/>
          <w:szCs w:val="21"/>
        </w:rPr>
        <w:t xml:space="preserve"> Cartório</w:t>
      </w:r>
      <w:r w:rsidR="005E3305" w:rsidRPr="005E3305">
        <w:rPr>
          <w:color w:val="000000" w:themeColor="text1"/>
          <w:sz w:val="21"/>
          <w:szCs w:val="21"/>
          <w:highlight w:val="yellow"/>
        </w:rPr>
        <w:t>[s]</w:t>
      </w:r>
      <w:r w:rsidR="00CD2280" w:rsidRPr="00743661">
        <w:rPr>
          <w:color w:val="000000" w:themeColor="text1"/>
          <w:sz w:val="21"/>
          <w:szCs w:val="21"/>
        </w:rPr>
        <w:t xml:space="preserve"> de RTD;</w:t>
      </w:r>
    </w:p>
    <w:p w14:paraId="5AD53D74"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5B9C92B8" w14:textId="67C8D4DE" w:rsidR="00CD2280" w:rsidRPr="00DB2725" w:rsidRDefault="00CD2280" w:rsidP="002F51F5">
      <w:pPr>
        <w:pStyle w:val="Nvel11a"/>
        <w:widowControl w:val="0"/>
        <w:spacing w:line="320" w:lineRule="exact"/>
        <w:rPr>
          <w:color w:val="000000" w:themeColor="text1"/>
          <w:sz w:val="21"/>
          <w:szCs w:val="21"/>
        </w:rPr>
      </w:pPr>
      <w:r w:rsidRPr="00DB2725">
        <w:rPr>
          <w:color w:val="000000" w:themeColor="text1"/>
          <w:sz w:val="21"/>
          <w:szCs w:val="21"/>
        </w:rPr>
        <w:t xml:space="preserve">perfeita formalização da </w:t>
      </w:r>
      <w:r w:rsidRPr="009F1024">
        <w:rPr>
          <w:color w:val="000000" w:themeColor="text1"/>
          <w:sz w:val="21"/>
          <w:szCs w:val="21"/>
        </w:rPr>
        <w:t>alteraç</w:t>
      </w:r>
      <w:r w:rsidR="00B4758A">
        <w:rPr>
          <w:color w:val="000000" w:themeColor="text1"/>
          <w:sz w:val="21"/>
          <w:szCs w:val="21"/>
        </w:rPr>
        <w:t>ão</w:t>
      </w:r>
      <w:r w:rsidRPr="009F1024">
        <w:rPr>
          <w:color w:val="000000" w:themeColor="text1"/>
          <w:sz w:val="21"/>
          <w:szCs w:val="21"/>
        </w:rPr>
        <w:t xml:space="preserve"> do contrato socia</w:t>
      </w:r>
      <w:r w:rsidR="00B4758A">
        <w:rPr>
          <w:color w:val="000000" w:themeColor="text1"/>
          <w:sz w:val="21"/>
          <w:szCs w:val="21"/>
        </w:rPr>
        <w:t>l</w:t>
      </w:r>
      <w:r w:rsidRPr="009F1024">
        <w:rPr>
          <w:color w:val="000000" w:themeColor="text1"/>
          <w:sz w:val="21"/>
          <w:szCs w:val="21"/>
        </w:rPr>
        <w:t xml:space="preserve"> da Devedora</w:t>
      </w:r>
      <w:r w:rsidR="00B4758A">
        <w:rPr>
          <w:color w:val="000000" w:themeColor="text1"/>
          <w:sz w:val="21"/>
          <w:szCs w:val="21"/>
        </w:rPr>
        <w:t xml:space="preserve"> Buffet Colonial</w:t>
      </w:r>
      <w:r w:rsidR="00DB2725" w:rsidRPr="009F1024">
        <w:rPr>
          <w:color w:val="000000" w:themeColor="text1"/>
          <w:sz w:val="21"/>
          <w:szCs w:val="21"/>
        </w:rPr>
        <w:t>,</w:t>
      </w:r>
      <w:r w:rsidRPr="009F1024">
        <w:rPr>
          <w:color w:val="000000" w:themeColor="text1"/>
          <w:sz w:val="21"/>
          <w:szCs w:val="21"/>
        </w:rPr>
        <w:t xml:space="preserve"> averbando a Alienação Fiduciária de </w:t>
      </w:r>
      <w:r w:rsidR="00DB2725" w:rsidRPr="009F1024">
        <w:rPr>
          <w:color w:val="000000" w:themeColor="text1"/>
          <w:sz w:val="21"/>
          <w:szCs w:val="21"/>
        </w:rPr>
        <w:t>Quotas</w:t>
      </w:r>
      <w:r w:rsidR="009A6625">
        <w:rPr>
          <w:color w:val="000000" w:themeColor="text1"/>
          <w:sz w:val="21"/>
          <w:szCs w:val="21"/>
        </w:rPr>
        <w:t xml:space="preserve"> da </w:t>
      </w:r>
      <w:r w:rsidR="00046768">
        <w:rPr>
          <w:color w:val="000000" w:themeColor="text1"/>
          <w:sz w:val="21"/>
          <w:szCs w:val="21"/>
        </w:rPr>
        <w:t>Devedora</w:t>
      </w:r>
      <w:r w:rsidR="009A6625">
        <w:rPr>
          <w:color w:val="000000" w:themeColor="text1"/>
          <w:sz w:val="21"/>
          <w:szCs w:val="21"/>
        </w:rPr>
        <w:t xml:space="preserve"> Buffet Colonial</w:t>
      </w:r>
      <w:r w:rsidRPr="009F1024">
        <w:rPr>
          <w:color w:val="000000" w:themeColor="text1"/>
          <w:sz w:val="21"/>
          <w:szCs w:val="21"/>
        </w:rPr>
        <w:t>, entendendo</w:t>
      </w:r>
      <w:r w:rsidRPr="00DB2725">
        <w:rPr>
          <w:color w:val="000000" w:themeColor="text1"/>
          <w:sz w:val="21"/>
          <w:szCs w:val="21"/>
        </w:rPr>
        <w:t>-se como tal a</w:t>
      </w:r>
      <w:r w:rsidR="00DB2725" w:rsidRPr="00DB2725">
        <w:rPr>
          <w:color w:val="000000" w:themeColor="text1"/>
          <w:sz w:val="21"/>
          <w:szCs w:val="21"/>
        </w:rPr>
        <w:t>s</w:t>
      </w:r>
      <w:r w:rsidRPr="00DB2725">
        <w:rPr>
          <w:color w:val="000000" w:themeColor="text1"/>
          <w:sz w:val="21"/>
          <w:szCs w:val="21"/>
        </w:rPr>
        <w:t xml:space="preserve"> sua</w:t>
      </w:r>
      <w:r w:rsidR="00DB2725" w:rsidRPr="00DB2725">
        <w:rPr>
          <w:color w:val="000000" w:themeColor="text1"/>
          <w:sz w:val="21"/>
          <w:szCs w:val="21"/>
        </w:rPr>
        <w:t>s</w:t>
      </w:r>
      <w:r w:rsidRPr="00DB2725">
        <w:rPr>
          <w:color w:val="000000" w:themeColor="text1"/>
          <w:sz w:val="21"/>
          <w:szCs w:val="21"/>
        </w:rPr>
        <w:t xml:space="preserve"> assinatura</w:t>
      </w:r>
      <w:r w:rsidR="00DB2725" w:rsidRPr="00DB2725">
        <w:rPr>
          <w:color w:val="000000" w:themeColor="text1"/>
          <w:sz w:val="21"/>
          <w:szCs w:val="21"/>
        </w:rPr>
        <w:t>s</w:t>
      </w:r>
      <w:r w:rsidRPr="00DB2725">
        <w:rPr>
          <w:color w:val="000000" w:themeColor="text1"/>
          <w:sz w:val="21"/>
          <w:szCs w:val="21"/>
        </w:rPr>
        <w:t xml:space="preserve"> pelas respectivas partes, bem como a verificação da validade dos poderes dos representantes das respectivas partes;</w:t>
      </w:r>
    </w:p>
    <w:p w14:paraId="20B578C8" w14:textId="77777777" w:rsidR="00CD2280" w:rsidRPr="009C2215" w:rsidRDefault="00CD2280"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CE7659F" w14:textId="582FCC3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do protocolo da alteraç</w:t>
      </w:r>
      <w:r w:rsidR="00ED0ACA">
        <w:rPr>
          <w:color w:val="000000" w:themeColor="text1"/>
          <w:sz w:val="21"/>
          <w:szCs w:val="21"/>
        </w:rPr>
        <w:t>ão</w:t>
      </w:r>
      <w:r w:rsidRPr="009C2215">
        <w:rPr>
          <w:color w:val="000000" w:themeColor="text1"/>
          <w:sz w:val="21"/>
          <w:szCs w:val="21"/>
        </w:rPr>
        <w:t xml:space="preserve"> </w:t>
      </w:r>
      <w:r w:rsidRPr="009F1024">
        <w:rPr>
          <w:color w:val="000000" w:themeColor="text1"/>
          <w:sz w:val="21"/>
          <w:szCs w:val="21"/>
        </w:rPr>
        <w:t>do contrato socia</w:t>
      </w:r>
      <w:r w:rsidR="00CB55F8">
        <w:rPr>
          <w:color w:val="000000" w:themeColor="text1"/>
          <w:sz w:val="21"/>
          <w:szCs w:val="21"/>
        </w:rPr>
        <w:t>l</w:t>
      </w:r>
      <w:r w:rsidRPr="009F1024">
        <w:rPr>
          <w:color w:val="000000" w:themeColor="text1"/>
          <w:sz w:val="21"/>
          <w:szCs w:val="21"/>
        </w:rPr>
        <w:t xml:space="preserve"> da Devedora</w:t>
      </w:r>
      <w:r w:rsidR="00CB55F8" w:rsidRPr="00CB55F8">
        <w:rPr>
          <w:color w:val="000000" w:themeColor="text1"/>
          <w:sz w:val="21"/>
          <w:szCs w:val="21"/>
        </w:rPr>
        <w:t xml:space="preserve"> </w:t>
      </w:r>
      <w:r w:rsidR="00CB55F8">
        <w:rPr>
          <w:color w:val="000000" w:themeColor="text1"/>
          <w:sz w:val="21"/>
          <w:szCs w:val="21"/>
        </w:rPr>
        <w:t>Buffet Colonial</w:t>
      </w:r>
      <w:r w:rsidRPr="009F1024">
        <w:rPr>
          <w:color w:val="000000" w:themeColor="text1"/>
          <w:sz w:val="21"/>
          <w:szCs w:val="21"/>
        </w:rPr>
        <w:t xml:space="preserve"> averbando a Alienação Fiduciária de </w:t>
      </w:r>
      <w:r w:rsidR="002009AB" w:rsidRPr="009F1024">
        <w:rPr>
          <w:color w:val="000000" w:themeColor="text1"/>
          <w:sz w:val="21"/>
          <w:szCs w:val="21"/>
        </w:rPr>
        <w:t xml:space="preserve">Quotas </w:t>
      </w:r>
      <w:r w:rsidR="001E732D">
        <w:rPr>
          <w:color w:val="000000" w:themeColor="text1"/>
          <w:sz w:val="21"/>
          <w:szCs w:val="21"/>
        </w:rPr>
        <w:t>da Devedora Buffet Colonial</w:t>
      </w:r>
      <w:r w:rsidR="001E732D" w:rsidRPr="009F1024">
        <w:rPr>
          <w:color w:val="000000" w:themeColor="text1"/>
          <w:sz w:val="21"/>
          <w:szCs w:val="21"/>
        </w:rPr>
        <w:t xml:space="preserve"> </w:t>
      </w:r>
      <w:r w:rsidRPr="009F1024">
        <w:rPr>
          <w:color w:val="000000" w:themeColor="text1"/>
          <w:sz w:val="21"/>
          <w:szCs w:val="21"/>
        </w:rPr>
        <w:t>perante</w:t>
      </w:r>
      <w:r w:rsidRPr="009C2215">
        <w:rPr>
          <w:color w:val="000000" w:themeColor="text1"/>
          <w:sz w:val="21"/>
          <w:szCs w:val="21"/>
        </w:rPr>
        <w:t xml:space="preserve"> a </w:t>
      </w:r>
      <w:r w:rsidR="002009AB">
        <w:rPr>
          <w:color w:val="000000" w:themeColor="text1"/>
          <w:sz w:val="21"/>
          <w:szCs w:val="21"/>
        </w:rPr>
        <w:t>Junta Comercial Competente</w:t>
      </w:r>
      <w:r w:rsidRPr="009C2215">
        <w:rPr>
          <w:color w:val="000000" w:themeColor="text1"/>
          <w:sz w:val="21"/>
          <w:szCs w:val="21"/>
        </w:rPr>
        <w:t>;</w:t>
      </w:r>
    </w:p>
    <w:p w14:paraId="7A416160"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8B9EDBA" w14:textId="0A09F0A0" w:rsidR="00BE1EC9" w:rsidRDefault="00BE1EC9" w:rsidP="002F51F5">
      <w:pPr>
        <w:pStyle w:val="Nvel11a"/>
        <w:widowControl w:val="0"/>
        <w:spacing w:line="320" w:lineRule="exact"/>
        <w:rPr>
          <w:color w:val="000000" w:themeColor="text1"/>
          <w:sz w:val="21"/>
          <w:szCs w:val="21"/>
        </w:rPr>
      </w:pPr>
      <w:r>
        <w:rPr>
          <w:color w:val="000000" w:themeColor="text1"/>
          <w:sz w:val="21"/>
          <w:szCs w:val="21"/>
        </w:rPr>
        <w:t>contratação, pela</w:t>
      </w:r>
      <w:r w:rsidR="00CC25EA">
        <w:rPr>
          <w:color w:val="000000" w:themeColor="text1"/>
          <w:sz w:val="21"/>
          <w:szCs w:val="21"/>
        </w:rPr>
        <w:t>s</w:t>
      </w:r>
      <w:r>
        <w:rPr>
          <w:color w:val="000000" w:themeColor="text1"/>
          <w:sz w:val="21"/>
          <w:szCs w:val="21"/>
        </w:rPr>
        <w:t xml:space="preserve"> Devedoras, da Fiança Bancária, nos moldes estabelecidos </w:t>
      </w:r>
      <w:r w:rsidR="002B264E">
        <w:rPr>
          <w:color w:val="000000" w:themeColor="text1"/>
          <w:sz w:val="21"/>
          <w:szCs w:val="21"/>
        </w:rPr>
        <w:t>na cláusula 5.7 deste Contrato;</w:t>
      </w:r>
    </w:p>
    <w:p w14:paraId="1CF37DD2" w14:textId="77777777" w:rsidR="004841A9" w:rsidRDefault="004841A9" w:rsidP="002F51F5">
      <w:pPr>
        <w:pStyle w:val="PargrafodaLista"/>
        <w:spacing w:line="320" w:lineRule="exact"/>
        <w:rPr>
          <w:color w:val="000000" w:themeColor="text1"/>
          <w:sz w:val="21"/>
          <w:szCs w:val="21"/>
        </w:rPr>
      </w:pPr>
    </w:p>
    <w:p w14:paraId="1F6FBEB2" w14:textId="6D0D97FE" w:rsidR="004841A9" w:rsidRDefault="0080602E" w:rsidP="002F51F5">
      <w:pPr>
        <w:pStyle w:val="Nvel11a"/>
        <w:widowControl w:val="0"/>
        <w:spacing w:line="320" w:lineRule="exact"/>
        <w:rPr>
          <w:color w:val="000000" w:themeColor="text1"/>
          <w:sz w:val="21"/>
          <w:szCs w:val="21"/>
        </w:rPr>
      </w:pPr>
      <w:r w:rsidRPr="0080602E">
        <w:rPr>
          <w:color w:val="000000" w:themeColor="text1"/>
          <w:sz w:val="21"/>
          <w:szCs w:val="21"/>
          <w:highlight w:val="yellow"/>
        </w:rPr>
        <w:t>[</w:t>
      </w:r>
      <w:r w:rsidR="004841A9" w:rsidRPr="0080602E">
        <w:rPr>
          <w:color w:val="000000" w:themeColor="text1"/>
          <w:sz w:val="21"/>
          <w:szCs w:val="21"/>
          <w:highlight w:val="yellow"/>
        </w:rPr>
        <w:t xml:space="preserve">a comprovação do cancelamento </w:t>
      </w:r>
      <w:r w:rsidR="00C00677" w:rsidRPr="0080602E">
        <w:rPr>
          <w:color w:val="000000" w:themeColor="text1"/>
          <w:sz w:val="21"/>
          <w:szCs w:val="21"/>
          <w:highlight w:val="yellow"/>
        </w:rPr>
        <w:t xml:space="preserve">do </w:t>
      </w:r>
      <w:r w:rsidR="009017BD" w:rsidRPr="0080602E">
        <w:rPr>
          <w:color w:val="000000" w:themeColor="text1"/>
          <w:sz w:val="21"/>
          <w:szCs w:val="21"/>
          <w:highlight w:val="yellow"/>
        </w:rPr>
        <w:t>registro da</w:t>
      </w:r>
      <w:r w:rsidR="002C74D0" w:rsidRPr="0080602E">
        <w:rPr>
          <w:color w:val="000000" w:themeColor="text1"/>
          <w:sz w:val="21"/>
          <w:szCs w:val="21"/>
          <w:highlight w:val="yellow"/>
        </w:rPr>
        <w:t xml:space="preserve"> locação que grava o Imóvel Buffet Colonial sob R.07 em sua respectiva matrícula</w:t>
      </w:r>
      <w:r w:rsidR="00E94E39" w:rsidRPr="0080602E">
        <w:rPr>
          <w:color w:val="000000" w:themeColor="text1"/>
          <w:sz w:val="21"/>
          <w:szCs w:val="21"/>
          <w:highlight w:val="yellow"/>
        </w:rPr>
        <w:t>,</w:t>
      </w:r>
      <w:r w:rsidR="00850A84" w:rsidRPr="0080602E">
        <w:rPr>
          <w:color w:val="000000" w:themeColor="text1"/>
          <w:sz w:val="21"/>
          <w:szCs w:val="21"/>
          <w:highlight w:val="yellow"/>
        </w:rPr>
        <w:t xml:space="preserve"> em razão de seu encerramento, em 30 de abril de 2022</w:t>
      </w:r>
      <w:r w:rsidRPr="0080602E">
        <w:rPr>
          <w:color w:val="000000" w:themeColor="text1"/>
          <w:sz w:val="21"/>
          <w:szCs w:val="21"/>
          <w:highlight w:val="yellow"/>
        </w:rPr>
        <w:t>;]</w:t>
      </w:r>
      <w:ins w:id="66" w:author="Jayro Poggi" w:date="2022-08-31T07:19:00Z">
        <w:r w:rsidR="000B0B35">
          <w:rPr>
            <w:color w:val="000000" w:themeColor="text1"/>
            <w:sz w:val="21"/>
            <w:szCs w:val="21"/>
          </w:rPr>
          <w:t xml:space="preserve"> </w:t>
        </w:r>
      </w:ins>
      <w:ins w:id="67" w:author="Jayro Poggi" w:date="2022-08-31T07:20:00Z">
        <w:r w:rsidR="000B0B35">
          <w:rPr>
            <w:color w:val="000000" w:themeColor="text1"/>
            <w:sz w:val="21"/>
            <w:szCs w:val="21"/>
          </w:rPr>
          <w:t xml:space="preserve">[Nota Lote 5: a baixa do registro da locação foi </w:t>
        </w:r>
        <w:proofErr w:type="spellStart"/>
        <w:r w:rsidR="000B0B35">
          <w:rPr>
            <w:color w:val="000000" w:themeColor="text1"/>
            <w:sz w:val="21"/>
            <w:szCs w:val="21"/>
          </w:rPr>
          <w:t>pré-notada</w:t>
        </w:r>
        <w:proofErr w:type="spellEnd"/>
        <w:r w:rsidR="000B0B35">
          <w:rPr>
            <w:color w:val="000000" w:themeColor="text1"/>
            <w:sz w:val="21"/>
            <w:szCs w:val="21"/>
          </w:rPr>
          <w:t xml:space="preserve"> no dia 16 de agosto, e o cancelamento deve estar concluído nos próximos dias]</w:t>
        </w:r>
      </w:ins>
    </w:p>
    <w:p w14:paraId="34FFE148" w14:textId="77777777" w:rsidR="00126463" w:rsidRDefault="00126463" w:rsidP="002F51F5">
      <w:pPr>
        <w:pStyle w:val="PargrafodaLista"/>
        <w:spacing w:line="320" w:lineRule="exact"/>
        <w:rPr>
          <w:color w:val="000000" w:themeColor="text1"/>
          <w:sz w:val="21"/>
          <w:szCs w:val="21"/>
        </w:rPr>
      </w:pPr>
    </w:p>
    <w:p w14:paraId="4542B5CC" w14:textId="557D0914" w:rsidR="00465FBB"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conclusão, de forma satisfatória</w:t>
      </w:r>
      <w:r w:rsidR="00772064">
        <w:rPr>
          <w:color w:val="000000" w:themeColor="text1"/>
          <w:sz w:val="21"/>
          <w:szCs w:val="21"/>
        </w:rPr>
        <w:t>,</w:t>
      </w:r>
      <w:r w:rsidRPr="009C2215">
        <w:rPr>
          <w:color w:val="000000" w:themeColor="text1"/>
          <w:sz w:val="21"/>
          <w:szCs w:val="21"/>
        </w:rPr>
        <w:t xml:space="preserve"> </w:t>
      </w:r>
      <w:r w:rsidR="00772064">
        <w:rPr>
          <w:color w:val="000000" w:themeColor="text1"/>
          <w:sz w:val="21"/>
          <w:szCs w:val="21"/>
        </w:rPr>
        <w:t>a critério da</w:t>
      </w:r>
      <w:r w:rsidRPr="009C2215">
        <w:rPr>
          <w:color w:val="000000" w:themeColor="text1"/>
          <w:sz w:val="21"/>
          <w:szCs w:val="21"/>
        </w:rPr>
        <w:t xml:space="preserve"> Cessionária, da auditoria legal com relação à Devedora</w:t>
      </w:r>
      <w:r w:rsidR="00A95EFA">
        <w:rPr>
          <w:color w:val="000000" w:themeColor="text1"/>
          <w:sz w:val="21"/>
          <w:szCs w:val="21"/>
        </w:rPr>
        <w:t xml:space="preserve"> Buffet Colonial</w:t>
      </w:r>
      <w:r w:rsidRPr="009C2215">
        <w:rPr>
          <w:color w:val="000000" w:themeColor="text1"/>
          <w:sz w:val="21"/>
          <w:szCs w:val="21"/>
        </w:rPr>
        <w:t xml:space="preserve">, aos </w:t>
      </w:r>
      <w:r w:rsidR="00772064">
        <w:rPr>
          <w:color w:val="000000" w:themeColor="text1"/>
          <w:sz w:val="21"/>
          <w:szCs w:val="21"/>
        </w:rPr>
        <w:t>Avalistas e</w:t>
      </w:r>
      <w:r w:rsidRPr="009C2215">
        <w:rPr>
          <w:color w:val="000000" w:themeColor="text1"/>
          <w:sz w:val="21"/>
          <w:szCs w:val="21"/>
        </w:rPr>
        <w:t xml:space="preserve"> ao Imóve</w:t>
      </w:r>
      <w:r w:rsidR="00A95EFA">
        <w:rPr>
          <w:color w:val="000000" w:themeColor="text1"/>
          <w:sz w:val="21"/>
          <w:szCs w:val="21"/>
        </w:rPr>
        <w:t>l Buffet Colonial</w:t>
      </w:r>
      <w:r w:rsidRPr="009C2215">
        <w:rPr>
          <w:color w:val="000000" w:themeColor="text1"/>
          <w:sz w:val="21"/>
          <w:szCs w:val="21"/>
        </w:rPr>
        <w:t>, no âmbito da Operação de Securitização;</w:t>
      </w:r>
    </w:p>
    <w:p w14:paraId="4B62421D" w14:textId="77777777" w:rsidR="00BD395C" w:rsidRPr="009C2215" w:rsidRDefault="00BD395C" w:rsidP="002F51F5">
      <w:pPr>
        <w:pStyle w:val="Nvel11a"/>
        <w:widowControl w:val="0"/>
        <w:numPr>
          <w:ilvl w:val="0"/>
          <w:numId w:val="0"/>
        </w:numPr>
        <w:spacing w:line="320" w:lineRule="exact"/>
        <w:rPr>
          <w:color w:val="000000" w:themeColor="text1"/>
          <w:sz w:val="21"/>
          <w:szCs w:val="21"/>
        </w:rPr>
      </w:pPr>
    </w:p>
    <w:p w14:paraId="53A37564" w14:textId="5137CDC2"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 de parecer jurídico (</w:t>
      </w:r>
      <w:r w:rsidRPr="009C2215">
        <w:rPr>
          <w:i/>
          <w:iCs/>
          <w:color w:val="000000" w:themeColor="text1"/>
          <w:sz w:val="21"/>
          <w:szCs w:val="21"/>
        </w:rPr>
        <w:t xml:space="preserve">legal </w:t>
      </w:r>
      <w:proofErr w:type="spellStart"/>
      <w:r w:rsidRPr="009C2215">
        <w:rPr>
          <w:i/>
          <w:iCs/>
          <w:color w:val="000000" w:themeColor="text1"/>
          <w:sz w:val="21"/>
          <w:szCs w:val="21"/>
        </w:rPr>
        <w:t>opinion</w:t>
      </w:r>
      <w:proofErr w:type="spellEnd"/>
      <w:r w:rsidRPr="009C2215">
        <w:rPr>
          <w:color w:val="000000" w:themeColor="text1"/>
          <w:sz w:val="21"/>
          <w:szCs w:val="21"/>
        </w:rPr>
        <w:t>) do assessor legal da Operação de Securitização confirmando a validade e exequibilidade deste Contrato</w:t>
      </w:r>
      <w:r w:rsidR="00772064">
        <w:rPr>
          <w:color w:val="000000" w:themeColor="text1"/>
          <w:sz w:val="21"/>
          <w:szCs w:val="21"/>
        </w:rPr>
        <w:t xml:space="preserve"> </w:t>
      </w:r>
      <w:r w:rsidRPr="009C2215">
        <w:rPr>
          <w:color w:val="000000" w:themeColor="text1"/>
          <w:sz w:val="21"/>
          <w:szCs w:val="21"/>
        </w:rPr>
        <w:t>e dos demais Documentos da Operação;</w:t>
      </w:r>
    </w:p>
    <w:p w14:paraId="40DB4D6D"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F75C388" w14:textId="34CB1FBB"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comprovação, pela </w:t>
      </w:r>
      <w:r w:rsidR="00E97AF7" w:rsidRPr="009C2215">
        <w:rPr>
          <w:color w:val="000000" w:themeColor="text1"/>
          <w:sz w:val="21"/>
          <w:szCs w:val="21"/>
        </w:rPr>
        <w:t>Devedora</w:t>
      </w:r>
      <w:r w:rsidR="00036DC5" w:rsidRPr="00036DC5">
        <w:rPr>
          <w:color w:val="000000" w:themeColor="text1"/>
          <w:sz w:val="21"/>
          <w:szCs w:val="21"/>
        </w:rPr>
        <w:t xml:space="preserve"> </w:t>
      </w:r>
      <w:r w:rsidR="00036DC5">
        <w:rPr>
          <w:color w:val="000000" w:themeColor="text1"/>
          <w:sz w:val="21"/>
          <w:szCs w:val="21"/>
        </w:rPr>
        <w:t>Buffet Colonial</w:t>
      </w:r>
      <w:r w:rsidRPr="009C2215">
        <w:rPr>
          <w:color w:val="000000" w:themeColor="text1"/>
          <w:sz w:val="21"/>
          <w:szCs w:val="21"/>
        </w:rPr>
        <w:t>, da obtenção de todas as licenças municipais e estaduais, inclusive àquelas de cunho ambiental, junto aos órgãos competentes e que sejam aplicáveis à</w:t>
      </w:r>
      <w:r w:rsidR="00772064">
        <w:rPr>
          <w:color w:val="000000" w:themeColor="text1"/>
          <w:sz w:val="21"/>
          <w:szCs w:val="21"/>
        </w:rPr>
        <w:t>s</w:t>
      </w:r>
      <w:r w:rsidRPr="009C2215">
        <w:rPr>
          <w:color w:val="000000" w:themeColor="text1"/>
          <w:sz w:val="21"/>
          <w:szCs w:val="21"/>
        </w:rPr>
        <w:t xml:space="preserve"> fase</w:t>
      </w:r>
      <w:r w:rsidR="00772064">
        <w:rPr>
          <w:color w:val="000000" w:themeColor="text1"/>
          <w:sz w:val="21"/>
          <w:szCs w:val="21"/>
        </w:rPr>
        <w:t>s</w:t>
      </w:r>
      <w:r w:rsidRPr="009C2215">
        <w:rPr>
          <w:color w:val="000000" w:themeColor="text1"/>
          <w:sz w:val="21"/>
          <w:szCs w:val="21"/>
        </w:rPr>
        <w:t xml:space="preserve"> do Empreendimento Alvo </w:t>
      </w:r>
      <w:r w:rsidR="00036DC5">
        <w:rPr>
          <w:color w:val="000000" w:themeColor="text1"/>
          <w:sz w:val="21"/>
          <w:szCs w:val="21"/>
        </w:rPr>
        <w:t>Buffet Colonial</w:t>
      </w:r>
      <w:r w:rsidR="00036DC5" w:rsidRPr="009C2215">
        <w:rPr>
          <w:color w:val="000000" w:themeColor="text1"/>
          <w:sz w:val="21"/>
          <w:szCs w:val="21"/>
        </w:rPr>
        <w:t xml:space="preserve"> </w:t>
      </w:r>
      <w:r w:rsidR="006F6D41" w:rsidRPr="009C2215">
        <w:rPr>
          <w:color w:val="000000" w:themeColor="text1"/>
          <w:sz w:val="21"/>
          <w:szCs w:val="21"/>
        </w:rPr>
        <w:t>até a data de pagamento do Valor da Cessão</w:t>
      </w:r>
      <w:r w:rsidR="00B23627">
        <w:rPr>
          <w:color w:val="000000" w:themeColor="text1"/>
          <w:sz w:val="21"/>
          <w:szCs w:val="21"/>
        </w:rPr>
        <w:t xml:space="preserve"> dos Créditos Imobiliários </w:t>
      </w:r>
      <w:r w:rsidR="00212D15">
        <w:rPr>
          <w:color w:val="000000" w:themeColor="text1"/>
          <w:sz w:val="21"/>
          <w:szCs w:val="21"/>
        </w:rPr>
        <w:t>Buffet Colonial</w:t>
      </w:r>
      <w:r w:rsidRPr="009C2215">
        <w:rPr>
          <w:color w:val="000000" w:themeColor="text1"/>
          <w:sz w:val="21"/>
          <w:szCs w:val="21"/>
        </w:rPr>
        <w:t>;</w:t>
      </w:r>
      <w:ins w:id="68" w:author="Jayro Poggi" w:date="2022-08-31T07:21:00Z">
        <w:r w:rsidR="00B31F8A">
          <w:rPr>
            <w:color w:val="000000" w:themeColor="text1"/>
            <w:sz w:val="21"/>
            <w:szCs w:val="21"/>
          </w:rPr>
          <w:t xml:space="preserve"> [Lote 5: </w:t>
        </w:r>
      </w:ins>
      <w:ins w:id="69" w:author="Jayro Poggi" w:date="2022-08-31T07:22:00Z">
        <w:r w:rsidR="00B31F8A">
          <w:rPr>
            <w:color w:val="000000" w:themeColor="text1"/>
            <w:sz w:val="21"/>
            <w:szCs w:val="21"/>
          </w:rPr>
          <w:t>ainda. Não foi iniciado qualquer processo de aprovação junto a Prefeitura. Vocês podem esclarecer que licenças entendem aplicáveis à fase atual do empreendimento?]</w:t>
        </w:r>
      </w:ins>
    </w:p>
    <w:p w14:paraId="23DB1997"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02A8A346" w14:textId="1D36D86E"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subscrição e integralização dos CRI por um ou mais Investidores Profissionais acessados no âmbito da Oferta Restrita dos CRI, nos termos dos Documentos da Operação, no montante necessário para </w:t>
      </w:r>
      <w:r w:rsidR="006F6D41" w:rsidRPr="009C2215">
        <w:rPr>
          <w:color w:val="000000" w:themeColor="text1"/>
          <w:sz w:val="21"/>
          <w:szCs w:val="21"/>
        </w:rPr>
        <w:t>o pagamento do Valor da Cessão</w:t>
      </w:r>
      <w:r w:rsidR="00A80946" w:rsidRPr="00A80946">
        <w:rPr>
          <w:color w:val="000000" w:themeColor="text1"/>
          <w:sz w:val="21"/>
          <w:szCs w:val="21"/>
        </w:rPr>
        <w:t xml:space="preserve"> </w:t>
      </w:r>
      <w:r w:rsidR="00A80946">
        <w:rPr>
          <w:color w:val="000000" w:themeColor="text1"/>
          <w:sz w:val="21"/>
          <w:szCs w:val="21"/>
        </w:rPr>
        <w:t>dos Créditos Imobiliários Buffet Colonial</w:t>
      </w:r>
      <w:r w:rsidRPr="009C2215">
        <w:rPr>
          <w:color w:val="000000" w:themeColor="text1"/>
          <w:sz w:val="21"/>
          <w:szCs w:val="21"/>
        </w:rPr>
        <w:t>;</w:t>
      </w:r>
    </w:p>
    <w:p w14:paraId="1A8C531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145BE4E9" w14:textId="1FDB43A2"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fato que altere de forma relevante as condições operacionais e/ou financeiras da </w:t>
      </w:r>
      <w:r w:rsidR="00E97AF7" w:rsidRPr="009C2215">
        <w:rPr>
          <w:color w:val="000000" w:themeColor="text1"/>
          <w:sz w:val="21"/>
          <w:szCs w:val="21"/>
        </w:rPr>
        <w:t>Devedora</w:t>
      </w:r>
      <w:r w:rsidR="00A80946">
        <w:rPr>
          <w:color w:val="000000" w:themeColor="text1"/>
          <w:sz w:val="21"/>
          <w:szCs w:val="21"/>
        </w:rPr>
        <w:t xml:space="preserve"> Buffet Colonial</w:t>
      </w:r>
      <w:r w:rsidRPr="009C2215">
        <w:rPr>
          <w:color w:val="000000" w:themeColor="text1"/>
          <w:sz w:val="21"/>
          <w:szCs w:val="21"/>
        </w:rPr>
        <w:t xml:space="preserve"> e/ou de qualquer dos </w:t>
      </w:r>
      <w:r w:rsidR="00772064">
        <w:rPr>
          <w:color w:val="000000" w:themeColor="text1"/>
          <w:sz w:val="21"/>
          <w:szCs w:val="21"/>
        </w:rPr>
        <w:t>Avalistas</w:t>
      </w:r>
      <w:r w:rsidRPr="009C2215">
        <w:rPr>
          <w:color w:val="000000" w:themeColor="text1"/>
          <w:sz w:val="21"/>
          <w:szCs w:val="21"/>
        </w:rPr>
        <w:t>;</w:t>
      </w:r>
    </w:p>
    <w:p w14:paraId="2469836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EE3E30E" w14:textId="7777777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não ocorrência de mudanças legais, regulatórias, tributárias e/ou de força maior que afetem as principais características dos títulos e valores mobiliários objeto da Operação de Securitização;</w:t>
      </w:r>
    </w:p>
    <w:p w14:paraId="078A96F6"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ACE0D0B" w14:textId="3152EC4C"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E97AF7" w:rsidRPr="009C2215">
        <w:rPr>
          <w:color w:val="000000" w:themeColor="text1"/>
          <w:sz w:val="21"/>
          <w:szCs w:val="21"/>
        </w:rPr>
        <w:t>Devedora</w:t>
      </w:r>
      <w:r w:rsidR="00A80946">
        <w:rPr>
          <w:color w:val="000000" w:themeColor="text1"/>
          <w:sz w:val="21"/>
          <w:szCs w:val="21"/>
        </w:rPr>
        <w:t xml:space="preserve"> Buffet Colonial</w:t>
      </w:r>
      <w:r w:rsidRPr="009C2215">
        <w:rPr>
          <w:color w:val="000000" w:themeColor="text1"/>
          <w:sz w:val="21"/>
          <w:szCs w:val="21"/>
        </w:rPr>
        <w:t xml:space="preserve"> e/ou dos </w:t>
      </w:r>
      <w:r w:rsidR="00772064">
        <w:rPr>
          <w:color w:val="000000" w:themeColor="text1"/>
          <w:sz w:val="21"/>
          <w:szCs w:val="21"/>
        </w:rPr>
        <w:t>Avalistas</w:t>
      </w:r>
      <w:r w:rsidRPr="009C2215">
        <w:rPr>
          <w:color w:val="000000" w:themeColor="text1"/>
          <w:sz w:val="21"/>
          <w:szCs w:val="21"/>
        </w:rPr>
        <w:t>, que possam afetar as condições de mercado e as perspectivas com relação à Operação de Securitização;</w:t>
      </w:r>
    </w:p>
    <w:p w14:paraId="7DD7493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4721BF3E" w14:textId="41A305E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qualquer </w:t>
      </w:r>
      <w:r w:rsidRPr="008A5278">
        <w:rPr>
          <w:color w:val="000000" w:themeColor="text1"/>
          <w:sz w:val="21"/>
          <w:szCs w:val="21"/>
        </w:rPr>
        <w:t xml:space="preserve">Evento de </w:t>
      </w:r>
      <w:r w:rsidR="002C3963" w:rsidRPr="008A5278">
        <w:rPr>
          <w:color w:val="000000" w:themeColor="text1"/>
          <w:sz w:val="21"/>
          <w:szCs w:val="21"/>
        </w:rPr>
        <w:t>Recompra</w:t>
      </w:r>
      <w:r w:rsidRPr="009C2215">
        <w:rPr>
          <w:color w:val="000000" w:themeColor="text1"/>
          <w:sz w:val="21"/>
          <w:szCs w:val="21"/>
        </w:rPr>
        <w:t xml:space="preserve"> e/ou mora, inadimplemento ou descumprimento de qualquer das obrigações assumidas nos Documentos da Operação; e</w:t>
      </w:r>
    </w:p>
    <w:p w14:paraId="74B280C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F02D7D6" w14:textId="77FB6D3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cumprimento, em todos os aspectos materiais, pela </w:t>
      </w:r>
      <w:r w:rsidR="00E97AF7" w:rsidRPr="009C2215">
        <w:rPr>
          <w:color w:val="000000" w:themeColor="text1"/>
          <w:sz w:val="21"/>
          <w:szCs w:val="21"/>
        </w:rPr>
        <w:t>Devedora</w:t>
      </w:r>
      <w:r w:rsidR="00EF314D">
        <w:rPr>
          <w:color w:val="000000" w:themeColor="text1"/>
          <w:sz w:val="21"/>
          <w:szCs w:val="21"/>
        </w:rPr>
        <w:t xml:space="preserve"> Buffet Colonial</w:t>
      </w:r>
      <w:r w:rsidRPr="009C2215">
        <w:rPr>
          <w:color w:val="000000" w:themeColor="text1"/>
          <w:sz w:val="21"/>
          <w:szCs w:val="21"/>
        </w:rPr>
        <w:t xml:space="preserve">, pelos </w:t>
      </w:r>
      <w:r w:rsidR="00772064">
        <w:rPr>
          <w:color w:val="000000" w:themeColor="text1"/>
          <w:sz w:val="21"/>
          <w:szCs w:val="21"/>
        </w:rPr>
        <w:t>Avalistas</w:t>
      </w:r>
      <w:r w:rsidRPr="009C2215">
        <w:rPr>
          <w:color w:val="000000" w:themeColor="text1"/>
          <w:sz w:val="21"/>
          <w:szCs w:val="21"/>
        </w:rPr>
        <w:t xml:space="preserve">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w:t>
      </w:r>
      <w:proofErr w:type="spellStart"/>
      <w:r w:rsidRPr="009C2215">
        <w:rPr>
          <w:color w:val="000000" w:themeColor="text1"/>
          <w:sz w:val="21"/>
          <w:szCs w:val="21"/>
        </w:rPr>
        <w:t>Anti-Lavagem</w:t>
      </w:r>
      <w:proofErr w:type="spellEnd"/>
      <w:r w:rsidRPr="009C2215">
        <w:rPr>
          <w:color w:val="000000" w:themeColor="text1"/>
          <w:sz w:val="21"/>
          <w:szCs w:val="21"/>
        </w:rPr>
        <w:t xml:space="preserve"> de Dinheiro, Legislação Socioambiental e LGPD.</w:t>
      </w:r>
    </w:p>
    <w:p w14:paraId="3AEE32E2" w14:textId="2973D8A1" w:rsidR="00A0686A" w:rsidRPr="009C2215" w:rsidRDefault="00A0686A" w:rsidP="002F51F5">
      <w:pPr>
        <w:widowControl w:val="0"/>
        <w:tabs>
          <w:tab w:val="left" w:pos="900"/>
        </w:tabs>
        <w:spacing w:line="320" w:lineRule="exact"/>
        <w:jc w:val="both"/>
        <w:rPr>
          <w:rFonts w:ascii="Trebuchet MS" w:hAnsi="Trebuchet MS"/>
          <w:color w:val="000000" w:themeColor="text1"/>
          <w:sz w:val="21"/>
          <w:szCs w:val="21"/>
        </w:rPr>
      </w:pPr>
      <w:bookmarkStart w:id="70" w:name="_Toc510869660"/>
      <w:bookmarkStart w:id="71" w:name="_Toc529870643"/>
      <w:bookmarkStart w:id="72" w:name="_Toc532964153"/>
      <w:bookmarkStart w:id="73" w:name="_Toc41728600"/>
    </w:p>
    <w:p w14:paraId="5C4A6B0F" w14:textId="77777777" w:rsidR="00F259F7" w:rsidRPr="009C2215" w:rsidRDefault="00F259F7" w:rsidP="002F51F5">
      <w:pPr>
        <w:widowControl w:val="0"/>
        <w:tabs>
          <w:tab w:val="left" w:pos="900"/>
        </w:tabs>
        <w:spacing w:line="320" w:lineRule="exact"/>
        <w:jc w:val="both"/>
        <w:rPr>
          <w:rFonts w:ascii="Trebuchet MS" w:hAnsi="Trebuchet MS"/>
          <w:color w:val="000000" w:themeColor="text1"/>
          <w:sz w:val="21"/>
          <w:szCs w:val="21"/>
        </w:rPr>
      </w:pPr>
    </w:p>
    <w:p w14:paraId="5F22CE02" w14:textId="54DB41B5" w:rsidR="00A0686A" w:rsidRPr="009C2215" w:rsidRDefault="00A0686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74" w:name="_Toc79758377"/>
      <w:r w:rsidRPr="009C2215">
        <w:rPr>
          <w:color w:val="000000" w:themeColor="text1"/>
          <w:sz w:val="21"/>
          <w:szCs w:val="21"/>
        </w:rPr>
        <w:t>DECLARAÇÕES E GARANTIAS</w:t>
      </w:r>
      <w:bookmarkEnd w:id="74"/>
    </w:p>
    <w:p w14:paraId="55460E9F" w14:textId="77777777" w:rsidR="00A0686A" w:rsidRPr="009C2215" w:rsidRDefault="00A0686A" w:rsidP="002F51F5">
      <w:pPr>
        <w:pStyle w:val="Ttulo2"/>
        <w:keepNext w:val="0"/>
        <w:spacing w:line="320" w:lineRule="exact"/>
        <w:jc w:val="both"/>
        <w:rPr>
          <w:rFonts w:ascii="Trebuchet MS" w:hAnsi="Trebuchet MS"/>
          <w:color w:val="000000" w:themeColor="text1"/>
          <w:sz w:val="21"/>
          <w:szCs w:val="21"/>
          <w:lang w:val="pt-BR"/>
        </w:rPr>
      </w:pPr>
    </w:p>
    <w:p w14:paraId="026762D1" w14:textId="669A80B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5" w:name="_Toc79679278"/>
      <w:bookmarkStart w:id="76" w:name="_Toc79758378"/>
      <w:bookmarkEnd w:id="70"/>
      <w:bookmarkEnd w:id="71"/>
      <w:bookmarkEnd w:id="72"/>
      <w:bookmarkEnd w:id="73"/>
      <w:r w:rsidRPr="009C2215">
        <w:rPr>
          <w:b w:val="0"/>
          <w:bCs/>
          <w:color w:val="000000" w:themeColor="text1"/>
          <w:sz w:val="21"/>
          <w:szCs w:val="21"/>
          <w:u w:val="single"/>
        </w:rPr>
        <w:t xml:space="preserve">Declarações de </w:t>
      </w:r>
      <w:r w:rsidR="00A0686A" w:rsidRPr="009C2215">
        <w:rPr>
          <w:b w:val="0"/>
          <w:bCs/>
          <w:color w:val="000000" w:themeColor="text1"/>
          <w:sz w:val="21"/>
          <w:szCs w:val="21"/>
          <w:u w:val="single"/>
        </w:rPr>
        <w:t>P</w:t>
      </w:r>
      <w:r w:rsidRPr="009C2215">
        <w:rPr>
          <w:b w:val="0"/>
          <w:bCs/>
          <w:color w:val="000000" w:themeColor="text1"/>
          <w:sz w:val="21"/>
          <w:szCs w:val="21"/>
          <w:u w:val="single"/>
        </w:rPr>
        <w:t xml:space="preserve">arte </w:t>
      </w:r>
      <w:r w:rsidR="00A0686A" w:rsidRPr="009C2215">
        <w:rPr>
          <w:b w:val="0"/>
          <w:bCs/>
          <w:color w:val="000000" w:themeColor="text1"/>
          <w:sz w:val="21"/>
          <w:szCs w:val="21"/>
          <w:u w:val="single"/>
        </w:rPr>
        <w:t>à P</w:t>
      </w:r>
      <w:r w:rsidRPr="009C2215">
        <w:rPr>
          <w:b w:val="0"/>
          <w:bCs/>
          <w:color w:val="000000" w:themeColor="text1"/>
          <w:sz w:val="21"/>
          <w:szCs w:val="21"/>
          <w:u w:val="single"/>
        </w:rPr>
        <w:t>arte</w:t>
      </w:r>
      <w:r w:rsidRPr="009C2215">
        <w:rPr>
          <w:b w:val="0"/>
          <w:bCs/>
          <w:color w:val="000000" w:themeColor="text1"/>
          <w:sz w:val="21"/>
          <w:szCs w:val="21"/>
        </w:rPr>
        <w:t xml:space="preserve">: </w:t>
      </w:r>
      <w:r w:rsidR="00044089" w:rsidRPr="009C2215">
        <w:rPr>
          <w:b w:val="0"/>
          <w:bCs/>
          <w:color w:val="000000" w:themeColor="text1"/>
          <w:sz w:val="21"/>
          <w:szCs w:val="21"/>
        </w:rPr>
        <w:t xml:space="preserve">Cada uma das Partes </w:t>
      </w:r>
      <w:r w:rsidRPr="009C2215">
        <w:rPr>
          <w:b w:val="0"/>
          <w:bCs/>
          <w:color w:val="000000" w:themeColor="text1"/>
          <w:sz w:val="21"/>
          <w:szCs w:val="21"/>
        </w:rPr>
        <w:t xml:space="preserve">declara e garante </w:t>
      </w:r>
      <w:r w:rsidR="004F1B0C" w:rsidRPr="009C2215">
        <w:rPr>
          <w:b w:val="0"/>
          <w:bCs/>
          <w:color w:val="000000" w:themeColor="text1"/>
          <w:sz w:val="21"/>
          <w:szCs w:val="21"/>
        </w:rPr>
        <w:t xml:space="preserve">aos demais signatários </w:t>
      </w:r>
      <w:r w:rsidR="00A0686A" w:rsidRPr="009C2215">
        <w:rPr>
          <w:b w:val="0"/>
          <w:bCs/>
          <w:color w:val="000000" w:themeColor="text1"/>
          <w:sz w:val="21"/>
          <w:szCs w:val="21"/>
        </w:rPr>
        <w:t xml:space="preserve">deste Contrato </w:t>
      </w:r>
      <w:r w:rsidRPr="009C2215">
        <w:rPr>
          <w:b w:val="0"/>
          <w:bCs/>
          <w:color w:val="000000" w:themeColor="text1"/>
          <w:sz w:val="21"/>
          <w:szCs w:val="21"/>
        </w:rPr>
        <w:t>que:</w:t>
      </w:r>
      <w:bookmarkEnd w:id="75"/>
      <w:bookmarkEnd w:id="76"/>
    </w:p>
    <w:p w14:paraId="5346AE16" w14:textId="77777777" w:rsidR="00465FBB" w:rsidRPr="009C2215" w:rsidRDefault="00465FBB" w:rsidP="002F51F5">
      <w:pPr>
        <w:widowControl w:val="0"/>
        <w:spacing w:line="320" w:lineRule="exact"/>
        <w:ind w:left="567"/>
        <w:jc w:val="both"/>
        <w:rPr>
          <w:rFonts w:ascii="Trebuchet MS" w:hAnsi="Trebuchet MS"/>
          <w:bCs/>
          <w:color w:val="000000" w:themeColor="text1"/>
          <w:sz w:val="21"/>
          <w:szCs w:val="21"/>
        </w:rPr>
      </w:pPr>
    </w:p>
    <w:p w14:paraId="5F25342D" w14:textId="425A9235" w:rsidR="006F2219" w:rsidRPr="009C2215" w:rsidRDefault="006F2219" w:rsidP="002F51F5">
      <w:pPr>
        <w:pStyle w:val="Nvel11a"/>
        <w:widowControl w:val="0"/>
        <w:numPr>
          <w:ilvl w:val="2"/>
          <w:numId w:val="13"/>
        </w:numPr>
        <w:spacing w:line="320" w:lineRule="exact"/>
        <w:rPr>
          <w:color w:val="000000" w:themeColor="text1"/>
          <w:sz w:val="21"/>
          <w:szCs w:val="21"/>
        </w:rPr>
      </w:pPr>
      <w:r w:rsidRPr="009C2215">
        <w:rPr>
          <w:color w:val="000000" w:themeColor="text1"/>
          <w:sz w:val="21"/>
          <w:szCs w:val="21"/>
        </w:rPr>
        <w:lastRenderedPageBreak/>
        <w:t xml:space="preserve">possui plena capacidade e legitimidade para celebrar o presente Contrato, realizar todos os negócios jurídicos aqui previstos e cumprir </w:t>
      </w:r>
      <w:r w:rsidR="00836231" w:rsidRPr="009C2215">
        <w:rPr>
          <w:color w:val="000000" w:themeColor="text1"/>
          <w:sz w:val="21"/>
          <w:szCs w:val="21"/>
        </w:rPr>
        <w:t xml:space="preserve">com </w:t>
      </w:r>
      <w:r w:rsidRPr="009C2215">
        <w:rPr>
          <w:color w:val="000000" w:themeColor="text1"/>
          <w:sz w:val="21"/>
          <w:szCs w:val="21"/>
        </w:rPr>
        <w:t xml:space="preserve">todas as obrigações aqui assumidas, tendo tomado, conforme aplicável, todas as medidas de natureza societária, estatutária e outras eventualmente necessárias para autorizar a sua celebração, implementar </w:t>
      </w:r>
      <w:r w:rsidR="00D8738D" w:rsidRPr="009C2215">
        <w:rPr>
          <w:color w:val="000000" w:themeColor="text1"/>
          <w:sz w:val="21"/>
          <w:szCs w:val="21"/>
        </w:rPr>
        <w:t xml:space="preserve">todos os negócios jurídicos aqui previstos </w:t>
      </w:r>
      <w:r w:rsidRPr="009C2215">
        <w:rPr>
          <w:color w:val="000000" w:themeColor="text1"/>
          <w:sz w:val="21"/>
          <w:szCs w:val="21"/>
        </w:rPr>
        <w:t xml:space="preserve">e cumprir </w:t>
      </w:r>
      <w:r w:rsidR="00D8738D" w:rsidRPr="009C2215">
        <w:rPr>
          <w:color w:val="000000" w:themeColor="text1"/>
          <w:sz w:val="21"/>
          <w:szCs w:val="21"/>
        </w:rPr>
        <w:t xml:space="preserve">com </w:t>
      </w:r>
      <w:r w:rsidRPr="009C2215">
        <w:rPr>
          <w:color w:val="000000" w:themeColor="text1"/>
          <w:sz w:val="21"/>
          <w:szCs w:val="21"/>
        </w:rPr>
        <w:t>todas as obrigações aqui assumidas;</w:t>
      </w:r>
    </w:p>
    <w:p w14:paraId="314F843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528FA145" w14:textId="27A7DD43" w:rsidR="006F2219" w:rsidRPr="009C2215" w:rsidRDefault="00F53B16" w:rsidP="002F51F5">
      <w:pPr>
        <w:pStyle w:val="Nvel11a"/>
        <w:widowControl w:val="0"/>
        <w:spacing w:line="320" w:lineRule="exact"/>
        <w:rPr>
          <w:color w:val="000000" w:themeColor="text1"/>
          <w:sz w:val="21"/>
          <w:szCs w:val="21"/>
        </w:rPr>
      </w:pPr>
      <w:r w:rsidRPr="009C2215">
        <w:rPr>
          <w:rFonts w:cs="Tahoma"/>
          <w:kern w:val="20"/>
          <w:sz w:val="21"/>
          <w:szCs w:val="21"/>
        </w:rPr>
        <w:t>as obrigações assumidas neste Contrato constituem obrigações legalmente válidas, vinculantes, eficazes e exigíveis, exequíveis de acordo com seus termos e condições</w:t>
      </w:r>
      <w:r w:rsidR="006F2219" w:rsidRPr="009C2215">
        <w:rPr>
          <w:color w:val="000000" w:themeColor="text1"/>
          <w:sz w:val="21"/>
          <w:szCs w:val="21"/>
        </w:rPr>
        <w:t>;</w:t>
      </w:r>
    </w:p>
    <w:p w14:paraId="6B2AC0DC"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6235AE3B" w14:textId="0EB9C01D"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a celebração deste Contrato, bem como o cumprimento das obrigações </w:t>
      </w:r>
      <w:r w:rsidR="00E23595" w:rsidRPr="009C2215">
        <w:rPr>
          <w:color w:val="000000" w:themeColor="text1"/>
          <w:sz w:val="21"/>
          <w:szCs w:val="21"/>
        </w:rPr>
        <w:t>não infringem</w:t>
      </w:r>
      <w:r w:rsidRPr="009C2215">
        <w:rPr>
          <w:color w:val="000000" w:themeColor="text1"/>
          <w:sz w:val="21"/>
          <w:szCs w:val="21"/>
        </w:rPr>
        <w:t xml:space="preserve">: </w:t>
      </w:r>
      <w:r w:rsidRPr="009C2215">
        <w:rPr>
          <w:b/>
          <w:bCs/>
          <w:color w:val="000000" w:themeColor="text1"/>
          <w:sz w:val="21"/>
          <w:szCs w:val="21"/>
        </w:rPr>
        <w:t>(</w:t>
      </w:r>
      <w:r w:rsidR="00ED52C5" w:rsidRPr="009C2215">
        <w:rPr>
          <w:b/>
          <w:bCs/>
          <w:color w:val="000000" w:themeColor="text1"/>
          <w:sz w:val="21"/>
          <w:szCs w:val="21"/>
        </w:rPr>
        <w:t>i</w:t>
      </w:r>
      <w:r w:rsidRPr="009C2215">
        <w:rPr>
          <w:b/>
          <w:bCs/>
          <w:color w:val="000000" w:themeColor="text1"/>
          <w:sz w:val="21"/>
          <w:szCs w:val="21"/>
        </w:rPr>
        <w:t>)</w:t>
      </w:r>
      <w:r w:rsidR="00F74151" w:rsidRPr="009C2215">
        <w:rPr>
          <w:color w:val="000000" w:themeColor="text1"/>
          <w:sz w:val="21"/>
          <w:szCs w:val="21"/>
        </w:rPr>
        <w:t> </w:t>
      </w:r>
      <w:r w:rsidRPr="009C2215">
        <w:rPr>
          <w:color w:val="000000" w:themeColor="text1"/>
          <w:sz w:val="21"/>
          <w:szCs w:val="21"/>
        </w:rPr>
        <w:t xml:space="preserve">qualquer disposição contida em seus documentos societários ou estatutários, conforme aplicável; </w:t>
      </w:r>
      <w:r w:rsidRPr="009C2215">
        <w:rPr>
          <w:b/>
          <w:bCs/>
          <w:color w:val="000000" w:themeColor="text1"/>
          <w:sz w:val="21"/>
          <w:szCs w:val="21"/>
        </w:rPr>
        <w:t>(</w:t>
      </w:r>
      <w:r w:rsidR="00ED52C5" w:rsidRPr="009C2215">
        <w:rPr>
          <w:b/>
          <w:bCs/>
          <w:color w:val="000000" w:themeColor="text1"/>
          <w:sz w:val="21"/>
          <w:szCs w:val="21"/>
        </w:rPr>
        <w:t>ii</w:t>
      </w:r>
      <w:r w:rsidRPr="009C2215">
        <w:rPr>
          <w:b/>
          <w:bCs/>
          <w:color w:val="000000" w:themeColor="text1"/>
          <w:sz w:val="21"/>
          <w:szCs w:val="21"/>
        </w:rPr>
        <w:t>)</w:t>
      </w:r>
      <w:r w:rsidRPr="009C2215">
        <w:rPr>
          <w:color w:val="000000" w:themeColor="text1"/>
          <w:sz w:val="21"/>
          <w:szCs w:val="21"/>
        </w:rPr>
        <w:t xml:space="preserve"> </w:t>
      </w:r>
      <w:r w:rsidR="0095652E" w:rsidRPr="009C2215">
        <w:rPr>
          <w:rFonts w:cs="Tahoma"/>
          <w:kern w:val="20"/>
          <w:sz w:val="21"/>
          <w:szCs w:val="21"/>
        </w:rPr>
        <w:t>qualquer disposição legal ou regulamentar a que a respectiva Parte ou qualquer de seus respectivos ativos estejam sujeitos</w:t>
      </w:r>
      <w:r w:rsidRPr="009C2215">
        <w:rPr>
          <w:color w:val="000000" w:themeColor="text1"/>
          <w:sz w:val="21"/>
          <w:szCs w:val="21"/>
        </w:rPr>
        <w:t xml:space="preserve">; e </w:t>
      </w:r>
      <w:r w:rsidRPr="009C2215">
        <w:rPr>
          <w:b/>
          <w:bCs/>
          <w:color w:val="000000" w:themeColor="text1"/>
          <w:sz w:val="21"/>
          <w:szCs w:val="21"/>
        </w:rPr>
        <w:t>(</w:t>
      </w:r>
      <w:r w:rsidR="00ED52C5" w:rsidRPr="009C2215">
        <w:rPr>
          <w:b/>
          <w:bCs/>
          <w:color w:val="000000" w:themeColor="text1"/>
          <w:sz w:val="21"/>
          <w:szCs w:val="21"/>
        </w:rPr>
        <w:t>iii</w:t>
      </w:r>
      <w:r w:rsidRPr="009C2215">
        <w:rPr>
          <w:b/>
          <w:bCs/>
          <w:color w:val="000000" w:themeColor="text1"/>
          <w:sz w:val="21"/>
          <w:szCs w:val="21"/>
        </w:rPr>
        <w:t>)</w:t>
      </w:r>
      <w:r w:rsidRPr="009C2215">
        <w:rPr>
          <w:color w:val="000000" w:themeColor="text1"/>
          <w:sz w:val="21"/>
          <w:szCs w:val="21"/>
        </w:rPr>
        <w:t xml:space="preserve"> </w:t>
      </w:r>
      <w:r w:rsidR="00ED52C5" w:rsidRPr="009C2215">
        <w:rPr>
          <w:rFonts w:cs="Tahoma"/>
          <w:kern w:val="20"/>
          <w:sz w:val="21"/>
          <w:szCs w:val="21"/>
        </w:rPr>
        <w:t xml:space="preserve">qualquer ordem, decisão ou sentença judicial (ainda que liminar), arbitral ou administrativa que afete ou possa afetar a respectiva Parte ou qualquer de seus respectivos ativos; e </w:t>
      </w:r>
      <w:r w:rsidR="00ED52C5" w:rsidRPr="009C2215">
        <w:rPr>
          <w:rFonts w:cs="Tahoma"/>
          <w:b/>
          <w:bCs/>
          <w:kern w:val="20"/>
          <w:sz w:val="21"/>
          <w:szCs w:val="21"/>
        </w:rPr>
        <w:t>(iv)</w:t>
      </w:r>
      <w:r w:rsidR="00ED52C5" w:rsidRPr="009C2215">
        <w:rPr>
          <w:rFonts w:cs="Tahoma"/>
          <w:color w:val="000000"/>
          <w:kern w:val="20"/>
          <w:sz w:val="21"/>
          <w:szCs w:val="21"/>
        </w:rPr>
        <w:t> </w:t>
      </w:r>
      <w:r w:rsidR="00ED52C5" w:rsidRPr="009C2215">
        <w:rPr>
          <w:rFonts w:cs="Tahoma"/>
          <w:kern w:val="20"/>
          <w:sz w:val="21"/>
          <w:szCs w:val="21"/>
        </w:rPr>
        <w:t xml:space="preserve">qualquer contrato, acordo ou instrumento, de qualquer natureza, do qual a respectiva Parte ou pelo qual qualquer de seus respectivos ativos esteja sujeito, nem irá resultar em: </w:t>
      </w:r>
      <w:r w:rsidR="00ED52C5" w:rsidRPr="009C2215">
        <w:rPr>
          <w:rFonts w:cs="Tahoma"/>
          <w:b/>
          <w:bCs/>
          <w:i/>
          <w:iCs/>
          <w:kern w:val="20"/>
          <w:sz w:val="21"/>
          <w:szCs w:val="21"/>
        </w:rPr>
        <w:t>(1)</w:t>
      </w:r>
      <w:r w:rsidR="00ED52C5" w:rsidRPr="009C2215">
        <w:rPr>
          <w:rFonts w:cs="Tahoma"/>
          <w:kern w:val="20"/>
          <w:sz w:val="21"/>
          <w:szCs w:val="21"/>
        </w:rPr>
        <w:t xml:space="preserve"> vencimento antecipado de qualquer obrigação estabelecida em quaisquer desses contratos ou instrumentos; </w:t>
      </w:r>
      <w:r w:rsidR="00ED52C5" w:rsidRPr="009C2215">
        <w:rPr>
          <w:rFonts w:cs="Tahoma"/>
          <w:b/>
          <w:bCs/>
          <w:i/>
          <w:iCs/>
          <w:kern w:val="20"/>
          <w:sz w:val="21"/>
          <w:szCs w:val="21"/>
        </w:rPr>
        <w:t>(2) </w:t>
      </w:r>
      <w:r w:rsidR="00ED52C5" w:rsidRPr="009C2215">
        <w:rPr>
          <w:rFonts w:cs="Tahoma"/>
          <w:kern w:val="20"/>
          <w:sz w:val="21"/>
          <w:szCs w:val="21"/>
        </w:rPr>
        <w:t xml:space="preserve">criação de qualquer ônus ou gravame sobre qualquer ativo ou bem da respectiva Parte; ou </w:t>
      </w:r>
      <w:r w:rsidR="00ED52C5" w:rsidRPr="009C2215">
        <w:rPr>
          <w:rFonts w:cs="Tahoma"/>
          <w:b/>
          <w:bCs/>
          <w:i/>
          <w:iCs/>
          <w:kern w:val="20"/>
          <w:sz w:val="21"/>
          <w:szCs w:val="21"/>
        </w:rPr>
        <w:t>(3)</w:t>
      </w:r>
      <w:r w:rsidR="00ED52C5" w:rsidRPr="009C2215">
        <w:rPr>
          <w:rFonts w:cs="Tahoma"/>
          <w:kern w:val="20"/>
          <w:sz w:val="21"/>
          <w:szCs w:val="21"/>
        </w:rPr>
        <w:t xml:space="preserve"> na rescisão de quaisquer desses contratos ou instrumentos</w:t>
      </w:r>
      <w:r w:rsidRPr="009C2215">
        <w:rPr>
          <w:color w:val="000000" w:themeColor="text1"/>
          <w:sz w:val="21"/>
          <w:szCs w:val="21"/>
        </w:rPr>
        <w:t>;</w:t>
      </w:r>
    </w:p>
    <w:p w14:paraId="365FE35A"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00B730FF" w14:textId="2F911756" w:rsidR="00531E4A" w:rsidRPr="009C2215" w:rsidRDefault="00531E4A" w:rsidP="002F51F5">
      <w:pPr>
        <w:pStyle w:val="Nvel11a"/>
        <w:widowControl w:val="0"/>
        <w:spacing w:line="320" w:lineRule="exact"/>
        <w:rPr>
          <w:color w:val="000000" w:themeColor="text1"/>
          <w:sz w:val="21"/>
          <w:szCs w:val="21"/>
        </w:rPr>
      </w:pPr>
      <w:r w:rsidRPr="009C2215">
        <w:rPr>
          <w:color w:val="000000" w:themeColor="text1"/>
          <w:sz w:val="21"/>
          <w:szCs w:val="21"/>
        </w:rPr>
        <w:t>as discussões sobre o objeto deste Contrato e dos demais Documentos da Operação foram feitas, conduzidas e implementadas por sua livre iniciativa;</w:t>
      </w:r>
    </w:p>
    <w:p w14:paraId="0EDF5BEA" w14:textId="77777777" w:rsidR="00531E4A" w:rsidRPr="009C2215" w:rsidRDefault="00531E4A"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51DEB8E2" w14:textId="65A2AC32" w:rsidR="00531E4A" w:rsidRPr="009C2215" w:rsidRDefault="00B25BE7" w:rsidP="002F51F5">
      <w:pPr>
        <w:pStyle w:val="Nvel11a"/>
        <w:widowControl w:val="0"/>
        <w:spacing w:line="320" w:lineRule="exact"/>
        <w:rPr>
          <w:color w:val="000000" w:themeColor="text1"/>
          <w:sz w:val="21"/>
          <w:szCs w:val="21"/>
        </w:rPr>
      </w:pPr>
      <w:r w:rsidRPr="009C2215">
        <w:rPr>
          <w:rFonts w:cs="Tahoma"/>
          <w:kern w:val="20"/>
          <w:sz w:val="21"/>
          <w:szCs w:val="21"/>
        </w:rPr>
        <w:t>foi assessorada por assessores legais, bem como é sujeito de direito sofisticado e tem 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r w:rsidR="00531E4A" w:rsidRPr="009C2215">
        <w:rPr>
          <w:color w:val="000000" w:themeColor="text1"/>
          <w:sz w:val="21"/>
          <w:szCs w:val="21"/>
        </w:rPr>
        <w:t>;</w:t>
      </w:r>
    </w:p>
    <w:p w14:paraId="5DA0F7C3" w14:textId="77777777" w:rsidR="00531E4A" w:rsidRPr="009C2215" w:rsidRDefault="00531E4A"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62FF31E3" w14:textId="148789A4"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depende economicamente da(s) outra(s) </w:t>
      </w:r>
      <w:r w:rsidR="00A0686A" w:rsidRPr="009C2215">
        <w:rPr>
          <w:color w:val="000000" w:themeColor="text1"/>
          <w:sz w:val="21"/>
          <w:szCs w:val="21"/>
        </w:rPr>
        <w:t>P</w:t>
      </w:r>
      <w:r w:rsidRPr="009C2215">
        <w:rPr>
          <w:color w:val="000000" w:themeColor="text1"/>
          <w:sz w:val="21"/>
          <w:szCs w:val="21"/>
        </w:rPr>
        <w:t>arte(s) deste Contrato;</w:t>
      </w:r>
      <w:r w:rsidR="006C5C7A" w:rsidRPr="009C2215">
        <w:rPr>
          <w:color w:val="000000" w:themeColor="text1"/>
          <w:sz w:val="21"/>
          <w:szCs w:val="21"/>
        </w:rPr>
        <w:t xml:space="preserve"> e</w:t>
      </w:r>
    </w:p>
    <w:p w14:paraId="7329BE5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2377C029" w14:textId="7F5B929A"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não se encontra em estado de necessidade ou sob coação para celebrar este Contrato, e/ou quaisquer contratos e/ou compromissos a eles relacionados e/ou tem urgência de contratar</w:t>
      </w:r>
      <w:r w:rsidR="006C5C7A" w:rsidRPr="009C2215">
        <w:rPr>
          <w:color w:val="000000" w:themeColor="text1"/>
          <w:sz w:val="21"/>
          <w:szCs w:val="21"/>
        </w:rPr>
        <w:t>.</w:t>
      </w:r>
    </w:p>
    <w:p w14:paraId="618B2172" w14:textId="77777777" w:rsidR="00B36C20" w:rsidRPr="009C2215" w:rsidRDefault="00B36C20" w:rsidP="002F51F5">
      <w:pPr>
        <w:widowControl w:val="0"/>
        <w:spacing w:line="320" w:lineRule="exact"/>
        <w:ind w:left="567" w:hanging="567"/>
        <w:jc w:val="both"/>
        <w:rPr>
          <w:rFonts w:ascii="Trebuchet MS" w:hAnsi="Trebuchet MS"/>
          <w:color w:val="000000" w:themeColor="text1"/>
          <w:sz w:val="21"/>
          <w:szCs w:val="21"/>
        </w:rPr>
      </w:pPr>
    </w:p>
    <w:p w14:paraId="1ACE4245" w14:textId="5DC5F041" w:rsidR="00A0686A" w:rsidRPr="009C2215" w:rsidRDefault="00A0686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7" w:name="_Ref79502334"/>
      <w:bookmarkStart w:id="78" w:name="_Toc79679279"/>
      <w:bookmarkStart w:id="79" w:name="_Toc79758379"/>
      <w:r w:rsidRPr="009C2215">
        <w:rPr>
          <w:b w:val="0"/>
          <w:bCs/>
          <w:color w:val="000000" w:themeColor="text1"/>
          <w:sz w:val="21"/>
          <w:szCs w:val="21"/>
          <w:u w:val="single"/>
        </w:rPr>
        <w:t>Declarações Adicionais d</w:t>
      </w:r>
      <w:r w:rsidR="00306493" w:rsidRPr="009C2215">
        <w:rPr>
          <w:b w:val="0"/>
          <w:bCs/>
          <w:color w:val="000000" w:themeColor="text1"/>
          <w:sz w:val="21"/>
          <w:szCs w:val="21"/>
          <w:u w:val="single"/>
        </w:rPr>
        <w:t>o</w:t>
      </w:r>
      <w:r w:rsidR="00F418A0" w:rsidRPr="009C2215">
        <w:rPr>
          <w:b w:val="0"/>
          <w:bCs/>
          <w:color w:val="000000" w:themeColor="text1"/>
          <w:sz w:val="21"/>
          <w:szCs w:val="21"/>
          <w:u w:val="single"/>
        </w:rPr>
        <w:t>s</w:t>
      </w:r>
      <w:r w:rsidR="00306493" w:rsidRPr="009C2215">
        <w:rPr>
          <w:b w:val="0"/>
          <w:bCs/>
          <w:color w:val="000000" w:themeColor="text1"/>
          <w:sz w:val="21"/>
          <w:szCs w:val="21"/>
          <w:u w:val="single"/>
        </w:rPr>
        <w:t xml:space="preserve"> Cedente</w:t>
      </w:r>
      <w:r w:rsidR="00F418A0" w:rsidRPr="009C2215">
        <w:rPr>
          <w:b w:val="0"/>
          <w:bCs/>
          <w:color w:val="000000" w:themeColor="text1"/>
          <w:sz w:val="21"/>
          <w:szCs w:val="21"/>
          <w:u w:val="single"/>
        </w:rPr>
        <w:t>s</w:t>
      </w:r>
      <w:r w:rsidR="00096854">
        <w:rPr>
          <w:b w:val="0"/>
          <w:bCs/>
          <w:color w:val="000000" w:themeColor="text1"/>
          <w:sz w:val="21"/>
          <w:szCs w:val="21"/>
          <w:u w:val="single"/>
        </w:rPr>
        <w:t xml:space="preserve"> Buffet Colonial</w:t>
      </w:r>
      <w:r w:rsidRPr="009C2215">
        <w:rPr>
          <w:b w:val="0"/>
          <w:bCs/>
          <w:color w:val="000000" w:themeColor="text1"/>
          <w:sz w:val="21"/>
          <w:szCs w:val="21"/>
        </w:rPr>
        <w:t xml:space="preserve">: </w:t>
      </w:r>
      <w:r w:rsidR="00306493" w:rsidRPr="009C2215">
        <w:rPr>
          <w:b w:val="0"/>
          <w:bCs/>
          <w:color w:val="000000" w:themeColor="text1"/>
          <w:sz w:val="21"/>
          <w:szCs w:val="21"/>
        </w:rPr>
        <w:t>O</w:t>
      </w:r>
      <w:r w:rsidR="00F418A0" w:rsidRPr="009C2215">
        <w:rPr>
          <w:b w:val="0"/>
          <w:bCs/>
          <w:color w:val="000000" w:themeColor="text1"/>
          <w:sz w:val="21"/>
          <w:szCs w:val="21"/>
        </w:rPr>
        <w:t>s</w:t>
      </w:r>
      <w:r w:rsidR="00306493" w:rsidRPr="009C2215">
        <w:rPr>
          <w:b w:val="0"/>
          <w:bCs/>
          <w:color w:val="000000" w:themeColor="text1"/>
          <w:sz w:val="21"/>
          <w:szCs w:val="21"/>
        </w:rPr>
        <w:t xml:space="preserve"> Cedente</w:t>
      </w:r>
      <w:r w:rsidR="00F418A0" w:rsidRPr="009C2215">
        <w:rPr>
          <w:b w:val="0"/>
          <w:bCs/>
          <w:color w:val="000000" w:themeColor="text1"/>
          <w:sz w:val="21"/>
          <w:szCs w:val="21"/>
        </w:rPr>
        <w:t>s</w:t>
      </w:r>
      <w:r w:rsidR="00BB10A4">
        <w:rPr>
          <w:b w:val="0"/>
          <w:bCs/>
          <w:color w:val="000000" w:themeColor="text1"/>
          <w:sz w:val="21"/>
          <w:szCs w:val="21"/>
        </w:rPr>
        <w:t xml:space="preserve"> Buffet Colonial</w:t>
      </w:r>
      <w:r w:rsidRPr="009C2215">
        <w:rPr>
          <w:rFonts w:cs="Arial"/>
          <w:b w:val="0"/>
          <w:bCs/>
          <w:color w:val="000000" w:themeColor="text1"/>
          <w:sz w:val="21"/>
          <w:szCs w:val="21"/>
        </w:rPr>
        <w:t xml:space="preserve"> </w:t>
      </w:r>
      <w:r w:rsidRPr="009C2215">
        <w:rPr>
          <w:b w:val="0"/>
          <w:bCs/>
          <w:color w:val="000000" w:themeColor="text1"/>
          <w:sz w:val="21"/>
          <w:szCs w:val="21"/>
        </w:rPr>
        <w:t>declara</w:t>
      </w:r>
      <w:r w:rsidR="00F418A0" w:rsidRPr="009C2215">
        <w:rPr>
          <w:b w:val="0"/>
          <w:bCs/>
          <w:color w:val="000000" w:themeColor="text1"/>
          <w:sz w:val="21"/>
          <w:szCs w:val="21"/>
        </w:rPr>
        <w:t>m</w:t>
      </w:r>
      <w:r w:rsidRPr="009C2215">
        <w:rPr>
          <w:b w:val="0"/>
          <w:bCs/>
          <w:color w:val="000000" w:themeColor="text1"/>
          <w:sz w:val="21"/>
          <w:szCs w:val="21"/>
        </w:rPr>
        <w:t>, ainda,</w:t>
      </w:r>
      <w:r w:rsidR="000E3DA0" w:rsidRPr="009C2215">
        <w:rPr>
          <w:b w:val="0"/>
          <w:bCs/>
          <w:color w:val="000000" w:themeColor="text1"/>
          <w:sz w:val="21"/>
          <w:szCs w:val="21"/>
        </w:rPr>
        <w:t xml:space="preserve"> </w:t>
      </w:r>
      <w:r w:rsidRPr="009C2215">
        <w:rPr>
          <w:b w:val="0"/>
          <w:bCs/>
          <w:color w:val="000000" w:themeColor="text1"/>
          <w:sz w:val="21"/>
          <w:szCs w:val="21"/>
        </w:rPr>
        <w:t>que:</w:t>
      </w:r>
      <w:bookmarkEnd w:id="77"/>
      <w:bookmarkEnd w:id="78"/>
      <w:bookmarkEnd w:id="79"/>
    </w:p>
    <w:p w14:paraId="75D114F3" w14:textId="77777777" w:rsidR="00A0686A" w:rsidRPr="009C2215" w:rsidRDefault="00A0686A" w:rsidP="002F51F5">
      <w:pPr>
        <w:pStyle w:val="BodyText21"/>
        <w:spacing w:line="320" w:lineRule="exact"/>
        <w:rPr>
          <w:rFonts w:ascii="Trebuchet MS" w:hAnsi="Trebuchet MS"/>
          <w:bCs/>
          <w:color w:val="000000" w:themeColor="text1"/>
          <w:sz w:val="21"/>
          <w:szCs w:val="21"/>
          <w:highlight w:val="green"/>
        </w:rPr>
      </w:pPr>
    </w:p>
    <w:p w14:paraId="35746F66" w14:textId="3BCCC4A0" w:rsidR="00A0686A" w:rsidRPr="009C2215" w:rsidRDefault="00A0686A" w:rsidP="002F51F5">
      <w:pPr>
        <w:pStyle w:val="Nvel11a"/>
        <w:widowControl w:val="0"/>
        <w:numPr>
          <w:ilvl w:val="2"/>
          <w:numId w:val="14"/>
        </w:numPr>
        <w:spacing w:line="320" w:lineRule="exact"/>
        <w:rPr>
          <w:color w:val="000000" w:themeColor="text1"/>
          <w:sz w:val="21"/>
          <w:szCs w:val="21"/>
        </w:rPr>
      </w:pPr>
      <w:r w:rsidRPr="009C2215">
        <w:rPr>
          <w:color w:val="000000" w:themeColor="text1"/>
          <w:sz w:val="21"/>
          <w:szCs w:val="21"/>
        </w:rPr>
        <w:t xml:space="preserve">os Créditos Imobiliários </w:t>
      </w:r>
      <w:r w:rsidR="00096854">
        <w:rPr>
          <w:color w:val="000000" w:themeColor="text1"/>
          <w:sz w:val="21"/>
          <w:szCs w:val="21"/>
        </w:rPr>
        <w:t xml:space="preserve">Buffet Colonial </w:t>
      </w:r>
      <w:r w:rsidRPr="009C2215">
        <w:rPr>
          <w:color w:val="000000" w:themeColor="text1"/>
          <w:sz w:val="21"/>
          <w:szCs w:val="21"/>
        </w:rPr>
        <w:t>são d</w:t>
      </w:r>
      <w:r w:rsidR="00352B67" w:rsidRPr="009C2215">
        <w:rPr>
          <w:color w:val="000000" w:themeColor="text1"/>
          <w:sz w:val="21"/>
          <w:szCs w:val="21"/>
        </w:rPr>
        <w:t>e</w:t>
      </w:r>
      <w:r w:rsidRPr="009C2215">
        <w:rPr>
          <w:color w:val="000000" w:themeColor="text1"/>
          <w:sz w:val="21"/>
          <w:szCs w:val="21"/>
        </w:rPr>
        <w:t xml:space="preserve"> sua legítima e exclusiva titularidade e se encontram livres e desembaraçados de quaisquer ônus, gravames ou restrições de </w:t>
      </w:r>
      <w:r w:rsidRPr="009C2215">
        <w:rPr>
          <w:color w:val="000000" w:themeColor="text1"/>
          <w:sz w:val="21"/>
          <w:szCs w:val="21"/>
        </w:rPr>
        <w:lastRenderedPageBreak/>
        <w:t>natureza pessoal e/ou real, não sendo d</w:t>
      </w:r>
      <w:r w:rsidR="00C80FAF" w:rsidRPr="009C2215">
        <w:rPr>
          <w:color w:val="000000" w:themeColor="text1"/>
          <w:sz w:val="21"/>
          <w:szCs w:val="21"/>
        </w:rPr>
        <w:t>e</w:t>
      </w:r>
      <w:r w:rsidRPr="009C2215">
        <w:rPr>
          <w:color w:val="000000" w:themeColor="text1"/>
          <w:sz w:val="21"/>
          <w:szCs w:val="21"/>
        </w:rPr>
        <w:t xml:space="preserve"> </w:t>
      </w:r>
      <w:r w:rsidR="00306493" w:rsidRPr="009C2215">
        <w:rPr>
          <w:color w:val="000000" w:themeColor="text1"/>
          <w:sz w:val="21"/>
          <w:szCs w:val="21"/>
        </w:rPr>
        <w:t>seu</w:t>
      </w:r>
      <w:r w:rsidR="00C80FAF" w:rsidRPr="009C2215">
        <w:rPr>
          <w:color w:val="000000" w:themeColor="text1"/>
          <w:sz w:val="21"/>
          <w:szCs w:val="21"/>
        </w:rPr>
        <w:t>s</w:t>
      </w:r>
      <w:r w:rsidR="00306493" w:rsidRPr="009C2215">
        <w:rPr>
          <w:color w:val="000000" w:themeColor="text1"/>
          <w:sz w:val="21"/>
          <w:szCs w:val="21"/>
        </w:rPr>
        <w:t xml:space="preserve"> </w:t>
      </w:r>
      <w:r w:rsidRPr="009C2215">
        <w:rPr>
          <w:color w:val="000000" w:themeColor="text1"/>
          <w:sz w:val="21"/>
          <w:szCs w:val="21"/>
        </w:rPr>
        <w:t>conhecimento</w:t>
      </w:r>
      <w:r w:rsidR="00C80FAF" w:rsidRPr="009C2215">
        <w:rPr>
          <w:color w:val="000000" w:themeColor="text1"/>
          <w:sz w:val="21"/>
          <w:szCs w:val="21"/>
        </w:rPr>
        <w:t>s</w:t>
      </w:r>
      <w:r w:rsidRPr="009C2215">
        <w:rPr>
          <w:color w:val="000000" w:themeColor="text1"/>
          <w:sz w:val="21"/>
          <w:szCs w:val="21"/>
        </w:rPr>
        <w:t xml:space="preserve"> a existência de qualquer fato, até a presente data, que impeça ou restrinja </w:t>
      </w:r>
      <w:r w:rsidR="00306493" w:rsidRPr="009C2215">
        <w:rPr>
          <w:color w:val="000000" w:themeColor="text1"/>
          <w:sz w:val="21"/>
          <w:szCs w:val="21"/>
        </w:rPr>
        <w:t>seu</w:t>
      </w:r>
      <w:r w:rsidR="00C80FAF" w:rsidRPr="009C2215">
        <w:rPr>
          <w:color w:val="000000" w:themeColor="text1"/>
          <w:sz w:val="21"/>
          <w:szCs w:val="21"/>
        </w:rPr>
        <w:t>s</w:t>
      </w:r>
      <w:r w:rsidRPr="009C2215">
        <w:rPr>
          <w:color w:val="000000" w:themeColor="text1"/>
          <w:sz w:val="21"/>
          <w:szCs w:val="21"/>
        </w:rPr>
        <w:t xml:space="preserve"> direito</w:t>
      </w:r>
      <w:r w:rsidR="00C80FAF" w:rsidRPr="009C2215">
        <w:rPr>
          <w:color w:val="000000" w:themeColor="text1"/>
          <w:sz w:val="21"/>
          <w:szCs w:val="21"/>
        </w:rPr>
        <w:t>s</w:t>
      </w:r>
      <w:r w:rsidRPr="009C2215">
        <w:rPr>
          <w:color w:val="000000" w:themeColor="text1"/>
          <w:sz w:val="21"/>
          <w:szCs w:val="21"/>
        </w:rPr>
        <w:t xml:space="preserve"> em celebrar este Contrato</w:t>
      </w:r>
      <w:r w:rsidR="00531E4A" w:rsidRPr="009C2215">
        <w:rPr>
          <w:color w:val="000000" w:themeColor="text1"/>
          <w:sz w:val="21"/>
          <w:szCs w:val="21"/>
        </w:rPr>
        <w:t>;</w:t>
      </w:r>
    </w:p>
    <w:p w14:paraId="009F8DA7" w14:textId="77777777" w:rsidR="00107AD4" w:rsidRPr="009C2215" w:rsidRDefault="00107AD4" w:rsidP="002F51F5">
      <w:pPr>
        <w:pStyle w:val="PargrafodaLista"/>
        <w:widowControl w:val="0"/>
        <w:tabs>
          <w:tab w:val="num" w:pos="709"/>
        </w:tabs>
        <w:spacing w:line="320" w:lineRule="exact"/>
        <w:rPr>
          <w:rFonts w:ascii="Trebuchet MS" w:hAnsi="Trebuchet MS"/>
          <w:color w:val="000000" w:themeColor="text1"/>
          <w:sz w:val="21"/>
          <w:szCs w:val="21"/>
        </w:rPr>
      </w:pPr>
    </w:p>
    <w:p w14:paraId="6B679A83" w14:textId="089C9526" w:rsidR="00107AD4" w:rsidRPr="009C2215" w:rsidRDefault="00E659E4" w:rsidP="002F51F5">
      <w:pPr>
        <w:pStyle w:val="Nvel11a"/>
        <w:widowControl w:val="0"/>
        <w:numPr>
          <w:ilvl w:val="2"/>
          <w:numId w:val="14"/>
        </w:numPr>
        <w:spacing w:line="320" w:lineRule="exact"/>
        <w:rPr>
          <w:color w:val="000000" w:themeColor="text1"/>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as Normas Anticorrupção</w:t>
      </w:r>
      <w:r w:rsidR="00420B2C" w:rsidRPr="009C2215">
        <w:rPr>
          <w:rFonts w:cs="Tahoma"/>
          <w:color w:val="000000"/>
          <w:sz w:val="21"/>
          <w:szCs w:val="21"/>
        </w:rPr>
        <w:t>;</w:t>
      </w:r>
    </w:p>
    <w:p w14:paraId="72754FEC" w14:textId="77777777" w:rsidR="00420B2C" w:rsidRPr="009C2215" w:rsidRDefault="00420B2C" w:rsidP="002F51F5">
      <w:pPr>
        <w:pStyle w:val="PargrafodaLista"/>
        <w:widowControl w:val="0"/>
        <w:tabs>
          <w:tab w:val="num" w:pos="709"/>
        </w:tabs>
        <w:spacing w:line="320" w:lineRule="exact"/>
        <w:rPr>
          <w:rFonts w:ascii="Trebuchet MS" w:hAnsi="Trebuchet MS"/>
          <w:color w:val="000000" w:themeColor="text1"/>
          <w:sz w:val="21"/>
          <w:szCs w:val="21"/>
        </w:rPr>
      </w:pPr>
    </w:p>
    <w:p w14:paraId="5C5CE2CA" w14:textId="7A129AA8" w:rsidR="00420B2C" w:rsidRPr="009C2215" w:rsidRDefault="00420B2C" w:rsidP="002F51F5">
      <w:pPr>
        <w:pStyle w:val="Nvel11a"/>
        <w:widowControl w:val="0"/>
        <w:numPr>
          <w:ilvl w:val="2"/>
          <w:numId w:val="14"/>
        </w:numPr>
        <w:spacing w:line="320" w:lineRule="exact"/>
        <w:rPr>
          <w:rFonts w:cs="Tahoma"/>
          <w:kern w:val="20"/>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w:t>
      </w:r>
      <w:r w:rsidR="00553D9E" w:rsidRPr="009C2215">
        <w:rPr>
          <w:rFonts w:cs="Tahoma"/>
          <w:kern w:val="20"/>
          <w:sz w:val="21"/>
          <w:szCs w:val="21"/>
        </w:rPr>
        <w:t>as obrigações oriundas da legislação e da regulamentação ambiental e trabalhista relativa à saúde e segurança ocupacional, inclusive no que se refere à inexistência de trabalho escravo e infantil, e a não adoção de ações que incentivem a prostituição; e</w:t>
      </w:r>
    </w:p>
    <w:p w14:paraId="5B1A1C9C" w14:textId="77777777" w:rsidR="002A1D76" w:rsidRPr="009C2215" w:rsidRDefault="002A1D76" w:rsidP="002F51F5">
      <w:pPr>
        <w:pStyle w:val="Nvel11a"/>
        <w:widowControl w:val="0"/>
        <w:numPr>
          <w:ilvl w:val="0"/>
          <w:numId w:val="0"/>
        </w:numPr>
        <w:tabs>
          <w:tab w:val="num" w:pos="709"/>
        </w:tabs>
        <w:spacing w:line="320" w:lineRule="exact"/>
        <w:ind w:left="709"/>
        <w:rPr>
          <w:color w:val="000000" w:themeColor="text1"/>
          <w:sz w:val="21"/>
          <w:szCs w:val="21"/>
        </w:rPr>
      </w:pPr>
    </w:p>
    <w:p w14:paraId="126C215F" w14:textId="7C7E3B80" w:rsidR="006441C6" w:rsidRPr="009C2215" w:rsidRDefault="006441C6" w:rsidP="002F51F5">
      <w:pPr>
        <w:pStyle w:val="Nvel11a"/>
        <w:widowControl w:val="0"/>
        <w:numPr>
          <w:ilvl w:val="2"/>
          <w:numId w:val="14"/>
        </w:numPr>
        <w:spacing w:line="320" w:lineRule="exact"/>
        <w:rPr>
          <w:color w:val="000000" w:themeColor="text1"/>
          <w:sz w:val="21"/>
          <w:szCs w:val="21"/>
        </w:rPr>
      </w:pPr>
      <w:bookmarkStart w:id="80" w:name="_Ref79502338"/>
      <w:r w:rsidRPr="009C2215">
        <w:rPr>
          <w:color w:val="000000" w:themeColor="text1"/>
          <w:sz w:val="21"/>
          <w:szCs w:val="21"/>
        </w:rPr>
        <w:t>não est</w:t>
      </w:r>
      <w:r w:rsidR="00B4186E" w:rsidRPr="009C2215">
        <w:rPr>
          <w:color w:val="000000" w:themeColor="text1"/>
          <w:sz w:val="21"/>
          <w:szCs w:val="21"/>
        </w:rPr>
        <w:t>ão envolvidos</w:t>
      </w:r>
      <w:r w:rsidRPr="009C2215">
        <w:rPr>
          <w:color w:val="000000" w:themeColor="text1"/>
          <w:sz w:val="21"/>
          <w:szCs w:val="21"/>
        </w:rPr>
        <w:t xml:space="preserve">, direta ou indiretamente, por seus representantes, nos termos da lei, durante o cumprimento das obrigações previstas neste Contrato, em qualquer </w:t>
      </w:r>
      <w:r w:rsidRPr="009C2215">
        <w:rPr>
          <w:rFonts w:cs="Tahoma"/>
          <w:kern w:val="20"/>
          <w:sz w:val="21"/>
          <w:szCs w:val="21"/>
        </w:rPr>
        <w:t>atividade</w:t>
      </w:r>
      <w:r w:rsidRPr="009C2215">
        <w:rPr>
          <w:color w:val="000000" w:themeColor="text1"/>
          <w:sz w:val="21"/>
          <w:szCs w:val="21"/>
        </w:rPr>
        <w:t xml:space="preserve"> ou prática que constitua uma infração aos termos das </w:t>
      </w:r>
      <w:r w:rsidR="00B20A26" w:rsidRPr="009C2215">
        <w:rPr>
          <w:color w:val="000000" w:themeColor="text1"/>
          <w:sz w:val="21"/>
          <w:szCs w:val="21"/>
        </w:rPr>
        <w:t xml:space="preserve">Normas </w:t>
      </w:r>
      <w:r w:rsidRPr="009C2215">
        <w:rPr>
          <w:color w:val="000000" w:themeColor="text1"/>
          <w:sz w:val="21"/>
          <w:szCs w:val="21"/>
        </w:rPr>
        <w:t xml:space="preserve">Anticorrupção, declarando ainda a inexistência de qualquer investigação, inquérito ou procedimento administrativo ou judicial relacionados a práticas contrárias às </w:t>
      </w:r>
      <w:r w:rsidR="00B20A26" w:rsidRPr="009C2215">
        <w:rPr>
          <w:color w:val="000000" w:themeColor="text1"/>
          <w:sz w:val="21"/>
          <w:szCs w:val="21"/>
        </w:rPr>
        <w:t xml:space="preserve">Normas </w:t>
      </w:r>
      <w:r w:rsidRPr="009C2215">
        <w:rPr>
          <w:color w:val="000000" w:themeColor="text1"/>
          <w:sz w:val="21"/>
          <w:szCs w:val="21"/>
        </w:rPr>
        <w:t>Anticorrupção, aplicáveis nas jurisdições em que atua, bem como inexistência de veiculação de notícias relacionadas a tais matérias</w:t>
      </w:r>
      <w:r w:rsidR="00B20A26" w:rsidRPr="009C2215">
        <w:rPr>
          <w:color w:val="000000" w:themeColor="text1"/>
          <w:sz w:val="21"/>
          <w:szCs w:val="21"/>
        </w:rPr>
        <w:t>.</w:t>
      </w:r>
    </w:p>
    <w:bookmarkEnd w:id="80"/>
    <w:p w14:paraId="6DC410EF" w14:textId="71451C4D" w:rsidR="00531E4A" w:rsidRPr="009C2215" w:rsidRDefault="00531E4A" w:rsidP="002F51F5">
      <w:pPr>
        <w:widowControl w:val="0"/>
        <w:tabs>
          <w:tab w:val="left" w:pos="900"/>
        </w:tabs>
        <w:spacing w:line="320" w:lineRule="exact"/>
        <w:jc w:val="both"/>
        <w:rPr>
          <w:rFonts w:ascii="Trebuchet MS" w:hAnsi="Trebuchet MS"/>
          <w:color w:val="000000" w:themeColor="text1"/>
          <w:sz w:val="21"/>
          <w:szCs w:val="21"/>
        </w:rPr>
      </w:pPr>
    </w:p>
    <w:p w14:paraId="035BB235"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15CA986A" w14:textId="741BDD64"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81" w:name="_Toc510869662"/>
      <w:bookmarkStart w:id="82" w:name="_Toc529870646"/>
      <w:bookmarkStart w:id="83" w:name="_Toc532964156"/>
      <w:bookmarkStart w:id="84" w:name="_Toc41728603"/>
      <w:bookmarkStart w:id="85" w:name="_Toc79758381"/>
      <w:r w:rsidRPr="009C2215">
        <w:rPr>
          <w:color w:val="000000" w:themeColor="text1"/>
          <w:sz w:val="21"/>
          <w:szCs w:val="21"/>
        </w:rPr>
        <w:t xml:space="preserve">PAGAMENTO DOS </w:t>
      </w:r>
      <w:bookmarkEnd w:id="81"/>
      <w:bookmarkEnd w:id="82"/>
      <w:bookmarkEnd w:id="83"/>
      <w:r w:rsidRPr="009C2215">
        <w:rPr>
          <w:color w:val="000000" w:themeColor="text1"/>
          <w:sz w:val="21"/>
          <w:szCs w:val="21"/>
        </w:rPr>
        <w:t>CRÉDITOS</w:t>
      </w:r>
      <w:bookmarkEnd w:id="84"/>
      <w:r w:rsidRPr="009C2215">
        <w:rPr>
          <w:color w:val="000000" w:themeColor="text1"/>
          <w:sz w:val="21"/>
          <w:szCs w:val="21"/>
        </w:rPr>
        <w:t xml:space="preserve"> IMOBILIÁRIOS</w:t>
      </w:r>
      <w:bookmarkEnd w:id="85"/>
      <w:r w:rsidR="006704B6" w:rsidRPr="009C2215">
        <w:rPr>
          <w:color w:val="000000" w:themeColor="text1"/>
          <w:sz w:val="21"/>
          <w:szCs w:val="21"/>
        </w:rPr>
        <w:t xml:space="preserve"> </w:t>
      </w:r>
      <w:r w:rsidR="00563C67">
        <w:rPr>
          <w:color w:val="000000" w:themeColor="text1"/>
          <w:sz w:val="21"/>
          <w:szCs w:val="21"/>
        </w:rPr>
        <w:t xml:space="preserve">BUFFET COLONIAL </w:t>
      </w:r>
      <w:r w:rsidR="006704B6" w:rsidRPr="009C2215">
        <w:rPr>
          <w:color w:val="000000" w:themeColor="text1"/>
          <w:sz w:val="21"/>
          <w:szCs w:val="21"/>
        </w:rPr>
        <w:t>E GARANTIAS</w:t>
      </w:r>
    </w:p>
    <w:p w14:paraId="1845CA17"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B2FF24C" w14:textId="40C04483" w:rsidR="00C7080E" w:rsidRPr="00E45EC7" w:rsidRDefault="00C7080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86" w:name="_Toc79679282"/>
      <w:bookmarkStart w:id="87" w:name="_Toc79758382"/>
      <w:r w:rsidRPr="00E45EC7">
        <w:rPr>
          <w:b w:val="0"/>
          <w:bCs/>
          <w:color w:val="000000" w:themeColor="text1"/>
          <w:sz w:val="21"/>
          <w:szCs w:val="21"/>
          <w:u w:val="single"/>
        </w:rPr>
        <w:t>Pagamento dos Créditos Imobiliários</w:t>
      </w:r>
      <w:r w:rsidR="00563C67">
        <w:rPr>
          <w:b w:val="0"/>
          <w:bCs/>
          <w:color w:val="000000" w:themeColor="text1"/>
          <w:sz w:val="21"/>
          <w:szCs w:val="21"/>
          <w:u w:val="single"/>
        </w:rPr>
        <w:t xml:space="preserve"> Buffet Colonial</w:t>
      </w:r>
      <w:r w:rsidRPr="00E45EC7">
        <w:rPr>
          <w:b w:val="0"/>
          <w:bCs/>
          <w:color w:val="000000" w:themeColor="text1"/>
          <w:sz w:val="21"/>
          <w:szCs w:val="21"/>
        </w:rPr>
        <w:t xml:space="preserve">: Em decorrência da presente </w:t>
      </w:r>
      <w:r w:rsidR="00AC3081" w:rsidRPr="00E45EC7">
        <w:rPr>
          <w:b w:val="0"/>
          <w:bCs/>
          <w:color w:val="000000" w:themeColor="text1"/>
          <w:sz w:val="21"/>
          <w:szCs w:val="21"/>
        </w:rPr>
        <w:t>c</w:t>
      </w:r>
      <w:r w:rsidRPr="00E45EC7">
        <w:rPr>
          <w:b w:val="0"/>
          <w:bCs/>
          <w:color w:val="000000" w:themeColor="text1"/>
          <w:sz w:val="21"/>
          <w:szCs w:val="21"/>
        </w:rPr>
        <w:t>essão d</w:t>
      </w:r>
      <w:r w:rsidR="00AC3081" w:rsidRPr="00E45EC7">
        <w:rPr>
          <w:b w:val="0"/>
          <w:bCs/>
          <w:color w:val="000000" w:themeColor="text1"/>
          <w:sz w:val="21"/>
          <w:szCs w:val="21"/>
        </w:rPr>
        <w:t>os</w:t>
      </w:r>
      <w:r w:rsidRPr="00E45EC7">
        <w:rPr>
          <w:b w:val="0"/>
          <w:bCs/>
          <w:color w:val="000000" w:themeColor="text1"/>
          <w:sz w:val="21"/>
          <w:szCs w:val="21"/>
        </w:rPr>
        <w:t xml:space="preserve"> Créditos</w:t>
      </w:r>
      <w:r w:rsidR="00AC3081" w:rsidRPr="00E45EC7">
        <w:rPr>
          <w:b w:val="0"/>
          <w:bCs/>
          <w:color w:val="000000" w:themeColor="text1"/>
          <w:sz w:val="21"/>
          <w:szCs w:val="21"/>
        </w:rPr>
        <w:t xml:space="preserve"> Imobiliários</w:t>
      </w:r>
      <w:r w:rsidR="00563C67">
        <w:rPr>
          <w:b w:val="0"/>
          <w:bCs/>
          <w:color w:val="000000" w:themeColor="text1"/>
          <w:sz w:val="21"/>
          <w:szCs w:val="21"/>
        </w:rPr>
        <w:t xml:space="preserve"> Buffet Colonial</w:t>
      </w:r>
      <w:r w:rsidRPr="00E45EC7">
        <w:rPr>
          <w:b w:val="0"/>
          <w:bCs/>
          <w:color w:val="000000" w:themeColor="text1"/>
          <w:sz w:val="21"/>
          <w:szCs w:val="21"/>
        </w:rPr>
        <w:t xml:space="preserve">, </w:t>
      </w:r>
      <w:r w:rsidR="00624612" w:rsidRPr="00E45EC7">
        <w:rPr>
          <w:b w:val="0"/>
          <w:bCs/>
          <w:color w:val="000000" w:themeColor="text1"/>
          <w:sz w:val="21"/>
          <w:szCs w:val="21"/>
        </w:rPr>
        <w:t xml:space="preserve">o Valor Nominal Atualizado dos Créditos Imobiliários </w:t>
      </w:r>
      <w:r w:rsidR="00563C67">
        <w:rPr>
          <w:b w:val="0"/>
          <w:bCs/>
          <w:color w:val="000000" w:themeColor="text1"/>
          <w:sz w:val="21"/>
          <w:szCs w:val="21"/>
        </w:rPr>
        <w:t>Buffet Colonial</w:t>
      </w:r>
      <w:r w:rsidR="00563C67" w:rsidRPr="00E45EC7">
        <w:rPr>
          <w:b w:val="0"/>
          <w:bCs/>
          <w:color w:val="000000" w:themeColor="text1"/>
          <w:sz w:val="21"/>
          <w:szCs w:val="21"/>
        </w:rPr>
        <w:t xml:space="preserve"> </w:t>
      </w:r>
      <w:r w:rsidR="00624612" w:rsidRPr="00E45EC7">
        <w:rPr>
          <w:b w:val="0"/>
          <w:bCs/>
          <w:color w:val="000000" w:themeColor="text1"/>
          <w:sz w:val="21"/>
          <w:szCs w:val="21"/>
        </w:rPr>
        <w:t>(ou o saldo do Valor Nominal Atualizado dos Créditos Imobiliários</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624612" w:rsidRPr="00E45EC7">
        <w:rPr>
          <w:b w:val="0"/>
          <w:bCs/>
          <w:color w:val="000000" w:themeColor="text1"/>
          <w:sz w:val="21"/>
          <w:szCs w:val="21"/>
        </w:rPr>
        <w:t>, conforme o caso)</w:t>
      </w:r>
      <w:r w:rsidR="00780A94" w:rsidRPr="00E45EC7">
        <w:rPr>
          <w:b w:val="0"/>
          <w:bCs/>
          <w:color w:val="000000" w:themeColor="text1"/>
          <w:sz w:val="21"/>
          <w:szCs w:val="21"/>
        </w:rPr>
        <w:t>, bem como</w:t>
      </w:r>
      <w:r w:rsidR="00624612" w:rsidRPr="00E45EC7">
        <w:rPr>
          <w:b w:val="0"/>
          <w:bCs/>
          <w:color w:val="000000" w:themeColor="text1"/>
          <w:sz w:val="21"/>
          <w:szCs w:val="21"/>
        </w:rPr>
        <w:t xml:space="preserve"> </w:t>
      </w:r>
      <w:r w:rsidRPr="00E45EC7">
        <w:rPr>
          <w:b w:val="0"/>
          <w:bCs/>
          <w:color w:val="000000" w:themeColor="text1"/>
          <w:sz w:val="21"/>
          <w:szCs w:val="21"/>
        </w:rPr>
        <w:t xml:space="preserve">todos e quaisquer </w:t>
      </w:r>
      <w:r w:rsidR="00780A94" w:rsidRPr="00E45EC7">
        <w:rPr>
          <w:b w:val="0"/>
          <w:bCs/>
          <w:color w:val="000000" w:themeColor="text1"/>
          <w:sz w:val="21"/>
          <w:szCs w:val="21"/>
        </w:rPr>
        <w:t xml:space="preserve">eventuais </w:t>
      </w:r>
      <w:r w:rsidRPr="00E45EC7">
        <w:rPr>
          <w:b w:val="0"/>
          <w:bCs/>
          <w:color w:val="000000" w:themeColor="text1"/>
          <w:sz w:val="21"/>
          <w:szCs w:val="21"/>
        </w:rPr>
        <w:t>recursos</w:t>
      </w:r>
      <w:r w:rsidR="00CD2300" w:rsidRPr="00E45EC7">
        <w:rPr>
          <w:b w:val="0"/>
          <w:bCs/>
          <w:color w:val="000000" w:themeColor="text1"/>
          <w:sz w:val="21"/>
          <w:szCs w:val="21"/>
        </w:rPr>
        <w:t xml:space="preserve"> </w:t>
      </w:r>
      <w:r w:rsidR="00780A94" w:rsidRPr="00E45EC7">
        <w:rPr>
          <w:b w:val="0"/>
          <w:bCs/>
          <w:color w:val="000000" w:themeColor="text1"/>
          <w:sz w:val="21"/>
          <w:szCs w:val="21"/>
        </w:rPr>
        <w:t xml:space="preserve">adicionais </w:t>
      </w:r>
      <w:r w:rsidR="00CD2300" w:rsidRPr="00E45EC7">
        <w:rPr>
          <w:b w:val="0"/>
          <w:bCs/>
          <w:color w:val="000000" w:themeColor="text1"/>
          <w:sz w:val="21"/>
          <w:szCs w:val="21"/>
        </w:rPr>
        <w:t xml:space="preserve">oriundos </w:t>
      </w:r>
      <w:r w:rsidRPr="00E45EC7">
        <w:rPr>
          <w:b w:val="0"/>
          <w:bCs/>
          <w:color w:val="000000" w:themeColor="text1"/>
          <w:sz w:val="21"/>
          <w:szCs w:val="21"/>
        </w:rPr>
        <w:t>do pagamento dos Créditos Imobiliários</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780A94" w:rsidRPr="00E45EC7">
        <w:rPr>
          <w:b w:val="0"/>
          <w:bCs/>
          <w:color w:val="000000" w:themeColor="text1"/>
          <w:sz w:val="21"/>
          <w:szCs w:val="21"/>
        </w:rPr>
        <w:t>,</w:t>
      </w:r>
      <w:r w:rsidR="00561E92" w:rsidRPr="00E45EC7">
        <w:rPr>
          <w:b w:val="0"/>
          <w:bCs/>
          <w:color w:val="000000" w:themeColor="text1"/>
          <w:sz w:val="21"/>
          <w:szCs w:val="21"/>
        </w:rPr>
        <w:t xml:space="preserve"> </w:t>
      </w:r>
      <w:r w:rsidRPr="00E45EC7">
        <w:rPr>
          <w:b w:val="0"/>
          <w:bCs/>
          <w:color w:val="000000" w:themeColor="text1"/>
          <w:sz w:val="21"/>
          <w:szCs w:val="21"/>
        </w:rPr>
        <w:t>serão</w:t>
      </w:r>
      <w:r w:rsidR="00CD2300" w:rsidRPr="00E45EC7">
        <w:rPr>
          <w:b w:val="0"/>
          <w:bCs/>
          <w:color w:val="000000" w:themeColor="text1"/>
          <w:sz w:val="21"/>
          <w:szCs w:val="21"/>
        </w:rPr>
        <w:t>, a partir desta data,</w:t>
      </w:r>
      <w:r w:rsidRPr="00E45EC7">
        <w:rPr>
          <w:b w:val="0"/>
          <w:bCs/>
          <w:color w:val="000000" w:themeColor="text1"/>
          <w:sz w:val="21"/>
          <w:szCs w:val="21"/>
        </w:rPr>
        <w:t xml:space="preserve"> devido</w:t>
      </w:r>
      <w:r w:rsidR="00CD2300" w:rsidRPr="00E45EC7">
        <w:rPr>
          <w:b w:val="0"/>
          <w:bCs/>
          <w:color w:val="000000" w:themeColor="text1"/>
          <w:sz w:val="21"/>
          <w:szCs w:val="21"/>
        </w:rPr>
        <w:t>s</w:t>
      </w:r>
      <w:r w:rsidRPr="00E45EC7">
        <w:rPr>
          <w:b w:val="0"/>
          <w:bCs/>
          <w:color w:val="000000" w:themeColor="text1"/>
          <w:sz w:val="21"/>
          <w:szCs w:val="21"/>
        </w:rPr>
        <w:t xml:space="preserve"> integralmente e pagos </w:t>
      </w:r>
      <w:r w:rsidR="005F29AF" w:rsidRPr="00E45EC7">
        <w:rPr>
          <w:b w:val="0"/>
          <w:bCs/>
          <w:color w:val="000000" w:themeColor="text1"/>
          <w:sz w:val="21"/>
          <w:szCs w:val="21"/>
        </w:rPr>
        <w:t>pela Devedora</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5F29AF" w:rsidRPr="00E45EC7">
        <w:rPr>
          <w:b w:val="0"/>
          <w:bCs/>
          <w:color w:val="000000" w:themeColor="text1"/>
          <w:sz w:val="21"/>
          <w:szCs w:val="21"/>
        </w:rPr>
        <w:t xml:space="preserve"> </w:t>
      </w:r>
      <w:r w:rsidRPr="00E45EC7">
        <w:rPr>
          <w:b w:val="0"/>
          <w:bCs/>
          <w:color w:val="000000" w:themeColor="text1"/>
          <w:sz w:val="21"/>
          <w:szCs w:val="21"/>
        </w:rPr>
        <w:t xml:space="preserve">diretamente à Cessionária, </w:t>
      </w:r>
      <w:r w:rsidR="00624612" w:rsidRPr="00E45EC7">
        <w:rPr>
          <w:b w:val="0"/>
          <w:bCs/>
          <w:color w:val="000000" w:themeColor="text1"/>
          <w:sz w:val="21"/>
          <w:szCs w:val="21"/>
        </w:rPr>
        <w:t xml:space="preserve">na data da realização da Antecipação Total dos Créditos Imobiliários ou, ainda, da realização Recompra Total Obrigatória ou da Recompra Total Facultativa, nos termos deste Contrato, </w:t>
      </w:r>
      <w:r w:rsidRPr="00E45EC7">
        <w:rPr>
          <w:b w:val="0"/>
          <w:bCs/>
          <w:color w:val="000000" w:themeColor="text1"/>
          <w:sz w:val="21"/>
          <w:szCs w:val="21"/>
        </w:rPr>
        <w:t xml:space="preserve">mediante crédito </w:t>
      </w:r>
      <w:r w:rsidR="006E71B8" w:rsidRPr="00E45EC7">
        <w:rPr>
          <w:b w:val="0"/>
          <w:bCs/>
          <w:color w:val="000000" w:themeColor="text1"/>
          <w:sz w:val="21"/>
          <w:szCs w:val="21"/>
        </w:rPr>
        <w:t xml:space="preserve">na </w:t>
      </w:r>
      <w:r w:rsidRPr="00E45EC7">
        <w:rPr>
          <w:b w:val="0"/>
          <w:bCs/>
          <w:color w:val="000000" w:themeColor="text1"/>
          <w:sz w:val="21"/>
          <w:szCs w:val="21"/>
        </w:rPr>
        <w:t>Conta Centralizadora.</w:t>
      </w:r>
      <w:bookmarkEnd w:id="86"/>
      <w:bookmarkEnd w:id="87"/>
    </w:p>
    <w:p w14:paraId="396F1ADC" w14:textId="4D4FF951" w:rsidR="0065460D" w:rsidRPr="009C2215" w:rsidRDefault="0065460D" w:rsidP="002F51F5">
      <w:pPr>
        <w:pStyle w:val="PargrafodaLista"/>
        <w:widowControl w:val="0"/>
        <w:spacing w:line="320" w:lineRule="exact"/>
        <w:ind w:left="0"/>
        <w:jc w:val="both"/>
        <w:rPr>
          <w:rFonts w:ascii="Trebuchet MS" w:hAnsi="Trebuchet MS"/>
          <w:bCs/>
          <w:color w:val="000000" w:themeColor="text1"/>
          <w:sz w:val="21"/>
          <w:szCs w:val="21"/>
          <w:highlight w:val="magenta"/>
        </w:rPr>
      </w:pPr>
    </w:p>
    <w:p w14:paraId="208E22FC" w14:textId="510AA5AF" w:rsidR="005F29AF" w:rsidRPr="00355316" w:rsidRDefault="005F29AF"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88" w:name="_Toc79679283"/>
      <w:bookmarkStart w:id="89" w:name="_Toc79758383"/>
      <w:r w:rsidRPr="00355316">
        <w:rPr>
          <w:b w:val="0"/>
          <w:bCs/>
          <w:color w:val="000000" w:themeColor="text1"/>
          <w:sz w:val="21"/>
          <w:szCs w:val="21"/>
        </w:rPr>
        <w:t xml:space="preserve">Os principais termos dos Créditos Imobiliários </w:t>
      </w:r>
      <w:r w:rsidR="00930A86">
        <w:rPr>
          <w:b w:val="0"/>
          <w:bCs/>
          <w:color w:val="000000" w:themeColor="text1"/>
          <w:sz w:val="21"/>
          <w:szCs w:val="21"/>
        </w:rPr>
        <w:t>Buffet Colonial</w:t>
      </w:r>
      <w:r w:rsidR="00930A86" w:rsidRPr="00355316">
        <w:rPr>
          <w:b w:val="0"/>
          <w:bCs/>
          <w:color w:val="000000" w:themeColor="text1"/>
          <w:sz w:val="21"/>
          <w:szCs w:val="21"/>
        </w:rPr>
        <w:t xml:space="preserve"> </w:t>
      </w:r>
      <w:r w:rsidRPr="00355316">
        <w:rPr>
          <w:b w:val="0"/>
          <w:bCs/>
          <w:color w:val="000000" w:themeColor="text1"/>
          <w:sz w:val="21"/>
          <w:szCs w:val="21"/>
        </w:rPr>
        <w:t xml:space="preserve">estão descritos no </w:t>
      </w:r>
      <w:r w:rsidRPr="00355316">
        <w:rPr>
          <w:color w:val="000000" w:themeColor="text1"/>
          <w:sz w:val="21"/>
          <w:szCs w:val="21"/>
          <w:u w:val="single"/>
        </w:rPr>
        <w:t>Anexo I</w:t>
      </w:r>
      <w:r w:rsidRPr="00355316">
        <w:rPr>
          <w:b w:val="0"/>
          <w:bCs/>
          <w:color w:val="000000" w:themeColor="text1"/>
          <w:sz w:val="21"/>
          <w:szCs w:val="21"/>
        </w:rPr>
        <w:t xml:space="preserve"> a este Contrato, sem prejuízo das demais informações eventualmente previstas na Escritura de Compra e Venda do Imóvel</w:t>
      </w:r>
      <w:r w:rsidR="00E45EC7" w:rsidRPr="00355316">
        <w:rPr>
          <w:b w:val="0"/>
          <w:bCs/>
          <w:color w:val="000000" w:themeColor="text1"/>
          <w:sz w:val="21"/>
          <w:szCs w:val="21"/>
        </w:rPr>
        <w:t xml:space="preserve"> Buffet</w:t>
      </w:r>
      <w:r w:rsidRPr="00355316">
        <w:rPr>
          <w:b w:val="0"/>
          <w:bCs/>
          <w:color w:val="000000" w:themeColor="text1"/>
          <w:sz w:val="21"/>
          <w:szCs w:val="21"/>
        </w:rPr>
        <w:t>.</w:t>
      </w:r>
    </w:p>
    <w:p w14:paraId="07E0E8C7" w14:textId="77777777" w:rsidR="005F29AF" w:rsidRPr="009C2215" w:rsidRDefault="005F29AF"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highlight w:val="magenta"/>
        </w:rPr>
      </w:pPr>
    </w:p>
    <w:p w14:paraId="54D74924" w14:textId="6213625E" w:rsidR="003A3C0E"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355316">
        <w:rPr>
          <w:b w:val="0"/>
          <w:bCs/>
          <w:color w:val="000000" w:themeColor="text1"/>
          <w:sz w:val="21"/>
          <w:szCs w:val="21"/>
        </w:rPr>
        <w:t xml:space="preserve">É vedado </w:t>
      </w:r>
      <w:r w:rsidR="00561E92" w:rsidRPr="00355316">
        <w:rPr>
          <w:b w:val="0"/>
          <w:bCs/>
          <w:color w:val="000000" w:themeColor="text1"/>
          <w:sz w:val="21"/>
          <w:szCs w:val="21"/>
        </w:rPr>
        <w:t>a</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930A86">
        <w:rPr>
          <w:b w:val="0"/>
          <w:bCs/>
          <w:color w:val="000000" w:themeColor="text1"/>
          <w:sz w:val="21"/>
          <w:szCs w:val="21"/>
        </w:rPr>
        <w:t>Buffet Colonial</w:t>
      </w:r>
      <w:r w:rsidR="00930A86" w:rsidRPr="00355316">
        <w:rPr>
          <w:b w:val="0"/>
          <w:bCs/>
          <w:color w:val="000000" w:themeColor="text1"/>
          <w:sz w:val="21"/>
          <w:szCs w:val="21"/>
        </w:rPr>
        <w:t xml:space="preserve"> </w:t>
      </w:r>
      <w:r w:rsidRPr="00355316">
        <w:rPr>
          <w:b w:val="0"/>
          <w:bCs/>
          <w:color w:val="000000" w:themeColor="text1"/>
          <w:sz w:val="21"/>
          <w:szCs w:val="21"/>
        </w:rPr>
        <w:t xml:space="preserve">receber diretamente quaisquer valores pagos </w:t>
      </w:r>
      <w:r w:rsidR="00561E92" w:rsidRPr="00355316">
        <w:rPr>
          <w:b w:val="0"/>
          <w:bCs/>
          <w:color w:val="000000" w:themeColor="text1"/>
          <w:sz w:val="21"/>
          <w:szCs w:val="21"/>
        </w:rPr>
        <w:t xml:space="preserve">pela </w:t>
      </w:r>
      <w:r w:rsidR="00CD2300" w:rsidRPr="00355316">
        <w:rPr>
          <w:b w:val="0"/>
          <w:bCs/>
          <w:color w:val="000000" w:themeColor="text1"/>
          <w:sz w:val="21"/>
          <w:szCs w:val="21"/>
        </w:rPr>
        <w:t>Devedor</w:t>
      </w:r>
      <w:r w:rsidR="00561E92" w:rsidRPr="00355316">
        <w:rPr>
          <w:b w:val="0"/>
          <w:bCs/>
          <w:color w:val="000000" w:themeColor="text1"/>
          <w:sz w:val="21"/>
          <w:szCs w:val="21"/>
        </w:rPr>
        <w:t>a</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Pr="00355316">
        <w:rPr>
          <w:b w:val="0"/>
          <w:bCs/>
          <w:color w:val="000000" w:themeColor="text1"/>
          <w:sz w:val="21"/>
          <w:szCs w:val="21"/>
        </w:rPr>
        <w:t xml:space="preserve"> vinculados aos Créditos Imobiliários</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Pr="00355316">
        <w:rPr>
          <w:b w:val="0"/>
          <w:bCs/>
          <w:color w:val="000000" w:themeColor="text1"/>
          <w:sz w:val="21"/>
          <w:szCs w:val="21"/>
        </w:rPr>
        <w:t>.</w:t>
      </w:r>
      <w:bookmarkEnd w:id="88"/>
      <w:bookmarkEnd w:id="89"/>
      <w:ins w:id="90" w:author="Jayro Poggi" w:date="2022-08-31T07:24:00Z">
        <w:r w:rsidR="00D65CD4">
          <w:rPr>
            <w:b w:val="0"/>
            <w:bCs/>
            <w:color w:val="000000" w:themeColor="text1"/>
            <w:sz w:val="21"/>
            <w:szCs w:val="21"/>
          </w:rPr>
          <w:t xml:space="preserve"> [Nota Lote</w:t>
        </w:r>
      </w:ins>
      <w:ins w:id="91" w:author="Jayro Poggi" w:date="2022-08-31T07:25:00Z">
        <w:r w:rsidR="00D65CD4">
          <w:rPr>
            <w:b w:val="0"/>
            <w:bCs/>
            <w:color w:val="000000" w:themeColor="text1"/>
            <w:sz w:val="21"/>
            <w:szCs w:val="21"/>
          </w:rPr>
          <w:t xml:space="preserve"> </w:t>
        </w:r>
      </w:ins>
      <w:ins w:id="92" w:author="Jayro Poggi" w:date="2022-08-31T07:24:00Z">
        <w:r w:rsidR="00D65CD4">
          <w:rPr>
            <w:b w:val="0"/>
            <w:bCs/>
            <w:color w:val="000000" w:themeColor="text1"/>
            <w:sz w:val="21"/>
            <w:szCs w:val="21"/>
          </w:rPr>
          <w:t xml:space="preserve">5: o contrato de venda e compra prevê que as duas últimas parcelas serão atualizadas pelo IPCA, e entendemos que essa variação do IPCA será paga pela Lote 5. </w:t>
        </w:r>
      </w:ins>
      <w:ins w:id="93" w:author="Jayro Poggi" w:date="2022-08-31T07:25:00Z">
        <w:r w:rsidR="00D65CD4">
          <w:rPr>
            <w:b w:val="0"/>
            <w:bCs/>
            <w:color w:val="000000" w:themeColor="text1"/>
            <w:sz w:val="21"/>
            <w:szCs w:val="21"/>
          </w:rPr>
          <w:t>Seria</w:t>
        </w:r>
      </w:ins>
      <w:ins w:id="94" w:author="Jayro Poggi" w:date="2022-08-31T07:24:00Z">
        <w:r w:rsidR="00D65CD4">
          <w:rPr>
            <w:b w:val="0"/>
            <w:bCs/>
            <w:color w:val="000000" w:themeColor="text1"/>
            <w:sz w:val="21"/>
            <w:szCs w:val="21"/>
          </w:rPr>
          <w:t xml:space="preserve"> importante </w:t>
        </w:r>
      </w:ins>
      <w:ins w:id="95" w:author="Jayro Poggi" w:date="2022-08-31T07:25:00Z">
        <w:r w:rsidR="00D65CD4">
          <w:rPr>
            <w:b w:val="0"/>
            <w:bCs/>
            <w:color w:val="000000" w:themeColor="text1"/>
            <w:sz w:val="21"/>
            <w:szCs w:val="21"/>
          </w:rPr>
          <w:t xml:space="preserve">incluir essa exceção. Outra questão é o fato de um % do Preço ser pago </w:t>
        </w:r>
        <w:r w:rsidR="00D65CD4">
          <w:rPr>
            <w:b w:val="0"/>
            <w:bCs/>
            <w:color w:val="000000" w:themeColor="text1"/>
            <w:sz w:val="21"/>
            <w:szCs w:val="21"/>
          </w:rPr>
          <w:lastRenderedPageBreak/>
          <w:t xml:space="preserve">em conta </w:t>
        </w:r>
      </w:ins>
      <w:ins w:id="96" w:author="Jayro Poggi" w:date="2022-08-31T07:26:00Z">
        <w:r w:rsidR="00D65CD4">
          <w:rPr>
            <w:b w:val="0"/>
            <w:bCs/>
            <w:color w:val="000000" w:themeColor="text1"/>
            <w:sz w:val="21"/>
            <w:szCs w:val="21"/>
          </w:rPr>
          <w:t>no Exterior. A Lote 5 quem fará essa operacionalização, ou a Cessionária?</w:t>
        </w:r>
      </w:ins>
      <w:ins w:id="97" w:author="Jayro Poggi" w:date="2022-08-31T07:25:00Z">
        <w:r w:rsidR="00D65CD4">
          <w:rPr>
            <w:b w:val="0"/>
            <w:bCs/>
            <w:color w:val="000000" w:themeColor="text1"/>
            <w:sz w:val="21"/>
            <w:szCs w:val="21"/>
          </w:rPr>
          <w:t>]</w:t>
        </w:r>
      </w:ins>
    </w:p>
    <w:p w14:paraId="08DD687C" w14:textId="77777777" w:rsidR="003A3C0E" w:rsidRPr="00355316" w:rsidRDefault="003A3C0E"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rPr>
      </w:pPr>
    </w:p>
    <w:p w14:paraId="76664E2C" w14:textId="22AEEA56" w:rsidR="00B36C20"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98" w:name="_Toc79679284"/>
      <w:bookmarkStart w:id="99" w:name="_Toc79758384"/>
      <w:r w:rsidRPr="00355316">
        <w:rPr>
          <w:b w:val="0"/>
          <w:bCs/>
          <w:color w:val="000000" w:themeColor="text1"/>
          <w:sz w:val="21"/>
          <w:szCs w:val="21"/>
        </w:rPr>
        <w:t xml:space="preserve">Caso </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314CD7">
        <w:rPr>
          <w:b w:val="0"/>
          <w:bCs/>
          <w:color w:val="000000" w:themeColor="text1"/>
          <w:sz w:val="21"/>
          <w:szCs w:val="21"/>
        </w:rPr>
        <w:t>Buffet Colonial</w:t>
      </w:r>
      <w:r w:rsidR="00314CD7" w:rsidRPr="00355316">
        <w:rPr>
          <w:b w:val="0"/>
          <w:bCs/>
          <w:color w:val="000000" w:themeColor="text1"/>
          <w:sz w:val="21"/>
          <w:szCs w:val="21"/>
        </w:rPr>
        <w:t xml:space="preserve"> </w:t>
      </w:r>
      <w:r w:rsidRPr="00355316">
        <w:rPr>
          <w:b w:val="0"/>
          <w:bCs/>
          <w:color w:val="000000" w:themeColor="text1"/>
          <w:sz w:val="21"/>
          <w:szCs w:val="21"/>
        </w:rPr>
        <w:t>receba</w:t>
      </w:r>
      <w:r w:rsidR="00355316" w:rsidRPr="00355316">
        <w:rPr>
          <w:b w:val="0"/>
          <w:bCs/>
          <w:color w:val="000000" w:themeColor="text1"/>
          <w:sz w:val="21"/>
          <w:szCs w:val="21"/>
        </w:rPr>
        <w:t>m</w:t>
      </w:r>
      <w:r w:rsidRPr="00355316">
        <w:rPr>
          <w:b w:val="0"/>
          <w:bCs/>
          <w:color w:val="000000" w:themeColor="text1"/>
          <w:sz w:val="21"/>
          <w:szCs w:val="21"/>
        </w:rPr>
        <w:t xml:space="preserve"> qualquer recurso proveniente dos Créditos Imobiliários</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00CD2300" w:rsidRPr="00355316">
        <w:rPr>
          <w:b w:val="0"/>
          <w:bCs/>
          <w:color w:val="000000" w:themeColor="text1"/>
          <w:sz w:val="21"/>
          <w:szCs w:val="21"/>
        </w:rPr>
        <w:t xml:space="preserve"> diretamente</w:t>
      </w:r>
      <w:r w:rsidRPr="00355316">
        <w:rPr>
          <w:b w:val="0"/>
          <w:bCs/>
          <w:color w:val="000000" w:themeColor="text1"/>
          <w:sz w:val="21"/>
          <w:szCs w:val="21"/>
        </w:rPr>
        <w:t xml:space="preserve">, </w:t>
      </w:r>
      <w:r w:rsidR="00561E92" w:rsidRPr="00355316">
        <w:rPr>
          <w:b w:val="0"/>
          <w:bCs/>
          <w:color w:val="000000" w:themeColor="text1"/>
          <w:sz w:val="21"/>
          <w:szCs w:val="21"/>
        </w:rPr>
        <w:t xml:space="preserve">o </w:t>
      </w:r>
      <w:r w:rsidR="002416EC" w:rsidRPr="00355316">
        <w:rPr>
          <w:b w:val="0"/>
          <w:bCs/>
          <w:color w:val="000000" w:themeColor="text1"/>
          <w:sz w:val="21"/>
          <w:szCs w:val="21"/>
        </w:rPr>
        <w:t xml:space="preserve">mesmo </w:t>
      </w:r>
      <w:r w:rsidRPr="00355316">
        <w:rPr>
          <w:b w:val="0"/>
          <w:bCs/>
          <w:color w:val="000000" w:themeColor="text1"/>
          <w:sz w:val="21"/>
          <w:szCs w:val="21"/>
        </w:rPr>
        <w:t xml:space="preserve">deverá </w:t>
      </w:r>
      <w:r w:rsidR="00561E92" w:rsidRPr="00355316">
        <w:rPr>
          <w:b w:val="0"/>
          <w:bCs/>
          <w:color w:val="000000" w:themeColor="text1"/>
          <w:sz w:val="21"/>
          <w:szCs w:val="21"/>
        </w:rPr>
        <w:t xml:space="preserve">transferir os recursos relacionados aos Créditos Imobiliários </w:t>
      </w:r>
      <w:r w:rsidR="00314CD7">
        <w:rPr>
          <w:b w:val="0"/>
          <w:bCs/>
          <w:color w:val="000000" w:themeColor="text1"/>
          <w:sz w:val="21"/>
          <w:szCs w:val="21"/>
        </w:rPr>
        <w:t>Buffet Colonial</w:t>
      </w:r>
      <w:r w:rsidR="00314CD7" w:rsidRPr="00355316">
        <w:rPr>
          <w:b w:val="0"/>
          <w:bCs/>
          <w:color w:val="000000" w:themeColor="text1"/>
          <w:sz w:val="21"/>
          <w:szCs w:val="21"/>
        </w:rPr>
        <w:t xml:space="preserve"> </w:t>
      </w:r>
      <w:r w:rsidR="00561E92" w:rsidRPr="00355316">
        <w:rPr>
          <w:b w:val="0"/>
          <w:bCs/>
          <w:color w:val="000000" w:themeColor="text1"/>
          <w:sz w:val="21"/>
          <w:szCs w:val="21"/>
        </w:rPr>
        <w:t>recebidos</w:t>
      </w:r>
      <w:r w:rsidRPr="00355316">
        <w:rPr>
          <w:b w:val="0"/>
          <w:bCs/>
          <w:color w:val="000000" w:themeColor="text1"/>
          <w:sz w:val="21"/>
          <w:szCs w:val="21"/>
        </w:rPr>
        <w:t xml:space="preserve"> para a Conta Centralizadora em até 1 (um) </w:t>
      </w:r>
      <w:r w:rsidR="00CD2300" w:rsidRPr="00355316">
        <w:rPr>
          <w:b w:val="0"/>
          <w:bCs/>
          <w:color w:val="000000" w:themeColor="text1"/>
          <w:sz w:val="21"/>
          <w:szCs w:val="21"/>
        </w:rPr>
        <w:t>D</w:t>
      </w:r>
      <w:r w:rsidRPr="00355316">
        <w:rPr>
          <w:b w:val="0"/>
          <w:bCs/>
          <w:color w:val="000000" w:themeColor="text1"/>
          <w:sz w:val="21"/>
          <w:szCs w:val="21"/>
        </w:rPr>
        <w:t xml:space="preserve">ia </w:t>
      </w:r>
      <w:r w:rsidR="00CD2300" w:rsidRPr="00355316">
        <w:rPr>
          <w:b w:val="0"/>
          <w:bCs/>
          <w:color w:val="000000" w:themeColor="text1"/>
          <w:sz w:val="21"/>
          <w:szCs w:val="21"/>
        </w:rPr>
        <w:t>Ú</w:t>
      </w:r>
      <w:r w:rsidRPr="00355316">
        <w:rPr>
          <w:b w:val="0"/>
          <w:bCs/>
          <w:color w:val="000000" w:themeColor="text1"/>
          <w:sz w:val="21"/>
          <w:szCs w:val="21"/>
        </w:rPr>
        <w:t xml:space="preserve">til após o recebimento, sob pena de, sobre tais valores, incorrerem, até a data de efetivo pagamento, além da devida atualização monetária: </w:t>
      </w:r>
      <w:r w:rsidRPr="00355316">
        <w:rPr>
          <w:color w:val="000000" w:themeColor="text1"/>
          <w:sz w:val="21"/>
          <w:szCs w:val="21"/>
        </w:rPr>
        <w:t>(</w:t>
      </w:r>
      <w:r w:rsidR="002E4035" w:rsidRPr="00355316">
        <w:rPr>
          <w:color w:val="000000" w:themeColor="text1"/>
          <w:sz w:val="21"/>
          <w:szCs w:val="21"/>
        </w:rPr>
        <w:t>a</w:t>
      </w:r>
      <w:r w:rsidRPr="00355316">
        <w:rPr>
          <w:color w:val="000000" w:themeColor="text1"/>
          <w:sz w:val="21"/>
          <w:szCs w:val="21"/>
        </w:rPr>
        <w:t>)</w:t>
      </w:r>
      <w:r w:rsidRPr="00355316">
        <w:rPr>
          <w:b w:val="0"/>
          <w:bCs/>
          <w:color w:val="000000" w:themeColor="text1"/>
          <w:sz w:val="21"/>
          <w:szCs w:val="21"/>
        </w:rPr>
        <w:t xml:space="preserve"> aplicação, sobre o saldo total, de juros moratórios de 1% (um por cento) ao mês, com base em um mês de 30 (trinta) dias, desde a data de vencimento até a data do efetivo pagamento das obrigações em atraso; e </w:t>
      </w:r>
      <w:r w:rsidRPr="00355316">
        <w:rPr>
          <w:color w:val="000000" w:themeColor="text1"/>
          <w:sz w:val="21"/>
          <w:szCs w:val="21"/>
        </w:rPr>
        <w:t>(</w:t>
      </w:r>
      <w:r w:rsidR="002E4035" w:rsidRPr="00355316">
        <w:rPr>
          <w:color w:val="000000" w:themeColor="text1"/>
          <w:sz w:val="21"/>
          <w:szCs w:val="21"/>
        </w:rPr>
        <w:t>b</w:t>
      </w:r>
      <w:r w:rsidRPr="00355316">
        <w:rPr>
          <w:color w:val="000000" w:themeColor="text1"/>
          <w:sz w:val="21"/>
          <w:szCs w:val="21"/>
        </w:rPr>
        <w:t>)</w:t>
      </w:r>
      <w:r w:rsidRPr="00355316">
        <w:rPr>
          <w:b w:val="0"/>
          <w:bCs/>
          <w:color w:val="000000" w:themeColor="text1"/>
          <w:sz w:val="21"/>
          <w:szCs w:val="21"/>
        </w:rPr>
        <w:t xml:space="preserve"> aplicação, sobre o saldo total acrescido dos encargos, de multa não indenizatória de 2% (dois por cento).</w:t>
      </w:r>
      <w:bookmarkEnd w:id="98"/>
      <w:bookmarkEnd w:id="99"/>
    </w:p>
    <w:p w14:paraId="4DD1EF89" w14:textId="77777777" w:rsidR="00B36C20" w:rsidRPr="009C2215" w:rsidRDefault="00B36C20" w:rsidP="002F51F5">
      <w:pPr>
        <w:widowControl w:val="0"/>
        <w:tabs>
          <w:tab w:val="left" w:pos="1701"/>
        </w:tabs>
        <w:spacing w:line="320" w:lineRule="exact"/>
        <w:ind w:left="709"/>
        <w:jc w:val="both"/>
        <w:rPr>
          <w:rFonts w:ascii="Trebuchet MS" w:hAnsi="Trebuchet MS"/>
          <w:bCs/>
          <w:color w:val="000000" w:themeColor="text1"/>
          <w:sz w:val="21"/>
          <w:szCs w:val="21"/>
          <w:highlight w:val="magenta"/>
        </w:rPr>
      </w:pPr>
    </w:p>
    <w:p w14:paraId="09DF36DC" w14:textId="09C81E82" w:rsidR="00B36C20" w:rsidRPr="00DA5A24"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00" w:name="_Toc79679285"/>
      <w:bookmarkStart w:id="101" w:name="_Toc79758385"/>
      <w:r w:rsidRPr="00DA5A24">
        <w:rPr>
          <w:b w:val="0"/>
          <w:bCs/>
          <w:color w:val="000000" w:themeColor="text1"/>
          <w:sz w:val="21"/>
          <w:szCs w:val="21"/>
        </w:rPr>
        <w:t xml:space="preserve">A Conta Centralizadora será a conta sob a qual será instituído o </w:t>
      </w:r>
      <w:r w:rsidR="00847E9B" w:rsidRPr="00DA5A24">
        <w:rPr>
          <w:b w:val="0"/>
          <w:bCs/>
          <w:color w:val="000000" w:themeColor="text1"/>
          <w:sz w:val="21"/>
          <w:szCs w:val="21"/>
        </w:rPr>
        <w:t>R</w:t>
      </w:r>
      <w:r w:rsidRPr="00DA5A24">
        <w:rPr>
          <w:b w:val="0"/>
          <w:bCs/>
          <w:color w:val="000000" w:themeColor="text1"/>
          <w:sz w:val="21"/>
          <w:szCs w:val="21"/>
        </w:rPr>
        <w:t xml:space="preserve">egime </w:t>
      </w:r>
      <w:r w:rsidR="00847E9B" w:rsidRPr="00DA5A24">
        <w:rPr>
          <w:b w:val="0"/>
          <w:bCs/>
          <w:color w:val="000000" w:themeColor="text1"/>
          <w:sz w:val="21"/>
          <w:szCs w:val="21"/>
        </w:rPr>
        <w:t>F</w:t>
      </w:r>
      <w:r w:rsidRPr="00DA5A24">
        <w:rPr>
          <w:b w:val="0"/>
          <w:bCs/>
          <w:color w:val="000000" w:themeColor="text1"/>
          <w:sz w:val="21"/>
          <w:szCs w:val="21"/>
        </w:rPr>
        <w:t>iduciário, de modo que todos os recursos que nela transitarem terão a destinação que lhes for atribuída no Termo de Securitização.</w:t>
      </w:r>
      <w:bookmarkEnd w:id="100"/>
      <w:bookmarkEnd w:id="101"/>
    </w:p>
    <w:p w14:paraId="53485277" w14:textId="77777777" w:rsidR="00B36C20" w:rsidRPr="00002F25" w:rsidRDefault="00B36C20" w:rsidP="002F51F5">
      <w:pPr>
        <w:widowControl w:val="0"/>
        <w:spacing w:line="320" w:lineRule="exact"/>
        <w:jc w:val="both"/>
        <w:rPr>
          <w:rFonts w:ascii="Trebuchet MS" w:hAnsi="Trebuchet MS"/>
          <w:bCs/>
          <w:color w:val="000000" w:themeColor="text1"/>
          <w:sz w:val="21"/>
          <w:szCs w:val="21"/>
        </w:rPr>
      </w:pPr>
    </w:p>
    <w:p w14:paraId="29BBC815" w14:textId="49B1A48C" w:rsidR="00E17995" w:rsidRPr="00002F2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Cs/>
          <w:color w:val="000000" w:themeColor="text1"/>
          <w:sz w:val="21"/>
          <w:szCs w:val="21"/>
        </w:rPr>
      </w:pPr>
      <w:bookmarkStart w:id="102" w:name="_Ref368364025"/>
      <w:bookmarkStart w:id="103" w:name="_Toc79679286"/>
      <w:bookmarkStart w:id="104" w:name="_Toc79758386"/>
      <w:r w:rsidRPr="00002F25">
        <w:rPr>
          <w:b w:val="0"/>
          <w:bCs/>
          <w:color w:val="000000" w:themeColor="text1"/>
          <w:sz w:val="21"/>
          <w:szCs w:val="21"/>
          <w:u w:val="single"/>
        </w:rPr>
        <w:t xml:space="preserve">Compromisso </w:t>
      </w:r>
      <w:r w:rsidR="009972D6" w:rsidRPr="00002F25">
        <w:rPr>
          <w:b w:val="0"/>
          <w:bCs/>
          <w:color w:val="000000" w:themeColor="text1"/>
          <w:sz w:val="21"/>
          <w:szCs w:val="21"/>
          <w:u w:val="single"/>
        </w:rPr>
        <w:t>d</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b w:val="0"/>
          <w:bCs/>
          <w:color w:val="000000" w:themeColor="text1"/>
          <w:sz w:val="21"/>
          <w:szCs w:val="21"/>
          <w:u w:val="single"/>
        </w:rPr>
        <w:t xml:space="preserve"> Devedor</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rFonts w:cs="Arial"/>
          <w:b w:val="0"/>
          <w:bCs/>
          <w:color w:val="000000" w:themeColor="text1"/>
          <w:sz w:val="21"/>
          <w:szCs w:val="21"/>
          <w:u w:val="single"/>
        </w:rPr>
        <w:t xml:space="preserve"> </w:t>
      </w:r>
      <w:r w:rsidRPr="00002F25">
        <w:rPr>
          <w:b w:val="0"/>
          <w:bCs/>
          <w:color w:val="000000" w:themeColor="text1"/>
          <w:sz w:val="21"/>
          <w:szCs w:val="21"/>
          <w:u w:val="single"/>
        </w:rPr>
        <w:t xml:space="preserve">de manter a Cessionária e os </w:t>
      </w:r>
      <w:r w:rsidR="00747E25" w:rsidRPr="00002F25">
        <w:rPr>
          <w:b w:val="0"/>
          <w:bCs/>
          <w:color w:val="000000" w:themeColor="text1"/>
          <w:sz w:val="21"/>
          <w:szCs w:val="21"/>
          <w:u w:val="single"/>
        </w:rPr>
        <w:t>T</w:t>
      </w:r>
      <w:r w:rsidRPr="00002F25">
        <w:rPr>
          <w:b w:val="0"/>
          <w:bCs/>
          <w:color w:val="000000" w:themeColor="text1"/>
          <w:sz w:val="21"/>
          <w:szCs w:val="21"/>
          <w:u w:val="single"/>
        </w:rPr>
        <w:t>itulares do</w:t>
      </w:r>
      <w:r w:rsidR="00542DDD" w:rsidRPr="00002F25">
        <w:rPr>
          <w:b w:val="0"/>
          <w:bCs/>
          <w:color w:val="000000" w:themeColor="text1"/>
          <w:sz w:val="21"/>
          <w:szCs w:val="21"/>
          <w:u w:val="single"/>
        </w:rPr>
        <w:t>s</w:t>
      </w:r>
      <w:r w:rsidRPr="00002F25">
        <w:rPr>
          <w:b w:val="0"/>
          <w:bCs/>
          <w:color w:val="000000" w:themeColor="text1"/>
          <w:sz w:val="21"/>
          <w:szCs w:val="21"/>
          <w:u w:val="single"/>
        </w:rPr>
        <w:t xml:space="preserve"> CRI indenes</w:t>
      </w:r>
      <w:r w:rsidRPr="00002F25">
        <w:rPr>
          <w:b w:val="0"/>
          <w:bCs/>
          <w:color w:val="000000" w:themeColor="text1"/>
          <w:sz w:val="21"/>
          <w:szCs w:val="21"/>
        </w:rPr>
        <w:t xml:space="preserve">: A partir </w:t>
      </w:r>
      <w:r w:rsidR="0015664B" w:rsidRPr="00002F25">
        <w:rPr>
          <w:b w:val="0"/>
          <w:bCs/>
          <w:color w:val="000000" w:themeColor="text1"/>
          <w:sz w:val="21"/>
          <w:szCs w:val="21"/>
        </w:rPr>
        <w:t>da presente data</w:t>
      </w:r>
      <w:r w:rsidRPr="00002F25">
        <w:rPr>
          <w:b w:val="0"/>
          <w:bCs/>
          <w:color w:val="000000" w:themeColor="text1"/>
          <w:sz w:val="21"/>
          <w:szCs w:val="21"/>
        </w:rPr>
        <w:t xml:space="preserve">, </w:t>
      </w:r>
      <w:r w:rsidR="0015664B" w:rsidRPr="00002F25">
        <w:rPr>
          <w:b w:val="0"/>
          <w:bCs/>
          <w:color w:val="000000" w:themeColor="text1"/>
          <w:sz w:val="21"/>
          <w:szCs w:val="21"/>
        </w:rPr>
        <w:t>a</w:t>
      </w:r>
      <w:r w:rsidR="00F75C7F" w:rsidRPr="00002F25">
        <w:rPr>
          <w:b w:val="0"/>
          <w:bCs/>
          <w:color w:val="000000" w:themeColor="text1"/>
          <w:sz w:val="21"/>
          <w:szCs w:val="21"/>
        </w:rPr>
        <w:t xml:space="preserve"> </w:t>
      </w:r>
      <w:r w:rsidR="009972D6" w:rsidRPr="00002F25">
        <w:rPr>
          <w:rFonts w:cs="Arial"/>
          <w:b w:val="0"/>
          <w:bCs/>
          <w:color w:val="000000" w:themeColor="text1"/>
          <w:sz w:val="21"/>
          <w:szCs w:val="21"/>
        </w:rPr>
        <w:t>Devedor</w:t>
      </w:r>
      <w:r w:rsidR="0015664B" w:rsidRPr="00002F25">
        <w:rPr>
          <w:rFonts w:cs="Arial"/>
          <w:b w:val="0"/>
          <w:bCs/>
          <w:color w:val="000000" w:themeColor="text1"/>
          <w:sz w:val="21"/>
          <w:szCs w:val="21"/>
        </w:rPr>
        <w:t>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9972D6" w:rsidRPr="00002F25">
        <w:rPr>
          <w:rFonts w:cs="Arial"/>
          <w:b w:val="0"/>
          <w:bCs/>
          <w:color w:val="000000" w:themeColor="text1"/>
          <w:sz w:val="21"/>
          <w:szCs w:val="21"/>
        </w:rPr>
        <w:t xml:space="preserve"> </w:t>
      </w:r>
      <w:r w:rsidR="00CD2300" w:rsidRPr="00002F25">
        <w:rPr>
          <w:b w:val="0"/>
          <w:bCs/>
          <w:color w:val="000000" w:themeColor="text1"/>
          <w:sz w:val="21"/>
          <w:szCs w:val="21"/>
        </w:rPr>
        <w:t xml:space="preserve">se </w:t>
      </w:r>
      <w:r w:rsidRPr="00002F25">
        <w:rPr>
          <w:b w:val="0"/>
          <w:bCs/>
          <w:color w:val="000000" w:themeColor="text1"/>
          <w:sz w:val="21"/>
          <w:szCs w:val="21"/>
        </w:rPr>
        <w:t>obriga</w:t>
      </w:r>
      <w:r w:rsidR="00CD2300" w:rsidRPr="00002F25">
        <w:rPr>
          <w:b w:val="0"/>
          <w:bCs/>
          <w:color w:val="000000" w:themeColor="text1"/>
          <w:sz w:val="21"/>
          <w:szCs w:val="21"/>
        </w:rPr>
        <w:t xml:space="preserve"> </w:t>
      </w:r>
      <w:r w:rsidRPr="00002F25">
        <w:rPr>
          <w:b w:val="0"/>
          <w:bCs/>
          <w:color w:val="000000" w:themeColor="text1"/>
          <w:sz w:val="21"/>
          <w:szCs w:val="21"/>
        </w:rPr>
        <w:t>a indenizar e manter a Cessionária</w:t>
      </w:r>
      <w:r w:rsidR="00174961" w:rsidRPr="00002F25">
        <w:rPr>
          <w:b w:val="0"/>
          <w:bCs/>
          <w:color w:val="000000" w:themeColor="text1"/>
          <w:sz w:val="21"/>
          <w:szCs w:val="21"/>
        </w:rPr>
        <w:t>, seus diretores, conselheiros e empregados, bem como</w:t>
      </w:r>
      <w:r w:rsidRPr="00002F25">
        <w:rPr>
          <w:b w:val="0"/>
          <w:bCs/>
          <w:color w:val="000000" w:themeColor="text1"/>
          <w:sz w:val="21"/>
          <w:szCs w:val="21"/>
        </w:rPr>
        <w:t xml:space="preserve"> os </w:t>
      </w:r>
      <w:r w:rsidR="00747E25" w:rsidRPr="00002F25">
        <w:rPr>
          <w:b w:val="0"/>
          <w:bCs/>
          <w:color w:val="000000" w:themeColor="text1"/>
          <w:sz w:val="21"/>
          <w:szCs w:val="21"/>
        </w:rPr>
        <w:t>T</w:t>
      </w:r>
      <w:r w:rsidRPr="00002F25">
        <w:rPr>
          <w:b w:val="0"/>
          <w:bCs/>
          <w:color w:val="000000" w:themeColor="text1"/>
          <w:sz w:val="21"/>
          <w:szCs w:val="21"/>
        </w:rPr>
        <w:t>itulares do</w:t>
      </w:r>
      <w:r w:rsidR="00542DDD" w:rsidRPr="00002F25">
        <w:rPr>
          <w:b w:val="0"/>
          <w:bCs/>
          <w:color w:val="000000" w:themeColor="text1"/>
          <w:sz w:val="21"/>
          <w:szCs w:val="21"/>
        </w:rPr>
        <w:t>s</w:t>
      </w:r>
      <w:r w:rsidRPr="00002F25">
        <w:rPr>
          <w:b w:val="0"/>
          <w:bCs/>
          <w:color w:val="000000" w:themeColor="text1"/>
          <w:sz w:val="21"/>
          <w:szCs w:val="21"/>
        </w:rPr>
        <w:t xml:space="preserve"> CRI</w:t>
      </w:r>
      <w:r w:rsidR="00174961" w:rsidRPr="00002F25">
        <w:rPr>
          <w:b w:val="0"/>
          <w:bCs/>
          <w:color w:val="000000" w:themeColor="text1"/>
          <w:sz w:val="21"/>
          <w:szCs w:val="21"/>
        </w:rPr>
        <w:t>,</w:t>
      </w:r>
      <w:r w:rsidRPr="00002F25">
        <w:rPr>
          <w:b w:val="0"/>
          <w:bCs/>
          <w:color w:val="000000" w:themeColor="text1"/>
          <w:sz w:val="21"/>
          <w:szCs w:val="21"/>
        </w:rPr>
        <w:t xml:space="preserve"> indenes contra quaisquer demandas, obrigações, perdas e danos de qualquer natureza direta ou indiretamente sofridos pela Cessionária, </w:t>
      </w:r>
      <w:r w:rsidR="00B0528C" w:rsidRPr="00002F25">
        <w:rPr>
          <w:b w:val="0"/>
          <w:bCs/>
          <w:color w:val="000000" w:themeColor="text1"/>
          <w:sz w:val="21"/>
          <w:szCs w:val="21"/>
        </w:rPr>
        <w:t xml:space="preserve">ou ainda de qualquer despesa extraordinária comprovadamente incorrida pela Cessionária </w:t>
      </w:r>
      <w:r w:rsidR="007A77F0" w:rsidRPr="00002F25">
        <w:rPr>
          <w:b w:val="0"/>
          <w:bCs/>
          <w:color w:val="000000" w:themeColor="text1"/>
          <w:sz w:val="21"/>
          <w:szCs w:val="21"/>
        </w:rPr>
        <w:t xml:space="preserve">e </w:t>
      </w:r>
      <w:r w:rsidR="00B0528C" w:rsidRPr="00002F25">
        <w:rPr>
          <w:b w:val="0"/>
          <w:bCs/>
          <w:color w:val="000000" w:themeColor="text1"/>
          <w:sz w:val="21"/>
          <w:szCs w:val="21"/>
        </w:rPr>
        <w:t>decorr</w:t>
      </w:r>
      <w:r w:rsidR="007A77F0" w:rsidRPr="00002F25">
        <w:rPr>
          <w:b w:val="0"/>
          <w:bCs/>
          <w:color w:val="000000" w:themeColor="text1"/>
          <w:sz w:val="21"/>
          <w:szCs w:val="21"/>
        </w:rPr>
        <w:t>ente</w:t>
      </w:r>
      <w:r w:rsidR="00B0528C" w:rsidRPr="00002F25">
        <w:rPr>
          <w:b w:val="0"/>
          <w:bCs/>
          <w:color w:val="000000" w:themeColor="text1"/>
          <w:sz w:val="21"/>
          <w:szCs w:val="21"/>
        </w:rPr>
        <w:t xml:space="preserve"> de comprovada obrigação d</w:t>
      </w:r>
      <w:r w:rsidR="008D1E5A" w:rsidRPr="00002F25">
        <w:rPr>
          <w:b w:val="0"/>
          <w:bCs/>
          <w:color w:val="000000" w:themeColor="text1"/>
          <w:sz w:val="21"/>
          <w:szCs w:val="21"/>
        </w:rPr>
        <w:t>o</w:t>
      </w:r>
      <w:r w:rsidR="00002F25" w:rsidRPr="00002F25">
        <w:rPr>
          <w:b w:val="0"/>
          <w:bCs/>
          <w:color w:val="000000" w:themeColor="text1"/>
          <w:sz w:val="21"/>
          <w:szCs w:val="21"/>
        </w:rPr>
        <w:t>s</w:t>
      </w:r>
      <w:r w:rsidR="00B0528C" w:rsidRPr="00002F25">
        <w:rPr>
          <w:b w:val="0"/>
          <w:bCs/>
          <w:color w:val="000000" w:themeColor="text1"/>
          <w:sz w:val="21"/>
          <w:szCs w:val="21"/>
        </w:rPr>
        <w:t xml:space="preserve"> Cedente</w:t>
      </w:r>
      <w:r w:rsidR="00002F25" w:rsidRPr="00002F25">
        <w:rPr>
          <w:b w:val="0"/>
          <w:bCs/>
          <w:color w:val="000000" w:themeColor="text1"/>
          <w:sz w:val="21"/>
          <w:szCs w:val="21"/>
        </w:rPr>
        <w:t>s</w:t>
      </w:r>
      <w:r w:rsidR="00B0528C" w:rsidRPr="00002F25">
        <w:rPr>
          <w:b w:val="0"/>
          <w:bCs/>
          <w:color w:val="000000" w:themeColor="text1"/>
          <w:sz w:val="21"/>
          <w:szCs w:val="21"/>
        </w:rPr>
        <w:t xml:space="preserve"> </w:t>
      </w:r>
      <w:r w:rsidR="009C2EBB">
        <w:rPr>
          <w:b w:val="0"/>
          <w:bCs/>
          <w:color w:val="000000" w:themeColor="text1"/>
          <w:sz w:val="21"/>
          <w:szCs w:val="21"/>
        </w:rPr>
        <w:t>Buffet Colonial</w:t>
      </w:r>
      <w:r w:rsidR="009C2EBB" w:rsidRPr="00002F25">
        <w:rPr>
          <w:b w:val="0"/>
          <w:bCs/>
          <w:color w:val="000000" w:themeColor="text1"/>
          <w:sz w:val="21"/>
          <w:szCs w:val="21"/>
        </w:rPr>
        <w:t xml:space="preserve"> </w:t>
      </w:r>
      <w:r w:rsidR="00B0528C" w:rsidRPr="00002F25">
        <w:rPr>
          <w:b w:val="0"/>
          <w:bCs/>
          <w:color w:val="000000" w:themeColor="text1"/>
          <w:sz w:val="21"/>
          <w:szCs w:val="21"/>
        </w:rPr>
        <w:t>ou da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B0528C" w:rsidRPr="00002F25">
        <w:rPr>
          <w:b w:val="0"/>
          <w:bCs/>
          <w:color w:val="000000" w:themeColor="text1"/>
          <w:sz w:val="21"/>
          <w:szCs w:val="21"/>
        </w:rPr>
        <w:t>, que não tenha sido contemplada nos Documentos da Operação</w:t>
      </w:r>
      <w:r w:rsidR="007A77F0" w:rsidRPr="00002F25">
        <w:rPr>
          <w:b w:val="0"/>
          <w:bCs/>
          <w:color w:val="000000" w:themeColor="text1"/>
          <w:sz w:val="21"/>
          <w:szCs w:val="21"/>
        </w:rPr>
        <w:t xml:space="preserve">, em qualquer dos casos, desde que </w:t>
      </w:r>
      <w:r w:rsidRPr="00002F25">
        <w:rPr>
          <w:b w:val="0"/>
          <w:bCs/>
          <w:color w:val="000000" w:themeColor="text1"/>
          <w:sz w:val="21"/>
          <w:szCs w:val="21"/>
        </w:rPr>
        <w:t xml:space="preserve">originados de ou relacionados: </w:t>
      </w:r>
      <w:r w:rsidRPr="00002F25">
        <w:rPr>
          <w:color w:val="000000" w:themeColor="text1"/>
          <w:sz w:val="21"/>
          <w:szCs w:val="21"/>
        </w:rPr>
        <w:t>(</w:t>
      </w:r>
      <w:r w:rsidR="002E4035" w:rsidRPr="00002F25">
        <w:rPr>
          <w:color w:val="000000" w:themeColor="text1"/>
          <w:sz w:val="21"/>
          <w:szCs w:val="21"/>
        </w:rPr>
        <w:t>a</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77F0" w:rsidRPr="00002F25">
        <w:rPr>
          <w:b w:val="0"/>
          <w:bCs/>
          <w:color w:val="000000" w:themeColor="text1"/>
          <w:sz w:val="21"/>
          <w:szCs w:val="21"/>
        </w:rPr>
        <w:t>os CRI, especialmente, mas não se limitando ao caso das declarações prestadas neste Contrato serem falsas, incorretas ou inexatas</w:t>
      </w:r>
      <w:r w:rsidRPr="00002F25">
        <w:rPr>
          <w:b w:val="0"/>
          <w:bCs/>
          <w:color w:val="000000" w:themeColor="text1"/>
          <w:sz w:val="21"/>
          <w:szCs w:val="21"/>
        </w:rPr>
        <w:t xml:space="preserve">; </w:t>
      </w:r>
      <w:r w:rsidRPr="00002F25">
        <w:rPr>
          <w:color w:val="000000" w:themeColor="text1"/>
          <w:sz w:val="21"/>
          <w:szCs w:val="21"/>
        </w:rPr>
        <w:t>(</w:t>
      </w:r>
      <w:r w:rsidR="002E4035" w:rsidRPr="00002F25">
        <w:rPr>
          <w:color w:val="000000" w:themeColor="text1"/>
          <w:sz w:val="21"/>
          <w:szCs w:val="21"/>
        </w:rPr>
        <w:t>b</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42DA" w:rsidRPr="00002F25">
        <w:rPr>
          <w:b w:val="0"/>
          <w:bCs/>
          <w:color w:val="000000" w:themeColor="text1"/>
          <w:sz w:val="21"/>
          <w:szCs w:val="21"/>
        </w:rPr>
        <w:t xml:space="preserve">os Documentos da Operação, exceto nos casos de dolo ou culpa da Cessionária; </w:t>
      </w:r>
      <w:r w:rsidR="007A42DA" w:rsidRPr="00002F25">
        <w:rPr>
          <w:color w:val="000000" w:themeColor="text1"/>
          <w:sz w:val="21"/>
          <w:szCs w:val="21"/>
        </w:rPr>
        <w:t>(c)</w:t>
      </w:r>
      <w:r w:rsidR="007A42DA"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ação ou omissão dolosa ou culposa </w:t>
      </w:r>
      <w:r w:rsidR="0015664B" w:rsidRPr="00002F25">
        <w:rPr>
          <w:b w:val="0"/>
          <w:bCs/>
          <w:color w:val="000000" w:themeColor="text1"/>
          <w:sz w:val="21"/>
          <w:szCs w:val="21"/>
        </w:rPr>
        <w:t>de qualquer d</w:t>
      </w:r>
      <w:r w:rsidR="00306493" w:rsidRPr="00002F25">
        <w:rPr>
          <w:b w:val="0"/>
          <w:bCs/>
          <w:color w:val="000000" w:themeColor="text1"/>
          <w:sz w:val="21"/>
          <w:szCs w:val="21"/>
        </w:rPr>
        <w:t>o</w:t>
      </w:r>
      <w:r w:rsidR="00002F25" w:rsidRPr="00002F25">
        <w:rPr>
          <w:b w:val="0"/>
          <w:bCs/>
          <w:color w:val="000000" w:themeColor="text1"/>
          <w:sz w:val="21"/>
          <w:szCs w:val="21"/>
        </w:rPr>
        <w:t>s</w:t>
      </w:r>
      <w:r w:rsidR="00306493" w:rsidRPr="00002F25">
        <w:rPr>
          <w:b w:val="0"/>
          <w:bCs/>
          <w:color w:val="000000" w:themeColor="text1"/>
          <w:sz w:val="21"/>
          <w:szCs w:val="21"/>
        </w:rPr>
        <w:t xml:space="preserve"> Cedente</w:t>
      </w:r>
      <w:r w:rsidR="00002F25" w:rsidRPr="00002F25">
        <w:rPr>
          <w:b w:val="0"/>
          <w:bCs/>
          <w:color w:val="000000" w:themeColor="text1"/>
          <w:sz w:val="21"/>
          <w:szCs w:val="21"/>
        </w:rPr>
        <w:t>s</w:t>
      </w:r>
      <w:r w:rsidR="002646EB" w:rsidRPr="00002F25">
        <w:rPr>
          <w:rFonts w:cs="Arial"/>
          <w:b w:val="0"/>
          <w:bCs/>
          <w:color w:val="000000" w:themeColor="text1"/>
          <w:sz w:val="21"/>
          <w:szCs w:val="21"/>
        </w:rPr>
        <w:t xml:space="preserve"> </w:t>
      </w:r>
      <w:r w:rsidR="009C2EBB">
        <w:rPr>
          <w:b w:val="0"/>
          <w:bCs/>
          <w:color w:val="000000" w:themeColor="text1"/>
          <w:sz w:val="21"/>
          <w:szCs w:val="21"/>
        </w:rPr>
        <w:t>Buffet Colonial</w:t>
      </w:r>
      <w:r w:rsidR="009C2EBB" w:rsidRPr="00002F25">
        <w:rPr>
          <w:rFonts w:cs="Arial"/>
          <w:b w:val="0"/>
          <w:bCs/>
          <w:color w:val="000000" w:themeColor="text1"/>
          <w:sz w:val="21"/>
          <w:szCs w:val="21"/>
        </w:rPr>
        <w:t xml:space="preserve"> </w:t>
      </w:r>
      <w:r w:rsidR="002646EB" w:rsidRPr="00002F25">
        <w:rPr>
          <w:rFonts w:cs="Arial"/>
          <w:b w:val="0"/>
          <w:bCs/>
          <w:color w:val="000000" w:themeColor="text1"/>
          <w:sz w:val="21"/>
          <w:szCs w:val="21"/>
        </w:rPr>
        <w:t>ou da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Pr="00002F25">
        <w:rPr>
          <w:b w:val="0"/>
          <w:bCs/>
          <w:color w:val="000000" w:themeColor="text1"/>
          <w:sz w:val="21"/>
          <w:szCs w:val="21"/>
        </w:rPr>
        <w:t xml:space="preserve">; ou </w:t>
      </w:r>
      <w:r w:rsidRPr="00002F25">
        <w:rPr>
          <w:color w:val="000000" w:themeColor="text1"/>
          <w:sz w:val="21"/>
          <w:szCs w:val="21"/>
        </w:rPr>
        <w:t>(</w:t>
      </w:r>
      <w:r w:rsidR="00E17995" w:rsidRPr="00002F25">
        <w:rPr>
          <w:color w:val="000000" w:themeColor="text1"/>
          <w:sz w:val="21"/>
          <w:szCs w:val="21"/>
        </w:rPr>
        <w:t>d</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demandas, ações ou processos </w:t>
      </w:r>
      <w:r w:rsidR="007A42DA" w:rsidRPr="00002F25">
        <w:rPr>
          <w:b w:val="0"/>
          <w:bCs/>
          <w:color w:val="000000" w:themeColor="text1"/>
          <w:sz w:val="21"/>
          <w:szCs w:val="21"/>
        </w:rPr>
        <w:t xml:space="preserve">judiciais e/ou extrajudiciais </w:t>
      </w:r>
      <w:r w:rsidRPr="00002F25">
        <w:rPr>
          <w:b w:val="0"/>
          <w:bCs/>
          <w:color w:val="000000" w:themeColor="text1"/>
          <w:sz w:val="21"/>
          <w:szCs w:val="21"/>
        </w:rPr>
        <w:t xml:space="preserve">promovidos </w:t>
      </w:r>
      <w:r w:rsidR="002416EC" w:rsidRPr="00002F25">
        <w:rPr>
          <w:b w:val="0"/>
          <w:bCs/>
          <w:color w:val="000000" w:themeColor="text1"/>
          <w:sz w:val="21"/>
          <w:szCs w:val="21"/>
        </w:rPr>
        <w:t xml:space="preserve">pelo </w:t>
      </w:r>
      <w:r w:rsidR="007A42DA" w:rsidRPr="00002F25">
        <w:rPr>
          <w:b w:val="0"/>
          <w:bCs/>
          <w:color w:val="000000" w:themeColor="text1"/>
          <w:sz w:val="21"/>
          <w:szCs w:val="21"/>
        </w:rPr>
        <w:t>Ministério Público, pelo</w:t>
      </w:r>
      <w:r w:rsidR="00002F25" w:rsidRPr="00002F25">
        <w:rPr>
          <w:b w:val="0"/>
          <w:bCs/>
          <w:color w:val="000000" w:themeColor="text1"/>
          <w:sz w:val="21"/>
          <w:szCs w:val="21"/>
        </w:rPr>
        <w:t>s</w:t>
      </w:r>
      <w:r w:rsidR="007A42DA" w:rsidRPr="00002F25">
        <w:rPr>
          <w:b w:val="0"/>
          <w:bCs/>
          <w:color w:val="000000" w:themeColor="text1"/>
          <w:sz w:val="21"/>
          <w:szCs w:val="21"/>
        </w:rPr>
        <w:t xml:space="preserve"> Cedente</w:t>
      </w:r>
      <w:r w:rsidR="00002F25" w:rsidRPr="00002F25">
        <w:rPr>
          <w:b w:val="0"/>
          <w:bCs/>
          <w:color w:val="000000" w:themeColor="text1"/>
          <w:sz w:val="21"/>
          <w:szCs w:val="21"/>
        </w:rPr>
        <w:t>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E17995" w:rsidRPr="00002F25">
        <w:rPr>
          <w:b w:val="0"/>
          <w:bCs/>
          <w:color w:val="000000" w:themeColor="text1"/>
          <w:sz w:val="21"/>
          <w:szCs w:val="21"/>
        </w:rPr>
        <w:t>, pela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xml:space="preserve"> e/ou quaisquer terceiros</w:t>
      </w:r>
      <w:r w:rsidR="00EF6ADD" w:rsidRPr="00002F25">
        <w:rPr>
          <w:b w:val="0"/>
          <w:bCs/>
          <w:color w:val="000000" w:themeColor="text1"/>
          <w:sz w:val="21"/>
          <w:szCs w:val="21"/>
        </w:rPr>
        <w:t>, em face da Cessionária,</w:t>
      </w:r>
      <w:r w:rsidR="0007095D" w:rsidRPr="00002F25">
        <w:rPr>
          <w:b w:val="0"/>
          <w:bCs/>
          <w:color w:val="000000" w:themeColor="text1"/>
          <w:sz w:val="21"/>
          <w:szCs w:val="21"/>
        </w:rPr>
        <w:t xml:space="preserve"> </w:t>
      </w:r>
      <w:r w:rsidRPr="00002F25">
        <w:rPr>
          <w:b w:val="0"/>
          <w:bCs/>
          <w:color w:val="000000" w:themeColor="text1"/>
          <w:sz w:val="21"/>
          <w:szCs w:val="21"/>
        </w:rPr>
        <w:t>para discutir os Créditos Imobiliários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w:t>
      </w:r>
      <w:r w:rsidR="002646EB" w:rsidRPr="00002F25">
        <w:rPr>
          <w:b w:val="0"/>
          <w:bCs/>
          <w:color w:val="000000" w:themeColor="text1"/>
          <w:sz w:val="21"/>
          <w:szCs w:val="21"/>
        </w:rPr>
        <w:t>s</w:t>
      </w:r>
      <w:r w:rsidR="007A42DA" w:rsidRPr="00002F25">
        <w:rPr>
          <w:b w:val="0"/>
          <w:bCs/>
          <w:color w:val="000000" w:themeColor="text1"/>
          <w:sz w:val="21"/>
          <w:szCs w:val="21"/>
        </w:rPr>
        <w:t xml:space="preserve"> Crédito</w:t>
      </w:r>
      <w:r w:rsidR="002646EB" w:rsidRPr="00002F25">
        <w:rPr>
          <w:b w:val="0"/>
          <w:bCs/>
          <w:color w:val="000000" w:themeColor="text1"/>
          <w:sz w:val="21"/>
          <w:szCs w:val="21"/>
        </w:rPr>
        <w:t>s</w:t>
      </w:r>
      <w:r w:rsidR="007A42DA" w:rsidRPr="00002F25">
        <w:rPr>
          <w:b w:val="0"/>
          <w:bCs/>
          <w:color w:val="000000" w:themeColor="text1"/>
          <w:sz w:val="21"/>
          <w:szCs w:val="21"/>
        </w:rPr>
        <w:t xml:space="preserve"> Imobiliário</w:t>
      </w:r>
      <w:r w:rsidR="002646EB" w:rsidRPr="00002F25">
        <w:rPr>
          <w:b w:val="0"/>
          <w:bCs/>
          <w:color w:val="000000" w:themeColor="text1"/>
          <w:sz w:val="21"/>
          <w:szCs w:val="21"/>
        </w:rPr>
        <w:t>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o</w:t>
      </w:r>
      <w:r w:rsidR="002646EB" w:rsidRPr="00002F25">
        <w:rPr>
          <w:b w:val="0"/>
          <w:bCs/>
          <w:color w:val="000000" w:themeColor="text1"/>
          <w:sz w:val="21"/>
          <w:szCs w:val="21"/>
        </w:rPr>
        <w:t>s</w:t>
      </w:r>
      <w:r w:rsidR="007A42DA" w:rsidRPr="00002F25">
        <w:rPr>
          <w:b w:val="0"/>
          <w:bCs/>
          <w:color w:val="000000" w:themeColor="text1"/>
          <w:sz w:val="21"/>
          <w:szCs w:val="21"/>
        </w:rPr>
        <w:t xml:space="preserve"> CRI e os direitos e prerrogativas da Cessionária </w:t>
      </w:r>
      <w:r w:rsidR="00E17995" w:rsidRPr="00002F25">
        <w:rPr>
          <w:b w:val="0"/>
          <w:bCs/>
          <w:color w:val="000000" w:themeColor="text1"/>
          <w:sz w:val="21"/>
          <w:szCs w:val="21"/>
        </w:rPr>
        <w:t xml:space="preserve">e/ou dos </w:t>
      </w:r>
      <w:r w:rsidR="00747E25" w:rsidRPr="00002F25">
        <w:rPr>
          <w:b w:val="0"/>
          <w:bCs/>
          <w:color w:val="000000" w:themeColor="text1"/>
          <w:sz w:val="21"/>
          <w:szCs w:val="21"/>
        </w:rPr>
        <w:t>T</w:t>
      </w:r>
      <w:r w:rsidR="00E17995" w:rsidRPr="00002F25">
        <w:rPr>
          <w:b w:val="0"/>
          <w:bCs/>
          <w:color w:val="000000" w:themeColor="text1"/>
          <w:sz w:val="21"/>
          <w:szCs w:val="21"/>
        </w:rPr>
        <w:t xml:space="preserve">itulares dos CRI previstos </w:t>
      </w:r>
      <w:r w:rsidR="007A42DA" w:rsidRPr="00002F25">
        <w:rPr>
          <w:b w:val="0"/>
          <w:bCs/>
          <w:color w:val="000000" w:themeColor="text1"/>
          <w:sz w:val="21"/>
          <w:szCs w:val="21"/>
        </w:rPr>
        <w:t>nos Documentos da Operação e que sejam devidamente comprovadas, necessárias e razoáveis, exceto nos casos de culpa ou dolo da Cessionária</w:t>
      </w:r>
      <w:r w:rsidRPr="00002F25">
        <w:rPr>
          <w:b w:val="0"/>
          <w:bCs/>
          <w:color w:val="000000" w:themeColor="text1"/>
          <w:sz w:val="21"/>
          <w:szCs w:val="21"/>
        </w:rPr>
        <w:t>.</w:t>
      </w:r>
      <w:bookmarkEnd w:id="102"/>
      <w:bookmarkEnd w:id="103"/>
      <w:bookmarkEnd w:id="104"/>
    </w:p>
    <w:p w14:paraId="7DE6DC92" w14:textId="77777777" w:rsidR="00E17995" w:rsidRPr="009C2215" w:rsidRDefault="00E17995" w:rsidP="002F51F5">
      <w:pPr>
        <w:pStyle w:val="Ttulo-Nvel1Clusula"/>
        <w:keepNext w:val="0"/>
        <w:widowControl w:val="0"/>
        <w:tabs>
          <w:tab w:val="clear" w:pos="1418"/>
          <w:tab w:val="left" w:pos="1276"/>
        </w:tabs>
        <w:spacing w:line="320" w:lineRule="exact"/>
        <w:ind w:right="-2"/>
        <w:jc w:val="both"/>
        <w:rPr>
          <w:bCs/>
          <w:color w:val="000000" w:themeColor="text1"/>
          <w:sz w:val="21"/>
          <w:szCs w:val="21"/>
          <w:highlight w:val="magenta"/>
        </w:rPr>
      </w:pPr>
    </w:p>
    <w:p w14:paraId="782888BA" w14:textId="417D60BD" w:rsidR="00B36C20" w:rsidRPr="005F5DAA" w:rsidRDefault="00E17995"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color w:val="000000" w:themeColor="text1"/>
          <w:sz w:val="21"/>
          <w:szCs w:val="21"/>
        </w:rPr>
      </w:pPr>
      <w:r w:rsidRPr="005F5DAA">
        <w:rPr>
          <w:b w:val="0"/>
          <w:bCs/>
          <w:color w:val="000000" w:themeColor="text1"/>
          <w:sz w:val="21"/>
          <w:szCs w:val="21"/>
        </w:rPr>
        <w:lastRenderedPageBreak/>
        <w:t xml:space="preserve">Qualquer </w:t>
      </w:r>
      <w:r w:rsidR="002646EB" w:rsidRPr="005F5DAA">
        <w:rPr>
          <w:b w:val="0"/>
          <w:bCs/>
          <w:color w:val="000000" w:themeColor="text1"/>
          <w:sz w:val="21"/>
          <w:szCs w:val="21"/>
        </w:rPr>
        <w:t xml:space="preserve">pagamento </w:t>
      </w:r>
      <w:r w:rsidR="00BD52BA" w:rsidRPr="005F5DAA">
        <w:rPr>
          <w:b w:val="0"/>
          <w:bCs/>
          <w:color w:val="000000" w:themeColor="text1"/>
          <w:sz w:val="21"/>
          <w:szCs w:val="21"/>
        </w:rPr>
        <w:t xml:space="preserve">realizado </w:t>
      </w:r>
      <w:r w:rsidRPr="005F5DAA">
        <w:rPr>
          <w:b w:val="0"/>
          <w:bCs/>
          <w:color w:val="000000" w:themeColor="text1"/>
          <w:sz w:val="21"/>
          <w:szCs w:val="21"/>
        </w:rPr>
        <w:t>nos termos da cláusula 5.2</w:t>
      </w:r>
      <w:r w:rsidR="00BD52BA" w:rsidRPr="005F5DAA">
        <w:rPr>
          <w:b w:val="0"/>
          <w:bCs/>
          <w:color w:val="000000" w:themeColor="text1"/>
          <w:sz w:val="21"/>
          <w:szCs w:val="21"/>
        </w:rPr>
        <w:t xml:space="preserve"> acima</w:t>
      </w:r>
      <w:r w:rsidRPr="005F5DAA">
        <w:rPr>
          <w:b w:val="0"/>
          <w:bCs/>
          <w:color w:val="000000" w:themeColor="text1"/>
          <w:sz w:val="21"/>
          <w:szCs w:val="21"/>
        </w:rPr>
        <w:t xml:space="preserve"> </w:t>
      </w:r>
      <w:r w:rsidR="002646EB" w:rsidRPr="005F5DAA">
        <w:rPr>
          <w:b w:val="0"/>
          <w:bCs/>
          <w:color w:val="000000" w:themeColor="text1"/>
          <w:sz w:val="21"/>
          <w:szCs w:val="21"/>
        </w:rPr>
        <w:t xml:space="preserve">será </w:t>
      </w:r>
      <w:r w:rsidR="00BD52BA" w:rsidRPr="005F5DAA">
        <w:rPr>
          <w:b w:val="0"/>
          <w:bCs/>
          <w:color w:val="000000" w:themeColor="text1"/>
          <w:sz w:val="21"/>
          <w:szCs w:val="21"/>
        </w:rPr>
        <w:t>providenciado</w:t>
      </w:r>
      <w:r w:rsidR="002646EB" w:rsidRPr="005F5DAA">
        <w:rPr>
          <w:b w:val="0"/>
          <w:bCs/>
          <w:color w:val="000000" w:themeColor="text1"/>
          <w:sz w:val="21"/>
          <w:szCs w:val="21"/>
        </w:rPr>
        <w:t xml:space="preserve"> pela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2646EB" w:rsidRPr="005F5DAA">
        <w:rPr>
          <w:b w:val="0"/>
          <w:bCs/>
          <w:color w:val="000000" w:themeColor="text1"/>
          <w:sz w:val="21"/>
          <w:szCs w:val="21"/>
        </w:rPr>
        <w:t xml:space="preserve"> no prazo de 5 (cinco) Dias Úteis contado do recebimento de comunicação escrita neste sentido, acompanhada das comprovações aqui exigidas. Para se evitar quaisquer dúvidas, </w:t>
      </w:r>
      <w:r w:rsidR="005F5DAA" w:rsidRPr="005F5DAA">
        <w:rPr>
          <w:b w:val="0"/>
          <w:bCs/>
          <w:color w:val="000000" w:themeColor="text1"/>
          <w:sz w:val="21"/>
          <w:szCs w:val="21"/>
        </w:rPr>
        <w:t xml:space="preserve">esclarece-se que </w:t>
      </w:r>
      <w:r w:rsidR="002646EB" w:rsidRPr="005F5DAA">
        <w:rPr>
          <w:b w:val="0"/>
          <w:bCs/>
          <w:color w:val="000000" w:themeColor="text1"/>
          <w:sz w:val="21"/>
          <w:szCs w:val="21"/>
        </w:rPr>
        <w:t>as obrigações da</w:t>
      </w:r>
      <w:r w:rsidR="005F5DAA" w:rsidRPr="005F5DAA">
        <w:rPr>
          <w:b w:val="0"/>
          <w:bCs/>
          <w:color w:val="000000" w:themeColor="text1"/>
          <w:sz w:val="21"/>
          <w:szCs w:val="21"/>
        </w:rPr>
        <w:t>s</w:t>
      </w:r>
      <w:r w:rsidR="002646EB" w:rsidRPr="005F5DAA">
        <w:rPr>
          <w:b w:val="0"/>
          <w:bCs/>
          <w:color w:val="000000" w:themeColor="text1"/>
          <w:sz w:val="21"/>
          <w:szCs w:val="21"/>
        </w:rPr>
        <w:t xml:space="preserve"> </w:t>
      </w:r>
      <w:r w:rsidRPr="005F5DAA">
        <w:rPr>
          <w:b w:val="0"/>
          <w:bCs/>
          <w:color w:val="000000" w:themeColor="text1"/>
          <w:sz w:val="21"/>
          <w:szCs w:val="21"/>
        </w:rPr>
        <w:t>Devedora</w:t>
      </w:r>
      <w:r w:rsidR="005F5DAA" w:rsidRPr="005F5DAA">
        <w:rPr>
          <w:b w:val="0"/>
          <w:bCs/>
          <w:color w:val="000000" w:themeColor="text1"/>
          <w:sz w:val="21"/>
          <w:szCs w:val="21"/>
        </w:rPr>
        <w:t>s</w:t>
      </w:r>
      <w:r w:rsidRPr="005F5DAA">
        <w:rPr>
          <w:b w:val="0"/>
          <w:bCs/>
          <w:color w:val="000000" w:themeColor="text1"/>
          <w:sz w:val="21"/>
          <w:szCs w:val="21"/>
        </w:rPr>
        <w:t xml:space="preserve"> </w:t>
      </w:r>
      <w:r w:rsidR="005F5DAA" w:rsidRPr="005F5DAA">
        <w:rPr>
          <w:b w:val="0"/>
          <w:bCs/>
          <w:color w:val="000000" w:themeColor="text1"/>
          <w:sz w:val="21"/>
          <w:szCs w:val="21"/>
        </w:rPr>
        <w:t>previstas n</w:t>
      </w:r>
      <w:r w:rsidR="008D1E5A" w:rsidRPr="005F5DAA">
        <w:rPr>
          <w:b w:val="0"/>
          <w:bCs/>
          <w:color w:val="000000" w:themeColor="text1"/>
          <w:sz w:val="21"/>
          <w:szCs w:val="21"/>
        </w:rPr>
        <w:t>a c</w:t>
      </w:r>
      <w:r w:rsidR="002646EB" w:rsidRPr="005F5DAA">
        <w:rPr>
          <w:b w:val="0"/>
          <w:bCs/>
          <w:color w:val="000000" w:themeColor="text1"/>
          <w:sz w:val="21"/>
          <w:szCs w:val="21"/>
        </w:rPr>
        <w:t xml:space="preserve">láusula </w:t>
      </w:r>
      <w:r w:rsidR="008D1E5A" w:rsidRPr="005F5DAA">
        <w:rPr>
          <w:b w:val="0"/>
          <w:bCs/>
          <w:color w:val="000000" w:themeColor="text1"/>
          <w:sz w:val="21"/>
          <w:szCs w:val="21"/>
        </w:rPr>
        <w:t xml:space="preserve">5.2 </w:t>
      </w:r>
      <w:r w:rsidR="005F5DAA" w:rsidRPr="005F5DAA">
        <w:rPr>
          <w:b w:val="0"/>
          <w:bCs/>
          <w:color w:val="000000" w:themeColor="text1"/>
          <w:sz w:val="21"/>
          <w:szCs w:val="21"/>
        </w:rPr>
        <w:t xml:space="preserve">acima </w:t>
      </w:r>
      <w:r w:rsidR="002646EB" w:rsidRPr="005F5DAA">
        <w:rPr>
          <w:b w:val="0"/>
          <w:bCs/>
          <w:color w:val="000000" w:themeColor="text1"/>
          <w:sz w:val="21"/>
          <w:szCs w:val="21"/>
        </w:rPr>
        <w:t>não incluem despesas ou custos incorridos pela Cessionária em virtude de, ou relativas a, outras operações de securitização por esta última realizadas.</w:t>
      </w:r>
    </w:p>
    <w:p w14:paraId="3F5606AD" w14:textId="089DFB65" w:rsidR="002F0802" w:rsidRPr="009C2215" w:rsidRDefault="002F0802" w:rsidP="002F51F5">
      <w:pPr>
        <w:widowControl w:val="0"/>
        <w:tabs>
          <w:tab w:val="left" w:pos="900"/>
        </w:tabs>
        <w:spacing w:line="320" w:lineRule="exact"/>
        <w:jc w:val="both"/>
        <w:rPr>
          <w:rFonts w:ascii="Trebuchet MS" w:hAnsi="Trebuchet MS"/>
          <w:color w:val="000000" w:themeColor="text1"/>
          <w:sz w:val="21"/>
          <w:szCs w:val="21"/>
        </w:rPr>
      </w:pPr>
    </w:p>
    <w:p w14:paraId="2FC1F3DC" w14:textId="2A16F510" w:rsidR="007A17CB" w:rsidRPr="009C2215" w:rsidRDefault="00CC6FB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9C2215">
        <w:rPr>
          <w:b w:val="0"/>
          <w:bCs/>
          <w:color w:val="000000" w:themeColor="text1"/>
          <w:sz w:val="21"/>
          <w:szCs w:val="21"/>
          <w:u w:val="single"/>
        </w:rPr>
        <w:t>Alienação Fiduciária do</w:t>
      </w:r>
      <w:r w:rsidR="00463BDA" w:rsidRPr="009C2215">
        <w:rPr>
          <w:b w:val="0"/>
          <w:bCs/>
          <w:color w:val="000000" w:themeColor="text1"/>
          <w:sz w:val="21"/>
          <w:szCs w:val="21"/>
          <w:u w:val="single"/>
        </w:rPr>
        <w:t>s</w:t>
      </w:r>
      <w:r w:rsidRPr="009C2215">
        <w:rPr>
          <w:b w:val="0"/>
          <w:bCs/>
          <w:color w:val="000000" w:themeColor="text1"/>
          <w:sz w:val="21"/>
          <w:szCs w:val="21"/>
          <w:u w:val="single"/>
        </w:rPr>
        <w:t xml:space="preserve"> Imóve</w:t>
      </w:r>
      <w:r w:rsidR="00463BDA" w:rsidRPr="009C2215">
        <w:rPr>
          <w:b w:val="0"/>
          <w:bCs/>
          <w:color w:val="000000" w:themeColor="text1"/>
          <w:sz w:val="21"/>
          <w:szCs w:val="21"/>
          <w:u w:val="single"/>
        </w:rPr>
        <w:t>is</w:t>
      </w:r>
      <w:r w:rsidR="00942095">
        <w:rPr>
          <w:b w:val="0"/>
          <w:bCs/>
          <w:color w:val="000000" w:themeColor="text1"/>
          <w:sz w:val="21"/>
          <w:szCs w:val="21"/>
        </w:rPr>
        <w:t>.</w:t>
      </w:r>
      <w:r w:rsidRPr="009C2215">
        <w:rPr>
          <w:b w:val="0"/>
          <w:bCs/>
          <w:color w:val="000000" w:themeColor="text1"/>
          <w:sz w:val="21"/>
          <w:szCs w:val="21"/>
        </w:rPr>
        <w:t xml:space="preserve"> </w:t>
      </w:r>
      <w:r w:rsidR="00A423F7" w:rsidRPr="00A423F7">
        <w:rPr>
          <w:b w:val="0"/>
          <w:bCs/>
          <w:color w:val="000000" w:themeColor="text1"/>
          <w:sz w:val="21"/>
          <w:szCs w:val="21"/>
        </w:rPr>
        <w:t xml:space="preserve">Em garantia do fiel, pontual e integral pagamento das Obrigações </w:t>
      </w:r>
      <w:r w:rsidR="00A423F7">
        <w:rPr>
          <w:b w:val="0"/>
          <w:bCs/>
          <w:color w:val="000000" w:themeColor="text1"/>
          <w:sz w:val="21"/>
          <w:szCs w:val="21"/>
        </w:rPr>
        <w:t>Garantidas</w:t>
      </w:r>
      <w:r w:rsidR="00A423F7" w:rsidRPr="00A423F7">
        <w:rPr>
          <w:b w:val="0"/>
          <w:bCs/>
          <w:color w:val="000000" w:themeColor="text1"/>
          <w:sz w:val="21"/>
          <w:szCs w:val="21"/>
        </w:rPr>
        <w:t>,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xml:space="preserve"> dever</w:t>
      </w:r>
      <w:r w:rsidR="00A423F7">
        <w:rPr>
          <w:b w:val="0"/>
          <w:bCs/>
          <w:color w:val="000000" w:themeColor="text1"/>
          <w:sz w:val="21"/>
          <w:szCs w:val="21"/>
        </w:rPr>
        <w:t>ão</w:t>
      </w:r>
      <w:r w:rsidR="00A423F7" w:rsidRPr="00A423F7">
        <w:rPr>
          <w:b w:val="0"/>
          <w:bCs/>
          <w:color w:val="000000" w:themeColor="text1"/>
          <w:sz w:val="21"/>
          <w:szCs w:val="21"/>
        </w:rPr>
        <w:t xml:space="preserve"> constituir, em favor da </w:t>
      </w:r>
      <w:r w:rsidR="00A423F7">
        <w:rPr>
          <w:b w:val="0"/>
          <w:bCs/>
          <w:color w:val="000000" w:themeColor="text1"/>
          <w:sz w:val="21"/>
          <w:szCs w:val="21"/>
        </w:rPr>
        <w:t>Cessionária</w:t>
      </w:r>
      <w:r w:rsidR="00A423F7" w:rsidRPr="00A423F7">
        <w:rPr>
          <w:b w:val="0"/>
          <w:bCs/>
          <w:color w:val="000000" w:themeColor="text1"/>
          <w:sz w:val="21"/>
          <w:szCs w:val="21"/>
        </w:rPr>
        <w:t>, a alienação fiduciária sobre a propriedade plena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incluindo todas as suas acessões, benfeitorias e melhorias, presentes e futuras, nos termos do</w:t>
      </w:r>
      <w:r w:rsidR="0075352D">
        <w:rPr>
          <w:b w:val="0"/>
          <w:bCs/>
          <w:color w:val="000000" w:themeColor="text1"/>
          <w:sz w:val="21"/>
          <w:szCs w:val="21"/>
        </w:rPr>
        <w:t>s</w:t>
      </w:r>
      <w:r w:rsidR="00A423F7" w:rsidRPr="00A423F7">
        <w:rPr>
          <w:b w:val="0"/>
          <w:bCs/>
          <w:color w:val="000000" w:themeColor="text1"/>
          <w:sz w:val="21"/>
          <w:szCs w:val="21"/>
        </w:rPr>
        <w:t xml:space="preserve"> Contrato</w:t>
      </w:r>
      <w:r w:rsidR="0075352D">
        <w:rPr>
          <w:b w:val="0"/>
          <w:bCs/>
          <w:color w:val="000000" w:themeColor="text1"/>
          <w:sz w:val="21"/>
          <w:szCs w:val="21"/>
        </w:rPr>
        <w:t>s</w:t>
      </w:r>
      <w:r w:rsidR="00A423F7" w:rsidRPr="00A423F7">
        <w:rPr>
          <w:b w:val="0"/>
          <w:bCs/>
          <w:color w:val="000000" w:themeColor="text1"/>
          <w:sz w:val="21"/>
          <w:szCs w:val="21"/>
        </w:rPr>
        <w:t xml:space="preserve"> de Alienação Fiduciária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a ser</w:t>
      </w:r>
      <w:r w:rsidR="0075352D">
        <w:rPr>
          <w:b w:val="0"/>
          <w:bCs/>
          <w:color w:val="000000" w:themeColor="text1"/>
          <w:sz w:val="21"/>
          <w:szCs w:val="21"/>
        </w:rPr>
        <w:t>em</w:t>
      </w:r>
      <w:r w:rsidR="00A423F7" w:rsidRPr="00A423F7">
        <w:rPr>
          <w:b w:val="0"/>
          <w:bCs/>
          <w:color w:val="000000" w:themeColor="text1"/>
          <w:sz w:val="21"/>
          <w:szCs w:val="21"/>
        </w:rPr>
        <w:t xml:space="preserve"> celebrado entre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na qualidade de fiduciante</w:t>
      </w:r>
      <w:r w:rsidR="00A423F7">
        <w:rPr>
          <w:b w:val="0"/>
          <w:bCs/>
          <w:color w:val="000000" w:themeColor="text1"/>
          <w:sz w:val="21"/>
          <w:szCs w:val="21"/>
        </w:rPr>
        <w:t>s</w:t>
      </w:r>
      <w:r w:rsidR="00A423F7" w:rsidRPr="00A423F7">
        <w:rPr>
          <w:b w:val="0"/>
          <w:bCs/>
          <w:color w:val="000000" w:themeColor="text1"/>
          <w:sz w:val="21"/>
          <w:szCs w:val="21"/>
        </w:rPr>
        <w:t xml:space="preserve">, e a </w:t>
      </w:r>
      <w:r w:rsidR="00A423F7">
        <w:rPr>
          <w:b w:val="0"/>
          <w:bCs/>
          <w:color w:val="000000" w:themeColor="text1"/>
          <w:sz w:val="21"/>
          <w:szCs w:val="21"/>
        </w:rPr>
        <w:t>Cessionária</w:t>
      </w:r>
      <w:r w:rsidR="00A423F7" w:rsidRPr="00A423F7">
        <w:rPr>
          <w:b w:val="0"/>
          <w:bCs/>
          <w:color w:val="000000" w:themeColor="text1"/>
          <w:sz w:val="21"/>
          <w:szCs w:val="21"/>
        </w:rPr>
        <w:t>, na qualidade de fiduciária</w:t>
      </w:r>
      <w:r w:rsidRPr="009C2215">
        <w:rPr>
          <w:b w:val="0"/>
          <w:bCs/>
          <w:color w:val="000000" w:themeColor="text1"/>
          <w:sz w:val="21"/>
          <w:szCs w:val="21"/>
        </w:rPr>
        <w:t xml:space="preserve"> (“</w:t>
      </w:r>
      <w:r w:rsidRPr="009C2215">
        <w:rPr>
          <w:b w:val="0"/>
          <w:bCs/>
          <w:color w:val="000000" w:themeColor="text1"/>
          <w:sz w:val="21"/>
          <w:szCs w:val="21"/>
          <w:u w:val="single"/>
        </w:rPr>
        <w:t>Alienação Fiduciária do</w:t>
      </w:r>
      <w:r w:rsidR="00A423F7">
        <w:rPr>
          <w:b w:val="0"/>
          <w:bCs/>
          <w:color w:val="000000" w:themeColor="text1"/>
          <w:sz w:val="21"/>
          <w:szCs w:val="21"/>
          <w:u w:val="single"/>
        </w:rPr>
        <w:t>s</w:t>
      </w:r>
      <w:r w:rsidRPr="009C2215">
        <w:rPr>
          <w:b w:val="0"/>
          <w:bCs/>
          <w:color w:val="000000" w:themeColor="text1"/>
          <w:sz w:val="21"/>
          <w:szCs w:val="21"/>
          <w:u w:val="single"/>
        </w:rPr>
        <w:t xml:space="preserve"> Imóve</w:t>
      </w:r>
      <w:r w:rsidR="00A423F7">
        <w:rPr>
          <w:b w:val="0"/>
          <w:bCs/>
          <w:color w:val="000000" w:themeColor="text1"/>
          <w:sz w:val="21"/>
          <w:szCs w:val="21"/>
          <w:u w:val="single"/>
        </w:rPr>
        <w:t>is</w:t>
      </w:r>
      <w:r w:rsidRPr="009C2215">
        <w:rPr>
          <w:b w:val="0"/>
          <w:bCs/>
          <w:color w:val="000000" w:themeColor="text1"/>
          <w:sz w:val="21"/>
          <w:szCs w:val="21"/>
        </w:rPr>
        <w:t>”)</w:t>
      </w:r>
      <w:r w:rsidR="0004717C" w:rsidRPr="009C2215">
        <w:rPr>
          <w:b w:val="0"/>
          <w:bCs/>
          <w:color w:val="000000" w:themeColor="text1"/>
          <w:sz w:val="21"/>
          <w:szCs w:val="21"/>
        </w:rPr>
        <w:t>.</w:t>
      </w:r>
    </w:p>
    <w:p w14:paraId="7EC346D9" w14:textId="0ED18B10" w:rsidR="00E3010A" w:rsidRPr="009C2215" w:rsidRDefault="00E3010A"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05D49FDA" w14:textId="4A349A98" w:rsidR="003E45DD" w:rsidRDefault="009D3E11" w:rsidP="002F51F5">
      <w:pPr>
        <w:pStyle w:val="Ttulo-Nvel1Clusula"/>
        <w:keepNext w:val="0"/>
        <w:widowControl w:val="0"/>
        <w:spacing w:line="320" w:lineRule="exact"/>
        <w:ind w:left="709" w:right="-2"/>
        <w:jc w:val="both"/>
        <w:rPr>
          <w:b w:val="0"/>
          <w:bCs/>
          <w:color w:val="000000" w:themeColor="text1"/>
          <w:sz w:val="21"/>
          <w:szCs w:val="21"/>
          <w:highlight w:val="yellow"/>
        </w:rPr>
      </w:pPr>
      <w:r w:rsidRPr="00602D76">
        <w:rPr>
          <w:color w:val="000000" w:themeColor="text1"/>
          <w:sz w:val="21"/>
          <w:szCs w:val="21"/>
        </w:rPr>
        <w:t>5.3.1</w:t>
      </w:r>
      <w:r w:rsidR="00DC6872" w:rsidRPr="00602D76">
        <w:rPr>
          <w:b w:val="0"/>
          <w:bCs/>
          <w:color w:val="000000" w:themeColor="text1"/>
          <w:sz w:val="21"/>
          <w:szCs w:val="21"/>
        </w:rPr>
        <w:tab/>
      </w:r>
      <w:r w:rsidR="00602D76" w:rsidRPr="00602D76">
        <w:rPr>
          <w:b w:val="0"/>
          <w:bCs/>
          <w:color w:val="000000" w:themeColor="text1"/>
          <w:sz w:val="21"/>
          <w:szCs w:val="21"/>
        </w:rPr>
        <w:t>A Alienação Fiduciária do</w:t>
      </w:r>
      <w:r w:rsidR="00602D76">
        <w:rPr>
          <w:b w:val="0"/>
          <w:bCs/>
          <w:color w:val="000000" w:themeColor="text1"/>
          <w:sz w:val="21"/>
          <w:szCs w:val="21"/>
        </w:rPr>
        <w:t>s</w:t>
      </w:r>
      <w:r w:rsidR="00602D76" w:rsidRPr="00602D76">
        <w:rPr>
          <w:b w:val="0"/>
          <w:bCs/>
          <w:color w:val="000000" w:themeColor="text1"/>
          <w:sz w:val="21"/>
          <w:szCs w:val="21"/>
        </w:rPr>
        <w:t xml:space="preserve"> Imóve</w:t>
      </w:r>
      <w:r w:rsidR="00602D76">
        <w:rPr>
          <w:b w:val="0"/>
          <w:bCs/>
          <w:color w:val="000000" w:themeColor="text1"/>
          <w:sz w:val="21"/>
          <w:szCs w:val="21"/>
        </w:rPr>
        <w:t>is</w:t>
      </w:r>
      <w:r w:rsidR="00602D76" w:rsidRPr="00602D76">
        <w:rPr>
          <w:b w:val="0"/>
          <w:bCs/>
          <w:color w:val="000000" w:themeColor="text1"/>
          <w:sz w:val="21"/>
          <w:szCs w:val="21"/>
        </w:rPr>
        <w:t xml:space="preserve"> será outorgada em caráter irrevogável e irretratável e </w:t>
      </w:r>
      <w:r w:rsidR="00582B7E" w:rsidRPr="00582B7E">
        <w:rPr>
          <w:b w:val="0"/>
          <w:bCs/>
          <w:color w:val="000000" w:themeColor="text1"/>
          <w:sz w:val="21"/>
          <w:szCs w:val="21"/>
        </w:rPr>
        <w:t xml:space="preserve">deverá permanecer em vigor </w:t>
      </w:r>
      <w:r w:rsidR="00582B7E" w:rsidRPr="00862920">
        <w:rPr>
          <w:b w:val="0"/>
          <w:bCs/>
          <w:color w:val="000000" w:themeColor="text1"/>
          <w:sz w:val="21"/>
          <w:szCs w:val="21"/>
        </w:rPr>
        <w:t xml:space="preserve">até </w:t>
      </w:r>
      <w:r w:rsidR="00582B7E" w:rsidRPr="00D14FD1">
        <w:rPr>
          <w:b w:val="0"/>
          <w:bCs/>
          <w:color w:val="000000" w:themeColor="text1"/>
          <w:sz w:val="21"/>
          <w:szCs w:val="21"/>
        </w:rPr>
        <w:t xml:space="preserve">o atendimento de uma das seguintes condições, o que ocorrer primeiro: </w:t>
      </w:r>
      <w:r w:rsidR="00582B7E" w:rsidRPr="00D14FD1">
        <w:rPr>
          <w:color w:val="000000" w:themeColor="text1"/>
          <w:sz w:val="21"/>
          <w:szCs w:val="21"/>
        </w:rPr>
        <w:t>(i)</w:t>
      </w:r>
      <w:r w:rsidR="00582B7E" w:rsidRPr="00D14FD1">
        <w:rPr>
          <w:b w:val="0"/>
          <w:bCs/>
          <w:color w:val="000000" w:themeColor="text1"/>
          <w:sz w:val="21"/>
          <w:szCs w:val="21"/>
        </w:rPr>
        <w:t xml:space="preserve"> a liberação dos Imóveis para viabilizar a oneração dos mesmos em favor da</w:t>
      </w:r>
      <w:r w:rsidR="002C4A45" w:rsidRPr="00D14FD1">
        <w:rPr>
          <w:b w:val="0"/>
          <w:bCs/>
          <w:color w:val="000000" w:themeColor="text1"/>
          <w:sz w:val="21"/>
          <w:szCs w:val="21"/>
        </w:rPr>
        <w:t>(s)</w:t>
      </w:r>
      <w:r w:rsidR="00582B7E" w:rsidRPr="00D14FD1">
        <w:rPr>
          <w:b w:val="0"/>
          <w:bCs/>
          <w:color w:val="000000" w:themeColor="text1"/>
          <w:sz w:val="21"/>
          <w:szCs w:val="21"/>
        </w:rPr>
        <w:t xml:space="preserve"> Financiadora</w:t>
      </w:r>
      <w:r w:rsidR="002C4A45" w:rsidRPr="00D14FD1">
        <w:rPr>
          <w:b w:val="0"/>
          <w:bCs/>
          <w:color w:val="000000" w:themeColor="text1"/>
          <w:sz w:val="21"/>
          <w:szCs w:val="21"/>
        </w:rPr>
        <w:t>(s)</w:t>
      </w:r>
      <w:r w:rsidR="00582B7E" w:rsidRPr="00D14FD1">
        <w:rPr>
          <w:b w:val="0"/>
          <w:bCs/>
          <w:color w:val="000000" w:themeColor="text1"/>
          <w:sz w:val="21"/>
          <w:szCs w:val="21"/>
        </w:rPr>
        <w:t xml:space="preserve"> no âmbito do</w:t>
      </w:r>
      <w:r w:rsidR="002C4A45" w:rsidRPr="00D14FD1">
        <w:rPr>
          <w:b w:val="0"/>
          <w:bCs/>
          <w:color w:val="000000" w:themeColor="text1"/>
          <w:sz w:val="21"/>
          <w:szCs w:val="21"/>
        </w:rPr>
        <w:t>(s)</w:t>
      </w:r>
      <w:r w:rsidR="00582B7E" w:rsidRPr="00D14FD1">
        <w:rPr>
          <w:b w:val="0"/>
          <w:bCs/>
          <w:color w:val="000000" w:themeColor="text1"/>
          <w:sz w:val="21"/>
          <w:szCs w:val="21"/>
        </w:rPr>
        <w:t xml:space="preserve"> Financiamento</w:t>
      </w:r>
      <w:r w:rsidR="002C4A45" w:rsidRPr="00D14FD1">
        <w:rPr>
          <w:b w:val="0"/>
          <w:bCs/>
          <w:color w:val="000000" w:themeColor="text1"/>
          <w:sz w:val="21"/>
          <w:szCs w:val="21"/>
        </w:rPr>
        <w:t>(s)</w:t>
      </w:r>
      <w:r w:rsidR="00582B7E" w:rsidRPr="00D14FD1">
        <w:rPr>
          <w:b w:val="0"/>
          <w:bCs/>
          <w:color w:val="000000" w:themeColor="text1"/>
          <w:sz w:val="21"/>
          <w:szCs w:val="21"/>
        </w:rPr>
        <w:t xml:space="preserve"> do</w:t>
      </w:r>
      <w:r w:rsidR="0075352D" w:rsidRPr="00D14FD1">
        <w:rPr>
          <w:b w:val="0"/>
          <w:bCs/>
          <w:color w:val="000000" w:themeColor="text1"/>
          <w:sz w:val="21"/>
          <w:szCs w:val="21"/>
        </w:rPr>
        <w:t>(s)</w:t>
      </w:r>
      <w:r w:rsidR="00582B7E" w:rsidRPr="00D14FD1">
        <w:rPr>
          <w:b w:val="0"/>
          <w:bCs/>
          <w:color w:val="000000" w:themeColor="text1"/>
          <w:sz w:val="21"/>
          <w:szCs w:val="21"/>
        </w:rPr>
        <w:t xml:space="preserve"> Plano</w:t>
      </w:r>
      <w:r w:rsidR="0075352D" w:rsidRPr="00D14FD1">
        <w:rPr>
          <w:b w:val="0"/>
          <w:bCs/>
          <w:color w:val="000000" w:themeColor="text1"/>
          <w:sz w:val="21"/>
          <w:szCs w:val="21"/>
        </w:rPr>
        <w:t>(s)</w:t>
      </w:r>
      <w:r w:rsidR="00582B7E" w:rsidRPr="00D14FD1">
        <w:rPr>
          <w:b w:val="0"/>
          <w:bCs/>
          <w:color w:val="000000" w:themeColor="text1"/>
          <w:sz w:val="21"/>
          <w:szCs w:val="21"/>
        </w:rPr>
        <w:t xml:space="preserve"> Empresário</w:t>
      </w:r>
      <w:r w:rsidR="0075352D" w:rsidRPr="00D14FD1">
        <w:rPr>
          <w:b w:val="0"/>
          <w:bCs/>
          <w:color w:val="000000" w:themeColor="text1"/>
          <w:sz w:val="21"/>
          <w:szCs w:val="21"/>
        </w:rPr>
        <w:t>(s)</w:t>
      </w:r>
      <w:r w:rsidR="00582B7E" w:rsidRPr="00D14FD1">
        <w:rPr>
          <w:b w:val="0"/>
          <w:bCs/>
          <w:color w:val="000000" w:themeColor="text1"/>
          <w:sz w:val="21"/>
          <w:szCs w:val="21"/>
        </w:rPr>
        <w:t>, nos termos do</w:t>
      </w:r>
      <w:r w:rsidR="0075352D" w:rsidRPr="00D14FD1">
        <w:rPr>
          <w:b w:val="0"/>
          <w:bCs/>
          <w:color w:val="000000" w:themeColor="text1"/>
          <w:sz w:val="21"/>
          <w:szCs w:val="21"/>
        </w:rPr>
        <w:t>s</w:t>
      </w:r>
      <w:r w:rsidR="00582B7E" w:rsidRPr="00D14FD1">
        <w:rPr>
          <w:b w:val="0"/>
          <w:bCs/>
          <w:color w:val="000000" w:themeColor="text1"/>
          <w:sz w:val="21"/>
          <w:szCs w:val="21"/>
        </w:rPr>
        <w:t xml:space="preserve"> Contrato</w:t>
      </w:r>
      <w:r w:rsidR="0075352D" w:rsidRPr="00D14FD1">
        <w:rPr>
          <w:b w:val="0"/>
          <w:bCs/>
          <w:color w:val="000000" w:themeColor="text1"/>
          <w:sz w:val="21"/>
          <w:szCs w:val="21"/>
        </w:rPr>
        <w:t>s</w:t>
      </w:r>
      <w:r w:rsidR="00582B7E" w:rsidRPr="00D14FD1">
        <w:rPr>
          <w:b w:val="0"/>
          <w:bCs/>
          <w:color w:val="000000" w:themeColor="text1"/>
          <w:sz w:val="21"/>
          <w:szCs w:val="21"/>
        </w:rPr>
        <w:t xml:space="preserve"> de Alienação Fiduciária do</w:t>
      </w:r>
      <w:r w:rsidR="00766431" w:rsidRPr="00D14FD1">
        <w:rPr>
          <w:b w:val="0"/>
          <w:bCs/>
          <w:color w:val="000000" w:themeColor="text1"/>
          <w:sz w:val="21"/>
          <w:szCs w:val="21"/>
        </w:rPr>
        <w:t>s</w:t>
      </w:r>
      <w:r w:rsidR="00582B7E" w:rsidRPr="00D14FD1">
        <w:rPr>
          <w:b w:val="0"/>
          <w:bCs/>
          <w:color w:val="000000" w:themeColor="text1"/>
          <w:sz w:val="21"/>
          <w:szCs w:val="21"/>
        </w:rPr>
        <w:t xml:space="preserve"> Imóve</w:t>
      </w:r>
      <w:r w:rsidR="00766431" w:rsidRPr="00D14FD1">
        <w:rPr>
          <w:b w:val="0"/>
          <w:bCs/>
          <w:color w:val="000000" w:themeColor="text1"/>
          <w:sz w:val="21"/>
          <w:szCs w:val="21"/>
        </w:rPr>
        <w:t>is</w:t>
      </w:r>
      <w:r w:rsidR="00515EB3" w:rsidRPr="00862920">
        <w:rPr>
          <w:b w:val="0"/>
          <w:bCs/>
          <w:color w:val="000000" w:themeColor="text1"/>
          <w:sz w:val="21"/>
          <w:szCs w:val="21"/>
        </w:rPr>
        <w:t>, sendo certo que nesta hipótese serão desonerad</w:t>
      </w:r>
      <w:r w:rsidR="00063CF0" w:rsidRPr="00862920">
        <w:rPr>
          <w:b w:val="0"/>
          <w:bCs/>
          <w:color w:val="000000" w:themeColor="text1"/>
          <w:sz w:val="21"/>
          <w:szCs w:val="21"/>
        </w:rPr>
        <w:t>a</w:t>
      </w:r>
      <w:r w:rsidR="00515EB3" w:rsidRPr="00862920">
        <w:rPr>
          <w:b w:val="0"/>
          <w:bCs/>
          <w:color w:val="000000" w:themeColor="text1"/>
          <w:sz w:val="21"/>
          <w:szCs w:val="21"/>
        </w:rPr>
        <w:t>s, no máximo, 25% (vinte e cinco por cento) da fraç</w:t>
      </w:r>
      <w:r w:rsidR="00862920">
        <w:rPr>
          <w:b w:val="0"/>
          <w:bCs/>
          <w:color w:val="000000" w:themeColor="text1"/>
          <w:sz w:val="21"/>
          <w:szCs w:val="21"/>
        </w:rPr>
        <w:t>ão</w:t>
      </w:r>
      <w:r w:rsidR="00515EB3" w:rsidRPr="00862920">
        <w:rPr>
          <w:b w:val="0"/>
          <w:bCs/>
          <w:color w:val="000000" w:themeColor="text1"/>
          <w:sz w:val="21"/>
          <w:szCs w:val="21"/>
        </w:rPr>
        <w:t xml:space="preserve"> idea</w:t>
      </w:r>
      <w:r w:rsidR="00862920">
        <w:rPr>
          <w:b w:val="0"/>
          <w:bCs/>
          <w:color w:val="000000" w:themeColor="text1"/>
          <w:sz w:val="21"/>
          <w:szCs w:val="21"/>
        </w:rPr>
        <w:t xml:space="preserve">l correspondente </w:t>
      </w:r>
      <w:r w:rsidR="008C5986">
        <w:rPr>
          <w:b w:val="0"/>
          <w:bCs/>
          <w:color w:val="000000" w:themeColor="text1"/>
          <w:sz w:val="21"/>
          <w:szCs w:val="21"/>
        </w:rPr>
        <w:t>à integralidade das</w:t>
      </w:r>
      <w:r w:rsidR="00515EB3" w:rsidRPr="00862920">
        <w:rPr>
          <w:b w:val="0"/>
          <w:bCs/>
          <w:color w:val="000000" w:themeColor="text1"/>
          <w:sz w:val="21"/>
          <w:szCs w:val="21"/>
        </w:rPr>
        <w:t xml:space="preserve"> Unidades Autônomas</w:t>
      </w:r>
      <w:r w:rsidR="00582B7E" w:rsidRPr="00D14FD1">
        <w:rPr>
          <w:b w:val="0"/>
          <w:bCs/>
          <w:color w:val="000000" w:themeColor="text1"/>
          <w:sz w:val="21"/>
          <w:szCs w:val="21"/>
        </w:rPr>
        <w:t xml:space="preserve">; ou </w:t>
      </w:r>
      <w:r w:rsidR="00582B7E" w:rsidRPr="00D14FD1">
        <w:rPr>
          <w:color w:val="000000" w:themeColor="text1"/>
          <w:sz w:val="21"/>
          <w:szCs w:val="21"/>
        </w:rPr>
        <w:t>(ii)</w:t>
      </w:r>
      <w:r w:rsidR="00582B7E" w:rsidRPr="00862920">
        <w:rPr>
          <w:b w:val="0"/>
          <w:bCs/>
          <w:color w:val="000000" w:themeColor="text1"/>
          <w:sz w:val="21"/>
          <w:szCs w:val="21"/>
        </w:rPr>
        <w:t xml:space="preserve"> o integral</w:t>
      </w:r>
      <w:r w:rsidR="00582B7E" w:rsidRPr="00582B7E">
        <w:rPr>
          <w:b w:val="0"/>
          <w:bCs/>
          <w:color w:val="000000" w:themeColor="text1"/>
          <w:sz w:val="21"/>
          <w:szCs w:val="21"/>
        </w:rPr>
        <w:t xml:space="preserve"> cumprimento das Obrigações </w:t>
      </w:r>
      <w:r w:rsidR="00582B7E">
        <w:rPr>
          <w:b w:val="0"/>
          <w:bCs/>
          <w:color w:val="000000" w:themeColor="text1"/>
          <w:sz w:val="21"/>
          <w:szCs w:val="21"/>
        </w:rPr>
        <w:t>Garantidas</w:t>
      </w:r>
      <w:r w:rsidR="000E5B6D">
        <w:rPr>
          <w:b w:val="0"/>
          <w:bCs/>
          <w:color w:val="000000" w:themeColor="text1"/>
          <w:sz w:val="21"/>
          <w:szCs w:val="21"/>
        </w:rPr>
        <w:t>.</w:t>
      </w:r>
    </w:p>
    <w:p w14:paraId="65F20942" w14:textId="77777777" w:rsidR="003E45DD" w:rsidRDefault="003E45DD" w:rsidP="002F51F5">
      <w:pPr>
        <w:pStyle w:val="Ttulo-Nvel1Clusula"/>
        <w:keepNext w:val="0"/>
        <w:widowControl w:val="0"/>
        <w:spacing w:line="320" w:lineRule="exact"/>
        <w:ind w:right="-2"/>
        <w:jc w:val="both"/>
        <w:rPr>
          <w:b w:val="0"/>
          <w:bCs/>
          <w:color w:val="000000" w:themeColor="text1"/>
          <w:sz w:val="21"/>
          <w:szCs w:val="21"/>
          <w:highlight w:val="yellow"/>
        </w:rPr>
      </w:pPr>
    </w:p>
    <w:p w14:paraId="1B39F0C6" w14:textId="62BC6704" w:rsidR="00E3010A" w:rsidRDefault="00FC381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Cessão Fiduciária de Direitos Creditórios dos Empreendimentos Alvo</w:t>
      </w:r>
      <w:r w:rsidR="00942095">
        <w:rPr>
          <w:b w:val="0"/>
          <w:bCs/>
          <w:color w:val="000000" w:themeColor="text1"/>
          <w:sz w:val="21"/>
          <w:szCs w:val="21"/>
        </w:rPr>
        <w:t>.</w:t>
      </w:r>
      <w:r w:rsidRPr="009C2215">
        <w:rPr>
          <w:b w:val="0"/>
          <w:bCs/>
          <w:color w:val="000000" w:themeColor="text1"/>
          <w:sz w:val="21"/>
          <w:szCs w:val="21"/>
        </w:rPr>
        <w:t xml:space="preserve"> </w:t>
      </w:r>
      <w:r w:rsidR="0004717C" w:rsidRPr="009C2215">
        <w:rPr>
          <w:b w:val="0"/>
          <w:bCs/>
          <w:color w:val="000000" w:themeColor="text1"/>
          <w:sz w:val="21"/>
          <w:szCs w:val="21"/>
        </w:rPr>
        <w:t>Em garantia do fiel, pontual e integral pagamento das Obrigações Garantidas, 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xml:space="preserve"> </w:t>
      </w:r>
      <w:r w:rsidR="0023538F" w:rsidRPr="009C2215">
        <w:rPr>
          <w:b w:val="0"/>
          <w:bCs/>
          <w:color w:val="000000" w:themeColor="text1"/>
          <w:sz w:val="21"/>
          <w:szCs w:val="21"/>
        </w:rPr>
        <w:t>constituirão</w:t>
      </w:r>
      <w:r w:rsidR="0004717C" w:rsidRPr="009C2215">
        <w:rPr>
          <w:b w:val="0"/>
          <w:bCs/>
          <w:color w:val="000000" w:themeColor="text1"/>
          <w:sz w:val="21"/>
          <w:szCs w:val="21"/>
        </w:rPr>
        <w:t xml:space="preserve">, em favor da </w:t>
      </w:r>
      <w:r w:rsidR="0023538F" w:rsidRPr="009C2215">
        <w:rPr>
          <w:b w:val="0"/>
          <w:bCs/>
          <w:color w:val="000000" w:themeColor="text1"/>
          <w:sz w:val="21"/>
          <w:szCs w:val="21"/>
        </w:rPr>
        <w:t>Cessionária</w:t>
      </w:r>
      <w:r w:rsidR="0004717C" w:rsidRPr="009C2215">
        <w:rPr>
          <w:b w:val="0"/>
          <w:bCs/>
          <w:color w:val="000000" w:themeColor="text1"/>
          <w:sz w:val="21"/>
          <w:szCs w:val="21"/>
        </w:rPr>
        <w:t>,</w:t>
      </w:r>
      <w:r w:rsidR="0023538F" w:rsidRPr="009C2215">
        <w:rPr>
          <w:b w:val="0"/>
          <w:bCs/>
          <w:color w:val="000000" w:themeColor="text1"/>
          <w:sz w:val="21"/>
          <w:szCs w:val="21"/>
        </w:rPr>
        <w:t xml:space="preserve"> </w:t>
      </w:r>
      <w:r w:rsidR="0004717C" w:rsidRPr="009C2215">
        <w:rPr>
          <w:b w:val="0"/>
          <w:bCs/>
          <w:color w:val="000000" w:themeColor="text1"/>
          <w:sz w:val="21"/>
          <w:szCs w:val="21"/>
        </w:rPr>
        <w:t>cessão fiduciária sobre a totalidade dos direitos creditórios, principais e acessórios, presentes e futuros, de titularidade da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decorrentes de todas e quaisquer atividades econômicas que venham a ser exploradas no</w:t>
      </w:r>
      <w:r w:rsidR="0023538F" w:rsidRPr="009C2215">
        <w:rPr>
          <w:b w:val="0"/>
          <w:bCs/>
          <w:color w:val="000000" w:themeColor="text1"/>
          <w:sz w:val="21"/>
          <w:szCs w:val="21"/>
        </w:rPr>
        <w:t>s</w:t>
      </w:r>
      <w:r w:rsidR="0004717C" w:rsidRPr="009C2215">
        <w:rPr>
          <w:b w:val="0"/>
          <w:bCs/>
          <w:color w:val="000000" w:themeColor="text1"/>
          <w:sz w:val="21"/>
          <w:szCs w:val="21"/>
        </w:rPr>
        <w:t xml:space="preserve"> Empreendimento</w:t>
      </w:r>
      <w:r w:rsidR="0023538F" w:rsidRPr="009C2215">
        <w:rPr>
          <w:b w:val="0"/>
          <w:bCs/>
          <w:color w:val="000000" w:themeColor="text1"/>
          <w:sz w:val="21"/>
          <w:szCs w:val="21"/>
        </w:rPr>
        <w:t>s</w:t>
      </w:r>
      <w:r w:rsidR="0004717C" w:rsidRPr="009C2215">
        <w:rPr>
          <w:b w:val="0"/>
          <w:bCs/>
          <w:color w:val="000000" w:themeColor="text1"/>
          <w:sz w:val="21"/>
          <w:szCs w:val="21"/>
        </w:rPr>
        <w:t xml:space="preserve"> Alvo (“</w:t>
      </w:r>
      <w:r w:rsidR="0004717C" w:rsidRPr="009C2215">
        <w:rPr>
          <w:b w:val="0"/>
          <w:bCs/>
          <w:color w:val="000000" w:themeColor="text1"/>
          <w:sz w:val="21"/>
          <w:szCs w:val="21"/>
          <w:u w:val="single"/>
        </w:rPr>
        <w:t>Direitos Creditórios do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Empreendimento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Alvo</w:t>
      </w:r>
      <w:r w:rsidR="0004717C" w:rsidRPr="009C2215">
        <w:rPr>
          <w:b w:val="0"/>
          <w:bCs/>
          <w:color w:val="000000" w:themeColor="text1"/>
          <w:sz w:val="21"/>
          <w:szCs w:val="21"/>
        </w:rPr>
        <w:t>”), nos termos do</w:t>
      </w:r>
      <w:r w:rsidR="00167671">
        <w:rPr>
          <w:b w:val="0"/>
          <w:bCs/>
          <w:color w:val="000000" w:themeColor="text1"/>
          <w:sz w:val="21"/>
          <w:szCs w:val="21"/>
        </w:rPr>
        <w:t>s</w:t>
      </w:r>
      <w:r w:rsidR="0004717C" w:rsidRPr="009C2215">
        <w:rPr>
          <w:b w:val="0"/>
          <w:bCs/>
          <w:color w:val="000000" w:themeColor="text1"/>
          <w:sz w:val="21"/>
          <w:szCs w:val="21"/>
        </w:rPr>
        <w:t xml:space="preserve"> Contrato</w:t>
      </w:r>
      <w:r w:rsidR="00167671">
        <w:rPr>
          <w:b w:val="0"/>
          <w:bCs/>
          <w:color w:val="000000" w:themeColor="text1"/>
          <w:sz w:val="21"/>
          <w:szCs w:val="21"/>
        </w:rPr>
        <w:t>s</w:t>
      </w:r>
      <w:r w:rsidR="0004717C" w:rsidRPr="009C2215">
        <w:rPr>
          <w:b w:val="0"/>
          <w:bCs/>
          <w:color w:val="000000" w:themeColor="text1"/>
          <w:sz w:val="21"/>
          <w:szCs w:val="21"/>
        </w:rPr>
        <w:t xml:space="preserve"> de Cessão Fiduciária (“</w:t>
      </w:r>
      <w:r w:rsidR="0004717C" w:rsidRPr="009C2215">
        <w:rPr>
          <w:b w:val="0"/>
          <w:bCs/>
          <w:color w:val="000000" w:themeColor="text1"/>
          <w:sz w:val="21"/>
          <w:szCs w:val="21"/>
          <w:u w:val="single"/>
        </w:rPr>
        <w:t>Cessão Fiduciária</w:t>
      </w:r>
      <w:r w:rsidR="0004717C" w:rsidRPr="009C2215">
        <w:rPr>
          <w:b w:val="0"/>
          <w:bCs/>
          <w:color w:val="000000" w:themeColor="text1"/>
          <w:sz w:val="21"/>
          <w:szCs w:val="21"/>
        </w:rPr>
        <w:t>”)</w:t>
      </w:r>
      <w:r w:rsidR="00766F96" w:rsidRPr="009C2215">
        <w:rPr>
          <w:b w:val="0"/>
          <w:bCs/>
          <w:color w:val="000000" w:themeColor="text1"/>
          <w:sz w:val="21"/>
          <w:szCs w:val="21"/>
        </w:rPr>
        <w:t>.</w:t>
      </w:r>
    </w:p>
    <w:p w14:paraId="14B13A5E" w14:textId="6E18E224" w:rsidR="007B0B0B" w:rsidRDefault="007B0B0B"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u w:val="single"/>
        </w:rPr>
      </w:pPr>
    </w:p>
    <w:p w14:paraId="55F24F13" w14:textId="67A1ABD9" w:rsidR="007B0B0B" w:rsidRPr="007B0B0B" w:rsidRDefault="007B0B0B" w:rsidP="002F51F5">
      <w:pPr>
        <w:pStyle w:val="Ttulo-Nvel1Clusula"/>
        <w:keepNext w:val="0"/>
        <w:widowControl w:val="0"/>
        <w:spacing w:line="320" w:lineRule="exact"/>
        <w:ind w:left="709" w:right="-2"/>
        <w:jc w:val="both"/>
        <w:rPr>
          <w:b w:val="0"/>
          <w:bCs/>
          <w:color w:val="000000" w:themeColor="text1"/>
          <w:sz w:val="21"/>
          <w:szCs w:val="21"/>
        </w:rPr>
      </w:pPr>
      <w:r w:rsidRPr="007B0B0B">
        <w:rPr>
          <w:color w:val="000000" w:themeColor="text1"/>
          <w:sz w:val="21"/>
          <w:szCs w:val="21"/>
        </w:rPr>
        <w:t>5.4.1</w:t>
      </w:r>
      <w:r>
        <w:rPr>
          <w:b w:val="0"/>
          <w:bCs/>
          <w:color w:val="000000" w:themeColor="text1"/>
          <w:sz w:val="21"/>
          <w:szCs w:val="21"/>
        </w:rPr>
        <w:tab/>
      </w:r>
      <w:r w:rsidRPr="007B0B0B">
        <w:rPr>
          <w:b w:val="0"/>
          <w:bCs/>
          <w:color w:val="000000" w:themeColor="text1"/>
          <w:sz w:val="21"/>
          <w:szCs w:val="21"/>
        </w:rPr>
        <w:t xml:space="preserve">A Cessão Fiduciária será outorgada em caráter </w:t>
      </w:r>
      <w:r w:rsidRPr="002D73D9">
        <w:rPr>
          <w:b w:val="0"/>
          <w:bCs/>
          <w:color w:val="000000" w:themeColor="text1"/>
          <w:sz w:val="21"/>
          <w:szCs w:val="21"/>
        </w:rPr>
        <w:t xml:space="preserve">irrevogável e irretratável </w:t>
      </w:r>
      <w:r w:rsidR="00592D01" w:rsidRPr="002D73D9">
        <w:rPr>
          <w:b w:val="0"/>
          <w:bCs/>
          <w:color w:val="000000" w:themeColor="text1"/>
          <w:sz w:val="21"/>
          <w:szCs w:val="21"/>
        </w:rPr>
        <w:t xml:space="preserve">e deverá permanecer em vigor até </w:t>
      </w:r>
      <w:r w:rsidR="00BC6D88" w:rsidRPr="00D14FD1">
        <w:rPr>
          <w:b w:val="0"/>
          <w:bCs/>
          <w:color w:val="000000" w:themeColor="text1"/>
          <w:sz w:val="21"/>
          <w:szCs w:val="21"/>
        </w:rPr>
        <w:t>o atendimento de uma das seguintes condições, o que ocorrer primeiro</w:t>
      </w:r>
      <w:r w:rsidR="00BC6D88" w:rsidRPr="002D73D9">
        <w:rPr>
          <w:b w:val="0"/>
          <w:bCs/>
          <w:color w:val="000000" w:themeColor="text1"/>
          <w:sz w:val="21"/>
          <w:szCs w:val="21"/>
        </w:rPr>
        <w:t xml:space="preserve">: </w:t>
      </w:r>
      <w:r w:rsidR="00BC6D88" w:rsidRPr="00D14FD1">
        <w:rPr>
          <w:color w:val="000000" w:themeColor="text1"/>
          <w:sz w:val="21"/>
          <w:szCs w:val="21"/>
        </w:rPr>
        <w:t>(i)</w:t>
      </w:r>
      <w:r w:rsidR="00BC6D88" w:rsidRPr="002D73D9">
        <w:rPr>
          <w:b w:val="0"/>
          <w:bCs/>
          <w:color w:val="000000" w:themeColor="text1"/>
          <w:sz w:val="21"/>
          <w:szCs w:val="21"/>
        </w:rPr>
        <w:t xml:space="preserve"> </w:t>
      </w:r>
      <w:r w:rsidR="00D91EF4" w:rsidRPr="002D73D9">
        <w:rPr>
          <w:b w:val="0"/>
          <w:bCs/>
          <w:color w:val="000000" w:themeColor="text1"/>
          <w:sz w:val="21"/>
          <w:szCs w:val="21"/>
        </w:rPr>
        <w:t xml:space="preserve">a liberação da Cessão Fiduciária para viabilizar a oneração das mesmas em favor da(s) Financiadora(s) no âmbito do(s) Financiamento(s) do(s) Plano(s) Empresário(s), nos termos dos Contratos de Cessão Fiduciária, sendo certo que </w:t>
      </w:r>
      <w:r w:rsidR="00D91EF4" w:rsidRPr="00D14FD1">
        <w:rPr>
          <w:b w:val="0"/>
          <w:bCs/>
          <w:color w:val="000000" w:themeColor="text1"/>
          <w:sz w:val="21"/>
          <w:szCs w:val="21"/>
        </w:rPr>
        <w:t>nesta hipótese</w:t>
      </w:r>
      <w:r w:rsidR="00BC6D88" w:rsidRPr="00D14FD1">
        <w:rPr>
          <w:b w:val="0"/>
          <w:bCs/>
          <w:color w:val="000000" w:themeColor="text1"/>
          <w:sz w:val="21"/>
          <w:szCs w:val="21"/>
        </w:rPr>
        <w:t xml:space="preserve"> serão desonerados, no máximo, 25% (vinte e cinco por cento) </w:t>
      </w:r>
      <w:r w:rsidR="00265634" w:rsidRPr="00D14FD1">
        <w:rPr>
          <w:b w:val="0"/>
          <w:bCs/>
          <w:color w:val="000000" w:themeColor="text1"/>
          <w:sz w:val="21"/>
          <w:szCs w:val="21"/>
        </w:rPr>
        <w:t>dos Direitos Creditórios dos Empreendimentos Alvo</w:t>
      </w:r>
      <w:r w:rsidR="002D73D9" w:rsidRPr="00D14FD1">
        <w:rPr>
          <w:b w:val="0"/>
          <w:bCs/>
          <w:color w:val="000000" w:themeColor="text1"/>
          <w:sz w:val="21"/>
          <w:szCs w:val="21"/>
        </w:rPr>
        <w:t>, conforme</w:t>
      </w:r>
      <w:r w:rsidR="00265634" w:rsidRPr="00D14FD1">
        <w:rPr>
          <w:b w:val="0"/>
          <w:bCs/>
          <w:color w:val="000000" w:themeColor="text1"/>
          <w:sz w:val="21"/>
          <w:szCs w:val="21"/>
        </w:rPr>
        <w:t xml:space="preserve"> constituídos à época</w:t>
      </w:r>
      <w:r w:rsidR="00BC6D88" w:rsidRPr="00D14FD1">
        <w:rPr>
          <w:b w:val="0"/>
          <w:bCs/>
          <w:color w:val="000000" w:themeColor="text1"/>
          <w:sz w:val="21"/>
          <w:szCs w:val="21"/>
        </w:rPr>
        <w:t>;</w:t>
      </w:r>
      <w:r w:rsidR="00090C79" w:rsidRPr="00D14FD1">
        <w:rPr>
          <w:b w:val="0"/>
          <w:bCs/>
          <w:color w:val="000000" w:themeColor="text1"/>
          <w:sz w:val="21"/>
          <w:szCs w:val="21"/>
        </w:rPr>
        <w:t xml:space="preserve"> ou</w:t>
      </w:r>
      <w:r w:rsidR="00BC6D88" w:rsidRPr="00D14FD1">
        <w:rPr>
          <w:b w:val="0"/>
          <w:bCs/>
          <w:color w:val="000000" w:themeColor="text1"/>
          <w:sz w:val="21"/>
          <w:szCs w:val="21"/>
        </w:rPr>
        <w:t xml:space="preserve"> </w:t>
      </w:r>
      <w:r w:rsidR="00BC6D88" w:rsidRPr="00D14FD1">
        <w:rPr>
          <w:color w:val="000000" w:themeColor="text1"/>
          <w:sz w:val="21"/>
          <w:szCs w:val="21"/>
        </w:rPr>
        <w:t>(ii)</w:t>
      </w:r>
      <w:r w:rsidR="00BC6D88" w:rsidRPr="002D73D9">
        <w:rPr>
          <w:b w:val="0"/>
          <w:bCs/>
          <w:color w:val="000000" w:themeColor="text1"/>
          <w:sz w:val="21"/>
          <w:szCs w:val="21"/>
        </w:rPr>
        <w:t xml:space="preserve"> </w:t>
      </w:r>
      <w:r w:rsidR="00592D01" w:rsidRPr="002D73D9">
        <w:rPr>
          <w:b w:val="0"/>
          <w:bCs/>
          <w:color w:val="000000" w:themeColor="text1"/>
          <w:sz w:val="21"/>
          <w:szCs w:val="21"/>
        </w:rPr>
        <w:t>o integral</w:t>
      </w:r>
      <w:r w:rsidR="00592D01" w:rsidRPr="00592D01">
        <w:rPr>
          <w:b w:val="0"/>
          <w:bCs/>
          <w:color w:val="000000" w:themeColor="text1"/>
          <w:sz w:val="21"/>
          <w:szCs w:val="21"/>
        </w:rPr>
        <w:t xml:space="preserve"> cumprimento das Obrigações Garantidas, exceto se de outra forma aprovado pela Cessionária</w:t>
      </w:r>
      <w:r w:rsidRPr="007B0B0B">
        <w:rPr>
          <w:b w:val="0"/>
          <w:bCs/>
          <w:color w:val="000000" w:themeColor="text1"/>
          <w:sz w:val="21"/>
          <w:szCs w:val="21"/>
        </w:rPr>
        <w:t>.</w:t>
      </w:r>
    </w:p>
    <w:p w14:paraId="4BD06D9C" w14:textId="77777777" w:rsidR="007B0B0B" w:rsidRPr="007B0B0B" w:rsidRDefault="007B0B0B"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BA86F8C" w14:textId="1FC5B32F" w:rsidR="007B0B0B" w:rsidRPr="009C2215" w:rsidRDefault="00794391" w:rsidP="002F51F5">
      <w:pPr>
        <w:pStyle w:val="Ttulo-Nvel1Clusula"/>
        <w:keepNext w:val="0"/>
        <w:widowControl w:val="0"/>
        <w:spacing w:line="320" w:lineRule="exact"/>
        <w:ind w:left="709" w:right="-2"/>
        <w:jc w:val="both"/>
        <w:rPr>
          <w:b w:val="0"/>
          <w:bCs/>
          <w:color w:val="000000" w:themeColor="text1"/>
          <w:sz w:val="21"/>
          <w:szCs w:val="21"/>
        </w:rPr>
      </w:pPr>
      <w:r w:rsidRPr="00794391">
        <w:rPr>
          <w:color w:val="000000" w:themeColor="text1"/>
          <w:sz w:val="21"/>
          <w:szCs w:val="21"/>
        </w:rPr>
        <w:t>5.4.2</w:t>
      </w:r>
      <w:r>
        <w:rPr>
          <w:b w:val="0"/>
          <w:bCs/>
          <w:color w:val="000000" w:themeColor="text1"/>
          <w:sz w:val="21"/>
          <w:szCs w:val="21"/>
        </w:rPr>
        <w:tab/>
      </w:r>
      <w:r w:rsidR="007B0B0B" w:rsidRPr="007B0B0B">
        <w:rPr>
          <w:b w:val="0"/>
          <w:bCs/>
          <w:color w:val="000000" w:themeColor="text1"/>
          <w:sz w:val="21"/>
          <w:szCs w:val="21"/>
        </w:rPr>
        <w:t>A movimentação integral dos recursos decorrentes dos Direitos Creditórios do</w:t>
      </w:r>
      <w:r>
        <w:rPr>
          <w:b w:val="0"/>
          <w:bCs/>
          <w:color w:val="000000" w:themeColor="text1"/>
          <w:sz w:val="21"/>
          <w:szCs w:val="21"/>
        </w:rPr>
        <w:t>s</w:t>
      </w:r>
      <w:r w:rsidR="007B0B0B" w:rsidRPr="007B0B0B">
        <w:rPr>
          <w:b w:val="0"/>
          <w:bCs/>
          <w:color w:val="000000" w:themeColor="text1"/>
          <w:sz w:val="21"/>
          <w:szCs w:val="21"/>
        </w:rPr>
        <w:t xml:space="preserve"> </w:t>
      </w:r>
      <w:r w:rsidR="007B0B0B" w:rsidRPr="007B0B0B">
        <w:rPr>
          <w:b w:val="0"/>
          <w:bCs/>
          <w:color w:val="000000" w:themeColor="text1"/>
          <w:sz w:val="21"/>
          <w:szCs w:val="21"/>
        </w:rPr>
        <w:lastRenderedPageBreak/>
        <w:t>Empreendimento</w:t>
      </w:r>
      <w:r>
        <w:rPr>
          <w:b w:val="0"/>
          <w:bCs/>
          <w:color w:val="000000" w:themeColor="text1"/>
          <w:sz w:val="21"/>
          <w:szCs w:val="21"/>
        </w:rPr>
        <w:t>s</w:t>
      </w:r>
      <w:r w:rsidR="007B0B0B" w:rsidRPr="007B0B0B">
        <w:rPr>
          <w:b w:val="0"/>
          <w:bCs/>
          <w:color w:val="000000" w:themeColor="text1"/>
          <w:sz w:val="21"/>
          <w:szCs w:val="21"/>
        </w:rPr>
        <w:t xml:space="preserve"> Alvo será realizada nos termos do</w:t>
      </w:r>
      <w:r w:rsidR="00167671">
        <w:rPr>
          <w:b w:val="0"/>
          <w:bCs/>
          <w:color w:val="000000" w:themeColor="text1"/>
          <w:sz w:val="21"/>
          <w:szCs w:val="21"/>
        </w:rPr>
        <w:t>s</w:t>
      </w:r>
      <w:r w:rsidR="007B0B0B" w:rsidRPr="007B0B0B">
        <w:rPr>
          <w:b w:val="0"/>
          <w:bCs/>
          <w:color w:val="000000" w:themeColor="text1"/>
          <w:sz w:val="21"/>
          <w:szCs w:val="21"/>
        </w:rPr>
        <w:t xml:space="preserve"> Contrato</w:t>
      </w:r>
      <w:r w:rsidR="00167671">
        <w:rPr>
          <w:b w:val="0"/>
          <w:bCs/>
          <w:color w:val="000000" w:themeColor="text1"/>
          <w:sz w:val="21"/>
          <w:szCs w:val="21"/>
        </w:rPr>
        <w:t>s</w:t>
      </w:r>
      <w:r w:rsidR="007B0B0B" w:rsidRPr="007B0B0B">
        <w:rPr>
          <w:b w:val="0"/>
          <w:bCs/>
          <w:color w:val="000000" w:themeColor="text1"/>
          <w:sz w:val="21"/>
          <w:szCs w:val="21"/>
        </w:rPr>
        <w:t xml:space="preserve"> de Cessão Fiduciária.</w:t>
      </w:r>
    </w:p>
    <w:p w14:paraId="3F87FE46" w14:textId="77777777" w:rsidR="00766F96" w:rsidRPr="009C2215" w:rsidRDefault="00766F96"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rPr>
      </w:pPr>
    </w:p>
    <w:p w14:paraId="4FA83B76" w14:textId="2319FD3B" w:rsidR="00766F96" w:rsidRPr="009C2215" w:rsidRDefault="0038579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Pr="009C2215">
        <w:rPr>
          <w:b w:val="0"/>
          <w:bCs/>
          <w:color w:val="000000" w:themeColor="text1"/>
          <w:sz w:val="21"/>
          <w:szCs w:val="21"/>
          <w:u w:val="single"/>
        </w:rPr>
        <w:t xml:space="preserve"> </w:t>
      </w:r>
      <w:r w:rsidRPr="009F1024">
        <w:rPr>
          <w:b w:val="0"/>
          <w:bCs/>
          <w:color w:val="000000" w:themeColor="text1"/>
          <w:sz w:val="21"/>
          <w:szCs w:val="21"/>
          <w:u w:val="single"/>
        </w:rPr>
        <w:t>Quotas</w:t>
      </w:r>
      <w:r w:rsidRPr="009C2215">
        <w:rPr>
          <w:b w:val="0"/>
          <w:bCs/>
          <w:color w:val="000000" w:themeColor="text1"/>
          <w:sz w:val="21"/>
          <w:szCs w:val="21"/>
          <w:u w:val="single"/>
        </w:rPr>
        <w:t xml:space="preserve"> das Devedoras</w:t>
      </w:r>
      <w:r w:rsidR="00942095">
        <w:rPr>
          <w:b w:val="0"/>
          <w:bCs/>
          <w:color w:val="000000" w:themeColor="text1"/>
          <w:sz w:val="21"/>
          <w:szCs w:val="21"/>
        </w:rPr>
        <w:t>.</w:t>
      </w:r>
      <w:r w:rsidRPr="009C2215">
        <w:rPr>
          <w:b w:val="0"/>
          <w:bCs/>
          <w:color w:val="000000" w:themeColor="text1"/>
          <w:sz w:val="21"/>
          <w:szCs w:val="21"/>
        </w:rPr>
        <w:t xml:space="preserve"> </w:t>
      </w:r>
      <w:r w:rsidR="00B5427F" w:rsidRPr="009C2215">
        <w:rPr>
          <w:b w:val="0"/>
          <w:bCs/>
          <w:color w:val="000000" w:themeColor="text1"/>
          <w:sz w:val="21"/>
          <w:szCs w:val="21"/>
        </w:rPr>
        <w:t xml:space="preserve">Em garantia do fiel, integral e pontual cumprimento das Obrigações </w:t>
      </w:r>
      <w:r w:rsidR="00B5427F" w:rsidRPr="000C43BA">
        <w:rPr>
          <w:b w:val="0"/>
          <w:bCs/>
          <w:color w:val="000000" w:themeColor="text1"/>
          <w:sz w:val="21"/>
          <w:szCs w:val="21"/>
        </w:rPr>
        <w:t xml:space="preserve">Garantidas, </w:t>
      </w:r>
      <w:r w:rsidR="00162BD9" w:rsidRPr="000C43BA">
        <w:rPr>
          <w:b w:val="0"/>
          <w:bCs/>
          <w:color w:val="000000" w:themeColor="text1"/>
          <w:sz w:val="21"/>
          <w:szCs w:val="21"/>
        </w:rPr>
        <w:t xml:space="preserve">os quotistas das Devedoras deverão constituir, em favor da </w:t>
      </w:r>
      <w:r w:rsidR="007F49AA" w:rsidRPr="000C43BA">
        <w:rPr>
          <w:b w:val="0"/>
          <w:bCs/>
          <w:color w:val="000000" w:themeColor="text1"/>
          <w:sz w:val="21"/>
          <w:szCs w:val="21"/>
        </w:rPr>
        <w:t>Cessionária</w:t>
      </w:r>
      <w:r w:rsidR="00162BD9" w:rsidRPr="000C43BA">
        <w:rPr>
          <w:b w:val="0"/>
          <w:bCs/>
          <w:color w:val="000000" w:themeColor="text1"/>
          <w:sz w:val="21"/>
          <w:szCs w:val="21"/>
        </w:rPr>
        <w:t>, alienação fiduciária sobre a totalidade das quotas representativas do capital social da</w:t>
      </w:r>
      <w:r w:rsidR="00992998" w:rsidRPr="000C43BA">
        <w:rPr>
          <w:b w:val="0"/>
          <w:bCs/>
          <w:color w:val="000000" w:themeColor="text1"/>
          <w:sz w:val="21"/>
          <w:szCs w:val="21"/>
        </w:rPr>
        <w:t>s</w:t>
      </w:r>
      <w:r w:rsidR="00162BD9" w:rsidRPr="000C43BA">
        <w:rPr>
          <w:b w:val="0"/>
          <w:bCs/>
          <w:color w:val="000000" w:themeColor="text1"/>
          <w:sz w:val="21"/>
          <w:szCs w:val="21"/>
        </w:rPr>
        <w:t xml:space="preserve"> </w:t>
      </w:r>
      <w:r w:rsidR="00992998" w:rsidRPr="000C43BA">
        <w:rPr>
          <w:b w:val="0"/>
          <w:bCs/>
          <w:color w:val="000000" w:themeColor="text1"/>
          <w:sz w:val="21"/>
          <w:szCs w:val="21"/>
        </w:rPr>
        <w:t>Devedoras</w:t>
      </w:r>
      <w:r w:rsidR="00162BD9" w:rsidRPr="000C43BA">
        <w:rPr>
          <w:b w:val="0"/>
          <w:bCs/>
          <w:color w:val="000000" w:themeColor="text1"/>
          <w:sz w:val="21"/>
          <w:szCs w:val="21"/>
        </w:rPr>
        <w:t>, nos termos</w:t>
      </w:r>
      <w:r w:rsidR="00162BD9" w:rsidRPr="009C2215">
        <w:rPr>
          <w:b w:val="0"/>
          <w:bCs/>
          <w:color w:val="000000" w:themeColor="text1"/>
          <w:sz w:val="21"/>
          <w:szCs w:val="21"/>
        </w:rPr>
        <w:t xml:space="preserve"> do</w:t>
      </w:r>
      <w:r w:rsidR="00B62387">
        <w:rPr>
          <w:b w:val="0"/>
          <w:bCs/>
          <w:color w:val="000000" w:themeColor="text1"/>
          <w:sz w:val="21"/>
          <w:szCs w:val="21"/>
        </w:rPr>
        <w:t>s</w:t>
      </w:r>
      <w:r w:rsidR="00162BD9" w:rsidRPr="009C2215">
        <w:rPr>
          <w:b w:val="0"/>
          <w:bCs/>
          <w:color w:val="000000" w:themeColor="text1"/>
          <w:sz w:val="21"/>
          <w:szCs w:val="21"/>
        </w:rPr>
        <w:t xml:space="preserve"> Contrato</w:t>
      </w:r>
      <w:r w:rsidR="00B62387">
        <w:rPr>
          <w:b w:val="0"/>
          <w:bCs/>
          <w:color w:val="000000" w:themeColor="text1"/>
          <w:sz w:val="21"/>
          <w:szCs w:val="21"/>
        </w:rPr>
        <w:t>s</w:t>
      </w:r>
      <w:r w:rsidR="00162BD9" w:rsidRPr="009C2215">
        <w:rPr>
          <w:b w:val="0"/>
          <w:bCs/>
          <w:color w:val="000000" w:themeColor="text1"/>
          <w:sz w:val="21"/>
          <w:szCs w:val="21"/>
        </w:rPr>
        <w:t xml:space="preserve"> de Alienação Fiduciária d</w:t>
      </w:r>
      <w:r w:rsidR="004A1CCE">
        <w:rPr>
          <w:b w:val="0"/>
          <w:bCs/>
          <w:color w:val="000000" w:themeColor="text1"/>
          <w:sz w:val="21"/>
          <w:szCs w:val="21"/>
        </w:rPr>
        <w:t>e</w:t>
      </w:r>
      <w:r w:rsidR="00162BD9" w:rsidRPr="009C2215">
        <w:rPr>
          <w:b w:val="0"/>
          <w:bCs/>
          <w:color w:val="000000" w:themeColor="text1"/>
          <w:sz w:val="21"/>
          <w:szCs w:val="21"/>
        </w:rPr>
        <w:t xml:space="preserve"> Quotas</w:t>
      </w:r>
      <w:r w:rsidR="00A073E9" w:rsidRPr="009C2215">
        <w:rPr>
          <w:b w:val="0"/>
          <w:bCs/>
          <w:color w:val="000000" w:themeColor="text1"/>
          <w:sz w:val="21"/>
          <w:szCs w:val="21"/>
        </w:rPr>
        <w:t xml:space="preserve"> das Devedoras</w:t>
      </w:r>
      <w:r w:rsidR="00162BD9" w:rsidRPr="009C2215">
        <w:rPr>
          <w:b w:val="0"/>
          <w:bCs/>
          <w:color w:val="000000" w:themeColor="text1"/>
          <w:sz w:val="21"/>
          <w:szCs w:val="21"/>
        </w:rPr>
        <w:t xml:space="preserve"> (“</w:t>
      </w:r>
      <w:r w:rsidR="00162BD9"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00162BD9" w:rsidRPr="009C2215">
        <w:rPr>
          <w:b w:val="0"/>
          <w:bCs/>
          <w:color w:val="000000" w:themeColor="text1"/>
          <w:sz w:val="21"/>
          <w:szCs w:val="21"/>
          <w:u w:val="single"/>
        </w:rPr>
        <w:t xml:space="preserve"> </w:t>
      </w:r>
      <w:r w:rsidR="00162BD9" w:rsidRPr="009F1024">
        <w:rPr>
          <w:b w:val="0"/>
          <w:bCs/>
          <w:color w:val="000000" w:themeColor="text1"/>
          <w:sz w:val="21"/>
          <w:szCs w:val="21"/>
          <w:u w:val="single"/>
        </w:rPr>
        <w:t>Quotas</w:t>
      </w:r>
      <w:r w:rsidR="00D56DB0" w:rsidRPr="009C2215">
        <w:rPr>
          <w:b w:val="0"/>
          <w:bCs/>
          <w:color w:val="000000" w:themeColor="text1"/>
          <w:sz w:val="21"/>
          <w:szCs w:val="21"/>
          <w:u w:val="single"/>
        </w:rPr>
        <w:t xml:space="preserve"> das Devedoras</w:t>
      </w:r>
      <w:r w:rsidR="00162BD9" w:rsidRPr="009C2215">
        <w:rPr>
          <w:b w:val="0"/>
          <w:bCs/>
          <w:color w:val="000000" w:themeColor="text1"/>
          <w:sz w:val="21"/>
          <w:szCs w:val="21"/>
        </w:rPr>
        <w:t>”)</w:t>
      </w:r>
      <w:r w:rsidR="00B5427F" w:rsidRPr="009C2215">
        <w:rPr>
          <w:b w:val="0"/>
          <w:bCs/>
          <w:color w:val="000000" w:themeColor="text1"/>
          <w:sz w:val="21"/>
          <w:szCs w:val="21"/>
        </w:rPr>
        <w:t>.</w:t>
      </w:r>
    </w:p>
    <w:p w14:paraId="15A830A1" w14:textId="705E5A4A"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EBAC5DC" w14:textId="394CB34E" w:rsidR="009C2215" w:rsidRPr="009C2215" w:rsidRDefault="009C2215" w:rsidP="002F51F5">
      <w:pPr>
        <w:pStyle w:val="Nvel1111"/>
        <w:widowControl w:val="0"/>
        <w:numPr>
          <w:ilvl w:val="0"/>
          <w:numId w:val="0"/>
        </w:numPr>
        <w:tabs>
          <w:tab w:val="left" w:pos="1418"/>
        </w:tabs>
        <w:spacing w:line="320" w:lineRule="exact"/>
        <w:ind w:left="709"/>
        <w:rPr>
          <w:b/>
          <w:bCs/>
          <w:color w:val="000000" w:themeColor="text1"/>
          <w:sz w:val="21"/>
          <w:szCs w:val="21"/>
        </w:rPr>
      </w:pPr>
      <w:r>
        <w:rPr>
          <w:b/>
          <w:bCs/>
          <w:color w:val="000000" w:themeColor="text1"/>
          <w:sz w:val="21"/>
          <w:szCs w:val="21"/>
        </w:rPr>
        <w:t>5.5.1</w:t>
      </w:r>
      <w:r>
        <w:rPr>
          <w:b/>
          <w:bCs/>
          <w:color w:val="000000" w:themeColor="text1"/>
          <w:sz w:val="21"/>
          <w:szCs w:val="21"/>
        </w:rPr>
        <w:tab/>
      </w:r>
      <w:r w:rsidRPr="00351C61">
        <w:rPr>
          <w:rFonts w:cs="Tahoma"/>
          <w:kern w:val="20"/>
          <w:sz w:val="21"/>
          <w:szCs w:val="21"/>
        </w:rPr>
        <w:t>A Alienação Fiduciária d</w:t>
      </w:r>
      <w:r w:rsidR="004A1CCE">
        <w:rPr>
          <w:rFonts w:cs="Tahoma"/>
          <w:kern w:val="20"/>
          <w:sz w:val="21"/>
          <w:szCs w:val="21"/>
        </w:rPr>
        <w:t>e</w:t>
      </w:r>
      <w:r w:rsidRPr="00351C61">
        <w:rPr>
          <w:rFonts w:cs="Tahoma"/>
          <w:kern w:val="20"/>
          <w:sz w:val="21"/>
          <w:szCs w:val="21"/>
        </w:rPr>
        <w:t xml:space="preserve"> Quotas</w:t>
      </w:r>
      <w:r>
        <w:rPr>
          <w:rFonts w:cs="Tahoma"/>
          <w:kern w:val="20"/>
          <w:sz w:val="21"/>
          <w:szCs w:val="21"/>
        </w:rPr>
        <w:t xml:space="preserve"> das Devedoras</w:t>
      </w:r>
      <w:r w:rsidRPr="00351C61">
        <w:rPr>
          <w:rFonts w:cs="Tahoma"/>
          <w:kern w:val="20"/>
          <w:sz w:val="21"/>
          <w:szCs w:val="21"/>
        </w:rPr>
        <w:t xml:space="preserve"> será outorgada em caráter irrevogável e irretratável e deverá permanecer em vigor até o integral cumprimento das Obrigações </w:t>
      </w:r>
      <w:r>
        <w:rPr>
          <w:rFonts w:cs="Tahoma"/>
          <w:kern w:val="20"/>
          <w:sz w:val="21"/>
          <w:szCs w:val="21"/>
        </w:rPr>
        <w:t>Garantidas</w:t>
      </w:r>
      <w:r w:rsidRPr="00351C61">
        <w:rPr>
          <w:rFonts w:cs="Tahoma"/>
          <w:kern w:val="20"/>
          <w:sz w:val="21"/>
          <w:szCs w:val="21"/>
        </w:rPr>
        <w:t xml:space="preserve">, exceto se de outra forma aprovado pela </w:t>
      </w:r>
      <w:r w:rsidR="00612FC4">
        <w:rPr>
          <w:rFonts w:cs="Tahoma"/>
          <w:kern w:val="20"/>
          <w:sz w:val="21"/>
          <w:szCs w:val="21"/>
        </w:rPr>
        <w:t>Cessionária</w:t>
      </w:r>
      <w:r w:rsidRPr="00351C61">
        <w:rPr>
          <w:rFonts w:cs="Tahoma"/>
          <w:kern w:val="20"/>
          <w:sz w:val="21"/>
          <w:szCs w:val="21"/>
        </w:rPr>
        <w:t>.</w:t>
      </w:r>
    </w:p>
    <w:p w14:paraId="1C87E3ED" w14:textId="77777777"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D275D68" w14:textId="6ACA7EEC" w:rsidR="00244BD6" w:rsidRPr="00244BD6" w:rsidRDefault="00715BF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715BF6">
        <w:rPr>
          <w:b w:val="0"/>
          <w:bCs/>
          <w:color w:val="000000" w:themeColor="text1"/>
          <w:sz w:val="21"/>
          <w:szCs w:val="21"/>
          <w:u w:val="single"/>
        </w:rPr>
        <w:t>Aval</w:t>
      </w:r>
      <w:r w:rsidR="00942095">
        <w:rPr>
          <w:b w:val="0"/>
          <w:bCs/>
          <w:color w:val="000000" w:themeColor="text1"/>
          <w:sz w:val="21"/>
          <w:szCs w:val="21"/>
        </w:rPr>
        <w:t>.</w:t>
      </w:r>
      <w:r>
        <w:rPr>
          <w:b w:val="0"/>
          <w:bCs/>
          <w:color w:val="000000" w:themeColor="text1"/>
          <w:sz w:val="21"/>
          <w:szCs w:val="21"/>
        </w:rPr>
        <w:t xml:space="preserve"> </w:t>
      </w:r>
      <w:r w:rsidRPr="009C2215">
        <w:rPr>
          <w:b w:val="0"/>
          <w:bCs/>
          <w:color w:val="000000" w:themeColor="text1"/>
          <w:sz w:val="21"/>
          <w:szCs w:val="21"/>
        </w:rPr>
        <w:t>Em garantia do fiel, integral e pontual cumprimento das Obrigações Garantidas</w:t>
      </w:r>
      <w:r>
        <w:rPr>
          <w:b w:val="0"/>
          <w:bCs/>
          <w:color w:val="000000" w:themeColor="text1"/>
          <w:sz w:val="21"/>
          <w:szCs w:val="21"/>
        </w:rPr>
        <w:t>,</w:t>
      </w:r>
      <w:r w:rsidRPr="00244BD6">
        <w:rPr>
          <w:b w:val="0"/>
          <w:bCs/>
          <w:color w:val="000000" w:themeColor="text1"/>
          <w:sz w:val="21"/>
          <w:szCs w:val="21"/>
        </w:rPr>
        <w:t xml:space="preserve"> </w:t>
      </w:r>
      <w:r>
        <w:rPr>
          <w:b w:val="0"/>
          <w:bCs/>
          <w:color w:val="000000" w:themeColor="text1"/>
          <w:sz w:val="21"/>
          <w:szCs w:val="21"/>
        </w:rPr>
        <w:t>os Avalistas constituirão</w:t>
      </w:r>
      <w:r w:rsidR="00244BD6" w:rsidRPr="00244BD6">
        <w:rPr>
          <w:b w:val="0"/>
          <w:bCs/>
          <w:color w:val="000000" w:themeColor="text1"/>
          <w:sz w:val="21"/>
          <w:szCs w:val="21"/>
        </w:rPr>
        <w:t xml:space="preserve"> </w:t>
      </w:r>
      <w:r w:rsidR="00B80397">
        <w:rPr>
          <w:b w:val="0"/>
          <w:bCs/>
          <w:color w:val="000000" w:themeColor="text1"/>
          <w:sz w:val="21"/>
          <w:szCs w:val="21"/>
        </w:rPr>
        <w:t>garantia fidejussória</w:t>
      </w:r>
      <w:r w:rsidR="0006460D">
        <w:rPr>
          <w:b w:val="0"/>
          <w:bCs/>
          <w:color w:val="000000" w:themeColor="text1"/>
          <w:sz w:val="21"/>
          <w:szCs w:val="21"/>
        </w:rPr>
        <w:t>,</w:t>
      </w:r>
      <w:r w:rsidR="00B80397">
        <w:rPr>
          <w:b w:val="0"/>
          <w:bCs/>
          <w:color w:val="000000" w:themeColor="text1"/>
          <w:sz w:val="21"/>
          <w:szCs w:val="21"/>
        </w:rPr>
        <w:t xml:space="preserve"> consubstanciada no </w:t>
      </w:r>
      <w:r w:rsidR="00586513">
        <w:rPr>
          <w:b w:val="0"/>
          <w:bCs/>
          <w:color w:val="000000" w:themeColor="text1"/>
          <w:sz w:val="21"/>
          <w:szCs w:val="21"/>
        </w:rPr>
        <w:t>a</w:t>
      </w:r>
      <w:r w:rsidR="00B80397">
        <w:rPr>
          <w:b w:val="0"/>
          <w:bCs/>
          <w:color w:val="000000" w:themeColor="text1"/>
          <w:sz w:val="21"/>
          <w:szCs w:val="21"/>
        </w:rPr>
        <w:t>val</w:t>
      </w:r>
      <w:r w:rsidR="00586513">
        <w:rPr>
          <w:b w:val="0"/>
          <w:bCs/>
          <w:color w:val="000000" w:themeColor="text1"/>
          <w:sz w:val="21"/>
          <w:szCs w:val="21"/>
        </w:rPr>
        <w:t xml:space="preserve"> (“</w:t>
      </w:r>
      <w:r w:rsidR="00586513" w:rsidRPr="00586513">
        <w:rPr>
          <w:b w:val="0"/>
          <w:bCs/>
          <w:color w:val="000000" w:themeColor="text1"/>
          <w:sz w:val="21"/>
          <w:szCs w:val="21"/>
          <w:u w:val="single"/>
        </w:rPr>
        <w:t>Aval</w:t>
      </w:r>
      <w:r w:rsidR="00586513">
        <w:rPr>
          <w:b w:val="0"/>
          <w:bCs/>
          <w:color w:val="000000" w:themeColor="text1"/>
          <w:sz w:val="21"/>
          <w:szCs w:val="21"/>
        </w:rPr>
        <w:t>”)</w:t>
      </w:r>
      <w:r w:rsidR="00244BD6" w:rsidRPr="00244BD6">
        <w:rPr>
          <w:b w:val="0"/>
          <w:bCs/>
          <w:color w:val="000000" w:themeColor="text1"/>
          <w:sz w:val="21"/>
          <w:szCs w:val="21"/>
        </w:rPr>
        <w:t xml:space="preserve">, </w:t>
      </w:r>
      <w:r w:rsidR="008023CC">
        <w:rPr>
          <w:b w:val="0"/>
          <w:bCs/>
          <w:color w:val="000000" w:themeColor="text1"/>
          <w:sz w:val="21"/>
          <w:szCs w:val="21"/>
        </w:rPr>
        <w:t xml:space="preserve">em caráter irrevogável e irretratável, </w:t>
      </w:r>
      <w:r w:rsidR="008023CC" w:rsidRPr="00244BD6">
        <w:rPr>
          <w:b w:val="0"/>
          <w:bCs/>
          <w:color w:val="000000" w:themeColor="text1"/>
          <w:sz w:val="21"/>
          <w:szCs w:val="21"/>
        </w:rPr>
        <w:t xml:space="preserve">obrigando-se solidariamente </w:t>
      </w:r>
      <w:r w:rsidR="008023CC">
        <w:rPr>
          <w:b w:val="0"/>
          <w:bCs/>
          <w:color w:val="000000" w:themeColor="text1"/>
          <w:sz w:val="21"/>
          <w:szCs w:val="21"/>
        </w:rPr>
        <w:t>com as Devedoras, como avalistas e</w:t>
      </w:r>
      <w:r w:rsidR="008023CC" w:rsidRPr="00244BD6">
        <w:rPr>
          <w:b w:val="0"/>
          <w:bCs/>
          <w:color w:val="000000" w:themeColor="text1"/>
          <w:sz w:val="21"/>
          <w:szCs w:val="21"/>
        </w:rPr>
        <w:t xml:space="preserve"> principais pagadores</w:t>
      </w:r>
      <w:r w:rsidR="008023CC">
        <w:rPr>
          <w:b w:val="0"/>
          <w:bCs/>
          <w:color w:val="000000" w:themeColor="text1"/>
          <w:sz w:val="21"/>
          <w:szCs w:val="21"/>
        </w:rPr>
        <w:t xml:space="preserve">, </w:t>
      </w:r>
      <w:r w:rsidR="008023CC" w:rsidRPr="00244BD6">
        <w:rPr>
          <w:b w:val="0"/>
          <w:bCs/>
          <w:color w:val="000000" w:themeColor="text1"/>
          <w:sz w:val="21"/>
          <w:szCs w:val="21"/>
        </w:rPr>
        <w:t xml:space="preserve">pelo pagamento de todos os valores devidos pela Cessionária no âmbito da </w:t>
      </w:r>
      <w:r w:rsidR="008023CC">
        <w:rPr>
          <w:b w:val="0"/>
          <w:bCs/>
          <w:color w:val="000000" w:themeColor="text1"/>
          <w:sz w:val="21"/>
          <w:szCs w:val="21"/>
        </w:rPr>
        <w:t>Operação de Securitização</w:t>
      </w:r>
      <w:r w:rsidR="008023CC" w:rsidRPr="00244BD6">
        <w:rPr>
          <w:b w:val="0"/>
          <w:bCs/>
          <w:color w:val="000000" w:themeColor="text1"/>
          <w:sz w:val="21"/>
          <w:szCs w:val="21"/>
        </w:rPr>
        <w:t xml:space="preserve">, </w:t>
      </w:r>
      <w:r w:rsidR="008023CC" w:rsidRPr="00FD573B">
        <w:rPr>
          <w:b w:val="0"/>
          <w:bCs/>
          <w:color w:val="000000" w:themeColor="text1"/>
          <w:sz w:val="21"/>
          <w:szCs w:val="21"/>
        </w:rPr>
        <w:t>renunciando expressamente aos benefícios de ordem, divisão e exoneração previstos nos artigos 333, parágrafo único, 364, 365</w:t>
      </w:r>
      <w:r w:rsidR="008023CC">
        <w:rPr>
          <w:b w:val="0"/>
          <w:bCs/>
          <w:color w:val="000000" w:themeColor="text1"/>
          <w:sz w:val="21"/>
          <w:szCs w:val="21"/>
        </w:rPr>
        <w:t xml:space="preserve"> e</w:t>
      </w:r>
      <w:r w:rsidR="008023CC" w:rsidRPr="00FD573B">
        <w:rPr>
          <w:b w:val="0"/>
          <w:bCs/>
          <w:color w:val="000000" w:themeColor="text1"/>
          <w:sz w:val="21"/>
          <w:szCs w:val="21"/>
        </w:rPr>
        <w:t xml:space="preserve"> 368 do Código Civil</w:t>
      </w:r>
      <w:r w:rsidR="008023CC">
        <w:rPr>
          <w:b w:val="0"/>
          <w:bCs/>
          <w:color w:val="000000" w:themeColor="text1"/>
          <w:sz w:val="21"/>
          <w:szCs w:val="21"/>
        </w:rPr>
        <w:t xml:space="preserve">, bem como nos </w:t>
      </w:r>
      <w:r w:rsidR="008023CC" w:rsidRPr="00FD573B">
        <w:rPr>
          <w:b w:val="0"/>
          <w:bCs/>
          <w:color w:val="000000" w:themeColor="text1"/>
          <w:sz w:val="21"/>
          <w:szCs w:val="21"/>
        </w:rPr>
        <w:t>artigos 130 e 794 do Código de Processo Civil</w:t>
      </w:r>
      <w:r w:rsidR="008023CC">
        <w:rPr>
          <w:b w:val="0"/>
          <w:bCs/>
          <w:color w:val="000000" w:themeColor="text1"/>
          <w:sz w:val="21"/>
          <w:szCs w:val="21"/>
        </w:rPr>
        <w:t xml:space="preserve">, </w:t>
      </w:r>
      <w:r w:rsidR="00244BD6" w:rsidRPr="00244BD6">
        <w:rPr>
          <w:b w:val="0"/>
          <w:bCs/>
          <w:color w:val="000000" w:themeColor="text1"/>
          <w:sz w:val="21"/>
          <w:szCs w:val="21"/>
        </w:rPr>
        <w:t>conforme as disposições dos itens abaixo</w:t>
      </w:r>
      <w:r w:rsidR="008023CC">
        <w:rPr>
          <w:b w:val="0"/>
          <w:bCs/>
          <w:color w:val="000000" w:themeColor="text1"/>
          <w:sz w:val="21"/>
          <w:szCs w:val="21"/>
        </w:rPr>
        <w:t>:</w:t>
      </w:r>
    </w:p>
    <w:p w14:paraId="1A375146"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599DA16A" w14:textId="682107F3"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s </w:t>
      </w:r>
      <w:r w:rsidR="00592B0D">
        <w:rPr>
          <w:b w:val="0"/>
          <w:bCs/>
          <w:color w:val="000000" w:themeColor="text1"/>
          <w:sz w:val="21"/>
          <w:szCs w:val="21"/>
        </w:rPr>
        <w:t>Avalistas</w:t>
      </w:r>
      <w:r w:rsidR="00244BD6" w:rsidRPr="00244BD6">
        <w:rPr>
          <w:b w:val="0"/>
          <w:bCs/>
          <w:color w:val="000000" w:themeColor="text1"/>
          <w:sz w:val="21"/>
          <w:szCs w:val="21"/>
        </w:rPr>
        <w:t xml:space="preserve"> declaram-se</w:t>
      </w:r>
      <w:r w:rsidR="00592B0D">
        <w:rPr>
          <w:b w:val="0"/>
          <w:bCs/>
          <w:color w:val="000000" w:themeColor="text1"/>
          <w:sz w:val="21"/>
          <w:szCs w:val="21"/>
        </w:rPr>
        <w:t>,</w:t>
      </w:r>
      <w:r w:rsidR="00244BD6" w:rsidRPr="00244BD6">
        <w:rPr>
          <w:b w:val="0"/>
          <w:bCs/>
          <w:color w:val="000000" w:themeColor="text1"/>
          <w:sz w:val="21"/>
          <w:szCs w:val="21"/>
        </w:rPr>
        <w:t xml:space="preserve"> neste ato, em caráter irrevogável e irretratável, solidariamente, principais pagadores das Obrigações Garantidas</w:t>
      </w:r>
      <w:r>
        <w:rPr>
          <w:b w:val="0"/>
          <w:bCs/>
          <w:color w:val="000000" w:themeColor="text1"/>
          <w:sz w:val="21"/>
          <w:szCs w:val="21"/>
        </w:rPr>
        <w:t>;</w:t>
      </w:r>
    </w:p>
    <w:p w14:paraId="0F4649E9" w14:textId="77777777" w:rsidR="00244BD6" w:rsidRPr="00244BD6" w:rsidRDefault="00244BD6" w:rsidP="002F51F5">
      <w:pPr>
        <w:pStyle w:val="Ttulo-Nvel1Clusula"/>
        <w:keepNext w:val="0"/>
        <w:widowControl w:val="0"/>
        <w:tabs>
          <w:tab w:val="clear" w:pos="1418"/>
          <w:tab w:val="left" w:pos="709"/>
          <w:tab w:val="left" w:pos="1276"/>
        </w:tabs>
        <w:spacing w:line="320" w:lineRule="exact"/>
        <w:ind w:right="-2"/>
        <w:jc w:val="both"/>
        <w:rPr>
          <w:b w:val="0"/>
          <w:bCs/>
          <w:color w:val="000000" w:themeColor="text1"/>
          <w:sz w:val="21"/>
          <w:szCs w:val="21"/>
        </w:rPr>
      </w:pPr>
    </w:p>
    <w:p w14:paraId="168E206D" w14:textId="2C16C1D1"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 </w:t>
      </w:r>
      <w:r w:rsidR="00244BD6" w:rsidRPr="00244BD6">
        <w:rPr>
          <w:b w:val="0"/>
          <w:bCs/>
          <w:color w:val="000000" w:themeColor="text1"/>
          <w:sz w:val="21"/>
          <w:szCs w:val="21"/>
        </w:rPr>
        <w:t xml:space="preserve">valor devido em decorrência das Obrigações Garantidas será pago pelos </w:t>
      </w:r>
      <w:r w:rsidR="00B9209E">
        <w:rPr>
          <w:b w:val="0"/>
          <w:bCs/>
          <w:color w:val="000000" w:themeColor="text1"/>
          <w:sz w:val="21"/>
          <w:szCs w:val="21"/>
        </w:rPr>
        <w:t>Avalistas</w:t>
      </w:r>
      <w:r w:rsidR="00244BD6" w:rsidRPr="00244BD6">
        <w:rPr>
          <w:b w:val="0"/>
          <w:bCs/>
          <w:color w:val="000000" w:themeColor="text1"/>
          <w:sz w:val="21"/>
          <w:szCs w:val="21"/>
        </w:rPr>
        <w:t xml:space="preserve"> no prazo de até 10 (dez) Dias Úteis, contados a partir do recebimento da comunicação por escrito enviada pela Cessionária aos </w:t>
      </w:r>
      <w:r w:rsidR="00B9209E">
        <w:rPr>
          <w:b w:val="0"/>
          <w:bCs/>
          <w:color w:val="000000" w:themeColor="text1"/>
          <w:sz w:val="21"/>
          <w:szCs w:val="21"/>
        </w:rPr>
        <w:t>Avalistas</w:t>
      </w:r>
      <w:r w:rsidR="00244BD6" w:rsidRPr="00244BD6">
        <w:rPr>
          <w:b w:val="0"/>
          <w:bCs/>
          <w:color w:val="000000" w:themeColor="text1"/>
          <w:sz w:val="21"/>
          <w:szCs w:val="21"/>
        </w:rPr>
        <w:t xml:space="preserve"> informando a falta de pagamento das Obrigações Garantidas. Os pagamentos serão realizados pelos </w:t>
      </w:r>
      <w:r w:rsidR="00D15656">
        <w:rPr>
          <w:b w:val="0"/>
          <w:bCs/>
          <w:color w:val="000000" w:themeColor="text1"/>
          <w:sz w:val="21"/>
          <w:szCs w:val="21"/>
        </w:rPr>
        <w:t>Avalistas</w:t>
      </w:r>
      <w:r w:rsidR="00244BD6" w:rsidRPr="00244BD6">
        <w:rPr>
          <w:b w:val="0"/>
          <w:bCs/>
          <w:color w:val="000000" w:themeColor="text1"/>
          <w:sz w:val="21"/>
          <w:szCs w:val="21"/>
        </w:rPr>
        <w:t xml:space="preserve"> de acordo com os procedimentos estabelecidos neste Contrato</w:t>
      </w:r>
      <w:r>
        <w:rPr>
          <w:b w:val="0"/>
          <w:bCs/>
          <w:color w:val="000000" w:themeColor="text1"/>
          <w:sz w:val="21"/>
          <w:szCs w:val="21"/>
        </w:rPr>
        <w:t>;</w:t>
      </w:r>
    </w:p>
    <w:p w14:paraId="48961F26" w14:textId="77777777" w:rsidR="00244BD6" w:rsidRPr="00D1565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306DD413" w14:textId="2C12BC2F"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c</w:t>
      </w:r>
      <w:r w:rsidRPr="00244BD6">
        <w:rPr>
          <w:b w:val="0"/>
          <w:bCs/>
          <w:color w:val="000000" w:themeColor="text1"/>
          <w:sz w:val="21"/>
          <w:szCs w:val="21"/>
        </w:rPr>
        <w:t xml:space="preserve">abe </w:t>
      </w:r>
      <w:r w:rsidR="00244BD6" w:rsidRPr="00244BD6">
        <w:rPr>
          <w:b w:val="0"/>
          <w:bCs/>
          <w:color w:val="000000" w:themeColor="text1"/>
          <w:sz w:val="21"/>
          <w:szCs w:val="21"/>
        </w:rPr>
        <w:t xml:space="preserve">à Cessionária requerer a execução, judicial ou extrajudicial, </w:t>
      </w:r>
      <w:r w:rsidR="0003562B">
        <w:rPr>
          <w:b w:val="0"/>
          <w:bCs/>
          <w:color w:val="000000" w:themeColor="text1"/>
          <w:sz w:val="21"/>
          <w:szCs w:val="21"/>
        </w:rPr>
        <w:t>do Aval</w:t>
      </w:r>
      <w:r w:rsidR="00244BD6" w:rsidRPr="00244BD6">
        <w:rPr>
          <w:b w:val="0"/>
          <w:bCs/>
          <w:color w:val="000000" w:themeColor="text1"/>
          <w:sz w:val="21"/>
          <w:szCs w:val="21"/>
        </w:rPr>
        <w:t xml:space="preserve">, conforme função que lhe é atribuída, uma vez verificada qualquer hipótese de inadimplemento do pagamento de quaisquer valores, principais ou acessórios, devidos </w:t>
      </w:r>
      <w:r w:rsidR="000E3181">
        <w:rPr>
          <w:b w:val="0"/>
          <w:bCs/>
          <w:color w:val="000000" w:themeColor="text1"/>
          <w:sz w:val="21"/>
          <w:szCs w:val="21"/>
        </w:rPr>
        <w:t>pelas Devedoras</w:t>
      </w:r>
      <w:r w:rsidR="00244BD6" w:rsidRPr="00244BD6">
        <w:rPr>
          <w:b w:val="0"/>
          <w:bCs/>
          <w:color w:val="000000" w:themeColor="text1"/>
          <w:sz w:val="21"/>
          <w:szCs w:val="21"/>
        </w:rPr>
        <w:t xml:space="preserve"> nos termos deste Contrato</w:t>
      </w:r>
      <w:r w:rsidR="00EF0CE5">
        <w:rPr>
          <w:b w:val="0"/>
          <w:bCs/>
          <w:color w:val="000000" w:themeColor="text1"/>
          <w:sz w:val="21"/>
          <w:szCs w:val="21"/>
        </w:rPr>
        <w:t xml:space="preserve"> e</w:t>
      </w:r>
      <w:r w:rsidR="002C2724">
        <w:rPr>
          <w:b w:val="0"/>
          <w:bCs/>
          <w:color w:val="000000" w:themeColor="text1"/>
          <w:sz w:val="21"/>
          <w:szCs w:val="21"/>
        </w:rPr>
        <w:t>/ou</w:t>
      </w:r>
      <w:r w:rsidR="00EF0CE5">
        <w:rPr>
          <w:b w:val="0"/>
          <w:bCs/>
          <w:color w:val="000000" w:themeColor="text1"/>
          <w:sz w:val="21"/>
          <w:szCs w:val="21"/>
        </w:rPr>
        <w:t xml:space="preserve"> do </w:t>
      </w:r>
      <w:r w:rsidR="00EF0CE5" w:rsidRPr="00EF0CE5">
        <w:rPr>
          <w:b w:val="0"/>
          <w:bCs/>
          <w:color w:val="000000" w:themeColor="text1"/>
          <w:sz w:val="21"/>
          <w:szCs w:val="21"/>
        </w:rPr>
        <w:t>Contrato de Cessão dos Créditos Imobiliários Pintassilgo</w:t>
      </w:r>
      <w:r w:rsidR="002C2724">
        <w:rPr>
          <w:b w:val="0"/>
          <w:bCs/>
          <w:color w:val="000000" w:themeColor="text1"/>
          <w:sz w:val="21"/>
          <w:szCs w:val="21"/>
        </w:rPr>
        <w:t>;</w:t>
      </w:r>
    </w:p>
    <w:p w14:paraId="006DA0B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8BB4EB9" w14:textId="4BEBF0D8"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s</w:t>
      </w:r>
      <w:r w:rsidRPr="00244BD6">
        <w:rPr>
          <w:b w:val="0"/>
          <w:bCs/>
          <w:color w:val="000000" w:themeColor="text1"/>
          <w:sz w:val="21"/>
          <w:szCs w:val="21"/>
        </w:rPr>
        <w:t xml:space="preserve">omente </w:t>
      </w:r>
      <w:r w:rsidR="00244BD6" w:rsidRPr="00244BD6">
        <w:rPr>
          <w:b w:val="0"/>
          <w:bCs/>
          <w:color w:val="000000" w:themeColor="text1"/>
          <w:sz w:val="21"/>
          <w:szCs w:val="21"/>
        </w:rPr>
        <w:t xml:space="preserve">após o pagamento integral das Obrigações Garantidas, os </w:t>
      </w:r>
      <w:r w:rsidR="006553F0">
        <w:rPr>
          <w:b w:val="0"/>
          <w:bCs/>
          <w:color w:val="000000" w:themeColor="text1"/>
          <w:sz w:val="21"/>
          <w:szCs w:val="21"/>
        </w:rPr>
        <w:t>Avalistas</w:t>
      </w:r>
      <w:r w:rsidR="00244BD6" w:rsidRPr="00244BD6">
        <w:rPr>
          <w:b w:val="0"/>
          <w:bCs/>
          <w:color w:val="000000" w:themeColor="text1"/>
          <w:sz w:val="21"/>
          <w:szCs w:val="21"/>
        </w:rPr>
        <w:t xml:space="preserve"> sub-rogar-se-ão nos direitos da Cessionária perante </w:t>
      </w:r>
      <w:r w:rsidR="006553F0">
        <w:rPr>
          <w:b w:val="0"/>
          <w:bCs/>
          <w:color w:val="000000" w:themeColor="text1"/>
          <w:sz w:val="21"/>
          <w:szCs w:val="21"/>
        </w:rPr>
        <w:t xml:space="preserve">as Devedoras, </w:t>
      </w:r>
      <w:r w:rsidR="00244BD6" w:rsidRPr="00244BD6">
        <w:rPr>
          <w:b w:val="0"/>
          <w:bCs/>
          <w:color w:val="000000" w:themeColor="text1"/>
          <w:sz w:val="21"/>
          <w:szCs w:val="21"/>
        </w:rPr>
        <w:t>conforme aplicável;</w:t>
      </w:r>
    </w:p>
    <w:p w14:paraId="14C7B23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20D52AA" w14:textId="43DE2CF0"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entrará em vigor nesta data e vigerá até o pagamento integral das Obrigações Garantidas;</w:t>
      </w:r>
    </w:p>
    <w:p w14:paraId="14291A7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7E88DB0" w14:textId="28FD6563"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os </w:t>
      </w:r>
      <w:r w:rsidR="008023CC">
        <w:rPr>
          <w:b w:val="0"/>
          <w:bCs/>
          <w:color w:val="000000" w:themeColor="text1"/>
          <w:sz w:val="21"/>
          <w:szCs w:val="21"/>
        </w:rPr>
        <w:t>Avalistas</w:t>
      </w:r>
      <w:r w:rsidRPr="00244BD6">
        <w:rPr>
          <w:b w:val="0"/>
          <w:bCs/>
          <w:color w:val="000000" w:themeColor="text1"/>
          <w:sz w:val="21"/>
          <w:szCs w:val="21"/>
        </w:rPr>
        <w:t xml:space="preserve"> desde já reconhecem como prazo determinado, para fins do artigo 835 do Código Civil Brasileiro, a data de pagamento integral das Obrigações Garantidas;</w:t>
      </w:r>
    </w:p>
    <w:p w14:paraId="7F905F9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60B02F12" w14:textId="2F6F0460"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 xml:space="preserve">láusula foi devidamente consentida de boa-fé pelos </w:t>
      </w:r>
      <w:r>
        <w:rPr>
          <w:b w:val="0"/>
          <w:bCs/>
          <w:color w:val="000000" w:themeColor="text1"/>
          <w:sz w:val="21"/>
          <w:szCs w:val="21"/>
        </w:rPr>
        <w:t>Avalistas</w:t>
      </w:r>
      <w:r w:rsidR="00244BD6" w:rsidRPr="00244BD6">
        <w:rPr>
          <w:b w:val="0"/>
          <w:bCs/>
          <w:color w:val="000000" w:themeColor="text1"/>
          <w:sz w:val="21"/>
          <w:szCs w:val="21"/>
        </w:rPr>
        <w:t>, nos termos das disposições legais aplicáveis;</w:t>
      </w:r>
    </w:p>
    <w:p w14:paraId="620AB242"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F657D52" w14:textId="0200D6AC"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poderá ser excutida e exigida pela Cessionária quantas vezes for necessário até o pagamento integral das Obrigações Garantidas;</w:t>
      </w:r>
    </w:p>
    <w:p w14:paraId="0385897C"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27D49A3B" w14:textId="06877059"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para fins de verificação da suficiência da garantia prestada, nos termos da Resolução CVM 17, os </w:t>
      </w:r>
      <w:r w:rsidR="002771D0">
        <w:rPr>
          <w:b w:val="0"/>
          <w:bCs/>
          <w:color w:val="000000" w:themeColor="text1"/>
          <w:sz w:val="21"/>
          <w:szCs w:val="21"/>
        </w:rPr>
        <w:t>Avalistas</w:t>
      </w:r>
      <w:r w:rsidRPr="00244BD6">
        <w:rPr>
          <w:b w:val="0"/>
          <w:bCs/>
          <w:color w:val="000000" w:themeColor="text1"/>
          <w:sz w:val="21"/>
          <w:szCs w:val="21"/>
        </w:rPr>
        <w:t xml:space="preserve"> encaminharão anualmente à Cessionária e ao Agente Fiduciário</w:t>
      </w:r>
      <w:r w:rsidR="00C919DC">
        <w:rPr>
          <w:b w:val="0"/>
          <w:bCs/>
          <w:color w:val="000000" w:themeColor="text1"/>
          <w:sz w:val="21"/>
          <w:szCs w:val="21"/>
        </w:rPr>
        <w:t xml:space="preserve"> dos CRI</w:t>
      </w:r>
      <w:r w:rsidRPr="00244BD6">
        <w:rPr>
          <w:b w:val="0"/>
          <w:bCs/>
          <w:color w:val="000000" w:themeColor="text1"/>
          <w:sz w:val="21"/>
          <w:szCs w:val="21"/>
        </w:rPr>
        <w:t>, em até 90 (noventa) dias contados do encerramento do seu exercício social, cópia das demonstrações financeiras ou declaração do imposto de renda, conforme aplicável, do último exercício encerrado.</w:t>
      </w:r>
    </w:p>
    <w:p w14:paraId="222D8FA5"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9EC9F4D" w14:textId="30F01AB9" w:rsidR="009C2215" w:rsidRPr="009C2215" w:rsidRDefault="00617945" w:rsidP="002F51F5">
      <w:pPr>
        <w:pStyle w:val="Ttulo-Nvel1Clusula"/>
        <w:keepNext w:val="0"/>
        <w:widowControl w:val="0"/>
        <w:spacing w:line="320" w:lineRule="exact"/>
        <w:ind w:left="709" w:right="-2"/>
        <w:jc w:val="both"/>
        <w:rPr>
          <w:b w:val="0"/>
          <w:bCs/>
          <w:color w:val="000000" w:themeColor="text1"/>
          <w:sz w:val="21"/>
          <w:szCs w:val="21"/>
        </w:rPr>
      </w:pPr>
      <w:r w:rsidRPr="00617945">
        <w:rPr>
          <w:color w:val="000000" w:themeColor="text1"/>
          <w:sz w:val="21"/>
          <w:szCs w:val="21"/>
        </w:rPr>
        <w:t>5.6.1</w:t>
      </w:r>
      <w:r>
        <w:rPr>
          <w:b w:val="0"/>
          <w:bCs/>
          <w:color w:val="000000" w:themeColor="text1"/>
          <w:sz w:val="21"/>
          <w:szCs w:val="21"/>
        </w:rPr>
        <w:tab/>
      </w:r>
      <w:r w:rsidR="00244BD6" w:rsidRPr="00617945">
        <w:rPr>
          <w:b w:val="0"/>
          <w:bCs/>
          <w:color w:val="000000" w:themeColor="text1"/>
          <w:sz w:val="21"/>
          <w:szCs w:val="21"/>
          <w:u w:val="single"/>
        </w:rPr>
        <w:t>Outorga Uxória</w:t>
      </w:r>
      <w:r w:rsidR="002878C4">
        <w:rPr>
          <w:b w:val="0"/>
          <w:bCs/>
          <w:color w:val="000000" w:themeColor="text1"/>
          <w:sz w:val="21"/>
          <w:szCs w:val="21"/>
        </w:rPr>
        <w:t>.</w:t>
      </w:r>
      <w:r w:rsidR="00244BD6" w:rsidRPr="00244BD6">
        <w:rPr>
          <w:b w:val="0"/>
          <w:bCs/>
          <w:color w:val="000000" w:themeColor="text1"/>
          <w:sz w:val="21"/>
          <w:szCs w:val="21"/>
        </w:rPr>
        <w:t xml:space="preserve"> A</w:t>
      </w:r>
      <w:r>
        <w:rPr>
          <w:b w:val="0"/>
          <w:bCs/>
          <w:color w:val="000000" w:themeColor="text1"/>
          <w:sz w:val="21"/>
          <w:szCs w:val="21"/>
        </w:rPr>
        <w:t>s</w:t>
      </w:r>
      <w:r w:rsidR="00244BD6" w:rsidRPr="00244BD6">
        <w:rPr>
          <w:b w:val="0"/>
          <w:bCs/>
          <w:color w:val="000000" w:themeColor="text1"/>
          <w:sz w:val="21"/>
          <w:szCs w:val="21"/>
        </w:rPr>
        <w:t xml:space="preserve"> </w:t>
      </w:r>
      <w:r>
        <w:rPr>
          <w:b w:val="0"/>
          <w:bCs/>
          <w:color w:val="000000" w:themeColor="text1"/>
          <w:sz w:val="21"/>
          <w:szCs w:val="21"/>
        </w:rPr>
        <w:t>Cônjuges Anuentes, conforme qualificadas no preâmbulo e na página de assinaturas deste Contrato</w:t>
      </w:r>
      <w:r w:rsidR="00244BD6" w:rsidRPr="00244BD6">
        <w:rPr>
          <w:b w:val="0"/>
          <w:bCs/>
          <w:color w:val="000000" w:themeColor="text1"/>
          <w:sz w:val="21"/>
          <w:szCs w:val="21"/>
        </w:rPr>
        <w:t>, neste ato e para os fins do artigo 1.647, inciso III do Código Civil Brasileiro, manifesta</w:t>
      </w:r>
      <w:r>
        <w:rPr>
          <w:b w:val="0"/>
          <w:bCs/>
          <w:color w:val="000000" w:themeColor="text1"/>
          <w:sz w:val="21"/>
          <w:szCs w:val="21"/>
        </w:rPr>
        <w:t>m</w:t>
      </w:r>
      <w:r w:rsidR="00244BD6" w:rsidRPr="00244BD6">
        <w:rPr>
          <w:b w:val="0"/>
          <w:bCs/>
          <w:color w:val="000000" w:themeColor="text1"/>
          <w:sz w:val="21"/>
          <w:szCs w:val="21"/>
        </w:rPr>
        <w:t xml:space="preserve"> sua integral concordância e aceitação em relação </w:t>
      </w:r>
      <w:r>
        <w:rPr>
          <w:b w:val="0"/>
          <w:bCs/>
          <w:color w:val="000000" w:themeColor="text1"/>
          <w:sz w:val="21"/>
          <w:szCs w:val="21"/>
        </w:rPr>
        <w:t>ao Aval</w:t>
      </w:r>
      <w:r w:rsidR="00244BD6" w:rsidRPr="00244BD6">
        <w:rPr>
          <w:b w:val="0"/>
          <w:bCs/>
          <w:color w:val="000000" w:themeColor="text1"/>
          <w:sz w:val="21"/>
          <w:szCs w:val="21"/>
        </w:rPr>
        <w:t>, prestad</w:t>
      </w:r>
      <w:r>
        <w:rPr>
          <w:b w:val="0"/>
          <w:bCs/>
          <w:color w:val="000000" w:themeColor="text1"/>
          <w:sz w:val="21"/>
          <w:szCs w:val="21"/>
        </w:rPr>
        <w:t>o</w:t>
      </w:r>
      <w:r w:rsidR="00244BD6" w:rsidRPr="00244BD6">
        <w:rPr>
          <w:b w:val="0"/>
          <w:bCs/>
          <w:color w:val="000000" w:themeColor="text1"/>
          <w:sz w:val="21"/>
          <w:szCs w:val="21"/>
        </w:rPr>
        <w:t xml:space="preserve"> no âmbito do presente Contrato </w:t>
      </w:r>
      <w:r>
        <w:rPr>
          <w:b w:val="0"/>
          <w:bCs/>
          <w:color w:val="000000" w:themeColor="text1"/>
          <w:sz w:val="21"/>
          <w:szCs w:val="21"/>
        </w:rPr>
        <w:t>e</w:t>
      </w:r>
      <w:r w:rsidR="00244BD6" w:rsidRPr="00244BD6">
        <w:rPr>
          <w:b w:val="0"/>
          <w:bCs/>
          <w:color w:val="000000" w:themeColor="text1"/>
          <w:sz w:val="21"/>
          <w:szCs w:val="21"/>
        </w:rPr>
        <w:t xml:space="preserve"> da Operação de Securitização, anuindo com todos os termos e condições que os regem, declarando conhecer integralmente e autorizar todas as obrigações assumidas pel</w:t>
      </w:r>
      <w:r w:rsidR="00FA66A5">
        <w:rPr>
          <w:b w:val="0"/>
          <w:bCs/>
          <w:color w:val="000000" w:themeColor="text1"/>
          <w:sz w:val="21"/>
          <w:szCs w:val="21"/>
        </w:rPr>
        <w:t>os</w:t>
      </w:r>
      <w:r w:rsidR="00244BD6" w:rsidRPr="00244BD6">
        <w:rPr>
          <w:b w:val="0"/>
          <w:bCs/>
          <w:color w:val="000000" w:themeColor="text1"/>
          <w:sz w:val="21"/>
          <w:szCs w:val="21"/>
        </w:rPr>
        <w:t xml:space="preserve"> </w:t>
      </w:r>
      <w:r w:rsidR="00FA66A5">
        <w:rPr>
          <w:b w:val="0"/>
          <w:bCs/>
          <w:color w:val="000000" w:themeColor="text1"/>
          <w:sz w:val="21"/>
          <w:szCs w:val="21"/>
        </w:rPr>
        <w:t>Avalistas</w:t>
      </w:r>
      <w:r w:rsidR="00244BD6" w:rsidRPr="00244BD6">
        <w:rPr>
          <w:b w:val="0"/>
          <w:bCs/>
          <w:color w:val="000000" w:themeColor="text1"/>
          <w:sz w:val="21"/>
          <w:szCs w:val="21"/>
        </w:rPr>
        <w:t xml:space="preserve"> neste Contrato e nos demais Documentos da Operação</w:t>
      </w:r>
      <w:r w:rsidR="00FA66A5">
        <w:rPr>
          <w:b w:val="0"/>
          <w:bCs/>
          <w:color w:val="000000" w:themeColor="text1"/>
          <w:sz w:val="21"/>
          <w:szCs w:val="21"/>
        </w:rPr>
        <w:t>.</w:t>
      </w:r>
    </w:p>
    <w:p w14:paraId="4386CDE4" w14:textId="672AE38B" w:rsidR="007A17CB" w:rsidRDefault="007A17CB" w:rsidP="002F51F5">
      <w:pPr>
        <w:widowControl w:val="0"/>
        <w:tabs>
          <w:tab w:val="left" w:pos="900"/>
        </w:tabs>
        <w:spacing w:line="320" w:lineRule="exact"/>
        <w:jc w:val="both"/>
        <w:rPr>
          <w:rFonts w:ascii="Trebuchet MS" w:hAnsi="Trebuchet MS"/>
          <w:color w:val="000000" w:themeColor="text1"/>
          <w:sz w:val="21"/>
          <w:szCs w:val="21"/>
        </w:rPr>
      </w:pPr>
    </w:p>
    <w:p w14:paraId="73683478" w14:textId="26FF6114" w:rsidR="00E66246" w:rsidRDefault="00E6624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E66246">
        <w:rPr>
          <w:b w:val="0"/>
          <w:bCs/>
          <w:color w:val="000000" w:themeColor="text1"/>
          <w:sz w:val="21"/>
          <w:szCs w:val="21"/>
          <w:u w:val="single"/>
        </w:rPr>
        <w:t>Fiança Bancária</w:t>
      </w:r>
      <w:r w:rsidR="002878C4">
        <w:rPr>
          <w:b w:val="0"/>
          <w:bCs/>
          <w:color w:val="000000" w:themeColor="text1"/>
          <w:sz w:val="21"/>
          <w:szCs w:val="21"/>
        </w:rPr>
        <w:t>.</w:t>
      </w:r>
      <w:r>
        <w:rPr>
          <w:b w:val="0"/>
          <w:bCs/>
          <w:color w:val="000000" w:themeColor="text1"/>
          <w:sz w:val="21"/>
          <w:szCs w:val="21"/>
        </w:rPr>
        <w:t xml:space="preserve"> </w:t>
      </w:r>
      <w:r w:rsidR="003F1931" w:rsidRPr="009C2215">
        <w:rPr>
          <w:b w:val="0"/>
          <w:bCs/>
          <w:color w:val="000000" w:themeColor="text1"/>
          <w:sz w:val="21"/>
          <w:szCs w:val="21"/>
        </w:rPr>
        <w:t>Em garantia do fiel, integral e pontual cumprimento das Obrigações Garantidas</w:t>
      </w:r>
      <w:r w:rsidR="003F1931">
        <w:rPr>
          <w:b w:val="0"/>
          <w:bCs/>
          <w:color w:val="000000" w:themeColor="text1"/>
          <w:sz w:val="21"/>
          <w:szCs w:val="21"/>
        </w:rPr>
        <w:t>,</w:t>
      </w:r>
      <w:r w:rsidR="00896E7E">
        <w:rPr>
          <w:b w:val="0"/>
          <w:bCs/>
          <w:color w:val="000000" w:themeColor="text1"/>
          <w:sz w:val="21"/>
          <w:szCs w:val="21"/>
        </w:rPr>
        <w:t xml:space="preserve"> as Devedoras </w:t>
      </w:r>
      <w:r w:rsidR="0010593C">
        <w:rPr>
          <w:b w:val="0"/>
          <w:bCs/>
          <w:color w:val="000000" w:themeColor="text1"/>
          <w:sz w:val="21"/>
          <w:szCs w:val="21"/>
        </w:rPr>
        <w:t xml:space="preserve">contratarão fiança bancária junto </w:t>
      </w:r>
      <w:r w:rsidR="002D43C7">
        <w:rPr>
          <w:b w:val="0"/>
          <w:bCs/>
          <w:color w:val="000000" w:themeColor="text1"/>
          <w:sz w:val="21"/>
          <w:szCs w:val="21"/>
        </w:rPr>
        <w:t>à</w:t>
      </w:r>
      <w:r w:rsidR="0010593C">
        <w:rPr>
          <w:b w:val="0"/>
          <w:bCs/>
          <w:color w:val="000000" w:themeColor="text1"/>
          <w:sz w:val="21"/>
          <w:szCs w:val="21"/>
        </w:rPr>
        <w:t xml:space="preserve"> </w:t>
      </w:r>
      <w:r w:rsidR="00862266">
        <w:rPr>
          <w:b w:val="0"/>
          <w:bCs/>
          <w:color w:val="000000" w:themeColor="text1"/>
          <w:sz w:val="21"/>
          <w:szCs w:val="21"/>
        </w:rPr>
        <w:t>Instituição Bancária</w:t>
      </w:r>
      <w:r w:rsidR="0010593C">
        <w:rPr>
          <w:b w:val="0"/>
          <w:bCs/>
          <w:color w:val="000000" w:themeColor="text1"/>
          <w:sz w:val="21"/>
          <w:szCs w:val="21"/>
        </w:rPr>
        <w:t>, no valor total de R$ 20.000.000,00 (vinte milhões de reais)</w:t>
      </w:r>
      <w:r w:rsidR="00F17133">
        <w:rPr>
          <w:b w:val="0"/>
          <w:bCs/>
          <w:color w:val="000000" w:themeColor="text1"/>
          <w:sz w:val="21"/>
          <w:szCs w:val="21"/>
        </w:rPr>
        <w:t xml:space="preserve"> (“</w:t>
      </w:r>
      <w:r w:rsidR="00F17133" w:rsidRPr="00F17133">
        <w:rPr>
          <w:b w:val="0"/>
          <w:bCs/>
          <w:color w:val="000000" w:themeColor="text1"/>
          <w:sz w:val="21"/>
          <w:szCs w:val="21"/>
          <w:u w:val="single"/>
        </w:rPr>
        <w:t>Fiança Bancária</w:t>
      </w:r>
      <w:r w:rsidR="00F17133">
        <w:rPr>
          <w:b w:val="0"/>
          <w:bCs/>
          <w:color w:val="000000" w:themeColor="text1"/>
          <w:sz w:val="21"/>
          <w:szCs w:val="21"/>
        </w:rPr>
        <w:t>”)</w:t>
      </w:r>
      <w:r w:rsidR="0010593C">
        <w:rPr>
          <w:b w:val="0"/>
          <w:bCs/>
          <w:color w:val="000000" w:themeColor="text1"/>
          <w:sz w:val="21"/>
          <w:szCs w:val="21"/>
        </w:rPr>
        <w:t>, observadas as condi</w:t>
      </w:r>
      <w:r w:rsidR="00AF6872">
        <w:rPr>
          <w:b w:val="0"/>
          <w:bCs/>
          <w:color w:val="000000" w:themeColor="text1"/>
          <w:sz w:val="21"/>
          <w:szCs w:val="21"/>
        </w:rPr>
        <w:t>ções estabelecidas a seguir</w:t>
      </w:r>
      <w:r w:rsidR="00B46C01">
        <w:rPr>
          <w:b w:val="0"/>
          <w:bCs/>
          <w:color w:val="000000" w:themeColor="text1"/>
          <w:sz w:val="21"/>
          <w:szCs w:val="21"/>
        </w:rPr>
        <w:t>.</w:t>
      </w:r>
    </w:p>
    <w:p w14:paraId="1E65FBDD" w14:textId="497C06C1" w:rsidR="00C253A4" w:rsidRDefault="00C253A4" w:rsidP="002F51F5">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361C002B" w14:textId="60B9E551" w:rsidR="00C253A4" w:rsidRDefault="00C253A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D764FA">
        <w:rPr>
          <w:color w:val="000000" w:themeColor="text1"/>
          <w:sz w:val="21"/>
          <w:szCs w:val="21"/>
        </w:rPr>
        <w:t>5.7.1</w:t>
      </w:r>
      <w:r w:rsidRPr="00D764FA">
        <w:rPr>
          <w:color w:val="000000" w:themeColor="text1"/>
          <w:sz w:val="21"/>
          <w:szCs w:val="21"/>
        </w:rPr>
        <w:tab/>
      </w:r>
      <w:r w:rsidR="00125866">
        <w:rPr>
          <w:b w:val="0"/>
          <w:bCs/>
          <w:color w:val="000000" w:themeColor="text1"/>
          <w:sz w:val="21"/>
          <w:szCs w:val="21"/>
        </w:rPr>
        <w:t xml:space="preserve">A contratação da Fiança Bancária </w:t>
      </w:r>
      <w:r w:rsidR="00E1494D">
        <w:rPr>
          <w:b w:val="0"/>
          <w:bCs/>
          <w:color w:val="000000" w:themeColor="text1"/>
          <w:sz w:val="21"/>
          <w:szCs w:val="21"/>
        </w:rPr>
        <w:t xml:space="preserve">pelas Devedoras </w:t>
      </w:r>
      <w:r w:rsidR="00190F63">
        <w:rPr>
          <w:b w:val="0"/>
          <w:bCs/>
          <w:color w:val="000000" w:themeColor="text1"/>
          <w:sz w:val="21"/>
          <w:szCs w:val="21"/>
        </w:rPr>
        <w:t xml:space="preserve">integra </w:t>
      </w:r>
      <w:r w:rsidR="00D65942">
        <w:rPr>
          <w:b w:val="0"/>
          <w:bCs/>
          <w:color w:val="000000" w:themeColor="text1"/>
          <w:sz w:val="21"/>
          <w:szCs w:val="21"/>
        </w:rPr>
        <w:t>c</w:t>
      </w:r>
      <w:r w:rsidR="00190F63">
        <w:rPr>
          <w:b w:val="0"/>
          <w:bCs/>
          <w:color w:val="000000" w:themeColor="text1"/>
          <w:sz w:val="21"/>
          <w:szCs w:val="21"/>
        </w:rPr>
        <w:t xml:space="preserve">ondição </w:t>
      </w:r>
      <w:r w:rsidR="00D65942">
        <w:rPr>
          <w:b w:val="0"/>
          <w:bCs/>
          <w:color w:val="000000" w:themeColor="text1"/>
          <w:sz w:val="21"/>
          <w:szCs w:val="21"/>
        </w:rPr>
        <w:t>p</w:t>
      </w:r>
      <w:r w:rsidR="00190F63">
        <w:rPr>
          <w:b w:val="0"/>
          <w:bCs/>
          <w:color w:val="000000" w:themeColor="text1"/>
          <w:sz w:val="21"/>
          <w:szCs w:val="21"/>
        </w:rPr>
        <w:t xml:space="preserve">recedente </w:t>
      </w:r>
      <w:r w:rsidR="00D65942">
        <w:rPr>
          <w:b w:val="0"/>
          <w:bCs/>
          <w:color w:val="000000" w:themeColor="text1"/>
          <w:sz w:val="21"/>
          <w:szCs w:val="21"/>
        </w:rPr>
        <w:t xml:space="preserve">para </w:t>
      </w:r>
      <w:r w:rsidR="00D8330E">
        <w:rPr>
          <w:b w:val="0"/>
          <w:bCs/>
          <w:color w:val="000000" w:themeColor="text1"/>
          <w:sz w:val="21"/>
          <w:szCs w:val="21"/>
        </w:rPr>
        <w:t>o pagamento do Valor da Cessão dos Créditos Imobiliários</w:t>
      </w:r>
      <w:r w:rsidR="00D65942">
        <w:rPr>
          <w:b w:val="0"/>
          <w:bCs/>
          <w:color w:val="000000" w:themeColor="text1"/>
          <w:sz w:val="21"/>
          <w:szCs w:val="21"/>
        </w:rPr>
        <w:t xml:space="preserve"> Buffet Colonial, conforme alínea (h) da cláusula 3.5 abaixo</w:t>
      </w:r>
      <w:r w:rsidR="00CC3B91">
        <w:rPr>
          <w:b w:val="0"/>
          <w:bCs/>
          <w:color w:val="000000" w:themeColor="text1"/>
          <w:sz w:val="21"/>
          <w:szCs w:val="21"/>
        </w:rPr>
        <w:t>, e deverá permanecer vigente</w:t>
      </w:r>
      <w:r w:rsidR="00256220">
        <w:rPr>
          <w:b w:val="0"/>
          <w:bCs/>
          <w:color w:val="000000" w:themeColor="text1"/>
          <w:sz w:val="21"/>
          <w:szCs w:val="21"/>
        </w:rPr>
        <w:t xml:space="preserve"> até que se cumpra a condição constante da cláusula </w:t>
      </w:r>
      <w:r w:rsidR="00210017">
        <w:rPr>
          <w:b w:val="0"/>
          <w:bCs/>
          <w:color w:val="000000" w:themeColor="text1"/>
          <w:sz w:val="21"/>
          <w:szCs w:val="21"/>
        </w:rPr>
        <w:t>5.7.2</w:t>
      </w:r>
      <w:r w:rsidR="00AE76E6">
        <w:rPr>
          <w:b w:val="0"/>
          <w:bCs/>
          <w:color w:val="000000" w:themeColor="text1"/>
          <w:sz w:val="21"/>
          <w:szCs w:val="21"/>
        </w:rPr>
        <w:t xml:space="preserve"> abaixo.</w:t>
      </w:r>
    </w:p>
    <w:p w14:paraId="7E412E8D" w14:textId="25A3E091"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1AEAF292" w14:textId="569F4C3C"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5D3964">
        <w:rPr>
          <w:color w:val="000000" w:themeColor="text1"/>
          <w:sz w:val="21"/>
          <w:szCs w:val="21"/>
        </w:rPr>
        <w:t>5.7.2</w:t>
      </w:r>
      <w:r w:rsidRPr="005D3964">
        <w:rPr>
          <w:color w:val="000000" w:themeColor="text1"/>
          <w:sz w:val="21"/>
          <w:szCs w:val="21"/>
        </w:rPr>
        <w:tab/>
      </w:r>
      <w:r w:rsidR="00A94365" w:rsidRPr="00A94365">
        <w:rPr>
          <w:b w:val="0"/>
          <w:bCs/>
          <w:color w:val="000000" w:themeColor="text1"/>
          <w:sz w:val="21"/>
          <w:szCs w:val="21"/>
        </w:rPr>
        <w:t>A Fi</w:t>
      </w:r>
      <w:r w:rsidR="00A94365">
        <w:rPr>
          <w:b w:val="0"/>
          <w:bCs/>
          <w:color w:val="000000" w:themeColor="text1"/>
          <w:sz w:val="21"/>
          <w:szCs w:val="21"/>
        </w:rPr>
        <w:t>ança Bancária será liberada</w:t>
      </w:r>
      <w:r w:rsidR="00810962">
        <w:rPr>
          <w:b w:val="0"/>
          <w:bCs/>
          <w:color w:val="000000" w:themeColor="text1"/>
          <w:sz w:val="21"/>
          <w:szCs w:val="21"/>
        </w:rPr>
        <w:t xml:space="preserve"> </w:t>
      </w:r>
      <w:r w:rsidR="00A62DB3">
        <w:rPr>
          <w:b w:val="0"/>
          <w:bCs/>
          <w:color w:val="000000" w:themeColor="text1"/>
          <w:sz w:val="21"/>
          <w:szCs w:val="21"/>
        </w:rPr>
        <w:t xml:space="preserve">quando </w:t>
      </w:r>
      <w:r w:rsidR="00A62DB3" w:rsidRPr="00D14FD1">
        <w:rPr>
          <w:color w:val="000000" w:themeColor="text1"/>
          <w:sz w:val="21"/>
          <w:szCs w:val="21"/>
        </w:rPr>
        <w:t>(i)</w:t>
      </w:r>
      <w:r w:rsidR="00F43256">
        <w:rPr>
          <w:b w:val="0"/>
          <w:bCs/>
          <w:color w:val="000000" w:themeColor="text1"/>
          <w:sz w:val="21"/>
          <w:szCs w:val="21"/>
        </w:rPr>
        <w:t xml:space="preserve"> o Empreendimento Alvo Pintassilgo tenha sido lançado</w:t>
      </w:r>
      <w:r w:rsidR="008A7460">
        <w:rPr>
          <w:b w:val="0"/>
          <w:bCs/>
          <w:color w:val="000000" w:themeColor="text1"/>
          <w:sz w:val="21"/>
          <w:szCs w:val="21"/>
        </w:rPr>
        <w:t>;</w:t>
      </w:r>
      <w:r w:rsidR="00F43256">
        <w:rPr>
          <w:b w:val="0"/>
          <w:bCs/>
          <w:color w:val="000000" w:themeColor="text1"/>
          <w:sz w:val="21"/>
          <w:szCs w:val="21"/>
        </w:rPr>
        <w:t xml:space="preserve"> e </w:t>
      </w:r>
      <w:r w:rsidR="00F43256" w:rsidRPr="00D14FD1">
        <w:rPr>
          <w:color w:val="000000" w:themeColor="text1"/>
          <w:sz w:val="21"/>
          <w:szCs w:val="21"/>
        </w:rPr>
        <w:t>(ii)</w:t>
      </w:r>
      <w:r w:rsidR="00D45CB3">
        <w:rPr>
          <w:b w:val="0"/>
          <w:bCs/>
          <w:color w:val="000000" w:themeColor="text1"/>
          <w:sz w:val="21"/>
          <w:szCs w:val="21"/>
        </w:rPr>
        <w:t xml:space="preserve"> o </w:t>
      </w:r>
      <w:r w:rsidR="00D45CB3" w:rsidRPr="005401C6">
        <w:rPr>
          <w:b w:val="0"/>
          <w:bCs/>
          <w:color w:val="000000" w:themeColor="text1"/>
          <w:sz w:val="21"/>
          <w:szCs w:val="21"/>
        </w:rPr>
        <w:t>índice de liquidez</w:t>
      </w:r>
      <w:r w:rsidR="00854947">
        <w:rPr>
          <w:b w:val="0"/>
          <w:bCs/>
          <w:color w:val="000000" w:themeColor="text1"/>
          <w:sz w:val="21"/>
          <w:szCs w:val="21"/>
        </w:rPr>
        <w:t>,</w:t>
      </w:r>
      <w:r w:rsidR="00D45CB3">
        <w:rPr>
          <w:b w:val="0"/>
          <w:bCs/>
          <w:color w:val="000000" w:themeColor="text1"/>
          <w:sz w:val="21"/>
          <w:szCs w:val="21"/>
        </w:rPr>
        <w:t xml:space="preserve"> calculado </w:t>
      </w:r>
      <w:r w:rsidR="00343EEF">
        <w:rPr>
          <w:b w:val="0"/>
          <w:bCs/>
          <w:color w:val="000000" w:themeColor="text1"/>
          <w:sz w:val="21"/>
          <w:szCs w:val="21"/>
        </w:rPr>
        <w:t xml:space="preserve">mensalmente pela Cessionária </w:t>
      </w:r>
      <w:r w:rsidR="00D45CB3">
        <w:rPr>
          <w:b w:val="0"/>
          <w:bCs/>
          <w:color w:val="000000" w:themeColor="text1"/>
          <w:sz w:val="21"/>
          <w:szCs w:val="21"/>
        </w:rPr>
        <w:t>de acordo com a fórmula abaixo (“</w:t>
      </w:r>
      <w:r w:rsidR="00D45CB3" w:rsidRPr="00076E1C">
        <w:rPr>
          <w:b w:val="0"/>
          <w:bCs/>
          <w:color w:val="000000" w:themeColor="text1"/>
          <w:sz w:val="21"/>
          <w:szCs w:val="21"/>
          <w:u w:val="single"/>
        </w:rPr>
        <w:t>Índice de Liquidez</w:t>
      </w:r>
      <w:r w:rsidR="00D45CB3">
        <w:rPr>
          <w:b w:val="0"/>
          <w:bCs/>
          <w:color w:val="000000" w:themeColor="text1"/>
          <w:sz w:val="21"/>
          <w:szCs w:val="21"/>
        </w:rPr>
        <w:t>”)</w:t>
      </w:r>
      <w:r w:rsidR="00854947">
        <w:rPr>
          <w:b w:val="0"/>
          <w:bCs/>
          <w:color w:val="000000" w:themeColor="text1"/>
          <w:sz w:val="21"/>
          <w:szCs w:val="21"/>
        </w:rPr>
        <w:t xml:space="preserve">, </w:t>
      </w:r>
      <w:r w:rsidR="005401C6" w:rsidRPr="005401C6">
        <w:rPr>
          <w:b w:val="0"/>
          <w:bCs/>
          <w:color w:val="000000" w:themeColor="text1"/>
          <w:sz w:val="21"/>
          <w:szCs w:val="21"/>
        </w:rPr>
        <w:t>super</w:t>
      </w:r>
      <w:r w:rsidR="00854947">
        <w:rPr>
          <w:b w:val="0"/>
          <w:bCs/>
          <w:color w:val="000000" w:themeColor="text1"/>
          <w:sz w:val="21"/>
          <w:szCs w:val="21"/>
        </w:rPr>
        <w:t>e</w:t>
      </w:r>
      <w:r w:rsidR="005401C6" w:rsidRPr="005401C6">
        <w:rPr>
          <w:b w:val="0"/>
          <w:bCs/>
          <w:color w:val="000000" w:themeColor="text1"/>
          <w:sz w:val="21"/>
          <w:szCs w:val="21"/>
        </w:rPr>
        <w:t xml:space="preserve"> </w:t>
      </w:r>
      <w:r w:rsidR="00076E1C">
        <w:rPr>
          <w:b w:val="0"/>
          <w:bCs/>
          <w:color w:val="000000" w:themeColor="text1"/>
          <w:sz w:val="21"/>
          <w:szCs w:val="21"/>
        </w:rPr>
        <w:t>130% (cento e trinta por cento)</w:t>
      </w:r>
      <w:r w:rsidR="00F43256">
        <w:rPr>
          <w:b w:val="0"/>
          <w:bCs/>
          <w:color w:val="000000" w:themeColor="text1"/>
          <w:sz w:val="21"/>
          <w:szCs w:val="21"/>
        </w:rPr>
        <w:t xml:space="preserve"> para o Empreendimento Alvo Buffet Colonial</w:t>
      </w:r>
      <w:r w:rsidR="00B1360C">
        <w:rPr>
          <w:b w:val="0"/>
          <w:bCs/>
          <w:color w:val="000000" w:themeColor="text1"/>
          <w:sz w:val="21"/>
          <w:szCs w:val="21"/>
        </w:rPr>
        <w:t>:</w:t>
      </w:r>
      <w:r w:rsidR="0060206C">
        <w:rPr>
          <w:b w:val="0"/>
          <w:bCs/>
          <w:color w:val="000000" w:themeColor="text1"/>
          <w:sz w:val="21"/>
          <w:szCs w:val="21"/>
        </w:rPr>
        <w:t xml:space="preserve"> </w:t>
      </w:r>
      <w:r w:rsidR="0060206C" w:rsidRPr="008867AD">
        <w:rPr>
          <w:color w:val="000000" w:themeColor="text1"/>
          <w:sz w:val="21"/>
          <w:szCs w:val="21"/>
          <w:highlight w:val="yellow"/>
        </w:rPr>
        <w:t>[Nota PMK: Por favor, validar/complementar informações atinentes à fórmula do Índice de Liquidez</w:t>
      </w:r>
      <w:r w:rsidR="00735B8D">
        <w:rPr>
          <w:color w:val="000000" w:themeColor="text1"/>
          <w:sz w:val="21"/>
          <w:szCs w:val="21"/>
          <w:highlight w:val="yellow"/>
        </w:rPr>
        <w:t xml:space="preserve">, conforme sugestões apresentadas pela Riza e pela </w:t>
      </w:r>
      <w:proofErr w:type="spellStart"/>
      <w:r w:rsidR="00735B8D">
        <w:rPr>
          <w:color w:val="000000" w:themeColor="text1"/>
          <w:sz w:val="21"/>
          <w:szCs w:val="21"/>
          <w:highlight w:val="yellow"/>
        </w:rPr>
        <w:t>CPSec</w:t>
      </w:r>
      <w:proofErr w:type="spellEnd"/>
      <w:r w:rsidR="001A633C">
        <w:rPr>
          <w:color w:val="000000" w:themeColor="text1"/>
          <w:sz w:val="21"/>
          <w:szCs w:val="21"/>
          <w:highlight w:val="yellow"/>
        </w:rPr>
        <w:t>, bem como as inclusões dos itens 5.7.4 a 5.7.8</w:t>
      </w:r>
      <w:r w:rsidR="0060206C" w:rsidRPr="008867AD">
        <w:rPr>
          <w:color w:val="000000" w:themeColor="text1"/>
          <w:sz w:val="21"/>
          <w:szCs w:val="21"/>
          <w:highlight w:val="yellow"/>
        </w:rPr>
        <w:t>]</w:t>
      </w:r>
    </w:p>
    <w:p w14:paraId="73C1459F" w14:textId="5898EC61" w:rsidR="00B1360C" w:rsidRDefault="00B1360C" w:rsidP="00337D58">
      <w:pPr>
        <w:pStyle w:val="Ttulo-Nvel1Clusula"/>
        <w:keepNext w:val="0"/>
        <w:widowControl w:val="0"/>
        <w:tabs>
          <w:tab w:val="left" w:pos="709"/>
        </w:tabs>
        <w:spacing w:line="320" w:lineRule="exact"/>
        <w:ind w:right="-2"/>
        <w:jc w:val="both"/>
        <w:rPr>
          <w:color w:val="000000" w:themeColor="text1"/>
          <w:sz w:val="21"/>
          <w:szCs w:val="21"/>
        </w:rPr>
        <w:pPrChange w:id="105" w:author="Jayro Poggi" w:date="2022-08-31T07:30:00Z">
          <w:pPr>
            <w:pStyle w:val="Ttulo-Nvel1Clusula"/>
            <w:keepNext w:val="0"/>
            <w:widowControl w:val="0"/>
            <w:tabs>
              <w:tab w:val="left" w:pos="709"/>
            </w:tabs>
            <w:spacing w:line="320" w:lineRule="exact"/>
            <w:ind w:left="709" w:right="-2"/>
            <w:jc w:val="both"/>
          </w:pPr>
        </w:pPrChange>
      </w:pPr>
    </w:p>
    <w:p w14:paraId="613CE656" w14:textId="77777777" w:rsidR="00B1360C" w:rsidRPr="001F5950" w:rsidRDefault="00B1360C" w:rsidP="002F51F5">
      <w:pPr>
        <w:pStyle w:val="PargrafodaLista"/>
        <w:widowControl w:val="0"/>
        <w:spacing w:line="320" w:lineRule="exact"/>
        <w:ind w:left="709"/>
        <w:rPr>
          <w:sz w:val="18"/>
          <w:szCs w:val="18"/>
        </w:rPr>
      </w:pPr>
      <m:oMathPara>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5D06C5C7" w14:textId="257CCE4E" w:rsidR="00DF2C87" w:rsidRDefault="00DF2C87" w:rsidP="002F51F5">
      <w:pPr>
        <w:pStyle w:val="Ttulo-Nvel1Clusula"/>
        <w:keepNext w:val="0"/>
        <w:widowControl w:val="0"/>
        <w:tabs>
          <w:tab w:val="left" w:pos="709"/>
        </w:tabs>
        <w:spacing w:line="320" w:lineRule="exact"/>
        <w:ind w:left="709" w:right="-2"/>
        <w:jc w:val="both"/>
        <w:rPr>
          <w:ins w:id="106" w:author="Jayro Poggi" w:date="2022-08-31T07:30:00Z"/>
          <w:b w:val="0"/>
          <w:bCs/>
          <w:color w:val="000000" w:themeColor="text1"/>
          <w:sz w:val="21"/>
          <w:szCs w:val="21"/>
        </w:rPr>
      </w:pPr>
    </w:p>
    <w:p w14:paraId="40033DEF" w14:textId="77777777" w:rsidR="00337D58" w:rsidRPr="00DF2C87" w:rsidRDefault="00337D58"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4BCBE06F" w14:textId="54A3B5F3" w:rsidR="005D530E"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O</w:t>
      </w:r>
      <w:r w:rsidR="00646E5B" w:rsidRPr="00184249">
        <w:rPr>
          <w:rFonts w:ascii="Cambria Math" w:hAnsi="Cambria Math"/>
          <w:b w:val="0"/>
          <w:bCs/>
          <w:i/>
          <w:iCs/>
          <w:color w:val="000000" w:themeColor="text1"/>
          <w:sz w:val="18"/>
          <w:szCs w:val="18"/>
        </w:rPr>
        <w:t>nde</w:t>
      </w:r>
      <w:r w:rsidR="005D530E" w:rsidRPr="00184249">
        <w:rPr>
          <w:rFonts w:ascii="Cambria Math" w:hAnsi="Cambria Math"/>
          <w:b w:val="0"/>
          <w:bCs/>
          <w:i/>
          <w:iCs/>
          <w:color w:val="000000" w:themeColor="text1"/>
          <w:sz w:val="18"/>
          <w:szCs w:val="18"/>
        </w:rPr>
        <w:t>:</w:t>
      </w:r>
      <w:ins w:id="107" w:author="Jayro Poggi" w:date="2022-08-31T07:31:00Z">
        <w:r w:rsidR="00337D58">
          <w:rPr>
            <w:rFonts w:ascii="Cambria Math" w:hAnsi="Cambria Math"/>
            <w:b w:val="0"/>
            <w:bCs/>
            <w:i/>
            <w:iCs/>
            <w:color w:val="000000" w:themeColor="text1"/>
            <w:sz w:val="18"/>
            <w:szCs w:val="18"/>
          </w:rPr>
          <w:t xml:space="preserve"> </w:t>
        </w:r>
      </w:ins>
    </w:p>
    <w:p w14:paraId="3B0BE9CF" w14:textId="383C84A5" w:rsidR="00646E5B"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Recebíveis</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A8311B" w:rsidRPr="00D14FD1">
        <w:rPr>
          <w:rFonts w:ascii="Cambria Math" w:hAnsi="Cambria Math"/>
          <w:b w:val="0"/>
          <w:bCs/>
          <w:i/>
          <w:iCs/>
          <w:color w:val="000000" w:themeColor="text1"/>
          <w:sz w:val="18"/>
          <w:szCs w:val="18"/>
          <w:highlight w:val="yellow"/>
        </w:rPr>
        <w:t>[</w:t>
      </w:r>
      <w:r w:rsidR="008931E6" w:rsidRPr="00D14FD1">
        <w:rPr>
          <w:rFonts w:ascii="Cambria Math" w:hAnsi="Cambria Math"/>
          <w:b w:val="0"/>
          <w:bCs/>
          <w:i/>
          <w:iCs/>
          <w:color w:val="000000" w:themeColor="text1"/>
          <w:sz w:val="18"/>
          <w:szCs w:val="18"/>
          <w:highlight w:val="yellow"/>
        </w:rPr>
        <w:t>Os Recebíveis das unidades vendidas do Empreendimento Alvo</w:t>
      </w:r>
      <w:r w:rsidR="00A8311B" w:rsidRPr="00D14FD1">
        <w:rPr>
          <w:rFonts w:ascii="Cambria Math" w:hAnsi="Cambria Math"/>
          <w:b w:val="0"/>
          <w:bCs/>
          <w:i/>
          <w:iCs/>
          <w:color w:val="000000" w:themeColor="text1"/>
          <w:sz w:val="18"/>
          <w:szCs w:val="18"/>
          <w:highlight w:val="yellow"/>
        </w:rPr>
        <w:t>]</w:t>
      </w:r>
      <w:r w:rsidR="00A8311B">
        <w:rPr>
          <w:rFonts w:ascii="Cambria Math" w:hAnsi="Cambria Math"/>
          <w:b w:val="0"/>
          <w:bCs/>
          <w:i/>
          <w:iCs/>
          <w:color w:val="000000" w:themeColor="text1"/>
          <w:sz w:val="18"/>
          <w:szCs w:val="18"/>
        </w:rPr>
        <w:t xml:space="preserve"> </w:t>
      </w:r>
      <w:r w:rsidR="00A8311B" w:rsidRPr="00D14FD1">
        <w:rPr>
          <w:rFonts w:ascii="Cambria Math" w:hAnsi="Cambria Math"/>
          <w:i/>
          <w:iCs/>
          <w:color w:val="000000" w:themeColor="text1"/>
          <w:sz w:val="18"/>
          <w:szCs w:val="18"/>
        </w:rPr>
        <w:t>/</w:t>
      </w:r>
      <w:r w:rsidR="00724DAB">
        <w:rPr>
          <w:rFonts w:ascii="Cambria Math" w:hAnsi="Cambria Math"/>
          <w:b w:val="0"/>
          <w:bCs/>
          <w:i/>
          <w:iCs/>
          <w:color w:val="000000" w:themeColor="text1"/>
          <w:sz w:val="18"/>
          <w:szCs w:val="18"/>
        </w:rPr>
        <w:t xml:space="preserve"> </w:t>
      </w:r>
      <w:r w:rsidR="00A8311B" w:rsidRPr="00D14FD1">
        <w:rPr>
          <w:rFonts w:ascii="Cambria Math" w:hAnsi="Cambria Math"/>
          <w:b w:val="0"/>
          <w:bCs/>
          <w:i/>
          <w:iCs/>
          <w:color w:val="000000" w:themeColor="text1"/>
          <w:sz w:val="18"/>
          <w:szCs w:val="18"/>
          <w:highlight w:val="yellow"/>
        </w:rPr>
        <w:t>[</w:t>
      </w:r>
      <w:r w:rsidR="00443EDB" w:rsidRPr="00D14FD1">
        <w:rPr>
          <w:rFonts w:ascii="Cambria Math" w:hAnsi="Cambria Math"/>
          <w:b w:val="0"/>
          <w:bCs/>
          <w:i/>
          <w:iCs/>
          <w:color w:val="000000" w:themeColor="text1"/>
          <w:sz w:val="18"/>
          <w:szCs w:val="18"/>
          <w:highlight w:val="yellow"/>
        </w:rPr>
        <w:t>A r</w:t>
      </w:r>
      <w:r w:rsidR="00724DAB" w:rsidRPr="00D14FD1">
        <w:rPr>
          <w:rFonts w:ascii="Cambria Math" w:hAnsi="Cambria Math"/>
          <w:b w:val="0"/>
          <w:bCs/>
          <w:i/>
          <w:iCs/>
          <w:color w:val="000000" w:themeColor="text1"/>
          <w:sz w:val="18"/>
          <w:szCs w:val="18"/>
          <w:highlight w:val="yellow"/>
        </w:rPr>
        <w:t>eceita a receber</w:t>
      </w:r>
      <w:r w:rsidR="00443EDB" w:rsidRPr="00D14FD1">
        <w:rPr>
          <w:rFonts w:ascii="Cambria Math" w:hAnsi="Cambria Math"/>
          <w:b w:val="0"/>
          <w:bCs/>
          <w:i/>
          <w:iCs/>
          <w:color w:val="000000" w:themeColor="text1"/>
          <w:sz w:val="18"/>
          <w:szCs w:val="18"/>
          <w:highlight w:val="yellow"/>
        </w:rPr>
        <w:t>, decorrente da venda</w:t>
      </w:r>
      <w:r w:rsidR="00724DAB" w:rsidRPr="00D14FD1">
        <w:rPr>
          <w:rFonts w:ascii="Cambria Math" w:hAnsi="Cambria Math"/>
          <w:b w:val="0"/>
          <w:bCs/>
          <w:i/>
          <w:iCs/>
          <w:color w:val="000000" w:themeColor="text1"/>
          <w:sz w:val="18"/>
          <w:szCs w:val="18"/>
          <w:highlight w:val="yellow"/>
        </w:rPr>
        <w:t xml:space="preserve"> das Unidades </w:t>
      </w:r>
      <w:r w:rsidR="00443EDB" w:rsidRPr="00D14FD1">
        <w:rPr>
          <w:rFonts w:ascii="Cambria Math" w:hAnsi="Cambria Math"/>
          <w:b w:val="0"/>
          <w:bCs/>
          <w:i/>
          <w:iCs/>
          <w:color w:val="000000" w:themeColor="text1"/>
          <w:sz w:val="18"/>
          <w:szCs w:val="18"/>
          <w:highlight w:val="yellow"/>
        </w:rPr>
        <w:t>Autônomas</w:t>
      </w:r>
      <w:r w:rsidR="00724DAB" w:rsidRPr="00D14FD1">
        <w:rPr>
          <w:rFonts w:ascii="Cambria Math" w:hAnsi="Cambria Math"/>
          <w:b w:val="0"/>
          <w:bCs/>
          <w:i/>
          <w:iCs/>
          <w:color w:val="000000" w:themeColor="text1"/>
          <w:sz w:val="18"/>
          <w:szCs w:val="18"/>
          <w:highlight w:val="yellow"/>
        </w:rPr>
        <w:t xml:space="preserve"> do</w:t>
      </w:r>
      <w:r w:rsidR="00443EDB" w:rsidRPr="00D14FD1">
        <w:rPr>
          <w:rFonts w:ascii="Cambria Math" w:hAnsi="Cambria Math"/>
          <w:b w:val="0"/>
          <w:bCs/>
          <w:i/>
          <w:iCs/>
          <w:color w:val="000000" w:themeColor="text1"/>
          <w:sz w:val="18"/>
          <w:szCs w:val="18"/>
          <w:highlight w:val="yellow"/>
        </w:rPr>
        <w:t>s</w:t>
      </w:r>
      <w:r w:rsidR="00724DAB" w:rsidRPr="00D14FD1">
        <w:rPr>
          <w:rFonts w:ascii="Cambria Math" w:hAnsi="Cambria Math"/>
          <w:b w:val="0"/>
          <w:bCs/>
          <w:i/>
          <w:iCs/>
          <w:color w:val="000000" w:themeColor="text1"/>
          <w:sz w:val="18"/>
          <w:szCs w:val="18"/>
          <w:highlight w:val="yellow"/>
        </w:rPr>
        <w:t xml:space="preserve"> Empreendimento</w:t>
      </w:r>
      <w:r w:rsidR="00443EDB" w:rsidRPr="00D14FD1">
        <w:rPr>
          <w:rFonts w:ascii="Cambria Math" w:hAnsi="Cambria Math"/>
          <w:b w:val="0"/>
          <w:bCs/>
          <w:i/>
          <w:iCs/>
          <w:color w:val="000000" w:themeColor="text1"/>
          <w:sz w:val="18"/>
          <w:szCs w:val="18"/>
          <w:highlight w:val="yellow"/>
        </w:rPr>
        <w:t>s</w:t>
      </w:r>
      <w:r w:rsidR="00724DAB" w:rsidRPr="00D14FD1">
        <w:rPr>
          <w:rFonts w:ascii="Cambria Math" w:hAnsi="Cambria Math"/>
          <w:b w:val="0"/>
          <w:bCs/>
          <w:i/>
          <w:iCs/>
          <w:color w:val="000000" w:themeColor="text1"/>
          <w:sz w:val="18"/>
          <w:szCs w:val="18"/>
          <w:highlight w:val="yellow"/>
        </w:rPr>
        <w:t xml:space="preserve"> Alvo, considerando a soma das parcelas vincendas</w:t>
      </w:r>
      <w:r w:rsidR="00443EDB" w:rsidRPr="00D14FD1">
        <w:rPr>
          <w:rFonts w:ascii="Cambria Math" w:hAnsi="Cambria Math"/>
          <w:b w:val="0"/>
          <w:bCs/>
          <w:i/>
          <w:iCs/>
          <w:color w:val="000000" w:themeColor="text1"/>
          <w:sz w:val="18"/>
          <w:szCs w:val="18"/>
          <w:highlight w:val="yellow"/>
        </w:rPr>
        <w:t>,</w:t>
      </w:r>
      <w:r w:rsidR="00724DAB" w:rsidRPr="00D14FD1">
        <w:rPr>
          <w:rFonts w:ascii="Cambria Math" w:hAnsi="Cambria Math"/>
          <w:b w:val="0"/>
          <w:bCs/>
          <w:i/>
          <w:iCs/>
          <w:color w:val="000000" w:themeColor="text1"/>
          <w:sz w:val="18"/>
          <w:szCs w:val="18"/>
          <w:highlight w:val="yellow"/>
        </w:rPr>
        <w:t xml:space="preserve"> sem considerar previsão de inflação e líquido de corretagem e</w:t>
      </w:r>
      <w:r w:rsidR="00144BB6" w:rsidRPr="00D14FD1">
        <w:rPr>
          <w:rFonts w:ascii="Cambria Math" w:hAnsi="Cambria Math"/>
          <w:b w:val="0"/>
          <w:bCs/>
          <w:i/>
          <w:iCs/>
          <w:color w:val="000000" w:themeColor="text1"/>
          <w:sz w:val="18"/>
          <w:szCs w:val="18"/>
          <w:highlight w:val="yellow"/>
        </w:rPr>
        <w:t>/ou</w:t>
      </w:r>
      <w:r w:rsidR="00724DAB" w:rsidRPr="00D14FD1">
        <w:rPr>
          <w:rFonts w:ascii="Cambria Math" w:hAnsi="Cambria Math"/>
          <w:b w:val="0"/>
          <w:bCs/>
          <w:i/>
          <w:iCs/>
          <w:color w:val="000000" w:themeColor="text1"/>
          <w:sz w:val="18"/>
          <w:szCs w:val="18"/>
          <w:highlight w:val="yellow"/>
        </w:rPr>
        <w:t xml:space="preserve"> prêmio sobre vendas, para os períodos seguintes à data de realização do relatório elaborado pelo Servicer</w:t>
      </w:r>
      <w:r w:rsidR="00CC641F" w:rsidRPr="00D14FD1">
        <w:rPr>
          <w:rFonts w:ascii="Cambria Math" w:hAnsi="Cambria Math"/>
          <w:b w:val="0"/>
          <w:bCs/>
          <w:i/>
          <w:iCs/>
          <w:color w:val="000000" w:themeColor="text1"/>
          <w:sz w:val="18"/>
          <w:szCs w:val="18"/>
          <w:highlight w:val="yellow"/>
        </w:rPr>
        <w:t xml:space="preserve"> e encaminhado para a</w:t>
      </w:r>
      <w:r w:rsidR="00E121BD">
        <w:rPr>
          <w:rFonts w:ascii="Cambria Math" w:hAnsi="Cambria Math"/>
          <w:b w:val="0"/>
          <w:bCs/>
          <w:i/>
          <w:iCs/>
          <w:color w:val="000000" w:themeColor="text1"/>
          <w:sz w:val="18"/>
          <w:szCs w:val="18"/>
          <w:highlight w:val="yellow"/>
        </w:rPr>
        <w:t xml:space="preserve"> </w:t>
      </w:r>
      <w:r w:rsidR="00CC641F" w:rsidRPr="00D14FD1">
        <w:rPr>
          <w:rFonts w:ascii="Cambria Math" w:hAnsi="Cambria Math"/>
          <w:b w:val="0"/>
          <w:bCs/>
          <w:i/>
          <w:iCs/>
          <w:color w:val="000000" w:themeColor="text1"/>
          <w:sz w:val="18"/>
          <w:szCs w:val="18"/>
          <w:highlight w:val="yellow"/>
        </w:rPr>
        <w:t>Cessionária</w:t>
      </w:r>
      <w:r w:rsidR="00724DAB" w:rsidRPr="00D14FD1">
        <w:rPr>
          <w:rFonts w:ascii="Cambria Math" w:hAnsi="Cambria Math"/>
          <w:b w:val="0"/>
          <w:bCs/>
          <w:i/>
          <w:iCs/>
          <w:color w:val="000000" w:themeColor="text1"/>
          <w:sz w:val="18"/>
          <w:szCs w:val="18"/>
          <w:highlight w:val="yellow"/>
        </w:rPr>
        <w:t xml:space="preserve">, o qual contemplará, dentre outras informações, o total das Unidades </w:t>
      </w:r>
      <w:r w:rsidR="00144BB6" w:rsidRPr="00D14FD1">
        <w:rPr>
          <w:rFonts w:ascii="Cambria Math" w:hAnsi="Cambria Math"/>
          <w:b w:val="0"/>
          <w:bCs/>
          <w:i/>
          <w:iCs/>
          <w:color w:val="000000" w:themeColor="text1"/>
          <w:sz w:val="18"/>
          <w:szCs w:val="18"/>
          <w:highlight w:val="yellow"/>
        </w:rPr>
        <w:t xml:space="preserve">Autônomas </w:t>
      </w:r>
      <w:r w:rsidR="00724DAB" w:rsidRPr="00D14FD1">
        <w:rPr>
          <w:rFonts w:ascii="Cambria Math" w:hAnsi="Cambria Math"/>
          <w:b w:val="0"/>
          <w:bCs/>
          <w:i/>
          <w:iCs/>
          <w:color w:val="000000" w:themeColor="text1"/>
          <w:sz w:val="18"/>
          <w:szCs w:val="18"/>
          <w:highlight w:val="yellow"/>
        </w:rPr>
        <w:t xml:space="preserve">em estoque, quantidade de Unidades </w:t>
      </w:r>
      <w:r w:rsidR="00144BB6" w:rsidRPr="00D14FD1">
        <w:rPr>
          <w:rFonts w:ascii="Cambria Math" w:hAnsi="Cambria Math"/>
          <w:b w:val="0"/>
          <w:bCs/>
          <w:i/>
          <w:iCs/>
          <w:color w:val="000000" w:themeColor="text1"/>
          <w:sz w:val="18"/>
          <w:szCs w:val="18"/>
          <w:highlight w:val="yellow"/>
        </w:rPr>
        <w:t>Autônomas v</w:t>
      </w:r>
      <w:r w:rsidR="00724DAB" w:rsidRPr="00D14FD1">
        <w:rPr>
          <w:rFonts w:ascii="Cambria Math" w:hAnsi="Cambria Math"/>
          <w:b w:val="0"/>
          <w:bCs/>
          <w:i/>
          <w:iCs/>
          <w:color w:val="000000" w:themeColor="text1"/>
          <w:sz w:val="18"/>
          <w:szCs w:val="18"/>
          <w:highlight w:val="yellow"/>
        </w:rPr>
        <w:t>endidas e seus respectivos fluxos de pagamento</w:t>
      </w:r>
      <w:r w:rsidR="00A8311B" w:rsidRPr="00D14FD1">
        <w:rPr>
          <w:rFonts w:ascii="Cambria Math" w:hAnsi="Cambria Math"/>
          <w:b w:val="0"/>
          <w:bCs/>
          <w:i/>
          <w:iCs/>
          <w:color w:val="000000" w:themeColor="text1"/>
          <w:sz w:val="18"/>
          <w:szCs w:val="18"/>
          <w:highlight w:val="yellow"/>
        </w:rPr>
        <w:t>]</w:t>
      </w:r>
      <w:r w:rsidR="00443EDB">
        <w:rPr>
          <w:rFonts w:ascii="Cambria Math" w:hAnsi="Cambria Math"/>
          <w:b w:val="0"/>
          <w:bCs/>
          <w:i/>
          <w:iCs/>
          <w:color w:val="000000" w:themeColor="text1"/>
          <w:sz w:val="18"/>
          <w:szCs w:val="18"/>
        </w:rPr>
        <w:t>;</w:t>
      </w:r>
      <w:r w:rsidR="00A8311B">
        <w:rPr>
          <w:rFonts w:ascii="Cambria Math" w:hAnsi="Cambria Math"/>
          <w:b w:val="0"/>
          <w:bCs/>
          <w:i/>
          <w:iCs/>
          <w:color w:val="000000" w:themeColor="text1"/>
          <w:sz w:val="18"/>
          <w:szCs w:val="18"/>
        </w:rPr>
        <w:t xml:space="preserve"> </w:t>
      </w:r>
      <w:r w:rsidR="00A8311B" w:rsidRPr="00D14FD1">
        <w:rPr>
          <w:rFonts w:ascii="Cambria Math" w:hAnsi="Cambria Math"/>
          <w:i/>
          <w:iCs/>
          <w:color w:val="000000" w:themeColor="text1"/>
          <w:sz w:val="18"/>
          <w:szCs w:val="18"/>
          <w:highlight w:val="yellow"/>
        </w:rPr>
        <w:t xml:space="preserve">[Nota PMK: Sugestão Riza e </w:t>
      </w:r>
      <w:proofErr w:type="spellStart"/>
      <w:r w:rsidR="00A8311B" w:rsidRPr="00D14FD1">
        <w:rPr>
          <w:rFonts w:ascii="Cambria Math" w:hAnsi="Cambria Math"/>
          <w:i/>
          <w:iCs/>
          <w:color w:val="000000" w:themeColor="text1"/>
          <w:sz w:val="18"/>
          <w:szCs w:val="18"/>
          <w:highlight w:val="yellow"/>
        </w:rPr>
        <w:t>CPSec</w:t>
      </w:r>
      <w:proofErr w:type="spellEnd"/>
      <w:r w:rsidR="00A8311B" w:rsidRPr="00D14FD1">
        <w:rPr>
          <w:rFonts w:ascii="Cambria Math" w:hAnsi="Cambria Math"/>
          <w:i/>
          <w:iCs/>
          <w:color w:val="000000" w:themeColor="text1"/>
          <w:sz w:val="18"/>
          <w:szCs w:val="18"/>
          <w:highlight w:val="yellow"/>
        </w:rPr>
        <w:t>, respectivamente</w:t>
      </w:r>
      <w:r w:rsidR="00C963DC">
        <w:rPr>
          <w:rFonts w:ascii="Cambria Math" w:hAnsi="Cambria Math"/>
          <w:i/>
          <w:iCs/>
          <w:color w:val="000000" w:themeColor="text1"/>
          <w:sz w:val="18"/>
          <w:szCs w:val="18"/>
          <w:highlight w:val="yellow"/>
        </w:rPr>
        <w:t>. Por favor, validar qual definição devemos manter</w:t>
      </w:r>
      <w:r w:rsidR="00A8311B" w:rsidRPr="00D14FD1">
        <w:rPr>
          <w:rFonts w:ascii="Cambria Math" w:hAnsi="Cambria Math"/>
          <w:i/>
          <w:iCs/>
          <w:color w:val="000000" w:themeColor="text1"/>
          <w:sz w:val="18"/>
          <w:szCs w:val="18"/>
          <w:highlight w:val="yellow"/>
        </w:rPr>
        <w:t>]</w:t>
      </w:r>
    </w:p>
    <w:p w14:paraId="72CDE7A6" w14:textId="5CB79409"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VGV Estoque</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C963DC" w:rsidRPr="00D14FD1">
        <w:rPr>
          <w:rFonts w:ascii="Cambria Math" w:hAnsi="Cambria Math"/>
          <w:b w:val="0"/>
          <w:bCs/>
          <w:i/>
          <w:iCs/>
          <w:color w:val="000000" w:themeColor="text1"/>
          <w:sz w:val="18"/>
          <w:szCs w:val="18"/>
          <w:highlight w:val="yellow"/>
        </w:rPr>
        <w:t>[</w:t>
      </w:r>
      <w:r w:rsidR="00B667B4" w:rsidRPr="00D14FD1">
        <w:rPr>
          <w:rFonts w:ascii="Cambria Math" w:hAnsi="Cambria Math"/>
          <w:b w:val="0"/>
          <w:bCs/>
          <w:i/>
          <w:iCs/>
          <w:color w:val="000000" w:themeColor="text1"/>
          <w:sz w:val="18"/>
          <w:szCs w:val="18"/>
          <w:highlight w:val="yellow"/>
        </w:rPr>
        <w:t xml:space="preserve">A soma do valor das </w:t>
      </w:r>
      <w:r w:rsidR="00C963DC" w:rsidRPr="00D14FD1">
        <w:rPr>
          <w:rFonts w:ascii="Cambria Math" w:hAnsi="Cambria Math"/>
          <w:b w:val="0"/>
          <w:bCs/>
          <w:i/>
          <w:iCs/>
          <w:color w:val="000000" w:themeColor="text1"/>
          <w:sz w:val="18"/>
          <w:szCs w:val="18"/>
          <w:highlight w:val="yellow"/>
        </w:rPr>
        <w:t>Unidades Autônomas</w:t>
      </w:r>
      <w:r w:rsidR="00B667B4" w:rsidRPr="00D14FD1">
        <w:rPr>
          <w:rFonts w:ascii="Cambria Math" w:hAnsi="Cambria Math"/>
          <w:b w:val="0"/>
          <w:bCs/>
          <w:i/>
          <w:iCs/>
          <w:color w:val="000000" w:themeColor="text1"/>
          <w:sz w:val="18"/>
          <w:szCs w:val="18"/>
          <w:highlight w:val="yellow"/>
        </w:rPr>
        <w:t xml:space="preserve"> do</w:t>
      </w:r>
      <w:r w:rsidR="00C963DC" w:rsidRPr="00D14FD1">
        <w:rPr>
          <w:rFonts w:ascii="Cambria Math" w:hAnsi="Cambria Math"/>
          <w:b w:val="0"/>
          <w:bCs/>
          <w:i/>
          <w:iCs/>
          <w:color w:val="000000" w:themeColor="text1"/>
          <w:sz w:val="18"/>
          <w:szCs w:val="18"/>
          <w:highlight w:val="yellow"/>
        </w:rPr>
        <w:t>s</w:t>
      </w:r>
      <w:r w:rsidR="00B667B4" w:rsidRPr="00D14FD1">
        <w:rPr>
          <w:rFonts w:ascii="Cambria Math" w:hAnsi="Cambria Math"/>
          <w:b w:val="0"/>
          <w:bCs/>
          <w:i/>
          <w:iCs/>
          <w:color w:val="000000" w:themeColor="text1"/>
          <w:sz w:val="18"/>
          <w:szCs w:val="18"/>
          <w:highlight w:val="yellow"/>
        </w:rPr>
        <w:t xml:space="preserve"> Empreendimento</w:t>
      </w:r>
      <w:r w:rsidR="00C963DC" w:rsidRPr="00D14FD1">
        <w:rPr>
          <w:rFonts w:ascii="Cambria Math" w:hAnsi="Cambria Math"/>
          <w:b w:val="0"/>
          <w:bCs/>
          <w:i/>
          <w:iCs/>
          <w:color w:val="000000" w:themeColor="text1"/>
          <w:sz w:val="18"/>
          <w:szCs w:val="18"/>
          <w:highlight w:val="yellow"/>
        </w:rPr>
        <w:t>s</w:t>
      </w:r>
      <w:r w:rsidR="00B667B4" w:rsidRPr="00D14FD1">
        <w:rPr>
          <w:rFonts w:ascii="Cambria Math" w:hAnsi="Cambria Math"/>
          <w:b w:val="0"/>
          <w:bCs/>
          <w:i/>
          <w:iCs/>
          <w:color w:val="000000" w:themeColor="text1"/>
          <w:sz w:val="18"/>
          <w:szCs w:val="18"/>
          <w:highlight w:val="yellow"/>
        </w:rPr>
        <w:t xml:space="preserve"> Alvo que ainda estejam em estoque, utilizando-se, para isso, o preço médio das </w:t>
      </w:r>
      <w:r w:rsidR="00C963DC" w:rsidRPr="00D14FD1">
        <w:rPr>
          <w:rFonts w:ascii="Cambria Math" w:hAnsi="Cambria Math"/>
          <w:b w:val="0"/>
          <w:bCs/>
          <w:i/>
          <w:iCs/>
          <w:color w:val="000000" w:themeColor="text1"/>
          <w:sz w:val="18"/>
          <w:szCs w:val="18"/>
          <w:highlight w:val="yellow"/>
        </w:rPr>
        <w:t>Unidades Autônomas</w:t>
      </w:r>
      <w:r w:rsidR="00B667B4" w:rsidRPr="00D14FD1">
        <w:rPr>
          <w:rFonts w:ascii="Cambria Math" w:hAnsi="Cambria Math"/>
          <w:b w:val="0"/>
          <w:bCs/>
          <w:i/>
          <w:iCs/>
          <w:color w:val="000000" w:themeColor="text1"/>
          <w:sz w:val="18"/>
          <w:szCs w:val="18"/>
          <w:highlight w:val="yellow"/>
        </w:rPr>
        <w:t xml:space="preserve"> já vendidas</w:t>
      </w:r>
      <w:r w:rsidR="00C963DC" w:rsidRPr="00D14FD1">
        <w:rPr>
          <w:rFonts w:ascii="Cambria Math" w:hAnsi="Cambria Math"/>
          <w:b w:val="0"/>
          <w:bCs/>
          <w:i/>
          <w:iCs/>
          <w:color w:val="000000" w:themeColor="text1"/>
          <w:sz w:val="18"/>
          <w:szCs w:val="18"/>
          <w:highlight w:val="yellow"/>
        </w:rPr>
        <w:t>]</w:t>
      </w:r>
      <w:r w:rsidR="00C963DC">
        <w:rPr>
          <w:rFonts w:ascii="Cambria Math" w:hAnsi="Cambria Math"/>
          <w:b w:val="0"/>
          <w:bCs/>
          <w:i/>
          <w:iCs/>
          <w:color w:val="000000" w:themeColor="text1"/>
          <w:sz w:val="18"/>
          <w:szCs w:val="18"/>
        </w:rPr>
        <w:t xml:space="preserve"> </w:t>
      </w:r>
      <w:r w:rsidR="00C963DC" w:rsidRPr="00D14FD1">
        <w:rPr>
          <w:rFonts w:ascii="Cambria Math" w:hAnsi="Cambria Math"/>
          <w:i/>
          <w:iCs/>
          <w:color w:val="000000" w:themeColor="text1"/>
          <w:sz w:val="18"/>
          <w:szCs w:val="18"/>
        </w:rPr>
        <w:t>/</w:t>
      </w:r>
      <w:r w:rsidR="00AE4311">
        <w:rPr>
          <w:rFonts w:ascii="Cambria Math" w:hAnsi="Cambria Math"/>
          <w:b w:val="0"/>
          <w:bCs/>
          <w:i/>
          <w:iCs/>
          <w:color w:val="000000" w:themeColor="text1"/>
          <w:sz w:val="18"/>
          <w:szCs w:val="18"/>
        </w:rPr>
        <w:t xml:space="preserve"> </w:t>
      </w:r>
      <w:r w:rsidR="000C6956" w:rsidRPr="00D14FD1">
        <w:rPr>
          <w:rFonts w:ascii="Cambria Math" w:hAnsi="Cambria Math"/>
          <w:b w:val="0"/>
          <w:bCs/>
          <w:i/>
          <w:iCs/>
          <w:color w:val="000000" w:themeColor="text1"/>
          <w:sz w:val="18"/>
          <w:szCs w:val="18"/>
          <w:highlight w:val="yellow"/>
        </w:rPr>
        <w:t>[</w:t>
      </w:r>
      <w:r w:rsidR="00C963DC" w:rsidRPr="00D14FD1">
        <w:rPr>
          <w:rFonts w:ascii="Cambria Math" w:hAnsi="Cambria Math"/>
          <w:b w:val="0"/>
          <w:bCs/>
          <w:i/>
          <w:iCs/>
          <w:color w:val="000000" w:themeColor="text1"/>
          <w:sz w:val="18"/>
          <w:szCs w:val="18"/>
          <w:highlight w:val="yellow"/>
        </w:rPr>
        <w:t>O v</w:t>
      </w:r>
      <w:r w:rsidR="00AE4311" w:rsidRPr="00D14FD1">
        <w:rPr>
          <w:rFonts w:ascii="Cambria Math" w:hAnsi="Cambria Math"/>
          <w:b w:val="0"/>
          <w:bCs/>
          <w:i/>
          <w:iCs/>
          <w:color w:val="000000" w:themeColor="text1"/>
          <w:sz w:val="18"/>
          <w:szCs w:val="18"/>
          <w:highlight w:val="yellow"/>
        </w:rPr>
        <w:t xml:space="preserve">alor total das Unidades </w:t>
      </w:r>
      <w:r w:rsidR="000C6956">
        <w:rPr>
          <w:rFonts w:ascii="Cambria Math" w:hAnsi="Cambria Math"/>
          <w:b w:val="0"/>
          <w:bCs/>
          <w:i/>
          <w:iCs/>
          <w:color w:val="000000" w:themeColor="text1"/>
          <w:sz w:val="18"/>
          <w:szCs w:val="18"/>
          <w:highlight w:val="yellow"/>
        </w:rPr>
        <w:t xml:space="preserve">Autônomas </w:t>
      </w:r>
      <w:r w:rsidR="00AE4311" w:rsidRPr="00D14FD1">
        <w:rPr>
          <w:rFonts w:ascii="Cambria Math" w:hAnsi="Cambria Math"/>
          <w:b w:val="0"/>
          <w:bCs/>
          <w:i/>
          <w:iCs/>
          <w:color w:val="000000" w:themeColor="text1"/>
          <w:sz w:val="18"/>
          <w:szCs w:val="18"/>
          <w:highlight w:val="yellow"/>
        </w:rPr>
        <w:t>em estoque dos Empreendimentos</w:t>
      </w:r>
      <w:r w:rsidR="000C6956">
        <w:rPr>
          <w:rFonts w:ascii="Cambria Math" w:hAnsi="Cambria Math"/>
          <w:b w:val="0"/>
          <w:bCs/>
          <w:i/>
          <w:iCs/>
          <w:color w:val="000000" w:themeColor="text1"/>
          <w:sz w:val="18"/>
          <w:szCs w:val="18"/>
          <w:highlight w:val="yellow"/>
        </w:rPr>
        <w:t xml:space="preserve"> Alvo</w:t>
      </w:r>
      <w:r w:rsidR="00AE4311" w:rsidRPr="00D14FD1">
        <w:rPr>
          <w:rFonts w:ascii="Cambria Math" w:hAnsi="Cambria Math"/>
          <w:b w:val="0"/>
          <w:bCs/>
          <w:i/>
          <w:iCs/>
          <w:color w:val="000000" w:themeColor="text1"/>
          <w:sz w:val="18"/>
          <w:szCs w:val="18"/>
          <w:highlight w:val="yellow"/>
        </w:rPr>
        <w:t xml:space="preserve">, calculadas com o valor do metro quadrado nominal médio das 5 (cinco) últimas Unidades </w:t>
      </w:r>
      <w:r w:rsidR="000C6956">
        <w:rPr>
          <w:rFonts w:ascii="Cambria Math" w:hAnsi="Cambria Math"/>
          <w:b w:val="0"/>
          <w:bCs/>
          <w:i/>
          <w:iCs/>
          <w:color w:val="000000" w:themeColor="text1"/>
          <w:sz w:val="18"/>
          <w:szCs w:val="18"/>
          <w:highlight w:val="yellow"/>
        </w:rPr>
        <w:t xml:space="preserve">Autônomas </w:t>
      </w:r>
      <w:r w:rsidR="00AE4311" w:rsidRPr="00D14FD1">
        <w:rPr>
          <w:rFonts w:ascii="Cambria Math" w:hAnsi="Cambria Math"/>
          <w:b w:val="0"/>
          <w:bCs/>
          <w:i/>
          <w:iCs/>
          <w:color w:val="000000" w:themeColor="text1"/>
          <w:sz w:val="18"/>
          <w:szCs w:val="18"/>
          <w:highlight w:val="yellow"/>
        </w:rPr>
        <w:t>vendidas (com status somente de ativa e quitada, na data do cálculo), líquido de corretagem e prêmio sobre vendas, conforme indicado no relatório elaborado pelo Servicer</w:t>
      </w:r>
      <w:r w:rsidR="000C6956" w:rsidRPr="00D14FD1">
        <w:rPr>
          <w:rFonts w:ascii="Cambria Math" w:hAnsi="Cambria Math"/>
          <w:b w:val="0"/>
          <w:bCs/>
          <w:i/>
          <w:iCs/>
          <w:color w:val="000000" w:themeColor="text1"/>
          <w:sz w:val="18"/>
          <w:szCs w:val="18"/>
          <w:highlight w:val="yellow"/>
        </w:rPr>
        <w:t>]</w:t>
      </w:r>
      <w:r w:rsidR="000C6956" w:rsidRPr="00D14FD1">
        <w:rPr>
          <w:rFonts w:ascii="Cambria Math" w:hAnsi="Cambria Math"/>
          <w:b w:val="0"/>
          <w:bCs/>
          <w:i/>
          <w:iCs/>
          <w:color w:val="000000" w:themeColor="text1"/>
          <w:sz w:val="18"/>
          <w:szCs w:val="18"/>
        </w:rPr>
        <w:t xml:space="preserve">; </w:t>
      </w:r>
      <w:r w:rsidR="00C963DC" w:rsidRPr="00927CEC">
        <w:rPr>
          <w:rFonts w:ascii="Cambria Math" w:hAnsi="Cambria Math"/>
          <w:i/>
          <w:iCs/>
          <w:color w:val="000000" w:themeColor="text1"/>
          <w:sz w:val="18"/>
          <w:szCs w:val="18"/>
          <w:highlight w:val="yellow"/>
        </w:rPr>
        <w:t xml:space="preserve">[Nota PMK: Sugestão Riza e </w:t>
      </w:r>
      <w:proofErr w:type="spellStart"/>
      <w:r w:rsidR="00C963DC" w:rsidRPr="00927CEC">
        <w:rPr>
          <w:rFonts w:ascii="Cambria Math" w:hAnsi="Cambria Math"/>
          <w:i/>
          <w:iCs/>
          <w:color w:val="000000" w:themeColor="text1"/>
          <w:sz w:val="18"/>
          <w:szCs w:val="18"/>
          <w:highlight w:val="yellow"/>
        </w:rPr>
        <w:t>CPSec</w:t>
      </w:r>
      <w:proofErr w:type="spellEnd"/>
      <w:r w:rsidR="00C963DC" w:rsidRPr="00927CEC">
        <w:rPr>
          <w:rFonts w:ascii="Cambria Math" w:hAnsi="Cambria Math"/>
          <w:i/>
          <w:iCs/>
          <w:color w:val="000000" w:themeColor="text1"/>
          <w:sz w:val="18"/>
          <w:szCs w:val="18"/>
          <w:highlight w:val="yellow"/>
        </w:rPr>
        <w:t>, respectivamente</w:t>
      </w:r>
      <w:r w:rsidR="00C963DC">
        <w:rPr>
          <w:rFonts w:ascii="Cambria Math" w:hAnsi="Cambria Math"/>
          <w:i/>
          <w:iCs/>
          <w:color w:val="000000" w:themeColor="text1"/>
          <w:sz w:val="18"/>
          <w:szCs w:val="18"/>
          <w:highlight w:val="yellow"/>
        </w:rPr>
        <w:t>. Por favor, validar qual definição devemos manter</w:t>
      </w:r>
      <w:r w:rsidR="00C963DC" w:rsidRPr="00927CEC">
        <w:rPr>
          <w:rFonts w:ascii="Cambria Math" w:hAnsi="Cambria Math"/>
          <w:i/>
          <w:iCs/>
          <w:color w:val="000000" w:themeColor="text1"/>
          <w:sz w:val="18"/>
          <w:szCs w:val="18"/>
          <w:highlight w:val="yellow"/>
        </w:rPr>
        <w:t>]</w:t>
      </w:r>
    </w:p>
    <w:p w14:paraId="784F38B2" w14:textId="09B6F3D1"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Saldo Devedor Permuta:</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BB7909" w:rsidRPr="00BB7909">
        <w:rPr>
          <w:rFonts w:ascii="Cambria Math" w:hAnsi="Cambria Math"/>
          <w:b w:val="0"/>
          <w:bCs/>
          <w:i/>
          <w:iCs/>
          <w:color w:val="000000" w:themeColor="text1"/>
          <w:sz w:val="18"/>
          <w:szCs w:val="18"/>
        </w:rPr>
        <w:t>O Saldo Devedor d</w:t>
      </w:r>
      <w:r w:rsidR="000C6956">
        <w:rPr>
          <w:rFonts w:ascii="Cambria Math" w:hAnsi="Cambria Math"/>
          <w:b w:val="0"/>
          <w:bCs/>
          <w:i/>
          <w:iCs/>
          <w:color w:val="000000" w:themeColor="text1"/>
          <w:sz w:val="18"/>
          <w:szCs w:val="18"/>
        </w:rPr>
        <w:t>as CCI vinculadas aos</w:t>
      </w:r>
      <w:r w:rsidR="00BB7909" w:rsidRPr="00BB7909">
        <w:rPr>
          <w:rFonts w:ascii="Cambria Math" w:hAnsi="Cambria Math"/>
          <w:b w:val="0"/>
          <w:bCs/>
          <w:i/>
          <w:iCs/>
          <w:color w:val="000000" w:themeColor="text1"/>
          <w:sz w:val="18"/>
          <w:szCs w:val="18"/>
        </w:rPr>
        <w:t xml:space="preserve"> CRI da </w:t>
      </w:r>
      <w:r w:rsidR="009B20B2">
        <w:rPr>
          <w:rFonts w:ascii="Cambria Math" w:hAnsi="Cambria Math"/>
          <w:b w:val="0"/>
          <w:bCs/>
          <w:i/>
          <w:iCs/>
          <w:color w:val="000000" w:themeColor="text1"/>
          <w:sz w:val="18"/>
          <w:szCs w:val="18"/>
        </w:rPr>
        <w:t>1ª</w:t>
      </w:r>
      <w:r w:rsidR="009B20B2"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érie</w:t>
      </w:r>
      <w:r w:rsidR="009B20B2">
        <w:rPr>
          <w:rFonts w:ascii="Cambria Math" w:hAnsi="Cambria Math"/>
          <w:b w:val="0"/>
          <w:bCs/>
          <w:i/>
          <w:iCs/>
          <w:color w:val="000000" w:themeColor="text1"/>
          <w:sz w:val="18"/>
          <w:szCs w:val="18"/>
        </w:rPr>
        <w:t xml:space="preserve"> da 4ª</w:t>
      </w:r>
      <w:r w:rsidR="00BB7909"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e</w:t>
      </w:r>
      <w:r w:rsidR="00BB7909" w:rsidRPr="00BB7909">
        <w:rPr>
          <w:rFonts w:ascii="Cambria Math" w:hAnsi="Cambria Math"/>
          <w:b w:val="0"/>
          <w:bCs/>
          <w:i/>
          <w:iCs/>
          <w:color w:val="000000" w:themeColor="text1"/>
          <w:sz w:val="18"/>
          <w:szCs w:val="18"/>
        </w:rPr>
        <w:t xml:space="preserve">missão </w:t>
      </w:r>
      <w:r w:rsidR="009B20B2">
        <w:rPr>
          <w:rFonts w:ascii="Cambria Math" w:hAnsi="Cambria Math"/>
          <w:b w:val="0"/>
          <w:bCs/>
          <w:i/>
          <w:iCs/>
          <w:color w:val="000000" w:themeColor="text1"/>
          <w:sz w:val="18"/>
          <w:szCs w:val="18"/>
        </w:rPr>
        <w:t>da Cessionária</w:t>
      </w:r>
      <w:r w:rsidR="00854A99">
        <w:rPr>
          <w:rFonts w:ascii="Cambria Math" w:hAnsi="Cambria Math"/>
          <w:b w:val="0"/>
          <w:bCs/>
          <w:i/>
          <w:iCs/>
          <w:color w:val="000000" w:themeColor="text1"/>
          <w:sz w:val="18"/>
          <w:szCs w:val="18"/>
        </w:rPr>
        <w:t>,</w:t>
      </w:r>
      <w:r w:rsidR="00BB7909" w:rsidRPr="00BB7909">
        <w:rPr>
          <w:rFonts w:ascii="Cambria Math" w:hAnsi="Cambria Math"/>
          <w:b w:val="0"/>
          <w:bCs/>
          <w:i/>
          <w:iCs/>
          <w:color w:val="000000" w:themeColor="text1"/>
          <w:sz w:val="18"/>
          <w:szCs w:val="18"/>
        </w:rPr>
        <w:t xml:space="preserve"> referentes ao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Empreendimento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Alvo</w:t>
      </w:r>
      <w:r w:rsidR="009B20B2">
        <w:rPr>
          <w:rFonts w:ascii="Cambria Math" w:hAnsi="Cambria Math"/>
          <w:b w:val="0"/>
          <w:bCs/>
          <w:i/>
          <w:iCs/>
          <w:color w:val="000000" w:themeColor="text1"/>
          <w:sz w:val="18"/>
          <w:szCs w:val="18"/>
        </w:rPr>
        <w:t>;</w:t>
      </w:r>
    </w:p>
    <w:p w14:paraId="14C92C80" w14:textId="4AB44489" w:rsidR="00AE7014"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006B0CCB" w:rsidRPr="006B0CCB">
        <w:rPr>
          <w:rFonts w:ascii="Cambria Math" w:hAnsi="Cambria Math"/>
          <w:b w:val="0"/>
          <w:bCs/>
          <w:i/>
          <w:iCs/>
          <w:color w:val="000000" w:themeColor="text1"/>
          <w:sz w:val="18"/>
          <w:szCs w:val="18"/>
        </w:rPr>
        <w:t>O Saldo Devedor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 xml:space="preserve">Financiamento(s) do(s) </w:t>
      </w:r>
      <w:r w:rsidR="006B0CCB" w:rsidRPr="006B0CCB">
        <w:rPr>
          <w:rFonts w:ascii="Cambria Math" w:hAnsi="Cambria Math"/>
          <w:b w:val="0"/>
          <w:bCs/>
          <w:i/>
          <w:iCs/>
          <w:color w:val="000000" w:themeColor="text1"/>
          <w:sz w:val="18"/>
          <w:szCs w:val="18"/>
        </w:rPr>
        <w:t>Plano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Empresário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 ser</w:t>
      </w:r>
      <w:r w:rsidR="00854A99">
        <w:rPr>
          <w:rFonts w:ascii="Cambria Math" w:hAnsi="Cambria Math"/>
          <w:b w:val="0"/>
          <w:bCs/>
          <w:i/>
          <w:iCs/>
          <w:color w:val="000000" w:themeColor="text1"/>
          <w:sz w:val="18"/>
          <w:szCs w:val="18"/>
        </w:rPr>
        <w:t>(em)</w:t>
      </w:r>
      <w:r w:rsidR="006B0CCB" w:rsidRPr="006B0CCB">
        <w:rPr>
          <w:rFonts w:ascii="Cambria Math" w:hAnsi="Cambria Math"/>
          <w:b w:val="0"/>
          <w:bCs/>
          <w:i/>
          <w:iCs/>
          <w:color w:val="000000" w:themeColor="text1"/>
          <w:sz w:val="18"/>
          <w:szCs w:val="18"/>
        </w:rPr>
        <w:t xml:space="preserve"> contratado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pela</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Devedoras</w:t>
      </w:r>
      <w:r w:rsidR="006B0CCB" w:rsidRPr="006B0CCB">
        <w:rPr>
          <w:rFonts w:ascii="Cambria Math" w:hAnsi="Cambria Math"/>
          <w:b w:val="0"/>
          <w:bCs/>
          <w:i/>
          <w:iCs/>
          <w:color w:val="000000" w:themeColor="text1"/>
          <w:sz w:val="18"/>
          <w:szCs w:val="18"/>
        </w:rPr>
        <w:t xml:space="preserve"> para a construção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Alvo</w:t>
      </w:r>
      <w:r w:rsidR="00854A99">
        <w:rPr>
          <w:rFonts w:ascii="Cambria Math" w:hAnsi="Cambria Math"/>
          <w:b w:val="0"/>
          <w:bCs/>
          <w:i/>
          <w:iCs/>
          <w:color w:val="000000" w:themeColor="text1"/>
          <w:sz w:val="18"/>
          <w:szCs w:val="18"/>
        </w:rPr>
        <w:t>;</w:t>
      </w:r>
    </w:p>
    <w:p w14:paraId="7F222C37" w14:textId="00B60AAC" w:rsidR="005D530E" w:rsidRPr="00184249" w:rsidRDefault="00040BDF"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00E851D3" w:rsidRPr="00E851D3">
        <w:rPr>
          <w:rFonts w:ascii="Cambria Math" w:hAnsi="Cambria Math"/>
          <w:b w:val="0"/>
          <w:bCs/>
          <w:i/>
          <w:iCs/>
          <w:color w:val="000000" w:themeColor="text1"/>
          <w:sz w:val="18"/>
          <w:szCs w:val="18"/>
        </w:rPr>
        <w:t>O valor de obras a ser desembolsado no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Alvo apurado </w:t>
      </w:r>
      <w:r w:rsidR="00854A99">
        <w:rPr>
          <w:rFonts w:ascii="Cambria Math" w:hAnsi="Cambria Math"/>
          <w:b w:val="0"/>
          <w:bCs/>
          <w:i/>
          <w:iCs/>
          <w:color w:val="000000" w:themeColor="text1"/>
          <w:sz w:val="18"/>
          <w:szCs w:val="18"/>
        </w:rPr>
        <w:t>pela E</w:t>
      </w:r>
      <w:r w:rsidR="00E851D3" w:rsidRPr="00E851D3">
        <w:rPr>
          <w:rFonts w:ascii="Cambria Math" w:hAnsi="Cambria Math"/>
          <w:b w:val="0"/>
          <w:bCs/>
          <w:i/>
          <w:iCs/>
          <w:color w:val="000000" w:themeColor="text1"/>
          <w:sz w:val="18"/>
          <w:szCs w:val="18"/>
        </w:rPr>
        <w:t xml:space="preserve">mpresa de </w:t>
      </w:r>
      <w:r w:rsidR="00854A99">
        <w:rPr>
          <w:rFonts w:ascii="Cambria Math" w:hAnsi="Cambria Math"/>
          <w:b w:val="0"/>
          <w:bCs/>
          <w:i/>
          <w:iCs/>
          <w:color w:val="000000" w:themeColor="text1"/>
          <w:sz w:val="18"/>
          <w:szCs w:val="18"/>
        </w:rPr>
        <w:t>G</w:t>
      </w:r>
      <w:r w:rsidR="00E851D3" w:rsidRPr="00E851D3">
        <w:rPr>
          <w:rFonts w:ascii="Cambria Math" w:hAnsi="Cambria Math"/>
          <w:b w:val="0"/>
          <w:bCs/>
          <w:i/>
          <w:iCs/>
          <w:color w:val="000000" w:themeColor="text1"/>
          <w:sz w:val="18"/>
          <w:szCs w:val="18"/>
        </w:rPr>
        <w:t xml:space="preserve">erenciamento </w:t>
      </w:r>
      <w:r w:rsidR="00854A99">
        <w:rPr>
          <w:rFonts w:ascii="Cambria Math" w:hAnsi="Cambria Math"/>
          <w:b w:val="0"/>
          <w:bCs/>
          <w:i/>
          <w:iCs/>
          <w:color w:val="000000" w:themeColor="text1"/>
          <w:sz w:val="18"/>
          <w:szCs w:val="18"/>
        </w:rPr>
        <w:t>de Obras.</w:t>
      </w:r>
    </w:p>
    <w:p w14:paraId="633AFD9B" w14:textId="77777777" w:rsidR="00AE7014" w:rsidRPr="00040BDF" w:rsidRDefault="00AE701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1998F83" w14:textId="62C42639" w:rsidR="00BE36A7" w:rsidRDefault="00B52BDC" w:rsidP="002F51F5">
      <w:pPr>
        <w:pStyle w:val="Ttulo-Nvel1Clusula"/>
        <w:keepNext w:val="0"/>
        <w:widowControl w:val="0"/>
        <w:numPr>
          <w:ilvl w:val="2"/>
          <w:numId w:val="5"/>
        </w:numPr>
        <w:tabs>
          <w:tab w:val="left" w:pos="709"/>
        </w:tabs>
        <w:spacing w:line="320" w:lineRule="exact"/>
        <w:ind w:left="709" w:right="-2" w:firstLine="0"/>
        <w:jc w:val="both"/>
        <w:rPr>
          <w:b w:val="0"/>
          <w:bCs/>
          <w:color w:val="000000" w:themeColor="text1"/>
          <w:sz w:val="21"/>
          <w:szCs w:val="21"/>
        </w:rPr>
      </w:pPr>
      <w:r w:rsidRPr="00B52BDC">
        <w:rPr>
          <w:b w:val="0"/>
          <w:bCs/>
          <w:color w:val="000000" w:themeColor="text1"/>
          <w:sz w:val="21"/>
          <w:szCs w:val="21"/>
        </w:rPr>
        <w:t>Caso o Índice de Liquidez</w:t>
      </w:r>
      <w:r w:rsidR="0046532B">
        <w:rPr>
          <w:b w:val="0"/>
          <w:bCs/>
          <w:color w:val="000000" w:themeColor="text1"/>
          <w:sz w:val="21"/>
          <w:szCs w:val="21"/>
        </w:rPr>
        <w:t xml:space="preserve">, </w:t>
      </w:r>
      <w:r w:rsidR="00D7515C" w:rsidRPr="00D7515C">
        <w:rPr>
          <w:b w:val="0"/>
          <w:bCs/>
          <w:color w:val="000000" w:themeColor="text1"/>
          <w:sz w:val="21"/>
          <w:szCs w:val="21"/>
        </w:rPr>
        <w:t xml:space="preserve">calculado para a somatória </w:t>
      </w:r>
      <w:r w:rsidR="004D5555">
        <w:rPr>
          <w:b w:val="0"/>
          <w:bCs/>
          <w:color w:val="000000" w:themeColor="text1"/>
          <w:sz w:val="21"/>
          <w:szCs w:val="21"/>
        </w:rPr>
        <w:t xml:space="preserve">de ambos os </w:t>
      </w:r>
      <w:r w:rsidR="00D7515C" w:rsidRPr="00D7515C">
        <w:rPr>
          <w:b w:val="0"/>
          <w:bCs/>
          <w:color w:val="000000" w:themeColor="text1"/>
          <w:sz w:val="21"/>
          <w:szCs w:val="21"/>
        </w:rPr>
        <w:t>Empreendimentos Alvos,</w:t>
      </w:r>
      <w:r w:rsidR="00D7515C">
        <w:rPr>
          <w:b w:val="0"/>
          <w:bCs/>
          <w:color w:val="000000" w:themeColor="text1"/>
          <w:sz w:val="21"/>
          <w:szCs w:val="21"/>
        </w:rPr>
        <w:t xml:space="preserve"> </w:t>
      </w:r>
      <w:r w:rsidR="0046532B">
        <w:rPr>
          <w:b w:val="0"/>
          <w:bCs/>
          <w:color w:val="000000" w:themeColor="text1"/>
          <w:sz w:val="21"/>
          <w:szCs w:val="21"/>
        </w:rPr>
        <w:t>a qualquer momento,</w:t>
      </w:r>
      <w:r>
        <w:rPr>
          <w:b w:val="0"/>
          <w:bCs/>
          <w:color w:val="000000" w:themeColor="text1"/>
          <w:sz w:val="21"/>
          <w:szCs w:val="21"/>
        </w:rPr>
        <w:t xml:space="preserve"> seja inferior a 120% (cento e </w:t>
      </w:r>
      <w:r w:rsidRPr="0046532B">
        <w:rPr>
          <w:b w:val="0"/>
          <w:bCs/>
          <w:color w:val="000000" w:themeColor="text1"/>
          <w:sz w:val="21"/>
          <w:szCs w:val="21"/>
        </w:rPr>
        <w:t xml:space="preserve">vinte por cento), </w:t>
      </w:r>
      <w:r w:rsidR="00F240DF" w:rsidRPr="0046532B">
        <w:rPr>
          <w:b w:val="0"/>
          <w:bCs/>
          <w:color w:val="000000" w:themeColor="text1"/>
          <w:sz w:val="21"/>
          <w:szCs w:val="21"/>
        </w:rPr>
        <w:t>os</w:t>
      </w:r>
      <w:r w:rsidR="00AD739D" w:rsidRPr="0046532B">
        <w:rPr>
          <w:b w:val="0"/>
          <w:bCs/>
          <w:color w:val="000000" w:themeColor="text1"/>
          <w:sz w:val="21"/>
          <w:szCs w:val="21"/>
        </w:rPr>
        <w:t xml:space="preserve"> sócios </w:t>
      </w:r>
      <w:r w:rsidR="00F240DF" w:rsidRPr="0046532B">
        <w:rPr>
          <w:b w:val="0"/>
          <w:bCs/>
          <w:color w:val="000000" w:themeColor="text1"/>
          <w:sz w:val="21"/>
          <w:szCs w:val="21"/>
        </w:rPr>
        <w:t xml:space="preserve">das Devedoras </w:t>
      </w:r>
      <w:r w:rsidR="00A1694C">
        <w:rPr>
          <w:b w:val="0"/>
          <w:bCs/>
          <w:color w:val="000000" w:themeColor="text1"/>
          <w:sz w:val="21"/>
          <w:szCs w:val="21"/>
        </w:rPr>
        <w:t xml:space="preserve">ou os Avalistas </w:t>
      </w:r>
      <w:r w:rsidR="00AD739D" w:rsidRPr="0046532B">
        <w:rPr>
          <w:b w:val="0"/>
          <w:bCs/>
          <w:color w:val="000000" w:themeColor="text1"/>
          <w:sz w:val="21"/>
          <w:szCs w:val="21"/>
        </w:rPr>
        <w:t xml:space="preserve">deverão </w:t>
      </w:r>
      <w:r w:rsidR="00307765" w:rsidRPr="0046532B">
        <w:rPr>
          <w:b w:val="0"/>
          <w:bCs/>
          <w:color w:val="000000" w:themeColor="text1"/>
          <w:sz w:val="21"/>
          <w:szCs w:val="21"/>
        </w:rPr>
        <w:t>realizar aportes nos capitais sociais das</w:t>
      </w:r>
      <w:r w:rsidR="00307765">
        <w:rPr>
          <w:b w:val="0"/>
          <w:bCs/>
          <w:color w:val="000000" w:themeColor="text1"/>
          <w:sz w:val="21"/>
          <w:szCs w:val="21"/>
        </w:rPr>
        <w:t xml:space="preserve"> Devedoras até que o</w:t>
      </w:r>
      <w:r w:rsidR="00F240DF">
        <w:rPr>
          <w:b w:val="0"/>
          <w:bCs/>
          <w:color w:val="000000" w:themeColor="text1"/>
          <w:sz w:val="21"/>
          <w:szCs w:val="21"/>
        </w:rPr>
        <w:t xml:space="preserve"> índice retorne a 130% (</w:t>
      </w:r>
      <w:r w:rsidR="00F240DF" w:rsidRPr="00D51F57">
        <w:rPr>
          <w:b w:val="0"/>
          <w:bCs/>
          <w:color w:val="000000" w:themeColor="text1"/>
          <w:sz w:val="21"/>
          <w:szCs w:val="21"/>
        </w:rPr>
        <w:t>cento e trinta por cento).</w:t>
      </w:r>
    </w:p>
    <w:p w14:paraId="40ABBA10" w14:textId="77777777" w:rsidR="00BE36A7" w:rsidRDefault="00BE36A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B354FBC" w14:textId="19FB4C53" w:rsidR="00C221FD" w:rsidRDefault="00334753" w:rsidP="002F51F5">
      <w:pPr>
        <w:pStyle w:val="Ttulo-Nvel1Clusula"/>
        <w:keepNext w:val="0"/>
        <w:widowControl w:val="0"/>
        <w:numPr>
          <w:ilvl w:val="2"/>
          <w:numId w:val="5"/>
        </w:numPr>
        <w:tabs>
          <w:tab w:val="left" w:pos="709"/>
        </w:tabs>
        <w:spacing w:line="320" w:lineRule="exact"/>
        <w:ind w:left="709" w:right="-2" w:firstLine="0"/>
        <w:jc w:val="both"/>
        <w:rPr>
          <w:b w:val="0"/>
          <w:bCs/>
          <w:color w:val="000000" w:themeColor="text1"/>
          <w:sz w:val="21"/>
          <w:szCs w:val="21"/>
        </w:rPr>
      </w:pPr>
      <w:r w:rsidRPr="00D51F57">
        <w:rPr>
          <w:b w:val="0"/>
          <w:bCs/>
          <w:color w:val="000000" w:themeColor="text1"/>
          <w:sz w:val="21"/>
          <w:szCs w:val="21"/>
        </w:rPr>
        <w:t>Caso não haja o reenquadramento do Índice de Liquidez, haverá um acréscimo</w:t>
      </w:r>
      <w:r w:rsidR="00A35D44" w:rsidRPr="00D51F57">
        <w:rPr>
          <w:b w:val="0"/>
          <w:bCs/>
          <w:color w:val="000000" w:themeColor="text1"/>
          <w:sz w:val="21"/>
          <w:szCs w:val="21"/>
        </w:rPr>
        <w:t xml:space="preserve"> </w:t>
      </w:r>
      <w:r w:rsidRPr="00D51F57">
        <w:rPr>
          <w:b w:val="0"/>
          <w:bCs/>
          <w:color w:val="000000" w:themeColor="text1"/>
          <w:sz w:val="21"/>
          <w:szCs w:val="21"/>
        </w:rPr>
        <w:t>de 3,0% (três por cento)</w:t>
      </w:r>
      <w:r w:rsidR="0049476E" w:rsidRPr="00D51F57">
        <w:rPr>
          <w:b w:val="0"/>
          <w:bCs/>
          <w:color w:val="000000" w:themeColor="text1"/>
          <w:sz w:val="21"/>
          <w:szCs w:val="21"/>
        </w:rPr>
        <w:t xml:space="preserve"> </w:t>
      </w:r>
      <w:r w:rsidR="00E121BD">
        <w:rPr>
          <w:b w:val="0"/>
          <w:bCs/>
          <w:color w:val="000000" w:themeColor="text1"/>
          <w:sz w:val="21"/>
          <w:szCs w:val="21"/>
        </w:rPr>
        <w:t>ao</w:t>
      </w:r>
      <w:r w:rsidR="0049476E" w:rsidRPr="00D51F57">
        <w:rPr>
          <w:b w:val="0"/>
          <w:bCs/>
          <w:color w:val="000000" w:themeColor="text1"/>
          <w:sz w:val="21"/>
          <w:szCs w:val="21"/>
        </w:rPr>
        <w:t xml:space="preserve"> ano,</w:t>
      </w:r>
      <w:r w:rsidRPr="00D51F57">
        <w:rPr>
          <w:b w:val="0"/>
          <w:bCs/>
          <w:color w:val="000000" w:themeColor="text1"/>
          <w:sz w:val="21"/>
          <w:szCs w:val="21"/>
        </w:rPr>
        <w:t xml:space="preserve"> </w:t>
      </w:r>
      <w:r w:rsidR="00436C1E" w:rsidRPr="00D51F57">
        <w:rPr>
          <w:b w:val="0"/>
          <w:bCs/>
          <w:color w:val="000000" w:themeColor="text1"/>
          <w:sz w:val="21"/>
          <w:szCs w:val="21"/>
        </w:rPr>
        <w:t xml:space="preserve">a ser calculado </w:t>
      </w:r>
      <w:r w:rsidR="008E25BE" w:rsidRPr="00D14FD1">
        <w:rPr>
          <w:b w:val="0"/>
          <w:bCs/>
          <w:color w:val="000000" w:themeColor="text1"/>
          <w:sz w:val="21"/>
          <w:szCs w:val="21"/>
        </w:rPr>
        <w:t>com base n</w:t>
      </w:r>
      <w:r w:rsidR="00A35D44" w:rsidRPr="00D51F57">
        <w:rPr>
          <w:b w:val="0"/>
          <w:bCs/>
          <w:color w:val="000000" w:themeColor="text1"/>
          <w:sz w:val="21"/>
          <w:szCs w:val="21"/>
        </w:rPr>
        <w:t xml:space="preserve">o </w:t>
      </w:r>
      <w:r w:rsidR="00436C1E" w:rsidRPr="00D14FD1">
        <w:rPr>
          <w:b w:val="0"/>
          <w:bCs/>
          <w:color w:val="000000" w:themeColor="text1"/>
          <w:sz w:val="21"/>
          <w:szCs w:val="21"/>
        </w:rPr>
        <w:t>s</w:t>
      </w:r>
      <w:r w:rsidR="00A35D44" w:rsidRPr="00D51F57">
        <w:rPr>
          <w:b w:val="0"/>
          <w:bCs/>
          <w:color w:val="000000" w:themeColor="text1"/>
          <w:sz w:val="21"/>
          <w:szCs w:val="21"/>
        </w:rPr>
        <w:t xml:space="preserve">aldo </w:t>
      </w:r>
      <w:r w:rsidR="00436C1E" w:rsidRPr="00D14FD1">
        <w:rPr>
          <w:b w:val="0"/>
          <w:bCs/>
          <w:color w:val="000000" w:themeColor="text1"/>
          <w:sz w:val="21"/>
          <w:szCs w:val="21"/>
        </w:rPr>
        <w:t>d</w:t>
      </w:r>
      <w:r w:rsidR="00A35D44" w:rsidRPr="00D51F57">
        <w:rPr>
          <w:b w:val="0"/>
          <w:bCs/>
          <w:color w:val="000000" w:themeColor="text1"/>
          <w:sz w:val="21"/>
          <w:szCs w:val="21"/>
        </w:rPr>
        <w:t xml:space="preserve">evedor </w:t>
      </w:r>
      <w:r w:rsidR="00436C1E" w:rsidRPr="00D14FD1">
        <w:rPr>
          <w:b w:val="0"/>
          <w:bCs/>
          <w:color w:val="000000" w:themeColor="text1"/>
          <w:sz w:val="21"/>
          <w:szCs w:val="21"/>
        </w:rPr>
        <w:t>a</w:t>
      </w:r>
      <w:r w:rsidR="00A35D44" w:rsidRPr="00D51F57">
        <w:rPr>
          <w:b w:val="0"/>
          <w:bCs/>
          <w:color w:val="000000" w:themeColor="text1"/>
          <w:sz w:val="21"/>
          <w:szCs w:val="21"/>
        </w:rPr>
        <w:t>tualizado das CCI na data de notificação do descumprimento</w:t>
      </w:r>
      <w:r w:rsidR="00D321E5" w:rsidRPr="00D14FD1">
        <w:rPr>
          <w:b w:val="0"/>
          <w:bCs/>
          <w:color w:val="000000" w:themeColor="text1"/>
          <w:sz w:val="21"/>
          <w:szCs w:val="21"/>
        </w:rPr>
        <w:t xml:space="preserve"> do Índice de Liquidez</w:t>
      </w:r>
      <w:r w:rsidR="00A35D44" w:rsidRPr="00D51F57">
        <w:rPr>
          <w:b w:val="0"/>
          <w:bCs/>
          <w:color w:val="000000" w:themeColor="text1"/>
          <w:sz w:val="21"/>
          <w:szCs w:val="21"/>
        </w:rPr>
        <w:t xml:space="preserve">, </w:t>
      </w:r>
      <w:r w:rsidR="00A35D44" w:rsidRPr="00D14FD1">
        <w:rPr>
          <w:b w:val="0"/>
          <w:bCs/>
          <w:i/>
          <w:iCs/>
          <w:color w:val="000000" w:themeColor="text1"/>
          <w:sz w:val="21"/>
          <w:szCs w:val="21"/>
        </w:rPr>
        <w:t>pro rata temporis</w:t>
      </w:r>
      <w:r w:rsidR="00A35D44" w:rsidRPr="00D51F57">
        <w:rPr>
          <w:b w:val="0"/>
          <w:bCs/>
          <w:color w:val="000000" w:themeColor="text1"/>
          <w:sz w:val="21"/>
          <w:szCs w:val="21"/>
        </w:rPr>
        <w:t>, com base em um ano de 360 (trezentos e sessenta) dias, desde a data da referida notificação ou última Data de Aniversário até a data do efetivo pagamento</w:t>
      </w:r>
      <w:r w:rsidR="00BE2D51" w:rsidRPr="00D14FD1">
        <w:rPr>
          <w:b w:val="0"/>
          <w:bCs/>
          <w:color w:val="000000" w:themeColor="text1"/>
          <w:sz w:val="21"/>
          <w:szCs w:val="21"/>
        </w:rPr>
        <w:t>. O acréscimo vigorará</w:t>
      </w:r>
      <w:r w:rsidR="000F622A" w:rsidRPr="00D14FD1">
        <w:rPr>
          <w:b w:val="0"/>
          <w:bCs/>
          <w:color w:val="000000" w:themeColor="text1"/>
          <w:sz w:val="21"/>
          <w:szCs w:val="21"/>
        </w:rPr>
        <w:t xml:space="preserve"> durante todo o período em que</w:t>
      </w:r>
      <w:r w:rsidR="0003238B" w:rsidRPr="00D14FD1">
        <w:rPr>
          <w:b w:val="0"/>
          <w:bCs/>
          <w:color w:val="000000" w:themeColor="text1"/>
          <w:sz w:val="21"/>
          <w:szCs w:val="21"/>
        </w:rPr>
        <w:t xml:space="preserve"> o Índice de Liquidez não </w:t>
      </w:r>
      <w:r w:rsidR="00D51F57" w:rsidRPr="00D14FD1">
        <w:rPr>
          <w:b w:val="0"/>
          <w:bCs/>
          <w:color w:val="000000" w:themeColor="text1"/>
          <w:sz w:val="21"/>
          <w:szCs w:val="21"/>
        </w:rPr>
        <w:t>estiver</w:t>
      </w:r>
      <w:r w:rsidR="0003238B" w:rsidRPr="00D14FD1">
        <w:rPr>
          <w:b w:val="0"/>
          <w:bCs/>
          <w:color w:val="000000" w:themeColor="text1"/>
          <w:sz w:val="21"/>
          <w:szCs w:val="21"/>
        </w:rPr>
        <w:t xml:space="preserve"> </w:t>
      </w:r>
      <w:r w:rsidR="00D51F57" w:rsidRPr="00D51F57">
        <w:rPr>
          <w:b w:val="0"/>
          <w:bCs/>
          <w:color w:val="000000" w:themeColor="text1"/>
          <w:sz w:val="21"/>
          <w:szCs w:val="21"/>
        </w:rPr>
        <w:t>enquadrado.</w:t>
      </w:r>
    </w:p>
    <w:p w14:paraId="46E3B441" w14:textId="77777777" w:rsidR="00FB5257" w:rsidRDefault="00FB525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029C764C" w14:textId="24E04D66" w:rsidR="00FB5257" w:rsidRDefault="00FB5257" w:rsidP="002F51F5">
      <w:pPr>
        <w:pStyle w:val="Ttulo-Nvel1Clusula"/>
        <w:widowControl w:val="0"/>
        <w:numPr>
          <w:ilvl w:val="2"/>
          <w:numId w:val="5"/>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O Índice de Liquidez deverá ser observad</w:t>
      </w:r>
      <w:r w:rsidR="00D51F57">
        <w:rPr>
          <w:b w:val="0"/>
          <w:bCs/>
          <w:color w:val="000000" w:themeColor="text1"/>
          <w:sz w:val="21"/>
          <w:szCs w:val="21"/>
        </w:rPr>
        <w:t>o</w:t>
      </w:r>
      <w:r w:rsidRPr="00D14FD1">
        <w:rPr>
          <w:b w:val="0"/>
          <w:bCs/>
          <w:color w:val="000000" w:themeColor="text1"/>
          <w:sz w:val="21"/>
          <w:szCs w:val="21"/>
        </w:rPr>
        <w:t xml:space="preserve"> pela</w:t>
      </w:r>
      <w:r w:rsidR="00D51F57">
        <w:rPr>
          <w:b w:val="0"/>
          <w:bCs/>
          <w:color w:val="000000" w:themeColor="text1"/>
          <w:sz w:val="21"/>
          <w:szCs w:val="21"/>
        </w:rPr>
        <w:t>s</w:t>
      </w:r>
      <w:r w:rsidRPr="00D14FD1">
        <w:rPr>
          <w:b w:val="0"/>
          <w:bCs/>
          <w:color w:val="000000" w:themeColor="text1"/>
          <w:sz w:val="21"/>
          <w:szCs w:val="21"/>
        </w:rPr>
        <w:t xml:space="preserve"> Devedora</w:t>
      </w:r>
      <w:r w:rsidR="00D51F57">
        <w:rPr>
          <w:b w:val="0"/>
          <w:bCs/>
          <w:color w:val="000000" w:themeColor="text1"/>
          <w:sz w:val="21"/>
          <w:szCs w:val="21"/>
        </w:rPr>
        <w:t>s</w:t>
      </w:r>
      <w:r w:rsidRPr="00D14FD1">
        <w:rPr>
          <w:b w:val="0"/>
          <w:bCs/>
          <w:color w:val="000000" w:themeColor="text1"/>
          <w:sz w:val="21"/>
          <w:szCs w:val="21"/>
        </w:rPr>
        <w:t xml:space="preserve">, a todo o tempo, a partir da primeira Data de Integralização </w:t>
      </w:r>
      <w:r w:rsidR="00D2415F">
        <w:rPr>
          <w:b w:val="0"/>
          <w:bCs/>
          <w:color w:val="000000" w:themeColor="text1"/>
          <w:sz w:val="21"/>
          <w:szCs w:val="21"/>
        </w:rPr>
        <w:t xml:space="preserve">dos CRI (conforme definido no Termo de Securitização) </w:t>
      </w:r>
      <w:r w:rsidRPr="00D14FD1">
        <w:rPr>
          <w:b w:val="0"/>
          <w:bCs/>
          <w:color w:val="000000" w:themeColor="text1"/>
          <w:sz w:val="21"/>
          <w:szCs w:val="21"/>
        </w:rPr>
        <w:t>até a quitação integral das Obrigações Garantidas</w:t>
      </w:r>
      <w:r w:rsidR="00D2415F">
        <w:rPr>
          <w:b w:val="0"/>
          <w:bCs/>
          <w:color w:val="000000" w:themeColor="text1"/>
          <w:sz w:val="21"/>
          <w:szCs w:val="21"/>
        </w:rPr>
        <w:t xml:space="preserve"> constantes do</w:t>
      </w:r>
      <w:r w:rsidR="00F71661">
        <w:rPr>
          <w:b w:val="0"/>
          <w:bCs/>
          <w:color w:val="000000" w:themeColor="text1"/>
          <w:sz w:val="21"/>
          <w:szCs w:val="21"/>
        </w:rPr>
        <w:t>s Documentos da Operação</w:t>
      </w:r>
      <w:r w:rsidRPr="00D14FD1">
        <w:rPr>
          <w:b w:val="0"/>
          <w:bCs/>
          <w:color w:val="000000" w:themeColor="text1"/>
          <w:sz w:val="21"/>
          <w:szCs w:val="21"/>
        </w:rPr>
        <w:t>.</w:t>
      </w:r>
    </w:p>
    <w:p w14:paraId="4C061620" w14:textId="77777777" w:rsidR="00F71661" w:rsidRPr="00D14FD1" w:rsidRDefault="00F71661" w:rsidP="002F51F5">
      <w:pPr>
        <w:pStyle w:val="Ttulo-Nvel1Clusula"/>
        <w:widowControl w:val="0"/>
        <w:tabs>
          <w:tab w:val="left" w:pos="709"/>
        </w:tabs>
        <w:spacing w:line="320" w:lineRule="exact"/>
        <w:ind w:left="709" w:right="-2"/>
        <w:jc w:val="both"/>
        <w:rPr>
          <w:b w:val="0"/>
          <w:bCs/>
          <w:color w:val="000000" w:themeColor="text1"/>
          <w:sz w:val="21"/>
          <w:szCs w:val="21"/>
        </w:rPr>
      </w:pPr>
    </w:p>
    <w:p w14:paraId="4772FCF4" w14:textId="6DED5818" w:rsidR="00FB5257" w:rsidRDefault="00FB5257" w:rsidP="002F51F5">
      <w:pPr>
        <w:pStyle w:val="Ttulo-Nvel1Clusula"/>
        <w:widowControl w:val="0"/>
        <w:numPr>
          <w:ilvl w:val="2"/>
          <w:numId w:val="5"/>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A </w:t>
      </w:r>
      <w:r w:rsidR="00F71661">
        <w:rPr>
          <w:b w:val="0"/>
          <w:bCs/>
          <w:color w:val="000000" w:themeColor="text1"/>
          <w:sz w:val="21"/>
          <w:szCs w:val="21"/>
        </w:rPr>
        <w:t>Cessionária</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sidR="003C45E3">
        <w:rPr>
          <w:b w:val="0"/>
          <w:bCs/>
          <w:color w:val="000000" w:themeColor="text1"/>
          <w:sz w:val="21"/>
          <w:szCs w:val="21"/>
        </w:rPr>
        <w:lastRenderedPageBreak/>
        <w:t>Cessionária</w:t>
      </w:r>
      <w:r w:rsidRPr="00D14FD1">
        <w:rPr>
          <w:b w:val="0"/>
          <w:bCs/>
          <w:color w:val="000000" w:themeColor="text1"/>
          <w:sz w:val="21"/>
          <w:szCs w:val="21"/>
        </w:rPr>
        <w:t>.</w:t>
      </w:r>
    </w:p>
    <w:p w14:paraId="45598ED3"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5253BEAB" w14:textId="1D72F4F3" w:rsidR="00FB5257" w:rsidRDefault="00FB5257" w:rsidP="002F51F5">
      <w:pPr>
        <w:pStyle w:val="Ttulo-Nvel1Clusula"/>
        <w:widowControl w:val="0"/>
        <w:numPr>
          <w:ilvl w:val="2"/>
          <w:numId w:val="5"/>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sidR="00C108AC">
        <w:rPr>
          <w:b w:val="0"/>
          <w:bCs/>
          <w:color w:val="000000" w:themeColor="text1"/>
          <w:sz w:val="21"/>
          <w:szCs w:val="21"/>
        </w:rPr>
        <w:t>Cessionária</w:t>
      </w:r>
      <w:r w:rsidRPr="00D14FD1">
        <w:rPr>
          <w:b w:val="0"/>
          <w:bCs/>
          <w:color w:val="000000" w:themeColor="text1"/>
          <w:sz w:val="21"/>
          <w:szCs w:val="21"/>
        </w:rPr>
        <w:t xml:space="preserve"> notificará a</w:t>
      </w:r>
      <w:r w:rsidR="00C108AC">
        <w:rPr>
          <w:b w:val="0"/>
          <w:bCs/>
          <w:color w:val="000000" w:themeColor="text1"/>
          <w:sz w:val="21"/>
          <w:szCs w:val="21"/>
        </w:rPr>
        <w:t>s</w:t>
      </w:r>
      <w:r w:rsidRPr="00D14FD1">
        <w:rPr>
          <w:b w:val="0"/>
          <w:bCs/>
          <w:color w:val="000000" w:themeColor="text1"/>
          <w:sz w:val="21"/>
          <w:szCs w:val="21"/>
        </w:rPr>
        <w:t xml:space="preserve"> Devedora</w:t>
      </w:r>
      <w:r w:rsidR="00C108AC">
        <w:rPr>
          <w:b w:val="0"/>
          <w:bCs/>
          <w:color w:val="000000" w:themeColor="text1"/>
          <w:sz w:val="21"/>
          <w:szCs w:val="21"/>
        </w:rPr>
        <w:t>s</w:t>
      </w:r>
      <w:r w:rsidRPr="00D14FD1">
        <w:rPr>
          <w:b w:val="0"/>
          <w:bCs/>
          <w:color w:val="000000" w:themeColor="text1"/>
          <w:sz w:val="21"/>
          <w:szCs w:val="21"/>
        </w:rPr>
        <w:t xml:space="preserve"> para que realize</w:t>
      </w:r>
      <w:r w:rsidR="00C108AC">
        <w:rPr>
          <w:b w:val="0"/>
          <w:bCs/>
          <w:color w:val="000000" w:themeColor="text1"/>
          <w:sz w:val="21"/>
          <w:szCs w:val="21"/>
        </w:rPr>
        <w:t>m</w:t>
      </w:r>
      <w:r w:rsidRPr="00D14FD1">
        <w:rPr>
          <w:b w:val="0"/>
          <w:bCs/>
          <w:color w:val="000000" w:themeColor="text1"/>
          <w:sz w:val="21"/>
          <w:szCs w:val="21"/>
        </w:rPr>
        <w:t xml:space="preserve"> o depósito, na Conta do Patrimônio Separado, em montante suficiente para reestabelecer integralmente o Índice de Liquidez.</w:t>
      </w:r>
      <w:r w:rsidR="00E121BD">
        <w:rPr>
          <w:b w:val="0"/>
          <w:bCs/>
          <w:color w:val="000000" w:themeColor="text1"/>
          <w:sz w:val="21"/>
          <w:szCs w:val="21"/>
        </w:rPr>
        <w:t xml:space="preserve"> </w:t>
      </w:r>
      <w:r w:rsidR="00E121BD" w:rsidRPr="008536B2">
        <w:rPr>
          <w:color w:val="000000" w:themeColor="text1"/>
          <w:sz w:val="21"/>
          <w:szCs w:val="21"/>
          <w:highlight w:val="yellow"/>
        </w:rPr>
        <w:t>[Nota PMK: O depósito deveria ocorrer nos empreendimentos de forma a reenquadrar ambos ou as Devedoras podem optar em qual empreendimento realizar o depósito?]</w:t>
      </w:r>
    </w:p>
    <w:p w14:paraId="0AF21381"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71C6929D" w14:textId="0ACDCEFF" w:rsidR="00FB5257" w:rsidRPr="00D14FD1" w:rsidRDefault="00FB5257" w:rsidP="002F51F5">
      <w:pPr>
        <w:pStyle w:val="Ttulo-Nvel1Clusula"/>
        <w:widowControl w:val="0"/>
        <w:numPr>
          <w:ilvl w:val="2"/>
          <w:numId w:val="5"/>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A recomposição prevista acima deverá ser realizada, pela</w:t>
      </w:r>
      <w:r w:rsidR="00720A9C">
        <w:rPr>
          <w:b w:val="0"/>
          <w:bCs/>
          <w:color w:val="000000" w:themeColor="text1"/>
          <w:sz w:val="21"/>
          <w:szCs w:val="21"/>
        </w:rPr>
        <w:t>s</w:t>
      </w:r>
      <w:r w:rsidRPr="00D14FD1">
        <w:rPr>
          <w:b w:val="0"/>
          <w:bCs/>
          <w:color w:val="000000" w:themeColor="text1"/>
          <w:sz w:val="21"/>
          <w:szCs w:val="21"/>
        </w:rPr>
        <w:t xml:space="preserve"> Devedora</w:t>
      </w:r>
      <w:r w:rsidR="00720A9C">
        <w:rPr>
          <w:b w:val="0"/>
          <w:bCs/>
          <w:color w:val="000000" w:themeColor="text1"/>
          <w:sz w:val="21"/>
          <w:szCs w:val="21"/>
        </w:rPr>
        <w:t>s</w:t>
      </w:r>
      <w:r w:rsidRPr="00D14FD1">
        <w:rPr>
          <w:b w:val="0"/>
          <w:bCs/>
          <w:color w:val="000000" w:themeColor="text1"/>
          <w:sz w:val="21"/>
          <w:szCs w:val="21"/>
        </w:rPr>
        <w:t xml:space="preserve">, em até 5 (cinco) Dias Úteis contados do envio de notificação mencionada </w:t>
      </w:r>
      <w:r w:rsidR="00720A9C">
        <w:rPr>
          <w:b w:val="0"/>
          <w:bCs/>
          <w:color w:val="000000" w:themeColor="text1"/>
          <w:sz w:val="21"/>
          <w:szCs w:val="21"/>
        </w:rPr>
        <w:t xml:space="preserve">na cláusula 5.7.6 </w:t>
      </w:r>
      <w:r w:rsidRPr="00D14FD1">
        <w:rPr>
          <w:b w:val="0"/>
          <w:bCs/>
          <w:color w:val="000000" w:themeColor="text1"/>
          <w:sz w:val="21"/>
          <w:szCs w:val="21"/>
        </w:rPr>
        <w:t>acima, sendo certo que a notificação poderá ser recorrente, caso não seja restabelecido o Índice de Liquidez.</w:t>
      </w:r>
    </w:p>
    <w:p w14:paraId="0D4C8FFE" w14:textId="4D3CB001" w:rsidR="001F6497" w:rsidRPr="00E66246" w:rsidRDefault="001F6497" w:rsidP="002F51F5">
      <w:pPr>
        <w:widowControl w:val="0"/>
        <w:tabs>
          <w:tab w:val="left" w:pos="900"/>
        </w:tabs>
        <w:spacing w:line="320" w:lineRule="exact"/>
        <w:jc w:val="both"/>
        <w:rPr>
          <w:rFonts w:ascii="Trebuchet MS" w:hAnsi="Trebuchet MS"/>
          <w:bCs/>
          <w:color w:val="000000" w:themeColor="text1"/>
          <w:sz w:val="21"/>
          <w:szCs w:val="21"/>
        </w:rPr>
      </w:pPr>
    </w:p>
    <w:p w14:paraId="2C390110" w14:textId="74EDDD4A" w:rsidR="001F6497" w:rsidRPr="001F6497" w:rsidRDefault="001F6497"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1F6497">
        <w:rPr>
          <w:b w:val="0"/>
          <w:bCs/>
          <w:color w:val="000000" w:themeColor="text1"/>
          <w:sz w:val="21"/>
          <w:szCs w:val="21"/>
          <w:u w:val="single"/>
        </w:rPr>
        <w:t>Multiplicidade de Garantias</w:t>
      </w:r>
      <w:r w:rsidRPr="001F6497">
        <w:rPr>
          <w:b w:val="0"/>
          <w:bCs/>
          <w:color w:val="000000" w:themeColor="text1"/>
          <w:sz w:val="21"/>
          <w:szCs w:val="21"/>
        </w:rPr>
        <w:t xml:space="preserve">: Considerando a multiplicidade das Garantias </w:t>
      </w:r>
      <w:r>
        <w:rPr>
          <w:b w:val="0"/>
          <w:bCs/>
          <w:color w:val="000000" w:themeColor="text1"/>
          <w:sz w:val="21"/>
          <w:szCs w:val="21"/>
        </w:rPr>
        <w:t xml:space="preserve">que serão </w:t>
      </w:r>
      <w:r w:rsidRPr="001F6497">
        <w:rPr>
          <w:b w:val="0"/>
          <w:bCs/>
          <w:color w:val="000000" w:themeColor="text1"/>
          <w:sz w:val="21"/>
          <w:szCs w:val="21"/>
        </w:rPr>
        <w:t xml:space="preserve">constituídas em favor da Cessionária, fica desde já estabelecido que </w:t>
      </w:r>
      <w:proofErr w:type="gramStart"/>
      <w:r w:rsidRPr="001F6497">
        <w:rPr>
          <w:b w:val="0"/>
          <w:bCs/>
          <w:color w:val="000000" w:themeColor="text1"/>
          <w:sz w:val="21"/>
          <w:szCs w:val="21"/>
        </w:rPr>
        <w:t>as mesmas</w:t>
      </w:r>
      <w:proofErr w:type="gramEnd"/>
      <w:r w:rsidRPr="001F6497">
        <w:rPr>
          <w:b w:val="0"/>
          <w:bCs/>
          <w:color w:val="000000" w:themeColor="text1"/>
          <w:sz w:val="21"/>
          <w:szCs w:val="21"/>
        </w:rPr>
        <w:t xml:space="preserve"> garantem o fiel, tempestivo e integral cumprimento das Obrigações Garantidas, podendo </w:t>
      </w:r>
      <w:r>
        <w:rPr>
          <w:b w:val="0"/>
          <w:bCs/>
          <w:color w:val="000000" w:themeColor="text1"/>
          <w:sz w:val="21"/>
          <w:szCs w:val="21"/>
        </w:rPr>
        <w:t>a</w:t>
      </w:r>
      <w:r w:rsidRPr="001F6497">
        <w:rPr>
          <w:b w:val="0"/>
          <w:bCs/>
          <w:color w:val="000000" w:themeColor="text1"/>
          <w:sz w:val="21"/>
          <w:szCs w:val="21"/>
        </w:rPr>
        <w:t xml:space="preserve"> Cessionária executá-las individualmente ou em conjunto, independentemente da ordem de nomeação, sendo certo que a excussão de qua</w:t>
      </w:r>
      <w:r>
        <w:rPr>
          <w:b w:val="0"/>
          <w:bCs/>
          <w:color w:val="000000" w:themeColor="text1"/>
          <w:sz w:val="21"/>
          <w:szCs w:val="21"/>
        </w:rPr>
        <w:t>is</w:t>
      </w:r>
      <w:r w:rsidRPr="001F6497">
        <w:rPr>
          <w:b w:val="0"/>
          <w:bCs/>
          <w:color w:val="000000" w:themeColor="text1"/>
          <w:sz w:val="21"/>
          <w:szCs w:val="21"/>
        </w:rPr>
        <w:t>quer das Garantias não prejudicará, nem impedirá</w:t>
      </w:r>
      <w:r>
        <w:rPr>
          <w:b w:val="0"/>
          <w:bCs/>
          <w:color w:val="000000" w:themeColor="text1"/>
          <w:sz w:val="21"/>
          <w:szCs w:val="21"/>
        </w:rPr>
        <w:t>,</w:t>
      </w:r>
      <w:r w:rsidRPr="001F6497">
        <w:rPr>
          <w:b w:val="0"/>
          <w:bCs/>
          <w:color w:val="000000" w:themeColor="text1"/>
          <w:sz w:val="21"/>
          <w:szCs w:val="21"/>
        </w:rPr>
        <w:t xml:space="preserve"> a excussão das demais Garantias. Adicionalmente</w:t>
      </w:r>
      <w:r>
        <w:rPr>
          <w:b w:val="0"/>
          <w:bCs/>
          <w:color w:val="000000" w:themeColor="text1"/>
          <w:sz w:val="21"/>
          <w:szCs w:val="21"/>
        </w:rPr>
        <w:t>,</w:t>
      </w:r>
      <w:r w:rsidRPr="001F6497">
        <w:rPr>
          <w:b w:val="0"/>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42DD8FC5" w14:textId="0B4CCBE9" w:rsidR="00531E4A" w:rsidRDefault="00531E4A" w:rsidP="002F51F5">
      <w:pPr>
        <w:widowControl w:val="0"/>
        <w:tabs>
          <w:tab w:val="left" w:pos="900"/>
        </w:tabs>
        <w:spacing w:line="320" w:lineRule="exact"/>
        <w:jc w:val="both"/>
        <w:rPr>
          <w:rFonts w:ascii="Trebuchet MS" w:hAnsi="Trebuchet MS"/>
          <w:color w:val="000000" w:themeColor="text1"/>
          <w:sz w:val="21"/>
          <w:szCs w:val="21"/>
        </w:rPr>
      </w:pPr>
    </w:p>
    <w:p w14:paraId="1C374FA3" w14:textId="32BA7596" w:rsidR="0007247A" w:rsidRDefault="0007247A" w:rsidP="002F51F5">
      <w:pPr>
        <w:widowControl w:val="0"/>
        <w:tabs>
          <w:tab w:val="left" w:pos="900"/>
        </w:tabs>
        <w:spacing w:line="320" w:lineRule="exact"/>
        <w:jc w:val="both"/>
        <w:rPr>
          <w:rFonts w:ascii="Trebuchet MS" w:hAnsi="Trebuchet MS"/>
          <w:color w:val="000000" w:themeColor="text1"/>
          <w:sz w:val="21"/>
          <w:szCs w:val="21"/>
        </w:rPr>
      </w:pPr>
    </w:p>
    <w:p w14:paraId="173F6F87" w14:textId="5D5B29F8" w:rsidR="008463F3" w:rsidRPr="009C2215" w:rsidRDefault="008463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r>
        <w:rPr>
          <w:color w:val="000000" w:themeColor="text1"/>
          <w:sz w:val="21"/>
          <w:szCs w:val="21"/>
        </w:rPr>
        <w:t>EMPREENDIMENTO ALVO</w:t>
      </w:r>
      <w:r w:rsidR="00457429">
        <w:rPr>
          <w:color w:val="000000" w:themeColor="text1"/>
          <w:sz w:val="21"/>
          <w:szCs w:val="21"/>
        </w:rPr>
        <w:t xml:space="preserve"> BUFFET COLONIAL</w:t>
      </w:r>
    </w:p>
    <w:p w14:paraId="77A645C9" w14:textId="77777777" w:rsidR="008463F3" w:rsidRPr="009C2215" w:rsidRDefault="008463F3" w:rsidP="002F51F5">
      <w:pPr>
        <w:pStyle w:val="Ttulo2"/>
        <w:keepNext w:val="0"/>
        <w:spacing w:line="320" w:lineRule="exact"/>
        <w:jc w:val="both"/>
        <w:rPr>
          <w:rFonts w:ascii="Trebuchet MS" w:hAnsi="Trebuchet MS"/>
          <w:color w:val="000000" w:themeColor="text1"/>
          <w:sz w:val="21"/>
          <w:szCs w:val="21"/>
          <w:lang w:val="pt-BR"/>
        </w:rPr>
      </w:pPr>
    </w:p>
    <w:p w14:paraId="40D0359E" w14:textId="4950ADC3" w:rsidR="008463F3" w:rsidRPr="001B4FDF"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r w:rsidRPr="001B4FDF">
        <w:rPr>
          <w:rFonts w:cs="Tahoma"/>
          <w:b w:val="0"/>
          <w:bCs/>
          <w:kern w:val="20"/>
          <w:sz w:val="21"/>
          <w:szCs w:val="21"/>
          <w:u w:val="single"/>
        </w:rPr>
        <w:t>Acompanhamento das Obras do</w:t>
      </w:r>
      <w:r w:rsidR="00D36D93">
        <w:rPr>
          <w:rFonts w:cs="Tahoma"/>
          <w:b w:val="0"/>
          <w:bCs/>
          <w:kern w:val="20"/>
          <w:sz w:val="21"/>
          <w:szCs w:val="21"/>
          <w:u w:val="single"/>
        </w:rPr>
        <w:t>s</w:t>
      </w:r>
      <w:r w:rsidRPr="001B4FDF">
        <w:rPr>
          <w:rFonts w:cs="Tahoma"/>
          <w:b w:val="0"/>
          <w:bCs/>
          <w:kern w:val="20"/>
          <w:sz w:val="21"/>
          <w:szCs w:val="21"/>
          <w:u w:val="single"/>
        </w:rPr>
        <w:t xml:space="preserve"> Empreendimento</w:t>
      </w:r>
      <w:r w:rsidR="00D36D93">
        <w:rPr>
          <w:rFonts w:cs="Tahoma"/>
          <w:b w:val="0"/>
          <w:bCs/>
          <w:kern w:val="20"/>
          <w:sz w:val="21"/>
          <w:szCs w:val="21"/>
          <w:u w:val="single"/>
        </w:rPr>
        <w:t>s</w:t>
      </w:r>
      <w:r w:rsidRPr="001B4FDF">
        <w:rPr>
          <w:rFonts w:cs="Tahoma"/>
          <w:b w:val="0"/>
          <w:bCs/>
          <w:kern w:val="20"/>
          <w:sz w:val="21"/>
          <w:szCs w:val="21"/>
          <w:u w:val="single"/>
        </w:rPr>
        <w:t xml:space="preserve"> Alvo</w:t>
      </w:r>
      <w:r w:rsidRPr="001B4FDF">
        <w:rPr>
          <w:rFonts w:cs="Tahoma"/>
          <w:b w:val="0"/>
          <w:bCs/>
          <w:kern w:val="20"/>
          <w:sz w:val="21"/>
          <w:szCs w:val="21"/>
        </w:rPr>
        <w:t xml:space="preserve">. </w:t>
      </w:r>
      <w:r w:rsidRPr="001B4FDF">
        <w:rPr>
          <w:rFonts w:cs="Tahoma"/>
          <w:b w:val="0"/>
          <w:bCs/>
          <w:sz w:val="21"/>
          <w:szCs w:val="21"/>
        </w:rPr>
        <w:t xml:space="preserve">Durante toda a vigência </w:t>
      </w:r>
      <w:r w:rsidR="00510109">
        <w:rPr>
          <w:rFonts w:cs="Tahoma"/>
          <w:b w:val="0"/>
          <w:bCs/>
          <w:sz w:val="21"/>
          <w:szCs w:val="21"/>
        </w:rPr>
        <w:t>do presente Contrato</w:t>
      </w:r>
      <w:r w:rsidRPr="001B4FDF">
        <w:rPr>
          <w:rFonts w:cs="Tahoma"/>
          <w:b w:val="0"/>
          <w:bCs/>
          <w:sz w:val="21"/>
          <w:szCs w:val="21"/>
        </w:rPr>
        <w:t xml:space="preserve"> e enquanto as obras do Empreendimento Alvo</w:t>
      </w:r>
      <w:r w:rsidR="00457429">
        <w:rPr>
          <w:rFonts w:cs="Tahoma"/>
          <w:b w:val="0"/>
          <w:bCs/>
          <w:sz w:val="21"/>
          <w:szCs w:val="21"/>
        </w:rPr>
        <w:t xml:space="preserve"> Buffet Colonial</w:t>
      </w:r>
      <w:r w:rsidRPr="001B4FDF">
        <w:rPr>
          <w:rFonts w:cs="Tahoma"/>
          <w:b w:val="0"/>
          <w:bCs/>
          <w:sz w:val="21"/>
          <w:szCs w:val="21"/>
        </w:rPr>
        <w:t xml:space="preserve"> estiverem em andamento</w:t>
      </w:r>
      <w:r w:rsidRPr="001B4FDF">
        <w:rPr>
          <w:b w:val="0"/>
          <w:bCs/>
          <w:sz w:val="21"/>
          <w:szCs w:val="21"/>
        </w:rPr>
        <w:t xml:space="preserve">, a </w:t>
      </w:r>
      <w:r w:rsidRPr="008D4F7B">
        <w:rPr>
          <w:b w:val="0"/>
          <w:bCs/>
          <w:sz w:val="21"/>
          <w:szCs w:val="21"/>
        </w:rPr>
        <w:t>Empresa de Gerenciamento de Obras</w:t>
      </w:r>
      <w:r w:rsidRPr="001B4FDF">
        <w:rPr>
          <w:b w:val="0"/>
          <w:bCs/>
          <w:sz w:val="21"/>
          <w:szCs w:val="21"/>
        </w:rPr>
        <w:t xml:space="preserve"> deverá ser responsável pelo acompanhamento da evolução físico-financeira das obras do Empreendimento Alvo</w:t>
      </w:r>
      <w:r w:rsidR="00457429">
        <w:rPr>
          <w:b w:val="0"/>
          <w:bCs/>
          <w:sz w:val="21"/>
          <w:szCs w:val="21"/>
        </w:rPr>
        <w:t xml:space="preserve"> Buffet Colonial</w:t>
      </w:r>
      <w:r w:rsidRPr="001B4FDF">
        <w:rPr>
          <w:b w:val="0"/>
          <w:bCs/>
          <w:sz w:val="21"/>
          <w:szCs w:val="21"/>
        </w:rPr>
        <w:t xml:space="preserve">, bem como deverá se obrigar, nos termos do respectivo instrumento de contratação a, no mínimo: </w:t>
      </w:r>
      <w:r w:rsidRPr="00510109">
        <w:rPr>
          <w:sz w:val="21"/>
          <w:szCs w:val="21"/>
        </w:rPr>
        <w:t>(a)</w:t>
      </w:r>
      <w:r w:rsidRPr="001B4FDF">
        <w:rPr>
          <w:b w:val="0"/>
          <w:bCs/>
          <w:sz w:val="21"/>
          <w:szCs w:val="21"/>
        </w:rPr>
        <w:t xml:space="preserve"> apresentar relatório mensal com os resultados da vistoria e sugestões que lhe parecerem necessárias para prevenir ou corrigir deficiências ou irregularidades; </w:t>
      </w:r>
      <w:r w:rsidRPr="00510109">
        <w:rPr>
          <w:sz w:val="21"/>
          <w:szCs w:val="21"/>
        </w:rPr>
        <w:t>(b)</w:t>
      </w:r>
      <w:r w:rsidRPr="001B4FDF">
        <w:rPr>
          <w:b w:val="0"/>
          <w:bCs/>
          <w:sz w:val="21"/>
          <w:szCs w:val="21"/>
        </w:rPr>
        <w:t xml:space="preserve"> comparar as atividades previstas no cronograma físico-financeiro das obras disponibilizado pela</w:t>
      </w:r>
      <w:r w:rsidR="00510109">
        <w:rPr>
          <w:b w:val="0"/>
          <w:bCs/>
          <w:sz w:val="21"/>
          <w:szCs w:val="21"/>
        </w:rPr>
        <w:t xml:space="preserve"> Devedora</w:t>
      </w:r>
      <w:r w:rsidR="00457429">
        <w:rPr>
          <w:b w:val="0"/>
          <w:bCs/>
          <w:sz w:val="21"/>
          <w:szCs w:val="21"/>
        </w:rPr>
        <w:t xml:space="preserve"> Buffet Colonial</w:t>
      </w:r>
      <w:r w:rsidR="00510109">
        <w:rPr>
          <w:b w:val="0"/>
          <w:bCs/>
          <w:sz w:val="21"/>
          <w:szCs w:val="21"/>
        </w:rPr>
        <w:t xml:space="preserve"> </w:t>
      </w:r>
      <w:r w:rsidRPr="001B4FDF">
        <w:rPr>
          <w:b w:val="0"/>
          <w:bCs/>
          <w:sz w:val="21"/>
          <w:szCs w:val="21"/>
        </w:rPr>
        <w:t xml:space="preserve">e as atividades efetivamente executadas durante o período, certificando-se de que estas estão sendo executadas conforme projetos, Memorial Descritivo, orçamentos e demais documentos apresentados pela </w:t>
      </w:r>
      <w:r w:rsidR="00B278D7">
        <w:rPr>
          <w:b w:val="0"/>
          <w:bCs/>
          <w:sz w:val="21"/>
          <w:szCs w:val="21"/>
        </w:rPr>
        <w:t>Devedora</w:t>
      </w:r>
      <w:r w:rsidR="00457429">
        <w:rPr>
          <w:b w:val="0"/>
          <w:bCs/>
          <w:sz w:val="21"/>
          <w:szCs w:val="21"/>
        </w:rPr>
        <w:t xml:space="preserve"> Buffet Colonial</w:t>
      </w:r>
      <w:r w:rsidRPr="001B4FDF">
        <w:rPr>
          <w:b w:val="0"/>
          <w:bCs/>
          <w:sz w:val="21"/>
          <w:szCs w:val="21"/>
        </w:rPr>
        <w:t xml:space="preserve">; </w:t>
      </w:r>
      <w:r w:rsidRPr="00B278D7">
        <w:rPr>
          <w:sz w:val="21"/>
          <w:szCs w:val="21"/>
        </w:rPr>
        <w:t>(</w:t>
      </w:r>
      <w:r w:rsidR="00B278D7" w:rsidRPr="00B278D7">
        <w:rPr>
          <w:sz w:val="21"/>
          <w:szCs w:val="21"/>
        </w:rPr>
        <w:t>c</w:t>
      </w:r>
      <w:r w:rsidRPr="00B278D7">
        <w:rPr>
          <w:sz w:val="21"/>
          <w:szCs w:val="21"/>
        </w:rPr>
        <w:t>)</w:t>
      </w:r>
      <w:r w:rsidRPr="001B4FDF">
        <w:rPr>
          <w:b w:val="0"/>
          <w:bCs/>
          <w:sz w:val="21"/>
          <w:szCs w:val="21"/>
        </w:rPr>
        <w:t> acompanhar a viabilidade de conclusão do</w:t>
      </w:r>
      <w:r w:rsidR="00B278D7">
        <w:rPr>
          <w:b w:val="0"/>
          <w:bCs/>
          <w:sz w:val="21"/>
          <w:szCs w:val="21"/>
        </w:rPr>
        <w:t>s</w:t>
      </w:r>
      <w:r w:rsidRPr="001B4FDF">
        <w:rPr>
          <w:b w:val="0"/>
          <w:bCs/>
          <w:sz w:val="21"/>
          <w:szCs w:val="21"/>
        </w:rPr>
        <w:t xml:space="preserve"> Empreendimento</w:t>
      </w:r>
      <w:r w:rsidR="00B278D7">
        <w:rPr>
          <w:b w:val="0"/>
          <w:bCs/>
          <w:sz w:val="21"/>
          <w:szCs w:val="21"/>
        </w:rPr>
        <w:t>s</w:t>
      </w:r>
      <w:r w:rsidRPr="001B4FDF">
        <w:rPr>
          <w:b w:val="0"/>
          <w:bCs/>
          <w:sz w:val="21"/>
          <w:szCs w:val="21"/>
        </w:rPr>
        <w:t xml:space="preserve"> Alvo </w:t>
      </w:r>
      <w:r w:rsidR="00457429">
        <w:rPr>
          <w:b w:val="0"/>
          <w:bCs/>
          <w:sz w:val="21"/>
          <w:szCs w:val="21"/>
        </w:rPr>
        <w:t xml:space="preserve">Buffet Colonial </w:t>
      </w:r>
      <w:r w:rsidRPr="001B4FDF">
        <w:rPr>
          <w:b w:val="0"/>
          <w:bCs/>
          <w:sz w:val="21"/>
          <w:szCs w:val="21"/>
        </w:rPr>
        <w:t xml:space="preserve">no prazo e condições informados pela </w:t>
      </w:r>
      <w:r w:rsidR="00B278D7">
        <w:rPr>
          <w:b w:val="0"/>
          <w:bCs/>
          <w:sz w:val="21"/>
          <w:szCs w:val="21"/>
        </w:rPr>
        <w:t>Devedora</w:t>
      </w:r>
      <w:r w:rsidR="00457429">
        <w:rPr>
          <w:b w:val="0"/>
          <w:bCs/>
          <w:sz w:val="21"/>
          <w:szCs w:val="21"/>
        </w:rPr>
        <w:t xml:space="preserve"> Buffet Colonial</w:t>
      </w:r>
      <w:r w:rsidR="00B278D7">
        <w:rPr>
          <w:b w:val="0"/>
          <w:bCs/>
          <w:sz w:val="21"/>
          <w:szCs w:val="21"/>
        </w:rPr>
        <w:t xml:space="preserve"> </w:t>
      </w:r>
      <w:r w:rsidRPr="001B4FDF">
        <w:rPr>
          <w:b w:val="0"/>
          <w:bCs/>
          <w:sz w:val="21"/>
          <w:szCs w:val="21"/>
        </w:rPr>
        <w:t xml:space="preserve">quando da celebração do respectivo instrumento de contratação da Empresa de Gerenciamento de Obras; </w:t>
      </w:r>
      <w:r w:rsidRPr="00B278D7">
        <w:rPr>
          <w:sz w:val="21"/>
          <w:szCs w:val="21"/>
        </w:rPr>
        <w:t>(</w:t>
      </w:r>
      <w:r w:rsidR="00B278D7" w:rsidRPr="00B278D7">
        <w:rPr>
          <w:sz w:val="21"/>
          <w:szCs w:val="21"/>
        </w:rPr>
        <w:t>d</w:t>
      </w:r>
      <w:r w:rsidRPr="00B278D7">
        <w:rPr>
          <w:sz w:val="21"/>
          <w:szCs w:val="21"/>
        </w:rPr>
        <w:t>)</w:t>
      </w:r>
      <w:r w:rsidRPr="001B4FDF">
        <w:rPr>
          <w:b w:val="0"/>
          <w:bCs/>
          <w:sz w:val="21"/>
          <w:szCs w:val="21"/>
        </w:rPr>
        <w:t xml:space="preserve"> efetuar as medições das obras do Empreendimento Alvo </w:t>
      </w:r>
      <w:r w:rsidR="00457429">
        <w:rPr>
          <w:b w:val="0"/>
          <w:bCs/>
          <w:sz w:val="21"/>
          <w:szCs w:val="21"/>
        </w:rPr>
        <w:t xml:space="preserve">Buffet Colonial </w:t>
      </w:r>
      <w:r w:rsidRPr="001B4FDF">
        <w:rPr>
          <w:b w:val="0"/>
          <w:bCs/>
          <w:sz w:val="21"/>
          <w:szCs w:val="21"/>
        </w:rPr>
        <w:t xml:space="preserve">executadas; </w:t>
      </w:r>
      <w:r w:rsidRPr="00B278D7">
        <w:rPr>
          <w:sz w:val="21"/>
          <w:szCs w:val="21"/>
        </w:rPr>
        <w:t>(</w:t>
      </w:r>
      <w:r w:rsidR="00B278D7" w:rsidRPr="00B278D7">
        <w:rPr>
          <w:sz w:val="21"/>
          <w:szCs w:val="21"/>
        </w:rPr>
        <w:t>e</w:t>
      </w:r>
      <w:r w:rsidRPr="00B278D7">
        <w:rPr>
          <w:sz w:val="21"/>
          <w:szCs w:val="21"/>
        </w:rPr>
        <w:t>)</w:t>
      </w:r>
      <w:r w:rsidRPr="001B4FDF">
        <w:rPr>
          <w:b w:val="0"/>
          <w:bCs/>
          <w:sz w:val="21"/>
          <w:szCs w:val="21"/>
        </w:rPr>
        <w:t xml:space="preserve"> verificar, se necessário e viável, eventuais questões </w:t>
      </w:r>
      <w:r w:rsidRPr="001B4FDF">
        <w:rPr>
          <w:b w:val="0"/>
          <w:bCs/>
          <w:sz w:val="21"/>
          <w:szCs w:val="21"/>
        </w:rPr>
        <w:lastRenderedPageBreak/>
        <w:t>socioambientais relativas ao Empreendimento Alvo</w:t>
      </w:r>
      <w:r w:rsidR="00457429">
        <w:rPr>
          <w:b w:val="0"/>
          <w:bCs/>
          <w:sz w:val="21"/>
          <w:szCs w:val="21"/>
        </w:rPr>
        <w:t xml:space="preserve"> Buffet Colonial</w:t>
      </w:r>
      <w:r w:rsidR="003468AD">
        <w:rPr>
          <w:b w:val="0"/>
          <w:bCs/>
          <w:color w:val="000000" w:themeColor="text1"/>
          <w:sz w:val="21"/>
          <w:szCs w:val="21"/>
        </w:rPr>
        <w:t xml:space="preserve">; e </w:t>
      </w:r>
      <w:r w:rsidR="003468AD" w:rsidRPr="00D14FD1">
        <w:rPr>
          <w:color w:val="000000" w:themeColor="text1"/>
          <w:sz w:val="21"/>
          <w:szCs w:val="21"/>
        </w:rPr>
        <w:t>(f)</w:t>
      </w:r>
      <w:r w:rsidR="003468AD">
        <w:rPr>
          <w:b w:val="0"/>
          <w:bCs/>
          <w:color w:val="000000" w:themeColor="text1"/>
          <w:sz w:val="21"/>
          <w:szCs w:val="21"/>
        </w:rPr>
        <w:t xml:space="preserve"> </w:t>
      </w:r>
      <w:r w:rsidR="00594DFF" w:rsidRPr="00317A1B">
        <w:rPr>
          <w:b w:val="0"/>
          <w:bCs/>
          <w:sz w:val="21"/>
          <w:szCs w:val="21"/>
        </w:rPr>
        <w:t>apresentar</w:t>
      </w:r>
      <w:r w:rsidR="004D1FDD" w:rsidRPr="00D14FD1">
        <w:rPr>
          <w:b w:val="0"/>
          <w:bCs/>
          <w:sz w:val="21"/>
          <w:szCs w:val="21"/>
        </w:rPr>
        <w:t>,</w:t>
      </w:r>
      <w:r w:rsidR="00594DFF" w:rsidRPr="00317A1B">
        <w:rPr>
          <w:b w:val="0"/>
          <w:bCs/>
          <w:sz w:val="21"/>
          <w:szCs w:val="21"/>
        </w:rPr>
        <w:t xml:space="preserve"> no relatório mensal</w:t>
      </w:r>
      <w:r w:rsidR="004D1FDD" w:rsidRPr="00D14FD1">
        <w:rPr>
          <w:b w:val="0"/>
          <w:bCs/>
          <w:sz w:val="21"/>
          <w:szCs w:val="21"/>
        </w:rPr>
        <w:t xml:space="preserve"> citado no item (</w:t>
      </w:r>
      <w:r w:rsidR="005D3872" w:rsidRPr="00D14FD1">
        <w:rPr>
          <w:b w:val="0"/>
          <w:bCs/>
          <w:sz w:val="21"/>
          <w:szCs w:val="21"/>
        </w:rPr>
        <w:t>a) desta cláusula 6.1</w:t>
      </w:r>
      <w:r w:rsidR="00594DFF" w:rsidRPr="00317A1B">
        <w:rPr>
          <w:b w:val="0"/>
          <w:bCs/>
          <w:sz w:val="21"/>
          <w:szCs w:val="21"/>
        </w:rPr>
        <w:t xml:space="preserve">, o saldo </w:t>
      </w:r>
      <w:r w:rsidR="005D3872" w:rsidRPr="00D14FD1">
        <w:rPr>
          <w:b w:val="0"/>
          <w:bCs/>
          <w:sz w:val="21"/>
          <w:szCs w:val="21"/>
        </w:rPr>
        <w:t xml:space="preserve">de obra </w:t>
      </w:r>
      <w:r w:rsidR="00594DFF" w:rsidRPr="00317A1B">
        <w:rPr>
          <w:b w:val="0"/>
          <w:bCs/>
          <w:sz w:val="21"/>
          <w:szCs w:val="21"/>
        </w:rPr>
        <w:t>a incorrer</w:t>
      </w:r>
      <w:r w:rsidR="005D3872" w:rsidRPr="00D14FD1">
        <w:rPr>
          <w:b w:val="0"/>
          <w:bCs/>
          <w:sz w:val="21"/>
          <w:szCs w:val="21"/>
        </w:rPr>
        <w:t>,</w:t>
      </w:r>
      <w:r w:rsidR="00594DFF" w:rsidRPr="00317A1B">
        <w:rPr>
          <w:b w:val="0"/>
          <w:bCs/>
          <w:sz w:val="21"/>
          <w:szCs w:val="21"/>
        </w:rPr>
        <w:t xml:space="preserve"> atualizado pelo </w:t>
      </w:r>
      <w:r w:rsidR="006D315D" w:rsidRPr="00D14FD1">
        <w:rPr>
          <w:b w:val="0"/>
          <w:bCs/>
          <w:sz w:val="21"/>
          <w:szCs w:val="21"/>
        </w:rPr>
        <w:t>Í</w:t>
      </w:r>
      <w:r w:rsidR="00594DFF" w:rsidRPr="00317A1B">
        <w:rPr>
          <w:b w:val="0"/>
          <w:bCs/>
          <w:sz w:val="21"/>
          <w:szCs w:val="21"/>
        </w:rPr>
        <w:t xml:space="preserve">ndice </w:t>
      </w:r>
      <w:r w:rsidR="006D315D" w:rsidRPr="00D14FD1">
        <w:rPr>
          <w:b w:val="0"/>
          <w:bCs/>
          <w:sz w:val="21"/>
          <w:szCs w:val="21"/>
        </w:rPr>
        <w:t xml:space="preserve">Nacional </w:t>
      </w:r>
      <w:r w:rsidR="00594DFF" w:rsidRPr="00317A1B">
        <w:rPr>
          <w:b w:val="0"/>
          <w:bCs/>
          <w:sz w:val="21"/>
          <w:szCs w:val="21"/>
        </w:rPr>
        <w:t>d</w:t>
      </w:r>
      <w:r w:rsidR="006D315D" w:rsidRPr="00D14FD1">
        <w:rPr>
          <w:b w:val="0"/>
          <w:bCs/>
          <w:sz w:val="21"/>
          <w:szCs w:val="21"/>
        </w:rPr>
        <w:t>a</w:t>
      </w:r>
      <w:r w:rsidR="00594DFF" w:rsidRPr="00317A1B">
        <w:rPr>
          <w:b w:val="0"/>
          <w:bCs/>
          <w:sz w:val="21"/>
          <w:szCs w:val="21"/>
        </w:rPr>
        <w:t xml:space="preserve"> </w:t>
      </w:r>
      <w:r w:rsidR="006D315D" w:rsidRPr="00D14FD1">
        <w:rPr>
          <w:b w:val="0"/>
          <w:bCs/>
          <w:sz w:val="21"/>
          <w:szCs w:val="21"/>
        </w:rPr>
        <w:t>C</w:t>
      </w:r>
      <w:r w:rsidR="00594DFF" w:rsidRPr="00317A1B">
        <w:rPr>
          <w:b w:val="0"/>
          <w:bCs/>
          <w:sz w:val="21"/>
          <w:szCs w:val="21"/>
        </w:rPr>
        <w:t>onstrução</w:t>
      </w:r>
      <w:r w:rsidR="006D315D" w:rsidRPr="00D14FD1">
        <w:rPr>
          <w:b w:val="0"/>
          <w:bCs/>
          <w:sz w:val="21"/>
          <w:szCs w:val="21"/>
        </w:rPr>
        <w:t xml:space="preserve"> Civil - INCC</w:t>
      </w:r>
      <w:r w:rsidR="00594DFF" w:rsidRPr="00317A1B">
        <w:rPr>
          <w:b w:val="0"/>
          <w:bCs/>
          <w:sz w:val="21"/>
          <w:szCs w:val="21"/>
        </w:rPr>
        <w:t xml:space="preserve">, bem como ajustado de acordo com a </w:t>
      </w:r>
      <w:r w:rsidR="00317A1B" w:rsidRPr="00D14FD1">
        <w:rPr>
          <w:b w:val="0"/>
          <w:bCs/>
          <w:sz w:val="21"/>
          <w:szCs w:val="21"/>
        </w:rPr>
        <w:t xml:space="preserve">Curva </w:t>
      </w:r>
      <w:r w:rsidR="00594DFF" w:rsidRPr="00317A1B">
        <w:rPr>
          <w:b w:val="0"/>
          <w:bCs/>
          <w:sz w:val="21"/>
          <w:szCs w:val="21"/>
        </w:rPr>
        <w:t>ABC</w:t>
      </w:r>
      <w:r w:rsidR="008463F3" w:rsidRPr="00317A1B">
        <w:rPr>
          <w:b w:val="0"/>
          <w:bCs/>
          <w:color w:val="000000" w:themeColor="text1"/>
          <w:sz w:val="21"/>
          <w:szCs w:val="21"/>
        </w:rPr>
        <w:t>.</w:t>
      </w:r>
    </w:p>
    <w:p w14:paraId="0EA5C325" w14:textId="77777777" w:rsidR="008463F3" w:rsidRPr="009C2215" w:rsidRDefault="008463F3" w:rsidP="002F51F5">
      <w:pPr>
        <w:widowControl w:val="0"/>
        <w:spacing w:line="320" w:lineRule="exact"/>
        <w:rPr>
          <w:rFonts w:ascii="Trebuchet MS" w:hAnsi="Trebuchet MS"/>
          <w:bCs/>
          <w:color w:val="000000" w:themeColor="text1"/>
          <w:sz w:val="21"/>
          <w:szCs w:val="21"/>
        </w:rPr>
      </w:pPr>
    </w:p>
    <w:p w14:paraId="3A69BF71" w14:textId="7FFC3CF3" w:rsidR="001B4FDF" w:rsidRPr="00B278D7"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108" w:name="_Ref104849107"/>
      <w:bookmarkStart w:id="109" w:name="_Ref83825548"/>
      <w:bookmarkStart w:id="110" w:name="_Ref92915027"/>
      <w:r w:rsidRPr="00B278D7">
        <w:rPr>
          <w:rFonts w:cs="Tahoma"/>
          <w:b w:val="0"/>
          <w:bCs/>
          <w:kern w:val="20"/>
          <w:sz w:val="21"/>
          <w:szCs w:val="21"/>
          <w:u w:val="single"/>
        </w:rPr>
        <w:t>Comercialização</w:t>
      </w:r>
      <w:r w:rsidRPr="00B278D7">
        <w:rPr>
          <w:b w:val="0"/>
          <w:bCs/>
          <w:sz w:val="21"/>
          <w:szCs w:val="21"/>
          <w:u w:val="single"/>
        </w:rPr>
        <w:t xml:space="preserve"> das Unidades Autônomas</w:t>
      </w:r>
      <w:r w:rsidRPr="00B278D7">
        <w:rPr>
          <w:b w:val="0"/>
          <w:bCs/>
          <w:sz w:val="21"/>
          <w:szCs w:val="21"/>
        </w:rPr>
        <w:t>. As Partes reconhecem e concordam que a Operação de Securitização assegurará aos Titulares dos CRI participação no valor geral de vendas do</w:t>
      </w:r>
      <w:r w:rsidR="00B278D7">
        <w:rPr>
          <w:b w:val="0"/>
          <w:bCs/>
          <w:sz w:val="21"/>
          <w:szCs w:val="21"/>
        </w:rPr>
        <w:t>s</w:t>
      </w:r>
      <w:r w:rsidRPr="00B278D7">
        <w:rPr>
          <w:b w:val="0"/>
          <w:bCs/>
          <w:sz w:val="21"/>
          <w:szCs w:val="21"/>
        </w:rPr>
        <w:t xml:space="preserve"> Empreendimento</w:t>
      </w:r>
      <w:r w:rsidR="00B278D7">
        <w:rPr>
          <w:b w:val="0"/>
          <w:bCs/>
          <w:sz w:val="21"/>
          <w:szCs w:val="21"/>
        </w:rPr>
        <w:t>s</w:t>
      </w:r>
      <w:r w:rsidRPr="00B278D7">
        <w:rPr>
          <w:b w:val="0"/>
          <w:bCs/>
          <w:sz w:val="21"/>
          <w:szCs w:val="21"/>
        </w:rPr>
        <w:t xml:space="preserve"> Alvo, nos termos da cláusula </w:t>
      </w:r>
      <w:r w:rsidR="00A53BBF" w:rsidRPr="00A53BBF">
        <w:rPr>
          <w:b w:val="0"/>
          <w:bCs/>
          <w:sz w:val="21"/>
          <w:szCs w:val="21"/>
          <w:highlight w:val="yellow"/>
        </w:rPr>
        <w:t>[=]</w:t>
      </w:r>
      <w:r w:rsidRPr="00B278D7">
        <w:rPr>
          <w:b w:val="0"/>
          <w:bCs/>
          <w:sz w:val="21"/>
          <w:szCs w:val="21"/>
        </w:rPr>
        <w:t xml:space="preserve"> abaixo, sendo certo que, visando a definir o montante mínimo dos </w:t>
      </w:r>
      <w:r w:rsidRPr="00255351">
        <w:rPr>
          <w:b w:val="0"/>
          <w:bCs/>
          <w:sz w:val="21"/>
          <w:szCs w:val="21"/>
        </w:rPr>
        <w:t>Direitos Creditórios do Empreendimento Alvo</w:t>
      </w:r>
      <w:r w:rsidR="00457429">
        <w:rPr>
          <w:b w:val="0"/>
          <w:bCs/>
          <w:sz w:val="21"/>
          <w:szCs w:val="21"/>
        </w:rPr>
        <w:t xml:space="preserve"> Buffet Colonial</w:t>
      </w:r>
      <w:r w:rsidRPr="00B278D7">
        <w:rPr>
          <w:b w:val="0"/>
          <w:bCs/>
          <w:sz w:val="21"/>
          <w:szCs w:val="21"/>
        </w:rPr>
        <w:t xml:space="preserve"> a ser destinado à Operação de Securitização, as Partes levaram em consideração as seguintes condições base (em conjunto, “</w:t>
      </w:r>
      <w:r w:rsidRPr="00B278D7">
        <w:rPr>
          <w:b w:val="0"/>
          <w:bCs/>
          <w:sz w:val="21"/>
          <w:szCs w:val="21"/>
          <w:u w:val="single"/>
        </w:rPr>
        <w:t>Condições Base do VGV do Empreendimento Alvo</w:t>
      </w:r>
      <w:r w:rsidR="0058573D">
        <w:rPr>
          <w:b w:val="0"/>
          <w:bCs/>
          <w:sz w:val="21"/>
          <w:szCs w:val="21"/>
          <w:u w:val="single"/>
        </w:rPr>
        <w:t xml:space="preserve"> Buffet Colonial</w:t>
      </w:r>
      <w:r w:rsidRPr="00B278D7">
        <w:rPr>
          <w:b w:val="0"/>
          <w:bCs/>
          <w:sz w:val="21"/>
          <w:szCs w:val="21"/>
        </w:rPr>
        <w:t>”):</w:t>
      </w:r>
      <w:bookmarkEnd w:id="108"/>
      <w:r w:rsidR="0012368B">
        <w:rPr>
          <w:b w:val="0"/>
          <w:bCs/>
          <w:sz w:val="21"/>
          <w:szCs w:val="21"/>
        </w:rPr>
        <w:t xml:space="preserve"> </w:t>
      </w:r>
    </w:p>
    <w:p w14:paraId="05E22945" w14:textId="77777777" w:rsidR="001B4FDF" w:rsidRPr="00351C61" w:rsidRDefault="001B4FDF" w:rsidP="002F51F5">
      <w:pPr>
        <w:pStyle w:val="PargrafodaLista"/>
        <w:spacing w:line="320" w:lineRule="exact"/>
        <w:rPr>
          <w:rFonts w:ascii="Trebuchet MS" w:hAnsi="Trebuchet MS"/>
          <w:sz w:val="21"/>
          <w:szCs w:val="21"/>
        </w:rPr>
      </w:pPr>
    </w:p>
    <w:p w14:paraId="50560007" w14:textId="4B3D766D" w:rsidR="001B4FDF" w:rsidRDefault="0087651F" w:rsidP="002F51F5">
      <w:pPr>
        <w:pStyle w:val="Nvel11a"/>
        <w:numPr>
          <w:ilvl w:val="2"/>
          <w:numId w:val="34"/>
        </w:numPr>
        <w:spacing w:line="320" w:lineRule="exact"/>
        <w:ind w:left="709" w:hanging="709"/>
        <w:rPr>
          <w:sz w:val="21"/>
          <w:szCs w:val="21"/>
        </w:rPr>
      </w:pPr>
      <w:r>
        <w:rPr>
          <w:sz w:val="21"/>
          <w:szCs w:val="21"/>
        </w:rPr>
        <w:t>a data de aprovação do Empreendimento Buffet Colonial, estimada para ocorrer até 31 de março de 2023 (“</w:t>
      </w:r>
      <w:r>
        <w:rPr>
          <w:sz w:val="21"/>
          <w:szCs w:val="21"/>
          <w:u w:val="single"/>
        </w:rPr>
        <w:t>Data Prevista de Aprovação do Empreendimento Alvo Buffet Colonial</w:t>
      </w:r>
      <w:r>
        <w:rPr>
          <w:sz w:val="21"/>
          <w:szCs w:val="21"/>
        </w:rPr>
        <w:t>”);</w:t>
      </w:r>
    </w:p>
    <w:p w14:paraId="710F41D7" w14:textId="77777777" w:rsidR="003239D7" w:rsidRDefault="003239D7" w:rsidP="002F51F5">
      <w:pPr>
        <w:pStyle w:val="Nvel11a"/>
        <w:numPr>
          <w:ilvl w:val="0"/>
          <w:numId w:val="0"/>
        </w:numPr>
        <w:spacing w:line="320" w:lineRule="exact"/>
        <w:ind w:left="709"/>
        <w:rPr>
          <w:sz w:val="21"/>
          <w:szCs w:val="21"/>
        </w:rPr>
      </w:pPr>
    </w:p>
    <w:p w14:paraId="644BEBB8" w14:textId="27FB9C3F" w:rsidR="008F512C" w:rsidRPr="0039587C" w:rsidRDefault="003239D7" w:rsidP="002F51F5">
      <w:pPr>
        <w:pStyle w:val="Nvel11a"/>
        <w:numPr>
          <w:ilvl w:val="2"/>
          <w:numId w:val="34"/>
        </w:numPr>
        <w:spacing w:line="320" w:lineRule="exact"/>
        <w:ind w:left="709" w:hanging="709"/>
        <w:rPr>
          <w:sz w:val="21"/>
          <w:szCs w:val="21"/>
        </w:rPr>
      </w:pPr>
      <w:r>
        <w:rPr>
          <w:sz w:val="21"/>
          <w:szCs w:val="21"/>
        </w:rPr>
        <w:t xml:space="preserve"> </w:t>
      </w:r>
      <w:r w:rsidR="0087651F" w:rsidRPr="0039587C">
        <w:rPr>
          <w:sz w:val="21"/>
          <w:szCs w:val="21"/>
        </w:rPr>
        <w:t xml:space="preserve">a data de lançamento do Empreendimento </w:t>
      </w:r>
      <w:r w:rsidR="0087651F">
        <w:rPr>
          <w:sz w:val="21"/>
          <w:szCs w:val="21"/>
        </w:rPr>
        <w:t>Buffet Colonial</w:t>
      </w:r>
      <w:r w:rsidR="0087651F" w:rsidRPr="0039587C">
        <w:rPr>
          <w:sz w:val="21"/>
          <w:szCs w:val="21"/>
        </w:rPr>
        <w:t xml:space="preserve">, estimada para ocorrer </w:t>
      </w:r>
      <w:r w:rsidR="0087651F">
        <w:rPr>
          <w:sz w:val="21"/>
          <w:szCs w:val="21"/>
        </w:rPr>
        <w:t xml:space="preserve">até 31 de maio de 2023 </w:t>
      </w:r>
      <w:r w:rsidR="0087651F" w:rsidRPr="0039587C">
        <w:rPr>
          <w:sz w:val="21"/>
          <w:szCs w:val="21"/>
        </w:rPr>
        <w:t>(“</w:t>
      </w:r>
      <w:r w:rsidR="0087651F" w:rsidRPr="0039587C">
        <w:rPr>
          <w:sz w:val="21"/>
          <w:szCs w:val="21"/>
          <w:u w:val="single"/>
        </w:rPr>
        <w:t>Data Previst</w:t>
      </w:r>
      <w:r w:rsidR="0087651F">
        <w:rPr>
          <w:sz w:val="21"/>
          <w:szCs w:val="21"/>
          <w:u w:val="single"/>
        </w:rPr>
        <w:t>a</w:t>
      </w:r>
      <w:r w:rsidR="0087651F" w:rsidRPr="0039587C">
        <w:rPr>
          <w:sz w:val="21"/>
          <w:szCs w:val="21"/>
          <w:u w:val="single"/>
        </w:rPr>
        <w:t xml:space="preserve"> de Lançamento do Empreendimento Alvo</w:t>
      </w:r>
      <w:r w:rsidR="0087651F">
        <w:rPr>
          <w:sz w:val="21"/>
          <w:szCs w:val="21"/>
          <w:u w:val="single"/>
        </w:rPr>
        <w:t xml:space="preserve"> Buffet Colonial</w:t>
      </w:r>
      <w:r w:rsidR="0087651F" w:rsidRPr="0039587C">
        <w:rPr>
          <w:sz w:val="21"/>
          <w:szCs w:val="21"/>
        </w:rPr>
        <w:t>”);</w:t>
      </w:r>
    </w:p>
    <w:p w14:paraId="0E4BDCB8" w14:textId="77777777" w:rsidR="001B4FDF" w:rsidRPr="0039587C" w:rsidRDefault="001B4FDF" w:rsidP="002F51F5">
      <w:pPr>
        <w:pStyle w:val="Nvel111"/>
        <w:numPr>
          <w:ilvl w:val="0"/>
          <w:numId w:val="0"/>
        </w:numPr>
        <w:tabs>
          <w:tab w:val="left" w:pos="709"/>
        </w:tabs>
        <w:spacing w:line="320" w:lineRule="exact"/>
        <w:ind w:left="709" w:hanging="709"/>
        <w:rPr>
          <w:sz w:val="21"/>
          <w:szCs w:val="21"/>
        </w:rPr>
      </w:pPr>
    </w:p>
    <w:p w14:paraId="0F5F3FF6" w14:textId="1EE25014" w:rsidR="001B4FDF" w:rsidRPr="0039587C" w:rsidRDefault="001B4FDF" w:rsidP="002F51F5">
      <w:pPr>
        <w:pStyle w:val="Nvel11a"/>
        <w:numPr>
          <w:ilvl w:val="2"/>
          <w:numId w:val="34"/>
        </w:numPr>
        <w:spacing w:line="320" w:lineRule="exact"/>
        <w:ind w:left="709" w:hanging="709"/>
        <w:rPr>
          <w:sz w:val="21"/>
          <w:szCs w:val="21"/>
        </w:rPr>
      </w:pPr>
      <w:r w:rsidRPr="0039587C">
        <w:rPr>
          <w:sz w:val="21"/>
          <w:szCs w:val="21"/>
        </w:rPr>
        <w:t>a data de emissão do “</w:t>
      </w:r>
      <w:r w:rsidRPr="0039587C">
        <w:rPr>
          <w:i/>
          <w:iCs/>
          <w:sz w:val="21"/>
          <w:szCs w:val="21"/>
        </w:rPr>
        <w:t>habite-se</w:t>
      </w:r>
      <w:r w:rsidRPr="0039587C">
        <w:rPr>
          <w:sz w:val="21"/>
          <w:szCs w:val="21"/>
        </w:rPr>
        <w:t>” do Empreendimento Alvo</w:t>
      </w:r>
      <w:r w:rsidR="003D1AD8">
        <w:rPr>
          <w:sz w:val="21"/>
          <w:szCs w:val="21"/>
        </w:rPr>
        <w:t xml:space="preserve"> Buffet Colonial</w:t>
      </w:r>
      <w:r w:rsidRPr="0039587C">
        <w:rPr>
          <w:sz w:val="21"/>
          <w:szCs w:val="21"/>
        </w:rPr>
        <w:t xml:space="preserve">, estimada para ocorrer até 31 de </w:t>
      </w:r>
      <w:r w:rsidR="001B0C9E">
        <w:rPr>
          <w:sz w:val="21"/>
          <w:szCs w:val="21"/>
        </w:rPr>
        <w:t>janeiro</w:t>
      </w:r>
      <w:r w:rsidRPr="0039587C">
        <w:rPr>
          <w:sz w:val="21"/>
          <w:szCs w:val="21"/>
        </w:rPr>
        <w:t xml:space="preserve"> de 202</w:t>
      </w:r>
      <w:r w:rsidR="001B0C9E">
        <w:rPr>
          <w:sz w:val="21"/>
          <w:szCs w:val="21"/>
        </w:rPr>
        <w:t>6</w:t>
      </w:r>
      <w:r w:rsidRPr="0039587C">
        <w:rPr>
          <w:sz w:val="21"/>
          <w:szCs w:val="21"/>
        </w:rPr>
        <w:t xml:space="preserve"> (“</w:t>
      </w:r>
      <w:r w:rsidRPr="0039587C">
        <w:rPr>
          <w:sz w:val="21"/>
          <w:szCs w:val="21"/>
          <w:u w:val="single"/>
        </w:rPr>
        <w:t>Data Prevista do Habite-se do Empreendimento Alvo</w:t>
      </w:r>
      <w:r w:rsidR="003D1AD8">
        <w:rPr>
          <w:sz w:val="21"/>
          <w:szCs w:val="21"/>
          <w:u w:val="single"/>
        </w:rPr>
        <w:t xml:space="preserve"> Buffet Colonial</w:t>
      </w:r>
      <w:r w:rsidRPr="0039587C">
        <w:rPr>
          <w:sz w:val="21"/>
          <w:szCs w:val="21"/>
        </w:rPr>
        <w:t xml:space="preserve">”); </w:t>
      </w:r>
    </w:p>
    <w:p w14:paraId="54256DEC" w14:textId="77777777" w:rsidR="001B4FDF" w:rsidRPr="0039587C" w:rsidRDefault="001B4FDF" w:rsidP="002F51F5">
      <w:pPr>
        <w:pStyle w:val="Nvel11a"/>
        <w:numPr>
          <w:ilvl w:val="0"/>
          <w:numId w:val="0"/>
        </w:numPr>
        <w:spacing w:line="320" w:lineRule="exact"/>
        <w:ind w:left="709" w:hanging="709"/>
        <w:rPr>
          <w:sz w:val="21"/>
          <w:szCs w:val="21"/>
        </w:rPr>
      </w:pPr>
    </w:p>
    <w:p w14:paraId="3AF6E15C" w14:textId="4927E9AD" w:rsidR="001B4FDF" w:rsidRPr="00351C61" w:rsidRDefault="001B4FDF" w:rsidP="002F51F5">
      <w:pPr>
        <w:pStyle w:val="Nvel11a"/>
        <w:numPr>
          <w:ilvl w:val="2"/>
          <w:numId w:val="34"/>
        </w:numPr>
        <w:spacing w:line="320" w:lineRule="exact"/>
        <w:ind w:left="709" w:hanging="709"/>
        <w:rPr>
          <w:sz w:val="21"/>
          <w:szCs w:val="21"/>
        </w:rPr>
      </w:pPr>
      <w:bookmarkStart w:id="111" w:name="_Ref104849077"/>
      <w:r w:rsidRPr="0039587C">
        <w:rPr>
          <w:sz w:val="21"/>
          <w:szCs w:val="21"/>
        </w:rPr>
        <w:t>a área privativa do Empreendimento Alvo</w:t>
      </w:r>
      <w:r w:rsidR="008C38DA">
        <w:rPr>
          <w:sz w:val="21"/>
          <w:szCs w:val="21"/>
        </w:rPr>
        <w:t xml:space="preserve"> Buffet Colonial</w:t>
      </w:r>
      <w:r w:rsidRPr="0039587C">
        <w:rPr>
          <w:sz w:val="21"/>
          <w:szCs w:val="21"/>
        </w:rPr>
        <w:t xml:space="preserve">, de </w:t>
      </w:r>
      <w:r w:rsidR="008F3FAF" w:rsidRPr="00D14FD1">
        <w:rPr>
          <w:sz w:val="21"/>
          <w:szCs w:val="21"/>
          <w:highlight w:val="yellow"/>
        </w:rPr>
        <w:t>[</w:t>
      </w:r>
      <w:r w:rsidR="00B159C7" w:rsidRPr="00D14FD1">
        <w:rPr>
          <w:sz w:val="21"/>
          <w:szCs w:val="21"/>
          <w:highlight w:val="yellow"/>
        </w:rPr>
        <w:t>8.520,40 m²</w:t>
      </w:r>
      <w:r w:rsidRPr="00D14FD1">
        <w:rPr>
          <w:sz w:val="21"/>
          <w:szCs w:val="21"/>
          <w:highlight w:val="yellow"/>
        </w:rPr>
        <w:t xml:space="preserve"> </w:t>
      </w:r>
      <w:r w:rsidR="00B159C7" w:rsidRPr="00D14FD1">
        <w:rPr>
          <w:sz w:val="21"/>
          <w:szCs w:val="21"/>
          <w:highlight w:val="yellow"/>
        </w:rPr>
        <w:t>(oito mil</w:t>
      </w:r>
      <w:r w:rsidR="003A7499" w:rsidRPr="00D14FD1">
        <w:rPr>
          <w:sz w:val="21"/>
          <w:szCs w:val="21"/>
          <w:highlight w:val="yellow"/>
        </w:rPr>
        <w:t xml:space="preserve"> e quinhentos e vinte metros quadrados e quarenta centímetros quadrados)</w:t>
      </w:r>
      <w:r w:rsidR="008F3FAF" w:rsidRPr="00D14FD1">
        <w:rPr>
          <w:sz w:val="21"/>
          <w:szCs w:val="21"/>
          <w:highlight w:val="yellow"/>
        </w:rPr>
        <w:t>]</w:t>
      </w:r>
      <w:r w:rsidR="003A7499">
        <w:rPr>
          <w:sz w:val="21"/>
          <w:szCs w:val="21"/>
        </w:rPr>
        <w:t xml:space="preserve"> </w:t>
      </w:r>
      <w:r w:rsidRPr="0039587C">
        <w:rPr>
          <w:sz w:val="21"/>
          <w:szCs w:val="21"/>
        </w:rPr>
        <w:t>(“</w:t>
      </w:r>
      <w:r w:rsidRPr="0039587C">
        <w:rPr>
          <w:sz w:val="21"/>
          <w:szCs w:val="21"/>
          <w:u w:val="single"/>
        </w:rPr>
        <w:t>Área Privativa Bruta</w:t>
      </w:r>
      <w:r w:rsidR="003D7F7C">
        <w:rPr>
          <w:sz w:val="21"/>
          <w:szCs w:val="21"/>
          <w:u w:val="single"/>
        </w:rPr>
        <w:t xml:space="preserve"> </w:t>
      </w:r>
      <w:r w:rsidR="000368B6">
        <w:rPr>
          <w:sz w:val="21"/>
          <w:szCs w:val="21"/>
          <w:u w:val="single"/>
        </w:rPr>
        <w:t>-</w:t>
      </w:r>
      <w:r w:rsidR="003D7F7C">
        <w:rPr>
          <w:sz w:val="21"/>
          <w:szCs w:val="21"/>
          <w:u w:val="single"/>
        </w:rPr>
        <w:t xml:space="preserve"> Buffet Colonial</w:t>
      </w:r>
      <w:r w:rsidRPr="0039587C">
        <w:rPr>
          <w:sz w:val="21"/>
          <w:szCs w:val="21"/>
        </w:rPr>
        <w:t>”)</w:t>
      </w:r>
      <w:bookmarkEnd w:id="111"/>
      <w:r w:rsidR="000368B6">
        <w:rPr>
          <w:sz w:val="21"/>
          <w:szCs w:val="21"/>
        </w:rPr>
        <w:t>;</w:t>
      </w:r>
      <w:r w:rsidR="0012368B">
        <w:rPr>
          <w:sz w:val="21"/>
          <w:szCs w:val="21"/>
        </w:rPr>
        <w:t xml:space="preserve"> e</w:t>
      </w:r>
      <w:r w:rsidR="008F3FAF">
        <w:rPr>
          <w:sz w:val="21"/>
          <w:szCs w:val="21"/>
        </w:rPr>
        <w:t xml:space="preserve"> </w:t>
      </w:r>
      <w:r w:rsidR="008F3FAF" w:rsidRPr="00D14FD1">
        <w:rPr>
          <w:b/>
          <w:bCs/>
          <w:sz w:val="21"/>
          <w:szCs w:val="21"/>
          <w:highlight w:val="yellow"/>
        </w:rPr>
        <w:t>[Nota Riza: Lote 5, por favor, confirmar]</w:t>
      </w:r>
      <w:ins w:id="112" w:author="Jayro Poggi" w:date="2022-08-31T07:35:00Z">
        <w:r w:rsidR="00155F27">
          <w:rPr>
            <w:b/>
            <w:bCs/>
            <w:sz w:val="21"/>
            <w:szCs w:val="21"/>
          </w:rPr>
          <w:t xml:space="preserve"> [Nota Lote 5: </w:t>
        </w:r>
        <w:r w:rsidR="00155F27">
          <w:rPr>
            <w:b/>
            <w:bCs/>
            <w:sz w:val="21"/>
            <w:szCs w:val="21"/>
            <w:highlight w:val="yellow"/>
          </w:rPr>
          <w:t>á</w:t>
        </w:r>
        <w:r w:rsidR="00155F27">
          <w:rPr>
            <w:b/>
            <w:bCs/>
            <w:sz w:val="21"/>
            <w:szCs w:val="21"/>
          </w:rPr>
          <w:t>rea privativa são 8.400m2 – 28 aptos com 300m2]</w:t>
        </w:r>
      </w:ins>
    </w:p>
    <w:p w14:paraId="2C304C1B"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53E47ECD" w14:textId="262F0150" w:rsidR="001B4FDF" w:rsidRPr="00351C61" w:rsidRDefault="001B4FDF" w:rsidP="002F51F5">
      <w:pPr>
        <w:pStyle w:val="Nvel11a"/>
        <w:numPr>
          <w:ilvl w:val="2"/>
          <w:numId w:val="34"/>
        </w:numPr>
        <w:spacing w:line="320" w:lineRule="exact"/>
        <w:ind w:left="709" w:hanging="709"/>
        <w:rPr>
          <w:sz w:val="21"/>
          <w:szCs w:val="21"/>
        </w:rPr>
      </w:pPr>
      <w:r w:rsidRPr="00351C61">
        <w:rPr>
          <w:sz w:val="21"/>
          <w:szCs w:val="21"/>
        </w:rPr>
        <w:t>o volume projetado de vendas das Unidades Autônomas do Empreendimento Alvo</w:t>
      </w:r>
      <w:r w:rsidR="00BD69BE">
        <w:rPr>
          <w:sz w:val="21"/>
          <w:szCs w:val="21"/>
        </w:rPr>
        <w:t xml:space="preserve"> Buffet Colonial</w:t>
      </w:r>
      <w:r w:rsidRPr="00351C61">
        <w:rPr>
          <w:sz w:val="21"/>
          <w:szCs w:val="21"/>
        </w:rPr>
        <w:t xml:space="preserve">, nos termos do </w:t>
      </w:r>
      <w:r w:rsidRPr="00351C61">
        <w:rPr>
          <w:b/>
          <w:bCs/>
          <w:sz w:val="21"/>
          <w:szCs w:val="21"/>
          <w:u w:val="single"/>
        </w:rPr>
        <w:t>Anexo II</w:t>
      </w:r>
      <w:r w:rsidRPr="00351C61">
        <w:rPr>
          <w:sz w:val="21"/>
          <w:szCs w:val="21"/>
        </w:rPr>
        <w:t xml:space="preserve"> </w:t>
      </w:r>
      <w:r w:rsidR="009108E8">
        <w:rPr>
          <w:sz w:val="21"/>
          <w:szCs w:val="21"/>
        </w:rPr>
        <w:t>ao</w:t>
      </w:r>
      <w:r w:rsidRPr="00351C61">
        <w:rPr>
          <w:sz w:val="21"/>
          <w:szCs w:val="21"/>
        </w:rPr>
        <w:t xml:space="preserve"> presente </w:t>
      </w:r>
      <w:r w:rsidR="009108E8">
        <w:rPr>
          <w:sz w:val="21"/>
          <w:szCs w:val="21"/>
        </w:rPr>
        <w:t>Contrato</w:t>
      </w:r>
      <w:r w:rsidR="0012368B">
        <w:rPr>
          <w:sz w:val="21"/>
          <w:szCs w:val="21"/>
        </w:rPr>
        <w:t>.</w:t>
      </w:r>
    </w:p>
    <w:p w14:paraId="7FE153E3"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6B62D416" w14:textId="1472D07C" w:rsidR="001B4FDF" w:rsidRPr="009C21F7" w:rsidRDefault="001B4FDF" w:rsidP="002F51F5">
      <w:pPr>
        <w:pStyle w:val="Ttulo-Nvel1Clusula"/>
        <w:keepNext w:val="0"/>
        <w:widowControl w:val="0"/>
        <w:numPr>
          <w:ilvl w:val="2"/>
          <w:numId w:val="37"/>
        </w:numPr>
        <w:tabs>
          <w:tab w:val="left" w:pos="709"/>
        </w:tabs>
        <w:spacing w:line="320" w:lineRule="exact"/>
        <w:ind w:right="-2" w:hanging="11"/>
        <w:jc w:val="both"/>
        <w:rPr>
          <w:b w:val="0"/>
          <w:bCs/>
          <w:sz w:val="21"/>
          <w:szCs w:val="21"/>
        </w:rPr>
      </w:pPr>
      <w:bookmarkStart w:id="113" w:name="_Ref104848491"/>
      <w:r w:rsidRPr="00E102DE">
        <w:rPr>
          <w:rFonts w:cs="Tahoma"/>
          <w:b w:val="0"/>
          <w:bCs/>
          <w:kern w:val="20"/>
          <w:sz w:val="21"/>
          <w:szCs w:val="21"/>
        </w:rPr>
        <w:t>Para</w:t>
      </w:r>
      <w:r w:rsidRPr="009C21F7">
        <w:rPr>
          <w:b w:val="0"/>
          <w:bCs/>
          <w:sz w:val="21"/>
          <w:szCs w:val="21"/>
        </w:rPr>
        <w:t xml:space="preserve"> fins da Operação de Securitização, o valor geral de vendas líquido do Empreendimento Alvo</w:t>
      </w:r>
      <w:r w:rsidR="005D6241">
        <w:rPr>
          <w:b w:val="0"/>
          <w:bCs/>
          <w:sz w:val="21"/>
          <w:szCs w:val="21"/>
        </w:rPr>
        <w:t xml:space="preserve"> Buffet Colonial</w:t>
      </w:r>
      <w:r w:rsidRPr="009C21F7">
        <w:rPr>
          <w:b w:val="0"/>
          <w:bCs/>
          <w:sz w:val="21"/>
          <w:szCs w:val="21"/>
        </w:rPr>
        <w:t xml:space="preserve"> (“</w:t>
      </w:r>
      <w:r w:rsidRPr="009C21F7">
        <w:rPr>
          <w:b w:val="0"/>
          <w:bCs/>
          <w:sz w:val="21"/>
          <w:szCs w:val="21"/>
          <w:u w:val="single"/>
        </w:rPr>
        <w:t>VGV Líquido do Empreendimento Alvo</w:t>
      </w:r>
      <w:r w:rsidR="00273E5A">
        <w:rPr>
          <w:b w:val="0"/>
          <w:bCs/>
          <w:sz w:val="21"/>
          <w:szCs w:val="21"/>
          <w:u w:val="single"/>
        </w:rPr>
        <w:t xml:space="preserve"> Buffet Colonial</w:t>
      </w:r>
      <w:r w:rsidRPr="009C21F7">
        <w:rPr>
          <w:b w:val="0"/>
          <w:bCs/>
          <w:sz w:val="21"/>
          <w:szCs w:val="21"/>
        </w:rPr>
        <w:t>”) consiste no resultado da equação das Receitas menos Deduções, assim entendidas:</w:t>
      </w:r>
      <w:bookmarkEnd w:id="113"/>
    </w:p>
    <w:p w14:paraId="496F32BF" w14:textId="77777777" w:rsidR="001B4FDF" w:rsidRPr="00351C61" w:rsidRDefault="001B4FDF" w:rsidP="002F51F5">
      <w:pPr>
        <w:pStyle w:val="Nvel111"/>
        <w:numPr>
          <w:ilvl w:val="0"/>
          <w:numId w:val="0"/>
        </w:numPr>
        <w:spacing w:line="320" w:lineRule="exact"/>
        <w:ind w:left="709" w:firstLine="709"/>
        <w:rPr>
          <w:sz w:val="21"/>
          <w:szCs w:val="21"/>
        </w:rPr>
      </w:pPr>
    </w:p>
    <w:p w14:paraId="49FAB2CF" w14:textId="018B433B" w:rsidR="001B4FDF" w:rsidRPr="00351C61" w:rsidRDefault="001B4FDF" w:rsidP="002F51F5">
      <w:pPr>
        <w:pStyle w:val="Nvel111"/>
        <w:numPr>
          <w:ilvl w:val="0"/>
          <w:numId w:val="31"/>
        </w:numPr>
        <w:spacing w:line="320" w:lineRule="exact"/>
        <w:ind w:left="1985" w:hanging="567"/>
        <w:rPr>
          <w:sz w:val="21"/>
          <w:szCs w:val="21"/>
          <w:lang w:val="x-none"/>
        </w:rPr>
      </w:pPr>
      <w:r w:rsidRPr="005267C6">
        <w:rPr>
          <w:sz w:val="21"/>
          <w:szCs w:val="21"/>
        </w:rPr>
        <w:t>“</w:t>
      </w:r>
      <w:r w:rsidRPr="00927BCA">
        <w:rPr>
          <w:sz w:val="21"/>
          <w:szCs w:val="21"/>
          <w:u w:val="single"/>
        </w:rPr>
        <w:t>Receitas</w:t>
      </w:r>
      <w:r w:rsidRPr="005267C6">
        <w:rPr>
          <w:sz w:val="21"/>
          <w:szCs w:val="21"/>
        </w:rPr>
        <w:t>”</w:t>
      </w:r>
      <w:r w:rsidRPr="00351C61">
        <w:rPr>
          <w:sz w:val="21"/>
          <w:szCs w:val="21"/>
        </w:rPr>
        <w:t xml:space="preserve">: </w:t>
      </w:r>
      <w:r w:rsidRPr="00351C61">
        <w:rPr>
          <w:sz w:val="21"/>
          <w:szCs w:val="21"/>
          <w:lang w:val="x-none"/>
        </w:rPr>
        <w:t xml:space="preserve">o produto, apurado com base no regime de caixa, da </w:t>
      </w:r>
      <w:r w:rsidRPr="00351C61">
        <w:rPr>
          <w:sz w:val="21"/>
          <w:szCs w:val="21"/>
        </w:rPr>
        <w:t xml:space="preserve">efetiva </w:t>
      </w:r>
      <w:r w:rsidRPr="00351C61">
        <w:rPr>
          <w:sz w:val="21"/>
          <w:szCs w:val="21"/>
          <w:lang w:val="x-none"/>
        </w:rPr>
        <w:t xml:space="preserve">venda das Unidades Autônomas integrantes do Empreendimento </w:t>
      </w:r>
      <w:r w:rsidRPr="00351C61">
        <w:rPr>
          <w:sz w:val="21"/>
          <w:szCs w:val="21"/>
        </w:rPr>
        <w:t>Alvo</w:t>
      </w:r>
      <w:r w:rsidR="005D6241">
        <w:rPr>
          <w:sz w:val="21"/>
          <w:szCs w:val="21"/>
        </w:rPr>
        <w:t xml:space="preserve"> Buffet Colonial</w:t>
      </w:r>
      <w:r w:rsidRPr="00351C61">
        <w:rPr>
          <w:sz w:val="21"/>
          <w:szCs w:val="21"/>
          <w:lang w:val="x-none"/>
        </w:rPr>
        <w:t xml:space="preserve">, bem como os demais acréscimos cobrados em razão da venda das referidas Unidades Autônomas, excluindo-se as parcelas decorrentes da venda de acabamentos diferenciados, conforme solicitação do adquirente </w:t>
      </w:r>
      <w:r w:rsidRPr="00351C61">
        <w:rPr>
          <w:sz w:val="21"/>
          <w:szCs w:val="21"/>
          <w:lang w:val="x-none"/>
        </w:rPr>
        <w:lastRenderedPageBreak/>
        <w:t xml:space="preserve">da </w:t>
      </w:r>
      <w:r w:rsidRPr="00351C61">
        <w:rPr>
          <w:sz w:val="21"/>
          <w:szCs w:val="21"/>
        </w:rPr>
        <w:t xml:space="preserve">referida </w:t>
      </w:r>
      <w:r w:rsidRPr="00351C61">
        <w:rPr>
          <w:sz w:val="21"/>
          <w:szCs w:val="21"/>
          <w:lang w:val="x-none"/>
        </w:rPr>
        <w:t xml:space="preserve">Unidade Autônoma, não incluídos no </w:t>
      </w:r>
      <w:r w:rsidR="00DF39F3">
        <w:rPr>
          <w:sz w:val="21"/>
          <w:szCs w:val="21"/>
        </w:rPr>
        <w:t xml:space="preserve">respectivo </w:t>
      </w:r>
      <w:r w:rsidRPr="00351C61">
        <w:rPr>
          <w:sz w:val="21"/>
          <w:szCs w:val="21"/>
          <w:lang w:val="x-none"/>
        </w:rPr>
        <w:t xml:space="preserve">Memorial Descritivo, desde que estes valores sejam excedentes do preço constante na tabela de vendas, não incluindo quaisquer outras entradas, tais como as parcelas recebidas das instituições financeiras provenientes do </w:t>
      </w:r>
      <w:r w:rsidR="00CE15D2">
        <w:rPr>
          <w:sz w:val="21"/>
          <w:szCs w:val="21"/>
        </w:rPr>
        <w:t xml:space="preserve">Financiamento do </w:t>
      </w:r>
      <w:r w:rsidRPr="00351C61">
        <w:rPr>
          <w:sz w:val="21"/>
          <w:szCs w:val="21"/>
          <w:lang w:val="x-none"/>
        </w:rPr>
        <w:t>Plano Empresário; e</w:t>
      </w:r>
    </w:p>
    <w:p w14:paraId="31AA9ED8" w14:textId="77777777" w:rsidR="001B4FDF" w:rsidRPr="00351C61" w:rsidRDefault="001B4FDF" w:rsidP="002F51F5">
      <w:pPr>
        <w:pStyle w:val="Nvel111"/>
        <w:numPr>
          <w:ilvl w:val="0"/>
          <w:numId w:val="0"/>
        </w:numPr>
        <w:spacing w:line="320" w:lineRule="exact"/>
        <w:ind w:left="1985" w:hanging="567"/>
        <w:rPr>
          <w:sz w:val="21"/>
          <w:szCs w:val="21"/>
          <w:lang w:val="x-none"/>
        </w:rPr>
      </w:pPr>
    </w:p>
    <w:p w14:paraId="799C90AB" w14:textId="496BEA60" w:rsidR="001B4FDF" w:rsidRPr="00351C61" w:rsidRDefault="001B4FDF" w:rsidP="002F51F5">
      <w:pPr>
        <w:pStyle w:val="Nvel111"/>
        <w:numPr>
          <w:ilvl w:val="0"/>
          <w:numId w:val="31"/>
        </w:numPr>
        <w:spacing w:line="320" w:lineRule="exact"/>
        <w:ind w:left="1985" w:hanging="567"/>
        <w:rPr>
          <w:sz w:val="21"/>
          <w:szCs w:val="21"/>
          <w:lang w:val="x-none"/>
        </w:rPr>
      </w:pPr>
      <w:bookmarkStart w:id="114" w:name="_Ref104848480"/>
      <w:r w:rsidRPr="00351C61">
        <w:rPr>
          <w:sz w:val="21"/>
          <w:szCs w:val="21"/>
          <w:lang w:val="x-none"/>
        </w:rPr>
        <w:t>“</w:t>
      </w:r>
      <w:r w:rsidRPr="005267C6">
        <w:rPr>
          <w:sz w:val="21"/>
          <w:szCs w:val="21"/>
          <w:u w:val="single"/>
          <w:lang w:val="x-none"/>
        </w:rPr>
        <w:t>Deduções</w:t>
      </w:r>
      <w:r w:rsidRPr="00351C61">
        <w:rPr>
          <w:sz w:val="21"/>
          <w:szCs w:val="21"/>
          <w:lang w:val="x-none"/>
        </w:rPr>
        <w:t xml:space="preserve">”: </w:t>
      </w:r>
      <w:r w:rsidRPr="00CE15D2">
        <w:rPr>
          <w:b/>
          <w:bCs/>
          <w:sz w:val="21"/>
          <w:szCs w:val="21"/>
          <w:lang w:val="x-none"/>
        </w:rPr>
        <w:t>(</w:t>
      </w:r>
      <w:r w:rsidR="00CE15D2" w:rsidRPr="00CE15D2">
        <w:rPr>
          <w:b/>
          <w:bCs/>
          <w:sz w:val="21"/>
          <w:szCs w:val="21"/>
        </w:rPr>
        <w:t>ii.1</w:t>
      </w:r>
      <w:r w:rsidRPr="00CE15D2">
        <w:rPr>
          <w:b/>
          <w:bCs/>
          <w:sz w:val="21"/>
          <w:szCs w:val="21"/>
          <w:lang w:val="x-none"/>
        </w:rPr>
        <w:t>)</w:t>
      </w:r>
      <w:r w:rsidRPr="00351C61">
        <w:rPr>
          <w:sz w:val="21"/>
          <w:szCs w:val="21"/>
          <w:lang w:val="x-none"/>
        </w:rPr>
        <w:t xml:space="preserve"> Comissão imobiliária, até o limite de </w:t>
      </w:r>
      <w:r w:rsidR="00593970">
        <w:rPr>
          <w:sz w:val="21"/>
          <w:szCs w:val="21"/>
        </w:rPr>
        <w:t>5</w:t>
      </w:r>
      <w:r>
        <w:rPr>
          <w:sz w:val="21"/>
          <w:szCs w:val="21"/>
        </w:rPr>
        <w:t>,50</w:t>
      </w:r>
      <w:r w:rsidRPr="00351C61">
        <w:rPr>
          <w:sz w:val="21"/>
          <w:szCs w:val="21"/>
          <w:lang w:val="x-none"/>
        </w:rPr>
        <w:t>% (</w:t>
      </w:r>
      <w:r w:rsidR="00593970">
        <w:rPr>
          <w:sz w:val="21"/>
          <w:szCs w:val="21"/>
        </w:rPr>
        <w:t>cinco</w:t>
      </w:r>
      <w:r w:rsidR="00593970" w:rsidRPr="00351C61">
        <w:rPr>
          <w:sz w:val="21"/>
          <w:szCs w:val="21"/>
          <w:lang w:val="x-none"/>
        </w:rPr>
        <w:t xml:space="preserve"> </w:t>
      </w:r>
      <w:r w:rsidRPr="00351C61">
        <w:rPr>
          <w:sz w:val="21"/>
          <w:szCs w:val="21"/>
          <w:lang w:val="x-none"/>
        </w:rPr>
        <w:t xml:space="preserve">inteiros </w:t>
      </w:r>
      <w:r>
        <w:rPr>
          <w:sz w:val="21"/>
          <w:szCs w:val="21"/>
        </w:rPr>
        <w:t xml:space="preserve">e cinquenta centésimos </w:t>
      </w:r>
      <w:r w:rsidRPr="00351C61">
        <w:rPr>
          <w:sz w:val="21"/>
          <w:szCs w:val="21"/>
          <w:lang w:val="x-none"/>
        </w:rPr>
        <w:t>por cento), com exceção as campanhas de premiações para estimular as vendas, o que poderá atingir 6,0% (seis por cento</w:t>
      </w:r>
      <w:r w:rsidR="00290B6B">
        <w:rPr>
          <w:sz w:val="21"/>
          <w:szCs w:val="21"/>
        </w:rPr>
        <w:t>)</w:t>
      </w:r>
      <w:r w:rsidRPr="00351C61">
        <w:rPr>
          <w:sz w:val="21"/>
          <w:szCs w:val="21"/>
          <w:lang w:val="x-none"/>
        </w:rPr>
        <w:t xml:space="preserve">, desde que o valor da venda seja realizado com o </w:t>
      </w:r>
      <w:proofErr w:type="spellStart"/>
      <w:r w:rsidRPr="00351C61">
        <w:rPr>
          <w:i/>
          <w:iCs/>
          <w:sz w:val="21"/>
          <w:szCs w:val="21"/>
          <w:lang w:val="x-none"/>
        </w:rPr>
        <w:t>gross-up</w:t>
      </w:r>
      <w:proofErr w:type="spellEnd"/>
      <w:r w:rsidRPr="00351C61">
        <w:rPr>
          <w:sz w:val="21"/>
          <w:szCs w:val="21"/>
          <w:lang w:val="x-none"/>
        </w:rPr>
        <w:t xml:space="preserve"> deste percentual (“</w:t>
      </w:r>
      <w:r w:rsidRPr="0039587C">
        <w:rPr>
          <w:sz w:val="21"/>
          <w:szCs w:val="21"/>
          <w:u w:val="single"/>
          <w:lang w:val="x-none"/>
        </w:rPr>
        <w:t>Comissão</w:t>
      </w:r>
      <w:r w:rsidRPr="0039587C">
        <w:rPr>
          <w:sz w:val="21"/>
          <w:szCs w:val="21"/>
          <w:u w:val="single"/>
        </w:rPr>
        <w:t xml:space="preserve"> Imobiliária</w:t>
      </w:r>
      <w:r w:rsidRPr="00351C61">
        <w:rPr>
          <w:sz w:val="21"/>
          <w:szCs w:val="21"/>
          <w:lang w:val="x-none"/>
        </w:rPr>
        <w:t xml:space="preserve">”); </w:t>
      </w:r>
      <w:r w:rsidRPr="00F52955">
        <w:rPr>
          <w:b/>
          <w:bCs/>
          <w:sz w:val="21"/>
          <w:szCs w:val="21"/>
          <w:lang w:val="x-none"/>
        </w:rPr>
        <w:t>(</w:t>
      </w:r>
      <w:r w:rsidR="00F52955" w:rsidRPr="00F52955">
        <w:rPr>
          <w:b/>
          <w:bCs/>
          <w:sz w:val="21"/>
          <w:szCs w:val="21"/>
        </w:rPr>
        <w:t>ii.2</w:t>
      </w:r>
      <w:r w:rsidRPr="00F52955">
        <w:rPr>
          <w:b/>
          <w:bCs/>
          <w:sz w:val="21"/>
          <w:szCs w:val="21"/>
          <w:lang w:val="x-none"/>
        </w:rPr>
        <w:t>)</w:t>
      </w:r>
      <w:r w:rsidRPr="00351C61">
        <w:rPr>
          <w:sz w:val="21"/>
          <w:szCs w:val="21"/>
          <w:lang w:val="x-none"/>
        </w:rPr>
        <w:t xml:space="preserve"> todas as devoluções relativas aos distratos celebrados pelos promitentes compradores das Unidades Autônomas do Empreendimento Alvo</w:t>
      </w:r>
      <w:r w:rsidR="005D6241">
        <w:rPr>
          <w:sz w:val="21"/>
          <w:szCs w:val="21"/>
        </w:rPr>
        <w:t xml:space="preserve"> Buffet Colonial</w:t>
      </w:r>
      <w:r w:rsidRPr="00351C61">
        <w:rPr>
          <w:sz w:val="21"/>
          <w:szCs w:val="21"/>
          <w:lang w:val="x-none"/>
        </w:rPr>
        <w:t xml:space="preserve">; e </w:t>
      </w:r>
      <w:r w:rsidRPr="00F52955">
        <w:rPr>
          <w:b/>
          <w:bCs/>
          <w:sz w:val="21"/>
          <w:szCs w:val="21"/>
          <w:lang w:val="x-none"/>
        </w:rPr>
        <w:t>(</w:t>
      </w:r>
      <w:r w:rsidR="00F52955" w:rsidRPr="00F52955">
        <w:rPr>
          <w:b/>
          <w:bCs/>
          <w:sz w:val="21"/>
          <w:szCs w:val="21"/>
        </w:rPr>
        <w:t>ii.3</w:t>
      </w:r>
      <w:r w:rsidRPr="00F52955">
        <w:rPr>
          <w:b/>
          <w:bCs/>
          <w:sz w:val="21"/>
          <w:szCs w:val="21"/>
          <w:lang w:val="x-none"/>
        </w:rPr>
        <w:t>)</w:t>
      </w:r>
      <w:r w:rsidRPr="00351C61">
        <w:rPr>
          <w:sz w:val="21"/>
          <w:szCs w:val="21"/>
          <w:lang w:val="x-none"/>
        </w:rPr>
        <w:t xml:space="preserve"> todos os impostos e tributos incidentes na apuração da Receita, atualmente enquadráveis no Regime Especial de Tributação – RET, à alíquota de 4,00% (quatro inteiros por cento)</w:t>
      </w:r>
      <w:r w:rsidRPr="00351C61">
        <w:rPr>
          <w:sz w:val="21"/>
          <w:szCs w:val="21"/>
        </w:rPr>
        <w:t xml:space="preserve"> (“</w:t>
      </w:r>
      <w:r w:rsidRPr="00351C61">
        <w:rPr>
          <w:sz w:val="21"/>
          <w:szCs w:val="21"/>
          <w:u w:val="single"/>
        </w:rPr>
        <w:t>RET Incidente</w:t>
      </w:r>
      <w:r w:rsidRPr="00351C61">
        <w:rPr>
          <w:sz w:val="21"/>
          <w:szCs w:val="21"/>
        </w:rPr>
        <w:t>”).</w:t>
      </w:r>
      <w:bookmarkEnd w:id="114"/>
    </w:p>
    <w:p w14:paraId="0666E5EA" w14:textId="77777777" w:rsidR="001B4FDF" w:rsidRPr="00351C61" w:rsidRDefault="001B4FDF" w:rsidP="002F51F5">
      <w:pPr>
        <w:pStyle w:val="Nvel111"/>
        <w:numPr>
          <w:ilvl w:val="0"/>
          <w:numId w:val="0"/>
        </w:numPr>
        <w:spacing w:line="320" w:lineRule="exact"/>
        <w:ind w:left="2410"/>
        <w:rPr>
          <w:sz w:val="21"/>
          <w:szCs w:val="21"/>
        </w:rPr>
      </w:pPr>
    </w:p>
    <w:p w14:paraId="348EE3CD" w14:textId="66616B54" w:rsidR="001B4FDF" w:rsidRPr="00764AF5" w:rsidRDefault="001B4FDF" w:rsidP="002F51F5">
      <w:pPr>
        <w:pStyle w:val="Ttulo-Nvel1Clusula"/>
        <w:keepNext w:val="0"/>
        <w:widowControl w:val="0"/>
        <w:numPr>
          <w:ilvl w:val="2"/>
          <w:numId w:val="37"/>
        </w:numPr>
        <w:tabs>
          <w:tab w:val="left" w:pos="709"/>
        </w:tabs>
        <w:spacing w:line="320" w:lineRule="exact"/>
        <w:ind w:right="-2" w:hanging="11"/>
        <w:jc w:val="both"/>
        <w:rPr>
          <w:rFonts w:cstheme="minorHAnsi"/>
          <w:b w:val="0"/>
          <w:bCs/>
          <w:sz w:val="21"/>
          <w:szCs w:val="21"/>
        </w:rPr>
      </w:pPr>
      <w:bookmarkStart w:id="115" w:name="_Ref104848597"/>
      <w:r w:rsidRPr="00764AF5">
        <w:rPr>
          <w:rFonts w:cs="Tahoma"/>
          <w:b w:val="0"/>
          <w:bCs/>
          <w:kern w:val="20"/>
          <w:sz w:val="21"/>
          <w:szCs w:val="21"/>
        </w:rPr>
        <w:t>Caso</w:t>
      </w:r>
      <w:r w:rsidRPr="00764AF5">
        <w:rPr>
          <w:b w:val="0"/>
          <w:bCs/>
          <w:sz w:val="21"/>
          <w:szCs w:val="21"/>
        </w:rPr>
        <w:t xml:space="preserve">, a qualquer momento durante a vigência </w:t>
      </w:r>
      <w:r w:rsidR="00764AF5" w:rsidRPr="00764AF5">
        <w:rPr>
          <w:b w:val="0"/>
          <w:bCs/>
          <w:sz w:val="21"/>
          <w:szCs w:val="21"/>
        </w:rPr>
        <w:t>do presente Contrato</w:t>
      </w:r>
      <w:r w:rsidRPr="00764AF5">
        <w:rPr>
          <w:b w:val="0"/>
          <w:bCs/>
          <w:sz w:val="21"/>
          <w:szCs w:val="21"/>
        </w:rPr>
        <w:t>, haja qualquer alteração nas Condições Base do VGV do Empreendimento Alvo</w:t>
      </w:r>
      <w:r w:rsidR="00764AF5">
        <w:rPr>
          <w:b w:val="0"/>
          <w:bCs/>
          <w:sz w:val="21"/>
          <w:szCs w:val="21"/>
        </w:rPr>
        <w:t xml:space="preserve"> Buffet Colonial</w:t>
      </w:r>
      <w:r w:rsidRPr="00764AF5">
        <w:rPr>
          <w:b w:val="0"/>
          <w:bCs/>
          <w:sz w:val="21"/>
          <w:szCs w:val="21"/>
        </w:rPr>
        <w:t xml:space="preserve">, a parcela do VGV Líquido do Empreendimento Alvo </w:t>
      </w:r>
      <w:r w:rsidR="00375B19">
        <w:rPr>
          <w:b w:val="0"/>
          <w:bCs/>
          <w:sz w:val="21"/>
          <w:szCs w:val="21"/>
        </w:rPr>
        <w:t xml:space="preserve">Buffet Colonial </w:t>
      </w:r>
      <w:r w:rsidRPr="00764AF5">
        <w:rPr>
          <w:b w:val="0"/>
          <w:bCs/>
          <w:sz w:val="21"/>
          <w:szCs w:val="21"/>
        </w:rPr>
        <w:t>a ser retida na Conta Centralizadora deverá ser alterada, conforme a seguinte métrica (“</w:t>
      </w:r>
      <w:r w:rsidRPr="00764AF5">
        <w:rPr>
          <w:b w:val="0"/>
          <w:bCs/>
          <w:sz w:val="21"/>
          <w:szCs w:val="21"/>
          <w:u w:val="single"/>
        </w:rPr>
        <w:t>Parcela Ajustada do VGV Líquido do Empreendimento Alvo</w:t>
      </w:r>
      <w:r w:rsidRPr="00764AF5">
        <w:rPr>
          <w:b w:val="0"/>
          <w:bCs/>
          <w:sz w:val="21"/>
          <w:szCs w:val="21"/>
        </w:rPr>
        <w:t>”):</w:t>
      </w:r>
      <w:bookmarkEnd w:id="115"/>
    </w:p>
    <w:p w14:paraId="68C6063D" w14:textId="77777777" w:rsidR="001B4FDF" w:rsidRPr="00351C61" w:rsidRDefault="001B4FDF" w:rsidP="002F51F5">
      <w:pPr>
        <w:pStyle w:val="Nvel1111"/>
        <w:numPr>
          <w:ilvl w:val="0"/>
          <w:numId w:val="0"/>
        </w:numPr>
        <w:tabs>
          <w:tab w:val="left" w:pos="1701"/>
        </w:tabs>
        <w:spacing w:line="320" w:lineRule="exact"/>
        <w:ind w:left="1429"/>
        <w:rPr>
          <w:sz w:val="21"/>
          <w:szCs w:val="21"/>
        </w:rPr>
      </w:pPr>
    </w:p>
    <w:p w14:paraId="0FEA390A" w14:textId="5F615A16" w:rsidR="001B4FDF" w:rsidRPr="00351C61" w:rsidRDefault="001B4FDF" w:rsidP="002F51F5">
      <w:pPr>
        <w:pStyle w:val="Nvel111"/>
        <w:numPr>
          <w:ilvl w:val="0"/>
          <w:numId w:val="32"/>
        </w:numPr>
        <w:tabs>
          <w:tab w:val="left" w:pos="2268"/>
        </w:tabs>
        <w:spacing w:line="320" w:lineRule="exact"/>
        <w:ind w:left="1418" w:firstLine="0"/>
        <w:rPr>
          <w:sz w:val="21"/>
          <w:szCs w:val="21"/>
        </w:rPr>
      </w:pPr>
      <w:r w:rsidRPr="00624979">
        <w:rPr>
          <w:sz w:val="21"/>
          <w:szCs w:val="21"/>
          <w:u w:val="single"/>
        </w:rPr>
        <w:t>Reajuste Vendas</w:t>
      </w:r>
      <w:r w:rsidRPr="00351C61">
        <w:rPr>
          <w:sz w:val="21"/>
          <w:szCs w:val="21"/>
        </w:rPr>
        <w:t>: Conforme definido abaixo e verificado quando o Empreendimento Alvo</w:t>
      </w:r>
      <w:r w:rsidR="00B5619F">
        <w:rPr>
          <w:sz w:val="21"/>
          <w:szCs w:val="21"/>
        </w:rPr>
        <w:t xml:space="preserve"> Buffet Colonial</w:t>
      </w:r>
      <w:r w:rsidRPr="00351C61">
        <w:rPr>
          <w:sz w:val="21"/>
          <w:szCs w:val="21"/>
        </w:rPr>
        <w:t xml:space="preserve"> atingir 30% (trinta por cento) </w:t>
      </w:r>
      <w:r w:rsidR="00AF1D6C">
        <w:rPr>
          <w:sz w:val="21"/>
          <w:szCs w:val="21"/>
        </w:rPr>
        <w:t xml:space="preserve">e 70% (setenta por cento) </w:t>
      </w:r>
      <w:r w:rsidRPr="00351C61">
        <w:rPr>
          <w:sz w:val="21"/>
          <w:szCs w:val="21"/>
        </w:rPr>
        <w:t>de vendas:</w:t>
      </w:r>
    </w:p>
    <w:p w14:paraId="279AF72C"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7F0911D8" w14:textId="77777777" w:rsidR="001B4FDF" w:rsidRPr="00895132" w:rsidRDefault="001B4FDF" w:rsidP="002F51F5">
      <w:pPr>
        <w:pStyle w:val="Nvel1111"/>
        <w:numPr>
          <w:ilvl w:val="0"/>
          <w:numId w:val="0"/>
        </w:numPr>
        <w:tabs>
          <w:tab w:val="left" w:pos="1701"/>
        </w:tabs>
        <w:spacing w:line="320" w:lineRule="exact"/>
        <w:ind w:left="1418"/>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FE9AE2"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57889D0D" w14:textId="502D14F0" w:rsidR="001B4FDF" w:rsidRPr="006D19C0" w:rsidRDefault="006D19C0"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Onde</w:t>
      </w:r>
      <w:r w:rsidR="001B4FDF" w:rsidRPr="006D19C0">
        <w:rPr>
          <w:rFonts w:ascii="Cambria Math" w:hAnsi="Cambria Math"/>
          <w:i/>
          <w:iCs/>
          <w:sz w:val="18"/>
          <w:szCs w:val="18"/>
        </w:rPr>
        <w:t>:</w:t>
      </w:r>
    </w:p>
    <w:p w14:paraId="5E18C2E7" w14:textId="53EA771A"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Ajustada</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Ajustada do VGV Líquido do Empreendimento Alvo</w:t>
      </w:r>
      <w:r w:rsidR="00895132" w:rsidRPr="006D19C0">
        <w:rPr>
          <w:rFonts w:ascii="Cambria Math" w:hAnsi="Cambria Math"/>
          <w:i/>
          <w:iCs/>
          <w:kern w:val="20"/>
          <w:sz w:val="18"/>
          <w:szCs w:val="18"/>
        </w:rPr>
        <w:t xml:space="preserve"> Buffet Colonial</w:t>
      </w:r>
      <w:r w:rsidRPr="006D19C0">
        <w:rPr>
          <w:rFonts w:ascii="Cambria Math" w:hAnsi="Cambria Math"/>
          <w:i/>
          <w:iCs/>
          <w:kern w:val="20"/>
          <w:sz w:val="18"/>
          <w:szCs w:val="18"/>
        </w:rPr>
        <w:t>;</w:t>
      </w:r>
    </w:p>
    <w:p w14:paraId="6DD64FFB" w14:textId="7E961764"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Base</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Base do VGV Líquido do Empreendimento Alvo</w:t>
      </w:r>
      <w:r w:rsidR="00D5047B" w:rsidRPr="006D19C0">
        <w:rPr>
          <w:rFonts w:ascii="Cambria Math" w:hAnsi="Cambria Math"/>
          <w:i/>
          <w:iCs/>
          <w:kern w:val="20"/>
          <w:sz w:val="18"/>
          <w:szCs w:val="18"/>
        </w:rPr>
        <w:t xml:space="preserve"> Buffet Colonial</w:t>
      </w:r>
      <w:r w:rsidRPr="006D19C0">
        <w:rPr>
          <w:rFonts w:ascii="Cambria Math" w:hAnsi="Cambria Math"/>
          <w:i/>
          <w:iCs/>
          <w:kern w:val="20"/>
          <w:sz w:val="18"/>
          <w:szCs w:val="18"/>
        </w:rPr>
        <w:t>;</w:t>
      </w:r>
    </w:p>
    <w:p w14:paraId="66863628" w14:textId="16F2B4B2" w:rsidR="001B4FDF" w:rsidRPr="006D19C0" w:rsidRDefault="001B4FDF"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Valor Presente Projetado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Autônomas do Empreendimento Alvo trazidos a taxa de 10,</w:t>
      </w:r>
      <w:r w:rsidR="00D5047B" w:rsidRPr="006D19C0">
        <w:rPr>
          <w:rFonts w:ascii="Cambria Math" w:hAnsi="Cambria Math"/>
          <w:i/>
          <w:iCs/>
          <w:sz w:val="18"/>
          <w:szCs w:val="18"/>
        </w:rPr>
        <w:t>5</w:t>
      </w:r>
      <w:r w:rsidRPr="006D19C0">
        <w:rPr>
          <w:rFonts w:ascii="Cambria Math" w:hAnsi="Cambria Math"/>
          <w:i/>
          <w:iCs/>
          <w:sz w:val="18"/>
          <w:szCs w:val="18"/>
        </w:rPr>
        <w:t xml:space="preserve">0% (dez </w:t>
      </w:r>
      <w:r w:rsidR="009E0301" w:rsidRPr="006D19C0">
        <w:rPr>
          <w:rFonts w:ascii="Cambria Math" w:hAnsi="Cambria Math"/>
          <w:i/>
          <w:iCs/>
          <w:sz w:val="18"/>
          <w:szCs w:val="18"/>
        </w:rPr>
        <w:t xml:space="preserve">inteiros e cinquenta centésimos </w:t>
      </w:r>
      <w:r w:rsidRPr="006D19C0">
        <w:rPr>
          <w:rFonts w:ascii="Cambria Math" w:hAnsi="Cambria Math"/>
          <w:i/>
          <w:iCs/>
          <w:sz w:val="18"/>
          <w:szCs w:val="18"/>
        </w:rPr>
        <w:t xml:space="preserve">por cento) ao ano, </w:t>
      </w:r>
      <w:r w:rsidR="00C4339D" w:rsidRPr="006D19C0">
        <w:rPr>
          <w:rFonts w:ascii="Cambria Math" w:hAnsi="Cambria Math"/>
          <w:i/>
          <w:iCs/>
          <w:sz w:val="18"/>
          <w:szCs w:val="18"/>
        </w:rPr>
        <w:t xml:space="preserve">respeitada eventual tipologia e fator de prumada de cada unidade, </w:t>
      </w:r>
      <w:r w:rsidRPr="006D19C0">
        <w:rPr>
          <w:rFonts w:ascii="Cambria Math" w:hAnsi="Cambria Math"/>
          <w:i/>
          <w:iCs/>
          <w:sz w:val="18"/>
          <w:szCs w:val="18"/>
        </w:rPr>
        <w:t>com valor de venda médio sem deduções de Comissão Imobiliária e RET Incidente, de R$</w:t>
      </w:r>
      <w:r w:rsidR="00F70E1F" w:rsidRPr="006D19C0">
        <w:rPr>
          <w:rFonts w:ascii="Cambria Math" w:hAnsi="Cambria Math"/>
          <w:i/>
          <w:iCs/>
          <w:sz w:val="18"/>
          <w:szCs w:val="18"/>
        </w:rPr>
        <w:t> </w:t>
      </w:r>
      <w:r w:rsidR="00096D0D">
        <w:rPr>
          <w:rFonts w:ascii="Cambria Math" w:hAnsi="Cambria Math"/>
          <w:i/>
          <w:iCs/>
          <w:sz w:val="18"/>
          <w:szCs w:val="18"/>
        </w:rPr>
        <w:t>36.000,00</w:t>
      </w:r>
      <w:r w:rsidR="00096D0D" w:rsidRPr="006D19C0">
        <w:rPr>
          <w:rFonts w:ascii="Cambria Math" w:hAnsi="Cambria Math"/>
          <w:i/>
          <w:iCs/>
          <w:sz w:val="18"/>
          <w:szCs w:val="18"/>
        </w:rPr>
        <w:t>(</w:t>
      </w:r>
      <w:r w:rsidR="00096D0D">
        <w:rPr>
          <w:rFonts w:ascii="Cambria Math" w:hAnsi="Cambria Math"/>
          <w:i/>
          <w:iCs/>
          <w:sz w:val="18"/>
          <w:szCs w:val="18"/>
        </w:rPr>
        <w:t>trinta e seis mil reais</w:t>
      </w:r>
      <w:r w:rsidR="00096D0D"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215251DC" w14:textId="52A2649F" w:rsidR="001B4FDF" w:rsidRPr="006D19C0" w:rsidRDefault="001B4FDF" w:rsidP="002F51F5">
      <w:pPr>
        <w:pStyle w:val="Nvel1111"/>
        <w:numPr>
          <w:ilvl w:val="0"/>
          <w:numId w:val="0"/>
        </w:numPr>
        <w:tabs>
          <w:tab w:val="left" w:pos="1701"/>
        </w:tabs>
        <w:spacing w:line="320" w:lineRule="exact"/>
        <w:ind w:left="1418"/>
        <w:rPr>
          <w:i/>
          <w:iCs/>
          <w:sz w:val="21"/>
          <w:szCs w:val="21"/>
        </w:rPr>
      </w:pPr>
      <w:r w:rsidRPr="006D19C0">
        <w:rPr>
          <w:rFonts w:ascii="Cambria Math" w:hAnsi="Cambria Math"/>
          <w:i/>
          <w:iCs/>
          <w:sz w:val="18"/>
          <w:szCs w:val="18"/>
        </w:rPr>
        <w:t>Valor Presente Realizado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vendidas equivalente às unidades que perfaçam 30,00% (trinta por cento) do total de unidades líquidas de permuta do Empreendimento Alvo</w:t>
      </w:r>
      <w:r w:rsidR="00D16AA2" w:rsidRPr="006D19C0">
        <w:rPr>
          <w:rFonts w:ascii="Cambria Math" w:hAnsi="Cambria Math"/>
          <w:i/>
          <w:iCs/>
          <w:sz w:val="18"/>
          <w:szCs w:val="18"/>
        </w:rPr>
        <w:t xml:space="preserve"> Buffet Colonial</w:t>
      </w:r>
      <w:r w:rsidRPr="006D19C0">
        <w:rPr>
          <w:rFonts w:ascii="Cambria Math" w:hAnsi="Cambria Math"/>
          <w:i/>
          <w:iCs/>
          <w:sz w:val="18"/>
          <w:szCs w:val="18"/>
        </w:rPr>
        <w:t xml:space="preserve"> trazidos a taxa de </w:t>
      </w:r>
      <w:r w:rsidR="00C4339D" w:rsidRPr="006D19C0">
        <w:rPr>
          <w:rFonts w:ascii="Cambria Math" w:hAnsi="Cambria Math"/>
          <w:i/>
          <w:iCs/>
          <w:sz w:val="18"/>
          <w:szCs w:val="18"/>
        </w:rPr>
        <w:t>10,50% (dez inteiros e cinquenta centésimos por cento)</w:t>
      </w:r>
      <w:r w:rsidRPr="006D19C0">
        <w:rPr>
          <w:rFonts w:ascii="Cambria Math" w:hAnsi="Cambria Math"/>
          <w:i/>
          <w:iCs/>
          <w:sz w:val="18"/>
          <w:szCs w:val="18"/>
        </w:rPr>
        <w:t xml:space="preserve"> ao ano, com valor de venda médio sem deduções de Comissão Imobiliária e RET Incidente;</w:t>
      </w:r>
    </w:p>
    <w:p w14:paraId="6E1B2D26"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23A00EE8" w14:textId="01FA70BC" w:rsidR="001B4FDF" w:rsidRPr="00351C61" w:rsidRDefault="001B4FDF" w:rsidP="002F51F5">
      <w:pPr>
        <w:pStyle w:val="Nvel111"/>
        <w:numPr>
          <w:ilvl w:val="0"/>
          <w:numId w:val="32"/>
        </w:numPr>
        <w:spacing w:line="320" w:lineRule="exact"/>
        <w:ind w:left="1418" w:firstLine="0"/>
        <w:rPr>
          <w:sz w:val="21"/>
          <w:szCs w:val="21"/>
        </w:rPr>
      </w:pPr>
      <w:bookmarkStart w:id="116" w:name="_Ref104848651"/>
      <w:r w:rsidRPr="009139CD">
        <w:rPr>
          <w:sz w:val="21"/>
          <w:szCs w:val="21"/>
          <w:u w:val="single"/>
        </w:rPr>
        <w:t>Reajuste Cronograma</w:t>
      </w:r>
      <w:r w:rsidRPr="00351C61">
        <w:rPr>
          <w:sz w:val="21"/>
          <w:szCs w:val="21"/>
        </w:rPr>
        <w:t xml:space="preserve">: </w:t>
      </w:r>
      <w:r>
        <w:rPr>
          <w:sz w:val="21"/>
          <w:szCs w:val="21"/>
        </w:rPr>
        <w:t xml:space="preserve">Haverá uma hipótese de reajuste de cronograma nos seguintes casos: </w:t>
      </w:r>
      <w:r w:rsidRPr="00351C61">
        <w:rPr>
          <w:sz w:val="21"/>
          <w:szCs w:val="21"/>
        </w:rPr>
        <w:t xml:space="preserve">Caso </w:t>
      </w:r>
      <w:r w:rsidRPr="00E62514">
        <w:rPr>
          <w:b/>
          <w:bCs/>
          <w:sz w:val="21"/>
          <w:szCs w:val="21"/>
        </w:rPr>
        <w:t>(</w:t>
      </w:r>
      <w:r w:rsidR="009139CD">
        <w:rPr>
          <w:b/>
          <w:bCs/>
          <w:sz w:val="21"/>
          <w:szCs w:val="21"/>
        </w:rPr>
        <w:t>ii.</w:t>
      </w:r>
      <w:r w:rsidRPr="00E62514">
        <w:rPr>
          <w:b/>
          <w:bCs/>
          <w:sz w:val="21"/>
          <w:szCs w:val="21"/>
        </w:rPr>
        <w:t>a)</w:t>
      </w:r>
      <w:r>
        <w:rPr>
          <w:sz w:val="21"/>
          <w:szCs w:val="21"/>
        </w:rPr>
        <w:t xml:space="preserve"> se </w:t>
      </w:r>
      <w:r w:rsidRPr="00351C61">
        <w:rPr>
          <w:sz w:val="21"/>
          <w:szCs w:val="21"/>
        </w:rPr>
        <w:t>a data efetiva do lançamento do Empreendimento Alvo</w:t>
      </w:r>
      <w:r w:rsidR="009139CD">
        <w:rPr>
          <w:sz w:val="21"/>
          <w:szCs w:val="21"/>
        </w:rPr>
        <w:t xml:space="preserve"> Buffet Colonial</w:t>
      </w:r>
      <w:r w:rsidRPr="00351C61">
        <w:rPr>
          <w:sz w:val="21"/>
          <w:szCs w:val="21"/>
        </w:rPr>
        <w:t xml:space="preserve"> (“</w:t>
      </w:r>
      <w:r w:rsidRPr="00351C61">
        <w:rPr>
          <w:sz w:val="21"/>
          <w:szCs w:val="21"/>
          <w:u w:val="single"/>
        </w:rPr>
        <w:t>Data Efetiva de Lançamento do Empreendimento Alvo</w:t>
      </w:r>
      <w:r w:rsidR="009139CD">
        <w:rPr>
          <w:sz w:val="21"/>
          <w:szCs w:val="21"/>
          <w:u w:val="single"/>
        </w:rPr>
        <w:t xml:space="preserve"> Buffet Colonial</w:t>
      </w:r>
      <w:r w:rsidRPr="00351C61">
        <w:rPr>
          <w:sz w:val="21"/>
          <w:szCs w:val="21"/>
        </w:rPr>
        <w:t xml:space="preserve">”) </w:t>
      </w:r>
      <w:r>
        <w:rPr>
          <w:sz w:val="21"/>
          <w:szCs w:val="21"/>
        </w:rPr>
        <w:t>for</w:t>
      </w:r>
      <w:r w:rsidRPr="00351C61">
        <w:rPr>
          <w:sz w:val="21"/>
          <w:szCs w:val="21"/>
        </w:rPr>
        <w:t xml:space="preserve"> </w:t>
      </w:r>
      <w:r>
        <w:rPr>
          <w:sz w:val="21"/>
          <w:szCs w:val="21"/>
        </w:rPr>
        <w:t xml:space="preserve">diferente </w:t>
      </w:r>
      <w:r w:rsidR="000D45E6">
        <w:rPr>
          <w:sz w:val="21"/>
          <w:szCs w:val="21"/>
        </w:rPr>
        <w:t>da</w:t>
      </w:r>
      <w:r w:rsidR="000D45E6" w:rsidRPr="00351C61">
        <w:rPr>
          <w:sz w:val="21"/>
          <w:szCs w:val="21"/>
        </w:rPr>
        <w:t xml:space="preserve"> </w:t>
      </w:r>
      <w:r w:rsidRPr="00351C61">
        <w:rPr>
          <w:sz w:val="21"/>
          <w:szCs w:val="21"/>
        </w:rPr>
        <w:t>Data Prevista de Lançamento do Empreendimento Alvo</w:t>
      </w:r>
      <w:r w:rsidR="009139CD">
        <w:rPr>
          <w:sz w:val="21"/>
          <w:szCs w:val="21"/>
        </w:rPr>
        <w:t xml:space="preserve"> Buffet Colonial</w:t>
      </w:r>
      <w:r w:rsidRPr="00351C61">
        <w:rPr>
          <w:sz w:val="21"/>
          <w:szCs w:val="21"/>
        </w:rPr>
        <w:t xml:space="preserve">, haverá o ajuste da Parcela Base </w:t>
      </w:r>
      <w:r>
        <w:rPr>
          <w:sz w:val="21"/>
          <w:szCs w:val="21"/>
        </w:rPr>
        <w:t>do VGV Líquido d</w:t>
      </w:r>
      <w:r w:rsidRPr="00351C61">
        <w:rPr>
          <w:sz w:val="21"/>
          <w:szCs w:val="21"/>
        </w:rPr>
        <w:t>o Empreendimento Alvo</w:t>
      </w:r>
      <w:r w:rsidR="009139CD">
        <w:rPr>
          <w:sz w:val="21"/>
          <w:szCs w:val="21"/>
        </w:rPr>
        <w:t xml:space="preserve"> Buffet Colonial</w:t>
      </w:r>
      <w:r w:rsidRPr="00351C61">
        <w:rPr>
          <w:sz w:val="21"/>
          <w:szCs w:val="21"/>
        </w:rPr>
        <w:t xml:space="preserve"> </w:t>
      </w:r>
      <w:r w:rsidR="00067354" w:rsidRPr="006328F8">
        <w:rPr>
          <w:sz w:val="21"/>
          <w:szCs w:val="21"/>
        </w:rPr>
        <w:t xml:space="preserve">de forma a preservar a Taxa Interna de Retorno do Empreendimento Alvo à taxa de </w:t>
      </w:r>
      <w:r w:rsidR="00CF2EA8">
        <w:rPr>
          <w:sz w:val="21"/>
          <w:szCs w:val="21"/>
        </w:rPr>
        <w:t>12,68</w:t>
      </w:r>
      <w:r w:rsidR="00CF2EA8" w:rsidRPr="006328F8">
        <w:rPr>
          <w:sz w:val="21"/>
          <w:szCs w:val="21"/>
        </w:rPr>
        <w:t>% (</w:t>
      </w:r>
      <w:r w:rsidR="00CF2EA8">
        <w:rPr>
          <w:sz w:val="21"/>
          <w:szCs w:val="21"/>
        </w:rPr>
        <w:t xml:space="preserve">doze inteiros e sessenta e oito </w:t>
      </w:r>
      <w:r w:rsidR="00921972">
        <w:rPr>
          <w:sz w:val="21"/>
          <w:szCs w:val="21"/>
        </w:rPr>
        <w:t>centésimos por cento</w:t>
      </w:r>
      <w:r w:rsidR="00CF2EA8" w:rsidRPr="006328F8">
        <w:rPr>
          <w:sz w:val="21"/>
          <w:szCs w:val="21"/>
        </w:rPr>
        <w:t xml:space="preserve">) </w:t>
      </w:r>
      <w:r w:rsidR="00067354" w:rsidRPr="006328F8">
        <w:rPr>
          <w:sz w:val="21"/>
          <w:szCs w:val="21"/>
        </w:rPr>
        <w:t>ao ano</w:t>
      </w:r>
      <w:r w:rsidR="00BD3FA9" w:rsidRPr="00BD3FA9">
        <w:rPr>
          <w:sz w:val="21"/>
          <w:szCs w:val="21"/>
        </w:rPr>
        <w:t>, acrescidos de IPCA, caso a variação seja positiva</w:t>
      </w:r>
      <w:r w:rsidR="00067354" w:rsidRPr="006328F8">
        <w:rPr>
          <w:sz w:val="21"/>
          <w:szCs w:val="21"/>
        </w:rPr>
        <w:t xml:space="preserve"> (“</w:t>
      </w:r>
      <w:r w:rsidR="00067354" w:rsidRPr="006328F8">
        <w:rPr>
          <w:sz w:val="21"/>
          <w:szCs w:val="21"/>
          <w:u w:val="single"/>
        </w:rPr>
        <w:t>TIR Alvo</w:t>
      </w:r>
      <w:r w:rsidR="00067354" w:rsidRPr="006328F8">
        <w:rPr>
          <w:sz w:val="21"/>
          <w:szCs w:val="21"/>
        </w:rPr>
        <w:t>”), para cima ou para baixo. Esse ajuste ocorrerá 1 (uma) semana após a Data Efetiva de Lançamento do Empreendimento Alvo</w:t>
      </w:r>
      <w:r w:rsidR="00067354">
        <w:rPr>
          <w:sz w:val="21"/>
          <w:szCs w:val="21"/>
        </w:rPr>
        <w:t xml:space="preserve"> Buffet Colonial</w:t>
      </w:r>
      <w:r w:rsidR="00067354" w:rsidRPr="006328F8">
        <w:rPr>
          <w:sz w:val="21"/>
          <w:szCs w:val="21"/>
        </w:rPr>
        <w:t xml:space="preserve">; e </w:t>
      </w:r>
      <w:r w:rsidR="00067354" w:rsidRPr="006328F8">
        <w:rPr>
          <w:b/>
          <w:bCs/>
          <w:sz w:val="21"/>
          <w:szCs w:val="21"/>
        </w:rPr>
        <w:t>(</w:t>
      </w:r>
      <w:r w:rsidR="009F0260">
        <w:rPr>
          <w:b/>
          <w:bCs/>
          <w:sz w:val="21"/>
          <w:szCs w:val="21"/>
        </w:rPr>
        <w:t>ii.</w:t>
      </w:r>
      <w:r w:rsidR="00067354" w:rsidRPr="006328F8">
        <w:rPr>
          <w:b/>
          <w:bCs/>
          <w:sz w:val="21"/>
          <w:szCs w:val="21"/>
        </w:rPr>
        <w:t>b)</w:t>
      </w:r>
      <w:r w:rsidR="00067354" w:rsidRPr="006328F8">
        <w:rPr>
          <w:sz w:val="21"/>
          <w:szCs w:val="21"/>
        </w:rPr>
        <w:t xml:space="preserve"> se a data do “</w:t>
      </w:r>
      <w:r w:rsidR="00067354" w:rsidRPr="006328F8">
        <w:rPr>
          <w:i/>
          <w:iCs/>
          <w:sz w:val="21"/>
          <w:szCs w:val="21"/>
        </w:rPr>
        <w:t>Habite-se</w:t>
      </w:r>
      <w:r w:rsidR="00067354" w:rsidRPr="006328F8">
        <w:rPr>
          <w:sz w:val="21"/>
          <w:szCs w:val="21"/>
        </w:rPr>
        <w:t>” for diferente da Data Prevista do Habite-se do Empreendimento Alvo</w:t>
      </w:r>
      <w:r w:rsidR="009F0260">
        <w:rPr>
          <w:sz w:val="21"/>
          <w:szCs w:val="21"/>
        </w:rPr>
        <w:t xml:space="preserve"> Buffet Colonial</w:t>
      </w:r>
      <w:r w:rsidR="00067354" w:rsidRPr="006328F8">
        <w:rPr>
          <w:sz w:val="21"/>
          <w:szCs w:val="21"/>
        </w:rPr>
        <w:t>, haverá o ajuste da Parcela Base do VGV Líquido do Empreendimento Alvo</w:t>
      </w:r>
      <w:r w:rsidR="009F0260">
        <w:rPr>
          <w:sz w:val="21"/>
          <w:szCs w:val="21"/>
        </w:rPr>
        <w:t xml:space="preserve"> Buffet Colonial</w:t>
      </w:r>
      <w:r w:rsidR="00067354" w:rsidRPr="006328F8">
        <w:rPr>
          <w:sz w:val="21"/>
          <w:szCs w:val="21"/>
        </w:rPr>
        <w:t>, de forma a preservar a TIR Alvo, para cima ou para baixo. Esse ajuste ocorrerá 1 (uma) semana após a emissão efetiva do “</w:t>
      </w:r>
      <w:r w:rsidR="00067354" w:rsidRPr="006328F8">
        <w:rPr>
          <w:i/>
          <w:iCs/>
          <w:sz w:val="21"/>
          <w:szCs w:val="21"/>
        </w:rPr>
        <w:t>Habite-se</w:t>
      </w:r>
      <w:r w:rsidR="00067354" w:rsidRPr="006328F8">
        <w:rPr>
          <w:sz w:val="21"/>
          <w:szCs w:val="21"/>
        </w:rPr>
        <w:t>”</w:t>
      </w:r>
      <w:r w:rsidRPr="00351C61">
        <w:rPr>
          <w:sz w:val="21"/>
          <w:szCs w:val="21"/>
        </w:rPr>
        <w:t>; e</w:t>
      </w:r>
      <w:bookmarkEnd w:id="116"/>
      <w:ins w:id="117" w:author="Jayro Poggi" w:date="2022-08-31T07:37:00Z">
        <w:r w:rsidR="00B94CCF">
          <w:rPr>
            <w:sz w:val="21"/>
            <w:szCs w:val="21"/>
          </w:rPr>
          <w:t xml:space="preserve"> [Nota Lote </w:t>
        </w:r>
        <w:proofErr w:type="gramStart"/>
        <w:r w:rsidR="00B94CCF">
          <w:rPr>
            <w:sz w:val="21"/>
            <w:szCs w:val="21"/>
          </w:rPr>
          <w:t>5 :</w:t>
        </w:r>
        <w:proofErr w:type="gramEnd"/>
        <w:r w:rsidR="00B94CCF">
          <w:rPr>
            <w:sz w:val="21"/>
            <w:szCs w:val="21"/>
          </w:rPr>
          <w:t xml:space="preserve"> Que evento caracteriza a </w:t>
        </w:r>
      </w:ins>
      <w:ins w:id="118" w:author="Jayro Poggi" w:date="2022-08-31T07:38:00Z">
        <w:r w:rsidR="00B94CCF">
          <w:rPr>
            <w:sz w:val="21"/>
            <w:szCs w:val="21"/>
          </w:rPr>
          <w:t>D</w:t>
        </w:r>
      </w:ins>
      <w:ins w:id="119" w:author="Jayro Poggi" w:date="2022-08-31T07:37:00Z">
        <w:r w:rsidR="00B94CCF">
          <w:rPr>
            <w:sz w:val="21"/>
            <w:szCs w:val="21"/>
          </w:rPr>
          <w:t>ata Efe</w:t>
        </w:r>
      </w:ins>
      <w:ins w:id="120" w:author="Jayro Poggi" w:date="2022-08-31T07:38:00Z">
        <w:r w:rsidR="00B94CCF">
          <w:rPr>
            <w:sz w:val="21"/>
            <w:szCs w:val="21"/>
          </w:rPr>
          <w:t>tiva de Lançamento do Empreendimento Alvo Buffet Colonial?]</w:t>
        </w:r>
      </w:ins>
    </w:p>
    <w:p w14:paraId="4E6896BF"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1D6C0DA2" w14:textId="7C901CC3" w:rsidR="001B4FDF" w:rsidRPr="00940A20" w:rsidRDefault="001B4FDF" w:rsidP="002F51F5">
      <w:pPr>
        <w:pStyle w:val="Nvel111"/>
        <w:numPr>
          <w:ilvl w:val="0"/>
          <w:numId w:val="32"/>
        </w:numPr>
        <w:spacing w:line="320" w:lineRule="exact"/>
        <w:ind w:left="1418" w:firstLine="0"/>
        <w:rPr>
          <w:sz w:val="21"/>
          <w:szCs w:val="21"/>
        </w:rPr>
      </w:pPr>
      <w:r w:rsidRPr="001B1A0F">
        <w:rPr>
          <w:sz w:val="21"/>
          <w:szCs w:val="21"/>
          <w:u w:val="single"/>
        </w:rPr>
        <w:t>Reajuste VGV Líquido do Empreendimento Alvo</w:t>
      </w:r>
      <w:r w:rsidR="001B1A0F">
        <w:rPr>
          <w:sz w:val="21"/>
          <w:szCs w:val="21"/>
          <w:u w:val="single"/>
        </w:rPr>
        <w:t xml:space="preserve"> Buffet Colonial</w:t>
      </w:r>
      <w:r w:rsidRPr="00351C61">
        <w:rPr>
          <w:sz w:val="21"/>
          <w:szCs w:val="21"/>
        </w:rPr>
        <w:t>: Caso o VGV Líquido do Empreendimento Alvo</w:t>
      </w:r>
      <w:r w:rsidR="001B1A0F">
        <w:rPr>
          <w:sz w:val="21"/>
          <w:szCs w:val="21"/>
        </w:rPr>
        <w:t xml:space="preserve"> Buffet Colonial</w:t>
      </w:r>
      <w:r w:rsidRPr="00351C61">
        <w:rPr>
          <w:sz w:val="21"/>
          <w:szCs w:val="21"/>
        </w:rPr>
        <w:t xml:space="preserve">, considerando as Deduções, seja diferente de </w:t>
      </w:r>
      <w:r w:rsidRPr="00E62514">
        <w:rPr>
          <w:sz w:val="21"/>
          <w:szCs w:val="21"/>
        </w:rPr>
        <w:t>R$ </w:t>
      </w:r>
      <w:r w:rsidR="00720936" w:rsidRPr="00720936">
        <w:rPr>
          <w:sz w:val="21"/>
          <w:szCs w:val="21"/>
        </w:rPr>
        <w:t>278.269.447,68</w:t>
      </w:r>
      <w:r w:rsidRPr="00E62514">
        <w:rPr>
          <w:sz w:val="21"/>
          <w:szCs w:val="21"/>
        </w:rPr>
        <w:t xml:space="preserve"> </w:t>
      </w:r>
      <w:r w:rsidR="00720936" w:rsidRPr="00E62514">
        <w:rPr>
          <w:sz w:val="21"/>
          <w:szCs w:val="21"/>
        </w:rPr>
        <w:t>(</w:t>
      </w:r>
      <w:r w:rsidR="00720936">
        <w:rPr>
          <w:sz w:val="21"/>
          <w:szCs w:val="21"/>
        </w:rPr>
        <w:t>duzentos e setenta e oito milhões,</w:t>
      </w:r>
      <w:r w:rsidR="00031BDD">
        <w:rPr>
          <w:sz w:val="21"/>
          <w:szCs w:val="21"/>
        </w:rPr>
        <w:t xml:space="preserve"> duzentos e sessenta e nove mil, quatrocentos e quarenta e sete reais e sessenta e oito centavos</w:t>
      </w:r>
      <w:r w:rsidR="00720936" w:rsidRPr="00E62514">
        <w:rPr>
          <w:sz w:val="21"/>
          <w:szCs w:val="21"/>
        </w:rPr>
        <w:t>)</w:t>
      </w:r>
      <w:r w:rsidR="00720936" w:rsidRPr="004E043B">
        <w:rPr>
          <w:sz w:val="21"/>
          <w:szCs w:val="21"/>
        </w:rPr>
        <w:t>,</w:t>
      </w:r>
      <w:r w:rsidR="00720936" w:rsidRPr="00351C61">
        <w:rPr>
          <w:sz w:val="21"/>
          <w:szCs w:val="21"/>
        </w:rPr>
        <w:t xml:space="preserve"> </w:t>
      </w:r>
      <w:r w:rsidRPr="00351C61">
        <w:rPr>
          <w:sz w:val="21"/>
          <w:szCs w:val="21"/>
        </w:rPr>
        <w:t xml:space="preserve">será reajustado a Parcela Base </w:t>
      </w:r>
      <w:r>
        <w:rPr>
          <w:sz w:val="21"/>
          <w:szCs w:val="21"/>
        </w:rPr>
        <w:t>do VGV Líquido d</w:t>
      </w:r>
      <w:r w:rsidRPr="00351C61">
        <w:rPr>
          <w:sz w:val="21"/>
          <w:szCs w:val="21"/>
        </w:rPr>
        <w:t>o Empreendimento Alvo</w:t>
      </w:r>
      <w:r w:rsidR="0028468B">
        <w:rPr>
          <w:sz w:val="21"/>
          <w:szCs w:val="21"/>
        </w:rPr>
        <w:t xml:space="preserve"> Buffet Colonial</w:t>
      </w:r>
      <w:r w:rsidRPr="00351C61">
        <w:rPr>
          <w:sz w:val="21"/>
          <w:szCs w:val="21"/>
        </w:rPr>
        <w:t xml:space="preserve">, para cima ou para baixo, de maneira a preservar a TIR Alvo. Esse ajuste ocorrerá 1 (uma) semana após a Data Efetiva de </w:t>
      </w:r>
      <w:r w:rsidRPr="00940A20">
        <w:rPr>
          <w:sz w:val="21"/>
          <w:szCs w:val="21"/>
        </w:rPr>
        <w:t>Lançamento do Empreendimento Alvo</w:t>
      </w:r>
      <w:r w:rsidR="0028468B" w:rsidRPr="00940A20">
        <w:rPr>
          <w:sz w:val="21"/>
          <w:szCs w:val="21"/>
        </w:rPr>
        <w:t xml:space="preserve"> Buffet Colonial</w:t>
      </w:r>
      <w:r w:rsidRPr="00940A20">
        <w:rPr>
          <w:sz w:val="21"/>
          <w:szCs w:val="21"/>
        </w:rPr>
        <w:t>.</w:t>
      </w:r>
      <w:ins w:id="121" w:author="Jayro Poggi" w:date="2022-08-31T07:38:00Z">
        <w:r w:rsidR="00B94CCF">
          <w:rPr>
            <w:sz w:val="21"/>
            <w:szCs w:val="21"/>
          </w:rPr>
          <w:t xml:space="preserve"> [Nota Lote 5: Como é feita essa veri</w:t>
        </w:r>
      </w:ins>
      <w:ins w:id="122" w:author="Jayro Poggi" w:date="2022-08-31T07:39:00Z">
        <w:r w:rsidR="00B94CCF">
          <w:rPr>
            <w:sz w:val="21"/>
            <w:szCs w:val="21"/>
          </w:rPr>
          <w:t xml:space="preserve">ficação? Um </w:t>
        </w:r>
        <w:proofErr w:type="spellStart"/>
        <w:r w:rsidR="00B94CCF">
          <w:rPr>
            <w:sz w:val="21"/>
            <w:szCs w:val="21"/>
          </w:rPr>
          <w:t>check</w:t>
        </w:r>
        <w:proofErr w:type="spellEnd"/>
        <w:r w:rsidR="00B94CCF">
          <w:rPr>
            <w:sz w:val="21"/>
            <w:szCs w:val="21"/>
          </w:rPr>
          <w:t xml:space="preserve"> na tabela de vendas divulgada?]</w:t>
        </w:r>
      </w:ins>
    </w:p>
    <w:p w14:paraId="5553B713" w14:textId="33AF41D7" w:rsidR="001B4FDF" w:rsidRPr="00940A20" w:rsidRDefault="001B4FDF" w:rsidP="002F51F5">
      <w:pPr>
        <w:pStyle w:val="Nvel1111"/>
        <w:numPr>
          <w:ilvl w:val="0"/>
          <w:numId w:val="0"/>
        </w:numPr>
        <w:tabs>
          <w:tab w:val="left" w:pos="1701"/>
        </w:tabs>
        <w:spacing w:line="320" w:lineRule="exact"/>
        <w:ind w:left="709"/>
        <w:rPr>
          <w:sz w:val="21"/>
          <w:szCs w:val="21"/>
        </w:rPr>
      </w:pPr>
    </w:p>
    <w:p w14:paraId="657DB46A" w14:textId="1F6461D6" w:rsidR="00C82F06" w:rsidRPr="00D14FD1" w:rsidRDefault="00DB3BE5" w:rsidP="002F51F5">
      <w:pPr>
        <w:pStyle w:val="Nvel1111"/>
        <w:numPr>
          <w:ilvl w:val="2"/>
          <w:numId w:val="37"/>
        </w:numPr>
        <w:tabs>
          <w:tab w:val="left" w:pos="1418"/>
        </w:tabs>
        <w:spacing w:line="320" w:lineRule="exact"/>
        <w:ind w:hanging="11"/>
        <w:rPr>
          <w:b/>
          <w:bCs/>
          <w:sz w:val="21"/>
          <w:szCs w:val="21"/>
        </w:rPr>
      </w:pPr>
      <w:r w:rsidRPr="00940A20">
        <w:rPr>
          <w:sz w:val="21"/>
          <w:szCs w:val="21"/>
        </w:rPr>
        <w:t xml:space="preserve">Caso </w:t>
      </w:r>
      <w:r w:rsidR="00520187" w:rsidRPr="00940A20">
        <w:rPr>
          <w:sz w:val="21"/>
          <w:szCs w:val="21"/>
        </w:rPr>
        <w:t xml:space="preserve">a </w:t>
      </w:r>
      <w:r w:rsidR="00C94E8A" w:rsidRPr="00940A20">
        <w:rPr>
          <w:sz w:val="21"/>
          <w:szCs w:val="21"/>
        </w:rPr>
        <w:t xml:space="preserve">Data Efetiva de Lançamento do Empreendimento Alvo Buffet Colonial </w:t>
      </w:r>
      <w:r w:rsidR="008E02E1" w:rsidRPr="00940A20">
        <w:rPr>
          <w:sz w:val="21"/>
          <w:szCs w:val="21"/>
        </w:rPr>
        <w:t xml:space="preserve">seja posterior à Data Prevista de Lançamento do Empreendimento Alvo Buffet Colonial, </w:t>
      </w:r>
      <w:r w:rsidR="008927A2" w:rsidRPr="00940A20">
        <w:rPr>
          <w:sz w:val="21"/>
          <w:szCs w:val="21"/>
        </w:rPr>
        <w:t xml:space="preserve">a Devedora Buffet Colonial </w:t>
      </w:r>
      <w:r w:rsidR="00302080" w:rsidRPr="00940A20">
        <w:rPr>
          <w:sz w:val="21"/>
          <w:szCs w:val="21"/>
        </w:rPr>
        <w:t xml:space="preserve">efetuará o pagamento de juros mensais </w:t>
      </w:r>
      <w:r w:rsidR="00940A20" w:rsidRPr="00D14FD1">
        <w:rPr>
          <w:sz w:val="21"/>
          <w:szCs w:val="21"/>
        </w:rPr>
        <w:t xml:space="preserve">de </w:t>
      </w:r>
      <w:r w:rsidR="00940A20" w:rsidRPr="00D14FD1">
        <w:rPr>
          <w:sz w:val="21"/>
          <w:szCs w:val="21"/>
          <w:highlight w:val="yellow"/>
        </w:rPr>
        <w:t>[=]</w:t>
      </w:r>
      <w:r w:rsidR="00940A20" w:rsidRPr="00D14FD1">
        <w:rPr>
          <w:sz w:val="21"/>
          <w:szCs w:val="21"/>
        </w:rPr>
        <w:t>% (</w:t>
      </w:r>
      <w:r w:rsidR="00940A20" w:rsidRPr="00D14FD1">
        <w:rPr>
          <w:sz w:val="21"/>
          <w:szCs w:val="21"/>
          <w:highlight w:val="yellow"/>
        </w:rPr>
        <w:t>[=]</w:t>
      </w:r>
      <w:r w:rsidR="00940A20" w:rsidRPr="00D14FD1">
        <w:rPr>
          <w:sz w:val="21"/>
          <w:szCs w:val="21"/>
        </w:rPr>
        <w:t xml:space="preserve"> por cento) </w:t>
      </w:r>
      <w:r w:rsidR="00B94B4A">
        <w:rPr>
          <w:sz w:val="21"/>
          <w:szCs w:val="21"/>
        </w:rPr>
        <w:t>ao</w:t>
      </w:r>
      <w:r w:rsidR="00062EEA" w:rsidRPr="00940A20">
        <w:rPr>
          <w:sz w:val="21"/>
          <w:szCs w:val="21"/>
        </w:rPr>
        <w:t xml:space="preserve"> ano, calculada </w:t>
      </w:r>
      <w:r w:rsidR="00062EEA" w:rsidRPr="00927CEC">
        <w:rPr>
          <w:i/>
          <w:iCs/>
          <w:sz w:val="21"/>
          <w:szCs w:val="21"/>
        </w:rPr>
        <w:t>pro rata temporis</w:t>
      </w:r>
      <w:r w:rsidR="00062EEA" w:rsidRPr="00927CEC">
        <w:rPr>
          <w:sz w:val="21"/>
          <w:szCs w:val="21"/>
        </w:rPr>
        <w:t>, com base em um ano com 360 (trezentos e sessenta) dias</w:t>
      </w:r>
      <w:r w:rsidR="00062EEA">
        <w:rPr>
          <w:sz w:val="21"/>
          <w:szCs w:val="21"/>
        </w:rPr>
        <w:t>,</w:t>
      </w:r>
      <w:r w:rsidR="00062EEA" w:rsidRPr="00940A20">
        <w:rPr>
          <w:sz w:val="21"/>
          <w:szCs w:val="21"/>
        </w:rPr>
        <w:t xml:space="preserve"> </w:t>
      </w:r>
      <w:r w:rsidR="00840EB9" w:rsidRPr="00940A20">
        <w:rPr>
          <w:sz w:val="21"/>
          <w:szCs w:val="21"/>
        </w:rPr>
        <w:t xml:space="preserve">até </w:t>
      </w:r>
      <w:r w:rsidR="002D616C" w:rsidRPr="00940A20">
        <w:rPr>
          <w:sz w:val="21"/>
          <w:szCs w:val="21"/>
        </w:rPr>
        <w:t>a</w:t>
      </w:r>
      <w:r w:rsidR="001F31BD">
        <w:rPr>
          <w:sz w:val="21"/>
          <w:szCs w:val="21"/>
        </w:rPr>
        <w:t xml:space="preserve"> comprovação da</w:t>
      </w:r>
      <w:r w:rsidR="002D616C" w:rsidRPr="00940A20">
        <w:rPr>
          <w:sz w:val="21"/>
          <w:szCs w:val="21"/>
        </w:rPr>
        <w:t xml:space="preserve"> aprovação do Empreendimento Buffet Colonial</w:t>
      </w:r>
      <w:r w:rsidR="001F31BD">
        <w:rPr>
          <w:sz w:val="21"/>
          <w:szCs w:val="21"/>
        </w:rPr>
        <w:t>, pela Devedora Buffet Colonial, à Cessionária</w:t>
      </w:r>
      <w:r w:rsidR="00EB024A" w:rsidRPr="00940A20">
        <w:rPr>
          <w:sz w:val="21"/>
          <w:szCs w:val="21"/>
        </w:rPr>
        <w:t xml:space="preserve">. Na hipótese </w:t>
      </w:r>
      <w:r w:rsidR="00B94B4A">
        <w:rPr>
          <w:sz w:val="21"/>
          <w:szCs w:val="21"/>
        </w:rPr>
        <w:t>do não pagamento dos juros mensais mencionados n</w:t>
      </w:r>
      <w:r w:rsidR="00062EEA">
        <w:rPr>
          <w:sz w:val="21"/>
          <w:szCs w:val="21"/>
        </w:rPr>
        <w:t>esta cláusula 6.2.3</w:t>
      </w:r>
      <w:r w:rsidR="00E946BF" w:rsidRPr="00940A20">
        <w:rPr>
          <w:sz w:val="21"/>
          <w:szCs w:val="21"/>
        </w:rPr>
        <w:t xml:space="preserve">, a taxa de juros será majorada para 3,0% (três por cento) </w:t>
      </w:r>
      <w:r w:rsidR="00B94B4A">
        <w:rPr>
          <w:sz w:val="21"/>
          <w:szCs w:val="21"/>
        </w:rPr>
        <w:t>ao</w:t>
      </w:r>
      <w:r w:rsidR="00E946BF" w:rsidRPr="00940A20">
        <w:rPr>
          <w:sz w:val="21"/>
          <w:szCs w:val="21"/>
        </w:rPr>
        <w:t xml:space="preserve"> ano, calculada </w:t>
      </w:r>
      <w:r w:rsidR="00E946BF" w:rsidRPr="00D14FD1">
        <w:rPr>
          <w:i/>
          <w:iCs/>
          <w:sz w:val="21"/>
          <w:szCs w:val="21"/>
        </w:rPr>
        <w:t>pro rata temporis</w:t>
      </w:r>
      <w:r w:rsidR="0031782F" w:rsidRPr="00D14FD1">
        <w:rPr>
          <w:sz w:val="21"/>
          <w:szCs w:val="21"/>
        </w:rPr>
        <w:t xml:space="preserve">, com base em um ano com </w:t>
      </w:r>
      <w:r w:rsidR="00940A20" w:rsidRPr="00D14FD1">
        <w:rPr>
          <w:sz w:val="21"/>
          <w:szCs w:val="21"/>
        </w:rPr>
        <w:t>360 (trezentos e sessenta) dias,</w:t>
      </w:r>
      <w:r w:rsidR="00E946BF" w:rsidRPr="00D14FD1">
        <w:rPr>
          <w:i/>
          <w:iCs/>
          <w:sz w:val="21"/>
          <w:szCs w:val="21"/>
        </w:rPr>
        <w:t xml:space="preserve"> </w:t>
      </w:r>
      <w:r w:rsidR="00E946BF" w:rsidRPr="00940A20">
        <w:rPr>
          <w:sz w:val="21"/>
          <w:szCs w:val="21"/>
        </w:rPr>
        <w:t>pelo período de atraso.</w:t>
      </w:r>
      <w:r w:rsidR="00940A20" w:rsidRPr="00940A20">
        <w:rPr>
          <w:sz w:val="21"/>
          <w:szCs w:val="21"/>
        </w:rPr>
        <w:t xml:space="preserve"> </w:t>
      </w:r>
      <w:r w:rsidR="00940A20" w:rsidRPr="00D14FD1">
        <w:rPr>
          <w:b/>
          <w:bCs/>
          <w:sz w:val="21"/>
          <w:szCs w:val="21"/>
          <w:highlight w:val="yellow"/>
        </w:rPr>
        <w:t>[Nota PMK: Riza, por favor, validar]</w:t>
      </w:r>
      <w:ins w:id="123" w:author="Jayro Poggi" w:date="2022-08-31T07:39:00Z">
        <w:r w:rsidR="00B94CCF">
          <w:rPr>
            <w:b/>
            <w:bCs/>
            <w:sz w:val="21"/>
            <w:szCs w:val="21"/>
          </w:rPr>
          <w:t xml:space="preserve"> </w:t>
        </w:r>
        <w:r w:rsidR="00B94CCF" w:rsidRPr="00B94CCF">
          <w:rPr>
            <w:sz w:val="21"/>
            <w:szCs w:val="21"/>
            <w:rPrChange w:id="124" w:author="Jayro Poggi" w:date="2022-08-31T07:40:00Z">
              <w:rPr>
                <w:b/>
                <w:bCs/>
                <w:sz w:val="21"/>
                <w:szCs w:val="21"/>
              </w:rPr>
            </w:rPrChange>
          </w:rPr>
          <w:t>[Nota Lote 5: Entendo que a Da</w:t>
        </w:r>
      </w:ins>
      <w:ins w:id="125" w:author="Jayro Poggi" w:date="2022-08-31T07:40:00Z">
        <w:r w:rsidR="00B94CCF" w:rsidRPr="00B94CCF">
          <w:rPr>
            <w:sz w:val="21"/>
            <w:szCs w:val="21"/>
            <w:rPrChange w:id="126" w:author="Jayro Poggi" w:date="2022-08-31T07:40:00Z">
              <w:rPr>
                <w:b/>
                <w:bCs/>
                <w:sz w:val="21"/>
                <w:szCs w:val="21"/>
              </w:rPr>
            </w:rPrChange>
          </w:rPr>
          <w:t>ta de Lançamento, apesar de estar vinculada, é diferente da aprovação do Empreendimento Buffet Colonial</w:t>
        </w:r>
        <w:r w:rsidR="00B94CCF">
          <w:rPr>
            <w:sz w:val="21"/>
            <w:szCs w:val="21"/>
          </w:rPr>
          <w:t>. Ex. Podemos estar com o empreendimento aprovado e não ter ocorrido a Data do</w:t>
        </w:r>
      </w:ins>
      <w:ins w:id="127" w:author="Jayro Poggi" w:date="2022-08-31T07:41:00Z">
        <w:r w:rsidR="00B94CCF">
          <w:rPr>
            <w:sz w:val="21"/>
            <w:szCs w:val="21"/>
          </w:rPr>
          <w:t xml:space="preserve"> Lançamento]</w:t>
        </w:r>
      </w:ins>
      <w:ins w:id="128" w:author="Jayro Poggi" w:date="2022-08-31T07:40:00Z">
        <w:r w:rsidR="00B94CCF">
          <w:rPr>
            <w:b/>
            <w:bCs/>
            <w:sz w:val="21"/>
            <w:szCs w:val="21"/>
          </w:rPr>
          <w:t xml:space="preserve"> </w:t>
        </w:r>
      </w:ins>
    </w:p>
    <w:p w14:paraId="0AAE21F0" w14:textId="77777777" w:rsidR="00526EE8" w:rsidRPr="00526EE8" w:rsidRDefault="00526EE8" w:rsidP="002F51F5">
      <w:pPr>
        <w:pStyle w:val="Nvel1111"/>
        <w:numPr>
          <w:ilvl w:val="0"/>
          <w:numId w:val="0"/>
        </w:numPr>
        <w:tabs>
          <w:tab w:val="left" w:pos="1701"/>
        </w:tabs>
        <w:spacing w:line="320" w:lineRule="exact"/>
        <w:ind w:left="709"/>
        <w:rPr>
          <w:sz w:val="21"/>
          <w:szCs w:val="21"/>
        </w:rPr>
      </w:pPr>
    </w:p>
    <w:p w14:paraId="684F4536" w14:textId="405F4A21" w:rsidR="0023795A" w:rsidRPr="00927CEC" w:rsidRDefault="00526EE8" w:rsidP="002F51F5">
      <w:pPr>
        <w:pStyle w:val="Nvel1111"/>
        <w:numPr>
          <w:ilvl w:val="2"/>
          <w:numId w:val="37"/>
        </w:numPr>
        <w:tabs>
          <w:tab w:val="left" w:pos="1418"/>
        </w:tabs>
        <w:spacing w:line="320" w:lineRule="exact"/>
        <w:ind w:hanging="11"/>
        <w:rPr>
          <w:b/>
          <w:bCs/>
          <w:sz w:val="21"/>
          <w:szCs w:val="21"/>
        </w:rPr>
      </w:pPr>
      <w:r w:rsidRPr="00C002FF">
        <w:rPr>
          <w:sz w:val="21"/>
          <w:szCs w:val="21"/>
        </w:rPr>
        <w:lastRenderedPageBreak/>
        <w:t xml:space="preserve">O Valor da Parcela Ajustada do VGV Líquido do Empreendimento Alvo </w:t>
      </w:r>
      <w:r w:rsidR="006F270E" w:rsidRPr="00D14FD1">
        <w:rPr>
          <w:sz w:val="21"/>
          <w:szCs w:val="21"/>
        </w:rPr>
        <w:t xml:space="preserve">Buffet Colonial </w:t>
      </w:r>
      <w:r w:rsidRPr="00C002FF">
        <w:rPr>
          <w:sz w:val="21"/>
          <w:szCs w:val="21"/>
        </w:rPr>
        <w:t xml:space="preserve">será utilizado para ordem de prioridade de pagamentos abaixo descrita, </w:t>
      </w:r>
      <w:r w:rsidR="00FB0987">
        <w:rPr>
          <w:sz w:val="21"/>
          <w:szCs w:val="21"/>
        </w:rPr>
        <w:t>sendo certo</w:t>
      </w:r>
      <w:r w:rsidR="00B94B4A">
        <w:rPr>
          <w:sz w:val="21"/>
          <w:szCs w:val="21"/>
        </w:rPr>
        <w:t>,</w:t>
      </w:r>
      <w:r w:rsidR="00FB0987">
        <w:rPr>
          <w:sz w:val="21"/>
          <w:szCs w:val="21"/>
        </w:rPr>
        <w:t xml:space="preserve"> entre as Partes</w:t>
      </w:r>
      <w:r w:rsidR="00B94B4A">
        <w:rPr>
          <w:sz w:val="21"/>
          <w:szCs w:val="21"/>
        </w:rPr>
        <w:t>,</w:t>
      </w:r>
      <w:r w:rsidR="00FB0987">
        <w:rPr>
          <w:sz w:val="21"/>
          <w:szCs w:val="21"/>
        </w:rPr>
        <w:t xml:space="preserve"> que </w:t>
      </w:r>
      <w:r w:rsidRPr="00C002FF">
        <w:rPr>
          <w:sz w:val="21"/>
          <w:szCs w:val="21"/>
        </w:rPr>
        <w:t xml:space="preserve">os recursos depositados na Conta do Patrimônio Separado como consequência do pagamento dos Créditos Imobiliários </w:t>
      </w:r>
      <w:r w:rsidR="006F270E" w:rsidRPr="00C002FF">
        <w:rPr>
          <w:sz w:val="21"/>
          <w:szCs w:val="21"/>
        </w:rPr>
        <w:t xml:space="preserve">Buffet Colonial </w:t>
      </w:r>
      <w:r w:rsidRPr="00C002FF">
        <w:rPr>
          <w:sz w:val="21"/>
          <w:szCs w:val="21"/>
        </w:rPr>
        <w:t xml:space="preserve">e dos Direitos Creditórios </w:t>
      </w:r>
      <w:r w:rsidR="006F270E" w:rsidRPr="00C002FF">
        <w:rPr>
          <w:sz w:val="21"/>
          <w:szCs w:val="21"/>
        </w:rPr>
        <w:t>dos Empreendimentos Alvo referentes a</w:t>
      </w:r>
      <w:r w:rsidRPr="00C002FF">
        <w:rPr>
          <w:sz w:val="21"/>
          <w:szCs w:val="21"/>
        </w:rPr>
        <w:t>o mês imediatamente anterior (e de valores oriundos da excussão/execução de qualquer das Garantias, se aplicável) devem ser aplicados, de forma que cada item somente será pago caso haja recursos disponíveis após o cumprimento do item anterior, conforme sejam devidos:</w:t>
      </w:r>
      <w:r w:rsidR="0023795A">
        <w:rPr>
          <w:sz w:val="21"/>
          <w:szCs w:val="21"/>
        </w:rPr>
        <w:t xml:space="preserve"> </w:t>
      </w:r>
      <w:r w:rsidR="0023795A" w:rsidRPr="00927CEC">
        <w:rPr>
          <w:b/>
          <w:bCs/>
          <w:sz w:val="21"/>
          <w:szCs w:val="21"/>
          <w:highlight w:val="yellow"/>
        </w:rPr>
        <w:t xml:space="preserve">[Nota PMK: </w:t>
      </w:r>
      <w:r w:rsidR="0023795A">
        <w:rPr>
          <w:b/>
          <w:bCs/>
          <w:sz w:val="21"/>
          <w:szCs w:val="21"/>
          <w:highlight w:val="yellow"/>
        </w:rPr>
        <w:t xml:space="preserve">Inclusão sugerida pela </w:t>
      </w:r>
      <w:proofErr w:type="spellStart"/>
      <w:r w:rsidR="0023795A">
        <w:rPr>
          <w:b/>
          <w:bCs/>
          <w:sz w:val="21"/>
          <w:szCs w:val="21"/>
          <w:highlight w:val="yellow"/>
        </w:rPr>
        <w:t>CPSec</w:t>
      </w:r>
      <w:proofErr w:type="spellEnd"/>
      <w:r w:rsidR="0023795A">
        <w:rPr>
          <w:b/>
          <w:bCs/>
          <w:sz w:val="21"/>
          <w:szCs w:val="21"/>
          <w:highlight w:val="yellow"/>
        </w:rPr>
        <w:t xml:space="preserve">. </w:t>
      </w:r>
      <w:r w:rsidR="0023795A" w:rsidRPr="00927CEC">
        <w:rPr>
          <w:b/>
          <w:bCs/>
          <w:sz w:val="21"/>
          <w:szCs w:val="21"/>
          <w:highlight w:val="yellow"/>
        </w:rPr>
        <w:t>Riza, por favor, validar]</w:t>
      </w:r>
    </w:p>
    <w:p w14:paraId="2EDD1D73" w14:textId="77777777" w:rsidR="006F270E" w:rsidRPr="00C002FF" w:rsidRDefault="006F270E" w:rsidP="002F51F5">
      <w:pPr>
        <w:pStyle w:val="Nvel1111"/>
        <w:numPr>
          <w:ilvl w:val="0"/>
          <w:numId w:val="0"/>
        </w:numPr>
        <w:tabs>
          <w:tab w:val="left" w:pos="1418"/>
        </w:tabs>
        <w:spacing w:line="320" w:lineRule="exact"/>
        <w:ind w:left="720"/>
        <w:rPr>
          <w:sz w:val="21"/>
          <w:szCs w:val="21"/>
        </w:rPr>
      </w:pPr>
    </w:p>
    <w:p w14:paraId="45FF6C9A" w14:textId="3E3A033B" w:rsidR="00526EE8" w:rsidRDefault="00526EE8" w:rsidP="002F51F5">
      <w:pPr>
        <w:pStyle w:val="Nvel1111"/>
        <w:numPr>
          <w:ilvl w:val="1"/>
          <w:numId w:val="34"/>
        </w:numPr>
        <w:tabs>
          <w:tab w:val="left" w:pos="2268"/>
        </w:tabs>
        <w:spacing w:line="320" w:lineRule="exact"/>
        <w:ind w:left="2268" w:hanging="850"/>
        <w:rPr>
          <w:sz w:val="21"/>
          <w:szCs w:val="21"/>
        </w:rPr>
      </w:pPr>
      <w:r w:rsidRPr="00C002FF">
        <w:rPr>
          <w:sz w:val="21"/>
          <w:szCs w:val="21"/>
        </w:rPr>
        <w:t>Pagamento da parcela d</w:t>
      </w:r>
      <w:r w:rsidR="00FB0987">
        <w:rPr>
          <w:sz w:val="21"/>
          <w:szCs w:val="21"/>
        </w:rPr>
        <w:t>a</w:t>
      </w:r>
      <w:r w:rsidRPr="00C002FF">
        <w:rPr>
          <w:sz w:val="21"/>
          <w:szCs w:val="21"/>
        </w:rPr>
        <w:t xml:space="preserve"> Remuneração </w:t>
      </w:r>
      <w:r w:rsidR="00DB7928" w:rsidRPr="00C002FF">
        <w:rPr>
          <w:sz w:val="21"/>
          <w:szCs w:val="21"/>
        </w:rPr>
        <w:t xml:space="preserve">(conforme definido no Termo de Securitização) </w:t>
      </w:r>
      <w:r w:rsidRPr="00C002FF">
        <w:rPr>
          <w:sz w:val="21"/>
          <w:szCs w:val="21"/>
        </w:rPr>
        <w:t>imediatamente vincenda;</w:t>
      </w:r>
    </w:p>
    <w:p w14:paraId="529AC892" w14:textId="77777777" w:rsidR="0023795A" w:rsidRPr="00C002FF" w:rsidRDefault="0023795A" w:rsidP="002F51F5">
      <w:pPr>
        <w:pStyle w:val="Nvel1111"/>
        <w:numPr>
          <w:ilvl w:val="0"/>
          <w:numId w:val="0"/>
        </w:numPr>
        <w:tabs>
          <w:tab w:val="left" w:pos="2268"/>
        </w:tabs>
        <w:spacing w:line="320" w:lineRule="exact"/>
        <w:ind w:left="2268"/>
        <w:rPr>
          <w:sz w:val="21"/>
          <w:szCs w:val="21"/>
        </w:rPr>
      </w:pPr>
    </w:p>
    <w:p w14:paraId="346CDC0E" w14:textId="10A20A45" w:rsidR="00DB7928"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Pagamento de </w:t>
      </w:r>
      <w:r w:rsidR="00C16684">
        <w:rPr>
          <w:sz w:val="21"/>
          <w:szCs w:val="21"/>
        </w:rPr>
        <w:t>juros</w:t>
      </w:r>
      <w:r w:rsidR="006C68B2">
        <w:rPr>
          <w:sz w:val="21"/>
          <w:szCs w:val="21"/>
        </w:rPr>
        <w:t>,</w:t>
      </w:r>
      <w:r w:rsidRPr="00C002FF">
        <w:rPr>
          <w:sz w:val="21"/>
          <w:szCs w:val="21"/>
        </w:rPr>
        <w:t xml:space="preserve"> multas </w:t>
      </w:r>
      <w:r w:rsidR="006C68B2">
        <w:rPr>
          <w:sz w:val="21"/>
          <w:szCs w:val="21"/>
        </w:rPr>
        <w:t xml:space="preserve">e/ou </w:t>
      </w:r>
      <w:r w:rsidR="007B196F">
        <w:rPr>
          <w:sz w:val="21"/>
          <w:szCs w:val="21"/>
        </w:rPr>
        <w:t xml:space="preserve">penalidades </w:t>
      </w:r>
      <w:r w:rsidRPr="00C002FF">
        <w:rPr>
          <w:sz w:val="21"/>
          <w:szCs w:val="21"/>
        </w:rPr>
        <w:t>eventualmente devidos pela</w:t>
      </w:r>
      <w:r w:rsidR="00FB0987">
        <w:rPr>
          <w:sz w:val="21"/>
          <w:szCs w:val="21"/>
        </w:rPr>
        <w:t>s</w:t>
      </w:r>
      <w:r w:rsidRPr="00C002FF">
        <w:rPr>
          <w:sz w:val="21"/>
          <w:szCs w:val="21"/>
        </w:rPr>
        <w:t xml:space="preserve"> Devedora</w:t>
      </w:r>
      <w:r w:rsidR="00FB0987">
        <w:rPr>
          <w:sz w:val="21"/>
          <w:szCs w:val="21"/>
        </w:rPr>
        <w:t>s</w:t>
      </w:r>
      <w:r w:rsidRPr="00C002FF">
        <w:rPr>
          <w:sz w:val="21"/>
          <w:szCs w:val="21"/>
        </w:rPr>
        <w:t xml:space="preserve"> em razão de descumprimento de obrigações não pecuniárias e/ou de obrigações de recomposição de Garantias, conforme previstas neste </w:t>
      </w:r>
      <w:r w:rsidR="00FB0987">
        <w:rPr>
          <w:sz w:val="21"/>
          <w:szCs w:val="21"/>
        </w:rPr>
        <w:t>Contrato</w:t>
      </w:r>
      <w:r w:rsidRPr="00C002FF">
        <w:rPr>
          <w:sz w:val="21"/>
          <w:szCs w:val="21"/>
        </w:rPr>
        <w:t>, se aplicável;</w:t>
      </w:r>
    </w:p>
    <w:p w14:paraId="7BBF437D"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029D7666" w14:textId="561CACE4" w:rsidR="00F11E4A"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Recomposição do </w:t>
      </w:r>
      <w:r w:rsidR="009E2A3A">
        <w:rPr>
          <w:sz w:val="21"/>
          <w:szCs w:val="21"/>
        </w:rPr>
        <w:t>Í</w:t>
      </w:r>
      <w:r w:rsidRPr="00D14FD1">
        <w:rPr>
          <w:sz w:val="21"/>
          <w:szCs w:val="21"/>
        </w:rPr>
        <w:t>ndice de Liquidez, conforme definido acima, se for o caso</w:t>
      </w:r>
      <w:r w:rsidRPr="00C002FF">
        <w:rPr>
          <w:sz w:val="21"/>
          <w:szCs w:val="21"/>
        </w:rPr>
        <w:t>; e</w:t>
      </w:r>
    </w:p>
    <w:p w14:paraId="53BD576E"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7AF1725E" w14:textId="3370AD11" w:rsidR="00F11E4A" w:rsidRPr="00C002FF" w:rsidRDefault="00F11E4A" w:rsidP="002F51F5">
      <w:pPr>
        <w:pStyle w:val="Nvel1111"/>
        <w:numPr>
          <w:ilvl w:val="1"/>
          <w:numId w:val="34"/>
        </w:numPr>
        <w:tabs>
          <w:tab w:val="left" w:pos="2268"/>
        </w:tabs>
        <w:spacing w:line="320" w:lineRule="exact"/>
        <w:ind w:left="2268" w:hanging="850"/>
        <w:rPr>
          <w:sz w:val="21"/>
          <w:szCs w:val="21"/>
        </w:rPr>
      </w:pPr>
      <w:r w:rsidRPr="00D14FD1">
        <w:rPr>
          <w:sz w:val="21"/>
          <w:szCs w:val="21"/>
        </w:rPr>
        <w:t xml:space="preserve">Resgate Antecipado </w:t>
      </w:r>
      <w:r w:rsidR="00C16684" w:rsidRPr="00C16684">
        <w:rPr>
          <w:sz w:val="21"/>
          <w:szCs w:val="21"/>
        </w:rPr>
        <w:t>Obrigatório</w:t>
      </w:r>
      <w:r w:rsidRPr="00D14FD1">
        <w:rPr>
          <w:sz w:val="21"/>
          <w:szCs w:val="21"/>
        </w:rPr>
        <w:t xml:space="preserve"> Total, nos termos da </w:t>
      </w:r>
      <w:r w:rsidR="009E2A3A">
        <w:rPr>
          <w:sz w:val="21"/>
          <w:szCs w:val="21"/>
        </w:rPr>
        <w:t>cláusula 8.3 abaixo</w:t>
      </w:r>
      <w:r w:rsidRPr="00D14FD1">
        <w:rPr>
          <w:sz w:val="21"/>
          <w:szCs w:val="21"/>
        </w:rPr>
        <w:t xml:space="preserve">, o que somente poderá ser realizado após o encerramento da Oferta </w:t>
      </w:r>
      <w:r w:rsidR="009E2A3A">
        <w:rPr>
          <w:sz w:val="21"/>
          <w:szCs w:val="21"/>
        </w:rPr>
        <w:t>Restrita dos</w:t>
      </w:r>
      <w:r w:rsidRPr="00D14FD1">
        <w:rPr>
          <w:sz w:val="21"/>
          <w:szCs w:val="21"/>
        </w:rPr>
        <w:t xml:space="preserve"> CRI</w:t>
      </w:r>
      <w:r w:rsidR="00C002FF" w:rsidRPr="00C002FF">
        <w:rPr>
          <w:sz w:val="21"/>
          <w:szCs w:val="21"/>
        </w:rPr>
        <w:t>.</w:t>
      </w:r>
    </w:p>
    <w:p w14:paraId="3AECA8C2" w14:textId="77777777" w:rsidR="00526EE8" w:rsidRPr="00351C61" w:rsidRDefault="00526EE8" w:rsidP="002F51F5">
      <w:pPr>
        <w:pStyle w:val="Nvel1111"/>
        <w:numPr>
          <w:ilvl w:val="0"/>
          <w:numId w:val="0"/>
        </w:numPr>
        <w:tabs>
          <w:tab w:val="left" w:pos="1701"/>
        </w:tabs>
        <w:spacing w:line="320" w:lineRule="exact"/>
        <w:ind w:left="709"/>
        <w:rPr>
          <w:sz w:val="21"/>
          <w:szCs w:val="21"/>
        </w:rPr>
      </w:pPr>
    </w:p>
    <w:p w14:paraId="07A328BA" w14:textId="26B4894B" w:rsidR="001B4FDF" w:rsidRPr="004B7472"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129" w:name="_Ref104848728"/>
      <w:r w:rsidRPr="004B7472">
        <w:rPr>
          <w:rFonts w:cs="Tahoma"/>
          <w:b w:val="0"/>
          <w:bCs/>
          <w:kern w:val="20"/>
          <w:sz w:val="21"/>
          <w:szCs w:val="21"/>
          <w:u w:val="single"/>
        </w:rPr>
        <w:t>Acompanhamento</w:t>
      </w:r>
      <w:r w:rsidRPr="004B7472">
        <w:rPr>
          <w:b w:val="0"/>
          <w:bCs/>
          <w:sz w:val="21"/>
          <w:szCs w:val="21"/>
          <w:u w:val="single"/>
        </w:rPr>
        <w:t xml:space="preserve"> da Comercialização das Unidades Autônomas</w:t>
      </w:r>
      <w:r w:rsidRPr="004B7472">
        <w:rPr>
          <w:b w:val="0"/>
          <w:bCs/>
          <w:sz w:val="21"/>
          <w:szCs w:val="21"/>
        </w:rPr>
        <w:t xml:space="preserve">. Durante toda a vigência </w:t>
      </w:r>
      <w:r w:rsidR="004B7472">
        <w:rPr>
          <w:b w:val="0"/>
          <w:bCs/>
          <w:sz w:val="21"/>
          <w:szCs w:val="21"/>
        </w:rPr>
        <w:t>do presente Contrato</w:t>
      </w:r>
      <w:r w:rsidRPr="004B7472">
        <w:rPr>
          <w:b w:val="0"/>
          <w:bCs/>
          <w:sz w:val="21"/>
          <w:szCs w:val="21"/>
        </w:rPr>
        <w:t>, de forma a viabilizar o acompanhamento da comercialização das Unidades Autônomas do Empreendimento Alvo</w:t>
      </w:r>
      <w:r w:rsidR="004B7472">
        <w:rPr>
          <w:b w:val="0"/>
          <w:bCs/>
          <w:sz w:val="21"/>
          <w:szCs w:val="21"/>
        </w:rPr>
        <w:t xml:space="preserve"> Buffet Colonial</w:t>
      </w:r>
      <w:r w:rsidRPr="004B7472">
        <w:rPr>
          <w:b w:val="0"/>
          <w:bCs/>
          <w:sz w:val="21"/>
          <w:szCs w:val="21"/>
        </w:rPr>
        <w:t xml:space="preserve">, a </w:t>
      </w:r>
      <w:r w:rsidR="004B7472">
        <w:rPr>
          <w:b w:val="0"/>
          <w:bCs/>
          <w:sz w:val="21"/>
          <w:szCs w:val="21"/>
        </w:rPr>
        <w:t>Devedora Buffet Colonial</w:t>
      </w:r>
      <w:r w:rsidRPr="004B7472">
        <w:rPr>
          <w:b w:val="0"/>
          <w:bCs/>
          <w:sz w:val="21"/>
          <w:szCs w:val="21"/>
        </w:rPr>
        <w:t xml:space="preserve"> deverá enviar à</w:t>
      </w:r>
      <w:r w:rsidR="004B7472">
        <w:rPr>
          <w:b w:val="0"/>
          <w:bCs/>
          <w:sz w:val="21"/>
          <w:szCs w:val="21"/>
        </w:rPr>
        <w:t xml:space="preserve"> Cessionária,</w:t>
      </w:r>
      <w:r w:rsidRPr="004B7472">
        <w:rPr>
          <w:b w:val="0"/>
          <w:bCs/>
          <w:sz w:val="21"/>
          <w:szCs w:val="21"/>
        </w:rPr>
        <w:t xml:space="preserve"> com cópia ao Agente Fiduciário dos CRI</w:t>
      </w:r>
      <w:r w:rsidR="004B7472">
        <w:rPr>
          <w:b w:val="0"/>
          <w:bCs/>
          <w:sz w:val="21"/>
          <w:szCs w:val="21"/>
        </w:rPr>
        <w:t>,</w:t>
      </w:r>
      <w:r w:rsidRPr="004B7472">
        <w:rPr>
          <w:b w:val="0"/>
          <w:bCs/>
          <w:sz w:val="21"/>
          <w:szCs w:val="21"/>
        </w:rPr>
        <w:t xml:space="preserve"> mensalmente, a partir da Data Efetiva de Lançamento do Empreendimento Alvo</w:t>
      </w:r>
      <w:r w:rsidR="004B7472">
        <w:rPr>
          <w:b w:val="0"/>
          <w:bCs/>
          <w:sz w:val="21"/>
          <w:szCs w:val="21"/>
        </w:rPr>
        <w:t xml:space="preserve"> Buffet Colonial</w:t>
      </w:r>
      <w:r w:rsidRPr="004B7472">
        <w:rPr>
          <w:b w:val="0"/>
          <w:bCs/>
          <w:sz w:val="21"/>
          <w:szCs w:val="21"/>
        </w:rPr>
        <w:t>, relatório gerencial contendo, no mínimo, as seguintes informações e acompanhado dos seguintes documentos, conforme o caso (“</w:t>
      </w:r>
      <w:r w:rsidRPr="004B7472">
        <w:rPr>
          <w:b w:val="0"/>
          <w:bCs/>
          <w:sz w:val="21"/>
          <w:szCs w:val="21"/>
          <w:u w:val="single"/>
        </w:rPr>
        <w:t>Relatório Mensal de Vendas das Unidades Autônomas</w:t>
      </w:r>
      <w:r w:rsidRPr="004B7472">
        <w:rPr>
          <w:b w:val="0"/>
          <w:bCs/>
          <w:sz w:val="21"/>
          <w:szCs w:val="21"/>
        </w:rPr>
        <w:t>”):</w:t>
      </w:r>
      <w:bookmarkEnd w:id="129"/>
    </w:p>
    <w:p w14:paraId="195E0C5D" w14:textId="77777777" w:rsidR="001B4FDF" w:rsidRPr="00351C61" w:rsidRDefault="001B4FDF" w:rsidP="002F51F5">
      <w:pPr>
        <w:pStyle w:val="Nvel11a"/>
        <w:numPr>
          <w:ilvl w:val="0"/>
          <w:numId w:val="0"/>
        </w:numPr>
        <w:spacing w:line="320" w:lineRule="exact"/>
        <w:ind w:left="709" w:hanging="709"/>
        <w:rPr>
          <w:sz w:val="21"/>
          <w:szCs w:val="21"/>
        </w:rPr>
      </w:pPr>
    </w:p>
    <w:p w14:paraId="480D0661" w14:textId="3A64D620" w:rsidR="001B4FDF" w:rsidRPr="00351C61" w:rsidRDefault="001B4FDF" w:rsidP="002F51F5">
      <w:pPr>
        <w:pStyle w:val="Nvel11a"/>
        <w:numPr>
          <w:ilvl w:val="0"/>
          <w:numId w:val="33"/>
        </w:numPr>
        <w:spacing w:line="320" w:lineRule="exact"/>
        <w:ind w:hanging="720"/>
        <w:rPr>
          <w:sz w:val="21"/>
          <w:szCs w:val="21"/>
        </w:rPr>
      </w:pPr>
      <w:bookmarkStart w:id="130" w:name="_Ref104848798"/>
      <w:r w:rsidRPr="00351C61">
        <w:rPr>
          <w:sz w:val="21"/>
          <w:szCs w:val="21"/>
        </w:rPr>
        <w:t>planilha com o demonstrativo de receitas recebidas no mês imediatamente anterior e a receber do Empreendimento Alvo</w:t>
      </w:r>
      <w:r w:rsidR="009E273C">
        <w:rPr>
          <w:sz w:val="21"/>
          <w:szCs w:val="21"/>
        </w:rPr>
        <w:t xml:space="preserve"> Buffet Colonial</w:t>
      </w:r>
      <w:r w:rsidRPr="00351C61">
        <w:rPr>
          <w:sz w:val="21"/>
          <w:szCs w:val="21"/>
        </w:rPr>
        <w:t>,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w:t>
      </w:r>
      <w:r w:rsidR="009E273C">
        <w:rPr>
          <w:sz w:val="21"/>
          <w:szCs w:val="21"/>
        </w:rPr>
        <w:t>/ME</w:t>
      </w:r>
      <w:r w:rsidRPr="00351C61">
        <w:rPr>
          <w:sz w:val="21"/>
          <w:szCs w:val="21"/>
        </w:rPr>
        <w:t>, o RG ou o CNPJ</w:t>
      </w:r>
      <w:r w:rsidR="009E273C">
        <w:rPr>
          <w:sz w:val="21"/>
          <w:szCs w:val="21"/>
        </w:rPr>
        <w:t>/ME</w:t>
      </w:r>
      <w:r w:rsidRPr="00351C61">
        <w:rPr>
          <w:sz w:val="21"/>
          <w:szCs w:val="21"/>
        </w:rPr>
        <w:t>, conforme o caso, do adquirente (“</w:t>
      </w:r>
      <w:r w:rsidRPr="00351C61">
        <w:rPr>
          <w:sz w:val="21"/>
          <w:szCs w:val="21"/>
          <w:u w:val="single"/>
        </w:rPr>
        <w:t>Dados Adquirentes</w:t>
      </w:r>
      <w:r w:rsidRPr="00351C61">
        <w:rPr>
          <w:sz w:val="21"/>
          <w:szCs w:val="21"/>
        </w:rPr>
        <w:t xml:space="preserve">”), o código do contrato, a data de assinatura do contrato, o valor da venda, a data de vencimento e de pagamento de cada parcela paga e a pagar, o tipo das parcelas (entrada, intermediárias, mensais, de financiamento, entre outras), o índice de correção das </w:t>
      </w:r>
      <w:r w:rsidRPr="00351C61">
        <w:rPr>
          <w:sz w:val="21"/>
          <w:szCs w:val="21"/>
        </w:rPr>
        <w:lastRenderedPageBreak/>
        <w:t>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(a</w:t>
      </w:r>
      <w:r w:rsidR="009E273C">
        <w:rPr>
          <w:sz w:val="21"/>
          <w:szCs w:val="21"/>
        </w:rPr>
        <w:t>.1</w:t>
      </w:r>
      <w:r w:rsidRPr="00351C61">
        <w:rPr>
          <w:sz w:val="21"/>
          <w:szCs w:val="21"/>
        </w:rPr>
        <w:t>) a data do distrato; (</w:t>
      </w:r>
      <w:r w:rsidR="009E273C">
        <w:rPr>
          <w:sz w:val="21"/>
          <w:szCs w:val="21"/>
        </w:rPr>
        <w:t>a.2</w:t>
      </w:r>
      <w:r w:rsidRPr="00351C61">
        <w:rPr>
          <w:sz w:val="21"/>
          <w:szCs w:val="21"/>
        </w:rPr>
        <w:t>) o valor pago pelo adquirente da Unidade Autônoma objeto de distrato; e (</w:t>
      </w:r>
      <w:r w:rsidR="009E273C">
        <w:rPr>
          <w:sz w:val="21"/>
          <w:szCs w:val="21"/>
        </w:rPr>
        <w:t>a.3</w:t>
      </w:r>
      <w:r w:rsidRPr="00351C61">
        <w:rPr>
          <w:sz w:val="21"/>
          <w:szCs w:val="21"/>
        </w:rPr>
        <w:t xml:space="preserve">) valor devolvido pela </w:t>
      </w:r>
      <w:r w:rsidR="009E273C">
        <w:rPr>
          <w:sz w:val="21"/>
          <w:szCs w:val="21"/>
        </w:rPr>
        <w:t>Devedora Buffet Colonial</w:t>
      </w:r>
      <w:r w:rsidRPr="00351C61">
        <w:rPr>
          <w:sz w:val="21"/>
          <w:szCs w:val="21"/>
        </w:rPr>
        <w:t xml:space="preserve"> ao cliente;</w:t>
      </w:r>
      <w:bookmarkEnd w:id="130"/>
      <w:ins w:id="131" w:author="Jayro Poggi" w:date="2022-08-31T07:42:00Z">
        <w:r w:rsidR="00B94CCF">
          <w:rPr>
            <w:sz w:val="21"/>
            <w:szCs w:val="21"/>
          </w:rPr>
          <w:t xml:space="preserve"> [nota Lote 5: Qual a </w:t>
        </w:r>
        <w:proofErr w:type="spellStart"/>
        <w:r w:rsidR="00B94CCF">
          <w:rPr>
            <w:sz w:val="21"/>
            <w:szCs w:val="21"/>
          </w:rPr>
          <w:t>dta</w:t>
        </w:r>
        <w:proofErr w:type="spellEnd"/>
        <w:r w:rsidR="00B94CCF">
          <w:rPr>
            <w:sz w:val="21"/>
            <w:szCs w:val="21"/>
          </w:rPr>
          <w:t xml:space="preserve"> de envio do relatório? Até o dia10, tal como itens </w:t>
        </w:r>
        <w:r w:rsidR="00FA7F23">
          <w:rPr>
            <w:sz w:val="21"/>
            <w:szCs w:val="21"/>
          </w:rPr>
          <w:t>(d) e (e) abaixo?]</w:t>
        </w:r>
      </w:ins>
    </w:p>
    <w:p w14:paraId="36BA92BA" w14:textId="77777777" w:rsidR="001B4FDF" w:rsidRPr="00351C61" w:rsidRDefault="001B4FDF" w:rsidP="002F51F5">
      <w:pPr>
        <w:pStyle w:val="Nvel11a"/>
        <w:numPr>
          <w:ilvl w:val="0"/>
          <w:numId w:val="0"/>
        </w:numPr>
        <w:spacing w:line="320" w:lineRule="exact"/>
        <w:ind w:left="720"/>
        <w:rPr>
          <w:sz w:val="21"/>
          <w:szCs w:val="21"/>
        </w:rPr>
      </w:pPr>
    </w:p>
    <w:p w14:paraId="2E9BBB18" w14:textId="31BFA17C"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eventuais inadimplências dos adquirentes das Unidades Autônomas do Empreendimento Alvo</w:t>
      </w:r>
      <w:r w:rsidR="009E273C">
        <w:rPr>
          <w:sz w:val="21"/>
          <w:szCs w:val="21"/>
        </w:rPr>
        <w:t xml:space="preserve"> Buffet Colonial</w:t>
      </w:r>
      <w:r w:rsidRPr="00351C61">
        <w:rPr>
          <w:sz w:val="21"/>
          <w:szCs w:val="21"/>
        </w:rPr>
        <w:t>;</w:t>
      </w:r>
    </w:p>
    <w:p w14:paraId="2765532C" w14:textId="77777777" w:rsidR="001B4FDF" w:rsidRPr="00351C61" w:rsidRDefault="001B4FDF" w:rsidP="002F51F5">
      <w:pPr>
        <w:pStyle w:val="Nvel11a"/>
        <w:numPr>
          <w:ilvl w:val="0"/>
          <w:numId w:val="0"/>
        </w:numPr>
        <w:spacing w:line="320" w:lineRule="exact"/>
        <w:ind w:left="720"/>
        <w:rPr>
          <w:sz w:val="21"/>
          <w:szCs w:val="21"/>
        </w:rPr>
      </w:pPr>
    </w:p>
    <w:p w14:paraId="75349573"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acompanhamento do pagamento de qualquer valor a título de devolução decorrente de distrato ou cobrança indevida;</w:t>
      </w:r>
    </w:p>
    <w:p w14:paraId="7D564E24" w14:textId="77777777" w:rsidR="001B4FDF" w:rsidRPr="00351C61" w:rsidRDefault="001B4FDF" w:rsidP="002F51F5">
      <w:pPr>
        <w:pStyle w:val="Nvel11a"/>
        <w:numPr>
          <w:ilvl w:val="0"/>
          <w:numId w:val="0"/>
        </w:numPr>
        <w:spacing w:line="320" w:lineRule="exact"/>
        <w:ind w:left="720"/>
        <w:rPr>
          <w:sz w:val="21"/>
          <w:szCs w:val="21"/>
        </w:rPr>
      </w:pPr>
    </w:p>
    <w:p w14:paraId="7300B489" w14:textId="5F508A3E"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cópias digitalizadas dos compromissos de compra e venda e de distratos firmados no decorrer do mês de referência, os quais deverão ser enviados até o dia </w:t>
      </w:r>
      <w:r w:rsidR="007A4A81">
        <w:rPr>
          <w:sz w:val="21"/>
          <w:szCs w:val="21"/>
        </w:rPr>
        <w:t>1</w:t>
      </w:r>
      <w:r w:rsidRPr="00351C61">
        <w:rPr>
          <w:sz w:val="21"/>
          <w:szCs w:val="21"/>
        </w:rPr>
        <w:t>0 (</w:t>
      </w:r>
      <w:r w:rsidR="007A4A81">
        <w:rPr>
          <w:sz w:val="21"/>
          <w:szCs w:val="21"/>
        </w:rPr>
        <w:t>dez</w:t>
      </w:r>
      <w:r w:rsidRPr="00351C61">
        <w:rPr>
          <w:sz w:val="21"/>
          <w:szCs w:val="21"/>
        </w:rPr>
        <w:t xml:space="preserve">) do mês subsequente ao mês de referência; </w:t>
      </w:r>
    </w:p>
    <w:p w14:paraId="7D1AD68A" w14:textId="77777777" w:rsidR="001B4FDF" w:rsidRPr="00351C61" w:rsidRDefault="001B4FDF" w:rsidP="002F51F5">
      <w:pPr>
        <w:pStyle w:val="PargrafodaLista"/>
        <w:spacing w:line="320" w:lineRule="exact"/>
        <w:rPr>
          <w:rFonts w:ascii="Trebuchet MS" w:hAnsi="Trebuchet MS"/>
          <w:sz w:val="21"/>
          <w:szCs w:val="21"/>
        </w:rPr>
      </w:pPr>
    </w:p>
    <w:p w14:paraId="09A56632" w14:textId="21EE3425"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fluxo futuro de despesas e custos projetados, o qual deverá ser enviado até o dia </w:t>
      </w:r>
      <w:r w:rsidR="0050243B">
        <w:rPr>
          <w:sz w:val="21"/>
          <w:szCs w:val="21"/>
        </w:rPr>
        <w:t>1</w:t>
      </w:r>
      <w:r w:rsidRPr="00351C61">
        <w:rPr>
          <w:sz w:val="21"/>
          <w:szCs w:val="21"/>
        </w:rPr>
        <w:t>0 (</w:t>
      </w:r>
      <w:r w:rsidR="0050243B">
        <w:rPr>
          <w:sz w:val="21"/>
          <w:szCs w:val="21"/>
        </w:rPr>
        <w:t>dez</w:t>
      </w:r>
      <w:r w:rsidRPr="00351C61">
        <w:rPr>
          <w:sz w:val="21"/>
          <w:szCs w:val="21"/>
        </w:rPr>
        <w:t>) do mês subsequente ao mês de referência; e</w:t>
      </w:r>
      <w:r w:rsidR="00E57F77">
        <w:rPr>
          <w:sz w:val="21"/>
          <w:szCs w:val="21"/>
        </w:rPr>
        <w:t xml:space="preserve"> </w:t>
      </w:r>
      <w:r w:rsidR="00E57F77" w:rsidRPr="00D14FD1">
        <w:rPr>
          <w:b/>
          <w:bCs/>
          <w:sz w:val="21"/>
          <w:szCs w:val="21"/>
          <w:highlight w:val="yellow"/>
        </w:rPr>
        <w:t xml:space="preserve">[Nota PMK: </w:t>
      </w:r>
      <w:proofErr w:type="spellStart"/>
      <w:r w:rsidR="00E57F77" w:rsidRPr="00D14FD1">
        <w:rPr>
          <w:b/>
          <w:bCs/>
          <w:sz w:val="21"/>
          <w:szCs w:val="21"/>
          <w:highlight w:val="yellow"/>
        </w:rPr>
        <w:t>CPSec</w:t>
      </w:r>
      <w:proofErr w:type="spellEnd"/>
      <w:r w:rsidR="00E57F77" w:rsidRPr="00D14FD1">
        <w:rPr>
          <w:b/>
          <w:bCs/>
          <w:sz w:val="21"/>
          <w:szCs w:val="21"/>
          <w:highlight w:val="yellow"/>
        </w:rPr>
        <w:t xml:space="preserve"> questiona quais despesas estariam abrangidas nesse item]</w:t>
      </w:r>
      <w:ins w:id="132" w:author="Jayro Poggi" w:date="2022-08-31T07:43:00Z">
        <w:r w:rsidR="00F454FF" w:rsidRPr="00F454FF">
          <w:rPr>
            <w:sz w:val="21"/>
            <w:szCs w:val="21"/>
            <w:rPrChange w:id="133" w:author="Jayro Poggi" w:date="2022-08-31T07:43:00Z">
              <w:rPr>
                <w:b/>
                <w:bCs/>
                <w:sz w:val="21"/>
                <w:szCs w:val="21"/>
              </w:rPr>
            </w:rPrChange>
          </w:rPr>
          <w:t xml:space="preserve"> [Nota Lote 5: O cronograma físico-financeiro da obra será informado pela gerenciadora. Ness</w:t>
        </w:r>
        <w:r w:rsidR="00F454FF">
          <w:rPr>
            <w:sz w:val="21"/>
            <w:szCs w:val="21"/>
          </w:rPr>
          <w:t>e caso seriam as despesas de incorporação?]</w:t>
        </w:r>
        <w:r w:rsidR="00F454FF">
          <w:rPr>
            <w:b/>
            <w:bCs/>
            <w:sz w:val="21"/>
            <w:szCs w:val="21"/>
          </w:rPr>
          <w:t xml:space="preserve"> </w:t>
        </w:r>
      </w:ins>
    </w:p>
    <w:p w14:paraId="294E3B98" w14:textId="77777777" w:rsidR="001B4FDF" w:rsidRPr="00351C61" w:rsidRDefault="001B4FDF" w:rsidP="002F51F5">
      <w:pPr>
        <w:pStyle w:val="PargrafodaLista"/>
        <w:spacing w:line="320" w:lineRule="exact"/>
        <w:rPr>
          <w:rFonts w:ascii="Trebuchet MS" w:hAnsi="Trebuchet MS"/>
          <w:sz w:val="21"/>
          <w:szCs w:val="21"/>
        </w:rPr>
      </w:pPr>
    </w:p>
    <w:p w14:paraId="39510F3C"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tipologia de todas as Unidades Autônomas e o respectivo quadro de áreas, contendo, fração ideal, área privativa, área comum, área de varanda, vagas de garagem e as respectivas áreas de vagas de garagem de cada Unidade Autônoma, o qual as Partes acordam que será enviado uma única vez, salvo se sofrer qualquer alteração durante o processo de aprovação.</w:t>
      </w:r>
    </w:p>
    <w:bookmarkEnd w:id="109"/>
    <w:bookmarkEnd w:id="110"/>
    <w:p w14:paraId="566B313E" w14:textId="36C4FC67"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527E8931" w14:textId="1CAE7178"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r w:rsidRPr="00D14FD1">
        <w:rPr>
          <w:rFonts w:cs="Tahoma"/>
          <w:b w:val="0"/>
          <w:bCs/>
          <w:kern w:val="20"/>
          <w:sz w:val="21"/>
          <w:szCs w:val="21"/>
          <w:u w:val="single"/>
        </w:rPr>
        <w:t>Atualização</w:t>
      </w:r>
      <w:r w:rsidRPr="00D14FD1">
        <w:rPr>
          <w:rFonts w:cs="Leelawadee"/>
          <w:b w:val="0"/>
          <w:bCs/>
          <w:sz w:val="21"/>
          <w:szCs w:val="21"/>
          <w:u w:val="single"/>
        </w:rPr>
        <w:t xml:space="preserve"> Monetária</w:t>
      </w:r>
      <w:r w:rsidRPr="00D14FD1">
        <w:rPr>
          <w:rFonts w:cs="Leelawadee"/>
          <w:b w:val="0"/>
          <w:bCs/>
          <w:sz w:val="21"/>
          <w:szCs w:val="21"/>
        </w:rPr>
        <w:t xml:space="preserve">. </w:t>
      </w:r>
      <w:r>
        <w:rPr>
          <w:rFonts w:cs="Leelawadee"/>
          <w:b w:val="0"/>
          <w:bCs/>
          <w:sz w:val="21"/>
          <w:szCs w:val="21"/>
        </w:rPr>
        <w:t xml:space="preserve">O Valor Nominal dos </w:t>
      </w:r>
      <w:r w:rsidRPr="00D14FD1">
        <w:rPr>
          <w:rFonts w:cs="Leelawadee"/>
          <w:b w:val="0"/>
          <w:bCs/>
          <w:sz w:val="21"/>
          <w:szCs w:val="21"/>
        </w:rPr>
        <w:t xml:space="preserve">Créditos Imobiliários Buffet Colonial </w:t>
      </w:r>
      <w:r w:rsidRPr="00D14FD1">
        <w:rPr>
          <w:b w:val="0"/>
          <w:bCs/>
          <w:sz w:val="21"/>
          <w:szCs w:val="21"/>
        </w:rPr>
        <w:t xml:space="preserve">ou o saldo do Valor </w:t>
      </w:r>
      <w:r w:rsidRPr="00D14FD1">
        <w:rPr>
          <w:rFonts w:cs="Tahoma"/>
          <w:b w:val="0"/>
          <w:bCs/>
          <w:color w:val="000000"/>
          <w:kern w:val="20"/>
          <w:sz w:val="21"/>
          <w:szCs w:val="21"/>
        </w:rPr>
        <w:t>Nominal</w:t>
      </w:r>
      <w:r w:rsidRPr="00D14FD1">
        <w:rPr>
          <w:b w:val="0"/>
          <w:bCs/>
          <w:sz w:val="21"/>
          <w:szCs w:val="21"/>
        </w:rPr>
        <w:t xml:space="preserve"> Atualizado </w:t>
      </w:r>
      <w:r w:rsidR="0008476B">
        <w:rPr>
          <w:rFonts w:cs="Leelawadee"/>
          <w:b w:val="0"/>
          <w:bCs/>
          <w:sz w:val="21"/>
          <w:szCs w:val="21"/>
        </w:rPr>
        <w:t xml:space="preserve">dos </w:t>
      </w:r>
      <w:r w:rsidR="0008476B" w:rsidRPr="00481110">
        <w:rPr>
          <w:rFonts w:cs="Leelawadee"/>
          <w:b w:val="0"/>
          <w:bCs/>
          <w:sz w:val="21"/>
          <w:szCs w:val="21"/>
        </w:rPr>
        <w:t>Créditos Imobiliários Buffet Colonial</w:t>
      </w:r>
      <w:r w:rsidRPr="00D14FD1">
        <w:rPr>
          <w:b w:val="0"/>
          <w:bCs/>
          <w:sz w:val="21"/>
          <w:szCs w:val="21"/>
        </w:rPr>
        <w:t xml:space="preserve">, conforme o caso, será atualizado monetária e mensalmente, a cada </w:t>
      </w:r>
      <w:r w:rsidRPr="00D14FD1">
        <w:rPr>
          <w:rFonts w:cs="Tahoma"/>
          <w:b w:val="0"/>
          <w:bCs/>
          <w:kern w:val="20"/>
          <w:sz w:val="21"/>
          <w:szCs w:val="21"/>
        </w:rPr>
        <w:t>Período</w:t>
      </w:r>
      <w:r w:rsidRPr="00D14FD1">
        <w:rPr>
          <w:b w:val="0"/>
          <w:bCs/>
          <w:sz w:val="21"/>
          <w:szCs w:val="21"/>
        </w:rPr>
        <w:t xml:space="preserve"> de Capitalização</w:t>
      </w:r>
      <w:r w:rsidR="0008476B">
        <w:rPr>
          <w:b w:val="0"/>
          <w:bCs/>
          <w:sz w:val="21"/>
          <w:szCs w:val="21"/>
        </w:rPr>
        <w:t xml:space="preserve"> (conforme definido no Termo de Securitização)</w:t>
      </w:r>
      <w:r w:rsidRPr="00D14FD1">
        <w:rPr>
          <w:b w:val="0"/>
          <w:bCs/>
          <w:sz w:val="21"/>
          <w:szCs w:val="21"/>
        </w:rPr>
        <w:t xml:space="preserve">, pela variação mensal positiva do IPCA de forma exponencial, calculada </w:t>
      </w:r>
      <w:proofErr w:type="spellStart"/>
      <w:r w:rsidRPr="00D14FD1">
        <w:rPr>
          <w:b w:val="0"/>
          <w:bCs/>
          <w:i/>
          <w:iCs/>
          <w:sz w:val="21"/>
          <w:szCs w:val="21"/>
        </w:rPr>
        <w:t>pro-rata</w:t>
      </w:r>
      <w:proofErr w:type="spellEnd"/>
      <w:r w:rsidRPr="00D14FD1">
        <w:rPr>
          <w:b w:val="0"/>
          <w:bCs/>
          <w:i/>
          <w:iCs/>
          <w:sz w:val="21"/>
          <w:szCs w:val="21"/>
        </w:rPr>
        <w:t xml:space="preserve"> </w:t>
      </w:r>
      <w:proofErr w:type="spellStart"/>
      <w:r w:rsidRPr="00D14FD1">
        <w:rPr>
          <w:b w:val="0"/>
          <w:bCs/>
          <w:i/>
          <w:iCs/>
          <w:sz w:val="21"/>
          <w:szCs w:val="21"/>
        </w:rPr>
        <w:t>temporis</w:t>
      </w:r>
      <w:proofErr w:type="spellEnd"/>
      <w:r w:rsidRPr="00D14FD1">
        <w:rPr>
          <w:b w:val="0"/>
          <w:bCs/>
          <w:i/>
          <w:iCs/>
          <w:sz w:val="21"/>
          <w:szCs w:val="21"/>
        </w:rPr>
        <w:t>,</w:t>
      </w:r>
      <w:r w:rsidRPr="00D14FD1">
        <w:rPr>
          <w:b w:val="0"/>
          <w:bCs/>
          <w:sz w:val="21"/>
          <w:szCs w:val="21"/>
        </w:rPr>
        <w:t xml:space="preserve"> por dias úteis decorridos, com base em um ano de 252 (duzentos e cinquenta e dois) Dias Úteis, de acordo com a fórmula</w:t>
      </w:r>
      <w:r w:rsidR="00736679">
        <w:rPr>
          <w:b w:val="0"/>
          <w:bCs/>
          <w:sz w:val="21"/>
          <w:szCs w:val="21"/>
        </w:rPr>
        <w:t xml:space="preserve"> constante da cláusula </w:t>
      </w:r>
      <w:r w:rsidR="00736679" w:rsidRPr="00D14FD1">
        <w:rPr>
          <w:b w:val="0"/>
          <w:bCs/>
          <w:sz w:val="21"/>
          <w:szCs w:val="21"/>
          <w:highlight w:val="yellow"/>
        </w:rPr>
        <w:t>[=]</w:t>
      </w:r>
      <w:r w:rsidR="00736679">
        <w:rPr>
          <w:b w:val="0"/>
          <w:bCs/>
          <w:sz w:val="21"/>
          <w:szCs w:val="21"/>
        </w:rPr>
        <w:t xml:space="preserve"> do Termo de Securitização</w:t>
      </w:r>
      <w:r w:rsidRPr="00D14FD1">
        <w:rPr>
          <w:b w:val="0"/>
          <w:bCs/>
          <w:sz w:val="21"/>
          <w:szCs w:val="21"/>
        </w:rPr>
        <w:t xml:space="preserve"> (“</w:t>
      </w:r>
      <w:r w:rsidRPr="00D14FD1">
        <w:rPr>
          <w:b w:val="0"/>
          <w:bCs/>
          <w:sz w:val="21"/>
          <w:szCs w:val="21"/>
          <w:u w:val="single"/>
        </w:rPr>
        <w:t>Atualização Monetária</w:t>
      </w:r>
      <w:r w:rsidRPr="00D14FD1">
        <w:rPr>
          <w:b w:val="0"/>
          <w:bCs/>
          <w:sz w:val="21"/>
          <w:szCs w:val="21"/>
        </w:rPr>
        <w:t>”)</w:t>
      </w:r>
      <w:r>
        <w:rPr>
          <w:rFonts w:cs="Leelawadee"/>
          <w:b w:val="0"/>
          <w:bCs/>
          <w:sz w:val="21"/>
          <w:szCs w:val="21"/>
        </w:rPr>
        <w:t>:</w:t>
      </w:r>
    </w:p>
    <w:p w14:paraId="5B620925" w14:textId="77777777" w:rsidR="00463ACB" w:rsidRPr="00351C61" w:rsidRDefault="00463ACB" w:rsidP="002F51F5">
      <w:pPr>
        <w:pStyle w:val="Nvel11"/>
        <w:keepNext/>
        <w:keepLines/>
        <w:numPr>
          <w:ilvl w:val="0"/>
          <w:numId w:val="0"/>
        </w:numPr>
        <w:tabs>
          <w:tab w:val="left" w:pos="709"/>
        </w:tabs>
        <w:spacing w:line="320" w:lineRule="exact"/>
        <w:rPr>
          <w:sz w:val="21"/>
          <w:szCs w:val="21"/>
        </w:rPr>
      </w:pPr>
    </w:p>
    <w:p w14:paraId="124BB61B" w14:textId="30CA6A44" w:rsidR="00463ACB" w:rsidRPr="00351C61" w:rsidRDefault="00463ACB" w:rsidP="002F51F5">
      <w:pPr>
        <w:pStyle w:val="Nvel1111"/>
        <w:numPr>
          <w:ilvl w:val="2"/>
          <w:numId w:val="43"/>
        </w:numPr>
        <w:tabs>
          <w:tab w:val="left" w:pos="1418"/>
        </w:tabs>
        <w:spacing w:line="320" w:lineRule="exact"/>
        <w:ind w:hanging="11"/>
        <w:rPr>
          <w:sz w:val="21"/>
          <w:szCs w:val="21"/>
        </w:rPr>
      </w:pPr>
      <w:bookmarkStart w:id="134" w:name="_Ref92916663"/>
      <w:r w:rsidRPr="00351C61">
        <w:rPr>
          <w:sz w:val="21"/>
          <w:szCs w:val="21"/>
        </w:rPr>
        <w:t xml:space="preserve">Caso o IPCA, por qualquer motivo, deixe de ser publicado durante </w:t>
      </w:r>
      <w:r w:rsidR="00E3421D">
        <w:rPr>
          <w:sz w:val="21"/>
          <w:szCs w:val="21"/>
        </w:rPr>
        <w:t>a vigência deste Contrato,</w:t>
      </w:r>
      <w:r w:rsidRPr="00351C61">
        <w:rPr>
          <w:sz w:val="21"/>
          <w:szCs w:val="21"/>
        </w:rPr>
        <w:t xml:space="preserve"> ou tenha a sua aplicação proibida, o </w:t>
      </w:r>
      <w:r w:rsidR="00E3421D" w:rsidRPr="00D14FD1">
        <w:rPr>
          <w:rFonts w:cs="Leelawadee"/>
          <w:sz w:val="21"/>
          <w:szCs w:val="21"/>
        </w:rPr>
        <w:t xml:space="preserve">Valor Nominal dos </w:t>
      </w:r>
      <w:r w:rsidR="00E3421D" w:rsidRPr="00E3421D">
        <w:rPr>
          <w:rFonts w:cs="Leelawadee"/>
          <w:sz w:val="21"/>
          <w:szCs w:val="21"/>
        </w:rPr>
        <w:t xml:space="preserve">Créditos Imobiliários Buffet Colonial </w:t>
      </w:r>
      <w:r w:rsidRPr="00E3421D">
        <w:rPr>
          <w:sz w:val="21"/>
          <w:szCs w:val="21"/>
        </w:rPr>
        <w:t>passará a ser atualizado por qualq</w:t>
      </w:r>
      <w:r w:rsidRPr="00351C61">
        <w:rPr>
          <w:sz w:val="21"/>
          <w:szCs w:val="21"/>
        </w:rPr>
        <w:t>uer outro índice que venha a substituí-lo, por força de lei ou regulamento aplicável à hipótese (“</w:t>
      </w:r>
      <w:r w:rsidRPr="00351C61">
        <w:rPr>
          <w:sz w:val="21"/>
          <w:szCs w:val="21"/>
          <w:u w:val="single"/>
        </w:rPr>
        <w:t>Índice Substituto</w:t>
      </w:r>
      <w:r w:rsidRPr="00351C61">
        <w:rPr>
          <w:sz w:val="21"/>
          <w:szCs w:val="21"/>
        </w:rPr>
        <w:t xml:space="preserve">”). Na falta </w:t>
      </w:r>
      <w:r w:rsidRPr="00351C61">
        <w:rPr>
          <w:sz w:val="21"/>
          <w:szCs w:val="21"/>
        </w:rPr>
        <w:lastRenderedPageBreak/>
        <w:t>de Índice Substituto, utilizar-se-á o Índice Nacional de Preços ao Consumidor Amplo, divulgado pelo Instituto Brasileiro de Geografia e Estatística ou aquele que vier a substituí-lo.</w:t>
      </w:r>
      <w:bookmarkEnd w:id="134"/>
      <w:r w:rsidRPr="00351C61">
        <w:rPr>
          <w:sz w:val="21"/>
          <w:szCs w:val="21"/>
        </w:rPr>
        <w:t xml:space="preserve"> </w:t>
      </w:r>
      <w:r w:rsidR="003F5AED" w:rsidRPr="00D14FD1">
        <w:rPr>
          <w:b/>
          <w:bCs/>
          <w:sz w:val="21"/>
          <w:szCs w:val="21"/>
          <w:highlight w:val="yellow"/>
        </w:rPr>
        <w:t>[Nota PMK: Por favor, validar inclusão]</w:t>
      </w:r>
    </w:p>
    <w:p w14:paraId="7D95E17A"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79F803F2" w14:textId="6C6B4CAD" w:rsidR="00463ACB" w:rsidRPr="00351C61" w:rsidRDefault="00463ACB" w:rsidP="002F51F5">
      <w:pPr>
        <w:pStyle w:val="Nvel1111"/>
        <w:numPr>
          <w:ilvl w:val="2"/>
          <w:numId w:val="43"/>
        </w:numPr>
        <w:tabs>
          <w:tab w:val="left" w:pos="1418"/>
        </w:tabs>
        <w:spacing w:line="320" w:lineRule="exact"/>
        <w:ind w:hanging="11"/>
        <w:rPr>
          <w:sz w:val="21"/>
          <w:szCs w:val="21"/>
        </w:rPr>
      </w:pPr>
      <w:r w:rsidRPr="00351C61">
        <w:rPr>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117759">
        <w:rPr>
          <w:sz w:val="21"/>
          <w:szCs w:val="21"/>
        </w:rPr>
        <w:t>ao presente Contrato</w:t>
      </w:r>
      <w:r w:rsidRPr="00351C61">
        <w:rPr>
          <w:sz w:val="21"/>
          <w:szCs w:val="21"/>
        </w:rPr>
        <w:t xml:space="preserve"> ou qualquer outra formalidade.</w:t>
      </w:r>
    </w:p>
    <w:p w14:paraId="3ABC5A38"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66DDE132" w14:textId="16EED1D6" w:rsidR="00463ACB" w:rsidRPr="00351C61" w:rsidRDefault="00463ACB" w:rsidP="002F51F5">
      <w:pPr>
        <w:pStyle w:val="Nvel1111a"/>
        <w:numPr>
          <w:ilvl w:val="2"/>
          <w:numId w:val="43"/>
        </w:numPr>
        <w:tabs>
          <w:tab w:val="left" w:pos="1418"/>
        </w:tabs>
        <w:spacing w:line="320" w:lineRule="exact"/>
        <w:ind w:hanging="11"/>
        <w:rPr>
          <w:rFonts w:cstheme="minorHAnsi"/>
          <w:sz w:val="21"/>
          <w:szCs w:val="21"/>
        </w:rPr>
      </w:pPr>
      <w:r w:rsidRPr="00351C61">
        <w:rPr>
          <w:rFonts w:cstheme="minorHAnsi"/>
          <w:bCs/>
          <w:sz w:val="21"/>
          <w:szCs w:val="21"/>
        </w:rPr>
        <w:t xml:space="preserve">A </w:t>
      </w:r>
      <w:r w:rsidRPr="00351C61">
        <w:rPr>
          <w:sz w:val="21"/>
          <w:szCs w:val="21"/>
        </w:rPr>
        <w:t>Atualização</w:t>
      </w:r>
      <w:r w:rsidRPr="00351C61">
        <w:rPr>
          <w:rFonts w:cstheme="minorHAnsi"/>
          <w:bCs/>
          <w:sz w:val="21"/>
          <w:szCs w:val="21"/>
        </w:rPr>
        <w:t xml:space="preserve"> Monetária apurada nos termos da cláusula </w:t>
      </w:r>
      <w:r w:rsidR="00117759">
        <w:rPr>
          <w:rFonts w:cstheme="minorHAnsi"/>
          <w:bCs/>
          <w:sz w:val="21"/>
          <w:szCs w:val="21"/>
        </w:rPr>
        <w:t>6.4</w:t>
      </w:r>
      <w:r w:rsidRPr="00351C61">
        <w:rPr>
          <w:rFonts w:cstheme="minorHAnsi"/>
          <w:bCs/>
          <w:sz w:val="21"/>
          <w:szCs w:val="21"/>
        </w:rPr>
        <w:t xml:space="preserve"> acima</w:t>
      </w:r>
      <w:r w:rsidR="00117759">
        <w:rPr>
          <w:rFonts w:cstheme="minorHAnsi"/>
          <w:bCs/>
          <w:sz w:val="21"/>
          <w:szCs w:val="21"/>
        </w:rPr>
        <w:t>,</w:t>
      </w:r>
      <w:r w:rsidRPr="00351C61">
        <w:rPr>
          <w:rFonts w:cstheme="minorHAnsi"/>
          <w:bCs/>
          <w:sz w:val="21"/>
          <w:szCs w:val="21"/>
        </w:rPr>
        <w:t xml:space="preserve"> a cada Período de Capitalização</w:t>
      </w:r>
      <w:r w:rsidR="00117759">
        <w:rPr>
          <w:rFonts w:cstheme="minorHAnsi"/>
          <w:bCs/>
          <w:sz w:val="21"/>
          <w:szCs w:val="21"/>
        </w:rPr>
        <w:t>,</w:t>
      </w:r>
      <w:r w:rsidRPr="00351C61">
        <w:rPr>
          <w:rFonts w:cstheme="minorHAnsi"/>
          <w:bCs/>
          <w:sz w:val="21"/>
          <w:szCs w:val="21"/>
        </w:rPr>
        <w:t xml:space="preserve"> será automaticamente incorporada ao </w:t>
      </w:r>
      <w:r w:rsidR="00117759" w:rsidRPr="00117759">
        <w:rPr>
          <w:rFonts w:cstheme="minorHAnsi"/>
          <w:bCs/>
          <w:sz w:val="21"/>
          <w:szCs w:val="21"/>
        </w:rPr>
        <w:t>Valor Nominal dos Créditos Imobiliários Buffet Colonial ou o saldo do Valor Nominal Atualizado dos Créditos Imobiliários Buffet Colonial</w:t>
      </w:r>
      <w:r w:rsidRPr="00351C61">
        <w:rPr>
          <w:rFonts w:cstheme="minorHAnsi"/>
          <w:bCs/>
          <w:sz w:val="21"/>
          <w:szCs w:val="21"/>
        </w:rPr>
        <w:t xml:space="preserve">, conforme aplicável, em cada </w:t>
      </w:r>
      <w:r w:rsidR="00DD28C2">
        <w:rPr>
          <w:rFonts w:cstheme="minorHAnsi"/>
          <w:bCs/>
          <w:sz w:val="21"/>
          <w:szCs w:val="21"/>
        </w:rPr>
        <w:t>d</w:t>
      </w:r>
      <w:r w:rsidRPr="00351C61">
        <w:rPr>
          <w:rFonts w:cstheme="minorHAnsi"/>
          <w:bCs/>
          <w:sz w:val="21"/>
          <w:szCs w:val="21"/>
        </w:rPr>
        <w:t xml:space="preserve">ata de </w:t>
      </w:r>
      <w:r w:rsidR="00DD28C2">
        <w:rPr>
          <w:rFonts w:cstheme="minorHAnsi"/>
          <w:bCs/>
          <w:sz w:val="21"/>
          <w:szCs w:val="21"/>
        </w:rPr>
        <w:t>p</w:t>
      </w:r>
      <w:r w:rsidRPr="00351C61">
        <w:rPr>
          <w:rFonts w:cstheme="minorHAnsi"/>
          <w:bCs/>
          <w:sz w:val="21"/>
          <w:szCs w:val="21"/>
        </w:rPr>
        <w:t>agamento</w:t>
      </w:r>
      <w:r w:rsidR="00DD28C2">
        <w:rPr>
          <w:rFonts w:cstheme="minorHAnsi"/>
          <w:bCs/>
          <w:sz w:val="21"/>
          <w:szCs w:val="21"/>
        </w:rPr>
        <w:t xml:space="preserve">, conforme </w:t>
      </w:r>
      <w:r w:rsidR="00DD28C2" w:rsidRPr="00D14FD1">
        <w:rPr>
          <w:rFonts w:cstheme="minorHAnsi"/>
          <w:b/>
          <w:sz w:val="21"/>
          <w:szCs w:val="21"/>
          <w:u w:val="single"/>
        </w:rPr>
        <w:t>Anexo I</w:t>
      </w:r>
      <w:r w:rsidR="00DD28C2">
        <w:rPr>
          <w:rFonts w:cstheme="minorHAnsi"/>
          <w:bCs/>
          <w:sz w:val="21"/>
          <w:szCs w:val="21"/>
        </w:rPr>
        <w:t xml:space="preserve"> deste Contrato</w:t>
      </w:r>
      <w:r w:rsidRPr="00351C61">
        <w:rPr>
          <w:rFonts w:cstheme="minorHAnsi"/>
          <w:bCs/>
          <w:sz w:val="21"/>
          <w:szCs w:val="21"/>
        </w:rPr>
        <w:t>.</w:t>
      </w:r>
    </w:p>
    <w:p w14:paraId="6915269C" w14:textId="77777777" w:rsidR="00463ACB" w:rsidRPr="00351C61" w:rsidRDefault="00463ACB" w:rsidP="002F51F5">
      <w:pPr>
        <w:pStyle w:val="PargrafodaLista"/>
        <w:spacing w:line="320" w:lineRule="exact"/>
        <w:rPr>
          <w:rFonts w:ascii="Trebuchet MS" w:hAnsi="Trebuchet MS"/>
          <w:sz w:val="21"/>
          <w:szCs w:val="21"/>
        </w:rPr>
      </w:pPr>
    </w:p>
    <w:p w14:paraId="6B771AA4" w14:textId="601C0CD0"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sz w:val="21"/>
          <w:szCs w:val="21"/>
        </w:rPr>
      </w:pPr>
      <w:bookmarkStart w:id="135" w:name="_Ref85601567"/>
      <w:r w:rsidRPr="00D14FD1">
        <w:rPr>
          <w:rFonts w:cs="Leelawadee"/>
          <w:b w:val="0"/>
          <w:sz w:val="21"/>
          <w:szCs w:val="21"/>
          <w:u w:val="single"/>
        </w:rPr>
        <w:t>Juros Remuneratórios</w:t>
      </w:r>
      <w:r w:rsidR="00043184">
        <w:rPr>
          <w:rFonts w:cs="Leelawadee"/>
          <w:b w:val="0"/>
          <w:sz w:val="21"/>
          <w:szCs w:val="21"/>
        </w:rPr>
        <w:t xml:space="preserve">. </w:t>
      </w:r>
      <w:r w:rsidR="00043184" w:rsidRPr="00043184">
        <w:rPr>
          <w:rFonts w:cs="Leelawadee"/>
          <w:b w:val="0"/>
          <w:sz w:val="21"/>
          <w:szCs w:val="21"/>
        </w:rPr>
        <w:t xml:space="preserve">Sobre o Valor Nominal dos Créditos Imobiliários Buffet Colonial ou o saldo do Valor Nominal Atualizado dos Créditos Imobiliários Buffet Colonial, conforme o caso, incidirão juros remuneratórios prefixados ao ano, com base em ano de 252 (duzentos e cinquenta e dois) Dias Úteis, calculados de forma exponencial e cumulativa </w:t>
      </w:r>
      <w:r w:rsidR="00043184" w:rsidRPr="00D14FD1">
        <w:rPr>
          <w:rFonts w:cs="Leelawadee"/>
          <w:b w:val="0"/>
          <w:i/>
          <w:iCs/>
          <w:sz w:val="21"/>
          <w:szCs w:val="21"/>
        </w:rPr>
        <w:t>pro rata temporis</w:t>
      </w:r>
      <w:r w:rsidR="00043184" w:rsidRPr="00043184">
        <w:rPr>
          <w:rFonts w:cs="Leelawadee"/>
          <w:b w:val="0"/>
          <w:sz w:val="21"/>
          <w:szCs w:val="21"/>
        </w:rPr>
        <w:t xml:space="preserve">, por Dias Úteis decorridos, a cada Período de Capitalização, equivalentes a </w:t>
      </w:r>
      <w:r w:rsidR="00ED3A62">
        <w:rPr>
          <w:rFonts w:cs="Leelawadee"/>
          <w:b w:val="0"/>
          <w:sz w:val="21"/>
          <w:szCs w:val="21"/>
        </w:rPr>
        <w:t>12,68</w:t>
      </w:r>
      <w:r w:rsidR="00043184" w:rsidRPr="00043184">
        <w:rPr>
          <w:rFonts w:cs="Leelawadee"/>
          <w:b w:val="0"/>
          <w:sz w:val="21"/>
          <w:szCs w:val="21"/>
        </w:rPr>
        <w:t>% (d</w:t>
      </w:r>
      <w:r w:rsidR="00ED3A62">
        <w:rPr>
          <w:rFonts w:cs="Leelawadee"/>
          <w:b w:val="0"/>
          <w:sz w:val="21"/>
          <w:szCs w:val="21"/>
        </w:rPr>
        <w:t>o</w:t>
      </w:r>
      <w:r w:rsidR="00043184" w:rsidRPr="00043184">
        <w:rPr>
          <w:rFonts w:cs="Leelawadee"/>
          <w:b w:val="0"/>
          <w:sz w:val="21"/>
          <w:szCs w:val="21"/>
        </w:rPr>
        <w:t>z</w:t>
      </w:r>
      <w:r w:rsidR="00ED3A62">
        <w:rPr>
          <w:rFonts w:cs="Leelawadee"/>
          <w:b w:val="0"/>
          <w:sz w:val="21"/>
          <w:szCs w:val="21"/>
        </w:rPr>
        <w:t>e</w:t>
      </w:r>
      <w:r w:rsidR="00043184" w:rsidRPr="00043184">
        <w:rPr>
          <w:rFonts w:cs="Leelawadee"/>
          <w:b w:val="0"/>
          <w:sz w:val="21"/>
          <w:szCs w:val="21"/>
        </w:rPr>
        <w:t xml:space="preserve"> inteiros</w:t>
      </w:r>
      <w:r w:rsidR="00ED3A62">
        <w:rPr>
          <w:rFonts w:cs="Leelawadee"/>
          <w:b w:val="0"/>
          <w:sz w:val="21"/>
          <w:szCs w:val="21"/>
        </w:rPr>
        <w:t xml:space="preserve"> e sessenta e oito centésimos</w:t>
      </w:r>
      <w:r w:rsidR="00043184" w:rsidRPr="00043184">
        <w:rPr>
          <w:rFonts w:cs="Leelawadee"/>
          <w:b w:val="0"/>
          <w:sz w:val="21"/>
          <w:szCs w:val="21"/>
        </w:rPr>
        <w:t xml:space="preserve"> por cento) ao ano (“</w:t>
      </w:r>
      <w:r w:rsidR="00043184" w:rsidRPr="00D14FD1">
        <w:rPr>
          <w:rFonts w:cs="Leelawadee"/>
          <w:b w:val="0"/>
          <w:sz w:val="21"/>
          <w:szCs w:val="21"/>
          <w:u w:val="single"/>
        </w:rPr>
        <w:t>Juros Remuneratórios</w:t>
      </w:r>
      <w:r w:rsidR="00043184" w:rsidRPr="00043184">
        <w:rPr>
          <w:rFonts w:cs="Leelawadee"/>
          <w:b w:val="0"/>
          <w:sz w:val="21"/>
          <w:szCs w:val="21"/>
        </w:rPr>
        <w:t xml:space="preserve">”). O cálculo dos Juros Remuneratórios deverá observar a fórmula </w:t>
      </w:r>
      <w:r w:rsidR="00ED3A62">
        <w:rPr>
          <w:rFonts w:cs="Leelawadee"/>
          <w:b w:val="0"/>
          <w:sz w:val="21"/>
          <w:szCs w:val="21"/>
        </w:rPr>
        <w:t xml:space="preserve">constante da cláusula </w:t>
      </w:r>
      <w:r w:rsidR="00ED3A62" w:rsidRPr="00D14FD1">
        <w:rPr>
          <w:rFonts w:cs="Leelawadee"/>
          <w:b w:val="0"/>
          <w:sz w:val="21"/>
          <w:szCs w:val="21"/>
          <w:highlight w:val="yellow"/>
        </w:rPr>
        <w:t>[=]</w:t>
      </w:r>
      <w:r w:rsidR="00ED3A62">
        <w:rPr>
          <w:rFonts w:cs="Leelawadee"/>
          <w:b w:val="0"/>
          <w:sz w:val="21"/>
          <w:szCs w:val="21"/>
        </w:rPr>
        <w:t xml:space="preserve"> do Termo de Securitização.</w:t>
      </w:r>
    </w:p>
    <w:bookmarkEnd w:id="135"/>
    <w:p w14:paraId="48C705E7"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8B2530E" w14:textId="06C7AAFC" w:rsidR="00463ACB" w:rsidRPr="00D14FD1" w:rsidRDefault="00463ACB" w:rsidP="002F51F5">
      <w:pPr>
        <w:pStyle w:val="Nvel1111a"/>
        <w:numPr>
          <w:ilvl w:val="2"/>
          <w:numId w:val="47"/>
        </w:numPr>
        <w:tabs>
          <w:tab w:val="left" w:pos="1418"/>
        </w:tabs>
        <w:spacing w:line="320" w:lineRule="exact"/>
        <w:ind w:left="709" w:firstLine="11"/>
        <w:rPr>
          <w:color w:val="000000" w:themeColor="text1"/>
          <w:sz w:val="21"/>
          <w:szCs w:val="21"/>
        </w:rPr>
      </w:pPr>
      <w:r w:rsidRPr="00351C61">
        <w:rPr>
          <w:rFonts w:cstheme="minorHAnsi"/>
          <w:bCs/>
          <w:sz w:val="21"/>
          <w:szCs w:val="21"/>
        </w:rPr>
        <w:t xml:space="preserve">Os Juros Remuneratórios apurados nos termos da cláusula </w:t>
      </w:r>
      <w:r w:rsidR="00125BAB">
        <w:rPr>
          <w:rFonts w:cstheme="minorHAnsi"/>
          <w:bCs/>
          <w:sz w:val="21"/>
          <w:szCs w:val="21"/>
        </w:rPr>
        <w:t>6</w:t>
      </w:r>
      <w:r w:rsidRPr="00351C61">
        <w:rPr>
          <w:rFonts w:cstheme="minorHAnsi"/>
          <w:bCs/>
          <w:sz w:val="21"/>
          <w:szCs w:val="21"/>
        </w:rPr>
        <w:t>.</w:t>
      </w:r>
      <w:r w:rsidR="00125BAB">
        <w:rPr>
          <w:rFonts w:cstheme="minorHAnsi"/>
          <w:bCs/>
          <w:sz w:val="21"/>
          <w:szCs w:val="21"/>
        </w:rPr>
        <w:t>5</w:t>
      </w:r>
      <w:r w:rsidRPr="00351C61">
        <w:rPr>
          <w:rFonts w:cstheme="minorHAnsi"/>
          <w:bCs/>
          <w:sz w:val="21"/>
          <w:szCs w:val="21"/>
        </w:rPr>
        <w:t xml:space="preserve"> acima</w:t>
      </w:r>
      <w:r w:rsidR="00125BAB">
        <w:rPr>
          <w:rFonts w:cstheme="minorHAnsi"/>
          <w:bCs/>
          <w:sz w:val="21"/>
          <w:szCs w:val="21"/>
        </w:rPr>
        <w:t>,</w:t>
      </w:r>
      <w:r w:rsidRPr="00351C61">
        <w:rPr>
          <w:rFonts w:cstheme="minorHAnsi"/>
          <w:bCs/>
          <w:sz w:val="21"/>
          <w:szCs w:val="21"/>
        </w:rPr>
        <w:t xml:space="preserve"> a cada Período de Capitalização</w:t>
      </w:r>
      <w:r w:rsidR="00125BAB">
        <w:rPr>
          <w:rFonts w:cstheme="minorHAnsi"/>
          <w:bCs/>
          <w:sz w:val="21"/>
          <w:szCs w:val="21"/>
        </w:rPr>
        <w:t>,</w:t>
      </w:r>
      <w:r w:rsidRPr="00351C61">
        <w:rPr>
          <w:rFonts w:cstheme="minorHAnsi"/>
          <w:bCs/>
          <w:sz w:val="21"/>
          <w:szCs w:val="21"/>
        </w:rPr>
        <w:t xml:space="preserve"> serão automaticamente incorporados ao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dos Créditos Imobiliários Buffet Colonial</w:t>
      </w:r>
      <w:r w:rsidR="00214013" w:rsidRPr="00351C61">
        <w:rPr>
          <w:rFonts w:cstheme="minorHAnsi"/>
          <w:bCs/>
          <w:sz w:val="21"/>
          <w:szCs w:val="21"/>
        </w:rPr>
        <w:t xml:space="preserve"> </w:t>
      </w:r>
      <w:r w:rsidRPr="00351C61">
        <w:rPr>
          <w:rFonts w:cstheme="minorHAnsi"/>
          <w:bCs/>
          <w:sz w:val="21"/>
          <w:szCs w:val="21"/>
        </w:rPr>
        <w:t xml:space="preserve">(ou saldo do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dos Créditos Imobiliários Buffet Colonial</w:t>
      </w:r>
      <w:r w:rsidRPr="00351C61">
        <w:rPr>
          <w:rFonts w:cstheme="minorHAnsi"/>
          <w:bCs/>
          <w:sz w:val="21"/>
          <w:szCs w:val="21"/>
        </w:rPr>
        <w:t xml:space="preserve">, conforme o caso) em cada </w:t>
      </w:r>
      <w:r w:rsidR="00214013">
        <w:rPr>
          <w:rFonts w:cstheme="minorHAnsi"/>
          <w:bCs/>
          <w:sz w:val="21"/>
          <w:szCs w:val="21"/>
        </w:rPr>
        <w:t>d</w:t>
      </w:r>
      <w:r w:rsidR="00214013" w:rsidRPr="00351C61">
        <w:rPr>
          <w:rFonts w:cstheme="minorHAnsi"/>
          <w:bCs/>
          <w:sz w:val="21"/>
          <w:szCs w:val="21"/>
        </w:rPr>
        <w:t xml:space="preserve">ata de </w:t>
      </w:r>
      <w:r w:rsidR="00214013">
        <w:rPr>
          <w:rFonts w:cstheme="minorHAnsi"/>
          <w:bCs/>
          <w:sz w:val="21"/>
          <w:szCs w:val="21"/>
        </w:rPr>
        <w:t>p</w:t>
      </w:r>
      <w:r w:rsidR="00214013" w:rsidRPr="00351C61">
        <w:rPr>
          <w:rFonts w:cstheme="minorHAnsi"/>
          <w:bCs/>
          <w:sz w:val="21"/>
          <w:szCs w:val="21"/>
        </w:rPr>
        <w:t>agamento</w:t>
      </w:r>
      <w:r w:rsidR="00214013">
        <w:rPr>
          <w:rFonts w:cstheme="minorHAnsi"/>
          <w:bCs/>
          <w:sz w:val="21"/>
          <w:szCs w:val="21"/>
        </w:rPr>
        <w:t xml:space="preserve">, conforme </w:t>
      </w:r>
      <w:r w:rsidR="00214013" w:rsidRPr="00481110">
        <w:rPr>
          <w:rFonts w:cstheme="minorHAnsi"/>
          <w:b/>
          <w:sz w:val="21"/>
          <w:szCs w:val="21"/>
          <w:u w:val="single"/>
        </w:rPr>
        <w:t>Anexo I</w:t>
      </w:r>
      <w:r w:rsidR="00214013">
        <w:rPr>
          <w:rFonts w:cstheme="minorHAnsi"/>
          <w:bCs/>
          <w:sz w:val="21"/>
          <w:szCs w:val="21"/>
        </w:rPr>
        <w:t xml:space="preserve"> deste Contrato</w:t>
      </w:r>
      <w:r w:rsidRPr="00351C61">
        <w:rPr>
          <w:rFonts w:cstheme="minorHAnsi"/>
          <w:bCs/>
          <w:sz w:val="21"/>
          <w:szCs w:val="21"/>
        </w:rPr>
        <w:t>.</w:t>
      </w:r>
    </w:p>
    <w:p w14:paraId="795E5874" w14:textId="77777777" w:rsidR="00463ACB" w:rsidRDefault="00463ACB" w:rsidP="002F51F5">
      <w:pPr>
        <w:pStyle w:val="PargrafodaLista"/>
        <w:widowControl w:val="0"/>
        <w:tabs>
          <w:tab w:val="left" w:pos="900"/>
        </w:tabs>
        <w:spacing w:line="320" w:lineRule="exact"/>
        <w:ind w:left="0"/>
        <w:jc w:val="both"/>
        <w:rPr>
          <w:rFonts w:ascii="Trebuchet MS" w:hAnsi="Trebuchet MS"/>
          <w:color w:val="000000" w:themeColor="text1"/>
          <w:sz w:val="21"/>
          <w:szCs w:val="21"/>
        </w:rPr>
      </w:pPr>
    </w:p>
    <w:p w14:paraId="54F1B56F" w14:textId="4D0B9EB9" w:rsidR="00463ACB" w:rsidRPr="00022079" w:rsidRDefault="00463ACB" w:rsidP="002F51F5">
      <w:pPr>
        <w:pStyle w:val="PargrafodaLista"/>
        <w:widowControl w:val="0"/>
        <w:numPr>
          <w:ilvl w:val="1"/>
          <w:numId w:val="8"/>
        </w:numPr>
        <w:tabs>
          <w:tab w:val="clear" w:pos="652"/>
          <w:tab w:val="num" w:pos="709"/>
          <w:tab w:val="left" w:pos="900"/>
        </w:tabs>
        <w:spacing w:line="320" w:lineRule="exact"/>
        <w:jc w:val="both"/>
        <w:rPr>
          <w:rFonts w:ascii="Trebuchet MS" w:hAnsi="Trebuchet MS"/>
          <w:color w:val="000000" w:themeColor="text1"/>
          <w:sz w:val="21"/>
          <w:szCs w:val="21"/>
        </w:rPr>
      </w:pP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 xml:space="preserve">. Sem prejuízo do disposto na Cláusula </w:t>
      </w:r>
      <w:r w:rsidR="00022079">
        <w:rPr>
          <w:rFonts w:ascii="Trebuchet MS" w:hAnsi="Trebuchet MS"/>
          <w:color w:val="000000" w:themeColor="text1"/>
          <w:sz w:val="21"/>
          <w:szCs w:val="21"/>
        </w:rPr>
        <w:t>IV</w:t>
      </w:r>
      <w:r w:rsidRPr="00022079">
        <w:rPr>
          <w:rFonts w:ascii="Trebuchet MS" w:hAnsi="Trebuchet MS"/>
          <w:color w:val="000000" w:themeColor="text1"/>
          <w:sz w:val="21"/>
          <w:szCs w:val="21"/>
        </w:rPr>
        <w:t xml:space="preserve"> dest</w:t>
      </w:r>
      <w:r w:rsidR="00022079">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022079">
        <w:rPr>
          <w:rFonts w:ascii="Trebuchet MS" w:hAnsi="Trebuchet MS"/>
          <w:color w:val="000000" w:themeColor="text1"/>
          <w:sz w:val="21"/>
          <w:szCs w:val="21"/>
        </w:rPr>
        <w:t>Contrato</w:t>
      </w:r>
      <w:r w:rsidRPr="00022079">
        <w:rPr>
          <w:rFonts w:ascii="Trebuchet MS" w:hAnsi="Trebuchet MS"/>
          <w:color w:val="000000" w:themeColor="text1"/>
          <w:sz w:val="21"/>
          <w:szCs w:val="21"/>
        </w:rPr>
        <w:t xml:space="preserve">, ocorrendo atraso imputável à </w:t>
      </w:r>
      <w:r w:rsidR="00022079">
        <w:rPr>
          <w:rFonts w:ascii="Trebuchet MS" w:hAnsi="Trebuchet MS"/>
          <w:color w:val="000000" w:themeColor="text1"/>
          <w:sz w:val="21"/>
          <w:szCs w:val="21"/>
        </w:rPr>
        <w:t>Devedora Buffet Colonial</w:t>
      </w:r>
      <w:r w:rsidRPr="00022079">
        <w:rPr>
          <w:rFonts w:ascii="Trebuchet MS" w:hAnsi="Trebuchet MS"/>
          <w:color w:val="000000" w:themeColor="text1"/>
          <w:sz w:val="21"/>
          <w:szCs w:val="21"/>
        </w:rPr>
        <w:t xml:space="preserve"> no pagamento de qualquer quantia devida à </w:t>
      </w:r>
      <w:r w:rsidR="00022079">
        <w:rPr>
          <w:rFonts w:ascii="Trebuchet MS" w:hAnsi="Trebuchet MS"/>
          <w:color w:val="000000" w:themeColor="text1"/>
          <w:sz w:val="21"/>
          <w:szCs w:val="21"/>
        </w:rPr>
        <w:t>Cessionária</w:t>
      </w:r>
      <w:r w:rsidRPr="00022079">
        <w:rPr>
          <w:rFonts w:ascii="Trebuchet MS" w:hAnsi="Trebuchet MS"/>
          <w:color w:val="000000" w:themeColor="text1"/>
          <w:sz w:val="21"/>
          <w:szCs w:val="21"/>
        </w:rPr>
        <w:t xml:space="preserve">, o valor em atraso ficará sujeito, independentemente de aviso, interpelação ou notificação judicial ou extrajudicial, a: </w:t>
      </w:r>
      <w:r w:rsidRPr="00D14FD1">
        <w:rPr>
          <w:rFonts w:ascii="Trebuchet MS" w:hAnsi="Trebuchet MS"/>
          <w:b/>
          <w:bCs/>
          <w:color w:val="000000" w:themeColor="text1"/>
          <w:sz w:val="21"/>
          <w:szCs w:val="21"/>
        </w:rPr>
        <w:t>(a)</w:t>
      </w:r>
      <w:r w:rsidRPr="00022079">
        <w:rPr>
          <w:rFonts w:ascii="Trebuchet MS" w:hAnsi="Trebuchet MS"/>
          <w:color w:val="000000" w:themeColor="text1"/>
          <w:sz w:val="21"/>
          <w:szCs w:val="21"/>
        </w:rPr>
        <w:t xml:space="preserve"> multa moratória convencional, irredutível e de natureza não compensatória, de 2% (dois por cento) sobre o valor devido e não pago; e </w:t>
      </w:r>
      <w:r w:rsidRPr="00D14FD1">
        <w:rPr>
          <w:rFonts w:ascii="Trebuchet MS" w:hAnsi="Trebuchet MS"/>
          <w:b/>
          <w:bCs/>
          <w:color w:val="000000" w:themeColor="text1"/>
          <w:sz w:val="21"/>
          <w:szCs w:val="21"/>
        </w:rPr>
        <w:t>(b)</w:t>
      </w:r>
      <w:r w:rsidRPr="00022079">
        <w:rPr>
          <w:rFonts w:ascii="Trebuchet MS" w:hAnsi="Trebuchet MS"/>
          <w:color w:val="000000" w:themeColor="text1"/>
          <w:sz w:val="21"/>
          <w:szCs w:val="21"/>
        </w:rPr>
        <w:t xml:space="preserve"> juros de mora calculados </w:t>
      </w:r>
      <w:r w:rsidRPr="00D14FD1">
        <w:rPr>
          <w:rFonts w:ascii="Trebuchet MS" w:hAnsi="Trebuchet MS"/>
          <w:i/>
          <w:iCs/>
          <w:color w:val="000000" w:themeColor="text1"/>
          <w:sz w:val="21"/>
          <w:szCs w:val="21"/>
        </w:rPr>
        <w:t>pro rata temporis</w:t>
      </w:r>
      <w:r w:rsidRPr="00022079">
        <w:rPr>
          <w:rFonts w:ascii="Trebuchet MS" w:hAnsi="Trebuchet MS"/>
          <w:color w:val="000000" w:themeColor="text1"/>
          <w:sz w:val="21"/>
          <w:szCs w:val="21"/>
        </w:rPr>
        <w:t xml:space="preserve"> desde a data do inadimplemento até a data do efetivo pagamento, à taxa de 1% (um por cento) ao mês sobre o montante devido e não pago; além das despesas comprovadamente incorridas para cobrança (“</w:t>
      </w: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w:t>
      </w:r>
    </w:p>
    <w:p w14:paraId="0E05FEFB" w14:textId="77777777" w:rsidR="00463ACB" w:rsidRPr="00D14FD1" w:rsidRDefault="00463ACB" w:rsidP="002F51F5">
      <w:pPr>
        <w:pStyle w:val="PargrafodaLista"/>
        <w:spacing w:line="320" w:lineRule="exact"/>
        <w:rPr>
          <w:rFonts w:ascii="Trebuchet MS" w:hAnsi="Trebuchet MS"/>
          <w:color w:val="000000" w:themeColor="text1"/>
          <w:sz w:val="21"/>
          <w:szCs w:val="21"/>
        </w:rPr>
      </w:pPr>
    </w:p>
    <w:p w14:paraId="4B581AB9" w14:textId="1DAB355D" w:rsidR="00463ACB" w:rsidRPr="00D14FD1" w:rsidRDefault="00463ACB" w:rsidP="002F51F5">
      <w:pPr>
        <w:pStyle w:val="PargrafodaLista"/>
        <w:widowControl w:val="0"/>
        <w:tabs>
          <w:tab w:val="left" w:pos="900"/>
        </w:tabs>
        <w:spacing w:line="320" w:lineRule="exact"/>
        <w:ind w:left="709"/>
        <w:jc w:val="both"/>
        <w:rPr>
          <w:rFonts w:ascii="Trebuchet MS" w:hAnsi="Trebuchet MS"/>
          <w:color w:val="000000" w:themeColor="text1"/>
          <w:sz w:val="21"/>
          <w:szCs w:val="21"/>
        </w:rPr>
      </w:pPr>
      <w:r w:rsidRPr="00022079">
        <w:rPr>
          <w:rFonts w:ascii="Trebuchet MS" w:hAnsi="Trebuchet MS"/>
          <w:color w:val="000000" w:themeColor="text1"/>
          <w:sz w:val="21"/>
          <w:szCs w:val="21"/>
        </w:rPr>
        <w:t>6.</w:t>
      </w:r>
      <w:r w:rsidR="0054531D">
        <w:rPr>
          <w:rFonts w:ascii="Trebuchet MS" w:hAnsi="Trebuchet MS"/>
          <w:color w:val="000000" w:themeColor="text1"/>
          <w:sz w:val="21"/>
          <w:szCs w:val="21"/>
        </w:rPr>
        <w:t>6</w:t>
      </w:r>
      <w:r w:rsidRPr="00022079">
        <w:rPr>
          <w:rFonts w:ascii="Trebuchet MS" w:hAnsi="Trebuchet MS"/>
          <w:color w:val="000000" w:themeColor="text1"/>
          <w:sz w:val="21"/>
          <w:szCs w:val="21"/>
        </w:rPr>
        <w:t>.1</w:t>
      </w:r>
      <w:r w:rsidRPr="00022079">
        <w:rPr>
          <w:rFonts w:ascii="Trebuchet MS" w:hAnsi="Trebuchet MS"/>
          <w:color w:val="000000" w:themeColor="text1"/>
          <w:sz w:val="21"/>
          <w:szCs w:val="21"/>
        </w:rPr>
        <w:tab/>
        <w:t>Não obstante o aqui disposto, a Atualização Monetária</w:t>
      </w:r>
      <w:r w:rsidR="0054531D">
        <w:rPr>
          <w:rFonts w:ascii="Trebuchet MS" w:hAnsi="Trebuchet MS"/>
          <w:color w:val="000000" w:themeColor="text1"/>
          <w:sz w:val="21"/>
          <w:szCs w:val="21"/>
        </w:rPr>
        <w:t xml:space="preserve"> e</w:t>
      </w:r>
      <w:r w:rsidRPr="00022079">
        <w:rPr>
          <w:rFonts w:ascii="Trebuchet MS" w:hAnsi="Trebuchet MS"/>
          <w:color w:val="000000" w:themeColor="text1"/>
          <w:sz w:val="21"/>
          <w:szCs w:val="21"/>
        </w:rPr>
        <w:t xml:space="preserve"> os Juros Remuneratórios continuarão incidindo sobre o </w:t>
      </w:r>
      <w:r w:rsidR="0054531D" w:rsidRPr="0054531D">
        <w:rPr>
          <w:rFonts w:ascii="Trebuchet MS" w:hAnsi="Trebuchet MS"/>
          <w:color w:val="000000" w:themeColor="text1"/>
          <w:sz w:val="21"/>
          <w:szCs w:val="21"/>
        </w:rPr>
        <w:t>Valor Nominal dos Créditos Imobiliários Buffet Colonial</w:t>
      </w:r>
      <w:r w:rsidRPr="00022079">
        <w:rPr>
          <w:rFonts w:ascii="Trebuchet MS" w:hAnsi="Trebuchet MS"/>
          <w:color w:val="000000" w:themeColor="text1"/>
          <w:sz w:val="21"/>
          <w:szCs w:val="21"/>
        </w:rPr>
        <w:t>, nos termos dest</w:t>
      </w:r>
      <w:r w:rsidR="005358B6">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5358B6">
        <w:rPr>
          <w:rFonts w:ascii="Trebuchet MS" w:hAnsi="Trebuchet MS"/>
          <w:color w:val="000000" w:themeColor="text1"/>
          <w:sz w:val="21"/>
          <w:szCs w:val="21"/>
        </w:rPr>
        <w:t>Contrato</w:t>
      </w:r>
      <w:r w:rsidRPr="00022079">
        <w:rPr>
          <w:rFonts w:ascii="Trebuchet MS" w:hAnsi="Trebuchet MS"/>
          <w:color w:val="000000" w:themeColor="text1"/>
          <w:sz w:val="21"/>
          <w:szCs w:val="21"/>
        </w:rPr>
        <w:t>, até a data do seu efetivo pagamento.</w:t>
      </w:r>
    </w:p>
    <w:p w14:paraId="4841898B" w14:textId="5C2BE3EF"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1AD43479" w14:textId="77777777" w:rsidR="002F51F5" w:rsidRPr="009C2215" w:rsidRDefault="002F51F5" w:rsidP="002F51F5">
      <w:pPr>
        <w:widowControl w:val="0"/>
        <w:tabs>
          <w:tab w:val="left" w:pos="900"/>
        </w:tabs>
        <w:spacing w:line="320" w:lineRule="exact"/>
        <w:jc w:val="both"/>
        <w:rPr>
          <w:rFonts w:ascii="Trebuchet MS" w:hAnsi="Trebuchet MS"/>
          <w:color w:val="000000" w:themeColor="text1"/>
          <w:sz w:val="21"/>
          <w:szCs w:val="21"/>
        </w:rPr>
      </w:pPr>
    </w:p>
    <w:p w14:paraId="6DBAFD21" w14:textId="02CC54D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36" w:name="_Toc79758392"/>
      <w:r w:rsidRPr="009C2215">
        <w:rPr>
          <w:color w:val="000000" w:themeColor="text1"/>
          <w:sz w:val="21"/>
          <w:szCs w:val="21"/>
        </w:rPr>
        <w:t xml:space="preserve">DESPESAS DA </w:t>
      </w:r>
      <w:bookmarkEnd w:id="136"/>
      <w:r w:rsidR="00221077" w:rsidRPr="009C2215">
        <w:rPr>
          <w:color w:val="000000" w:themeColor="text1"/>
          <w:sz w:val="21"/>
          <w:szCs w:val="21"/>
        </w:rPr>
        <w:t xml:space="preserve">OPERAÇÃO DE </w:t>
      </w:r>
      <w:r w:rsidR="00E348E8" w:rsidRPr="009C2215">
        <w:rPr>
          <w:color w:val="000000" w:themeColor="text1"/>
          <w:sz w:val="21"/>
          <w:szCs w:val="21"/>
        </w:rPr>
        <w:t>SECURITIZAÇÃO</w:t>
      </w:r>
    </w:p>
    <w:p w14:paraId="398DDE30"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3238FC1" w14:textId="2B6CB369" w:rsidR="002A18C8" w:rsidRPr="009C2215" w:rsidRDefault="002A18C8"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bookmarkStart w:id="137" w:name="_Toc79679293"/>
      <w:bookmarkStart w:id="138" w:name="_Toc79758393"/>
      <w:bookmarkStart w:id="139" w:name="_Hlk79770675"/>
      <w:r w:rsidRPr="009C2215">
        <w:rPr>
          <w:b w:val="0"/>
          <w:bCs/>
          <w:color w:val="000000" w:themeColor="text1"/>
          <w:sz w:val="21"/>
          <w:szCs w:val="21"/>
        </w:rPr>
        <w:t>Fica</w:t>
      </w:r>
      <w:r w:rsidR="00AA5435" w:rsidRPr="009C2215">
        <w:rPr>
          <w:b w:val="0"/>
          <w:bCs/>
          <w:color w:val="000000" w:themeColor="text1"/>
          <w:sz w:val="21"/>
          <w:szCs w:val="21"/>
        </w:rPr>
        <w:t>, desde já,</w:t>
      </w:r>
      <w:r w:rsidRPr="009C2215">
        <w:rPr>
          <w:b w:val="0"/>
          <w:bCs/>
          <w:color w:val="000000" w:themeColor="text1"/>
          <w:sz w:val="21"/>
          <w:szCs w:val="21"/>
        </w:rPr>
        <w:t xml:space="preserve"> certo e ajustado que </w:t>
      </w:r>
      <w:r w:rsidR="00CE1FFF" w:rsidRPr="009C2215">
        <w:rPr>
          <w:b w:val="0"/>
          <w:bCs/>
          <w:color w:val="000000" w:themeColor="text1"/>
          <w:sz w:val="21"/>
          <w:szCs w:val="21"/>
        </w:rPr>
        <w:t xml:space="preserve">todas </w:t>
      </w:r>
      <w:r w:rsidRPr="009C2215">
        <w:rPr>
          <w:b w:val="0"/>
          <w:bCs/>
          <w:color w:val="000000" w:themeColor="text1"/>
          <w:sz w:val="21"/>
          <w:szCs w:val="21"/>
        </w:rPr>
        <w:t xml:space="preserve">as </w:t>
      </w:r>
      <w:r w:rsidR="00CE1FFF" w:rsidRPr="009C2215">
        <w:rPr>
          <w:b w:val="0"/>
          <w:bCs/>
          <w:color w:val="000000" w:themeColor="text1"/>
          <w:sz w:val="21"/>
          <w:szCs w:val="21"/>
        </w:rPr>
        <w:t>d</w:t>
      </w:r>
      <w:r w:rsidRPr="009C2215">
        <w:rPr>
          <w:b w:val="0"/>
          <w:bCs/>
          <w:color w:val="000000" w:themeColor="text1"/>
          <w:sz w:val="21"/>
          <w:szCs w:val="21"/>
        </w:rPr>
        <w:t xml:space="preserve">espesas </w:t>
      </w:r>
      <w:r w:rsidR="00427F09" w:rsidRPr="009C2215">
        <w:rPr>
          <w:b w:val="0"/>
          <w:bCs/>
          <w:color w:val="000000" w:themeColor="text1"/>
          <w:sz w:val="21"/>
          <w:szCs w:val="21"/>
        </w:rPr>
        <w:t xml:space="preserve">relativas à </w:t>
      </w:r>
      <w:r w:rsidR="00D13BB5" w:rsidRPr="009C2215">
        <w:rPr>
          <w:b w:val="0"/>
          <w:bCs/>
          <w:color w:val="000000" w:themeColor="text1"/>
          <w:sz w:val="21"/>
          <w:szCs w:val="21"/>
        </w:rPr>
        <w:t>Operação de Securitização, incluindo as despesas de estruturação, as despesas recorrentes e ordinárias e, ainda, as despesas não recorrentes eventualmente incorridas ao longo da vigência dos CRI</w:t>
      </w:r>
      <w:r w:rsidR="00B41086">
        <w:rPr>
          <w:b w:val="0"/>
          <w:bCs/>
          <w:color w:val="000000" w:themeColor="text1"/>
          <w:sz w:val="21"/>
          <w:szCs w:val="21"/>
        </w:rPr>
        <w:t xml:space="preserve"> (“</w:t>
      </w:r>
      <w:r w:rsidR="00B41086" w:rsidRPr="00D14FD1">
        <w:rPr>
          <w:b w:val="0"/>
          <w:bCs/>
          <w:color w:val="000000" w:themeColor="text1"/>
          <w:sz w:val="21"/>
          <w:szCs w:val="21"/>
          <w:u w:val="single"/>
        </w:rPr>
        <w:t>Despesas</w:t>
      </w:r>
      <w:r w:rsidR="00B41086">
        <w:rPr>
          <w:b w:val="0"/>
          <w:bCs/>
          <w:color w:val="000000" w:themeColor="text1"/>
          <w:sz w:val="21"/>
          <w:szCs w:val="21"/>
        </w:rPr>
        <w:t>”)</w:t>
      </w:r>
      <w:r w:rsidR="00D13BB5" w:rsidRPr="009C2215">
        <w:rPr>
          <w:b w:val="0"/>
          <w:bCs/>
          <w:color w:val="000000" w:themeColor="text1"/>
          <w:sz w:val="21"/>
          <w:szCs w:val="21"/>
        </w:rPr>
        <w:t>,</w:t>
      </w:r>
      <w:r w:rsidR="00B41086">
        <w:rPr>
          <w:b w:val="0"/>
          <w:bCs/>
          <w:color w:val="000000" w:themeColor="text1"/>
          <w:sz w:val="21"/>
          <w:szCs w:val="21"/>
        </w:rPr>
        <w:t xml:space="preserve"> conforme relacionadas no </w:t>
      </w:r>
      <w:r w:rsidR="00B41086" w:rsidRPr="00D14FD1">
        <w:rPr>
          <w:color w:val="000000" w:themeColor="text1"/>
          <w:sz w:val="21"/>
          <w:szCs w:val="21"/>
          <w:u w:val="single"/>
        </w:rPr>
        <w:t xml:space="preserve">Anexo </w:t>
      </w:r>
      <w:r w:rsidR="00B41086" w:rsidRPr="00D14FD1">
        <w:rPr>
          <w:color w:val="000000" w:themeColor="text1"/>
          <w:sz w:val="21"/>
          <w:szCs w:val="21"/>
          <w:highlight w:val="yellow"/>
          <w:u w:val="single"/>
        </w:rPr>
        <w:t>[=]</w:t>
      </w:r>
      <w:r w:rsidR="00B41086">
        <w:rPr>
          <w:b w:val="0"/>
          <w:bCs/>
          <w:color w:val="000000" w:themeColor="text1"/>
          <w:sz w:val="21"/>
          <w:szCs w:val="21"/>
        </w:rPr>
        <w:t xml:space="preserve"> deste Contrato,</w:t>
      </w:r>
      <w:r w:rsidR="00D13BB5" w:rsidRPr="009C2215">
        <w:rPr>
          <w:b w:val="0"/>
          <w:bCs/>
          <w:color w:val="000000" w:themeColor="text1"/>
          <w:sz w:val="21"/>
          <w:szCs w:val="21"/>
        </w:rPr>
        <w:t xml:space="preserve"> </w:t>
      </w:r>
      <w:r w:rsidRPr="009C2215">
        <w:rPr>
          <w:b w:val="0"/>
          <w:bCs/>
          <w:color w:val="000000" w:themeColor="text1"/>
          <w:sz w:val="21"/>
          <w:szCs w:val="21"/>
        </w:rPr>
        <w:t xml:space="preserve">serão </w:t>
      </w:r>
      <w:r w:rsidR="00F5206D" w:rsidRPr="009C2215">
        <w:rPr>
          <w:b w:val="0"/>
          <w:bCs/>
          <w:color w:val="000000" w:themeColor="text1"/>
          <w:sz w:val="21"/>
          <w:szCs w:val="21"/>
        </w:rPr>
        <w:t>arcad</w:t>
      </w:r>
      <w:r w:rsidR="00CE1FFF" w:rsidRPr="009C2215">
        <w:rPr>
          <w:b w:val="0"/>
          <w:bCs/>
          <w:color w:val="000000" w:themeColor="text1"/>
          <w:sz w:val="21"/>
          <w:szCs w:val="21"/>
        </w:rPr>
        <w:t>a</w:t>
      </w:r>
      <w:r w:rsidR="00F5206D" w:rsidRPr="009C2215">
        <w:rPr>
          <w:b w:val="0"/>
          <w:bCs/>
          <w:color w:val="000000" w:themeColor="text1"/>
          <w:sz w:val="21"/>
          <w:szCs w:val="21"/>
        </w:rPr>
        <w:t xml:space="preserve">s diretamente </w:t>
      </w:r>
      <w:r w:rsidR="00DF674A" w:rsidRPr="009C2215">
        <w:rPr>
          <w:b w:val="0"/>
          <w:bCs/>
          <w:color w:val="000000" w:themeColor="text1"/>
          <w:sz w:val="21"/>
          <w:szCs w:val="21"/>
        </w:rPr>
        <w:t>pela</w:t>
      </w:r>
      <w:r w:rsidR="00721259" w:rsidRPr="009C2215">
        <w:rPr>
          <w:b w:val="0"/>
          <w:bCs/>
          <w:color w:val="000000" w:themeColor="text1"/>
          <w:sz w:val="21"/>
          <w:szCs w:val="21"/>
        </w:rPr>
        <w:t>s</w:t>
      </w:r>
      <w:r w:rsidR="00DF674A" w:rsidRPr="009C2215">
        <w:rPr>
          <w:b w:val="0"/>
          <w:bCs/>
          <w:color w:val="000000" w:themeColor="text1"/>
          <w:sz w:val="21"/>
          <w:szCs w:val="21"/>
        </w:rPr>
        <w:t xml:space="preserve"> </w:t>
      </w:r>
      <w:r w:rsidR="00605B7A" w:rsidRPr="009C2215">
        <w:rPr>
          <w:b w:val="0"/>
          <w:bCs/>
          <w:color w:val="000000" w:themeColor="text1"/>
          <w:sz w:val="21"/>
          <w:szCs w:val="21"/>
        </w:rPr>
        <w:t>Devedor</w:t>
      </w:r>
      <w:r w:rsidR="00DF674A" w:rsidRPr="009C2215">
        <w:rPr>
          <w:b w:val="0"/>
          <w:bCs/>
          <w:color w:val="000000" w:themeColor="text1"/>
          <w:sz w:val="21"/>
          <w:szCs w:val="21"/>
        </w:rPr>
        <w:t>a</w:t>
      </w:r>
      <w:r w:rsidR="00721259" w:rsidRPr="009C2215">
        <w:rPr>
          <w:b w:val="0"/>
          <w:bCs/>
          <w:color w:val="000000" w:themeColor="text1"/>
          <w:sz w:val="21"/>
          <w:szCs w:val="21"/>
        </w:rPr>
        <w:t>s</w:t>
      </w:r>
      <w:r w:rsidR="00CE1FFF" w:rsidRPr="009C2215">
        <w:rPr>
          <w:b w:val="0"/>
          <w:bCs/>
          <w:color w:val="000000" w:themeColor="text1"/>
          <w:sz w:val="21"/>
          <w:szCs w:val="21"/>
        </w:rPr>
        <w:t xml:space="preserve">, </w:t>
      </w:r>
      <w:r w:rsidR="00FA27F6" w:rsidRPr="009C2215">
        <w:rPr>
          <w:b w:val="0"/>
          <w:bCs/>
          <w:color w:val="000000" w:themeColor="text1"/>
          <w:sz w:val="21"/>
          <w:szCs w:val="21"/>
        </w:rPr>
        <w:t xml:space="preserve">nos termos </w:t>
      </w:r>
      <w:r w:rsidR="00D13BB5" w:rsidRPr="009C2215">
        <w:rPr>
          <w:b w:val="0"/>
          <w:bCs/>
          <w:color w:val="000000" w:themeColor="text1"/>
          <w:sz w:val="21"/>
          <w:szCs w:val="21"/>
        </w:rPr>
        <w:t>do Termo de Securitização</w:t>
      </w:r>
      <w:r w:rsidR="00CE1FFF" w:rsidRPr="009C2215">
        <w:rPr>
          <w:b w:val="0"/>
          <w:bCs/>
          <w:color w:val="000000" w:themeColor="text1"/>
          <w:sz w:val="21"/>
          <w:szCs w:val="21"/>
        </w:rPr>
        <w:t>.</w:t>
      </w:r>
      <w:bookmarkEnd w:id="137"/>
      <w:bookmarkEnd w:id="138"/>
      <w:r w:rsidR="00377F8E" w:rsidRPr="00D14FD1">
        <w:rPr>
          <w:b w:val="0"/>
          <w:bCs/>
          <w:sz w:val="21"/>
          <w:szCs w:val="21"/>
        </w:rPr>
        <w:t xml:space="preserve"> </w:t>
      </w:r>
      <w:r w:rsidR="00377F8E" w:rsidRPr="00D14FD1">
        <w:rPr>
          <w:sz w:val="21"/>
          <w:szCs w:val="21"/>
          <w:highlight w:val="yellow"/>
        </w:rPr>
        <w:t xml:space="preserve">[Nota PMK: </w:t>
      </w:r>
      <w:proofErr w:type="spellStart"/>
      <w:r w:rsidR="00377F8E" w:rsidRPr="00D14FD1">
        <w:rPr>
          <w:sz w:val="21"/>
          <w:szCs w:val="21"/>
          <w:highlight w:val="yellow"/>
        </w:rPr>
        <w:t>CPSec</w:t>
      </w:r>
      <w:proofErr w:type="spellEnd"/>
      <w:r w:rsidR="00377F8E" w:rsidRPr="00D14FD1">
        <w:rPr>
          <w:sz w:val="21"/>
          <w:szCs w:val="21"/>
          <w:highlight w:val="yellow"/>
        </w:rPr>
        <w:t xml:space="preserve"> questiona se será constituído fundo de despesas]</w:t>
      </w:r>
    </w:p>
    <w:bookmarkEnd w:id="139"/>
    <w:p w14:paraId="664F321F" w14:textId="68C867BC" w:rsidR="00346C8D" w:rsidRPr="009C2215" w:rsidRDefault="00346C8D" w:rsidP="002F51F5">
      <w:pPr>
        <w:widowControl w:val="0"/>
        <w:spacing w:line="320" w:lineRule="exact"/>
        <w:rPr>
          <w:rFonts w:ascii="Trebuchet MS" w:hAnsi="Trebuchet MS"/>
          <w:bCs/>
          <w:color w:val="000000" w:themeColor="text1"/>
          <w:sz w:val="21"/>
          <w:szCs w:val="21"/>
        </w:rPr>
      </w:pPr>
    </w:p>
    <w:p w14:paraId="6B408BF5" w14:textId="77777777" w:rsidR="00820DF3" w:rsidRPr="009C2215" w:rsidRDefault="00820DF3" w:rsidP="002F51F5">
      <w:pPr>
        <w:widowControl w:val="0"/>
        <w:spacing w:line="320" w:lineRule="exact"/>
        <w:rPr>
          <w:rFonts w:ascii="Trebuchet MS" w:hAnsi="Trebuchet MS"/>
          <w:bCs/>
          <w:color w:val="000000" w:themeColor="text1"/>
          <w:sz w:val="21"/>
          <w:szCs w:val="21"/>
        </w:rPr>
      </w:pPr>
    </w:p>
    <w:p w14:paraId="7AFD666C" w14:textId="39F17236" w:rsidR="00346C8D" w:rsidRPr="009C2215" w:rsidRDefault="00D5708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40" w:name="_Toc79758402"/>
      <w:r w:rsidR="000E1D81" w:rsidRPr="009C2215">
        <w:rPr>
          <w:color w:val="000000" w:themeColor="text1"/>
          <w:sz w:val="21"/>
          <w:szCs w:val="21"/>
        </w:rPr>
        <w:t xml:space="preserve">RECOMPRA </w:t>
      </w:r>
      <w:r w:rsidR="00106433" w:rsidRPr="009C2215">
        <w:rPr>
          <w:color w:val="000000" w:themeColor="text1"/>
          <w:sz w:val="21"/>
          <w:szCs w:val="21"/>
        </w:rPr>
        <w:t>OBRIGATÓRIA, RECOMPRA FACULTATIVA</w:t>
      </w:r>
      <w:r w:rsidR="00B42C19">
        <w:rPr>
          <w:color w:val="000000" w:themeColor="text1"/>
          <w:sz w:val="21"/>
          <w:szCs w:val="21"/>
        </w:rPr>
        <w:t xml:space="preserve">, RESGATE ANTECIPADO </w:t>
      </w:r>
      <w:r w:rsidR="00511BBF">
        <w:rPr>
          <w:color w:val="000000" w:themeColor="text1"/>
          <w:sz w:val="21"/>
          <w:szCs w:val="21"/>
        </w:rPr>
        <w:t>OBRIGATÓRIO TOTAL</w:t>
      </w:r>
      <w:r w:rsidR="004D6712">
        <w:rPr>
          <w:color w:val="000000" w:themeColor="text1"/>
          <w:sz w:val="21"/>
          <w:szCs w:val="21"/>
        </w:rPr>
        <w:t>,</w:t>
      </w:r>
      <w:r w:rsidR="000E1D81" w:rsidRPr="009C2215">
        <w:rPr>
          <w:color w:val="000000" w:themeColor="text1"/>
          <w:sz w:val="21"/>
          <w:szCs w:val="21"/>
        </w:rPr>
        <w:t xml:space="preserve"> </w:t>
      </w:r>
      <w:r w:rsidR="00BC4126" w:rsidRPr="009C2215">
        <w:rPr>
          <w:color w:val="000000" w:themeColor="text1"/>
          <w:sz w:val="21"/>
          <w:szCs w:val="21"/>
        </w:rPr>
        <w:t>ANTECIPAÇÃO DOS CRÉDITOS IMOBILIÁRIOS</w:t>
      </w:r>
      <w:bookmarkEnd w:id="140"/>
    </w:p>
    <w:p w14:paraId="1C323821" w14:textId="52F8B58B"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72BD2367" w14:textId="68116D2F" w:rsidR="00C57754" w:rsidRPr="00EF0557"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41" w:name="_Ref79618149"/>
      <w:bookmarkStart w:id="142" w:name="_Toc79679309"/>
      <w:bookmarkStart w:id="143" w:name="_Toc79758407"/>
      <w:bookmarkStart w:id="144" w:name="_Toc79679313"/>
      <w:bookmarkStart w:id="145" w:name="_Toc79758414"/>
      <w:r w:rsidRPr="00EF0557">
        <w:rPr>
          <w:b w:val="0"/>
          <w:bCs/>
          <w:color w:val="000000" w:themeColor="text1"/>
          <w:sz w:val="21"/>
          <w:szCs w:val="21"/>
          <w:u w:val="single"/>
        </w:rPr>
        <w:t>Recompra Parcial ou Total Obrigatória dos Créditos Imobiliários Buffet Colonial</w:t>
      </w:r>
      <w:r w:rsidR="00EF0557" w:rsidRPr="00EF0557">
        <w:rPr>
          <w:b w:val="0"/>
          <w:bCs/>
          <w:color w:val="000000" w:themeColor="text1"/>
          <w:sz w:val="21"/>
          <w:szCs w:val="21"/>
        </w:rPr>
        <w:t>. Sempre que forem</w:t>
      </w:r>
      <w:r w:rsidR="00EF0557">
        <w:rPr>
          <w:b w:val="0"/>
          <w:bCs/>
          <w:color w:val="000000" w:themeColor="text1"/>
          <w:sz w:val="21"/>
          <w:szCs w:val="21"/>
        </w:rPr>
        <w:t xml:space="preserve"> </w:t>
      </w:r>
      <w:r w:rsidR="00EF0557" w:rsidRPr="00EF0557">
        <w:rPr>
          <w:b w:val="0"/>
          <w:bCs/>
          <w:color w:val="000000" w:themeColor="text1"/>
          <w:sz w:val="21"/>
          <w:szCs w:val="21"/>
        </w:rPr>
        <w:t>creditados recursos na Conta Centralizadora a título da Parcela Base dos Recebíveis dos Empreendimentos Alvo</w:t>
      </w:r>
      <w:r w:rsidR="00EF0557">
        <w:rPr>
          <w:b w:val="0"/>
          <w:bCs/>
          <w:color w:val="000000" w:themeColor="text1"/>
          <w:sz w:val="21"/>
          <w:szCs w:val="21"/>
        </w:rPr>
        <w:t xml:space="preserve"> Buffet Colonial</w:t>
      </w:r>
      <w:r w:rsidR="00EF0557" w:rsidRPr="00EF0557">
        <w:rPr>
          <w:b w:val="0"/>
          <w:bCs/>
          <w:color w:val="000000" w:themeColor="text1"/>
          <w:sz w:val="21"/>
          <w:szCs w:val="21"/>
        </w:rPr>
        <w:t>, a Devedora</w:t>
      </w:r>
      <w:r w:rsidR="00EF0557">
        <w:rPr>
          <w:b w:val="0"/>
          <w:bCs/>
          <w:color w:val="000000" w:themeColor="text1"/>
          <w:sz w:val="21"/>
          <w:szCs w:val="21"/>
        </w:rPr>
        <w:t xml:space="preserve"> Buffet Colonial</w:t>
      </w:r>
      <w:r w:rsidR="00EF0557" w:rsidRPr="00EF0557">
        <w:rPr>
          <w:b w:val="0"/>
          <w:bCs/>
          <w:color w:val="000000" w:themeColor="text1"/>
          <w:sz w:val="21"/>
          <w:szCs w:val="21"/>
        </w:rPr>
        <w:t xml:space="preserve"> dever</w:t>
      </w:r>
      <w:r w:rsidR="00EF0557">
        <w:rPr>
          <w:b w:val="0"/>
          <w:bCs/>
          <w:color w:val="000000" w:themeColor="text1"/>
          <w:sz w:val="21"/>
          <w:szCs w:val="21"/>
        </w:rPr>
        <w:t>á</w:t>
      </w:r>
      <w:r w:rsidR="00EF0557" w:rsidRPr="00EF0557">
        <w:rPr>
          <w:b w:val="0"/>
          <w:bCs/>
          <w:color w:val="000000" w:themeColor="text1"/>
          <w:sz w:val="21"/>
          <w:szCs w:val="21"/>
        </w:rPr>
        <w:t xml:space="preserve"> realizar a recompra obrigatória de parcela ou totalidade dos Créditos Imobiliários</w:t>
      </w:r>
      <w:r w:rsidR="00EF0557">
        <w:rPr>
          <w:b w:val="0"/>
          <w:bCs/>
          <w:color w:val="000000" w:themeColor="text1"/>
          <w:sz w:val="21"/>
          <w:szCs w:val="21"/>
        </w:rPr>
        <w:t xml:space="preserve"> Buffet Colonial</w:t>
      </w:r>
      <w:r w:rsidR="00EF0557" w:rsidRPr="00EF0557">
        <w:rPr>
          <w:b w:val="0"/>
          <w:bCs/>
          <w:color w:val="000000" w:themeColor="text1"/>
          <w:sz w:val="21"/>
          <w:szCs w:val="21"/>
        </w:rPr>
        <w:t xml:space="preserve">, conforme aplicável, na Data de Pagamento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imediatamente subsequente a tal recebimento de recursos na Conta Centralizadora (“</w:t>
      </w:r>
      <w:r w:rsidR="00EF0557" w:rsidRPr="00EF0557">
        <w:rPr>
          <w:b w:val="0"/>
          <w:bCs/>
          <w:color w:val="000000" w:themeColor="text1"/>
          <w:sz w:val="21"/>
          <w:szCs w:val="21"/>
          <w:u w:val="single"/>
        </w:rPr>
        <w:t>Recompra Parcial Obrigatória</w:t>
      </w:r>
      <w:r w:rsidR="00EF0557" w:rsidRPr="00EF0557">
        <w:rPr>
          <w:b w:val="0"/>
          <w:bCs/>
          <w:color w:val="000000" w:themeColor="text1"/>
          <w:sz w:val="21"/>
          <w:szCs w:val="21"/>
        </w:rPr>
        <w:t>” ou “</w:t>
      </w:r>
      <w:r w:rsidR="00EF0557" w:rsidRPr="00EF0557">
        <w:rPr>
          <w:b w:val="0"/>
          <w:bCs/>
          <w:color w:val="000000" w:themeColor="text1"/>
          <w:sz w:val="21"/>
          <w:szCs w:val="21"/>
          <w:u w:val="single"/>
        </w:rPr>
        <w:t>Recompra Total Obrigatória</w:t>
      </w:r>
      <w:r w:rsidR="00EF0557" w:rsidRPr="00EF0557">
        <w:rPr>
          <w:b w:val="0"/>
          <w:bCs/>
          <w:color w:val="000000" w:themeColor="text1"/>
          <w:sz w:val="21"/>
          <w:szCs w:val="21"/>
        </w:rPr>
        <w:t>”, conforme o caso, sendo as duas, indistintamente, “</w:t>
      </w:r>
      <w:r w:rsidR="00EF0557" w:rsidRPr="00EF0557">
        <w:rPr>
          <w:b w:val="0"/>
          <w:bCs/>
          <w:color w:val="000000" w:themeColor="text1"/>
          <w:sz w:val="21"/>
          <w:szCs w:val="21"/>
          <w:u w:val="single"/>
        </w:rPr>
        <w:t>Recompra Obrigatória</w:t>
      </w:r>
      <w:r w:rsidR="00EF0557" w:rsidRPr="00EF0557">
        <w:rPr>
          <w:b w:val="0"/>
          <w:bCs/>
          <w:color w:val="000000" w:themeColor="text1"/>
          <w:sz w:val="21"/>
          <w:szCs w:val="21"/>
        </w:rPr>
        <w:t>”), observados os termos e condições previstos nas cláusulas abaixo</w:t>
      </w:r>
      <w:r w:rsidR="00EF0557">
        <w:rPr>
          <w:b w:val="0"/>
          <w:bCs/>
          <w:color w:val="000000" w:themeColor="text1"/>
          <w:sz w:val="21"/>
          <w:szCs w:val="21"/>
        </w:rPr>
        <w:t>.</w:t>
      </w:r>
    </w:p>
    <w:p w14:paraId="5D041BD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41D48167" w14:textId="164555E2"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Devedora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desde já autoriza a Cessionária a realizar a Recompra Obrigatória mediante o débito dos recursos necessários para tanto mantidos na Conta Centralizadora, devendo a Cessionária comunicar a Devedora</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com cópia ao Agente Fiduciário dos CRI, com antecedência mínima de 2 (dois) Dias Úteis, sobre: </w:t>
      </w:r>
      <w:r w:rsidRPr="00EF0557">
        <w:rPr>
          <w:color w:val="000000" w:themeColor="text1"/>
          <w:sz w:val="21"/>
          <w:szCs w:val="21"/>
        </w:rPr>
        <w:t>(a)</w:t>
      </w:r>
      <w:r w:rsidRPr="00EF0557">
        <w:rPr>
          <w:b w:val="0"/>
          <w:bCs/>
          <w:color w:val="000000" w:themeColor="text1"/>
          <w:sz w:val="21"/>
          <w:szCs w:val="21"/>
        </w:rPr>
        <w:t xml:space="preserve"> o Valor da Recompra Obrigatória, calculado nos termos da cláusula </w:t>
      </w:r>
      <w:r w:rsidR="00EF0557" w:rsidRPr="00EF0557">
        <w:rPr>
          <w:b w:val="0"/>
          <w:bCs/>
          <w:color w:val="000000" w:themeColor="text1"/>
          <w:sz w:val="21"/>
          <w:szCs w:val="21"/>
          <w:highlight w:val="yellow"/>
        </w:rPr>
        <w:t>[=]</w:t>
      </w:r>
      <w:r w:rsidRPr="00EF0557">
        <w:rPr>
          <w:b w:val="0"/>
          <w:bCs/>
          <w:color w:val="000000" w:themeColor="text1"/>
          <w:sz w:val="21"/>
          <w:szCs w:val="21"/>
        </w:rPr>
        <w:t xml:space="preserve"> abaixo; </w:t>
      </w:r>
      <w:r w:rsidRPr="00EF0557">
        <w:rPr>
          <w:color w:val="000000" w:themeColor="text1"/>
          <w:sz w:val="21"/>
          <w:szCs w:val="21"/>
        </w:rPr>
        <w:t>(b)</w:t>
      </w:r>
      <w:r w:rsidRPr="00EF0557">
        <w:rPr>
          <w:b w:val="0"/>
          <w:bCs/>
          <w:color w:val="000000" w:themeColor="text1"/>
          <w:sz w:val="21"/>
          <w:szCs w:val="21"/>
        </w:rPr>
        <w:t xml:space="preserve"> a data do efetivo pagamento do Valor da Recompra Obrigatória, que deverá coincidir com uma Data de Pagamento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w:t>
      </w:r>
      <w:r w:rsidRPr="00EF0557">
        <w:rPr>
          <w:b w:val="0"/>
          <w:bCs/>
          <w:color w:val="000000" w:themeColor="text1"/>
          <w:sz w:val="21"/>
          <w:szCs w:val="21"/>
          <w:u w:val="single"/>
        </w:rPr>
        <w:t>Data da Recompra Obrigatória</w:t>
      </w:r>
      <w:r w:rsidRPr="00EF0557">
        <w:rPr>
          <w:b w:val="0"/>
          <w:bCs/>
          <w:color w:val="000000" w:themeColor="text1"/>
          <w:sz w:val="21"/>
          <w:szCs w:val="21"/>
        </w:rPr>
        <w:t xml:space="preserve">”); e </w:t>
      </w:r>
      <w:r w:rsidRPr="00EF0557">
        <w:rPr>
          <w:color w:val="000000" w:themeColor="text1"/>
          <w:sz w:val="21"/>
          <w:szCs w:val="21"/>
        </w:rPr>
        <w:t>(c)</w:t>
      </w:r>
      <w:r w:rsidRPr="00EF0557">
        <w:rPr>
          <w:b w:val="0"/>
          <w:bCs/>
          <w:color w:val="000000" w:themeColor="text1"/>
          <w:sz w:val="21"/>
          <w:szCs w:val="21"/>
        </w:rPr>
        <w:t xml:space="preserve"> demais informações eventualmente necessárias para a operacionalização da Recompra Obrigatória, bem como quaisquer valores eventualmente devidos pela Devedora</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incluindo despesas, nos termos deste Contrato.</w:t>
      </w:r>
    </w:p>
    <w:p w14:paraId="10751194"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76302757" w14:textId="5542E6C2"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Recompra Obrigatória será realizada mediante o pagamento, na respectiva Data da Recompra Obrigatória, da parcela ou da totalidade, conforme o caso, do Valor Nominal Atualizado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 xml:space="preserve">(ou do saldo do Valor Nominal Atualizado dos Créditos Imobiliários </w:t>
      </w:r>
      <w:r w:rsidR="00EF0557">
        <w:rPr>
          <w:b w:val="0"/>
          <w:bCs/>
          <w:color w:val="000000" w:themeColor="text1"/>
          <w:sz w:val="21"/>
          <w:szCs w:val="21"/>
        </w:rPr>
        <w:t>Buffet Colonial</w:t>
      </w:r>
      <w:r w:rsidRPr="00EF0557">
        <w:rPr>
          <w:b w:val="0"/>
          <w:bCs/>
          <w:color w:val="000000" w:themeColor="text1"/>
          <w:sz w:val="21"/>
          <w:szCs w:val="21"/>
        </w:rPr>
        <w:t xml:space="preserve">, conforme o caso) a serem recomprados, correspondente ao valor total da Parcela Base dos Recebíveis do </w:t>
      </w:r>
      <w:r w:rsidRPr="00EF0557">
        <w:rPr>
          <w:b w:val="0"/>
          <w:bCs/>
          <w:color w:val="000000" w:themeColor="text1"/>
          <w:sz w:val="21"/>
          <w:szCs w:val="21"/>
        </w:rPr>
        <w:lastRenderedPageBreak/>
        <w:t>Empreendimento Alvo</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ou da Parcela Base dos Recebíveis do Empreendimento Alvo</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conforme o caso, sem prejuízo, ainda, do acréscimo de quaisquer outras obrigações pecuniárias referentes aos Créditos Imobiliários </w:t>
      </w:r>
      <w:r w:rsidR="00EF0557">
        <w:rPr>
          <w:b w:val="0"/>
          <w:bCs/>
          <w:color w:val="000000" w:themeColor="text1"/>
          <w:sz w:val="21"/>
          <w:szCs w:val="21"/>
        </w:rPr>
        <w:t>Buffet Colonial</w:t>
      </w:r>
      <w:r w:rsidRPr="00EF0557">
        <w:rPr>
          <w:b w:val="0"/>
          <w:bCs/>
          <w:color w:val="000000" w:themeColor="text1"/>
          <w:sz w:val="21"/>
          <w:szCs w:val="21"/>
        </w:rPr>
        <w:t>, incluindo eventuais Encargos Moratórios (“</w:t>
      </w:r>
      <w:r w:rsidRPr="00EF0557">
        <w:rPr>
          <w:b w:val="0"/>
          <w:bCs/>
          <w:color w:val="000000" w:themeColor="text1"/>
          <w:sz w:val="21"/>
          <w:szCs w:val="21"/>
          <w:u w:val="single"/>
        </w:rPr>
        <w:t>Valor da Recompra Parcial Obrigatória</w:t>
      </w:r>
      <w:r w:rsidRPr="00EF0557">
        <w:rPr>
          <w:b w:val="0"/>
          <w:bCs/>
          <w:color w:val="000000" w:themeColor="text1"/>
          <w:sz w:val="21"/>
          <w:szCs w:val="21"/>
        </w:rPr>
        <w:t>” ou “</w:t>
      </w:r>
      <w:r w:rsidRPr="00EF0557">
        <w:rPr>
          <w:b w:val="0"/>
          <w:bCs/>
          <w:color w:val="000000" w:themeColor="text1"/>
          <w:sz w:val="21"/>
          <w:szCs w:val="21"/>
          <w:u w:val="single"/>
        </w:rPr>
        <w:t>Valor da Recompra Total Obrigatória</w:t>
      </w:r>
      <w:r w:rsidRPr="00EF0557">
        <w:rPr>
          <w:b w:val="0"/>
          <w:bCs/>
          <w:color w:val="000000" w:themeColor="text1"/>
          <w:sz w:val="21"/>
          <w:szCs w:val="21"/>
        </w:rPr>
        <w:t>”, conforme o caso, sendo os dois, indistintamente, “</w:t>
      </w:r>
      <w:r w:rsidRPr="00EF0557">
        <w:rPr>
          <w:b w:val="0"/>
          <w:bCs/>
          <w:color w:val="000000" w:themeColor="text1"/>
          <w:sz w:val="21"/>
          <w:szCs w:val="21"/>
          <w:u w:val="single"/>
        </w:rPr>
        <w:t>Valor da Recompra Obrigatória</w:t>
      </w:r>
      <w:r w:rsidRPr="00EF0557">
        <w:rPr>
          <w:b w:val="0"/>
          <w:bCs/>
          <w:color w:val="000000" w:themeColor="text1"/>
          <w:sz w:val="21"/>
          <w:szCs w:val="21"/>
        </w:rPr>
        <w:t>”).</w:t>
      </w:r>
    </w:p>
    <w:p w14:paraId="306226DF"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407A1300" w14:textId="25C3B827"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Os valores recebidos pela Cessionária nos termos desta cláusula </w:t>
      </w:r>
      <w:r w:rsidR="006F4FCC">
        <w:rPr>
          <w:b w:val="0"/>
          <w:bCs/>
          <w:color w:val="000000" w:themeColor="text1"/>
          <w:sz w:val="21"/>
          <w:szCs w:val="21"/>
        </w:rPr>
        <w:t>8</w:t>
      </w:r>
      <w:r w:rsidRPr="00EF0557">
        <w:rPr>
          <w:b w:val="0"/>
          <w:bCs/>
          <w:color w:val="000000" w:themeColor="text1"/>
          <w:sz w:val="21"/>
          <w:szCs w:val="21"/>
        </w:rPr>
        <w:t>.1 deverão ser utilizados para a Amortização Extraordinária Obrigatória dos CRI ou para o Resgate Antecipado Obrigatório Total dos CRI, conforme o caso, observados os termos previstos no Termo de Securitização.</w:t>
      </w:r>
    </w:p>
    <w:p w14:paraId="2637C69C" w14:textId="77777777" w:rsidR="00C57754" w:rsidRPr="009C2215" w:rsidRDefault="00C57754" w:rsidP="002F51F5">
      <w:pPr>
        <w:widowControl w:val="0"/>
        <w:tabs>
          <w:tab w:val="left" w:pos="900"/>
        </w:tabs>
        <w:spacing w:line="320" w:lineRule="exact"/>
        <w:jc w:val="both"/>
        <w:rPr>
          <w:rFonts w:ascii="Trebuchet MS" w:hAnsi="Trebuchet MS"/>
          <w:color w:val="000000" w:themeColor="text1"/>
          <w:sz w:val="21"/>
          <w:szCs w:val="21"/>
          <w:highlight w:val="magenta"/>
        </w:rPr>
      </w:pPr>
    </w:p>
    <w:p w14:paraId="44CB1FD2" w14:textId="75E2B11E" w:rsidR="00C57754" w:rsidRPr="000C1AE6"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0C1AE6">
        <w:rPr>
          <w:b w:val="0"/>
          <w:bCs/>
          <w:color w:val="000000" w:themeColor="text1"/>
          <w:sz w:val="21"/>
          <w:szCs w:val="21"/>
          <w:u w:val="single"/>
        </w:rPr>
        <w:t xml:space="preserve">Recompra Total Facultativa dos Créditos Imobiliários </w:t>
      </w:r>
      <w:r w:rsidR="000C1AE6" w:rsidRPr="000C1AE6">
        <w:rPr>
          <w:b w:val="0"/>
          <w:bCs/>
          <w:color w:val="000000" w:themeColor="text1"/>
          <w:sz w:val="21"/>
          <w:szCs w:val="21"/>
          <w:u w:val="single"/>
        </w:rPr>
        <w:t>Buffet Colonial</w:t>
      </w:r>
      <w:r w:rsidR="000C1AE6" w:rsidRPr="000C1AE6">
        <w:rPr>
          <w:b w:val="0"/>
          <w:bCs/>
          <w:color w:val="000000" w:themeColor="text1"/>
          <w:sz w:val="21"/>
          <w:szCs w:val="21"/>
        </w:rPr>
        <w:t xml:space="preserve">. </w:t>
      </w:r>
      <w:r w:rsidR="000C1AE6" w:rsidRPr="000C1AE6">
        <w:rPr>
          <w:rFonts w:cs="Tahoma"/>
          <w:b w:val="0"/>
          <w:bCs/>
          <w:sz w:val="21"/>
          <w:szCs w:val="21"/>
        </w:rPr>
        <w:t xml:space="preserve">A partir de </w:t>
      </w:r>
      <w:r w:rsidR="0004323C">
        <w:rPr>
          <w:rFonts w:cs="Tahoma"/>
          <w:b w:val="0"/>
          <w:bCs/>
          <w:sz w:val="21"/>
          <w:szCs w:val="21"/>
        </w:rPr>
        <w:t>31</w:t>
      </w:r>
      <w:r w:rsidR="0004323C" w:rsidRPr="000C1AE6">
        <w:rPr>
          <w:b w:val="0"/>
          <w:bCs/>
          <w:sz w:val="21"/>
          <w:szCs w:val="21"/>
        </w:rPr>
        <w:t xml:space="preserve"> </w:t>
      </w:r>
      <w:r w:rsidR="000C1AE6" w:rsidRPr="000C1AE6">
        <w:rPr>
          <w:b w:val="0"/>
          <w:bCs/>
          <w:sz w:val="21"/>
          <w:szCs w:val="21"/>
        </w:rPr>
        <w:t xml:space="preserve">de </w:t>
      </w:r>
      <w:r w:rsidR="0004323C">
        <w:rPr>
          <w:rFonts w:cs="Tahoma"/>
          <w:b w:val="0"/>
          <w:bCs/>
          <w:sz w:val="21"/>
          <w:szCs w:val="21"/>
        </w:rPr>
        <w:t xml:space="preserve">dezembro </w:t>
      </w:r>
      <w:r w:rsidR="000C1AE6" w:rsidRPr="000C1AE6">
        <w:rPr>
          <w:b w:val="0"/>
          <w:bCs/>
          <w:sz w:val="21"/>
          <w:szCs w:val="21"/>
        </w:rPr>
        <w:t>de 20</w:t>
      </w:r>
      <w:r w:rsidR="0004323C">
        <w:rPr>
          <w:rFonts w:cs="Tahoma"/>
          <w:b w:val="0"/>
          <w:bCs/>
          <w:sz w:val="21"/>
          <w:szCs w:val="21"/>
        </w:rPr>
        <w:t>24</w:t>
      </w:r>
      <w:r w:rsidR="0004323C" w:rsidRPr="000C1AE6">
        <w:rPr>
          <w:rFonts w:cstheme="minorHAnsi"/>
          <w:b w:val="0"/>
          <w:bCs/>
          <w:sz w:val="21"/>
          <w:szCs w:val="21"/>
        </w:rPr>
        <w:t xml:space="preserve"> </w:t>
      </w:r>
      <w:r w:rsidR="000C1AE6" w:rsidRPr="000C1AE6">
        <w:rPr>
          <w:rFonts w:cstheme="minorHAnsi"/>
          <w:b w:val="0"/>
          <w:bCs/>
          <w:sz w:val="21"/>
          <w:szCs w:val="21"/>
        </w:rPr>
        <w:t>(inclusive), a</w:t>
      </w:r>
      <w:r w:rsidR="000C1AE6" w:rsidRPr="000C1AE6">
        <w:rPr>
          <w:rFonts w:cs="Tahoma"/>
          <w:b w:val="0"/>
          <w:bCs/>
          <w:sz w:val="21"/>
          <w:szCs w:val="21"/>
        </w:rPr>
        <w:t xml:space="preserve"> Devedora </w:t>
      </w:r>
      <w:r w:rsidR="000C1AE6">
        <w:rPr>
          <w:rFonts w:cs="Tahoma"/>
          <w:b w:val="0"/>
          <w:bCs/>
          <w:sz w:val="21"/>
          <w:szCs w:val="21"/>
        </w:rPr>
        <w:t xml:space="preserve">Buffet Colonial </w:t>
      </w:r>
      <w:r w:rsidR="000C1AE6" w:rsidRPr="000C1AE6">
        <w:rPr>
          <w:rFonts w:cs="Tahoma"/>
          <w:b w:val="0"/>
          <w:bCs/>
          <w:sz w:val="21"/>
          <w:szCs w:val="21"/>
        </w:rPr>
        <w:t xml:space="preserve">poderá, a seu exclusivo critério, realizar a recompra da totalidade dos Créditos Imobiliários </w:t>
      </w:r>
      <w:r w:rsidR="000C1AE6">
        <w:rPr>
          <w:rFonts w:cs="Tahoma"/>
          <w:b w:val="0"/>
          <w:bCs/>
          <w:sz w:val="21"/>
          <w:szCs w:val="21"/>
        </w:rPr>
        <w:t xml:space="preserve">Buffet Colonial </w:t>
      </w:r>
      <w:r w:rsidR="000C1AE6" w:rsidRPr="000C1AE6">
        <w:rPr>
          <w:rFonts w:cs="Tahoma"/>
          <w:b w:val="0"/>
          <w:bCs/>
          <w:sz w:val="21"/>
          <w:szCs w:val="21"/>
        </w:rPr>
        <w:t>(“</w:t>
      </w:r>
      <w:r w:rsidR="000C1AE6" w:rsidRPr="000C1AE6">
        <w:rPr>
          <w:rFonts w:cs="Tahoma"/>
          <w:b w:val="0"/>
          <w:bCs/>
          <w:sz w:val="21"/>
          <w:szCs w:val="21"/>
          <w:u w:val="single"/>
        </w:rPr>
        <w:t>Recompra Total Facultativa</w:t>
      </w:r>
      <w:r w:rsidR="000C1AE6" w:rsidRPr="000C1AE6">
        <w:rPr>
          <w:rFonts w:cs="Tahoma"/>
          <w:b w:val="0"/>
          <w:bCs/>
          <w:sz w:val="21"/>
          <w:szCs w:val="21"/>
        </w:rPr>
        <w:t>”), observados os termos e condições previstos nas cláusulas abaixo</w:t>
      </w:r>
      <w:r w:rsidR="000C1AE6" w:rsidRPr="000C1AE6">
        <w:rPr>
          <w:b w:val="0"/>
          <w:bCs/>
          <w:color w:val="000000" w:themeColor="text1"/>
          <w:sz w:val="21"/>
          <w:szCs w:val="21"/>
        </w:rPr>
        <w:t>.</w:t>
      </w:r>
    </w:p>
    <w:p w14:paraId="3F908A4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207B7FD9" w14:textId="17475D86" w:rsidR="00C57754" w:rsidRPr="000C1AE6"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0C1AE6">
        <w:rPr>
          <w:rFonts w:cs="Tahoma"/>
          <w:b w:val="0"/>
          <w:bCs/>
          <w:sz w:val="21"/>
          <w:szCs w:val="21"/>
        </w:rPr>
        <w:t xml:space="preserve">A </w:t>
      </w:r>
      <w:r w:rsidRPr="000C1AE6">
        <w:rPr>
          <w:b w:val="0"/>
          <w:bCs/>
          <w:kern w:val="20"/>
          <w:sz w:val="21"/>
          <w:szCs w:val="21"/>
        </w:rPr>
        <w:t>Devedora</w:t>
      </w:r>
      <w:r w:rsidRPr="000C1AE6">
        <w:rPr>
          <w:rFonts w:cs="Tahoma"/>
          <w:b w:val="0"/>
          <w:bCs/>
          <w:sz w:val="21"/>
          <w:szCs w:val="21"/>
        </w:rPr>
        <w:t xml:space="preserve"> </w:t>
      </w:r>
      <w:r w:rsidR="000C1AE6" w:rsidRPr="000C1AE6">
        <w:rPr>
          <w:rFonts w:cs="Tahoma"/>
          <w:b w:val="0"/>
          <w:bCs/>
          <w:sz w:val="21"/>
          <w:szCs w:val="21"/>
        </w:rPr>
        <w:t xml:space="preserve">Buffet Colonial </w:t>
      </w:r>
      <w:r w:rsidRPr="000C1AE6">
        <w:rPr>
          <w:rFonts w:cs="Tahoma"/>
          <w:b w:val="0"/>
          <w:bCs/>
          <w:sz w:val="21"/>
          <w:szCs w:val="21"/>
        </w:rPr>
        <w:t xml:space="preserve">realizará a Recompra Total Facultativa por meio do envio de comunicado à Cessionária e ao Agente Fiduciário dos CRI com antecedência mínima de 5 (cinco) Dias Úteis, devendo tal comunicação conter: </w:t>
      </w:r>
      <w:r w:rsidRPr="000C1AE6">
        <w:rPr>
          <w:rFonts w:cs="Tahoma"/>
          <w:sz w:val="21"/>
          <w:szCs w:val="21"/>
        </w:rPr>
        <w:t>(a)</w:t>
      </w:r>
      <w:r w:rsidRPr="000C1AE6">
        <w:rPr>
          <w:rFonts w:cs="Tahoma"/>
          <w:b w:val="0"/>
          <w:bCs/>
          <w:sz w:val="21"/>
          <w:szCs w:val="21"/>
        </w:rPr>
        <w:t xml:space="preserve"> o Valor da Recompra Total Facultativa, calculado nos termos da cláusula </w:t>
      </w:r>
      <w:r w:rsidR="000C1AE6" w:rsidRPr="000C1AE6">
        <w:rPr>
          <w:rFonts w:cs="Tahoma"/>
          <w:b w:val="0"/>
          <w:bCs/>
          <w:sz w:val="21"/>
          <w:szCs w:val="21"/>
          <w:highlight w:val="yellow"/>
        </w:rPr>
        <w:t>[=]</w:t>
      </w:r>
      <w:r w:rsidRPr="000C1AE6">
        <w:rPr>
          <w:rFonts w:cs="Tahoma"/>
          <w:b w:val="0"/>
          <w:bCs/>
          <w:sz w:val="21"/>
          <w:szCs w:val="21"/>
        </w:rPr>
        <w:t xml:space="preserve"> abaixo; </w:t>
      </w:r>
      <w:r w:rsidRPr="000C1AE6">
        <w:rPr>
          <w:rFonts w:cs="Tahoma"/>
          <w:sz w:val="21"/>
          <w:szCs w:val="21"/>
        </w:rPr>
        <w:t>(b)</w:t>
      </w:r>
      <w:r w:rsidRPr="000C1AE6">
        <w:rPr>
          <w:rFonts w:cs="Tahoma"/>
          <w:b w:val="0"/>
          <w:bCs/>
          <w:sz w:val="21"/>
          <w:szCs w:val="21"/>
        </w:rPr>
        <w:t xml:space="preserve"> a data do efetivo pagamento do Valor da Recompra Total Facultativa, que não poderá ser inferior a 5 (cinco) Dias Úteis contados da data do envio da referida comunicação (“</w:t>
      </w:r>
      <w:r w:rsidRPr="000C1AE6">
        <w:rPr>
          <w:rFonts w:cs="Tahoma"/>
          <w:b w:val="0"/>
          <w:bCs/>
          <w:sz w:val="21"/>
          <w:szCs w:val="21"/>
          <w:u w:val="single"/>
        </w:rPr>
        <w:t>Data da Recompra Total Facultativa</w:t>
      </w:r>
      <w:r w:rsidRPr="000C1AE6">
        <w:rPr>
          <w:rFonts w:cs="Tahoma"/>
          <w:b w:val="0"/>
          <w:bCs/>
          <w:sz w:val="21"/>
          <w:szCs w:val="21"/>
        </w:rPr>
        <w:t xml:space="preserve">”); e </w:t>
      </w:r>
      <w:r w:rsidRPr="000C1AE6">
        <w:rPr>
          <w:rFonts w:cs="Tahoma"/>
          <w:sz w:val="21"/>
          <w:szCs w:val="21"/>
        </w:rPr>
        <w:t>(c)</w:t>
      </w:r>
      <w:r w:rsidRPr="000C1AE6">
        <w:rPr>
          <w:rFonts w:cs="Tahoma"/>
          <w:b w:val="0"/>
          <w:bCs/>
          <w:sz w:val="21"/>
          <w:szCs w:val="21"/>
        </w:rPr>
        <w:t xml:space="preserve"> demais informações eventualmente necessárias para a operacionalização da Recompra Total Facultativa, bem como quaisquer valores eventualmente devidos pela Devedora, incluindo despesas, nos termos deste Contrato</w:t>
      </w:r>
      <w:r w:rsidRPr="000C1AE6">
        <w:rPr>
          <w:b w:val="0"/>
          <w:bCs/>
          <w:color w:val="000000" w:themeColor="text1"/>
          <w:sz w:val="21"/>
          <w:szCs w:val="21"/>
        </w:rPr>
        <w:t>.</w:t>
      </w:r>
    </w:p>
    <w:p w14:paraId="3CE4593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1F3F3AFF" w14:textId="7D292F74" w:rsidR="00C57754" w:rsidRPr="00AC70D4"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AC70D4">
        <w:rPr>
          <w:b w:val="0"/>
          <w:bCs/>
          <w:color w:val="000000" w:themeColor="text1"/>
          <w:sz w:val="21"/>
          <w:szCs w:val="21"/>
        </w:rPr>
        <w:t xml:space="preserve">A Recompra Total Facultativa será realizada </w:t>
      </w:r>
      <w:r w:rsidRPr="00AC70D4">
        <w:rPr>
          <w:rFonts w:cs="Tahoma"/>
          <w:b w:val="0"/>
          <w:bCs/>
          <w:sz w:val="21"/>
          <w:szCs w:val="21"/>
        </w:rPr>
        <w:t xml:space="preserve">mediante o pagamento, na respectiva Data da Recompra Total Facultativa, do saldo do Valor Nominal </w:t>
      </w:r>
      <w:r w:rsidRPr="00AC70D4">
        <w:rPr>
          <w:b w:val="0"/>
          <w:bCs/>
          <w:kern w:val="20"/>
          <w:sz w:val="21"/>
          <w:szCs w:val="21"/>
        </w:rPr>
        <w:t>Atualizado</w:t>
      </w:r>
      <w:r w:rsidRPr="00AC70D4">
        <w:rPr>
          <w:rFonts w:cs="Tahoma"/>
          <w:b w:val="0"/>
          <w:bCs/>
          <w:sz w:val="21"/>
          <w:szCs w:val="21"/>
        </w:rPr>
        <w:t xml:space="preserve"> dos Créditos Imobiliários </w:t>
      </w:r>
      <w:r w:rsidR="000C1AE6" w:rsidRPr="00AC70D4">
        <w:rPr>
          <w:rFonts w:cs="Tahoma"/>
          <w:b w:val="0"/>
          <w:bCs/>
          <w:sz w:val="21"/>
          <w:szCs w:val="21"/>
        </w:rPr>
        <w:t xml:space="preserve">Buffet Colonial </w:t>
      </w:r>
      <w:r w:rsidRPr="00AC70D4">
        <w:rPr>
          <w:rFonts w:cs="Tahoma"/>
          <w:b w:val="0"/>
          <w:bCs/>
          <w:sz w:val="21"/>
          <w:szCs w:val="21"/>
        </w:rPr>
        <w:t xml:space="preserve">acrescido </w:t>
      </w:r>
      <w:r w:rsidR="00A13D9F" w:rsidRPr="00D14FD1">
        <w:rPr>
          <w:rFonts w:cs="Tahoma"/>
          <w:sz w:val="21"/>
          <w:szCs w:val="21"/>
        </w:rPr>
        <w:t>(i)</w:t>
      </w:r>
      <w:r w:rsidR="00A13D9F">
        <w:rPr>
          <w:rFonts w:cs="Tahoma"/>
          <w:b w:val="0"/>
          <w:bCs/>
          <w:sz w:val="21"/>
          <w:szCs w:val="21"/>
        </w:rPr>
        <w:t xml:space="preserve"> </w:t>
      </w:r>
      <w:r w:rsidR="00AC70D4" w:rsidRPr="00AC70D4">
        <w:rPr>
          <w:rFonts w:cs="Tahoma"/>
          <w:b w:val="0"/>
          <w:bCs/>
          <w:sz w:val="21"/>
          <w:szCs w:val="21"/>
        </w:rPr>
        <w:t xml:space="preserve">dos Juros Remuneratórios, calculados, </w:t>
      </w:r>
      <w:r w:rsidR="00AC70D4" w:rsidRPr="00AC70D4">
        <w:rPr>
          <w:rFonts w:cs="Tahoma"/>
          <w:b w:val="0"/>
          <w:bCs/>
          <w:i/>
          <w:iCs/>
          <w:sz w:val="21"/>
          <w:szCs w:val="21"/>
        </w:rPr>
        <w:t>pro rata temporis</w:t>
      </w:r>
      <w:r w:rsidR="00AC70D4" w:rsidRPr="00AC70D4">
        <w:rPr>
          <w:rFonts w:cs="Tahoma"/>
          <w:b w:val="0"/>
          <w:bCs/>
          <w:sz w:val="21"/>
          <w:szCs w:val="21"/>
        </w:rPr>
        <w:t>, desde a Data de Pagamento dos Créditos Imobiliários Buffet Colonial imediatamente anterior até a data do efetivo pagamento (exclusive)</w:t>
      </w:r>
      <w:r w:rsidR="00A13D9F">
        <w:rPr>
          <w:rFonts w:cs="Tahoma"/>
          <w:b w:val="0"/>
          <w:bCs/>
          <w:sz w:val="21"/>
          <w:szCs w:val="21"/>
        </w:rPr>
        <w:t xml:space="preserve">; e </w:t>
      </w:r>
      <w:r w:rsidR="00A13D9F" w:rsidRPr="00D14FD1">
        <w:rPr>
          <w:rFonts w:cs="Tahoma"/>
          <w:sz w:val="21"/>
          <w:szCs w:val="21"/>
        </w:rPr>
        <w:t>(ii)</w:t>
      </w:r>
      <w:r w:rsidR="00A13D9F">
        <w:rPr>
          <w:rFonts w:cs="Tahoma"/>
          <w:b w:val="0"/>
          <w:bCs/>
          <w:sz w:val="21"/>
          <w:szCs w:val="21"/>
        </w:rPr>
        <w:t xml:space="preserve"> </w:t>
      </w:r>
      <w:r w:rsidR="00A13D9F" w:rsidRPr="00A13D9F">
        <w:rPr>
          <w:rFonts w:cs="Tahoma"/>
          <w:b w:val="0"/>
          <w:bCs/>
          <w:sz w:val="21"/>
          <w:szCs w:val="21"/>
        </w:rPr>
        <w:t>de 5,0%</w:t>
      </w:r>
      <w:r w:rsidR="00A13D9F">
        <w:rPr>
          <w:rFonts w:cs="Tahoma"/>
          <w:b w:val="0"/>
          <w:bCs/>
          <w:sz w:val="21"/>
          <w:szCs w:val="21"/>
        </w:rPr>
        <w:t xml:space="preserve"> (cinco por cento)</w:t>
      </w:r>
      <w:r w:rsidR="00614DAE">
        <w:rPr>
          <w:rFonts w:cs="Tahoma"/>
          <w:b w:val="0"/>
          <w:bCs/>
          <w:sz w:val="21"/>
          <w:szCs w:val="21"/>
        </w:rPr>
        <w:t xml:space="preserve"> do </w:t>
      </w:r>
      <w:r w:rsidR="00614DAE" w:rsidRPr="00AC70D4">
        <w:rPr>
          <w:rFonts w:cs="Tahoma"/>
          <w:b w:val="0"/>
          <w:bCs/>
          <w:sz w:val="21"/>
          <w:szCs w:val="21"/>
        </w:rPr>
        <w:t xml:space="preserve">saldo do Valor Nominal </w:t>
      </w:r>
      <w:r w:rsidR="00614DAE" w:rsidRPr="00AC70D4">
        <w:rPr>
          <w:b w:val="0"/>
          <w:bCs/>
          <w:kern w:val="20"/>
          <w:sz w:val="21"/>
          <w:szCs w:val="21"/>
        </w:rPr>
        <w:t>Atualizado</w:t>
      </w:r>
      <w:r w:rsidR="009150D7">
        <w:rPr>
          <w:b w:val="0"/>
          <w:bCs/>
          <w:kern w:val="20"/>
          <w:sz w:val="21"/>
          <w:szCs w:val="21"/>
        </w:rPr>
        <w:t xml:space="preserve"> dos Créditos Imobiliários Buffet Colonial</w:t>
      </w:r>
      <w:r w:rsidR="00A13D9F" w:rsidRPr="00A13D9F">
        <w:rPr>
          <w:rFonts w:cs="Tahoma"/>
          <w:b w:val="0"/>
          <w:bCs/>
          <w:sz w:val="21"/>
          <w:szCs w:val="21"/>
        </w:rPr>
        <w:t xml:space="preserve"> multiplicado pelos anos remanescentes</w:t>
      </w:r>
      <w:r w:rsidRPr="00AC70D4">
        <w:rPr>
          <w:rFonts w:cs="Tahoma"/>
          <w:b w:val="0"/>
          <w:bCs/>
          <w:sz w:val="21"/>
          <w:szCs w:val="21"/>
        </w:rPr>
        <w:t xml:space="preserve">, sem prejuízo, ainda, do acréscimo de quaisquer outras obrigações pecuniárias referentes aos Créditos Imobiliários </w:t>
      </w:r>
      <w:r w:rsidR="000C1AE6" w:rsidRPr="00AC70D4">
        <w:rPr>
          <w:rFonts w:cs="Tahoma"/>
          <w:b w:val="0"/>
          <w:bCs/>
          <w:sz w:val="21"/>
          <w:szCs w:val="21"/>
        </w:rPr>
        <w:t>Buffet Colonial</w:t>
      </w:r>
      <w:r w:rsidRPr="00AC70D4">
        <w:rPr>
          <w:rFonts w:cs="Tahoma"/>
          <w:b w:val="0"/>
          <w:bCs/>
          <w:sz w:val="21"/>
          <w:szCs w:val="21"/>
        </w:rPr>
        <w:t>, incluindo eventuais Encargos Moratórios (“</w:t>
      </w:r>
      <w:r w:rsidRPr="00AC70D4">
        <w:rPr>
          <w:rFonts w:cs="Tahoma"/>
          <w:b w:val="0"/>
          <w:bCs/>
          <w:sz w:val="21"/>
          <w:szCs w:val="21"/>
          <w:u w:val="single"/>
        </w:rPr>
        <w:t>Valor da Recompra Total Facultativa</w:t>
      </w:r>
      <w:r w:rsidRPr="00AC70D4">
        <w:rPr>
          <w:rFonts w:cs="Tahoma"/>
          <w:b w:val="0"/>
          <w:bCs/>
          <w:sz w:val="21"/>
          <w:szCs w:val="21"/>
        </w:rPr>
        <w:t>”).</w:t>
      </w:r>
    </w:p>
    <w:p w14:paraId="57C6FBF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23552FC3" w14:textId="77777777" w:rsidR="00C57754" w:rsidRPr="00D747A8"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sz w:val="21"/>
          <w:szCs w:val="21"/>
          <w:lang w:eastAsia="x-none"/>
        </w:rPr>
        <w:t xml:space="preserve">O pagamento do Valor da Recompra Total Facultativa será liquidado mediante </w:t>
      </w:r>
      <w:r w:rsidRPr="00D747A8">
        <w:rPr>
          <w:b w:val="0"/>
          <w:bCs/>
          <w:sz w:val="21"/>
          <w:szCs w:val="21"/>
        </w:rPr>
        <w:t xml:space="preserve">Transferência </w:t>
      </w:r>
      <w:r w:rsidRPr="00D747A8">
        <w:rPr>
          <w:rFonts w:cs="Tahoma"/>
          <w:b w:val="0"/>
          <w:bCs/>
          <w:sz w:val="21"/>
          <w:szCs w:val="21"/>
        </w:rPr>
        <w:t>Eletrônica</w:t>
      </w:r>
      <w:r w:rsidRPr="00D747A8">
        <w:rPr>
          <w:b w:val="0"/>
          <w:bCs/>
          <w:sz w:val="21"/>
          <w:szCs w:val="21"/>
        </w:rPr>
        <w:t xml:space="preserve"> Disponível (TED) ou por outra forma permitida ou não vedada pelas normas então vigentes para a Conta Centralizadora</w:t>
      </w:r>
      <w:r w:rsidRPr="00D747A8">
        <w:rPr>
          <w:b w:val="0"/>
          <w:bCs/>
          <w:sz w:val="21"/>
          <w:szCs w:val="21"/>
          <w:lang w:eastAsia="x-none"/>
        </w:rPr>
        <w:t>.</w:t>
      </w:r>
    </w:p>
    <w:p w14:paraId="16161ECA" w14:textId="77777777" w:rsidR="00C57754" w:rsidRPr="00D747A8" w:rsidRDefault="00C57754" w:rsidP="002F51F5">
      <w:pPr>
        <w:pStyle w:val="PargrafodaLista"/>
        <w:widowControl w:val="0"/>
        <w:tabs>
          <w:tab w:val="num" w:pos="1701"/>
        </w:tabs>
        <w:spacing w:line="320" w:lineRule="exact"/>
        <w:ind w:left="709"/>
        <w:rPr>
          <w:rFonts w:ascii="Trebuchet MS" w:hAnsi="Trebuchet MS"/>
          <w:bCs/>
          <w:color w:val="000000" w:themeColor="text1"/>
          <w:sz w:val="21"/>
          <w:szCs w:val="21"/>
        </w:rPr>
      </w:pPr>
    </w:p>
    <w:p w14:paraId="69A7E1C7" w14:textId="3F8CA376" w:rsidR="00C57754" w:rsidRPr="001D1C19"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color w:val="000000" w:themeColor="text1"/>
          <w:sz w:val="21"/>
          <w:szCs w:val="21"/>
        </w:rPr>
        <w:t>Os valores recebidos pela Cessionária nos termos desta cláusula </w:t>
      </w:r>
      <w:r w:rsidR="00D747A8" w:rsidRPr="00D747A8">
        <w:rPr>
          <w:b w:val="0"/>
          <w:bCs/>
          <w:color w:val="000000" w:themeColor="text1"/>
          <w:sz w:val="21"/>
          <w:szCs w:val="21"/>
        </w:rPr>
        <w:t>8</w:t>
      </w:r>
      <w:r w:rsidRPr="00D747A8">
        <w:rPr>
          <w:b w:val="0"/>
          <w:bCs/>
          <w:color w:val="000000" w:themeColor="text1"/>
          <w:sz w:val="21"/>
          <w:szCs w:val="21"/>
        </w:rPr>
        <w:t xml:space="preserve">.2 deverão </w:t>
      </w:r>
      <w:r w:rsidRPr="001D1C19">
        <w:rPr>
          <w:b w:val="0"/>
          <w:bCs/>
          <w:color w:val="000000" w:themeColor="text1"/>
          <w:sz w:val="21"/>
          <w:szCs w:val="21"/>
        </w:rPr>
        <w:lastRenderedPageBreak/>
        <w:t>ser utilizados para o Resgate Antecipado Facultativo Total dos CRI, observados os termos previstos no Termo de Securitização.</w:t>
      </w:r>
    </w:p>
    <w:p w14:paraId="688D8A8C" w14:textId="77777777" w:rsidR="00C57754" w:rsidRPr="001D1C19" w:rsidRDefault="00C57754" w:rsidP="002F51F5">
      <w:pPr>
        <w:widowControl w:val="0"/>
        <w:tabs>
          <w:tab w:val="left" w:pos="900"/>
        </w:tabs>
        <w:spacing w:line="320" w:lineRule="exact"/>
        <w:jc w:val="both"/>
        <w:rPr>
          <w:rFonts w:ascii="Trebuchet MS" w:hAnsi="Trebuchet MS"/>
          <w:color w:val="000000" w:themeColor="text1"/>
          <w:sz w:val="21"/>
          <w:szCs w:val="21"/>
        </w:rPr>
      </w:pPr>
    </w:p>
    <w:p w14:paraId="14ADA885" w14:textId="300E5D4B" w:rsidR="00823331" w:rsidRPr="001D1C19" w:rsidRDefault="0082333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1D1C19">
        <w:rPr>
          <w:b w:val="0"/>
          <w:bCs/>
          <w:color w:val="000000" w:themeColor="text1"/>
          <w:sz w:val="21"/>
          <w:szCs w:val="21"/>
          <w:u w:val="single"/>
        </w:rPr>
        <w:t xml:space="preserve">Resgate Antecipado </w:t>
      </w:r>
      <w:r w:rsidR="001E043F" w:rsidRPr="001D1C19">
        <w:rPr>
          <w:b w:val="0"/>
          <w:bCs/>
          <w:color w:val="000000" w:themeColor="text1"/>
          <w:sz w:val="21"/>
          <w:szCs w:val="21"/>
          <w:u w:val="single"/>
        </w:rPr>
        <w:t>Obrigatório</w:t>
      </w:r>
      <w:r w:rsidRPr="001D1C19">
        <w:rPr>
          <w:b w:val="0"/>
          <w:bCs/>
          <w:color w:val="000000" w:themeColor="text1"/>
          <w:sz w:val="21"/>
          <w:szCs w:val="21"/>
          <w:u w:val="single"/>
        </w:rPr>
        <w:t xml:space="preserve"> Total</w:t>
      </w:r>
      <w:r w:rsidR="001D1C19" w:rsidRPr="001D1C19">
        <w:rPr>
          <w:b w:val="0"/>
          <w:bCs/>
          <w:color w:val="000000" w:themeColor="text1"/>
          <w:sz w:val="21"/>
          <w:szCs w:val="21"/>
        </w:rPr>
        <w:t xml:space="preserve">. Na </w:t>
      </w:r>
      <w:r w:rsidR="001D1C19" w:rsidRPr="001D1C19">
        <w:rPr>
          <w:rFonts w:cs="Tahoma"/>
          <w:b w:val="0"/>
          <w:bCs/>
          <w:sz w:val="21"/>
          <w:szCs w:val="21"/>
        </w:rPr>
        <w:t xml:space="preserve">hipótese de: </w:t>
      </w:r>
      <w:r w:rsidR="001D1C19" w:rsidRPr="001D1C19">
        <w:rPr>
          <w:rFonts w:cs="Tahoma"/>
          <w:sz w:val="21"/>
          <w:szCs w:val="21"/>
        </w:rPr>
        <w:t>(a)</w:t>
      </w:r>
      <w:r w:rsidR="001D1C19" w:rsidRPr="001D1C19">
        <w:rPr>
          <w:rFonts w:cs="Tahoma"/>
          <w:b w:val="0"/>
          <w:bCs/>
          <w:sz w:val="21"/>
          <w:szCs w:val="21"/>
        </w:rPr>
        <w:t xml:space="preserve"> serem creditados recursos na Conta Centralizadora a título da </w:t>
      </w:r>
      <w:r w:rsidR="001D1C19" w:rsidRPr="001D1C19">
        <w:rPr>
          <w:b w:val="0"/>
          <w:bCs/>
          <w:sz w:val="21"/>
          <w:szCs w:val="21"/>
        </w:rPr>
        <w:t>Parcela Base do VGV Líquido do Empreendimento Alvo</w:t>
      </w:r>
      <w:r w:rsidR="001D1C19">
        <w:rPr>
          <w:b w:val="0"/>
          <w:bCs/>
          <w:sz w:val="21"/>
          <w:szCs w:val="21"/>
        </w:rPr>
        <w:t xml:space="preserve"> Buffet Colonial</w:t>
      </w:r>
      <w:r w:rsidR="001D1C19" w:rsidRPr="001D1C19">
        <w:rPr>
          <w:b w:val="0"/>
          <w:bCs/>
          <w:sz w:val="21"/>
          <w:szCs w:val="21"/>
        </w:rPr>
        <w:t xml:space="preserve"> ou da Parcela Ajustada do VGV Líquido do Empreendimento Alvo </w:t>
      </w:r>
      <w:r w:rsidR="001D1C19">
        <w:rPr>
          <w:b w:val="0"/>
          <w:bCs/>
          <w:sz w:val="21"/>
          <w:szCs w:val="21"/>
        </w:rPr>
        <w:t>Buffet Colonial</w:t>
      </w:r>
      <w:r w:rsidR="001D1C19" w:rsidRPr="001D1C19">
        <w:rPr>
          <w:b w:val="0"/>
          <w:bCs/>
          <w:sz w:val="21"/>
          <w:szCs w:val="21"/>
        </w:rPr>
        <w:t>, conforme aplicável</w:t>
      </w:r>
      <w:r w:rsidR="001D1C19" w:rsidRPr="001D1C19">
        <w:rPr>
          <w:rFonts w:cs="Tahoma"/>
          <w:b w:val="0"/>
          <w:bCs/>
          <w:sz w:val="21"/>
          <w:szCs w:val="21"/>
        </w:rPr>
        <w:t xml:space="preserve">, em montante superior ao total do saldo do Valor Nominal </w:t>
      </w:r>
      <w:r w:rsidR="00356F31">
        <w:rPr>
          <w:rFonts w:cs="Tahoma"/>
          <w:b w:val="0"/>
          <w:bCs/>
          <w:sz w:val="21"/>
          <w:szCs w:val="21"/>
        </w:rPr>
        <w:t xml:space="preserve">dos Créditos Imobiliários </w:t>
      </w:r>
      <w:r w:rsidR="00356F31">
        <w:rPr>
          <w:b w:val="0"/>
          <w:bCs/>
          <w:sz w:val="21"/>
          <w:szCs w:val="21"/>
        </w:rPr>
        <w:t>Buffet Colonial</w:t>
      </w:r>
      <w:r w:rsidR="001D1C19" w:rsidRPr="001D1C19">
        <w:rPr>
          <w:rFonts w:cs="Tahoma"/>
          <w:b w:val="0"/>
          <w:bCs/>
          <w:sz w:val="21"/>
          <w:szCs w:val="21"/>
        </w:rPr>
        <w:t xml:space="preserve"> e, cumulativamente, </w:t>
      </w:r>
      <w:r w:rsidR="001D1C19" w:rsidRPr="00356F31">
        <w:rPr>
          <w:rFonts w:cs="Tahoma"/>
          <w:sz w:val="21"/>
          <w:szCs w:val="21"/>
        </w:rPr>
        <w:t>(b)</w:t>
      </w:r>
      <w:r w:rsidR="001D1C19" w:rsidRPr="001D1C19">
        <w:rPr>
          <w:rFonts w:cs="Tahoma"/>
          <w:b w:val="0"/>
          <w:bCs/>
          <w:sz w:val="21"/>
          <w:szCs w:val="21"/>
        </w:rPr>
        <w:t xml:space="preserve"> tais recursos recebidos na Conta Centralizadora incluírem recebíveis decorrentes da venda da última Unidade Autônoma do Empreendimento Alvo </w:t>
      </w:r>
      <w:r w:rsidR="00356F31">
        <w:rPr>
          <w:b w:val="0"/>
          <w:bCs/>
          <w:sz w:val="21"/>
          <w:szCs w:val="21"/>
        </w:rPr>
        <w:t>Buffet Colonial</w:t>
      </w:r>
      <w:r w:rsidR="00356F31" w:rsidRPr="001D1C19">
        <w:rPr>
          <w:rFonts w:cs="Tahoma"/>
          <w:b w:val="0"/>
          <w:bCs/>
          <w:sz w:val="21"/>
          <w:szCs w:val="21"/>
        </w:rPr>
        <w:t xml:space="preserve"> </w:t>
      </w:r>
      <w:r w:rsidR="001D1C19" w:rsidRPr="001D1C19">
        <w:rPr>
          <w:rFonts w:cs="Tahoma"/>
          <w:b w:val="0"/>
          <w:bCs/>
          <w:sz w:val="21"/>
          <w:szCs w:val="21"/>
        </w:rPr>
        <w:t xml:space="preserve">disponível à venda, a </w:t>
      </w:r>
      <w:r w:rsidR="00356F31">
        <w:rPr>
          <w:rFonts w:cs="Tahoma"/>
          <w:b w:val="0"/>
          <w:bCs/>
          <w:sz w:val="21"/>
          <w:szCs w:val="21"/>
        </w:rPr>
        <w:t>Cessionária</w:t>
      </w:r>
      <w:r w:rsidR="001D1C19" w:rsidRPr="001D1C19">
        <w:rPr>
          <w:rFonts w:cs="Tahoma"/>
          <w:b w:val="0"/>
          <w:bCs/>
          <w:sz w:val="21"/>
          <w:szCs w:val="21"/>
        </w:rPr>
        <w:t xml:space="preserve"> deverá, na Data de Pagamento </w:t>
      </w:r>
      <w:r w:rsidR="00356F31">
        <w:rPr>
          <w:rFonts w:cs="Tahoma"/>
          <w:b w:val="0"/>
          <w:bCs/>
          <w:sz w:val="21"/>
          <w:szCs w:val="21"/>
        </w:rPr>
        <w:t xml:space="preserve">dos Créditos Imobiliários </w:t>
      </w:r>
      <w:r w:rsidR="00356F31">
        <w:rPr>
          <w:b w:val="0"/>
          <w:bCs/>
          <w:sz w:val="21"/>
          <w:szCs w:val="21"/>
        </w:rPr>
        <w:t>Buffet Colonial</w:t>
      </w:r>
      <w:r w:rsidR="00356F31">
        <w:rPr>
          <w:rFonts w:cs="Tahoma"/>
          <w:b w:val="0"/>
          <w:bCs/>
          <w:sz w:val="21"/>
          <w:szCs w:val="21"/>
        </w:rPr>
        <w:t xml:space="preserve"> </w:t>
      </w:r>
      <w:r w:rsidR="001D1C19" w:rsidRPr="001D1C19">
        <w:rPr>
          <w:rFonts w:cs="Tahoma"/>
          <w:b w:val="0"/>
          <w:bCs/>
          <w:sz w:val="21"/>
          <w:szCs w:val="21"/>
        </w:rPr>
        <w:t>imediatamente subsequente a tal recebimento de recursos na Conta Centralizadora (“</w:t>
      </w:r>
      <w:r w:rsidR="001D1C19" w:rsidRPr="001D1C19">
        <w:rPr>
          <w:rFonts w:cs="Tahoma"/>
          <w:b w:val="0"/>
          <w:bCs/>
          <w:sz w:val="21"/>
          <w:szCs w:val="21"/>
          <w:u w:val="single"/>
        </w:rPr>
        <w:t>Data do Resgate Antecipado Obrigatório Total</w:t>
      </w:r>
      <w:r w:rsidR="001D1C19" w:rsidRPr="001D1C19">
        <w:rPr>
          <w:rFonts w:cs="Tahoma"/>
          <w:b w:val="0"/>
          <w:bCs/>
          <w:sz w:val="21"/>
          <w:szCs w:val="21"/>
        </w:rPr>
        <w:t>”), realizar o resgate antecipado total do saldo do Valor Nominal Atualizado</w:t>
      </w:r>
      <w:r w:rsidR="00B80CCC">
        <w:rPr>
          <w:rFonts w:cs="Tahoma"/>
          <w:b w:val="0"/>
          <w:bCs/>
          <w:sz w:val="21"/>
          <w:szCs w:val="21"/>
        </w:rPr>
        <w:t xml:space="preserve"> </w:t>
      </w:r>
      <w:r w:rsidR="002B524E">
        <w:rPr>
          <w:rFonts w:cs="Tahoma"/>
          <w:b w:val="0"/>
          <w:bCs/>
          <w:sz w:val="21"/>
          <w:szCs w:val="21"/>
        </w:rPr>
        <w:t>dos Créditos Imobiliários</w:t>
      </w:r>
      <w:r w:rsidR="002B524E" w:rsidRPr="001D1C19">
        <w:rPr>
          <w:rFonts w:cs="Tahoma"/>
          <w:b w:val="0"/>
          <w:bCs/>
          <w:sz w:val="21"/>
          <w:szCs w:val="21"/>
        </w:rPr>
        <w:t xml:space="preserve"> </w:t>
      </w:r>
      <w:r w:rsidR="002B524E">
        <w:rPr>
          <w:rFonts w:cs="Tahoma"/>
          <w:b w:val="0"/>
          <w:bCs/>
          <w:sz w:val="21"/>
          <w:szCs w:val="21"/>
        </w:rPr>
        <w:t>Buffet Colonial</w:t>
      </w:r>
      <w:r w:rsidR="002B524E" w:rsidRPr="001D1C19">
        <w:rPr>
          <w:rFonts w:cs="Tahoma"/>
          <w:b w:val="0"/>
          <w:bCs/>
          <w:sz w:val="21"/>
          <w:szCs w:val="21"/>
        </w:rPr>
        <w:t xml:space="preserve"> </w:t>
      </w:r>
      <w:r w:rsidR="001D1C19" w:rsidRPr="001D1C19">
        <w:rPr>
          <w:rFonts w:cs="Tahoma"/>
          <w:b w:val="0"/>
          <w:bCs/>
          <w:sz w:val="21"/>
          <w:szCs w:val="21"/>
        </w:rPr>
        <w:t>(“</w:t>
      </w:r>
      <w:r w:rsidR="001D1C19" w:rsidRPr="001D1C19">
        <w:rPr>
          <w:rFonts w:cs="Tahoma"/>
          <w:b w:val="0"/>
          <w:bCs/>
          <w:sz w:val="21"/>
          <w:szCs w:val="21"/>
          <w:u w:val="single"/>
        </w:rPr>
        <w:t>Resgate Antecipado Obrigatório Total</w:t>
      </w:r>
      <w:r w:rsidR="001D1C19" w:rsidRPr="001D1C19">
        <w:rPr>
          <w:rFonts w:cs="Tahoma"/>
          <w:b w:val="0"/>
          <w:bCs/>
          <w:sz w:val="21"/>
          <w:szCs w:val="21"/>
        </w:rPr>
        <w:t>”), observados os termos e condições previstos nas cláusulas abaixo</w:t>
      </w:r>
      <w:r w:rsidR="001D1C19" w:rsidRPr="001D1C19">
        <w:rPr>
          <w:b w:val="0"/>
          <w:bCs/>
          <w:color w:val="000000" w:themeColor="text1"/>
          <w:sz w:val="21"/>
          <w:szCs w:val="21"/>
        </w:rPr>
        <w:t>.</w:t>
      </w:r>
    </w:p>
    <w:p w14:paraId="4AE56364" w14:textId="5D22CDFD" w:rsidR="00823331" w:rsidRPr="001D1C19"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30274325" w14:textId="065F722D"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rFonts w:cs="Tahoma"/>
          <w:b w:val="0"/>
          <w:bCs/>
          <w:sz w:val="21"/>
          <w:szCs w:val="21"/>
        </w:rPr>
      </w:pPr>
      <w:r w:rsidRPr="00850ACD">
        <w:rPr>
          <w:rFonts w:cs="Tahoma"/>
          <w:b w:val="0"/>
          <w:bCs/>
          <w:sz w:val="21"/>
          <w:szCs w:val="21"/>
        </w:rPr>
        <w:t xml:space="preserve">A </w:t>
      </w:r>
      <w:r w:rsidR="00850ACD">
        <w:rPr>
          <w:rFonts w:cs="Tahoma"/>
          <w:b w:val="0"/>
          <w:bCs/>
          <w:sz w:val="21"/>
          <w:szCs w:val="21"/>
        </w:rPr>
        <w:t>Devedora Buffet Colonial</w:t>
      </w:r>
      <w:r w:rsidRPr="00850ACD">
        <w:rPr>
          <w:rFonts w:cs="Tahoma"/>
          <w:b w:val="0"/>
          <w:bCs/>
          <w:sz w:val="21"/>
          <w:szCs w:val="21"/>
        </w:rPr>
        <w:t xml:space="preserve"> desde já autoriza a </w:t>
      </w:r>
      <w:r w:rsidR="00850ACD">
        <w:rPr>
          <w:rFonts w:cs="Tahoma"/>
          <w:b w:val="0"/>
          <w:bCs/>
          <w:sz w:val="21"/>
          <w:szCs w:val="21"/>
        </w:rPr>
        <w:t>Cessionária</w:t>
      </w:r>
      <w:r w:rsidRPr="00850ACD">
        <w:rPr>
          <w:rFonts w:cs="Tahoma"/>
          <w:b w:val="0"/>
          <w:bCs/>
          <w:sz w:val="21"/>
          <w:szCs w:val="21"/>
        </w:rPr>
        <w:t xml:space="preserve"> a realizar o Resgate </w:t>
      </w:r>
      <w:r w:rsidRPr="00850ACD">
        <w:rPr>
          <w:b w:val="0"/>
          <w:bCs/>
          <w:color w:val="000000" w:themeColor="text1"/>
          <w:sz w:val="21"/>
          <w:szCs w:val="21"/>
        </w:rPr>
        <w:t>Antecipado</w:t>
      </w:r>
      <w:r w:rsidRPr="00850ACD">
        <w:rPr>
          <w:rFonts w:cs="Tahoma"/>
          <w:b w:val="0"/>
          <w:bCs/>
          <w:sz w:val="21"/>
          <w:szCs w:val="21"/>
        </w:rPr>
        <w:t xml:space="preserve"> Obrigatório Total mediante o débito dos recursos necessários para tanto mantidos na Conta Centralizadora, devendo a </w:t>
      </w:r>
      <w:r w:rsidR="00850ACD">
        <w:rPr>
          <w:rFonts w:cs="Tahoma"/>
          <w:b w:val="0"/>
          <w:bCs/>
          <w:sz w:val="21"/>
          <w:szCs w:val="21"/>
        </w:rPr>
        <w:t>Cessionária</w:t>
      </w:r>
      <w:r w:rsidRPr="00850ACD">
        <w:rPr>
          <w:rFonts w:cs="Tahoma"/>
          <w:b w:val="0"/>
          <w:bCs/>
          <w:sz w:val="21"/>
          <w:szCs w:val="21"/>
        </w:rPr>
        <w:t xml:space="preserve"> comunicar a </w:t>
      </w:r>
      <w:r w:rsidR="00850ACD">
        <w:rPr>
          <w:rFonts w:cs="Tahoma"/>
          <w:b w:val="0"/>
          <w:bCs/>
          <w:sz w:val="21"/>
          <w:szCs w:val="21"/>
        </w:rPr>
        <w:t>Devedora Buffet Colonial</w:t>
      </w:r>
      <w:r w:rsidRPr="00850ACD">
        <w:rPr>
          <w:rFonts w:cs="Tahoma"/>
          <w:b w:val="0"/>
          <w:bCs/>
          <w:sz w:val="21"/>
          <w:szCs w:val="21"/>
        </w:rPr>
        <w:t xml:space="preserve">, com cópia ao Agente </w:t>
      </w:r>
      <w:r w:rsidRPr="00850ACD">
        <w:rPr>
          <w:b w:val="0"/>
          <w:bCs/>
          <w:sz w:val="21"/>
          <w:szCs w:val="21"/>
        </w:rPr>
        <w:t>Fiduciário</w:t>
      </w:r>
      <w:r w:rsidRPr="00850ACD">
        <w:rPr>
          <w:rFonts w:cs="Tahoma"/>
          <w:b w:val="0"/>
          <w:bCs/>
          <w:sz w:val="21"/>
          <w:szCs w:val="21"/>
        </w:rPr>
        <w:t xml:space="preserve"> dos CRI, com antecedência mínima de 2 (dois) Dias Úteis, sobre: </w:t>
      </w:r>
      <w:r w:rsidRPr="00850ACD">
        <w:rPr>
          <w:rFonts w:cs="Tahoma"/>
          <w:sz w:val="21"/>
          <w:szCs w:val="21"/>
        </w:rPr>
        <w:t>(a)</w:t>
      </w:r>
      <w:r w:rsidRPr="00850ACD">
        <w:rPr>
          <w:rFonts w:cs="Tahoma"/>
          <w:b w:val="0"/>
          <w:bCs/>
          <w:sz w:val="21"/>
          <w:szCs w:val="21"/>
        </w:rPr>
        <w:t xml:space="preserve"> o Valor do Resgate Antecipado Obrigatório, calculado nos termos da cláusula </w:t>
      </w:r>
      <w:r w:rsidR="00850ACD" w:rsidRPr="00850ACD">
        <w:rPr>
          <w:rFonts w:cs="Tahoma"/>
          <w:b w:val="0"/>
          <w:bCs/>
          <w:sz w:val="21"/>
          <w:szCs w:val="21"/>
          <w:highlight w:val="yellow"/>
        </w:rPr>
        <w:t>[=]</w:t>
      </w:r>
      <w:r w:rsidRPr="00850ACD">
        <w:rPr>
          <w:rFonts w:cs="Tahoma"/>
          <w:b w:val="0"/>
          <w:bCs/>
          <w:sz w:val="21"/>
          <w:szCs w:val="21"/>
        </w:rPr>
        <w:t xml:space="preserve"> abaixo; </w:t>
      </w:r>
      <w:r w:rsidRPr="00850ACD">
        <w:rPr>
          <w:rFonts w:cs="Tahoma"/>
          <w:sz w:val="21"/>
          <w:szCs w:val="21"/>
        </w:rPr>
        <w:t>(b)</w:t>
      </w:r>
      <w:r w:rsidRPr="00850ACD">
        <w:rPr>
          <w:rFonts w:cs="Tahoma"/>
          <w:b w:val="0"/>
          <w:bCs/>
          <w:sz w:val="21"/>
          <w:szCs w:val="21"/>
        </w:rPr>
        <w:t xml:space="preserve"> a Data do Resgate Antecipado Obrigatório Total; e </w:t>
      </w:r>
      <w:r w:rsidRPr="00850ACD">
        <w:rPr>
          <w:rFonts w:cs="Tahoma"/>
          <w:sz w:val="21"/>
          <w:szCs w:val="21"/>
        </w:rPr>
        <w:t>(c)</w:t>
      </w:r>
      <w:r w:rsidRPr="00850ACD">
        <w:rPr>
          <w:rFonts w:cs="Tahoma"/>
          <w:b w:val="0"/>
          <w:bCs/>
          <w:sz w:val="21"/>
          <w:szCs w:val="21"/>
        </w:rPr>
        <w:t xml:space="preserve"> demais informações eventualmente necessárias para a operacionalização do Resgate Antecipado Obrigatório Total, bem como quaisquer valores eventualmente devidos pela </w:t>
      </w:r>
      <w:r w:rsidR="00850ACD">
        <w:rPr>
          <w:rFonts w:cs="Tahoma"/>
          <w:b w:val="0"/>
          <w:bCs/>
          <w:sz w:val="21"/>
          <w:szCs w:val="21"/>
        </w:rPr>
        <w:t>Devedora Buffet Colonial</w:t>
      </w:r>
      <w:r w:rsidRPr="00850ACD">
        <w:rPr>
          <w:rFonts w:cs="Tahoma"/>
          <w:b w:val="0"/>
          <w:bCs/>
          <w:sz w:val="21"/>
          <w:szCs w:val="21"/>
        </w:rPr>
        <w:t>, incluindo despesas, nos termos dest</w:t>
      </w:r>
      <w:r w:rsidR="00850ACD" w:rsidRPr="00850ACD">
        <w:rPr>
          <w:rFonts w:cs="Tahoma"/>
          <w:b w:val="0"/>
          <w:bCs/>
          <w:sz w:val="21"/>
          <w:szCs w:val="21"/>
        </w:rPr>
        <w:t>e</w:t>
      </w:r>
      <w:r w:rsidRPr="00850ACD">
        <w:rPr>
          <w:rFonts w:cs="Tahoma"/>
          <w:b w:val="0"/>
          <w:bCs/>
          <w:sz w:val="21"/>
          <w:szCs w:val="21"/>
        </w:rPr>
        <w:t xml:space="preserve"> </w:t>
      </w:r>
      <w:r w:rsidR="00850ACD" w:rsidRPr="00850ACD">
        <w:rPr>
          <w:rFonts w:cs="Tahoma"/>
          <w:b w:val="0"/>
          <w:bCs/>
          <w:sz w:val="21"/>
          <w:szCs w:val="21"/>
        </w:rPr>
        <w:t>Contrato</w:t>
      </w:r>
      <w:r w:rsidRPr="00850ACD">
        <w:rPr>
          <w:rFonts w:cs="Tahoma"/>
          <w:b w:val="0"/>
          <w:bCs/>
          <w:sz w:val="21"/>
          <w:szCs w:val="21"/>
        </w:rPr>
        <w:t>.</w:t>
      </w:r>
    </w:p>
    <w:p w14:paraId="6D47B516" w14:textId="77777777" w:rsidR="00823331" w:rsidRPr="00850ACD" w:rsidRDefault="00823331" w:rsidP="002F51F5">
      <w:pPr>
        <w:pStyle w:val="PargrafodaLista"/>
        <w:widowControl w:val="0"/>
        <w:spacing w:line="320" w:lineRule="exact"/>
        <w:rPr>
          <w:rFonts w:ascii="Trebuchet MS" w:hAnsi="Trebuchet MS" w:cs="Tahoma"/>
          <w:sz w:val="21"/>
          <w:szCs w:val="21"/>
        </w:rPr>
      </w:pPr>
    </w:p>
    <w:p w14:paraId="1B455ADF" w14:textId="1B1CADED"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850ACD">
        <w:rPr>
          <w:rFonts w:cs="Tahoma"/>
          <w:b w:val="0"/>
          <w:bCs/>
          <w:sz w:val="21"/>
          <w:szCs w:val="21"/>
        </w:rPr>
        <w:t xml:space="preserve">O Resgate Antecipado Obrigatório Total </w:t>
      </w:r>
      <w:r w:rsidRPr="00850ACD">
        <w:rPr>
          <w:rFonts w:cs="Tahoma"/>
          <w:b w:val="0"/>
          <w:bCs/>
          <w:kern w:val="20"/>
          <w:sz w:val="21"/>
          <w:szCs w:val="21"/>
        </w:rPr>
        <w:t xml:space="preserve">será realizado </w:t>
      </w:r>
      <w:r w:rsidRPr="00850ACD">
        <w:rPr>
          <w:rFonts w:cs="Tahoma"/>
          <w:b w:val="0"/>
          <w:bCs/>
          <w:sz w:val="21"/>
          <w:szCs w:val="21"/>
        </w:rPr>
        <w:t xml:space="preserve">mediante o pagamento, na respectiva Data do Resgate Antecipado Obrigatório Total, do saldo do </w:t>
      </w:r>
      <w:r w:rsidR="00FB52AD" w:rsidRPr="001D1C19">
        <w:rPr>
          <w:rFonts w:cs="Tahoma"/>
          <w:b w:val="0"/>
          <w:bCs/>
          <w:sz w:val="21"/>
          <w:szCs w:val="21"/>
        </w:rPr>
        <w:t xml:space="preserve">Valor Nominal </w:t>
      </w:r>
      <w:r w:rsidR="002B524E">
        <w:rPr>
          <w:rFonts w:cs="Tahoma"/>
          <w:b w:val="0"/>
          <w:bCs/>
          <w:sz w:val="21"/>
          <w:szCs w:val="21"/>
        </w:rPr>
        <w:t xml:space="preserve">Atualizado </w:t>
      </w:r>
      <w:r w:rsidR="00FB52AD">
        <w:rPr>
          <w:rFonts w:cs="Tahoma"/>
          <w:b w:val="0"/>
          <w:bCs/>
          <w:sz w:val="21"/>
          <w:szCs w:val="21"/>
        </w:rPr>
        <w:t xml:space="preserve">dos Créditos Imobiliários </w:t>
      </w:r>
      <w:r w:rsidR="00FB52AD">
        <w:rPr>
          <w:b w:val="0"/>
          <w:bCs/>
          <w:sz w:val="21"/>
          <w:szCs w:val="21"/>
        </w:rPr>
        <w:t>Buffet Colonial</w:t>
      </w:r>
      <w:r w:rsidRPr="00850ACD">
        <w:rPr>
          <w:rFonts w:cs="Tahoma"/>
          <w:b w:val="0"/>
          <w:bCs/>
          <w:sz w:val="21"/>
          <w:szCs w:val="21"/>
        </w:rPr>
        <w:t>, sem prejuízo, ainda, do acréscimo de quaisquer outras obrigações pecuniárias, incluindo eventuais Encargos Moratórios (“</w:t>
      </w:r>
      <w:r w:rsidRPr="00850ACD">
        <w:rPr>
          <w:rFonts w:cs="Tahoma"/>
          <w:b w:val="0"/>
          <w:bCs/>
          <w:sz w:val="21"/>
          <w:szCs w:val="21"/>
          <w:u w:val="single"/>
        </w:rPr>
        <w:t>Valor do Resgate Antecipado Obrigatório Total</w:t>
      </w:r>
      <w:r w:rsidRPr="00850ACD">
        <w:rPr>
          <w:rFonts w:cs="Tahoma"/>
          <w:b w:val="0"/>
          <w:bCs/>
          <w:sz w:val="21"/>
          <w:szCs w:val="21"/>
        </w:rPr>
        <w:t>”)</w:t>
      </w:r>
      <w:r w:rsidR="00443DA9">
        <w:rPr>
          <w:rFonts w:cs="Tahoma"/>
          <w:b w:val="0"/>
          <w:bCs/>
          <w:sz w:val="21"/>
          <w:szCs w:val="21"/>
        </w:rPr>
        <w:t>.</w:t>
      </w:r>
    </w:p>
    <w:p w14:paraId="1ADD47AC" w14:textId="77777777" w:rsidR="00823331" w:rsidRPr="00E91591"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highlight w:val="magenta"/>
        </w:rPr>
      </w:pPr>
    </w:p>
    <w:p w14:paraId="590C93B2" w14:textId="57C3013E" w:rsidR="00C57754" w:rsidRPr="00E91591"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E91591">
        <w:rPr>
          <w:b w:val="0"/>
          <w:bCs/>
          <w:color w:val="000000" w:themeColor="text1"/>
          <w:sz w:val="21"/>
          <w:szCs w:val="21"/>
          <w:u w:val="single"/>
        </w:rPr>
        <w:t xml:space="preserve">Antecipação dos Créditos Imobiliários </w:t>
      </w:r>
      <w:r w:rsidR="00AF3682" w:rsidRPr="00E91591">
        <w:rPr>
          <w:b w:val="0"/>
          <w:bCs/>
          <w:color w:val="000000" w:themeColor="text1"/>
          <w:sz w:val="21"/>
          <w:szCs w:val="21"/>
          <w:u w:val="single"/>
        </w:rPr>
        <w:t>Buffet Colonial</w:t>
      </w:r>
      <w:r w:rsidR="00AF3682" w:rsidRPr="00E91591">
        <w:rPr>
          <w:b w:val="0"/>
          <w:bCs/>
          <w:color w:val="000000" w:themeColor="text1"/>
          <w:sz w:val="21"/>
          <w:szCs w:val="21"/>
        </w:rPr>
        <w:t>. A</w:t>
      </w:r>
      <w:r w:rsidR="00AF3682" w:rsidRPr="00E91591">
        <w:rPr>
          <w:color w:val="000000" w:themeColor="text1"/>
          <w:sz w:val="21"/>
          <w:szCs w:val="21"/>
        </w:rPr>
        <w:t xml:space="preserve"> </w:t>
      </w:r>
      <w:r w:rsidR="00AF3682" w:rsidRPr="00E91591">
        <w:rPr>
          <w:b w:val="0"/>
          <w:bCs/>
          <w:color w:val="000000" w:themeColor="text1"/>
          <w:sz w:val="21"/>
          <w:szCs w:val="21"/>
        </w:rPr>
        <w:t>Devedor</w:t>
      </w:r>
      <w:r w:rsidR="007A43D4" w:rsidRPr="00E91591">
        <w:rPr>
          <w:b w:val="0"/>
          <w:bCs/>
          <w:color w:val="000000" w:themeColor="text1"/>
          <w:sz w:val="21"/>
          <w:szCs w:val="21"/>
        </w:rPr>
        <w:t>a Buffet Colonial</w:t>
      </w:r>
      <w:r w:rsidR="00AF3682" w:rsidRPr="00E91591">
        <w:rPr>
          <w:b w:val="0"/>
          <w:bCs/>
          <w:color w:val="000000" w:themeColor="text1"/>
          <w:sz w:val="21"/>
          <w:szCs w:val="21"/>
        </w:rPr>
        <w:t xml:space="preserve"> deverá antecipar o pagamento da totalidade dos Créditos Imobiliários </w:t>
      </w:r>
      <w:r w:rsidR="007A43D4" w:rsidRPr="00E91591">
        <w:rPr>
          <w:b w:val="0"/>
          <w:bCs/>
          <w:color w:val="000000" w:themeColor="text1"/>
          <w:sz w:val="21"/>
          <w:szCs w:val="21"/>
        </w:rPr>
        <w:t>Buffet Colonial</w:t>
      </w:r>
      <w:r w:rsidR="00AF3682" w:rsidRPr="00E91591">
        <w:rPr>
          <w:b w:val="0"/>
          <w:bCs/>
          <w:color w:val="000000" w:themeColor="text1"/>
          <w:sz w:val="21"/>
          <w:szCs w:val="21"/>
        </w:rPr>
        <w:t xml:space="preserve"> à Cessionária caso seja decretado o vencimento antecipado </w:t>
      </w:r>
      <w:r w:rsidR="007A43D4" w:rsidRPr="00E91591">
        <w:rPr>
          <w:b w:val="0"/>
          <w:bCs/>
          <w:color w:val="000000" w:themeColor="text1"/>
          <w:sz w:val="21"/>
          <w:szCs w:val="21"/>
        </w:rPr>
        <w:t>do presente Contrato e</w:t>
      </w:r>
      <w:r w:rsidR="00CF4B88" w:rsidRPr="00E91591">
        <w:rPr>
          <w:b w:val="0"/>
          <w:bCs/>
          <w:color w:val="000000" w:themeColor="text1"/>
          <w:sz w:val="21"/>
          <w:szCs w:val="21"/>
        </w:rPr>
        <w:t>/ou de quaisquer dos contratos abrangidos pelos Documentos da Operação</w:t>
      </w:r>
      <w:r w:rsidR="00AF3682" w:rsidRPr="00E91591">
        <w:rPr>
          <w:b w:val="0"/>
          <w:bCs/>
          <w:color w:val="000000" w:themeColor="text1"/>
          <w:sz w:val="21"/>
          <w:szCs w:val="21"/>
        </w:rPr>
        <w:t>, nos termos d</w:t>
      </w:r>
      <w:r w:rsidR="00C850F5" w:rsidRPr="00E91591">
        <w:rPr>
          <w:b w:val="0"/>
          <w:bCs/>
          <w:color w:val="000000" w:themeColor="text1"/>
          <w:sz w:val="21"/>
          <w:szCs w:val="21"/>
        </w:rPr>
        <w:t>a</w:t>
      </w:r>
      <w:r w:rsidR="00AF3682" w:rsidRPr="00E91591">
        <w:rPr>
          <w:b w:val="0"/>
          <w:bCs/>
          <w:color w:val="000000" w:themeColor="text1"/>
          <w:sz w:val="21"/>
          <w:szCs w:val="21"/>
        </w:rPr>
        <w:t xml:space="preserve"> </w:t>
      </w:r>
      <w:r w:rsidR="00C850F5" w:rsidRPr="00E91591">
        <w:rPr>
          <w:b w:val="0"/>
          <w:bCs/>
          <w:color w:val="000000" w:themeColor="text1"/>
          <w:sz w:val="21"/>
          <w:szCs w:val="21"/>
        </w:rPr>
        <w:t>Comunicação de Vencimento Antecipado (conforme definido abaixo)</w:t>
      </w:r>
      <w:r w:rsidR="009B2CD1" w:rsidRPr="00E91591">
        <w:rPr>
          <w:b w:val="0"/>
          <w:bCs/>
          <w:color w:val="000000" w:themeColor="text1"/>
          <w:sz w:val="21"/>
          <w:szCs w:val="21"/>
        </w:rPr>
        <w:t xml:space="preserve"> </w:t>
      </w:r>
      <w:r w:rsidR="003B4566" w:rsidRPr="00E91591">
        <w:rPr>
          <w:b w:val="0"/>
          <w:bCs/>
          <w:color w:val="000000" w:themeColor="text1"/>
          <w:sz w:val="21"/>
          <w:szCs w:val="21"/>
        </w:rPr>
        <w:t xml:space="preserve">a ser encaminhada pela Cessionária à Devedora Buffet Colonial </w:t>
      </w:r>
      <w:r w:rsidR="00AF3682" w:rsidRPr="00E91591">
        <w:rPr>
          <w:b w:val="0"/>
          <w:bCs/>
          <w:color w:val="000000" w:themeColor="text1"/>
          <w:sz w:val="21"/>
          <w:szCs w:val="21"/>
        </w:rPr>
        <w:t>(ou da Assembleia Especial dos Titulares dos CRI, conforme o caso) (</w:t>
      </w:r>
      <w:r w:rsidR="00D75167" w:rsidRPr="00E91591">
        <w:rPr>
          <w:b w:val="0"/>
          <w:bCs/>
          <w:color w:val="000000" w:themeColor="text1"/>
          <w:sz w:val="21"/>
          <w:szCs w:val="21"/>
        </w:rPr>
        <w:t>“</w:t>
      </w:r>
      <w:r w:rsidR="00AF3682" w:rsidRPr="00E91591">
        <w:rPr>
          <w:b w:val="0"/>
          <w:bCs/>
          <w:color w:val="000000" w:themeColor="text1"/>
          <w:sz w:val="21"/>
          <w:szCs w:val="21"/>
          <w:u w:val="single"/>
        </w:rPr>
        <w:t xml:space="preserve">Antecipação dos Créditos Imobiliários </w:t>
      </w:r>
      <w:r w:rsidR="00CF4B88" w:rsidRPr="00E91591">
        <w:rPr>
          <w:b w:val="0"/>
          <w:bCs/>
          <w:color w:val="000000" w:themeColor="text1"/>
          <w:sz w:val="21"/>
          <w:szCs w:val="21"/>
          <w:u w:val="single"/>
        </w:rPr>
        <w:t>Buffet Colonial</w:t>
      </w:r>
      <w:r w:rsidR="00AF3682" w:rsidRPr="00E91591">
        <w:rPr>
          <w:b w:val="0"/>
          <w:bCs/>
          <w:color w:val="000000" w:themeColor="text1"/>
          <w:sz w:val="21"/>
          <w:szCs w:val="21"/>
        </w:rPr>
        <w:t>”)</w:t>
      </w:r>
      <w:r w:rsidRPr="00E91591">
        <w:rPr>
          <w:b w:val="0"/>
          <w:bCs/>
          <w:color w:val="000000" w:themeColor="text1"/>
          <w:sz w:val="21"/>
          <w:szCs w:val="21"/>
        </w:rPr>
        <w:t>.</w:t>
      </w:r>
      <w:bookmarkEnd w:id="141"/>
      <w:bookmarkEnd w:id="142"/>
      <w:bookmarkEnd w:id="143"/>
    </w:p>
    <w:p w14:paraId="528B0807" w14:textId="77777777" w:rsidR="00C57754" w:rsidRPr="00E91591" w:rsidRDefault="00C57754" w:rsidP="002F51F5">
      <w:pPr>
        <w:pStyle w:val="PargrafodaLista"/>
        <w:widowControl w:val="0"/>
        <w:spacing w:line="320" w:lineRule="exact"/>
        <w:rPr>
          <w:rFonts w:ascii="Trebuchet MS" w:hAnsi="Trebuchet MS"/>
          <w:color w:val="000000" w:themeColor="text1"/>
          <w:sz w:val="21"/>
          <w:szCs w:val="21"/>
          <w:highlight w:val="magenta"/>
        </w:rPr>
      </w:pPr>
    </w:p>
    <w:p w14:paraId="3ABFD1C1" w14:textId="60DC00B1"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color w:val="000000" w:themeColor="text1"/>
          <w:sz w:val="21"/>
          <w:szCs w:val="21"/>
        </w:rPr>
      </w:pPr>
      <w:bookmarkStart w:id="146" w:name="_Toc79679310"/>
      <w:bookmarkStart w:id="147" w:name="_Toc79758408"/>
      <w:bookmarkStart w:id="148" w:name="_Ref79913590"/>
      <w:r w:rsidRPr="00E91591">
        <w:rPr>
          <w:b w:val="0"/>
          <w:bCs/>
          <w:color w:val="000000" w:themeColor="text1"/>
          <w:sz w:val="21"/>
          <w:szCs w:val="21"/>
        </w:rPr>
        <w:t xml:space="preserve">Na ocorrência da Antecipação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a Devedora </w:t>
      </w:r>
      <w:r w:rsidR="003B4566" w:rsidRPr="00E91591">
        <w:rPr>
          <w:b w:val="0"/>
          <w:bCs/>
          <w:color w:val="000000" w:themeColor="text1"/>
          <w:sz w:val="21"/>
          <w:szCs w:val="21"/>
        </w:rPr>
        <w:t xml:space="preserve">Buffet Colonial </w:t>
      </w:r>
      <w:r w:rsidRPr="00E91591">
        <w:rPr>
          <w:b w:val="0"/>
          <w:bCs/>
          <w:color w:val="000000" w:themeColor="text1"/>
          <w:sz w:val="21"/>
          <w:szCs w:val="21"/>
        </w:rPr>
        <w:t xml:space="preserve">deverá pagar à Cessionária valor equivalente ao Valor Nominal </w:t>
      </w:r>
      <w:r w:rsidRPr="00E91591">
        <w:rPr>
          <w:b w:val="0"/>
          <w:bCs/>
          <w:color w:val="000000" w:themeColor="text1"/>
          <w:sz w:val="21"/>
          <w:szCs w:val="21"/>
        </w:rPr>
        <w:lastRenderedPageBreak/>
        <w:t xml:space="preserve">Atualizado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(ou ao saldo do Valor Nominal Atualizado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conforme o caso), </w:t>
      </w:r>
      <w:r w:rsidRPr="00E91591">
        <w:rPr>
          <w:rFonts w:cs="Arial"/>
          <w:b w:val="0"/>
          <w:bCs/>
          <w:color w:val="000000" w:themeColor="text1"/>
          <w:sz w:val="21"/>
          <w:szCs w:val="21"/>
        </w:rPr>
        <w:t xml:space="preserve">acrescido de eventuais Atualização Monetária e Juros Remuneratórios incorridos desde a Data de Pagamento dos Créditos Imobiliários </w:t>
      </w:r>
      <w:r w:rsidR="00E953D4" w:rsidRPr="00E91591">
        <w:rPr>
          <w:rFonts w:cs="Arial"/>
          <w:b w:val="0"/>
          <w:bCs/>
          <w:color w:val="000000" w:themeColor="text1"/>
          <w:sz w:val="21"/>
          <w:szCs w:val="21"/>
        </w:rPr>
        <w:t>Buffet Colonial</w:t>
      </w:r>
      <w:r w:rsidRPr="00E91591">
        <w:rPr>
          <w:rFonts w:cs="Arial"/>
          <w:b w:val="0"/>
          <w:bCs/>
          <w:color w:val="000000" w:themeColor="text1"/>
          <w:sz w:val="21"/>
          <w:szCs w:val="21"/>
        </w:rPr>
        <w:t xml:space="preserve"> imediatamente anterior até a data do efetivo pagamento, acrescido, ainda, de Encargos Moratórios, se for o caso, </w:t>
      </w:r>
      <w:bookmarkStart w:id="149" w:name="_Hlk104377597"/>
      <w:r w:rsidRPr="00E91591">
        <w:rPr>
          <w:rFonts w:cs="Arial"/>
          <w:b w:val="0"/>
          <w:bCs/>
          <w:color w:val="000000" w:themeColor="text1"/>
          <w:sz w:val="21"/>
          <w:szCs w:val="21"/>
        </w:rPr>
        <w:t>nos termos deste Contrato</w:t>
      </w:r>
      <w:bookmarkEnd w:id="149"/>
      <w:r w:rsidRPr="00E91591">
        <w:rPr>
          <w:rFonts w:cs="Arial"/>
          <w:b w:val="0"/>
          <w:bCs/>
          <w:color w:val="000000" w:themeColor="text1"/>
          <w:sz w:val="21"/>
          <w:szCs w:val="21"/>
        </w:rPr>
        <w:t>(“</w:t>
      </w:r>
      <w:r w:rsidRPr="00E91591">
        <w:rPr>
          <w:rFonts w:cs="Arial"/>
          <w:b w:val="0"/>
          <w:bCs/>
          <w:color w:val="000000" w:themeColor="text1"/>
          <w:sz w:val="21"/>
          <w:szCs w:val="21"/>
          <w:u w:val="single"/>
        </w:rPr>
        <w:t>Valor da Antecipação Obrigatória</w:t>
      </w:r>
      <w:r w:rsidRPr="00E91591">
        <w:rPr>
          <w:rFonts w:cs="Arial"/>
          <w:b w:val="0"/>
          <w:bCs/>
          <w:color w:val="000000" w:themeColor="text1"/>
          <w:sz w:val="21"/>
          <w:szCs w:val="21"/>
        </w:rPr>
        <w:t>”)</w:t>
      </w:r>
      <w:r w:rsidRPr="00E91591">
        <w:rPr>
          <w:b w:val="0"/>
          <w:bCs/>
          <w:color w:val="000000" w:themeColor="text1"/>
          <w:sz w:val="21"/>
          <w:szCs w:val="21"/>
        </w:rPr>
        <w:t>.</w:t>
      </w:r>
      <w:bookmarkEnd w:id="146"/>
      <w:bookmarkEnd w:id="147"/>
      <w:bookmarkEnd w:id="148"/>
    </w:p>
    <w:p w14:paraId="6BDEB174" w14:textId="77777777" w:rsidR="00C57754" w:rsidRPr="00E91591" w:rsidRDefault="00C57754"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594A8EE6" w14:textId="325ED2CE"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50" w:name="_Toc79679312"/>
      <w:bookmarkStart w:id="151" w:name="_Toc79758409"/>
      <w:bookmarkStart w:id="152" w:name="_Toc79679311"/>
      <w:r w:rsidRPr="00E91591">
        <w:rPr>
          <w:b w:val="0"/>
          <w:bCs/>
          <w:color w:val="000000" w:themeColor="text1"/>
          <w:sz w:val="21"/>
          <w:szCs w:val="21"/>
        </w:rPr>
        <w:t>O Valor da Antecipação Obrigatória deverá ser pago pela Devedora</w:t>
      </w:r>
      <w:r w:rsidR="00E953D4" w:rsidRPr="00E91591">
        <w:rPr>
          <w:b w:val="0"/>
          <w:bCs/>
          <w:color w:val="000000" w:themeColor="text1"/>
          <w:sz w:val="21"/>
          <w:szCs w:val="21"/>
        </w:rPr>
        <w:t xml:space="preserve"> Buffet Colonial</w:t>
      </w:r>
      <w:r w:rsidRPr="00E91591">
        <w:rPr>
          <w:b w:val="0"/>
          <w:bCs/>
          <w:color w:val="000000" w:themeColor="text1"/>
          <w:sz w:val="21"/>
          <w:szCs w:val="21"/>
        </w:rPr>
        <w:t xml:space="preserve"> à vista, em moeda corrente nacional, mediante transferência eletrônica de recursos em fundos imediatamente disponíveis, para crédito na Conta Centralizadora, no prazo de até 5 (cinco) Dias Úteis a contar da data de recebimento da Comunicação de Vencimento Antecipado (ou da data da realização da Assembleia Especial dos Titulares dos CRI a que tenha comparecido a Devedora</w:t>
      </w:r>
      <w:r w:rsidR="00E953D4" w:rsidRPr="00E91591">
        <w:rPr>
          <w:b w:val="0"/>
          <w:bCs/>
          <w:color w:val="000000" w:themeColor="text1"/>
          <w:sz w:val="21"/>
          <w:szCs w:val="21"/>
        </w:rPr>
        <w:t xml:space="preserve"> </w:t>
      </w:r>
      <w:r w:rsidR="00D75167" w:rsidRPr="00E91591">
        <w:rPr>
          <w:b w:val="0"/>
          <w:bCs/>
          <w:color w:val="000000" w:themeColor="text1"/>
          <w:sz w:val="21"/>
          <w:szCs w:val="21"/>
        </w:rPr>
        <w:t>Buffet Colonial</w:t>
      </w:r>
      <w:r w:rsidRPr="00E91591">
        <w:rPr>
          <w:b w:val="0"/>
          <w:bCs/>
          <w:color w:val="000000" w:themeColor="text1"/>
          <w:sz w:val="21"/>
          <w:szCs w:val="21"/>
        </w:rPr>
        <w:t>, conforme o caso).</w:t>
      </w:r>
      <w:bookmarkEnd w:id="150"/>
      <w:bookmarkEnd w:id="151"/>
    </w:p>
    <w:bookmarkEnd w:id="152"/>
    <w:p w14:paraId="1C58ECCB" w14:textId="77777777" w:rsidR="00C57754" w:rsidRPr="00E91591" w:rsidRDefault="00C57754" w:rsidP="002F51F5">
      <w:pPr>
        <w:widowControl w:val="0"/>
        <w:tabs>
          <w:tab w:val="left" w:pos="900"/>
        </w:tabs>
        <w:spacing w:line="320" w:lineRule="exact"/>
        <w:jc w:val="both"/>
        <w:rPr>
          <w:rFonts w:ascii="Trebuchet MS" w:hAnsi="Trebuchet MS"/>
          <w:color w:val="000000" w:themeColor="text1"/>
          <w:sz w:val="21"/>
          <w:szCs w:val="21"/>
        </w:rPr>
      </w:pPr>
    </w:p>
    <w:bookmarkEnd w:id="144"/>
    <w:bookmarkEnd w:id="145"/>
    <w:p w14:paraId="08630FA9" w14:textId="77777777" w:rsidR="005E02AD" w:rsidRPr="00E91591" w:rsidRDefault="005E02AD" w:rsidP="002F51F5">
      <w:pPr>
        <w:widowControl w:val="0"/>
        <w:tabs>
          <w:tab w:val="left" w:pos="900"/>
        </w:tabs>
        <w:spacing w:line="320" w:lineRule="exact"/>
        <w:jc w:val="both"/>
        <w:rPr>
          <w:rFonts w:ascii="Trebuchet MS" w:hAnsi="Trebuchet MS"/>
          <w:color w:val="000000" w:themeColor="text1"/>
          <w:sz w:val="21"/>
          <w:szCs w:val="21"/>
        </w:rPr>
      </w:pPr>
    </w:p>
    <w:p w14:paraId="66A20A74" w14:textId="7569D61D" w:rsidR="00D9746F" w:rsidRPr="00E91591" w:rsidRDefault="005E02AD"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r w:rsidRPr="00E91591">
        <w:rPr>
          <w:color w:val="000000" w:themeColor="text1"/>
          <w:sz w:val="21"/>
          <w:szCs w:val="21"/>
        </w:rPr>
        <w:br/>
      </w:r>
      <w:bookmarkStart w:id="153" w:name="_Toc79758415"/>
      <w:r w:rsidR="00A8172D" w:rsidRPr="00E91591">
        <w:rPr>
          <w:color w:val="000000" w:themeColor="text1"/>
          <w:sz w:val="21"/>
          <w:szCs w:val="21"/>
        </w:rPr>
        <w:t>EVENTOS</w:t>
      </w:r>
      <w:r w:rsidR="00D9746F" w:rsidRPr="00E91591">
        <w:rPr>
          <w:color w:val="000000" w:themeColor="text1"/>
          <w:sz w:val="21"/>
          <w:szCs w:val="21"/>
        </w:rPr>
        <w:t xml:space="preserve"> DE VENCIMENTO ANTECIPADO</w:t>
      </w:r>
    </w:p>
    <w:p w14:paraId="6C2D6B1C" w14:textId="48F4A176" w:rsidR="00D9746F" w:rsidRPr="00E91591" w:rsidRDefault="00D9746F" w:rsidP="002F51F5">
      <w:pPr>
        <w:pStyle w:val="Ttulo-Nvel1Clusula"/>
        <w:keepNext w:val="0"/>
        <w:widowControl w:val="0"/>
        <w:tabs>
          <w:tab w:val="clear" w:pos="1418"/>
        </w:tabs>
        <w:spacing w:line="320" w:lineRule="exact"/>
        <w:ind w:right="-2"/>
        <w:jc w:val="left"/>
        <w:rPr>
          <w:color w:val="000000" w:themeColor="text1"/>
          <w:sz w:val="21"/>
          <w:szCs w:val="21"/>
        </w:rPr>
      </w:pPr>
    </w:p>
    <w:p w14:paraId="6BE305EE" w14:textId="3DFA1CF6" w:rsidR="007C683D" w:rsidRPr="00E91591" w:rsidRDefault="00705FD1"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D14FD1">
        <w:rPr>
          <w:b w:val="0"/>
          <w:bCs/>
          <w:color w:val="000000" w:themeColor="text1"/>
          <w:sz w:val="21"/>
          <w:szCs w:val="21"/>
          <w:u w:val="single"/>
        </w:rPr>
        <w:t>Vencimento Antecipado Automático</w:t>
      </w:r>
      <w:r w:rsidRPr="00D14FD1">
        <w:rPr>
          <w:b w:val="0"/>
          <w:bCs/>
          <w:color w:val="000000" w:themeColor="text1"/>
          <w:sz w:val="21"/>
          <w:szCs w:val="21"/>
        </w:rPr>
        <w:t xml:space="preserve">. </w:t>
      </w:r>
      <w:r w:rsidR="004976B9" w:rsidRPr="00D14FD1">
        <w:rPr>
          <w:b w:val="0"/>
          <w:bCs/>
          <w:color w:val="000000" w:themeColor="text1"/>
          <w:sz w:val="21"/>
          <w:szCs w:val="21"/>
        </w:rPr>
        <w:t xml:space="preserve">A </w:t>
      </w:r>
      <w:r w:rsidR="004976B9" w:rsidRPr="00E91591">
        <w:rPr>
          <w:b w:val="0"/>
          <w:bCs/>
          <w:color w:val="000000" w:themeColor="text1"/>
          <w:sz w:val="21"/>
          <w:szCs w:val="21"/>
        </w:rPr>
        <w:t>Cessionária</w:t>
      </w:r>
      <w:r w:rsidR="004976B9" w:rsidRPr="00D14FD1">
        <w:rPr>
          <w:b w:val="0"/>
          <w:bCs/>
          <w:color w:val="000000" w:themeColor="text1"/>
          <w:sz w:val="21"/>
          <w:szCs w:val="21"/>
        </w:rPr>
        <w:t xml:space="preserve"> deverá considerar antecipadamente vencidas e imediatamente exigíveis, independentemente de aviso, notificação ou interpelação judicial ou extrajudicial, todas as obrigações objeto </w:t>
      </w:r>
      <w:r w:rsidR="004976B9" w:rsidRPr="00E91591">
        <w:rPr>
          <w:b w:val="0"/>
          <w:bCs/>
          <w:color w:val="000000" w:themeColor="text1"/>
          <w:sz w:val="21"/>
          <w:szCs w:val="21"/>
        </w:rPr>
        <w:t>deste Contrato e dos demais Documentos da Operação</w:t>
      </w:r>
      <w:r w:rsidR="004976B9" w:rsidRPr="00D14FD1">
        <w:rPr>
          <w:b w:val="0"/>
          <w:bCs/>
          <w:color w:val="000000" w:themeColor="text1"/>
          <w:sz w:val="21"/>
          <w:szCs w:val="21"/>
        </w:rPr>
        <w:t>, na data que tomar ciência da ocorrência de qualquer um dos seguintes eventos (cada um, um “</w:t>
      </w:r>
      <w:r w:rsidR="004976B9" w:rsidRPr="00D14FD1">
        <w:rPr>
          <w:b w:val="0"/>
          <w:bCs/>
          <w:color w:val="000000" w:themeColor="text1"/>
          <w:sz w:val="21"/>
          <w:szCs w:val="21"/>
          <w:u w:val="single"/>
        </w:rPr>
        <w:t>Evento de Vencimento Antecipado Automático</w:t>
      </w:r>
      <w:r w:rsidR="004976B9" w:rsidRPr="00D14FD1">
        <w:rPr>
          <w:b w:val="0"/>
          <w:bCs/>
          <w:color w:val="000000" w:themeColor="text1"/>
          <w:sz w:val="21"/>
          <w:szCs w:val="21"/>
        </w:rPr>
        <w:t>”):</w:t>
      </w:r>
    </w:p>
    <w:p w14:paraId="1701DFF9" w14:textId="38E74374" w:rsidR="004976B9" w:rsidRPr="00E91591" w:rsidRDefault="004976B9" w:rsidP="002F51F5">
      <w:pPr>
        <w:pStyle w:val="Ttulo-Nvel1Clusula"/>
        <w:keepNext w:val="0"/>
        <w:widowControl w:val="0"/>
        <w:tabs>
          <w:tab w:val="clear" w:pos="1418"/>
        </w:tabs>
        <w:spacing w:line="320" w:lineRule="exact"/>
        <w:ind w:right="-2"/>
        <w:jc w:val="both"/>
        <w:rPr>
          <w:b w:val="0"/>
          <w:bCs/>
          <w:color w:val="000000" w:themeColor="text1"/>
          <w:sz w:val="21"/>
          <w:szCs w:val="21"/>
          <w:u w:val="single"/>
        </w:rPr>
      </w:pPr>
    </w:p>
    <w:p w14:paraId="72A85027" w14:textId="073F6684"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pela </w:t>
      </w:r>
      <w:r w:rsidR="00A8172D" w:rsidRPr="00E91591">
        <w:rPr>
          <w:rFonts w:ascii="Trebuchet MS" w:hAnsi="Trebuchet MS" w:cs="Tahoma"/>
          <w:color w:val="000000"/>
          <w:sz w:val="21"/>
          <w:szCs w:val="21"/>
        </w:rPr>
        <w:t>Devedora Buffet Colonial</w:t>
      </w:r>
      <w:r w:rsidRPr="00E91591">
        <w:rPr>
          <w:rFonts w:ascii="Trebuchet MS" w:hAnsi="Trebuchet MS" w:cs="Tahoma"/>
          <w:color w:val="000000"/>
          <w:sz w:val="21"/>
          <w:szCs w:val="21"/>
        </w:rPr>
        <w:t>, de qualquer obrigação pecuniária prevista nest</w:t>
      </w:r>
      <w:r w:rsidR="00A8172D"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A8172D" w:rsidRPr="00E91591">
        <w:rPr>
          <w:rFonts w:ascii="Trebuchet MS" w:hAnsi="Trebuchet MS" w:cs="Tahoma"/>
          <w:color w:val="000000"/>
          <w:sz w:val="21"/>
          <w:szCs w:val="21"/>
        </w:rPr>
        <w:t>Contrato</w:t>
      </w:r>
      <w:r w:rsidRPr="00E91591">
        <w:rPr>
          <w:rFonts w:ascii="Trebuchet MS" w:hAnsi="Trebuchet MS" w:cs="Tahoma"/>
          <w:color w:val="000000"/>
          <w:sz w:val="21"/>
          <w:szCs w:val="21"/>
        </w:rPr>
        <w:t>,</w:t>
      </w:r>
      <w:r w:rsidRPr="00E91591">
        <w:rPr>
          <w:rFonts w:ascii="Trebuchet MS" w:hAnsi="Trebuchet MS" w:cs="Leelawadee"/>
          <w:sz w:val="21"/>
          <w:szCs w:val="21"/>
        </w:rPr>
        <w:t xml:space="preserve"> </w:t>
      </w:r>
      <w:r w:rsidRPr="00E91591">
        <w:rPr>
          <w:rFonts w:ascii="Trebuchet MS" w:hAnsi="Trebuchet MS" w:cs="Tahoma"/>
          <w:color w:val="000000"/>
          <w:sz w:val="21"/>
          <w:szCs w:val="21"/>
        </w:rPr>
        <w:t>não sanada no prazo máximo de 2 (dois) Dias Úteis contados do referido inadimplemento;</w:t>
      </w:r>
    </w:p>
    <w:p w14:paraId="3E17E3F3"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3590BDD1" w14:textId="46A992AB"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questionamento judicial, pela </w:t>
      </w:r>
      <w:r w:rsidR="00A8172D" w:rsidRPr="00E91591">
        <w:rPr>
          <w:rFonts w:ascii="Trebuchet MS" w:hAnsi="Trebuchet MS" w:cs="Tahoma"/>
          <w:sz w:val="21"/>
          <w:szCs w:val="21"/>
        </w:rPr>
        <w:t>Devedora Buffet Colonial</w:t>
      </w:r>
      <w:r w:rsidRPr="00E91591">
        <w:rPr>
          <w:rFonts w:ascii="Trebuchet MS" w:hAnsi="Trebuchet MS" w:cs="Tahoma"/>
          <w:sz w:val="21"/>
          <w:szCs w:val="21"/>
        </w:rPr>
        <w:t xml:space="preserve">, por qualquer dos </w:t>
      </w:r>
      <w:r w:rsidR="00A8172D"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 da validade, eficácia e/ou exequibilidade dest</w:t>
      </w:r>
      <w:r w:rsidR="00A8172D" w:rsidRPr="00E91591">
        <w:rPr>
          <w:rFonts w:ascii="Trebuchet MS" w:hAnsi="Trebuchet MS" w:cs="Tahoma"/>
          <w:sz w:val="21"/>
          <w:szCs w:val="21"/>
        </w:rPr>
        <w:t>e</w:t>
      </w:r>
      <w:r w:rsidRPr="00E91591">
        <w:rPr>
          <w:rFonts w:ascii="Trebuchet MS" w:hAnsi="Trebuchet MS" w:cs="Tahoma"/>
          <w:sz w:val="21"/>
          <w:szCs w:val="21"/>
        </w:rPr>
        <w:t xml:space="preserve"> </w:t>
      </w:r>
      <w:r w:rsidR="00A8172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e/ou, ainda, de quaisquer das obrigações estabelecidas em tais instrumentos;</w:t>
      </w:r>
    </w:p>
    <w:p w14:paraId="0CCEBAEB"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71E5817D" w14:textId="42A34A4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em caso de </w:t>
      </w:r>
      <w:r w:rsidRPr="00E91591">
        <w:rPr>
          <w:rFonts w:ascii="Trebuchet MS" w:hAnsi="Trebuchet MS" w:cs="Tahoma"/>
          <w:b/>
          <w:bCs/>
          <w:sz w:val="21"/>
          <w:szCs w:val="21"/>
        </w:rPr>
        <w:t>(i)</w:t>
      </w:r>
      <w:r w:rsidRPr="00E91591">
        <w:rPr>
          <w:rFonts w:ascii="Trebuchet MS" w:hAnsi="Trebuchet MS" w:cs="Tahoma"/>
          <w:sz w:val="21"/>
          <w:szCs w:val="21"/>
        </w:rPr>
        <w:t xml:space="preserve"> nulidade, revogação, rescisão ou cancelamento resultante de decisão colegiada judicial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 xml:space="preserve">dos demais Documentos da Operação não revertida no prazo de 30 (trinta) dias da publicação da decisão; ou </w:t>
      </w:r>
      <w:r w:rsidRPr="00E91591">
        <w:rPr>
          <w:rFonts w:ascii="Trebuchet MS" w:hAnsi="Trebuchet MS" w:cs="Tahoma"/>
          <w:b/>
          <w:bCs/>
          <w:sz w:val="21"/>
          <w:szCs w:val="21"/>
        </w:rPr>
        <w:t>(ii)</w:t>
      </w:r>
      <w:r w:rsidRPr="00E91591">
        <w:rPr>
          <w:rFonts w:ascii="Trebuchet MS" w:hAnsi="Trebuchet MS" w:cs="Tahoma"/>
          <w:sz w:val="21"/>
          <w:szCs w:val="21"/>
        </w:rPr>
        <w:t xml:space="preserve"> nulidade, revogação, rescisão ou cancelamento resultante de decisão colegiada administrativa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que não tenha sido levada a discussão por meio judicial em até 30 (trinta) dias da decisão;</w:t>
      </w:r>
    </w:p>
    <w:p w14:paraId="0CA59A7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8246D79" w14:textId="4E82BBF6"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lastRenderedPageBreak/>
        <w:t xml:space="preserve">ocorrência de qualquer sinistro, </w:t>
      </w:r>
      <w:r w:rsidRPr="00E91591">
        <w:rPr>
          <w:rFonts w:ascii="Trebuchet MS" w:hAnsi="Trebuchet MS"/>
          <w:sz w:val="21"/>
          <w:szCs w:val="21"/>
        </w:rPr>
        <w:t>total ou parcial, que torne inviável a continuação e/ou a conclusão das obras civis para construção e implementação do Empreendimento Alvo</w:t>
      </w:r>
      <w:r w:rsidR="00F814AD" w:rsidRPr="00E91591">
        <w:rPr>
          <w:rFonts w:ascii="Trebuchet MS" w:hAnsi="Trebuchet MS"/>
          <w:sz w:val="21"/>
          <w:szCs w:val="21"/>
        </w:rPr>
        <w:t xml:space="preserve"> Buffet Colonial</w:t>
      </w:r>
      <w:r w:rsidR="00826B3E">
        <w:rPr>
          <w:rFonts w:ascii="Trebuchet MS" w:hAnsi="Trebuchet MS"/>
          <w:sz w:val="21"/>
          <w:szCs w:val="21"/>
        </w:rPr>
        <w:t>;</w:t>
      </w:r>
      <w:r w:rsidR="00826B3E">
        <w:rPr>
          <w:rFonts w:ascii="Trebuchet MS" w:hAnsi="Trebuchet MS" w:cs="Tahoma"/>
          <w:sz w:val="21"/>
          <w:szCs w:val="21"/>
        </w:rPr>
        <w:t xml:space="preserve"> </w:t>
      </w:r>
    </w:p>
    <w:p w14:paraId="3888A06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6C7EB3BC" w14:textId="088597E5" w:rsidR="00E50EE8" w:rsidRPr="00E91591" w:rsidRDefault="00142353"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nas hipóteses de</w:t>
      </w:r>
      <w:r w:rsidR="000913C6" w:rsidRPr="00D14FD1">
        <w:rPr>
          <w:rFonts w:ascii="Trebuchet MS" w:hAnsi="Trebuchet MS" w:cs="Tahoma"/>
          <w:sz w:val="21"/>
          <w:szCs w:val="21"/>
        </w:rPr>
        <w:t xml:space="preserve"> </w:t>
      </w:r>
      <w:r w:rsidR="00E50EE8" w:rsidRPr="00E91591">
        <w:rPr>
          <w:rFonts w:ascii="Trebuchet MS" w:hAnsi="Trebuchet MS" w:cs="Tahoma"/>
          <w:b/>
          <w:bCs/>
          <w:sz w:val="21"/>
          <w:szCs w:val="21"/>
        </w:rPr>
        <w:t>(i)</w:t>
      </w:r>
      <w:r w:rsidR="00E50EE8" w:rsidRPr="00E91591">
        <w:rPr>
          <w:rFonts w:ascii="Trebuchet MS" w:hAnsi="Trebuchet MS" w:cs="Tahoma"/>
          <w:sz w:val="21"/>
          <w:szCs w:val="21"/>
        </w:rPr>
        <w:t xml:space="preserve"> </w:t>
      </w:r>
      <w:r w:rsidRPr="00E9159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sz w:val="21"/>
          <w:szCs w:val="21"/>
        </w:rPr>
        <w:t xml:space="preserve"> </w:t>
      </w:r>
      <w:r w:rsidR="00E50EE8" w:rsidRPr="00E91591">
        <w:rPr>
          <w:rFonts w:ascii="Trebuchet MS" w:hAnsi="Trebuchet MS" w:cs="Tahoma"/>
          <w:sz w:val="21"/>
          <w:szCs w:val="21"/>
        </w:rPr>
        <w:t xml:space="preserve">pedido de recuperação judicial, ou pedido de qualquer procedimento análogo que venha a ser criado por lei, formulado pela </w:t>
      </w:r>
      <w:r w:rsidR="000913C6"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0913C6"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deferimento do processamento da recuperação ou de sua concessão pelo juiz competente; </w:t>
      </w:r>
      <w:r w:rsidR="00E50EE8" w:rsidRPr="00E91591">
        <w:rPr>
          <w:rFonts w:ascii="Trebuchet MS" w:hAnsi="Trebuchet MS" w:cs="Tahoma"/>
          <w:b/>
          <w:bCs/>
          <w:sz w:val="21"/>
          <w:szCs w:val="21"/>
        </w:rPr>
        <w:t xml:space="preserve">(ii) </w:t>
      </w:r>
      <w:r w:rsidRPr="00D14FD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recuperação extrajudicial formulado pela </w:t>
      </w:r>
      <w:r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ter sido requerida ou obtida homologação judicial de referido plano; </w:t>
      </w:r>
      <w:r w:rsidR="00E50EE8" w:rsidRPr="00E91591">
        <w:rPr>
          <w:rFonts w:ascii="Trebuchet MS" w:hAnsi="Trebuchet MS" w:cs="Tahoma"/>
          <w:b/>
          <w:bCs/>
          <w:sz w:val="21"/>
          <w:szCs w:val="21"/>
        </w:rPr>
        <w:t>(iii)</w:t>
      </w:r>
      <w:r w:rsidR="00E50EE8" w:rsidRPr="00E91591">
        <w:rPr>
          <w:rFonts w:ascii="Trebuchet MS" w:hAnsi="Trebuchet MS" w:cs="Tahoma"/>
          <w:sz w:val="21"/>
          <w:szCs w:val="21"/>
        </w:rPr>
        <w:t xml:space="preserve"> realização, pela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por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de qualquer procedimento análogo que caracterize estado de insolvência; </w:t>
      </w:r>
      <w:r w:rsidR="00E50EE8" w:rsidRPr="00E91591">
        <w:rPr>
          <w:rFonts w:ascii="Trebuchet MS" w:hAnsi="Trebuchet MS" w:cs="Tahoma"/>
          <w:b/>
          <w:bCs/>
          <w:sz w:val="21"/>
          <w:szCs w:val="21"/>
        </w:rPr>
        <w:t>(iv)</w:t>
      </w:r>
      <w:r w:rsidR="00E50EE8" w:rsidRPr="00E91591">
        <w:rPr>
          <w:rFonts w:ascii="Trebuchet MS" w:hAnsi="Trebuchet MS" w:cs="Tahoma"/>
          <w:sz w:val="21"/>
          <w:szCs w:val="21"/>
        </w:rPr>
        <w:t> </w:t>
      </w:r>
      <w:r w:rsidR="00060D83" w:rsidRPr="00E91591">
        <w:rPr>
          <w:rFonts w:ascii="Trebuchet MS" w:hAnsi="Trebuchet MS" w:cs="Tahoma"/>
          <w:sz w:val="21"/>
          <w:szCs w:val="21"/>
        </w:rPr>
        <w:t>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autofalência formulado pela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060D83" w:rsidRPr="00E91591">
        <w:rPr>
          <w:rFonts w:ascii="Trebuchet MS" w:hAnsi="Trebuchet MS" w:cs="Tahoma"/>
          <w:sz w:val="21"/>
          <w:szCs w:val="21"/>
        </w:rPr>
        <w:t>pela Lote 5</w:t>
      </w:r>
      <w:r w:rsidR="00E50EE8" w:rsidRPr="00E91591">
        <w:rPr>
          <w:rFonts w:ascii="Trebuchet MS" w:hAnsi="Trebuchet MS" w:cs="Tahoma"/>
          <w:sz w:val="21"/>
          <w:szCs w:val="21"/>
        </w:rPr>
        <w:t xml:space="preserve">; </w:t>
      </w:r>
      <w:r w:rsidR="00E50EE8" w:rsidRPr="00E91591">
        <w:rPr>
          <w:rFonts w:ascii="Trebuchet MS" w:hAnsi="Trebuchet MS" w:cs="Tahoma"/>
          <w:b/>
          <w:bCs/>
          <w:sz w:val="21"/>
          <w:szCs w:val="21"/>
        </w:rPr>
        <w:t>(v)</w:t>
      </w:r>
      <w:r w:rsidR="00060D83" w:rsidRPr="00E91591">
        <w:rPr>
          <w:rFonts w:ascii="Trebuchet MS" w:hAnsi="Trebuchet MS" w:cs="Tahoma"/>
          <w:sz w:val="21"/>
          <w:szCs w:val="21"/>
        </w:rPr>
        <w:t> 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falência contra 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contra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00E50EE8" w:rsidRPr="00E91591">
        <w:rPr>
          <w:rFonts w:ascii="Trebuchet MS" w:hAnsi="Trebuchet MS" w:cs="Tahoma"/>
          <w:b/>
          <w:bCs/>
          <w:sz w:val="21"/>
          <w:szCs w:val="21"/>
        </w:rPr>
        <w:t>(vi) </w:t>
      </w:r>
      <w:r w:rsidR="00E50EE8" w:rsidRPr="00E91591">
        <w:rPr>
          <w:rFonts w:ascii="Trebuchet MS" w:hAnsi="Trebuchet MS" w:cs="Tahoma"/>
          <w:sz w:val="21"/>
          <w:szCs w:val="21"/>
        </w:rPr>
        <w:t xml:space="preserve">liquidação, dissolução ou extinção da </w:t>
      </w:r>
      <w:r w:rsidR="0018018C"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18018C" w:rsidRPr="00E91591">
        <w:rPr>
          <w:rFonts w:ascii="Trebuchet MS" w:hAnsi="Trebuchet MS" w:cs="Tahoma"/>
          <w:sz w:val="21"/>
          <w:szCs w:val="21"/>
        </w:rPr>
        <w:t>da Lote 5</w:t>
      </w:r>
      <w:r w:rsidR="00E50EE8" w:rsidRPr="00E91591">
        <w:rPr>
          <w:rFonts w:ascii="Trebuchet MS" w:hAnsi="Trebuchet MS" w:cs="Tahoma"/>
          <w:sz w:val="21"/>
          <w:szCs w:val="21"/>
        </w:rPr>
        <w:t>;</w:t>
      </w:r>
    </w:p>
    <w:p w14:paraId="53C21A1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58701303" w14:textId="1391803A"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ocorrência de qualquer descumprimento do Cronograma de Obras após o Descumprimento do Cronograma de Obras Inicial, </w:t>
      </w:r>
      <w:r w:rsidRPr="006942DD">
        <w:rPr>
          <w:rFonts w:ascii="Trebuchet MS" w:hAnsi="Trebuchet MS" w:cs="Tahoma"/>
          <w:color w:val="000000"/>
          <w:sz w:val="21"/>
          <w:szCs w:val="21"/>
        </w:rPr>
        <w:t>exceto se em decorrência de caso fortuito ou força maior;</w:t>
      </w:r>
    </w:p>
    <w:p w14:paraId="5E964370"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5A6085D" w14:textId="71E5AFC8"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não obtenção, pela </w:t>
      </w:r>
      <w:r w:rsidR="00921A8B" w:rsidRPr="006942DD">
        <w:rPr>
          <w:rFonts w:ascii="Trebuchet MS" w:hAnsi="Trebuchet MS" w:cs="Tahoma"/>
          <w:sz w:val="21"/>
          <w:szCs w:val="21"/>
        </w:rPr>
        <w:t>Devedora Buffet Colonial</w:t>
      </w:r>
      <w:r w:rsidRPr="006942DD">
        <w:rPr>
          <w:rFonts w:ascii="Trebuchet MS" w:hAnsi="Trebuchet MS" w:cs="Tahoma"/>
          <w:sz w:val="21"/>
          <w:szCs w:val="21"/>
        </w:rPr>
        <w:t xml:space="preserve">, da aprovação do Registro de Incorporação em até 45 (quarenta e cinco) dias corridos após a </w:t>
      </w:r>
      <w:r w:rsidR="00921A8B" w:rsidRPr="00D14FD1">
        <w:rPr>
          <w:rFonts w:ascii="Trebuchet MS" w:hAnsi="Trebuchet MS" w:cs="Tahoma"/>
          <w:sz w:val="21"/>
          <w:szCs w:val="21"/>
          <w:highlight w:val="yellow"/>
        </w:rPr>
        <w:t>[=</w:t>
      </w:r>
      <w:proofErr w:type="gramStart"/>
      <w:r w:rsidR="00921A8B" w:rsidRPr="00D14FD1">
        <w:rPr>
          <w:rFonts w:ascii="Trebuchet MS" w:hAnsi="Trebuchet MS" w:cs="Tahoma"/>
          <w:sz w:val="21"/>
          <w:szCs w:val="21"/>
          <w:highlight w:val="yellow"/>
        </w:rPr>
        <w:t>]</w:t>
      </w:r>
      <w:r w:rsidRPr="006942DD">
        <w:rPr>
          <w:rFonts w:ascii="Trebuchet MS" w:hAnsi="Trebuchet MS" w:cs="Tahoma"/>
          <w:sz w:val="21"/>
          <w:szCs w:val="21"/>
        </w:rPr>
        <w:t>;</w:t>
      </w:r>
      <w:ins w:id="154" w:author="Jayro Poggi" w:date="2022-08-31T07:49:00Z">
        <w:r w:rsidR="001F196A">
          <w:rPr>
            <w:rFonts w:ascii="Trebuchet MS" w:hAnsi="Trebuchet MS" w:cs="Tahoma"/>
            <w:sz w:val="21"/>
            <w:szCs w:val="21"/>
          </w:rPr>
          <w:t>[</w:t>
        </w:r>
        <w:proofErr w:type="gramEnd"/>
        <w:r w:rsidR="001F196A">
          <w:rPr>
            <w:rFonts w:ascii="Trebuchet MS" w:hAnsi="Trebuchet MS" w:cs="Tahoma"/>
            <w:sz w:val="21"/>
            <w:szCs w:val="21"/>
          </w:rPr>
          <w:t xml:space="preserve">Nota Lote 5: entendo que o trigger para o Registro de incorporação seria a aprovação do projeto na Prefeitura. Nesse caso, dado o histórico do 14º. Cartório do RGI, o prazo de 45 </w:t>
        </w:r>
      </w:ins>
      <w:ins w:id="155" w:author="Jayro Poggi" w:date="2022-08-31T07:50:00Z">
        <w:r w:rsidR="001F196A">
          <w:rPr>
            <w:rFonts w:ascii="Trebuchet MS" w:hAnsi="Trebuchet MS" w:cs="Tahoma"/>
            <w:sz w:val="21"/>
            <w:szCs w:val="21"/>
          </w:rPr>
          <w:t>dias é muito apertado. Sugestão seria 180 dias para o vencimento antecipado automático]</w:t>
        </w:r>
      </w:ins>
    </w:p>
    <w:p w14:paraId="0D9BA81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278D0939" w14:textId="23C338AC" w:rsidR="00E50EE8" w:rsidRPr="006942DD" w:rsidRDefault="00E50EE8" w:rsidP="002F51F5">
      <w:pPr>
        <w:numPr>
          <w:ilvl w:val="1"/>
          <w:numId w:val="39"/>
        </w:numPr>
        <w:tabs>
          <w:tab w:val="left" w:pos="709"/>
        </w:tabs>
        <w:spacing w:line="320" w:lineRule="exact"/>
        <w:ind w:left="709" w:hanging="709"/>
        <w:jc w:val="both"/>
        <w:rPr>
          <w:rFonts w:ascii="Trebuchet MS" w:hAnsi="Trebuchet MS"/>
          <w:color w:val="000000" w:themeColor="text1"/>
          <w:sz w:val="21"/>
          <w:szCs w:val="21"/>
        </w:rPr>
      </w:pPr>
      <w:r w:rsidRPr="006942DD">
        <w:rPr>
          <w:rFonts w:ascii="Trebuchet MS" w:hAnsi="Trebuchet MS"/>
          <w:color w:val="000000" w:themeColor="text1"/>
          <w:sz w:val="21"/>
          <w:szCs w:val="21"/>
        </w:rPr>
        <w:t xml:space="preserve">não </w:t>
      </w:r>
      <w:r w:rsidRPr="006942DD">
        <w:rPr>
          <w:rFonts w:ascii="Trebuchet MS" w:hAnsi="Trebuchet MS" w:cs="Tahoma"/>
          <w:sz w:val="21"/>
          <w:szCs w:val="21"/>
        </w:rPr>
        <w:t>adoção</w:t>
      </w:r>
      <w:r w:rsidRPr="006942DD">
        <w:rPr>
          <w:rFonts w:ascii="Trebuchet MS" w:hAnsi="Trebuchet MS"/>
          <w:color w:val="000000" w:themeColor="text1"/>
          <w:sz w:val="21"/>
          <w:szCs w:val="21"/>
        </w:rPr>
        <w:t xml:space="preserve">, pela </w:t>
      </w:r>
      <w:r w:rsidR="00921A8B" w:rsidRPr="006942DD">
        <w:rPr>
          <w:rFonts w:ascii="Trebuchet MS" w:hAnsi="Trebuchet MS"/>
          <w:color w:val="000000" w:themeColor="text1"/>
          <w:sz w:val="21"/>
          <w:szCs w:val="21"/>
        </w:rPr>
        <w:t>Devedora Buffet Colonial</w:t>
      </w:r>
      <w:r w:rsidRPr="006942DD">
        <w:rPr>
          <w:rFonts w:ascii="Trebuchet MS" w:hAnsi="Trebuchet MS"/>
          <w:color w:val="000000" w:themeColor="text1"/>
          <w:sz w:val="21"/>
          <w:szCs w:val="21"/>
        </w:rPr>
        <w:t>, da adoção do Regime Especial de Tributação</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 xml:space="preserve">RET e do regime de patrimônio de afetação referente ao Empreendimento Alvo </w:t>
      </w:r>
      <w:r w:rsidR="00921A8B" w:rsidRPr="006942DD">
        <w:rPr>
          <w:rFonts w:ascii="Trebuchet MS" w:hAnsi="Trebuchet MS"/>
          <w:color w:val="000000" w:themeColor="text1"/>
          <w:sz w:val="21"/>
          <w:szCs w:val="21"/>
        </w:rPr>
        <w:t xml:space="preserve">Buffet Colonial </w:t>
      </w:r>
      <w:r w:rsidRPr="006942DD">
        <w:rPr>
          <w:rFonts w:ascii="Trebuchet MS" w:hAnsi="Trebuchet MS"/>
          <w:color w:val="000000" w:themeColor="text1"/>
          <w:sz w:val="21"/>
          <w:szCs w:val="21"/>
        </w:rPr>
        <w:t xml:space="preserve">junto à Receita Federal em até 60 (sessenta) dias corridos após a </w:t>
      </w:r>
      <w:r w:rsidR="006942DD" w:rsidRPr="006942DD">
        <w:rPr>
          <w:rFonts w:ascii="Trebuchet MS" w:hAnsi="Trebuchet MS"/>
          <w:color w:val="000000" w:themeColor="text1"/>
          <w:sz w:val="21"/>
          <w:szCs w:val="21"/>
          <w:highlight w:val="yellow"/>
        </w:rPr>
        <w:t>[=]</w:t>
      </w:r>
      <w:r w:rsidRPr="006942DD">
        <w:rPr>
          <w:rFonts w:ascii="Trebuchet MS" w:hAnsi="Trebuchet MS"/>
          <w:color w:val="000000" w:themeColor="text1"/>
          <w:sz w:val="21"/>
          <w:szCs w:val="21"/>
        </w:rPr>
        <w:t>;</w:t>
      </w:r>
    </w:p>
    <w:p w14:paraId="68A79B62" w14:textId="77777777" w:rsidR="00E50EE8" w:rsidRPr="00E91591" w:rsidRDefault="00E50EE8" w:rsidP="002F51F5">
      <w:pPr>
        <w:pStyle w:val="Nvel11a"/>
        <w:numPr>
          <w:ilvl w:val="0"/>
          <w:numId w:val="0"/>
        </w:numPr>
        <w:spacing w:line="320" w:lineRule="exact"/>
        <w:ind w:left="709" w:hanging="709"/>
        <w:rPr>
          <w:color w:val="000000" w:themeColor="text1"/>
          <w:sz w:val="21"/>
          <w:szCs w:val="21"/>
        </w:rPr>
      </w:pPr>
    </w:p>
    <w:p w14:paraId="0100E9FA" w14:textId="0F045EB9"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realização de quaisquer pagamentos aos sócios da </w:t>
      </w:r>
      <w:r w:rsidR="00921A8B" w:rsidRPr="00E91591">
        <w:rPr>
          <w:rFonts w:ascii="Trebuchet MS" w:hAnsi="Trebuchet MS" w:cs="Tahoma"/>
          <w:sz w:val="21"/>
          <w:szCs w:val="21"/>
        </w:rPr>
        <w:t>Devedora Buffet Colonial</w:t>
      </w:r>
      <w:r w:rsidRPr="00E91591">
        <w:rPr>
          <w:rFonts w:ascii="Trebuchet MS" w:hAnsi="Trebuchet MS" w:cs="Tahoma"/>
          <w:sz w:val="21"/>
          <w:szCs w:val="21"/>
        </w:rPr>
        <w:t xml:space="preserve">, incluindo pagamento de juros sobre o capital próprio ou quaisquer outras formas de distribuições de lucros, devolução de aportes para futuro aumento de capital e quaisquer pagamentos no âmbito de quaisquer mútuos contratados ou a serem contratados: </w:t>
      </w:r>
      <w:r w:rsidRPr="00D14FD1">
        <w:rPr>
          <w:rFonts w:ascii="Trebuchet MS" w:hAnsi="Trebuchet MS" w:cs="Tahoma"/>
          <w:b/>
          <w:bCs/>
          <w:sz w:val="21"/>
          <w:szCs w:val="21"/>
        </w:rPr>
        <w:t>(i)</w:t>
      </w:r>
      <w:r w:rsidRPr="00E91591">
        <w:rPr>
          <w:rFonts w:ascii="Trebuchet MS" w:hAnsi="Trebuchet MS" w:cs="Tahoma"/>
          <w:sz w:val="21"/>
          <w:szCs w:val="21"/>
        </w:rPr>
        <w:t> até a conclusão das obras do Empreendimento Alvo</w:t>
      </w:r>
      <w:r w:rsidR="00624763"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w:t>
      </w:r>
      <w:r w:rsidRPr="00D14FD1">
        <w:rPr>
          <w:rFonts w:ascii="Trebuchet MS" w:hAnsi="Trebuchet MS" w:cs="Tahoma"/>
          <w:b/>
          <w:bCs/>
          <w:sz w:val="21"/>
          <w:szCs w:val="21"/>
        </w:rPr>
        <w:t>(ii)</w:t>
      </w:r>
      <w:r w:rsidRPr="00E91591">
        <w:rPr>
          <w:rFonts w:ascii="Trebuchet MS" w:hAnsi="Trebuchet MS" w:cs="Tahoma"/>
          <w:sz w:val="21"/>
          <w:szCs w:val="21"/>
        </w:rPr>
        <w:t xml:space="preserve"> após tal prazo, caso a </w:t>
      </w:r>
      <w:r w:rsidR="00624763" w:rsidRPr="00E91591">
        <w:rPr>
          <w:rFonts w:ascii="Trebuchet MS" w:hAnsi="Trebuchet MS" w:cs="Tahoma"/>
          <w:sz w:val="21"/>
          <w:szCs w:val="21"/>
        </w:rPr>
        <w:t>Devedora Buffet Colonial</w:t>
      </w:r>
      <w:r w:rsidRPr="00E91591">
        <w:rPr>
          <w:rFonts w:ascii="Trebuchet MS" w:hAnsi="Trebuchet MS" w:cs="Tahoma"/>
          <w:sz w:val="21"/>
          <w:szCs w:val="21"/>
        </w:rPr>
        <w:t xml:space="preserve"> esteja em mora com qualquer de suas obrigações pecuniárias estabelecidas nest</w:t>
      </w:r>
      <w:r w:rsidR="00624763" w:rsidRPr="00E91591">
        <w:rPr>
          <w:rFonts w:ascii="Trebuchet MS" w:hAnsi="Trebuchet MS" w:cs="Tahoma"/>
          <w:sz w:val="21"/>
          <w:szCs w:val="21"/>
        </w:rPr>
        <w:t>e</w:t>
      </w:r>
      <w:r w:rsidRPr="00E91591">
        <w:rPr>
          <w:rFonts w:ascii="Trebuchet MS" w:hAnsi="Trebuchet MS" w:cs="Tahoma"/>
          <w:sz w:val="21"/>
          <w:szCs w:val="21"/>
        </w:rPr>
        <w:t xml:space="preserve"> </w:t>
      </w:r>
      <w:r w:rsidR="00624763" w:rsidRPr="00E91591">
        <w:rPr>
          <w:rFonts w:ascii="Trebuchet MS" w:hAnsi="Trebuchet MS" w:cs="Tahoma"/>
          <w:sz w:val="21"/>
          <w:szCs w:val="21"/>
        </w:rPr>
        <w:t>Contrato</w:t>
      </w:r>
      <w:r w:rsidRPr="00E91591">
        <w:rPr>
          <w:rFonts w:ascii="Trebuchet MS" w:hAnsi="Trebuchet MS" w:cs="Tahoma"/>
          <w:sz w:val="21"/>
          <w:szCs w:val="21"/>
        </w:rPr>
        <w:t xml:space="preserve"> e/ou nos demais Documentos da Operação; ou</w:t>
      </w:r>
      <w:ins w:id="156" w:author="Jayro Poggi" w:date="2022-08-31T07:51:00Z">
        <w:r w:rsidR="007A4D0D">
          <w:rPr>
            <w:rFonts w:ascii="Trebuchet MS" w:hAnsi="Trebuchet MS" w:cs="Tahoma"/>
            <w:sz w:val="21"/>
            <w:szCs w:val="21"/>
          </w:rPr>
          <w:t xml:space="preserve"> [Nota Lote 5: Todo time de desenvolvimento do projeto está alocado na Lote 5, e sempre prevemos </w:t>
        </w:r>
        <w:r w:rsidR="007A4D0D">
          <w:rPr>
            <w:rFonts w:ascii="Trebuchet MS" w:hAnsi="Trebuchet MS" w:cs="Tahoma"/>
            <w:sz w:val="21"/>
            <w:szCs w:val="21"/>
          </w:rPr>
          <w:lastRenderedPageBreak/>
          <w:t>um pagamento de taxa de administração da SPE para a Lote 5, num valor de 2% do VGV vendido no mês. Seria importante incluirmos essa previsão</w:t>
        </w:r>
      </w:ins>
      <w:ins w:id="157" w:author="Jayro Poggi" w:date="2022-08-31T07:52:00Z">
        <w:r w:rsidR="007A4D0D">
          <w:rPr>
            <w:rFonts w:ascii="Trebuchet MS" w:hAnsi="Trebuchet MS" w:cs="Tahoma"/>
            <w:sz w:val="21"/>
            <w:szCs w:val="21"/>
          </w:rPr>
          <w:t>]</w:t>
        </w:r>
      </w:ins>
    </w:p>
    <w:p w14:paraId="1B1CDA77"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3CF5B503" w14:textId="538A5799"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contratação de quaisquer mútuos 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na qualidade de mutuante.</w:t>
      </w:r>
    </w:p>
    <w:p w14:paraId="1B1382B9" w14:textId="7C1A5CD3" w:rsidR="004976B9" w:rsidRPr="00E91591" w:rsidRDefault="004976B9" w:rsidP="002F51F5">
      <w:pPr>
        <w:pStyle w:val="Ttulo-Nvel1Clusula"/>
        <w:keepNext w:val="0"/>
        <w:widowControl w:val="0"/>
        <w:tabs>
          <w:tab w:val="clear" w:pos="1418"/>
        </w:tabs>
        <w:spacing w:line="320" w:lineRule="exact"/>
        <w:ind w:right="-2"/>
        <w:jc w:val="both"/>
        <w:rPr>
          <w:color w:val="000000" w:themeColor="text1"/>
          <w:sz w:val="21"/>
          <w:szCs w:val="21"/>
        </w:rPr>
      </w:pPr>
    </w:p>
    <w:p w14:paraId="1A681772" w14:textId="7BFB59C9" w:rsidR="009B2CD1" w:rsidRPr="00D14FD1" w:rsidRDefault="00F65396"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Na ocorrência de qualquer um dos Eventos de Vencimento Antecipado Automáticos descritos na </w:t>
      </w:r>
      <w:r w:rsidRPr="00E91591">
        <w:rPr>
          <w:b w:val="0"/>
          <w:bCs/>
          <w:color w:val="000000" w:themeColor="text1"/>
          <w:sz w:val="21"/>
          <w:szCs w:val="21"/>
        </w:rPr>
        <w:t>c</w:t>
      </w:r>
      <w:r w:rsidRPr="00D14FD1">
        <w:rPr>
          <w:b w:val="0"/>
          <w:bCs/>
          <w:color w:val="000000" w:themeColor="text1"/>
          <w:sz w:val="21"/>
          <w:szCs w:val="21"/>
        </w:rPr>
        <w:t xml:space="preserve">láusula </w:t>
      </w:r>
      <w:r w:rsidRPr="00E91591">
        <w:rPr>
          <w:b w:val="0"/>
          <w:bCs/>
          <w:color w:val="000000" w:themeColor="text1"/>
          <w:sz w:val="21"/>
          <w:szCs w:val="21"/>
        </w:rPr>
        <w:t>9.1</w:t>
      </w:r>
      <w:r w:rsidRPr="00D14FD1">
        <w:rPr>
          <w:b w:val="0"/>
          <w:bCs/>
          <w:color w:val="000000" w:themeColor="text1"/>
          <w:sz w:val="21"/>
          <w:szCs w:val="21"/>
        </w:rPr>
        <w:t xml:space="preserve"> acima, a </w:t>
      </w:r>
      <w:r w:rsidR="00CE4F40" w:rsidRPr="00E91591">
        <w:rPr>
          <w:b w:val="0"/>
          <w:bCs/>
          <w:color w:val="000000" w:themeColor="text1"/>
          <w:sz w:val="21"/>
          <w:szCs w:val="21"/>
        </w:rPr>
        <w:t>Devedora Buffet Colonial</w:t>
      </w:r>
      <w:r w:rsidRPr="00D14FD1">
        <w:rPr>
          <w:b w:val="0"/>
          <w:bCs/>
          <w:color w:val="000000" w:themeColor="text1"/>
          <w:sz w:val="21"/>
          <w:szCs w:val="21"/>
        </w:rPr>
        <w:t xml:space="preserve"> ficará automaticamente constituída em mora, independentemente de qualquer notificação judicial ou extrajudicial, cabendo à </w:t>
      </w:r>
      <w:r w:rsidR="00CE4F40" w:rsidRPr="00E91591">
        <w:rPr>
          <w:b w:val="0"/>
          <w:bCs/>
          <w:color w:val="000000" w:themeColor="text1"/>
          <w:sz w:val="21"/>
          <w:szCs w:val="21"/>
        </w:rPr>
        <w:t>Cessionária</w:t>
      </w:r>
      <w:r w:rsidRPr="00D14FD1">
        <w:rPr>
          <w:b w:val="0"/>
          <w:bCs/>
          <w:color w:val="000000" w:themeColor="text1"/>
          <w:sz w:val="21"/>
          <w:szCs w:val="21"/>
        </w:rPr>
        <w:t xml:space="preserve"> enviar, para meros fins informativos, no prazo máximo de até 2 (dois) Dias Úteis contados da data em que tiver tomado ciência do respectivo Evento de Vencimento Antecipado, comunicação com aviso de recebimento à </w:t>
      </w:r>
      <w:r w:rsidR="00CE4F40" w:rsidRPr="00E91591">
        <w:rPr>
          <w:b w:val="0"/>
          <w:bCs/>
          <w:color w:val="000000" w:themeColor="text1"/>
          <w:sz w:val="21"/>
          <w:szCs w:val="21"/>
        </w:rPr>
        <w:t>Devedora Buffet Colonial</w:t>
      </w:r>
      <w:r w:rsidRPr="00D14FD1">
        <w:rPr>
          <w:b w:val="0"/>
          <w:bCs/>
          <w:color w:val="000000" w:themeColor="text1"/>
          <w:sz w:val="21"/>
          <w:szCs w:val="21"/>
        </w:rPr>
        <w:t xml:space="preserve">, com cópia ao Agente Fiduciário dos CRI, informando a declaração do vencimento antecipado e exigindo o pagamento do Valor de Vencimento Antecipado, nos termos da cláusula </w:t>
      </w:r>
      <w:r w:rsidR="00CE4F40" w:rsidRPr="00D14FD1">
        <w:rPr>
          <w:b w:val="0"/>
          <w:bCs/>
          <w:color w:val="000000" w:themeColor="text1"/>
          <w:sz w:val="21"/>
          <w:szCs w:val="21"/>
          <w:highlight w:val="yellow"/>
        </w:rPr>
        <w:t>[=]</w:t>
      </w:r>
      <w:r w:rsidRPr="00D14FD1">
        <w:rPr>
          <w:b w:val="0"/>
          <w:bCs/>
          <w:color w:val="000000" w:themeColor="text1"/>
          <w:sz w:val="21"/>
          <w:szCs w:val="21"/>
        </w:rPr>
        <w:t xml:space="preserve"> abaixo (“</w:t>
      </w:r>
      <w:r w:rsidRPr="00D14FD1">
        <w:rPr>
          <w:b w:val="0"/>
          <w:bCs/>
          <w:color w:val="000000" w:themeColor="text1"/>
          <w:sz w:val="21"/>
          <w:szCs w:val="21"/>
          <w:u w:val="single"/>
        </w:rPr>
        <w:t>Comunicação de Vencimento Antecipado</w:t>
      </w:r>
      <w:r w:rsidRPr="00D14FD1">
        <w:rPr>
          <w:b w:val="0"/>
          <w:bCs/>
          <w:color w:val="000000" w:themeColor="text1"/>
          <w:sz w:val="21"/>
          <w:szCs w:val="21"/>
        </w:rPr>
        <w:t>”).</w:t>
      </w:r>
    </w:p>
    <w:p w14:paraId="543A0CAE" w14:textId="50F512AA" w:rsidR="007C683D" w:rsidRPr="00E91591" w:rsidRDefault="007C683D" w:rsidP="002F51F5">
      <w:pPr>
        <w:pStyle w:val="Ttulo-Nvel1Clusula"/>
        <w:keepNext w:val="0"/>
        <w:widowControl w:val="0"/>
        <w:tabs>
          <w:tab w:val="clear" w:pos="1418"/>
        </w:tabs>
        <w:spacing w:line="320" w:lineRule="exact"/>
        <w:ind w:right="-2"/>
        <w:jc w:val="left"/>
        <w:rPr>
          <w:color w:val="000000" w:themeColor="text1"/>
          <w:sz w:val="21"/>
          <w:szCs w:val="21"/>
        </w:rPr>
      </w:pPr>
    </w:p>
    <w:p w14:paraId="64D9EBAE" w14:textId="065AB9EF" w:rsidR="00CE4F40" w:rsidRPr="00D14FD1" w:rsidRDefault="000E71FC"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E91591">
        <w:rPr>
          <w:b w:val="0"/>
          <w:bCs/>
          <w:color w:val="000000" w:themeColor="text1"/>
          <w:sz w:val="21"/>
          <w:szCs w:val="21"/>
          <w:u w:val="single"/>
        </w:rPr>
        <w:t>Vencimento Antecipado Não Automático</w:t>
      </w:r>
      <w:r w:rsidRPr="00E91591">
        <w:rPr>
          <w:b w:val="0"/>
          <w:bCs/>
          <w:color w:val="000000" w:themeColor="text1"/>
          <w:sz w:val="21"/>
          <w:szCs w:val="21"/>
        </w:rPr>
        <w:t xml:space="preserve">. </w:t>
      </w:r>
      <w:r w:rsidR="005D582E" w:rsidRPr="00D14FD1">
        <w:rPr>
          <w:rFonts w:cs="Tahoma"/>
          <w:b w:val="0"/>
          <w:bCs/>
          <w:color w:val="000000"/>
          <w:sz w:val="21"/>
          <w:szCs w:val="21"/>
        </w:rPr>
        <w:t xml:space="preserve">A </w:t>
      </w:r>
      <w:r w:rsidR="008A06E0" w:rsidRPr="00E91591">
        <w:rPr>
          <w:b w:val="0"/>
          <w:bCs/>
          <w:sz w:val="21"/>
          <w:szCs w:val="21"/>
        </w:rPr>
        <w:t xml:space="preserve">Cessionária </w:t>
      </w:r>
      <w:r w:rsidR="005D582E" w:rsidRPr="00D14FD1">
        <w:rPr>
          <w:rFonts w:cs="Tahoma"/>
          <w:b w:val="0"/>
          <w:bCs/>
          <w:color w:val="000000"/>
          <w:sz w:val="21"/>
          <w:szCs w:val="21"/>
        </w:rPr>
        <w:t xml:space="preserve">poderá considerar antecipadamente vencidas e imediatamente exigíveis as obrigações da </w:t>
      </w:r>
      <w:r w:rsidR="008A06E0" w:rsidRPr="00E91591">
        <w:rPr>
          <w:rFonts w:cs="Tahoma"/>
          <w:b w:val="0"/>
          <w:bCs/>
          <w:color w:val="000000"/>
          <w:sz w:val="21"/>
          <w:szCs w:val="21"/>
        </w:rPr>
        <w:t>Devedora Buffet Colonial</w:t>
      </w:r>
      <w:r w:rsidR="005D582E" w:rsidRPr="00D14FD1">
        <w:rPr>
          <w:rFonts w:cs="Tahoma"/>
          <w:b w:val="0"/>
          <w:bCs/>
          <w:color w:val="000000"/>
          <w:sz w:val="21"/>
          <w:szCs w:val="21"/>
        </w:rPr>
        <w:t xml:space="preserve"> decorrentes dest</w:t>
      </w:r>
      <w:r w:rsidR="008A06E0" w:rsidRPr="00E91591">
        <w:rPr>
          <w:rFonts w:cs="Tahoma"/>
          <w:b w:val="0"/>
          <w:bCs/>
          <w:color w:val="000000"/>
          <w:sz w:val="21"/>
          <w:szCs w:val="21"/>
        </w:rPr>
        <w:t>e</w:t>
      </w:r>
      <w:r w:rsidR="005D582E" w:rsidRPr="00D14FD1">
        <w:rPr>
          <w:rFonts w:cs="Tahoma"/>
          <w:b w:val="0"/>
          <w:bCs/>
          <w:color w:val="000000"/>
          <w:sz w:val="21"/>
          <w:szCs w:val="21"/>
        </w:rPr>
        <w:t xml:space="preserve"> </w:t>
      </w:r>
      <w:r w:rsidR="008A06E0" w:rsidRPr="00E91591">
        <w:rPr>
          <w:rFonts w:cs="Tahoma"/>
          <w:b w:val="0"/>
          <w:bCs/>
          <w:color w:val="000000"/>
          <w:sz w:val="21"/>
          <w:szCs w:val="21"/>
        </w:rPr>
        <w:t>Contrato e dos demais Documentos da Operação</w:t>
      </w:r>
      <w:r w:rsidR="005D582E" w:rsidRPr="00D14FD1">
        <w:rPr>
          <w:rFonts w:cs="Tahoma"/>
          <w:b w:val="0"/>
          <w:bCs/>
          <w:color w:val="000000"/>
          <w:sz w:val="21"/>
          <w:szCs w:val="21"/>
        </w:rPr>
        <w:t xml:space="preserve">, </w:t>
      </w:r>
      <w:r w:rsidR="005D582E" w:rsidRPr="00D14FD1">
        <w:rPr>
          <w:rFonts w:cs="Tahoma"/>
          <w:b w:val="0"/>
          <w:bCs/>
          <w:i/>
          <w:iCs/>
          <w:color w:val="000000"/>
          <w:sz w:val="21"/>
          <w:szCs w:val="21"/>
        </w:rPr>
        <w:t>sempre de forma não automática</w:t>
      </w:r>
      <w:r w:rsidR="005D582E" w:rsidRPr="00D14FD1">
        <w:rPr>
          <w:rFonts w:cs="Tahoma"/>
          <w:b w:val="0"/>
          <w:bCs/>
          <w:color w:val="000000"/>
          <w:sz w:val="21"/>
          <w:szCs w:val="21"/>
        </w:rPr>
        <w:t xml:space="preserve">, ou seja, com a necessidade de declaração pela </w:t>
      </w:r>
      <w:r w:rsidR="008A06E0" w:rsidRPr="00E91591">
        <w:rPr>
          <w:rFonts w:cs="Tahoma"/>
          <w:b w:val="0"/>
          <w:bCs/>
          <w:color w:val="000000"/>
          <w:sz w:val="21"/>
          <w:szCs w:val="21"/>
        </w:rPr>
        <w:t>Cessionária</w:t>
      </w:r>
      <w:r w:rsidR="005D582E" w:rsidRPr="00D14FD1">
        <w:rPr>
          <w:rFonts w:cs="Tahoma"/>
          <w:b w:val="0"/>
          <w:bCs/>
          <w:color w:val="000000"/>
          <w:sz w:val="21"/>
          <w:szCs w:val="21"/>
        </w:rPr>
        <w:t>, na ocorrência de quaisquer das hipóteses previstas abaixo (cada um, um “</w:t>
      </w:r>
      <w:r w:rsidR="005D582E" w:rsidRPr="00D14FD1">
        <w:rPr>
          <w:rFonts w:cs="Tahoma"/>
          <w:b w:val="0"/>
          <w:bCs/>
          <w:color w:val="000000"/>
          <w:sz w:val="21"/>
          <w:szCs w:val="21"/>
          <w:u w:val="single"/>
        </w:rPr>
        <w:t>Evento de Vencimento Antecipado Não Automático</w:t>
      </w:r>
      <w:r w:rsidR="005D582E" w:rsidRPr="00D14FD1">
        <w:rPr>
          <w:rFonts w:cs="Tahoma"/>
          <w:b w:val="0"/>
          <w:bCs/>
          <w:color w:val="000000"/>
          <w:sz w:val="21"/>
          <w:szCs w:val="21"/>
        </w:rPr>
        <w:t>” e, em conjunto com os Eventos de Vencimento Antecipado Automáticos, indistintamente, “</w:t>
      </w:r>
      <w:r w:rsidR="005D582E" w:rsidRPr="00D14FD1">
        <w:rPr>
          <w:rFonts w:cs="Tahoma"/>
          <w:b w:val="0"/>
          <w:bCs/>
          <w:color w:val="000000"/>
          <w:sz w:val="21"/>
          <w:szCs w:val="21"/>
          <w:u w:val="single"/>
        </w:rPr>
        <w:t>Eventos de Vencimento Antecipado</w:t>
      </w:r>
      <w:r w:rsidR="005D582E" w:rsidRPr="00D14FD1">
        <w:rPr>
          <w:rFonts w:cs="Tahoma"/>
          <w:b w:val="0"/>
          <w:bCs/>
          <w:color w:val="000000"/>
          <w:sz w:val="21"/>
          <w:szCs w:val="21"/>
        </w:rPr>
        <w:t>”):</w:t>
      </w:r>
    </w:p>
    <w:p w14:paraId="45A68F48" w14:textId="27047B07" w:rsidR="00CE4F40" w:rsidRPr="00E91591" w:rsidRDefault="00CE4F40" w:rsidP="002F51F5">
      <w:pPr>
        <w:pStyle w:val="Ttulo-Nvel1Clusula"/>
        <w:keepNext w:val="0"/>
        <w:widowControl w:val="0"/>
        <w:tabs>
          <w:tab w:val="clear" w:pos="1418"/>
        </w:tabs>
        <w:spacing w:line="320" w:lineRule="exact"/>
        <w:ind w:right="-2"/>
        <w:jc w:val="left"/>
        <w:rPr>
          <w:color w:val="000000" w:themeColor="text1"/>
          <w:sz w:val="21"/>
          <w:szCs w:val="21"/>
        </w:rPr>
      </w:pPr>
    </w:p>
    <w:p w14:paraId="73F3105B" w14:textId="0B43178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w:t>
      </w:r>
      <w:r w:rsidRPr="00E91591">
        <w:rPr>
          <w:rFonts w:ascii="Trebuchet MS" w:hAnsi="Trebuchet MS" w:cs="Tahoma"/>
          <w:color w:val="000000"/>
          <w:sz w:val="21"/>
          <w:szCs w:val="21"/>
        </w:rPr>
        <w:t>de qualquer outra obrigação não pecuniária prevista nest</w:t>
      </w:r>
      <w:r w:rsidR="007E68F7"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7E68F7" w:rsidRPr="00E91591">
        <w:rPr>
          <w:rFonts w:ascii="Trebuchet MS" w:hAnsi="Trebuchet MS" w:cs="Tahoma"/>
          <w:color w:val="000000"/>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r w:rsidRPr="00E91591">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4EC7712A"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544D26B5" w14:textId="0562ACC3"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xml:space="preserve">,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w:t>
      </w:r>
      <w:r w:rsidRPr="00E91591">
        <w:rPr>
          <w:rFonts w:ascii="Trebuchet MS" w:hAnsi="Trebuchet MS" w:cs="Tahoma"/>
          <w:color w:val="000000"/>
          <w:sz w:val="21"/>
          <w:szCs w:val="21"/>
        </w:rPr>
        <w:t xml:space="preserve">, ou, ainda, por qualquer de seus respectivos administradores, empregados, prestadores de serviço e/ou representantes agindo em seu nome ou benefício, das Normas Anticorrupção e/ou às Normas </w:t>
      </w:r>
      <w:proofErr w:type="spellStart"/>
      <w:r w:rsidRPr="00E91591">
        <w:rPr>
          <w:rFonts w:ascii="Trebuchet MS" w:hAnsi="Trebuchet MS" w:cs="Tahoma"/>
          <w:color w:val="000000"/>
          <w:sz w:val="21"/>
          <w:szCs w:val="21"/>
        </w:rPr>
        <w:t>Anti-Lavagem</w:t>
      </w:r>
      <w:proofErr w:type="spellEnd"/>
      <w:r w:rsidRPr="00E91591">
        <w:rPr>
          <w:rFonts w:ascii="Trebuchet MS" w:hAnsi="Trebuchet MS" w:cs="Tahoma"/>
          <w:color w:val="000000"/>
          <w:sz w:val="21"/>
          <w:szCs w:val="21"/>
        </w:rPr>
        <w:t xml:space="preserve"> de Dinheiro; </w:t>
      </w:r>
    </w:p>
    <w:p w14:paraId="2ED2CE6A"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845781F" w14:textId="00BFD37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pela </w:t>
      </w:r>
      <w:r w:rsidR="009419D5" w:rsidRPr="00E91591">
        <w:rPr>
          <w:rFonts w:ascii="Trebuchet MS" w:hAnsi="Trebuchet MS" w:cs="Tahoma"/>
          <w:color w:val="000000"/>
          <w:sz w:val="21"/>
          <w:szCs w:val="21"/>
        </w:rPr>
        <w:t>Devedora Buffet Colonial</w:t>
      </w:r>
      <w:r w:rsidRPr="00E91591">
        <w:rPr>
          <w:rFonts w:ascii="Trebuchet MS" w:hAnsi="Trebuchet MS" w:cs="Tahoma"/>
          <w:color w:val="000000"/>
          <w:sz w:val="21"/>
          <w:szCs w:val="21"/>
        </w:rPr>
        <w:t xml:space="preserve">, por qualquer dos </w:t>
      </w:r>
      <w:r w:rsidR="009419D5" w:rsidRPr="00E91591">
        <w:rPr>
          <w:rFonts w:ascii="Trebuchet MS" w:hAnsi="Trebuchet MS" w:cs="Tahoma"/>
          <w:color w:val="000000"/>
          <w:sz w:val="21"/>
          <w:szCs w:val="21"/>
        </w:rPr>
        <w:t>Avalistas</w:t>
      </w:r>
      <w:r w:rsidRPr="00E91591">
        <w:rPr>
          <w:rFonts w:ascii="Trebuchet MS" w:hAnsi="Trebuchet MS" w:cs="Tahoma"/>
          <w:color w:val="000000"/>
          <w:sz w:val="21"/>
          <w:szCs w:val="21"/>
        </w:rPr>
        <w:t xml:space="preserve"> e/ou de suas </w:t>
      </w:r>
      <w:r w:rsidRPr="00E91591">
        <w:rPr>
          <w:rFonts w:ascii="Trebuchet MS" w:hAnsi="Trebuchet MS" w:cs="Tahoma"/>
          <w:sz w:val="21"/>
          <w:szCs w:val="21"/>
        </w:rPr>
        <w:t xml:space="preserve">respectivas </w:t>
      </w:r>
      <w:r w:rsidRPr="00E91591">
        <w:rPr>
          <w:rFonts w:ascii="Trebuchet MS" w:hAnsi="Trebuchet MS" w:cs="Tahoma"/>
          <w:color w:val="000000"/>
          <w:sz w:val="21"/>
          <w:szCs w:val="21"/>
        </w:rPr>
        <w:t xml:space="preserve">Afiliadas ou, ainda, por qualquer de seus respectivos administradores, empregados, prestadores de serviço e/ou representantes agindo em seu nome ou benefício, da </w:t>
      </w:r>
      <w:r w:rsidRPr="00F11E56">
        <w:rPr>
          <w:rFonts w:ascii="Trebuchet MS" w:hAnsi="Trebuchet MS" w:cs="Tahoma"/>
          <w:color w:val="000000"/>
          <w:sz w:val="21"/>
          <w:szCs w:val="21"/>
        </w:rPr>
        <w:t>Legislação Socioambiental</w:t>
      </w:r>
      <w:r w:rsidRPr="00E91591">
        <w:rPr>
          <w:rFonts w:ascii="Trebuchet MS" w:hAnsi="Trebuchet MS" w:cs="Tahoma"/>
          <w:color w:val="000000"/>
          <w:sz w:val="21"/>
          <w:szCs w:val="21"/>
        </w:rPr>
        <w:t>,</w:t>
      </w:r>
      <w:r w:rsidRPr="00E91591">
        <w:rPr>
          <w:rFonts w:ascii="Trebuchet MS" w:hAnsi="Trebuchet MS" w:cs="Tahoma"/>
          <w:kern w:val="20"/>
          <w:sz w:val="21"/>
          <w:szCs w:val="21"/>
        </w:rPr>
        <w:t xml:space="preserve"> exceto caso </w:t>
      </w:r>
      <w:r w:rsidRPr="00D14FD1">
        <w:rPr>
          <w:rFonts w:ascii="Trebuchet MS" w:hAnsi="Trebuchet MS" w:cs="Tahoma"/>
          <w:b/>
          <w:bCs/>
          <w:kern w:val="20"/>
          <w:sz w:val="21"/>
          <w:szCs w:val="21"/>
        </w:rPr>
        <w:t>(i)</w:t>
      </w:r>
      <w:r w:rsidRPr="00E91591">
        <w:rPr>
          <w:rFonts w:ascii="Trebuchet MS" w:hAnsi="Trebuchet MS" w:cs="Tahoma"/>
          <w:kern w:val="20"/>
          <w:sz w:val="21"/>
          <w:szCs w:val="21"/>
        </w:rPr>
        <w:t xml:space="preserve"> </w:t>
      </w:r>
      <w:r w:rsidRPr="00E91591">
        <w:rPr>
          <w:rFonts w:ascii="Trebuchet MS" w:hAnsi="Trebuchet MS" w:cs="Tahoma"/>
          <w:color w:val="000000"/>
          <w:sz w:val="21"/>
          <w:szCs w:val="21"/>
        </w:rPr>
        <w:t xml:space="preserve">o respectivo inadimplemento seja contestado </w:t>
      </w:r>
      <w:r w:rsidRPr="00EC4BDB">
        <w:rPr>
          <w:rFonts w:ascii="Trebuchet MS" w:hAnsi="Trebuchet MS" w:cs="Tahoma"/>
          <w:color w:val="000000"/>
          <w:sz w:val="21"/>
          <w:szCs w:val="21"/>
        </w:rPr>
        <w:t xml:space="preserve">de boa-fé </w:t>
      </w:r>
      <w:r w:rsidRPr="00EC4BDB">
        <w:rPr>
          <w:rFonts w:ascii="Trebuchet MS" w:hAnsi="Trebuchet MS" w:cs="Tahoma"/>
          <w:sz w:val="21"/>
          <w:szCs w:val="21"/>
        </w:rPr>
        <w:t xml:space="preserve">pelos procedimentos adequados, devidamente instituídos e </w:t>
      </w:r>
      <w:r w:rsidRPr="00EC4BDB">
        <w:rPr>
          <w:rFonts w:ascii="Trebuchet MS" w:hAnsi="Trebuchet MS" w:cs="Tahoma"/>
          <w:sz w:val="21"/>
          <w:szCs w:val="21"/>
        </w:rPr>
        <w:lastRenderedPageBreak/>
        <w:t xml:space="preserve">conduzidos e de forma diligente; ou </w:t>
      </w:r>
      <w:r w:rsidRPr="00D14FD1">
        <w:rPr>
          <w:rFonts w:ascii="Trebuchet MS" w:hAnsi="Trebuchet MS" w:cs="Tahoma"/>
          <w:b/>
          <w:bCs/>
          <w:sz w:val="21"/>
          <w:szCs w:val="21"/>
        </w:rPr>
        <w:t>(ii)</w:t>
      </w:r>
      <w:r w:rsidRPr="00EC4BDB">
        <w:rPr>
          <w:rFonts w:ascii="Trebuchet MS" w:hAnsi="Trebuchet MS" w:cs="Tahoma"/>
          <w:sz w:val="21"/>
          <w:szCs w:val="21"/>
        </w:rPr>
        <w:t xml:space="preserve"> o referido inadimplemento não resultar em um Efeito Adverso Relevante;</w:t>
      </w:r>
    </w:p>
    <w:p w14:paraId="4C1E1F44"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AA26405" w14:textId="1D656D1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cessão, promessa de cessão ou qualquer forma de transferência ou promessa de transferência a terceiros, no todo ou em parte, de forma direta ou indireta, pela </w:t>
      </w:r>
      <w:r w:rsidR="0094222A"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94222A" w:rsidRPr="00E91591">
        <w:rPr>
          <w:rFonts w:ascii="Trebuchet MS" w:hAnsi="Trebuchet MS" w:cs="Tahoma"/>
          <w:sz w:val="21"/>
          <w:szCs w:val="21"/>
        </w:rPr>
        <w:t>Avalistas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r w:rsidRPr="00E91591">
        <w:rPr>
          <w:rFonts w:ascii="Trebuchet MS" w:hAnsi="Trebuchet MS" w:cs="Tahoma"/>
          <w:sz w:val="21"/>
          <w:szCs w:val="21"/>
        </w:rPr>
        <w:t>dos seus direitos e/ou obrigações assumidos nest</w:t>
      </w:r>
      <w:r w:rsidR="0094222A" w:rsidRPr="00E91591">
        <w:rPr>
          <w:rFonts w:ascii="Trebuchet MS" w:hAnsi="Trebuchet MS" w:cs="Tahoma"/>
          <w:sz w:val="21"/>
          <w:szCs w:val="21"/>
        </w:rPr>
        <w:t>e</w:t>
      </w:r>
      <w:r w:rsidRPr="00E91591">
        <w:rPr>
          <w:rFonts w:ascii="Trebuchet MS" w:hAnsi="Trebuchet MS" w:cs="Tahoma"/>
          <w:sz w:val="21"/>
          <w:szCs w:val="21"/>
        </w:rPr>
        <w:t xml:space="preserve"> </w:t>
      </w:r>
      <w:r w:rsidR="0094222A"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p>
    <w:p w14:paraId="02E3F86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EBC2535" w14:textId="6A238B28" w:rsidR="00AC4405"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qualquer impacto à perfeita constituição, validade, eficácia ou exequibilidade das </w:t>
      </w:r>
      <w:r w:rsidRPr="00E91591">
        <w:rPr>
          <w:rFonts w:ascii="Trebuchet MS" w:hAnsi="Trebuchet MS" w:cs="Tahoma"/>
          <w:sz w:val="21"/>
          <w:szCs w:val="21"/>
        </w:rPr>
        <w:t>Garantias, inclusive a</w:t>
      </w:r>
      <w:r w:rsidR="0094222A" w:rsidRPr="00E91591">
        <w:rPr>
          <w:rFonts w:ascii="Trebuchet MS" w:hAnsi="Trebuchet MS" w:cs="Tahoma"/>
          <w:sz w:val="21"/>
          <w:szCs w:val="21"/>
        </w:rPr>
        <w:t>s</w:t>
      </w:r>
      <w:r w:rsidRPr="00E91591">
        <w:rPr>
          <w:rFonts w:ascii="Trebuchet MS" w:hAnsi="Trebuchet MS" w:cs="Tahoma"/>
          <w:sz w:val="21"/>
          <w:szCs w:val="21"/>
        </w:rPr>
        <w:t xml:space="preserve"> não constituiç</w:t>
      </w:r>
      <w:r w:rsidR="0094222A" w:rsidRPr="00E91591">
        <w:rPr>
          <w:rFonts w:ascii="Trebuchet MS" w:hAnsi="Trebuchet MS" w:cs="Tahoma"/>
          <w:sz w:val="21"/>
          <w:szCs w:val="21"/>
        </w:rPr>
        <w:t>ões</w:t>
      </w:r>
      <w:r w:rsidRPr="00E91591">
        <w:rPr>
          <w:rFonts w:ascii="Trebuchet MS" w:hAnsi="Trebuchet MS" w:cs="Tahoma"/>
          <w:sz w:val="21"/>
          <w:szCs w:val="21"/>
        </w:rPr>
        <w:t xml:space="preserve"> </w:t>
      </w:r>
      <w:r w:rsidRPr="00E91591">
        <w:rPr>
          <w:rFonts w:ascii="Trebuchet MS" w:hAnsi="Trebuchet MS" w:cs="Tahoma"/>
          <w:color w:val="000000"/>
          <w:sz w:val="21"/>
          <w:szCs w:val="21"/>
        </w:rPr>
        <w:t>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prazo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w:t>
      </w:r>
      <w:r w:rsidRPr="00E91591">
        <w:rPr>
          <w:rFonts w:ascii="Trebuchet MS" w:hAnsi="Trebuchet MS" w:cs="Tahoma"/>
          <w:sz w:val="21"/>
          <w:szCs w:val="21"/>
        </w:rPr>
        <w:t>previsto</w:t>
      </w:r>
      <w:r w:rsidR="0094222A" w:rsidRPr="00E91591">
        <w:rPr>
          <w:rFonts w:ascii="Trebuchet MS" w:hAnsi="Trebuchet MS" w:cs="Tahoma"/>
          <w:sz w:val="21"/>
          <w:szCs w:val="21"/>
        </w:rPr>
        <w:t>s</w:t>
      </w:r>
      <w:r w:rsidRPr="00E91591">
        <w:rPr>
          <w:rFonts w:ascii="Trebuchet MS" w:hAnsi="Trebuchet MS" w:cs="Tahoma"/>
          <w:color w:val="000000"/>
          <w:sz w:val="21"/>
          <w:szCs w:val="21"/>
        </w:rPr>
        <w:t xml:space="preserve"> 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Contrato</w:t>
      </w:r>
      <w:r w:rsidR="003148C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de </w:t>
      </w:r>
      <w:r w:rsidR="003148CA" w:rsidRPr="00E91591">
        <w:rPr>
          <w:rFonts w:ascii="Trebuchet MS" w:hAnsi="Trebuchet MS" w:cs="Tahoma"/>
          <w:color w:val="000000"/>
          <w:sz w:val="21"/>
          <w:szCs w:val="21"/>
        </w:rPr>
        <w:t>Garantia</w:t>
      </w:r>
      <w:r w:rsidRPr="00E91591">
        <w:rPr>
          <w:rFonts w:ascii="Trebuchet MS" w:hAnsi="Trebuchet MS" w:cs="Tahoma"/>
          <w:color w:val="000000"/>
          <w:sz w:val="21"/>
          <w:szCs w:val="21"/>
        </w:rPr>
        <w:t>;</w:t>
      </w:r>
    </w:p>
    <w:p w14:paraId="07289690" w14:textId="77777777" w:rsidR="00063356" w:rsidRDefault="00063356" w:rsidP="002F51F5">
      <w:pPr>
        <w:pStyle w:val="PargrafodaLista"/>
        <w:spacing w:line="320" w:lineRule="exact"/>
        <w:rPr>
          <w:rFonts w:ascii="Trebuchet MS" w:hAnsi="Trebuchet MS" w:cs="Tahoma"/>
          <w:color w:val="000000"/>
          <w:sz w:val="21"/>
          <w:szCs w:val="21"/>
        </w:rPr>
      </w:pPr>
    </w:p>
    <w:p w14:paraId="709E6228" w14:textId="63B69D0F" w:rsidR="00063356" w:rsidRPr="00E91591" w:rsidRDefault="00063356"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Pr>
          <w:rFonts w:ascii="Trebuchet MS" w:hAnsi="Trebuchet MS" w:cs="Tahoma"/>
          <w:color w:val="000000"/>
          <w:sz w:val="21"/>
          <w:szCs w:val="21"/>
        </w:rPr>
        <w:t xml:space="preserve">não apresentação, pela Devedora Buffet Colonial à Cessionária, com cópia para o Agente Fiduciário dos CRI, no prazo de 2 (dois) Dias Úteis contados da quitação da quinta e última Parcela da Cessão dos Créditos Imobiliários Buffet Colonial, </w:t>
      </w:r>
      <w:r w:rsidR="00795E9B">
        <w:rPr>
          <w:rFonts w:ascii="Trebuchet MS" w:hAnsi="Trebuchet MS" w:cs="Tahoma"/>
          <w:color w:val="000000"/>
          <w:sz w:val="21"/>
          <w:szCs w:val="21"/>
        </w:rPr>
        <w:t xml:space="preserve">do </w:t>
      </w:r>
      <w:r w:rsidR="0020301A">
        <w:rPr>
          <w:rFonts w:ascii="Trebuchet MS" w:hAnsi="Trebuchet MS" w:cs="Tahoma"/>
          <w:color w:val="000000"/>
          <w:sz w:val="21"/>
          <w:szCs w:val="21"/>
        </w:rPr>
        <w:t>protocolo</w:t>
      </w:r>
      <w:r w:rsidR="00795E9B">
        <w:rPr>
          <w:rFonts w:ascii="Trebuchet MS" w:hAnsi="Trebuchet MS" w:cs="Tahoma"/>
          <w:color w:val="000000"/>
          <w:sz w:val="21"/>
          <w:szCs w:val="21"/>
        </w:rPr>
        <w:t xml:space="preserve"> do Contrato de Alienação Fiduciária do Imóvel Buffet Colonial junto ao RGI Competente</w:t>
      </w:r>
      <w:r w:rsidR="009D3CF5">
        <w:rPr>
          <w:rFonts w:ascii="Trebuchet MS" w:hAnsi="Trebuchet MS" w:cs="Tahoma"/>
          <w:color w:val="000000"/>
          <w:sz w:val="21"/>
          <w:szCs w:val="21"/>
        </w:rPr>
        <w:t>;</w:t>
      </w:r>
    </w:p>
    <w:p w14:paraId="12EC542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0F6503F5" w14:textId="6F7135E0"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decisão judicial transitada em julgada determinando: </w:t>
      </w:r>
      <w:r w:rsidRPr="00E91591">
        <w:rPr>
          <w:rFonts w:ascii="Trebuchet MS" w:hAnsi="Trebuchet MS" w:cs="Tahoma"/>
          <w:b/>
          <w:bCs/>
          <w:sz w:val="21"/>
          <w:szCs w:val="21"/>
        </w:rPr>
        <w:t>(i)</w:t>
      </w:r>
      <w:r w:rsidRPr="00E91591">
        <w:rPr>
          <w:rFonts w:ascii="Trebuchet MS" w:hAnsi="Trebuchet MS" w:cs="Tahoma"/>
          <w:sz w:val="21"/>
          <w:szCs w:val="21"/>
        </w:rPr>
        <w:t xml:space="preserve"> a desapropriação total do Imóvel</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w:t>
      </w:r>
      <w:r w:rsidRPr="00E91591">
        <w:rPr>
          <w:rFonts w:ascii="Trebuchet MS" w:hAnsi="Trebuchet MS" w:cs="Tahoma"/>
          <w:b/>
          <w:bCs/>
          <w:sz w:val="21"/>
          <w:szCs w:val="21"/>
        </w:rPr>
        <w:t>(ii)</w:t>
      </w:r>
      <w:r w:rsidRPr="00E91591">
        <w:rPr>
          <w:rFonts w:ascii="Trebuchet MS" w:hAnsi="Trebuchet MS" w:cs="Tahoma"/>
          <w:sz w:val="21"/>
          <w:szCs w:val="21"/>
        </w:rPr>
        <w:t xml:space="preserve"> a desapropriação parcial do Imóvel</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de forma que afete substancialmente o Empreendimento Alvo</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em qualquer dos casos, não se considerando, para fins deste Evento de Vencimento Antecipado, a mera discussão do valor de indenização a ser pago pelo poder expropriante,</w:t>
      </w:r>
      <w:r w:rsidRPr="00E91591">
        <w:rPr>
          <w:rFonts w:ascii="Trebuchet MS" w:hAnsi="Trebuchet MS"/>
          <w:sz w:val="21"/>
          <w:szCs w:val="21"/>
        </w:rPr>
        <w:t xml:space="preserve"> ressalvados os casos nos quais haja Declaração de Utilidade Pública que, em montante individual ou agregado, totalize a, no máximo, 5% (cinco por cento) da área total do Imóvel</w:t>
      </w:r>
      <w:r w:rsidR="003148CA" w:rsidRPr="00E91591">
        <w:rPr>
          <w:rFonts w:ascii="Trebuchet MS" w:hAnsi="Trebuchet MS"/>
          <w:sz w:val="21"/>
          <w:szCs w:val="21"/>
        </w:rPr>
        <w:t xml:space="preserve"> Buffet Colonial</w:t>
      </w:r>
      <w:r w:rsidRPr="00E91591">
        <w:rPr>
          <w:rFonts w:ascii="Trebuchet MS" w:hAnsi="Trebuchet MS" w:cs="Tahoma"/>
          <w:sz w:val="21"/>
          <w:szCs w:val="21"/>
        </w:rPr>
        <w:t>;</w:t>
      </w:r>
    </w:p>
    <w:p w14:paraId="315592CA"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p>
    <w:p w14:paraId="3AED1F7B" w14:textId="16FF9D7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caso qualquer declaração ou documento que houver sido firmado pela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3148CA" w:rsidRPr="00E91591">
        <w:rPr>
          <w:rFonts w:ascii="Trebuchet MS" w:hAnsi="Trebuchet MS" w:cs="Tahoma"/>
          <w:sz w:val="21"/>
          <w:szCs w:val="21"/>
        </w:rPr>
        <w:t>Avalistas</w:t>
      </w:r>
      <w:r w:rsidRPr="00E91591">
        <w:rPr>
          <w:rFonts w:ascii="Trebuchet MS" w:hAnsi="Trebuchet MS" w:cs="Tahoma"/>
          <w:sz w:val="21"/>
          <w:szCs w:val="21"/>
        </w:rPr>
        <w:t xml:space="preserve"> no âmbito da Operação de Securitização como um todo se prove ou se revele </w:t>
      </w:r>
      <w:r w:rsidRPr="00E91591">
        <w:rPr>
          <w:rFonts w:ascii="Trebuchet MS" w:hAnsi="Trebuchet MS" w:cs="Tahoma"/>
          <w:color w:val="000000"/>
          <w:kern w:val="20"/>
          <w:sz w:val="21"/>
          <w:szCs w:val="21"/>
        </w:rPr>
        <w:t>falsa ou, conforme aplicável, materialmente inconsistente, incorreta ou insuficiente</w:t>
      </w:r>
      <w:r w:rsidRPr="00E91591">
        <w:rPr>
          <w:rFonts w:ascii="Trebuchet MS" w:hAnsi="Trebuchet MS" w:cs="Tahoma"/>
          <w:sz w:val="21"/>
          <w:szCs w:val="21"/>
        </w:rPr>
        <w:t>;</w:t>
      </w:r>
    </w:p>
    <w:p w14:paraId="35DD9231"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bookmarkStart w:id="158" w:name="_Hlk518573901"/>
    </w:p>
    <w:bookmarkEnd w:id="158"/>
    <w:p w14:paraId="103E39D8" w14:textId="71020CC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redução de capital social da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3148CA" w:rsidRPr="00E91591">
        <w:rPr>
          <w:rFonts w:ascii="Trebuchet MS" w:hAnsi="Trebuchet MS" w:cs="Tahoma"/>
          <w:sz w:val="21"/>
          <w:szCs w:val="21"/>
        </w:rPr>
        <w:t>da Lote 5</w:t>
      </w:r>
      <w:r w:rsidRPr="00E91591">
        <w:rPr>
          <w:rFonts w:ascii="Trebuchet MS" w:hAnsi="Trebuchet MS" w:cs="Tahoma"/>
          <w:sz w:val="21"/>
          <w:szCs w:val="21"/>
        </w:rPr>
        <w:t>, exceto para absorção de prejuízos acumulados, conforme disposto no artigo 174, parágrafo 3º, da Lei das Sociedades por Ações;</w:t>
      </w:r>
    </w:p>
    <w:p w14:paraId="3E3DD75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57B8743" w14:textId="658DF41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bookmarkStart w:id="159" w:name="_Hlk518409843"/>
      <w:r w:rsidRPr="00E91591">
        <w:rPr>
          <w:rFonts w:ascii="Trebuchet MS" w:hAnsi="Trebuchet MS" w:cs="Tahoma"/>
          <w:sz w:val="21"/>
          <w:szCs w:val="21"/>
        </w:rPr>
        <w:t xml:space="preserve">cisão, fusão, incorporação (inclusive incorporação de ações), ou qualquer tipo de reorganização societária envolvendo 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3148CA" w:rsidRPr="00E91591">
        <w:rPr>
          <w:rFonts w:ascii="Trebuchet MS" w:hAnsi="Trebuchet MS" w:cs="Tahoma"/>
          <w:sz w:val="21"/>
          <w:szCs w:val="21"/>
        </w:rPr>
        <w:t>a Lote 5</w:t>
      </w:r>
      <w:r w:rsidRPr="00E91591">
        <w:rPr>
          <w:rFonts w:ascii="Trebuchet MS" w:hAnsi="Trebuchet MS" w:cs="Tahoma"/>
          <w:sz w:val="21"/>
          <w:szCs w:val="21"/>
        </w:rPr>
        <w:t>;</w:t>
      </w:r>
    </w:p>
    <w:p w14:paraId="4F0100F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48DCABB" w14:textId="4FD043E7"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mudança do controle acionário, direto ou indireto, da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(conforme definição de controle prevista no artigo 116 da Lei das Sociedades por Ações), incluindo caso qualquer dos atuais Sócios Controladores Finais da </w:t>
      </w:r>
      <w:r w:rsidR="00BC5065" w:rsidRPr="00E91591">
        <w:rPr>
          <w:rFonts w:ascii="Trebuchet MS" w:hAnsi="Trebuchet MS" w:cs="Tahoma"/>
          <w:sz w:val="21"/>
          <w:szCs w:val="21"/>
        </w:rPr>
        <w:t>Devedora Buffet Colonial</w:t>
      </w:r>
      <w:r w:rsidRPr="00E91591">
        <w:rPr>
          <w:rFonts w:ascii="Trebuchet MS" w:hAnsi="Trebuchet MS" w:cs="Tahoma"/>
          <w:sz w:val="21"/>
          <w:szCs w:val="21"/>
        </w:rPr>
        <w:t xml:space="preserve"> deixe de </w:t>
      </w:r>
      <w:r w:rsidR="00BC5065" w:rsidRPr="00E91591">
        <w:rPr>
          <w:rFonts w:ascii="Trebuchet MS" w:hAnsi="Trebuchet MS" w:cs="Tahoma"/>
          <w:sz w:val="21"/>
          <w:szCs w:val="21"/>
        </w:rPr>
        <w:t>controla-la</w:t>
      </w:r>
      <w:r w:rsidRPr="00E91591">
        <w:rPr>
          <w:rFonts w:ascii="Trebuchet MS" w:hAnsi="Trebuchet MS" w:cs="Tahoma"/>
          <w:sz w:val="21"/>
          <w:szCs w:val="21"/>
        </w:rPr>
        <w:t xml:space="preserve"> por qualquer motivo ou caso quaisquer outras pessoas naturais venham a compartilhar o controle da </w:t>
      </w:r>
      <w:r w:rsidR="00BC5065" w:rsidRPr="00E91591">
        <w:rPr>
          <w:rFonts w:ascii="Trebuchet MS" w:hAnsi="Trebuchet MS" w:cs="Tahoma"/>
          <w:sz w:val="21"/>
          <w:szCs w:val="21"/>
        </w:rPr>
        <w:t xml:space="preserve">Devedora </w:t>
      </w:r>
      <w:r w:rsidR="00A304A3" w:rsidRPr="00E91591">
        <w:rPr>
          <w:rFonts w:ascii="Trebuchet MS" w:hAnsi="Trebuchet MS" w:cs="Tahoma"/>
          <w:sz w:val="21"/>
          <w:szCs w:val="21"/>
        </w:rPr>
        <w:t>Buffet Colonial</w:t>
      </w:r>
      <w:r w:rsidRPr="00E91591">
        <w:rPr>
          <w:rFonts w:ascii="Trebuchet MS" w:hAnsi="Trebuchet MS" w:cs="Tahoma"/>
          <w:sz w:val="21"/>
          <w:szCs w:val="21"/>
        </w:rPr>
        <w:t xml:space="preserve"> com os</w:t>
      </w:r>
      <w:r w:rsidR="00A304A3" w:rsidRPr="00E91591">
        <w:rPr>
          <w:rFonts w:ascii="Trebuchet MS" w:hAnsi="Trebuchet MS" w:cs="Tahoma"/>
          <w:sz w:val="21"/>
          <w:szCs w:val="21"/>
        </w:rPr>
        <w:t xml:space="preserve"> seus</w:t>
      </w:r>
      <w:r w:rsidRPr="00E91591">
        <w:rPr>
          <w:rFonts w:ascii="Trebuchet MS" w:hAnsi="Trebuchet MS" w:cs="Tahoma"/>
          <w:sz w:val="21"/>
          <w:szCs w:val="21"/>
        </w:rPr>
        <w:t xml:space="preserve"> Sócios Controladores Finais;</w:t>
      </w:r>
      <w:bookmarkEnd w:id="159"/>
    </w:p>
    <w:p w14:paraId="7EA75613" w14:textId="77777777" w:rsidR="00AC4405" w:rsidRPr="00E91591" w:rsidRDefault="00AC4405" w:rsidP="002F51F5">
      <w:pPr>
        <w:pStyle w:val="PargrafodaLista"/>
        <w:spacing w:line="320" w:lineRule="exact"/>
        <w:rPr>
          <w:rFonts w:ascii="Trebuchet MS" w:hAnsi="Trebuchet MS" w:cs="Tahoma"/>
          <w:sz w:val="21"/>
          <w:szCs w:val="21"/>
        </w:rPr>
      </w:pPr>
    </w:p>
    <w:p w14:paraId="749E17B4" w14:textId="3FB35A5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ingresso de quaisquer novos sócios no capital social da </w:t>
      </w:r>
      <w:r w:rsidR="00A304A3"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A304A3" w:rsidRPr="00E91591">
        <w:rPr>
          <w:rFonts w:ascii="Trebuchet MS" w:hAnsi="Trebuchet MS" w:cs="Tahoma"/>
          <w:sz w:val="21"/>
          <w:szCs w:val="21"/>
        </w:rPr>
        <w:t>da Lote 5</w:t>
      </w:r>
      <w:r w:rsidRPr="00E91591">
        <w:rPr>
          <w:rFonts w:ascii="Trebuchet MS" w:hAnsi="Trebuchet MS" w:cs="Tahoma"/>
          <w:sz w:val="21"/>
          <w:szCs w:val="21"/>
        </w:rPr>
        <w:t>;</w:t>
      </w:r>
    </w:p>
    <w:p w14:paraId="70003785" w14:textId="77777777" w:rsidR="00AC4405" w:rsidRPr="00E91591" w:rsidRDefault="00AC4405" w:rsidP="002F51F5">
      <w:pPr>
        <w:pStyle w:val="PargrafodaLista"/>
        <w:spacing w:line="320" w:lineRule="exact"/>
        <w:rPr>
          <w:rFonts w:ascii="Trebuchet MS" w:hAnsi="Trebuchet MS" w:cs="Tahoma"/>
          <w:sz w:val="21"/>
          <w:szCs w:val="21"/>
        </w:rPr>
      </w:pPr>
    </w:p>
    <w:p w14:paraId="535ECF25" w14:textId="1B68A9E3"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alteração do contrato social da </w:t>
      </w:r>
      <w:r w:rsidR="00A304A3"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A304A3" w:rsidRPr="00E91591">
        <w:rPr>
          <w:rFonts w:ascii="Trebuchet MS" w:hAnsi="Trebuchet MS" w:cs="Tahoma"/>
          <w:sz w:val="21"/>
          <w:szCs w:val="21"/>
        </w:rPr>
        <w:t>da Lote 5</w:t>
      </w:r>
      <w:r w:rsidRPr="00E91591">
        <w:rPr>
          <w:rFonts w:ascii="Trebuchet MS" w:hAnsi="Trebuchet MS" w:cs="Tahoma"/>
          <w:sz w:val="21"/>
          <w:szCs w:val="21"/>
        </w:rPr>
        <w:t>, de forma a alterar o</w:t>
      </w:r>
      <w:r w:rsidR="00A304A3" w:rsidRPr="00E91591">
        <w:rPr>
          <w:rFonts w:ascii="Trebuchet MS" w:hAnsi="Trebuchet MS" w:cs="Tahoma"/>
          <w:sz w:val="21"/>
          <w:szCs w:val="21"/>
        </w:rPr>
        <w:t>s seus</w:t>
      </w:r>
      <w:r w:rsidRPr="00E91591">
        <w:rPr>
          <w:rFonts w:ascii="Trebuchet MS" w:hAnsi="Trebuchet MS" w:cs="Tahoma"/>
          <w:sz w:val="21"/>
          <w:szCs w:val="21"/>
        </w:rPr>
        <w:t xml:space="preserve"> objeto</w:t>
      </w:r>
      <w:r w:rsidR="00A304A3" w:rsidRPr="00E91591">
        <w:rPr>
          <w:rFonts w:ascii="Trebuchet MS" w:hAnsi="Trebuchet MS" w:cs="Tahoma"/>
          <w:sz w:val="21"/>
          <w:szCs w:val="21"/>
        </w:rPr>
        <w:t>s</w:t>
      </w:r>
      <w:r w:rsidRPr="00E91591">
        <w:rPr>
          <w:rFonts w:ascii="Trebuchet MS" w:hAnsi="Trebuchet MS" w:cs="Tahoma"/>
          <w:sz w:val="21"/>
          <w:szCs w:val="21"/>
        </w:rPr>
        <w:t xml:space="preserve"> socia</w:t>
      </w:r>
      <w:r w:rsidR="00A304A3" w:rsidRPr="00E91591">
        <w:rPr>
          <w:rFonts w:ascii="Trebuchet MS" w:hAnsi="Trebuchet MS" w:cs="Tahoma"/>
          <w:sz w:val="21"/>
          <w:szCs w:val="21"/>
        </w:rPr>
        <w:t>is</w:t>
      </w:r>
      <w:r w:rsidRPr="00E91591">
        <w:rPr>
          <w:rFonts w:ascii="Trebuchet MS" w:hAnsi="Trebuchet MS" w:cs="Tahoma"/>
          <w:sz w:val="21"/>
          <w:szCs w:val="21"/>
        </w:rPr>
        <w:t>, conforme o caso, de forma relevante;</w:t>
      </w:r>
    </w:p>
    <w:p w14:paraId="773D9295"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02D5DA9" w14:textId="408C62F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ato ou medida de qualquer autoridade governamental com o objetivo de </w:t>
      </w:r>
      <w:r w:rsidRPr="00D14FD1">
        <w:rPr>
          <w:rFonts w:ascii="Trebuchet MS" w:hAnsi="Trebuchet MS" w:cs="Tahoma"/>
          <w:b/>
          <w:bCs/>
          <w:sz w:val="21"/>
          <w:szCs w:val="21"/>
        </w:rPr>
        <w:t>(i)</w:t>
      </w:r>
      <w:r w:rsidRPr="00E91591">
        <w:rPr>
          <w:rFonts w:ascii="Trebuchet MS" w:hAnsi="Trebuchet MS" w:cs="Tahoma"/>
          <w:sz w:val="21"/>
          <w:szCs w:val="21"/>
        </w:rPr>
        <w:t xml:space="preserve"> liquidar, dissolver ou extinguir a </w:t>
      </w:r>
      <w:r w:rsidR="00A304A3"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A304A3" w:rsidRPr="00E91591">
        <w:rPr>
          <w:rFonts w:ascii="Trebuchet MS" w:hAnsi="Trebuchet MS" w:cs="Tahoma"/>
          <w:sz w:val="21"/>
          <w:szCs w:val="21"/>
        </w:rPr>
        <w:t>a Lote 5</w:t>
      </w:r>
      <w:r w:rsidRPr="00E91591">
        <w:rPr>
          <w:rFonts w:ascii="Trebuchet MS" w:hAnsi="Trebuchet MS" w:cs="Tahoma"/>
          <w:sz w:val="21"/>
          <w:szCs w:val="21"/>
        </w:rPr>
        <w:t xml:space="preserve"> que não esteja sendo por esta contestado de boa-fé, na esfera judicial ou administrativa e cujos respectivos efeitos não estejam suspensos; ou </w:t>
      </w:r>
      <w:r w:rsidRPr="00D14FD1">
        <w:rPr>
          <w:rFonts w:ascii="Trebuchet MS" w:hAnsi="Trebuchet MS" w:cs="Tahoma"/>
          <w:b/>
          <w:bCs/>
          <w:sz w:val="21"/>
          <w:szCs w:val="21"/>
        </w:rPr>
        <w:t>(ii)</w:t>
      </w:r>
      <w:r w:rsidRPr="00E91591">
        <w:rPr>
          <w:rFonts w:ascii="Trebuchet MS" w:hAnsi="Trebuchet MS" w:cs="Tahoma"/>
          <w:sz w:val="21"/>
          <w:szCs w:val="21"/>
        </w:rPr>
        <w:t xml:space="preserve"> impedir a continuidade da operação dos negócios d</w:t>
      </w:r>
      <w:r w:rsidRPr="00EC4BDB">
        <w:rPr>
          <w:rFonts w:ascii="Trebuchet MS" w:hAnsi="Trebuchet MS" w:cs="Tahoma"/>
          <w:sz w:val="21"/>
          <w:szCs w:val="21"/>
        </w:rPr>
        <w:t xml:space="preserve">a </w:t>
      </w:r>
      <w:r w:rsidR="00A304A3" w:rsidRPr="00EC4BDB">
        <w:rPr>
          <w:rFonts w:ascii="Trebuchet MS" w:hAnsi="Trebuchet MS" w:cs="Tahoma"/>
          <w:sz w:val="21"/>
          <w:szCs w:val="21"/>
        </w:rPr>
        <w:t xml:space="preserve">Devedora Buffet Colonial </w:t>
      </w:r>
      <w:r w:rsidRPr="00EC4BDB">
        <w:rPr>
          <w:rFonts w:ascii="Trebuchet MS" w:hAnsi="Trebuchet MS" w:cs="Tahoma"/>
          <w:sz w:val="21"/>
          <w:szCs w:val="21"/>
        </w:rPr>
        <w:t xml:space="preserve">e/ou </w:t>
      </w:r>
      <w:r w:rsidR="00A304A3" w:rsidRPr="00EC4BDB">
        <w:rPr>
          <w:rFonts w:ascii="Trebuchet MS" w:hAnsi="Trebuchet MS" w:cs="Tahoma"/>
          <w:sz w:val="21"/>
          <w:szCs w:val="21"/>
        </w:rPr>
        <w:t>da Lote 5</w:t>
      </w:r>
      <w:r w:rsidRPr="00EC4BDB">
        <w:rPr>
          <w:rFonts w:ascii="Trebuchet MS" w:hAnsi="Trebuchet MS" w:cs="Tahoma"/>
          <w:sz w:val="21"/>
          <w:szCs w:val="21"/>
        </w:rPr>
        <w:t xml:space="preserve"> e que cause um Efeito Adverso Relevante;</w:t>
      </w:r>
    </w:p>
    <w:p w14:paraId="376ED5DE"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20F6557" w14:textId="18391F3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ocorrência de qualquer ato ou medida de qualquer autoridade governamental com o objetivo de sequestrar, penhorar, controlar, expropriar, nacionalizar, desapropriar ou de qualquer modo adquirir, compulsoriamente, o Imóvel</w:t>
      </w:r>
      <w:r w:rsidR="00A304A3"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a totalidade ou parte substancial dos ativos, bens, propriedades e/ou, conforme o caso, das quotas do capital social da </w:t>
      </w:r>
      <w:r w:rsidR="00A304A3"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das ações da Lote 5</w:t>
      </w:r>
      <w:r w:rsidRPr="00E91591">
        <w:rPr>
          <w:rFonts w:ascii="Trebuchet MS" w:hAnsi="Trebuchet MS" w:cs="Tahoma"/>
          <w:sz w:val="21"/>
          <w:szCs w:val="21"/>
        </w:rPr>
        <w:t>;</w:t>
      </w:r>
    </w:p>
    <w:p w14:paraId="13AF7D38"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4E63932D" w14:textId="4ABAFA8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eastAsia="Arial Unicode MS" w:hAnsi="Trebuchet MS" w:cs="Tahoma"/>
          <w:w w:val="0"/>
          <w:sz w:val="21"/>
          <w:szCs w:val="21"/>
        </w:rPr>
        <w:t xml:space="preserve">prestação, pela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 Lote 5</w:t>
      </w:r>
      <w:r w:rsidRPr="00E91591">
        <w:rPr>
          <w:rFonts w:ascii="Trebuchet MS" w:eastAsia="Arial Unicode MS" w:hAnsi="Trebuchet MS" w:cs="Tahoma"/>
          <w:w w:val="0"/>
          <w:sz w:val="21"/>
          <w:szCs w:val="21"/>
        </w:rPr>
        <w:t xml:space="preserve">, de quaisquer garantias reais ou fidejussórias e/ou constituição de quaisquer ônus, gravames, usufruto, direito de </w:t>
      </w:r>
      <w:r w:rsidRPr="00E91591">
        <w:rPr>
          <w:rFonts w:ascii="Trebuchet MS" w:hAnsi="Trebuchet MS" w:cs="Tahoma"/>
          <w:sz w:val="21"/>
          <w:szCs w:val="21"/>
        </w:rPr>
        <w:t>preferência</w:t>
      </w:r>
      <w:r w:rsidRPr="00E91591">
        <w:rPr>
          <w:rFonts w:ascii="Trebuchet MS" w:eastAsia="Arial Unicode MS" w:hAnsi="Trebuchet MS" w:cs="Tahoma"/>
          <w:w w:val="0"/>
          <w:sz w:val="21"/>
          <w:szCs w:val="21"/>
        </w:rPr>
        <w:t xml:space="preserve"> e/ou qualquer outra modalidade de obrigação que limite, sob qualquer forma, a propriedade, titularidade, posse e/ou controle da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 Lote 5</w:t>
      </w:r>
      <w:r w:rsidRPr="00E91591">
        <w:rPr>
          <w:rFonts w:ascii="Trebuchet MS" w:hAnsi="Trebuchet MS" w:cs="Tahoma"/>
          <w:sz w:val="21"/>
          <w:szCs w:val="21"/>
        </w:rPr>
        <w:t xml:space="preserve">, conforme o caso, </w:t>
      </w:r>
      <w:r w:rsidRPr="00E91591">
        <w:rPr>
          <w:rFonts w:ascii="Trebuchet MS" w:eastAsia="Arial Unicode MS" w:hAnsi="Trebuchet MS" w:cs="Tahoma"/>
          <w:w w:val="0"/>
          <w:sz w:val="21"/>
          <w:szCs w:val="21"/>
        </w:rPr>
        <w:t xml:space="preserve">sobre os ativos, bens e direitos de qualquer natureza, de sua respectiva propriedade ou titularidade, </w:t>
      </w:r>
      <w:r w:rsidRPr="00EC4BDB">
        <w:rPr>
          <w:rFonts w:ascii="Trebuchet MS" w:eastAsia="Arial Unicode MS" w:hAnsi="Trebuchet MS" w:cs="Tahoma"/>
          <w:w w:val="0"/>
          <w:sz w:val="21"/>
          <w:szCs w:val="21"/>
        </w:rPr>
        <w:t>em benefício de qualquer terceiro, exceto no âmbito do Financiamento do Plano Empresário</w:t>
      </w:r>
      <w:r w:rsidRPr="00EC4BDB">
        <w:rPr>
          <w:rFonts w:ascii="Trebuchet MS" w:hAnsi="Trebuchet MS" w:cs="Tahoma"/>
          <w:kern w:val="20"/>
          <w:sz w:val="21"/>
          <w:szCs w:val="21"/>
        </w:rPr>
        <w:t>;</w:t>
      </w:r>
    </w:p>
    <w:p w14:paraId="5D120A4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82112F9" w14:textId="06F6CA68"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proferimento de </w:t>
      </w:r>
      <w:r w:rsidRPr="00E91591">
        <w:rPr>
          <w:rFonts w:ascii="Trebuchet MS" w:hAnsi="Trebuchet MS" w:cs="Tahoma"/>
          <w:b/>
          <w:bCs/>
          <w:sz w:val="21"/>
          <w:szCs w:val="21"/>
        </w:rPr>
        <w:t>(</w:t>
      </w:r>
      <w:r w:rsidR="00F877FB" w:rsidRPr="00E91591">
        <w:rPr>
          <w:rFonts w:ascii="Trebuchet MS" w:hAnsi="Trebuchet MS" w:cs="Tahoma"/>
          <w:b/>
          <w:bCs/>
          <w:sz w:val="21"/>
          <w:szCs w:val="21"/>
        </w:rPr>
        <w:t>i</w:t>
      </w:r>
      <w:r w:rsidRPr="00E91591">
        <w:rPr>
          <w:rFonts w:ascii="Trebuchet MS" w:hAnsi="Trebuchet MS" w:cs="Tahoma"/>
          <w:b/>
          <w:bCs/>
          <w:sz w:val="21"/>
          <w:szCs w:val="21"/>
        </w:rPr>
        <w:t>)</w:t>
      </w:r>
      <w:r w:rsidRPr="00E91591">
        <w:rPr>
          <w:rFonts w:ascii="Trebuchet MS" w:hAnsi="Trebuchet MS" w:cs="Tahoma"/>
          <w:sz w:val="21"/>
          <w:szCs w:val="21"/>
        </w:rPr>
        <w:t xml:space="preserve"> qualquer decisão administrativa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para a qual não seja interposto o devido recurso administrativo ou judicial, conforme o caso, no respectivo prazo legal e não tenham sido obtidos efeitos suspensivos; ou </w:t>
      </w:r>
      <w:r w:rsidRPr="00E91591">
        <w:rPr>
          <w:rFonts w:ascii="Trebuchet MS" w:hAnsi="Trebuchet MS" w:cs="Tahoma"/>
          <w:b/>
          <w:bCs/>
          <w:sz w:val="21"/>
          <w:szCs w:val="21"/>
        </w:rPr>
        <w:t>(</w:t>
      </w:r>
      <w:r w:rsidR="00F877FB" w:rsidRPr="00E91591">
        <w:rPr>
          <w:rFonts w:ascii="Trebuchet MS" w:hAnsi="Trebuchet MS" w:cs="Tahoma"/>
          <w:b/>
          <w:bCs/>
          <w:sz w:val="21"/>
          <w:szCs w:val="21"/>
        </w:rPr>
        <w:t>ii</w:t>
      </w:r>
      <w:r w:rsidRPr="00E91591">
        <w:rPr>
          <w:rFonts w:ascii="Trebuchet MS" w:hAnsi="Trebuchet MS" w:cs="Tahoma"/>
          <w:b/>
          <w:bCs/>
          <w:sz w:val="21"/>
          <w:szCs w:val="21"/>
        </w:rPr>
        <w:t>)</w:t>
      </w:r>
      <w:r w:rsidRPr="00E91591">
        <w:rPr>
          <w:rFonts w:ascii="Trebuchet MS" w:hAnsi="Trebuchet MS" w:cs="Tahoma"/>
          <w:sz w:val="21"/>
          <w:szCs w:val="21"/>
        </w:rPr>
        <w:t xml:space="preserve"> sentença judicial transitada em julgado ou arbitral definitiva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em valor, individual ou agregado, igual ou superior a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C4BDB">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00EC4BDB">
        <w:rPr>
          <w:rFonts w:ascii="Trebuchet MS" w:hAnsi="Trebuchet MS" w:cs="Tahoma"/>
          <w:sz w:val="21"/>
          <w:szCs w:val="21"/>
        </w:rPr>
        <w:t xml:space="preserve"> </w:t>
      </w:r>
      <w:r w:rsidR="00EC4BDB" w:rsidRPr="00D14FD1">
        <w:rPr>
          <w:rFonts w:ascii="Trebuchet MS" w:hAnsi="Trebuchet MS" w:cs="Tahoma"/>
          <w:b/>
          <w:bCs/>
          <w:sz w:val="21"/>
          <w:szCs w:val="21"/>
          <w:highlight w:val="yellow"/>
        </w:rPr>
        <w:t>[Nota PMK: Por favor, validar</w:t>
      </w:r>
      <w:r w:rsidR="001F4E82" w:rsidRPr="00D14FD1">
        <w:rPr>
          <w:rFonts w:ascii="Trebuchet MS" w:hAnsi="Trebuchet MS" w:cs="Tahoma"/>
          <w:b/>
          <w:bCs/>
          <w:sz w:val="21"/>
          <w:szCs w:val="21"/>
          <w:highlight w:val="yellow"/>
        </w:rPr>
        <w:t xml:space="preserve"> valores]</w:t>
      </w:r>
    </w:p>
    <w:p w14:paraId="47E19161" w14:textId="77777777" w:rsidR="00AC4405" w:rsidRPr="00E91591" w:rsidRDefault="00AC4405" w:rsidP="002F51F5">
      <w:pPr>
        <w:tabs>
          <w:tab w:val="left" w:pos="709"/>
        </w:tabs>
        <w:spacing w:line="320" w:lineRule="exact"/>
        <w:ind w:left="709" w:hanging="709"/>
        <w:jc w:val="both"/>
        <w:rPr>
          <w:rFonts w:ascii="Trebuchet MS" w:hAnsi="Trebuchet MS" w:cs="Tahoma"/>
          <w:kern w:val="20"/>
          <w:sz w:val="21"/>
          <w:szCs w:val="21"/>
          <w:highlight w:val="green"/>
        </w:rPr>
      </w:pPr>
    </w:p>
    <w:p w14:paraId="3393158C" w14:textId="32DE9C3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proferimento de decisão judicial colegiada, sentença arbitral ou decisão administrativa colegiada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contra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para a qual não seja obtido ou restabelecido efeito suspensivo num prazo de até 30 (trinta) dias </w:t>
      </w:r>
      <w:r w:rsidRPr="00E91591">
        <w:rPr>
          <w:rFonts w:ascii="Trebuchet MS" w:hAnsi="Trebuchet MS" w:cs="Tahoma"/>
          <w:color w:val="000000"/>
          <w:sz w:val="21"/>
          <w:szCs w:val="21"/>
        </w:rPr>
        <w:lastRenderedPageBreak/>
        <w:t xml:space="preserve">da data de proferimento ou ainda, não seja apresentado recurso cabível dentro do prazo legal, cujo cumprimento (ou falta dele) venha a resultar em Efeito Adverso Relevante; </w:t>
      </w:r>
    </w:p>
    <w:p w14:paraId="2CAE7780"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bookmarkStart w:id="160" w:name="_Ref15410602"/>
    </w:p>
    <w:bookmarkEnd w:id="160"/>
    <w:p w14:paraId="3C2B2299" w14:textId="23425D0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ocorrência de vencimento antecipado de qualquer instrumento do qual </w:t>
      </w:r>
      <w:r w:rsidRPr="00E91591">
        <w:rPr>
          <w:rFonts w:ascii="Trebuchet MS" w:hAnsi="Trebuchet MS" w:cs="Tahoma"/>
          <w:color w:val="000000"/>
          <w:sz w:val="21"/>
          <w:szCs w:val="21"/>
        </w:rPr>
        <w:t xml:space="preserve">a </w:t>
      </w:r>
      <w:r w:rsidR="00F877FB"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façam parte, na qualidade de devedor(es) ou </w:t>
      </w:r>
      <w:r w:rsidRPr="00E91591">
        <w:rPr>
          <w:rFonts w:ascii="Trebuchet MS" w:hAnsi="Trebuchet MS" w:cs="Tahoma"/>
          <w:sz w:val="21"/>
          <w:szCs w:val="21"/>
        </w:rPr>
        <w:t>garantidor(es)</w:t>
      </w:r>
      <w:r w:rsidRPr="00E91591">
        <w:rPr>
          <w:rFonts w:ascii="Trebuchet MS" w:hAnsi="Trebuchet MS" w:cs="Tahoma"/>
          <w:color w:val="000000"/>
          <w:sz w:val="21"/>
          <w:szCs w:val="21"/>
        </w:rPr>
        <w:t>, cujo valor, individual ou em conjunto, seja igual ou superior a</w:t>
      </w:r>
      <w:r w:rsidRPr="00E91591">
        <w:rPr>
          <w:rFonts w:ascii="Trebuchet MS" w:hAnsi="Trebuchet MS" w:cs="Tahoma"/>
          <w:sz w:val="21"/>
          <w:szCs w:val="21"/>
        </w:rPr>
        <w:t xml:space="preserve">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sidRPr="00D14FD1">
        <w:rPr>
          <w:rFonts w:ascii="Trebuchet MS" w:hAnsi="Trebuchet MS" w:cs="Tahoma"/>
          <w:b/>
          <w:bCs/>
          <w:sz w:val="21"/>
          <w:szCs w:val="21"/>
        </w:rPr>
        <w:t xml:space="preserve"> </w:t>
      </w:r>
      <w:r w:rsidR="001F4E82" w:rsidRPr="00927CEC">
        <w:rPr>
          <w:rFonts w:ascii="Trebuchet MS" w:hAnsi="Trebuchet MS" w:cs="Tahoma"/>
          <w:b/>
          <w:bCs/>
          <w:sz w:val="21"/>
          <w:szCs w:val="21"/>
          <w:highlight w:val="yellow"/>
        </w:rPr>
        <w:t>[Nota PMK: Por favor, validar valores]</w:t>
      </w:r>
    </w:p>
    <w:p w14:paraId="5DDB0AC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3739E4F7" w14:textId="7D5DCEAB"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inadimplemento </w:t>
      </w:r>
      <w:r w:rsidRPr="00E91591">
        <w:rPr>
          <w:rFonts w:ascii="Trebuchet MS" w:hAnsi="Trebuchet MS" w:cs="Tahoma"/>
          <w:color w:val="000000"/>
          <w:sz w:val="21"/>
          <w:szCs w:val="21"/>
        </w:rPr>
        <w:t xml:space="preserve">de quaisquer obrigações pecuniárias exigíveis da </w:t>
      </w:r>
      <w:r w:rsidR="00F877FB"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de qualquer dos </w:t>
      </w:r>
      <w:r w:rsidR="00F877FB" w:rsidRPr="00E91591">
        <w:rPr>
          <w:rFonts w:ascii="Trebuchet MS" w:eastAsia="Arial Unicode MS" w:hAnsi="Trebuchet MS" w:cs="Tahoma"/>
          <w:w w:val="0"/>
          <w:sz w:val="21"/>
          <w:szCs w:val="21"/>
        </w:rPr>
        <w:t>Avalistas</w:t>
      </w:r>
      <w:r w:rsidRPr="00E91591">
        <w:rPr>
          <w:rFonts w:ascii="Trebuchet MS" w:hAnsi="Trebuchet MS" w:cs="Tahoma"/>
          <w:color w:val="000000"/>
          <w:sz w:val="21"/>
          <w:szCs w:val="21"/>
        </w:rPr>
        <w:t xml:space="preserve">, cujo valor, individual ou em conjunto, seja igual ou superior a </w:t>
      </w:r>
      <w:r w:rsidR="00F877FB" w:rsidRPr="00D14FD1">
        <w:rPr>
          <w:rFonts w:ascii="Trebuchet MS" w:hAnsi="Trebuchet MS" w:cs="Tahoma"/>
          <w:color w:val="000000"/>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Pr>
          <w:rFonts w:ascii="Trebuchet MS" w:hAnsi="Trebuchet MS" w:cs="Tahoma"/>
          <w:color w:val="000000"/>
          <w:sz w:val="21"/>
          <w:szCs w:val="21"/>
        </w:rPr>
        <w:t xml:space="preserve"> </w:t>
      </w:r>
      <w:r w:rsidR="001F4E82" w:rsidRPr="00927CEC">
        <w:rPr>
          <w:rFonts w:ascii="Trebuchet MS" w:hAnsi="Trebuchet MS" w:cs="Tahoma"/>
          <w:b/>
          <w:bCs/>
          <w:sz w:val="21"/>
          <w:szCs w:val="21"/>
          <w:highlight w:val="yellow"/>
        </w:rPr>
        <w:t>[Nota PMK: Por favor, validar valores]</w:t>
      </w:r>
    </w:p>
    <w:p w14:paraId="43119BB1"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158EA57A" w14:textId="0BC7A03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protesto de títulos ou inscrição em quaisquer cadastros negativos de devedores por cujo pagamento a </w:t>
      </w:r>
      <w:r w:rsidR="00C52279"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qualquer dos </w:t>
      </w:r>
      <w:r w:rsidR="00C52279" w:rsidRPr="00E91591">
        <w:rPr>
          <w:rFonts w:ascii="Trebuchet MS" w:eastAsia="Arial Unicode MS" w:hAnsi="Trebuchet MS" w:cs="Tahoma"/>
          <w:w w:val="0"/>
          <w:sz w:val="21"/>
          <w:szCs w:val="21"/>
        </w:rPr>
        <w:t>Avalistas</w:t>
      </w:r>
      <w:r w:rsidRPr="00E91591">
        <w:rPr>
          <w:rFonts w:ascii="Trebuchet MS" w:eastAsia="Arial Unicode MS" w:hAnsi="Trebuchet MS" w:cs="Tahoma"/>
          <w:w w:val="0"/>
          <w:sz w:val="21"/>
          <w:szCs w:val="21"/>
        </w:rPr>
        <w:t xml:space="preserve"> </w:t>
      </w:r>
      <w:r w:rsidRPr="00E91591">
        <w:rPr>
          <w:rFonts w:ascii="Trebuchet MS" w:hAnsi="Trebuchet MS" w:cs="Tahoma"/>
          <w:sz w:val="21"/>
          <w:szCs w:val="21"/>
        </w:rPr>
        <w:t>seja diretamente responsável</w:t>
      </w:r>
      <w:r w:rsidRPr="00E91591">
        <w:rPr>
          <w:rFonts w:ascii="Trebuchet MS" w:hAnsi="Trebuchet MS" w:cs="Tahoma"/>
          <w:color w:val="000000"/>
          <w:sz w:val="21"/>
          <w:szCs w:val="21"/>
        </w:rPr>
        <w:t xml:space="preserve"> e cujo valor, individual ou em conjunto, seja igual ou superior a </w:t>
      </w:r>
      <w:r w:rsidR="00C52279" w:rsidRPr="00D14FD1">
        <w:rPr>
          <w:rFonts w:ascii="Trebuchet MS" w:hAnsi="Trebuchet MS" w:cs="Tahoma"/>
          <w:color w:val="000000"/>
          <w:sz w:val="21"/>
          <w:szCs w:val="21"/>
          <w:highlight w:val="yellow"/>
        </w:rPr>
        <w:t>[</w:t>
      </w:r>
      <w:r w:rsidRPr="00D14FD1">
        <w:rPr>
          <w:rFonts w:ascii="Trebuchet MS" w:hAnsi="Trebuchet MS" w:cs="Tahoma"/>
          <w:sz w:val="21"/>
          <w:szCs w:val="21"/>
          <w:highlight w:val="yellow"/>
        </w:rPr>
        <w:t>R$ 500.000,00 (quinhentos mil reais)</w:t>
      </w:r>
      <w:r w:rsidR="00C52279"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C52279"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C52279"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C52279"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C52279"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C52279" w:rsidRPr="00E91591">
        <w:rPr>
          <w:rFonts w:ascii="Trebuchet MS" w:hAnsi="Trebuchet MS" w:cs="Tahoma"/>
          <w:sz w:val="21"/>
          <w:szCs w:val="21"/>
        </w:rPr>
        <w:t>presente data</w:t>
      </w:r>
      <w:r w:rsidRPr="00E91591">
        <w:rPr>
          <w:rFonts w:ascii="Trebuchet MS" w:hAnsi="Trebuchet MS" w:cs="Tahoma"/>
          <w:sz w:val="21"/>
          <w:szCs w:val="21"/>
        </w:rPr>
        <w:t xml:space="preserve">, ou seu equivalente em outras moedas, salvo se for validamente comprovado à </w:t>
      </w:r>
      <w:r w:rsidR="00C52279" w:rsidRPr="00E91591">
        <w:rPr>
          <w:rFonts w:ascii="Trebuchet MS" w:hAnsi="Trebuchet MS" w:cs="Tahoma"/>
          <w:sz w:val="21"/>
          <w:szCs w:val="21"/>
        </w:rPr>
        <w:t>Cessionária</w:t>
      </w:r>
      <w:r w:rsidRPr="00E91591">
        <w:rPr>
          <w:rFonts w:ascii="Trebuchet MS" w:hAnsi="Trebuchet MS" w:cs="Tahoma"/>
          <w:sz w:val="21"/>
          <w:szCs w:val="21"/>
        </w:rPr>
        <w:t xml:space="preserve">, no prazo indicado na respectiva notificação de protesto ou no prazo de até 15 (quinze) dias corridos contados do respectivo protesto, o que for menor, que o referido protesto foi </w:t>
      </w:r>
      <w:r w:rsidRPr="00D14FD1">
        <w:rPr>
          <w:rFonts w:ascii="Trebuchet MS" w:hAnsi="Trebuchet MS" w:cs="Tahoma"/>
          <w:b/>
          <w:bCs/>
          <w:sz w:val="21"/>
          <w:szCs w:val="21"/>
        </w:rPr>
        <w:t>(</w:t>
      </w:r>
      <w:r w:rsidR="00C52279" w:rsidRPr="00E9159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sustado ou cancelado; </w:t>
      </w:r>
      <w:r w:rsidRPr="00D14FD1">
        <w:rPr>
          <w:rFonts w:ascii="Trebuchet MS" w:hAnsi="Trebuchet MS" w:cs="Tahoma"/>
          <w:b/>
          <w:bCs/>
          <w:sz w:val="21"/>
          <w:szCs w:val="21"/>
        </w:rPr>
        <w:t>(</w:t>
      </w:r>
      <w:r w:rsidR="00C52279"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efetuado por erro ou má-fé de terceiros; ou </w:t>
      </w:r>
      <w:r w:rsidRPr="00D14FD1">
        <w:rPr>
          <w:rFonts w:ascii="Trebuchet MS" w:hAnsi="Trebuchet MS" w:cs="Tahoma"/>
          <w:b/>
          <w:bCs/>
          <w:sz w:val="21"/>
          <w:szCs w:val="21"/>
        </w:rPr>
        <w:t>(</w:t>
      </w:r>
      <w:r w:rsidR="00C52279" w:rsidRPr="00D14FD1">
        <w:rPr>
          <w:rFonts w:ascii="Trebuchet MS" w:hAnsi="Trebuchet MS" w:cs="Tahoma"/>
          <w:b/>
          <w:bCs/>
          <w:sz w:val="21"/>
          <w:szCs w:val="21"/>
        </w:rPr>
        <w:t>iii</w:t>
      </w:r>
      <w:r w:rsidRPr="00D14FD1">
        <w:rPr>
          <w:rFonts w:ascii="Trebuchet MS" w:hAnsi="Trebuchet MS" w:cs="Tahoma"/>
          <w:b/>
          <w:bCs/>
          <w:sz w:val="21"/>
          <w:szCs w:val="21"/>
        </w:rPr>
        <w:t>)</w:t>
      </w:r>
      <w:r w:rsidRPr="00E91591">
        <w:rPr>
          <w:rFonts w:ascii="Trebuchet MS" w:hAnsi="Trebuchet MS" w:cs="Tahoma"/>
          <w:sz w:val="21"/>
          <w:szCs w:val="21"/>
        </w:rPr>
        <w:t> objeto de medida judicial que o tenha suspendido;</w:t>
      </w:r>
      <w:r w:rsidR="001F4E82">
        <w:rPr>
          <w:rFonts w:ascii="Trebuchet MS" w:hAnsi="Trebuchet MS" w:cs="Tahoma"/>
          <w:sz w:val="21"/>
          <w:szCs w:val="21"/>
        </w:rPr>
        <w:t xml:space="preserve"> </w:t>
      </w:r>
      <w:r w:rsidR="001F4E82" w:rsidRPr="00927CEC">
        <w:rPr>
          <w:rFonts w:ascii="Trebuchet MS" w:hAnsi="Trebuchet MS" w:cs="Tahoma"/>
          <w:b/>
          <w:bCs/>
          <w:sz w:val="21"/>
          <w:szCs w:val="21"/>
          <w:highlight w:val="yellow"/>
        </w:rPr>
        <w:t>[Nota PMK: Por favor, validar valores]</w:t>
      </w:r>
    </w:p>
    <w:p w14:paraId="1C6EFA6F" w14:textId="77777777" w:rsidR="00AC4405" w:rsidRPr="00E91591" w:rsidRDefault="00AC4405" w:rsidP="002F51F5">
      <w:pPr>
        <w:tabs>
          <w:tab w:val="left" w:pos="709"/>
        </w:tabs>
        <w:spacing w:line="320" w:lineRule="exact"/>
        <w:ind w:left="709"/>
        <w:jc w:val="both"/>
        <w:rPr>
          <w:rFonts w:ascii="Trebuchet MS" w:hAnsi="Trebuchet MS" w:cs="Tahoma"/>
          <w:color w:val="000000"/>
          <w:sz w:val="21"/>
          <w:szCs w:val="21"/>
        </w:rPr>
      </w:pPr>
    </w:p>
    <w:p w14:paraId="688A483E" w14:textId="0A4C6ADA"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não obtenção, não renovação, cancelamento, revogação ou suspensão de qualquer dos alvarás, autorizações, subvenções e/ou licenças, inclusive as ambientais, da </w:t>
      </w:r>
      <w:r w:rsidR="00C52279" w:rsidRPr="00E91591">
        <w:rPr>
          <w:rFonts w:ascii="Trebuchet MS" w:hAnsi="Trebuchet MS" w:cs="Tahoma"/>
          <w:sz w:val="21"/>
          <w:szCs w:val="21"/>
        </w:rPr>
        <w:t>Devedora Buffet Colonial</w:t>
      </w:r>
      <w:r w:rsidRPr="00E91591">
        <w:rPr>
          <w:rFonts w:ascii="Trebuchet MS" w:hAnsi="Trebuchet MS" w:cs="Tahoma"/>
          <w:sz w:val="21"/>
          <w:szCs w:val="21"/>
        </w:rPr>
        <w:t xml:space="preserve">, que afetem o regular exercício das atividades desenvolvidas pela </w:t>
      </w:r>
      <w:r w:rsidR="00C52279" w:rsidRPr="00E91591">
        <w:rPr>
          <w:rFonts w:ascii="Trebuchet MS" w:hAnsi="Trebuchet MS" w:cs="Tahoma"/>
          <w:sz w:val="21"/>
          <w:szCs w:val="21"/>
        </w:rPr>
        <w:t>Devedora Buffet Colonial</w:t>
      </w:r>
      <w:r w:rsidRPr="00E91591">
        <w:rPr>
          <w:rFonts w:ascii="Trebuchet MS" w:hAnsi="Trebuchet MS" w:cs="Tahoma"/>
          <w:sz w:val="21"/>
          <w:szCs w:val="21"/>
        </w:rPr>
        <w:t>, incluindo, mas não se limitando àqueles necessários para a construção, desenvolvimento e/ou implementação do Empreendimento Alvo</w:t>
      </w:r>
      <w:r w:rsidR="00C52279" w:rsidRPr="00E91591">
        <w:rPr>
          <w:rFonts w:ascii="Trebuchet MS" w:hAnsi="Trebuchet MS" w:cs="Tahoma"/>
          <w:sz w:val="21"/>
          <w:szCs w:val="21"/>
        </w:rPr>
        <w:t xml:space="preserve"> Buffet Colonial</w:t>
      </w:r>
      <w:r w:rsidRPr="00E91591">
        <w:rPr>
          <w:rFonts w:ascii="Trebuchet MS" w:hAnsi="Trebuchet MS" w:cs="Tahoma"/>
          <w:sz w:val="21"/>
          <w:szCs w:val="21"/>
        </w:rPr>
        <w:t xml:space="preserve">, exceto se, dentro do prazo de 30 (trinta) dias contados de tal não obtenção, não renovação, cancelamento, revogação ou suspensão, a </w:t>
      </w:r>
      <w:r w:rsidR="0051573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comprove à </w:t>
      </w:r>
      <w:r w:rsidR="0051573B" w:rsidRPr="00E91591">
        <w:rPr>
          <w:rFonts w:ascii="Trebuchet MS" w:hAnsi="Trebuchet MS" w:cs="Tahoma"/>
          <w:sz w:val="21"/>
          <w:szCs w:val="21"/>
        </w:rPr>
        <w:t>Cessionária</w:t>
      </w:r>
      <w:r w:rsidRPr="00E91591">
        <w:rPr>
          <w:rFonts w:ascii="Trebuchet MS" w:hAnsi="Trebuchet MS" w:cs="Tahoma"/>
          <w:sz w:val="21"/>
          <w:szCs w:val="21"/>
        </w:rPr>
        <w:t xml:space="preserve"> que </w:t>
      </w:r>
      <w:r w:rsidRPr="00D14FD1">
        <w:rPr>
          <w:rFonts w:ascii="Trebuchet MS" w:hAnsi="Trebuchet MS" w:cs="Tahoma"/>
          <w:b/>
          <w:bCs/>
          <w:sz w:val="21"/>
          <w:szCs w:val="21"/>
        </w:rPr>
        <w:t>(</w:t>
      </w:r>
      <w:r w:rsidR="0051573B" w:rsidRPr="00D14FD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o respectivo alvará, autorização, subvenção e/ou licença foi obtido e/ou renovado, conforme o caso; </w:t>
      </w:r>
      <w:r w:rsidRPr="00D14FD1">
        <w:rPr>
          <w:rFonts w:ascii="Trebuchet MS" w:hAnsi="Trebuchet MS" w:cs="Tahoma"/>
          <w:b/>
          <w:bCs/>
          <w:sz w:val="21"/>
          <w:szCs w:val="21"/>
        </w:rPr>
        <w:t>(</w:t>
      </w:r>
      <w:r w:rsidR="0051573B"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foi obtido provimento jurisdicional </w:t>
      </w:r>
      <w:r w:rsidRPr="00E91591">
        <w:rPr>
          <w:rFonts w:ascii="Trebuchet MS" w:hAnsi="Trebuchet MS" w:cs="Tahoma"/>
          <w:sz w:val="21"/>
          <w:szCs w:val="21"/>
        </w:rPr>
        <w:lastRenderedPageBreak/>
        <w:t xml:space="preserve">autorizando a regular continuidade das atividades da </w:t>
      </w:r>
      <w:r w:rsidR="0051573B" w:rsidRPr="00E91591">
        <w:rPr>
          <w:rFonts w:ascii="Trebuchet MS" w:hAnsi="Trebuchet MS" w:cs="Tahoma"/>
          <w:sz w:val="21"/>
          <w:szCs w:val="21"/>
        </w:rPr>
        <w:t xml:space="preserve">Devedora Buffet Colonial </w:t>
      </w:r>
      <w:r w:rsidRPr="00E91591">
        <w:rPr>
          <w:rFonts w:ascii="Trebuchet MS" w:hAnsi="Trebuchet MS" w:cs="Tahoma"/>
          <w:sz w:val="21"/>
          <w:szCs w:val="21"/>
        </w:rPr>
        <w:t>e a construção, desenvolvimento e/ou implementação do Empreendimento Alvo</w:t>
      </w:r>
      <w:r w:rsidR="0051573B" w:rsidRPr="00E91591">
        <w:rPr>
          <w:rFonts w:ascii="Trebuchet MS" w:hAnsi="Trebuchet MS" w:cs="Tahoma"/>
          <w:sz w:val="21"/>
          <w:szCs w:val="21"/>
        </w:rPr>
        <w:t xml:space="preserve"> Buffet Colonial</w:t>
      </w:r>
      <w:r w:rsidRPr="00E91591">
        <w:rPr>
          <w:rFonts w:ascii="Trebuchet MS" w:hAnsi="Trebuchet MS" w:cs="Tahoma"/>
          <w:sz w:val="21"/>
          <w:szCs w:val="21"/>
        </w:rPr>
        <w:t xml:space="preserve"> até a obtenção ou renovação do referido alvará, autorização ou licença; ou </w:t>
      </w:r>
      <w:r w:rsidRPr="00D14FD1">
        <w:rPr>
          <w:rFonts w:ascii="Trebuchet MS" w:hAnsi="Trebuchet MS" w:cs="Tahoma"/>
          <w:b/>
          <w:bCs/>
          <w:sz w:val="21"/>
          <w:szCs w:val="21"/>
        </w:rPr>
        <w:t>(</w:t>
      </w:r>
      <w:r w:rsidR="0051573B" w:rsidRPr="00D14FD1">
        <w:rPr>
          <w:rFonts w:ascii="Trebuchet MS" w:hAnsi="Trebuchet MS" w:cs="Tahoma"/>
          <w:b/>
          <w:bCs/>
          <w:sz w:val="21"/>
          <w:szCs w:val="21"/>
        </w:rPr>
        <w:t>iii</w:t>
      </w:r>
      <w:r w:rsidRPr="00D14FD1">
        <w:rPr>
          <w:rFonts w:ascii="Trebuchet MS" w:hAnsi="Trebuchet MS" w:cs="Tahoma"/>
          <w:b/>
          <w:bCs/>
          <w:sz w:val="21"/>
          <w:szCs w:val="21"/>
        </w:rPr>
        <w:t>)</w:t>
      </w:r>
      <w:r w:rsidR="0051573B" w:rsidRPr="00E91591">
        <w:rPr>
          <w:rFonts w:ascii="Trebuchet MS" w:hAnsi="Trebuchet MS" w:cs="Tahoma"/>
          <w:sz w:val="21"/>
          <w:szCs w:val="21"/>
        </w:rPr>
        <w:t> </w:t>
      </w:r>
      <w:r w:rsidRPr="00E91591">
        <w:rPr>
          <w:rFonts w:ascii="Trebuchet MS" w:hAnsi="Trebuchet MS" w:cs="Tahoma"/>
          <w:sz w:val="21"/>
          <w:szCs w:val="21"/>
        </w:rPr>
        <w:t xml:space="preserve">seja obtido provimento jurisdicional que elide os efeitos de tal cancelamento, revogação ou </w:t>
      </w:r>
      <w:r w:rsidRPr="00FA489C">
        <w:rPr>
          <w:rFonts w:ascii="Trebuchet MS" w:hAnsi="Trebuchet MS" w:cs="Tahoma"/>
          <w:sz w:val="21"/>
          <w:szCs w:val="21"/>
        </w:rPr>
        <w:t>suspensão;</w:t>
      </w:r>
    </w:p>
    <w:p w14:paraId="1C025D26" w14:textId="77777777" w:rsidR="00AC4405" w:rsidRPr="00FA489C" w:rsidRDefault="00AC4405" w:rsidP="002F51F5">
      <w:pPr>
        <w:pStyle w:val="PargrafodaLista"/>
        <w:spacing w:line="320" w:lineRule="exact"/>
        <w:rPr>
          <w:rFonts w:ascii="Trebuchet MS" w:hAnsi="Trebuchet MS" w:cs="Tahoma"/>
          <w:color w:val="000000"/>
          <w:sz w:val="21"/>
          <w:szCs w:val="21"/>
        </w:rPr>
      </w:pPr>
    </w:p>
    <w:p w14:paraId="5D4E8ED6" w14:textId="17285E02"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 xml:space="preserve">não entrega, pela </w:t>
      </w:r>
      <w:r w:rsidR="0051573B" w:rsidRPr="00FA489C">
        <w:rPr>
          <w:rFonts w:ascii="Trebuchet MS" w:hAnsi="Trebuchet MS" w:cs="Tahoma"/>
          <w:sz w:val="21"/>
          <w:szCs w:val="21"/>
        </w:rPr>
        <w:t xml:space="preserve">Devedora Buffet Colonial </w:t>
      </w:r>
      <w:r w:rsidRPr="00FA489C">
        <w:rPr>
          <w:rFonts w:ascii="Trebuchet MS" w:hAnsi="Trebuchet MS" w:cs="Tahoma"/>
          <w:sz w:val="21"/>
          <w:szCs w:val="21"/>
        </w:rPr>
        <w:t xml:space="preserve">à </w:t>
      </w:r>
      <w:r w:rsidR="0051573B" w:rsidRPr="00FA489C">
        <w:rPr>
          <w:rFonts w:ascii="Trebuchet MS" w:hAnsi="Trebuchet MS" w:cs="Tahoma"/>
          <w:sz w:val="21"/>
          <w:szCs w:val="21"/>
        </w:rPr>
        <w:t>Cessi</w:t>
      </w:r>
      <w:r w:rsidR="00BE1817" w:rsidRPr="00FA489C">
        <w:rPr>
          <w:rFonts w:ascii="Trebuchet MS" w:hAnsi="Trebuchet MS" w:cs="Tahoma"/>
          <w:sz w:val="21"/>
          <w:szCs w:val="21"/>
        </w:rPr>
        <w:t>onária</w:t>
      </w:r>
      <w:r w:rsidRPr="00FA489C">
        <w:rPr>
          <w:rFonts w:ascii="Trebuchet MS" w:hAnsi="Trebuchet MS" w:cs="Tahoma"/>
          <w:sz w:val="21"/>
          <w:szCs w:val="21"/>
        </w:rPr>
        <w:t xml:space="preserve">, do Cronograma de Obras até </w:t>
      </w:r>
      <w:r w:rsidR="00BE1817" w:rsidRPr="00D14FD1">
        <w:rPr>
          <w:rFonts w:ascii="Trebuchet MS" w:hAnsi="Trebuchet MS" w:cs="Tahoma"/>
          <w:sz w:val="21"/>
          <w:szCs w:val="21"/>
          <w:highlight w:val="yellow"/>
        </w:rPr>
        <w:t>[=]</w:t>
      </w:r>
      <w:r w:rsidRPr="00FA489C">
        <w:rPr>
          <w:rFonts w:ascii="Trebuchet MS" w:hAnsi="Trebuchet MS" w:cs="Tahoma"/>
          <w:sz w:val="21"/>
          <w:szCs w:val="21"/>
        </w:rPr>
        <w:t xml:space="preserve"> de </w:t>
      </w:r>
      <w:r w:rsidR="00BE1817" w:rsidRPr="00D14FD1">
        <w:rPr>
          <w:rFonts w:ascii="Trebuchet MS" w:hAnsi="Trebuchet MS" w:cs="Tahoma"/>
          <w:sz w:val="21"/>
          <w:szCs w:val="21"/>
          <w:highlight w:val="yellow"/>
        </w:rPr>
        <w:t>[=]</w:t>
      </w:r>
      <w:r w:rsidRPr="00FA489C">
        <w:rPr>
          <w:rFonts w:ascii="Trebuchet MS" w:hAnsi="Trebuchet MS" w:cs="Tahoma"/>
          <w:sz w:val="21"/>
          <w:szCs w:val="21"/>
        </w:rPr>
        <w:t xml:space="preserve"> de 2022;</w:t>
      </w:r>
      <w:ins w:id="161" w:author="Jayro Poggi" w:date="2022-08-31T07:54:00Z">
        <w:r w:rsidR="00A91DFA">
          <w:rPr>
            <w:rFonts w:ascii="Trebuchet MS" w:hAnsi="Trebuchet MS" w:cs="Tahoma"/>
            <w:sz w:val="21"/>
            <w:szCs w:val="21"/>
          </w:rPr>
          <w:t xml:space="preserve"> [Nota Lote 5: o planejamento para início das obras são 6 meses após o lançamento. Assim, essa obrigação poderia ficar até 30/Set/2023]  </w:t>
        </w:r>
      </w:ins>
    </w:p>
    <w:p w14:paraId="29CA8448" w14:textId="77777777" w:rsidR="00AC4405" w:rsidRPr="00E91591" w:rsidRDefault="00AC4405" w:rsidP="002F51F5">
      <w:pPr>
        <w:pStyle w:val="PargrafodaLista"/>
        <w:spacing w:line="320" w:lineRule="exact"/>
        <w:rPr>
          <w:rFonts w:ascii="Trebuchet MS" w:hAnsi="Trebuchet MS" w:cs="Tahoma"/>
          <w:sz w:val="21"/>
          <w:szCs w:val="21"/>
        </w:rPr>
      </w:pPr>
    </w:p>
    <w:p w14:paraId="59417E25" w14:textId="65F528D9"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descumprimento inicial do Cronograma de Obras em prazo superior a 30 (trinta) Dias Úteis</w:t>
      </w:r>
      <w:r w:rsidRPr="00FA489C">
        <w:rPr>
          <w:rFonts w:ascii="Trebuchet MS" w:hAnsi="Trebuchet MS" w:cs="Tahoma"/>
          <w:color w:val="000000"/>
          <w:sz w:val="21"/>
          <w:szCs w:val="21"/>
        </w:rPr>
        <w:t xml:space="preserve"> exceto se em decorrência de caso fortuito ou força maior</w:t>
      </w:r>
      <w:r w:rsidRPr="00FA489C">
        <w:rPr>
          <w:rFonts w:ascii="Trebuchet MS" w:hAnsi="Trebuchet MS" w:cs="Tahoma"/>
          <w:sz w:val="21"/>
          <w:szCs w:val="21"/>
        </w:rPr>
        <w:t xml:space="preserve"> (“</w:t>
      </w:r>
      <w:r w:rsidRPr="00FA489C">
        <w:rPr>
          <w:rFonts w:ascii="Trebuchet MS" w:hAnsi="Trebuchet MS" w:cs="Tahoma"/>
          <w:sz w:val="21"/>
          <w:szCs w:val="21"/>
          <w:u w:val="single"/>
        </w:rPr>
        <w:t>Descumprimento do Cronograma de Obras Inicial</w:t>
      </w:r>
      <w:r w:rsidRPr="00FA489C">
        <w:rPr>
          <w:rFonts w:ascii="Trebuchet MS" w:hAnsi="Trebuchet MS" w:cs="Tahoma"/>
          <w:sz w:val="21"/>
          <w:szCs w:val="21"/>
        </w:rPr>
        <w:t xml:space="preserve">”), sem que seja apresentado pela </w:t>
      </w:r>
      <w:r w:rsidR="00BE1817" w:rsidRPr="00FA489C">
        <w:rPr>
          <w:rFonts w:ascii="Trebuchet MS" w:hAnsi="Trebuchet MS" w:cs="Tahoma"/>
          <w:sz w:val="21"/>
          <w:szCs w:val="21"/>
        </w:rPr>
        <w:t>Devedora Buffet Colonial</w:t>
      </w:r>
      <w:r w:rsidRPr="00FA489C">
        <w:rPr>
          <w:rFonts w:ascii="Trebuchet MS" w:hAnsi="Trebuchet MS" w:cs="Tahoma"/>
          <w:sz w:val="21"/>
          <w:szCs w:val="21"/>
        </w:rPr>
        <w:t xml:space="preserve">, direta ou indiretamente, o replanejamento do Cronograma de Obras no prazo de até 30 (trinta) Dias Úteis contados da data do referido desenquadramento, ou que, ainda que atendido tal prazo, o referido replanejamento não seja aprovado pela </w:t>
      </w:r>
      <w:r w:rsidR="00BE1817" w:rsidRPr="00FA489C">
        <w:rPr>
          <w:rFonts w:ascii="Trebuchet MS" w:hAnsi="Trebuchet MS" w:cs="Tahoma"/>
          <w:sz w:val="21"/>
          <w:szCs w:val="21"/>
        </w:rPr>
        <w:t>Cessionária</w:t>
      </w:r>
      <w:r w:rsidRPr="00FA489C">
        <w:rPr>
          <w:rFonts w:ascii="Trebuchet MS" w:hAnsi="Trebuchet MS" w:cs="Tahoma"/>
          <w:sz w:val="21"/>
          <w:szCs w:val="21"/>
        </w:rPr>
        <w:t xml:space="preserve">, conforme orientação dos Titulares dos CRI reunidos em Assembleia </w:t>
      </w:r>
      <w:r w:rsidR="00BE1817" w:rsidRPr="00FA489C">
        <w:rPr>
          <w:rFonts w:ascii="Trebuchet MS" w:hAnsi="Trebuchet MS" w:cs="Tahoma"/>
          <w:sz w:val="21"/>
          <w:szCs w:val="21"/>
        </w:rPr>
        <w:t>Especial</w:t>
      </w:r>
      <w:r w:rsidRPr="00FA489C">
        <w:rPr>
          <w:rFonts w:ascii="Trebuchet MS" w:hAnsi="Trebuchet MS" w:cs="Tahoma"/>
          <w:sz w:val="21"/>
          <w:szCs w:val="21"/>
        </w:rPr>
        <w:t>, no prazo de até 30 (trinta) Dias Úteis contados da data de apresentação do referido novo Cronograma de Obras;</w:t>
      </w:r>
    </w:p>
    <w:p w14:paraId="40912FED" w14:textId="77777777" w:rsidR="00AC4405" w:rsidRPr="00E91591" w:rsidRDefault="00AC4405" w:rsidP="002F51F5">
      <w:pPr>
        <w:pStyle w:val="PargrafodaLista"/>
        <w:spacing w:line="320" w:lineRule="exact"/>
        <w:rPr>
          <w:rFonts w:ascii="Trebuchet MS" w:hAnsi="Trebuchet MS" w:cs="Tahoma"/>
          <w:sz w:val="21"/>
          <w:szCs w:val="21"/>
        </w:rPr>
      </w:pPr>
    </w:p>
    <w:p w14:paraId="1CE872D0" w14:textId="3E4B32B2"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 xml:space="preserve">interrupção ou prorrogação do prazo final para conclusão das obras do Empreendimento Alvo </w:t>
      </w:r>
      <w:r w:rsidR="00BE1817" w:rsidRPr="00E91591">
        <w:rPr>
          <w:rFonts w:ascii="Trebuchet MS" w:hAnsi="Trebuchet MS" w:cs="Tahoma"/>
          <w:sz w:val="21"/>
          <w:szCs w:val="21"/>
        </w:rPr>
        <w:t xml:space="preserve">Buffet Colonial </w:t>
      </w:r>
      <w:r w:rsidRPr="00E91591">
        <w:rPr>
          <w:rFonts w:ascii="Trebuchet MS" w:hAnsi="Trebuchet MS" w:cs="Tahoma"/>
          <w:sz w:val="21"/>
          <w:szCs w:val="21"/>
        </w:rPr>
        <w:t xml:space="preserve">conforme o Cronograma de Obras, salvo por motivos de força maior ou caso fortuito, ou, ainda, por razões de origem alheia à vontade da </w:t>
      </w:r>
      <w:r w:rsidR="00BE1817" w:rsidRPr="00E91591">
        <w:rPr>
          <w:rFonts w:ascii="Trebuchet MS" w:hAnsi="Trebuchet MS" w:cs="Tahoma"/>
          <w:sz w:val="21"/>
          <w:szCs w:val="21"/>
        </w:rPr>
        <w:t>Devedora Buffet Colonial</w:t>
      </w:r>
      <w:r w:rsidRPr="00E91591">
        <w:rPr>
          <w:rFonts w:ascii="Trebuchet MS" w:hAnsi="Trebuchet MS" w:cs="Tahoma"/>
          <w:sz w:val="21"/>
          <w:szCs w:val="21"/>
        </w:rPr>
        <w:t xml:space="preserve">, desde que justificado pela </w:t>
      </w:r>
      <w:r w:rsidR="00BE1817" w:rsidRPr="00E91591">
        <w:rPr>
          <w:rFonts w:ascii="Trebuchet MS" w:hAnsi="Trebuchet MS" w:cs="Tahoma"/>
          <w:sz w:val="21"/>
          <w:szCs w:val="21"/>
        </w:rPr>
        <w:t>Devedora Buffet Colonial</w:t>
      </w:r>
      <w:r w:rsidRPr="00E91591">
        <w:rPr>
          <w:rFonts w:ascii="Trebuchet MS" w:hAnsi="Trebuchet MS" w:cs="Tahoma"/>
          <w:sz w:val="21"/>
          <w:szCs w:val="21"/>
        </w:rPr>
        <w:t>;</w:t>
      </w:r>
      <w:r w:rsidRPr="00E91591">
        <w:rPr>
          <w:rFonts w:ascii="Trebuchet MS" w:hAnsi="Trebuchet MS" w:cs="Tahoma"/>
          <w:color w:val="000000"/>
          <w:sz w:val="21"/>
          <w:szCs w:val="21"/>
        </w:rPr>
        <w:t xml:space="preserve"> </w:t>
      </w:r>
    </w:p>
    <w:p w14:paraId="1C8955A1"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5BA6C094" w14:textId="524375DA"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paralisação das obras do Empreendimento Alvo</w:t>
      </w:r>
      <w:r w:rsidR="00D80884" w:rsidRPr="00E91591">
        <w:rPr>
          <w:rFonts w:ascii="Trebuchet MS" w:hAnsi="Trebuchet MS" w:cs="Tahoma"/>
          <w:sz w:val="21"/>
          <w:szCs w:val="21"/>
        </w:rPr>
        <w:t xml:space="preserve"> Buffet Colonial</w:t>
      </w:r>
      <w:r w:rsidRPr="00E91591">
        <w:rPr>
          <w:rFonts w:ascii="Trebuchet MS" w:hAnsi="Trebuchet MS" w:cs="Tahoma"/>
          <w:sz w:val="21"/>
          <w:szCs w:val="21"/>
        </w:rPr>
        <w:t xml:space="preserve">, por qualquer motivo, por período superior a 30 (trinta) dias, exceto em caso fortuito ou força maior; </w:t>
      </w:r>
      <w:r w:rsidR="00D80884" w:rsidRPr="00E91591">
        <w:rPr>
          <w:rFonts w:ascii="Trebuchet MS" w:hAnsi="Trebuchet MS" w:cs="Tahoma"/>
          <w:sz w:val="21"/>
          <w:szCs w:val="21"/>
        </w:rPr>
        <w:t>ou</w:t>
      </w:r>
    </w:p>
    <w:p w14:paraId="2736C55C"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7B3E1ADB" w14:textId="32CFB67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bookmarkStart w:id="162" w:name="_Hlk101530480"/>
      <w:r w:rsidRPr="00E91591">
        <w:rPr>
          <w:rFonts w:ascii="Trebuchet MS" w:hAnsi="Trebuchet MS" w:cs="Tahoma"/>
          <w:color w:val="000000"/>
          <w:sz w:val="21"/>
          <w:szCs w:val="21"/>
        </w:rPr>
        <w:t xml:space="preserve">caso a </w:t>
      </w:r>
      <w:r w:rsidR="00D80884" w:rsidRPr="00E91591">
        <w:rPr>
          <w:rFonts w:ascii="Trebuchet MS" w:hAnsi="Trebuchet MS" w:cs="Tahoma"/>
          <w:sz w:val="21"/>
          <w:szCs w:val="21"/>
        </w:rPr>
        <w:t>Devedora Buffet Colonial</w:t>
      </w:r>
      <w:r w:rsidRPr="00E91591">
        <w:rPr>
          <w:rFonts w:ascii="Trebuchet MS" w:hAnsi="Trebuchet MS" w:cs="Tahoma"/>
          <w:color w:val="000000"/>
          <w:sz w:val="21"/>
          <w:szCs w:val="21"/>
        </w:rPr>
        <w:t xml:space="preserve">, na hipótese de atraso por prazo superior a 5 (cinco) Dias Úteis da data prevista para disponibilização do Relatório do Acompanhamento de Obras pela Empresa de Gerenciamento de Obras, não permita o acesso às obras do Empreendimento Alvo </w:t>
      </w:r>
      <w:r w:rsidR="00D80884" w:rsidRPr="00E91591">
        <w:rPr>
          <w:rFonts w:ascii="Trebuchet MS" w:hAnsi="Trebuchet MS" w:cs="Tahoma"/>
          <w:color w:val="000000"/>
          <w:sz w:val="21"/>
          <w:szCs w:val="21"/>
        </w:rPr>
        <w:t xml:space="preserve">Buffet Colonial </w:t>
      </w:r>
      <w:r w:rsidRPr="00E91591">
        <w:rPr>
          <w:rFonts w:ascii="Trebuchet MS" w:hAnsi="Trebuchet MS" w:cs="Tahoma"/>
          <w:color w:val="000000"/>
          <w:sz w:val="21"/>
          <w:szCs w:val="21"/>
        </w:rPr>
        <w:t xml:space="preserve">à </w:t>
      </w:r>
      <w:r w:rsidR="00D80884" w:rsidRPr="00E91591">
        <w:rPr>
          <w:rFonts w:ascii="Trebuchet MS" w:hAnsi="Trebuchet MS" w:cs="Tahoma"/>
          <w:color w:val="000000"/>
          <w:sz w:val="21"/>
          <w:szCs w:val="21"/>
        </w:rPr>
        <w:t>Cessionária</w:t>
      </w:r>
      <w:r w:rsidRPr="00E91591">
        <w:rPr>
          <w:rFonts w:ascii="Trebuchet MS" w:hAnsi="Trebuchet MS" w:cs="Tahoma"/>
          <w:color w:val="000000"/>
          <w:sz w:val="21"/>
          <w:szCs w:val="21"/>
        </w:rPr>
        <w:t>, aos Titulares dos CRI e/ou aos representantes que por estes venham a ser contratados</w:t>
      </w:r>
      <w:r w:rsidR="00D80884" w:rsidRPr="00E91591">
        <w:rPr>
          <w:rFonts w:ascii="Trebuchet MS" w:hAnsi="Trebuchet MS" w:cs="Tahoma"/>
          <w:color w:val="000000"/>
          <w:sz w:val="21"/>
          <w:szCs w:val="21"/>
        </w:rPr>
        <w:t>.</w:t>
      </w:r>
    </w:p>
    <w:bookmarkEnd w:id="162"/>
    <w:p w14:paraId="71F07024" w14:textId="579DB26A" w:rsidR="0002488E" w:rsidRPr="00E91591" w:rsidRDefault="0002488E" w:rsidP="002F51F5">
      <w:pPr>
        <w:pStyle w:val="Ttulo-Nvel1Clusula"/>
        <w:keepNext w:val="0"/>
        <w:widowControl w:val="0"/>
        <w:tabs>
          <w:tab w:val="clear" w:pos="1418"/>
        </w:tabs>
        <w:spacing w:line="320" w:lineRule="exact"/>
        <w:ind w:right="-2"/>
        <w:jc w:val="left"/>
        <w:rPr>
          <w:color w:val="000000" w:themeColor="text1"/>
          <w:sz w:val="21"/>
          <w:szCs w:val="21"/>
        </w:rPr>
      </w:pPr>
    </w:p>
    <w:p w14:paraId="063F0E7B" w14:textId="3C2B6D2E"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bookmarkStart w:id="163" w:name="_Ref15414362"/>
      <w:r w:rsidRPr="00D14FD1">
        <w:rPr>
          <w:b w:val="0"/>
          <w:bCs/>
          <w:sz w:val="21"/>
          <w:szCs w:val="21"/>
        </w:rPr>
        <w:t xml:space="preserve">Na </w:t>
      </w:r>
      <w:r w:rsidRPr="00D14FD1">
        <w:rPr>
          <w:b w:val="0"/>
          <w:bCs/>
          <w:color w:val="000000" w:themeColor="text1"/>
          <w:sz w:val="21"/>
          <w:szCs w:val="21"/>
        </w:rPr>
        <w:t>ocorrência</w:t>
      </w:r>
      <w:r w:rsidRPr="00D14FD1">
        <w:rPr>
          <w:b w:val="0"/>
          <w:bCs/>
          <w:sz w:val="21"/>
          <w:szCs w:val="21"/>
        </w:rPr>
        <w:t xml:space="preserve"> de qualquer um dos Eventos de Vencimento Antecipado Não Automáticos descritos na cláusula 9.2 acima, a </w:t>
      </w:r>
      <w:r w:rsidR="00D80884" w:rsidRPr="00E91591">
        <w:rPr>
          <w:b w:val="0"/>
          <w:bCs/>
          <w:sz w:val="21"/>
          <w:szCs w:val="21"/>
        </w:rPr>
        <w:t xml:space="preserve">Devedora Buffet Colonial </w:t>
      </w:r>
      <w:r w:rsidRPr="00D14FD1">
        <w:rPr>
          <w:b w:val="0"/>
          <w:bCs/>
          <w:sz w:val="21"/>
          <w:szCs w:val="21"/>
        </w:rPr>
        <w:t xml:space="preserve">ficará automaticamente constituída em mora, independentemente de qualquer notificação judicial ou extrajudicial, cabendo à </w:t>
      </w:r>
      <w:r w:rsidR="00A2309D" w:rsidRPr="00E91591">
        <w:rPr>
          <w:b w:val="0"/>
          <w:bCs/>
          <w:sz w:val="21"/>
          <w:szCs w:val="21"/>
        </w:rPr>
        <w:t>Cessionária</w:t>
      </w:r>
      <w:r w:rsidRPr="00D14FD1">
        <w:rPr>
          <w:b w:val="0"/>
          <w:bCs/>
          <w:sz w:val="21"/>
          <w:szCs w:val="21"/>
        </w:rPr>
        <w:t xml:space="preserve"> se manifestar acerca da declaração do </w:t>
      </w:r>
      <w:r w:rsidRPr="00D14FD1">
        <w:rPr>
          <w:b w:val="0"/>
          <w:bCs/>
          <w:color w:val="000000"/>
          <w:sz w:val="21"/>
          <w:szCs w:val="21"/>
        </w:rPr>
        <w:t>vencimento</w:t>
      </w:r>
      <w:r w:rsidRPr="00D14FD1">
        <w:rPr>
          <w:b w:val="0"/>
          <w:bCs/>
          <w:sz w:val="21"/>
          <w:szCs w:val="21"/>
        </w:rPr>
        <w:t xml:space="preserve"> antecipado das obrigações decorrentes </w:t>
      </w:r>
      <w:r w:rsidR="00A2309D" w:rsidRPr="00E91591">
        <w:rPr>
          <w:b w:val="0"/>
          <w:bCs/>
          <w:sz w:val="21"/>
          <w:szCs w:val="21"/>
        </w:rPr>
        <w:t>deste Contrato e/ou dos demais Documentos da Operação</w:t>
      </w:r>
      <w:r w:rsidRPr="00D14FD1">
        <w:rPr>
          <w:b w:val="0"/>
          <w:bCs/>
          <w:sz w:val="21"/>
          <w:szCs w:val="21"/>
        </w:rPr>
        <w:t xml:space="preserve">, com base em deliberação dos Titulares dos CRI reunidos em Assembleia </w:t>
      </w:r>
      <w:r w:rsidR="00A2309D" w:rsidRPr="00E91591">
        <w:rPr>
          <w:b w:val="0"/>
          <w:bCs/>
          <w:sz w:val="21"/>
          <w:szCs w:val="21"/>
        </w:rPr>
        <w:t>Especial</w:t>
      </w:r>
      <w:r w:rsidRPr="00D14FD1">
        <w:rPr>
          <w:b w:val="0"/>
          <w:bCs/>
          <w:sz w:val="21"/>
          <w:szCs w:val="21"/>
        </w:rPr>
        <w:t xml:space="preserve"> convocada especialmente para este fim nos termos do Termo de Securitização, no prazo máximo de até 30 (trinta) dias contados da data em que tiver </w:t>
      </w:r>
      <w:r w:rsidRPr="00D14FD1">
        <w:rPr>
          <w:b w:val="0"/>
          <w:bCs/>
          <w:sz w:val="21"/>
          <w:szCs w:val="21"/>
        </w:rPr>
        <w:lastRenderedPageBreak/>
        <w:t>tomado ciência do respectivo Evento de Vencimento Antecipado, por meio da Comunicação de Vencimento Antecipado.</w:t>
      </w:r>
      <w:bookmarkEnd w:id="163"/>
      <w:r w:rsidRPr="00D14FD1">
        <w:rPr>
          <w:b w:val="0"/>
          <w:bCs/>
          <w:sz w:val="21"/>
          <w:szCs w:val="21"/>
        </w:rPr>
        <w:t xml:space="preserve"> Caso a </w:t>
      </w:r>
      <w:r w:rsidR="00A47C27" w:rsidRPr="00E91591">
        <w:rPr>
          <w:b w:val="0"/>
          <w:bCs/>
          <w:sz w:val="21"/>
          <w:szCs w:val="21"/>
        </w:rPr>
        <w:t>Cessionária</w:t>
      </w:r>
      <w:r w:rsidRPr="00D14FD1">
        <w:rPr>
          <w:b w:val="0"/>
          <w:bCs/>
          <w:sz w:val="21"/>
          <w:szCs w:val="21"/>
        </w:rPr>
        <w:t xml:space="preserve"> não envie a Comunicação de Vencimento Antecipado ou não se pronuncie de qualquer forma no referido prazo, não será declarado o vencimento antecipado.</w:t>
      </w:r>
    </w:p>
    <w:p w14:paraId="3C1B4A11" w14:textId="77777777" w:rsidR="003577D8" w:rsidRPr="00E91591" w:rsidRDefault="003577D8" w:rsidP="002F51F5">
      <w:pPr>
        <w:spacing w:line="320" w:lineRule="exact"/>
        <w:ind w:left="709"/>
        <w:jc w:val="both"/>
        <w:rPr>
          <w:rFonts w:ascii="Trebuchet MS" w:hAnsi="Trebuchet MS"/>
          <w:sz w:val="21"/>
          <w:szCs w:val="21"/>
        </w:rPr>
      </w:pPr>
    </w:p>
    <w:p w14:paraId="7DF54FA7" w14:textId="5A7E19DD" w:rsidR="003577D8" w:rsidRPr="00E91591" w:rsidRDefault="003577D8" w:rsidP="002F51F5">
      <w:pPr>
        <w:pStyle w:val="Nvel1111"/>
        <w:numPr>
          <w:ilvl w:val="3"/>
          <w:numId w:val="41"/>
        </w:numPr>
        <w:tabs>
          <w:tab w:val="left" w:pos="2552"/>
        </w:tabs>
        <w:spacing w:line="320" w:lineRule="exact"/>
        <w:ind w:hanging="10"/>
        <w:rPr>
          <w:sz w:val="21"/>
          <w:szCs w:val="21"/>
        </w:rPr>
      </w:pPr>
      <w:r w:rsidRPr="00E91591">
        <w:rPr>
          <w:sz w:val="21"/>
          <w:szCs w:val="21"/>
        </w:rPr>
        <w:t xml:space="preserve">Será </w:t>
      </w:r>
      <w:r w:rsidRPr="00E91591">
        <w:rPr>
          <w:rFonts w:cs="Tahoma"/>
          <w:sz w:val="21"/>
          <w:szCs w:val="21"/>
        </w:rPr>
        <w:t>dispensado</w:t>
      </w:r>
      <w:r w:rsidRPr="00E91591">
        <w:rPr>
          <w:sz w:val="21"/>
          <w:szCs w:val="21"/>
        </w:rPr>
        <w:t xml:space="preserve"> o envio da </w:t>
      </w:r>
      <w:bookmarkStart w:id="164" w:name="_Hlk104377808"/>
      <w:r w:rsidRPr="00E91591">
        <w:rPr>
          <w:sz w:val="21"/>
          <w:szCs w:val="21"/>
        </w:rPr>
        <w:t xml:space="preserve">Comunicação de Vencimento Antecipado </w:t>
      </w:r>
      <w:bookmarkEnd w:id="164"/>
      <w:r w:rsidRPr="00E91591">
        <w:rPr>
          <w:sz w:val="21"/>
          <w:szCs w:val="21"/>
        </w:rPr>
        <w:t xml:space="preserve">pela </w:t>
      </w:r>
      <w:r w:rsidR="00A47C27" w:rsidRPr="00E91591">
        <w:rPr>
          <w:sz w:val="21"/>
          <w:szCs w:val="21"/>
        </w:rPr>
        <w:t>Cessionária</w:t>
      </w:r>
      <w:r w:rsidRPr="00E91591">
        <w:rPr>
          <w:sz w:val="21"/>
          <w:szCs w:val="21"/>
        </w:rPr>
        <w:t xml:space="preserve"> caso a </w:t>
      </w:r>
      <w:r w:rsidR="00A47C27" w:rsidRPr="00E91591">
        <w:rPr>
          <w:rFonts w:cs="Tahoma"/>
          <w:sz w:val="21"/>
          <w:szCs w:val="21"/>
        </w:rPr>
        <w:t xml:space="preserve">Devedora Buffet Colonial </w:t>
      </w:r>
      <w:r w:rsidRPr="00E91591">
        <w:rPr>
          <w:sz w:val="21"/>
          <w:szCs w:val="21"/>
        </w:rPr>
        <w:t xml:space="preserve">tenha comparecido à Assembleia </w:t>
      </w:r>
      <w:r w:rsidR="00A47C27" w:rsidRPr="00E91591">
        <w:rPr>
          <w:sz w:val="21"/>
          <w:szCs w:val="21"/>
        </w:rPr>
        <w:t>Especial</w:t>
      </w:r>
      <w:r w:rsidRPr="00E91591">
        <w:rPr>
          <w:sz w:val="21"/>
          <w:szCs w:val="21"/>
        </w:rPr>
        <w:t xml:space="preserve"> de Titulares dos CRI convocada para deliberar sobre o vencimento antecipado ou não </w:t>
      </w:r>
      <w:r w:rsidR="00A47C27" w:rsidRPr="00E91591">
        <w:rPr>
          <w:sz w:val="21"/>
          <w:szCs w:val="21"/>
        </w:rPr>
        <w:t>deste Contrato e/ou dos demais Documentos da Operação</w:t>
      </w:r>
      <w:r w:rsidRPr="00E91591">
        <w:rPr>
          <w:sz w:val="21"/>
          <w:szCs w:val="21"/>
        </w:rPr>
        <w:t>.</w:t>
      </w:r>
    </w:p>
    <w:p w14:paraId="46FDC5EF" w14:textId="77777777" w:rsidR="003577D8" w:rsidRPr="00E91591" w:rsidRDefault="003577D8" w:rsidP="002F51F5">
      <w:pPr>
        <w:pStyle w:val="Nvel1111"/>
        <w:numPr>
          <w:ilvl w:val="0"/>
          <w:numId w:val="0"/>
        </w:numPr>
        <w:tabs>
          <w:tab w:val="left" w:pos="1843"/>
        </w:tabs>
        <w:spacing w:line="320" w:lineRule="exact"/>
        <w:ind w:left="709"/>
        <w:rPr>
          <w:sz w:val="21"/>
          <w:szCs w:val="21"/>
        </w:rPr>
      </w:pPr>
    </w:p>
    <w:p w14:paraId="109F3CDE" w14:textId="6A7FE1E2"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r w:rsidRPr="00D14FD1">
        <w:rPr>
          <w:b w:val="0"/>
          <w:bCs/>
          <w:sz w:val="21"/>
          <w:szCs w:val="21"/>
        </w:rPr>
        <w:t xml:space="preserve">A </w:t>
      </w:r>
      <w:r w:rsidR="00E91591" w:rsidRPr="00E91591">
        <w:rPr>
          <w:b w:val="0"/>
          <w:bCs/>
          <w:sz w:val="21"/>
          <w:szCs w:val="21"/>
        </w:rPr>
        <w:t xml:space="preserve">Devedora Buffet Colonial </w:t>
      </w:r>
      <w:r w:rsidRPr="00D14FD1">
        <w:rPr>
          <w:b w:val="0"/>
          <w:bCs/>
          <w:sz w:val="21"/>
          <w:szCs w:val="21"/>
        </w:rPr>
        <w:t xml:space="preserve">se obriga a comunicar a </w:t>
      </w:r>
      <w:r w:rsidR="00E91591" w:rsidRPr="00E91591">
        <w:rPr>
          <w:b w:val="0"/>
          <w:bCs/>
          <w:sz w:val="21"/>
          <w:szCs w:val="21"/>
        </w:rPr>
        <w:t>Cessionária</w:t>
      </w:r>
      <w:r w:rsidRPr="00D14FD1">
        <w:rPr>
          <w:b w:val="0"/>
          <w:bCs/>
          <w:sz w:val="21"/>
          <w:szCs w:val="21"/>
        </w:rPr>
        <w:t xml:space="preserve">, com cópia ao Agente Fiduciário dos CRI, no prazo de até 5 (cinco) Dias Úteis, sobre a ocorrência e a data de qualquer dos Eventos de Vencimento Antecipado que tenha ciência. Adicionalmente, a </w:t>
      </w:r>
      <w:r w:rsidR="00E91591" w:rsidRPr="00E91591">
        <w:rPr>
          <w:b w:val="0"/>
          <w:bCs/>
          <w:sz w:val="21"/>
          <w:szCs w:val="21"/>
        </w:rPr>
        <w:t xml:space="preserve">Devedora Buffet Colonial </w:t>
      </w:r>
      <w:r w:rsidRPr="00D14FD1">
        <w:rPr>
          <w:b w:val="0"/>
          <w:bCs/>
          <w:sz w:val="21"/>
          <w:szCs w:val="21"/>
        </w:rPr>
        <w:t xml:space="preserve">obriga-se a enviar à </w:t>
      </w:r>
      <w:r w:rsidR="00E91591" w:rsidRPr="00E91591">
        <w:rPr>
          <w:b w:val="0"/>
          <w:bCs/>
          <w:sz w:val="21"/>
          <w:szCs w:val="21"/>
        </w:rPr>
        <w:t>Cessionária</w:t>
      </w:r>
      <w:r w:rsidRPr="00D14FD1">
        <w:rPr>
          <w:b w:val="0"/>
          <w:bCs/>
          <w:sz w:val="21"/>
          <w:szCs w:val="21"/>
        </w:rPr>
        <w:t>, sempre que por esta solicitado, declaração atestando a ocorrência ou não de qualquer Evento de Vencimento Antecipado, bem como os documentos necessários à sua comprovação, se aplicável.</w:t>
      </w:r>
    </w:p>
    <w:p w14:paraId="57D26B11" w14:textId="77777777" w:rsidR="00AC4405" w:rsidRPr="00E91591" w:rsidRDefault="00AC4405" w:rsidP="002F51F5">
      <w:pPr>
        <w:pStyle w:val="Ttulo-Nvel1Clusula"/>
        <w:keepNext w:val="0"/>
        <w:widowControl w:val="0"/>
        <w:tabs>
          <w:tab w:val="clear" w:pos="1418"/>
        </w:tabs>
        <w:spacing w:line="320" w:lineRule="exact"/>
        <w:ind w:right="-2"/>
        <w:jc w:val="left"/>
        <w:rPr>
          <w:color w:val="000000" w:themeColor="text1"/>
          <w:sz w:val="21"/>
          <w:szCs w:val="21"/>
        </w:rPr>
      </w:pPr>
    </w:p>
    <w:p w14:paraId="4522E34B" w14:textId="2DEE4530" w:rsidR="00D34DB0" w:rsidRPr="00D14FD1" w:rsidRDefault="00D34DB0" w:rsidP="002F51F5">
      <w:pPr>
        <w:pStyle w:val="Ttulo-Nvel1Clusula"/>
        <w:keepNext w:val="0"/>
        <w:widowControl w:val="0"/>
        <w:numPr>
          <w:ilvl w:val="1"/>
          <w:numId w:val="8"/>
        </w:numPr>
        <w:tabs>
          <w:tab w:val="clear" w:pos="1418"/>
        </w:tabs>
        <w:spacing w:line="320" w:lineRule="exact"/>
        <w:ind w:right="-2"/>
        <w:jc w:val="both"/>
        <w:rPr>
          <w:rFonts w:cs="Tahoma"/>
          <w:b w:val="0"/>
          <w:bCs/>
          <w:sz w:val="21"/>
          <w:szCs w:val="21"/>
        </w:rPr>
      </w:pPr>
      <w:r w:rsidRPr="00D14FD1">
        <w:rPr>
          <w:b w:val="0"/>
          <w:bCs/>
          <w:color w:val="000000" w:themeColor="text1"/>
          <w:sz w:val="21"/>
          <w:szCs w:val="21"/>
          <w:u w:val="single"/>
        </w:rPr>
        <w:t>Valor</w:t>
      </w:r>
      <w:r w:rsidRPr="00D14FD1">
        <w:rPr>
          <w:rFonts w:eastAsia="Arial Unicode MS" w:cs="Tahoma"/>
          <w:b w:val="0"/>
          <w:bCs/>
          <w:sz w:val="21"/>
          <w:szCs w:val="21"/>
          <w:u w:val="single"/>
        </w:rPr>
        <w:t xml:space="preserve"> de Vencimento Antecipado</w:t>
      </w:r>
      <w:r w:rsidRPr="00D14FD1">
        <w:rPr>
          <w:rFonts w:eastAsia="Arial Unicode MS" w:cs="Tahoma"/>
          <w:b w:val="0"/>
          <w:bCs/>
          <w:sz w:val="21"/>
          <w:szCs w:val="21"/>
        </w:rPr>
        <w:t xml:space="preserve">. </w:t>
      </w:r>
      <w:r w:rsidRPr="00D14FD1">
        <w:rPr>
          <w:rFonts w:cs="Tahoma"/>
          <w:b w:val="0"/>
          <w:bCs/>
          <w:sz w:val="21"/>
          <w:szCs w:val="21"/>
        </w:rPr>
        <w:t xml:space="preserve">A </w:t>
      </w:r>
      <w:r w:rsidR="00E91591" w:rsidRPr="00E91591">
        <w:rPr>
          <w:rFonts w:cs="Tahoma"/>
          <w:b w:val="0"/>
          <w:bCs/>
          <w:color w:val="000000"/>
          <w:sz w:val="21"/>
          <w:szCs w:val="21"/>
        </w:rPr>
        <w:t xml:space="preserve">Devedora Buffet Colonial </w:t>
      </w:r>
      <w:r w:rsidRPr="00D14FD1">
        <w:rPr>
          <w:rFonts w:cs="Tahoma"/>
          <w:b w:val="0"/>
          <w:bCs/>
          <w:sz w:val="21"/>
          <w:szCs w:val="21"/>
        </w:rPr>
        <w:t xml:space="preserve">deverá, no prazo de até </w:t>
      </w:r>
      <w:bookmarkStart w:id="165" w:name="_Hlk104377756"/>
      <w:r w:rsidRPr="00D14FD1">
        <w:rPr>
          <w:rFonts w:cs="Tahoma"/>
          <w:b w:val="0"/>
          <w:bCs/>
          <w:sz w:val="21"/>
          <w:szCs w:val="21"/>
        </w:rPr>
        <w:t xml:space="preserve">5 (cinco) Dias Úteis a contar da data de recebimento da Comunicação de Vencimento Antecipado (ou da data da realização da </w:t>
      </w:r>
      <w:bookmarkStart w:id="166" w:name="_Hlk104377856"/>
      <w:r w:rsidRPr="00D14FD1">
        <w:rPr>
          <w:rFonts w:cs="Tahoma"/>
          <w:b w:val="0"/>
          <w:bCs/>
          <w:sz w:val="21"/>
          <w:szCs w:val="21"/>
        </w:rPr>
        <w:t xml:space="preserve">Assembleia </w:t>
      </w:r>
      <w:r w:rsidR="00E91591" w:rsidRPr="00E91591">
        <w:rPr>
          <w:rFonts w:cs="Tahoma"/>
          <w:b w:val="0"/>
          <w:bCs/>
          <w:sz w:val="21"/>
          <w:szCs w:val="21"/>
        </w:rPr>
        <w:t>Especial</w:t>
      </w:r>
      <w:r w:rsidRPr="00D14FD1">
        <w:rPr>
          <w:rFonts w:cs="Tahoma"/>
          <w:b w:val="0"/>
          <w:bCs/>
          <w:sz w:val="21"/>
          <w:szCs w:val="21"/>
        </w:rPr>
        <w:t xml:space="preserve"> de Titulares dos CRI a que tenha comparecido a </w:t>
      </w:r>
      <w:r w:rsidR="00E91591" w:rsidRPr="00AF7B48">
        <w:rPr>
          <w:rFonts w:cs="Tahoma"/>
          <w:b w:val="0"/>
          <w:bCs/>
          <w:sz w:val="21"/>
          <w:szCs w:val="21"/>
        </w:rPr>
        <w:t>Devedora Buffet Colonial</w:t>
      </w:r>
      <w:r w:rsidRPr="00D14FD1">
        <w:rPr>
          <w:rFonts w:cs="Tahoma"/>
          <w:b w:val="0"/>
          <w:bCs/>
          <w:sz w:val="21"/>
          <w:szCs w:val="21"/>
        </w:rPr>
        <w:t>, conforme o caso</w:t>
      </w:r>
      <w:bookmarkEnd w:id="166"/>
      <w:r w:rsidRPr="00D14FD1">
        <w:rPr>
          <w:rFonts w:cs="Tahoma"/>
          <w:b w:val="0"/>
          <w:bCs/>
          <w:sz w:val="21"/>
          <w:szCs w:val="21"/>
        </w:rPr>
        <w:t>)</w:t>
      </w:r>
      <w:bookmarkEnd w:id="165"/>
      <w:r w:rsidRPr="00D14FD1">
        <w:rPr>
          <w:rFonts w:cs="Tahoma"/>
          <w:b w:val="0"/>
          <w:bCs/>
          <w:sz w:val="21"/>
          <w:szCs w:val="21"/>
        </w:rPr>
        <w:t>, efetuar o pagamento do valor correspondente ao Valor Nominal Atualizado</w:t>
      </w:r>
      <w:r w:rsidR="002D1144" w:rsidRPr="00D14FD1">
        <w:rPr>
          <w:rFonts w:cs="Tahoma"/>
          <w:b w:val="0"/>
          <w:bCs/>
          <w:sz w:val="21"/>
          <w:szCs w:val="21"/>
        </w:rPr>
        <w:t xml:space="preserve"> dos </w:t>
      </w:r>
      <w:r w:rsidR="001E043F" w:rsidRPr="001E043F">
        <w:rPr>
          <w:rFonts w:cs="Tahoma"/>
          <w:b w:val="0"/>
          <w:bCs/>
          <w:sz w:val="21"/>
          <w:szCs w:val="21"/>
        </w:rPr>
        <w:t>Créditos</w:t>
      </w:r>
      <w:r w:rsidR="002D1144" w:rsidRPr="00D14FD1">
        <w:rPr>
          <w:rFonts w:cs="Tahoma"/>
          <w:b w:val="0"/>
          <w:bCs/>
          <w:sz w:val="21"/>
          <w:szCs w:val="21"/>
        </w:rPr>
        <w:t xml:space="preserve"> Imobiliários Buffet Colonial</w:t>
      </w:r>
      <w:r w:rsidRPr="00D14FD1">
        <w:rPr>
          <w:rFonts w:cs="Tahoma"/>
          <w:b w:val="0"/>
          <w:bCs/>
          <w:sz w:val="21"/>
          <w:szCs w:val="21"/>
        </w:rPr>
        <w:t xml:space="preserve">, acrescido dos Juros Remuneratórios devidos até a data do efetivo pagamento, acrescido, ainda, de Encargos Moratórios, se for o caso, </w:t>
      </w:r>
      <w:r w:rsidRPr="00D14FD1">
        <w:rPr>
          <w:rFonts w:cs="Arial"/>
          <w:b w:val="0"/>
          <w:bCs/>
          <w:color w:val="000000" w:themeColor="text1"/>
          <w:sz w:val="21"/>
          <w:szCs w:val="21"/>
        </w:rPr>
        <w:t xml:space="preserve">e dos valores referentes às Despesas, </w:t>
      </w:r>
      <w:r w:rsidRPr="00D14FD1">
        <w:rPr>
          <w:rFonts w:cs="Tahoma"/>
          <w:b w:val="0"/>
          <w:bCs/>
          <w:sz w:val="21"/>
          <w:szCs w:val="21"/>
        </w:rPr>
        <w:t>nos termos dest</w:t>
      </w:r>
      <w:r w:rsidR="00E91591" w:rsidRPr="00AF7B48">
        <w:rPr>
          <w:rFonts w:cs="Tahoma"/>
          <w:b w:val="0"/>
          <w:bCs/>
          <w:sz w:val="21"/>
          <w:szCs w:val="21"/>
        </w:rPr>
        <w:t>e</w:t>
      </w:r>
      <w:r w:rsidRPr="00D14FD1">
        <w:rPr>
          <w:rFonts w:cs="Tahoma"/>
          <w:b w:val="0"/>
          <w:bCs/>
          <w:sz w:val="21"/>
          <w:szCs w:val="21"/>
        </w:rPr>
        <w:t xml:space="preserve"> </w:t>
      </w:r>
      <w:r w:rsidR="00E91591" w:rsidRPr="00AF7B48">
        <w:rPr>
          <w:rFonts w:cs="Tahoma"/>
          <w:b w:val="0"/>
          <w:bCs/>
          <w:sz w:val="21"/>
          <w:szCs w:val="21"/>
        </w:rPr>
        <w:t>Contrato</w:t>
      </w:r>
      <w:r w:rsidRPr="00D14FD1">
        <w:rPr>
          <w:rFonts w:cs="Tahoma"/>
          <w:b w:val="0"/>
          <w:bCs/>
          <w:sz w:val="21"/>
          <w:szCs w:val="21"/>
        </w:rPr>
        <w:t xml:space="preserve"> (“</w:t>
      </w:r>
      <w:r w:rsidRPr="00D14FD1">
        <w:rPr>
          <w:rFonts w:cs="Tahoma"/>
          <w:b w:val="0"/>
          <w:bCs/>
          <w:sz w:val="21"/>
          <w:szCs w:val="21"/>
          <w:u w:val="single"/>
        </w:rPr>
        <w:t>Valor de Vencimento Antecipado</w:t>
      </w:r>
      <w:r w:rsidRPr="00D14FD1">
        <w:rPr>
          <w:rFonts w:cs="Tahoma"/>
          <w:b w:val="0"/>
          <w:bCs/>
          <w:sz w:val="21"/>
          <w:szCs w:val="21"/>
        </w:rPr>
        <w:t>”).</w:t>
      </w:r>
      <w:r w:rsidR="0020301A">
        <w:rPr>
          <w:rFonts w:cs="Tahoma"/>
          <w:b w:val="0"/>
          <w:bCs/>
          <w:sz w:val="21"/>
          <w:szCs w:val="21"/>
        </w:rPr>
        <w:t xml:space="preserve"> </w:t>
      </w:r>
    </w:p>
    <w:p w14:paraId="66769F04" w14:textId="77777777" w:rsidR="00D34DB0" w:rsidRPr="00E91591" w:rsidRDefault="00D34DB0" w:rsidP="002F51F5">
      <w:pPr>
        <w:pStyle w:val="Nvel111"/>
        <w:widowControl w:val="0"/>
        <w:numPr>
          <w:ilvl w:val="0"/>
          <w:numId w:val="0"/>
        </w:numPr>
        <w:tabs>
          <w:tab w:val="left" w:pos="709"/>
        </w:tabs>
        <w:spacing w:line="320" w:lineRule="exact"/>
        <w:rPr>
          <w:rFonts w:cs="Tahoma"/>
          <w:bCs/>
          <w:sz w:val="21"/>
          <w:szCs w:val="21"/>
        </w:rPr>
      </w:pPr>
    </w:p>
    <w:p w14:paraId="6FBF566F" w14:textId="7D51574F" w:rsidR="00D34DB0" w:rsidRPr="00D14FD1" w:rsidRDefault="00D34DB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rFonts w:cs="Tahoma"/>
          <w:b w:val="0"/>
          <w:bCs/>
          <w:sz w:val="21"/>
          <w:szCs w:val="21"/>
        </w:rPr>
      </w:pPr>
      <w:r w:rsidRPr="00D14FD1">
        <w:rPr>
          <w:b w:val="0"/>
          <w:bCs/>
          <w:color w:val="000000" w:themeColor="text1"/>
          <w:sz w:val="21"/>
          <w:szCs w:val="21"/>
        </w:rPr>
        <w:t xml:space="preserve">O </w:t>
      </w:r>
      <w:r w:rsidRPr="00D14FD1">
        <w:rPr>
          <w:b w:val="0"/>
          <w:bCs/>
          <w:sz w:val="21"/>
          <w:szCs w:val="21"/>
        </w:rPr>
        <w:t>Valor</w:t>
      </w:r>
      <w:r w:rsidRPr="00D14FD1">
        <w:rPr>
          <w:b w:val="0"/>
          <w:bCs/>
          <w:color w:val="000000" w:themeColor="text1"/>
          <w:sz w:val="21"/>
          <w:szCs w:val="21"/>
        </w:rPr>
        <w:t xml:space="preserve"> de Vencimento Antecipado recebido pela </w:t>
      </w:r>
      <w:r w:rsidR="00E91591" w:rsidRPr="00E91591">
        <w:rPr>
          <w:b w:val="0"/>
          <w:bCs/>
          <w:color w:val="000000" w:themeColor="text1"/>
          <w:sz w:val="21"/>
          <w:szCs w:val="21"/>
        </w:rPr>
        <w:t>Cessionária</w:t>
      </w:r>
      <w:r w:rsidRPr="00D14FD1">
        <w:rPr>
          <w:b w:val="0"/>
          <w:bCs/>
          <w:color w:val="000000" w:themeColor="text1"/>
          <w:sz w:val="21"/>
          <w:szCs w:val="21"/>
        </w:rPr>
        <w:t xml:space="preserve"> deverá ser utilizado para a liquidação antecipada dos CRI</w:t>
      </w:r>
      <w:r w:rsidRPr="00D14FD1">
        <w:rPr>
          <w:rFonts w:cs="Arial"/>
          <w:b w:val="0"/>
          <w:bCs/>
          <w:color w:val="000000" w:themeColor="text1"/>
          <w:sz w:val="21"/>
          <w:szCs w:val="21"/>
        </w:rPr>
        <w:t>, observados os termos previstos no Termo de Securitização.</w:t>
      </w:r>
    </w:p>
    <w:p w14:paraId="52A843DB" w14:textId="0C713323" w:rsidR="005D582E" w:rsidRPr="00D14FD1" w:rsidRDefault="005D582E"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6DC374C4" w14:textId="77777777" w:rsidR="00D34DB0" w:rsidRPr="00D14FD1" w:rsidRDefault="00D34DB0"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3ED6F376" w14:textId="77777777" w:rsidR="00D9746F" w:rsidRDefault="00D9746F"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p>
    <w:p w14:paraId="5B5C7E84" w14:textId="271DD73C" w:rsidR="005E02AD" w:rsidRPr="009C2215" w:rsidRDefault="00547EB0" w:rsidP="002F51F5">
      <w:pPr>
        <w:pStyle w:val="Ttulo-Nvel1Clusula"/>
        <w:keepNext w:val="0"/>
        <w:widowControl w:val="0"/>
        <w:tabs>
          <w:tab w:val="clear" w:pos="1418"/>
        </w:tabs>
        <w:spacing w:line="320" w:lineRule="exact"/>
        <w:ind w:right="-2"/>
        <w:rPr>
          <w:color w:val="000000" w:themeColor="text1"/>
          <w:sz w:val="21"/>
          <w:szCs w:val="21"/>
        </w:rPr>
      </w:pPr>
      <w:r w:rsidRPr="009C2215">
        <w:rPr>
          <w:color w:val="000000" w:themeColor="text1"/>
          <w:sz w:val="21"/>
          <w:szCs w:val="21"/>
        </w:rPr>
        <w:t>OBRIGAÇÕES ESPECÍFICAS</w:t>
      </w:r>
      <w:bookmarkEnd w:id="153"/>
    </w:p>
    <w:p w14:paraId="066E69AB" w14:textId="77777777" w:rsidR="005E02AD" w:rsidRPr="009C2215" w:rsidRDefault="005E02AD" w:rsidP="002F51F5">
      <w:pPr>
        <w:pStyle w:val="Ttulo2"/>
        <w:keepNext w:val="0"/>
        <w:spacing w:line="320" w:lineRule="exact"/>
        <w:jc w:val="both"/>
        <w:rPr>
          <w:rFonts w:ascii="Trebuchet MS" w:hAnsi="Trebuchet MS"/>
          <w:b w:val="0"/>
          <w:bCs/>
          <w:color w:val="000000" w:themeColor="text1"/>
          <w:sz w:val="21"/>
          <w:szCs w:val="21"/>
          <w:lang w:val="pt-BR"/>
        </w:rPr>
      </w:pPr>
    </w:p>
    <w:p w14:paraId="7E5E8CAE" w14:textId="7DE06F83"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67" w:name="_Toc79758416"/>
      <w:r w:rsidRPr="009C2215">
        <w:rPr>
          <w:b w:val="0"/>
          <w:bCs/>
          <w:color w:val="000000" w:themeColor="text1"/>
          <w:sz w:val="21"/>
          <w:szCs w:val="21"/>
        </w:rPr>
        <w:t>Cada</w:t>
      </w:r>
      <w:r w:rsidRPr="009C2215">
        <w:rPr>
          <w:b w:val="0"/>
          <w:bCs/>
          <w:sz w:val="21"/>
          <w:szCs w:val="21"/>
        </w:rPr>
        <w:t xml:space="preserve">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167"/>
    </w:p>
    <w:p w14:paraId="0C47DB69"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3BB909B6" w14:textId="0349797F"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168" w:name="_Toc79758417"/>
      <w:r w:rsidRPr="009C2215">
        <w:rPr>
          <w:b w:val="0"/>
          <w:bCs/>
          <w:sz w:val="21"/>
          <w:szCs w:val="21"/>
        </w:rPr>
        <w:t xml:space="preserve">Cada Parte, suas </w:t>
      </w:r>
      <w:r w:rsidR="00F541D3" w:rsidRPr="009C2215">
        <w:rPr>
          <w:b w:val="0"/>
          <w:bCs/>
          <w:sz w:val="21"/>
          <w:szCs w:val="21"/>
        </w:rPr>
        <w:t>respectivas A</w:t>
      </w:r>
      <w:r w:rsidRPr="009C2215">
        <w:rPr>
          <w:b w:val="0"/>
          <w:bCs/>
          <w:sz w:val="21"/>
          <w:szCs w:val="21"/>
        </w:rPr>
        <w:t xml:space="preserve">filiadas </w:t>
      </w:r>
      <w:r w:rsidR="00F541D3" w:rsidRPr="009C2215">
        <w:rPr>
          <w:b w:val="0"/>
          <w:bCs/>
          <w:sz w:val="21"/>
          <w:szCs w:val="21"/>
        </w:rPr>
        <w:t xml:space="preserve">e </w:t>
      </w:r>
      <w:r w:rsidRPr="009C2215">
        <w:rPr>
          <w:b w:val="0"/>
          <w:bCs/>
          <w:sz w:val="21"/>
          <w:szCs w:val="21"/>
        </w:rPr>
        <w:t>qualquer pessoa agindo em nome da respectiva Parte ou das pessoas anteriormente especificadas não podem:</w:t>
      </w:r>
      <w:bookmarkEnd w:id="168"/>
    </w:p>
    <w:p w14:paraId="44B6584B"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2266128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utilizado ou utilizar recursos corporativos para o pagamento de contribuições, doações, presentes ou atividades de entretenimento ou qualquer outra despesa ilegal relativa à atividade política ou para influenciar um ato oficial;</w:t>
      </w:r>
    </w:p>
    <w:p w14:paraId="40E1CAB7"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312AAA1E"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p>
    <w:p w14:paraId="4CCD205B" w14:textId="77777777" w:rsidR="005E02AD" w:rsidRPr="009C2215" w:rsidRDefault="005E02AD" w:rsidP="002F51F5">
      <w:pPr>
        <w:pStyle w:val="PargrafodaLista"/>
        <w:widowControl w:val="0"/>
        <w:spacing w:line="320" w:lineRule="exact"/>
        <w:ind w:left="709" w:hanging="709"/>
        <w:rPr>
          <w:rFonts w:ascii="Trebuchet MS" w:hAnsi="Trebuchet MS"/>
          <w:sz w:val="21"/>
          <w:szCs w:val="21"/>
        </w:rPr>
      </w:pPr>
    </w:p>
    <w:p w14:paraId="745F2CA1" w14:textId="6C368A76"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qualquer pagamento ou tomar qualquer ação que viole qualquer das leis indicadas n</w:t>
      </w:r>
      <w:r w:rsidR="00721259" w:rsidRPr="009C2215">
        <w:rPr>
          <w:rFonts w:ascii="Trebuchet MS" w:hAnsi="Trebuchet MS"/>
          <w:sz w:val="21"/>
          <w:szCs w:val="21"/>
        </w:rPr>
        <w:t>a</w:t>
      </w:r>
      <w:r w:rsidRPr="009C2215">
        <w:rPr>
          <w:rFonts w:ascii="Trebuchet MS" w:hAnsi="Trebuchet MS"/>
          <w:sz w:val="21"/>
          <w:szCs w:val="21"/>
        </w:rPr>
        <w:t xml:space="preserve"> </w:t>
      </w:r>
      <w:r w:rsidR="00721259" w:rsidRPr="009C2215">
        <w:rPr>
          <w:rFonts w:ascii="Trebuchet MS" w:hAnsi="Trebuchet MS"/>
          <w:sz w:val="21"/>
          <w:szCs w:val="21"/>
        </w:rPr>
        <w:t>alínea</w:t>
      </w:r>
      <w:r w:rsidRPr="009C2215">
        <w:rPr>
          <w:rFonts w:ascii="Trebuchet MS" w:hAnsi="Trebuchet MS"/>
          <w:sz w:val="21"/>
          <w:szCs w:val="21"/>
        </w:rPr>
        <w:t xml:space="preserve"> (</w:t>
      </w:r>
      <w:r w:rsidR="004831B3" w:rsidRPr="009C2215">
        <w:rPr>
          <w:rFonts w:ascii="Trebuchet MS" w:hAnsi="Trebuchet MS"/>
          <w:sz w:val="21"/>
          <w:szCs w:val="21"/>
        </w:rPr>
        <w:t>e</w:t>
      </w:r>
      <w:r w:rsidRPr="009C2215">
        <w:rPr>
          <w:rFonts w:ascii="Trebuchet MS" w:hAnsi="Trebuchet MS"/>
          <w:sz w:val="21"/>
          <w:szCs w:val="21"/>
        </w:rPr>
        <w:t xml:space="preserve">) desta </w:t>
      </w:r>
      <w:r w:rsidR="00721259" w:rsidRPr="009C2215">
        <w:rPr>
          <w:rFonts w:ascii="Trebuchet MS" w:hAnsi="Trebuchet MS"/>
          <w:sz w:val="21"/>
          <w:szCs w:val="21"/>
        </w:rPr>
        <w:t>c</w:t>
      </w:r>
      <w:r w:rsidRPr="009C2215">
        <w:rPr>
          <w:rFonts w:ascii="Trebuchet MS" w:hAnsi="Trebuchet MS"/>
          <w:sz w:val="21"/>
          <w:szCs w:val="21"/>
        </w:rPr>
        <w:t>láusula;</w:t>
      </w:r>
    </w:p>
    <w:p w14:paraId="02401A12" w14:textId="2EF8EE09"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034E87F"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um ato de corrupção, pago valor ilegal, bem como influenciado o pagamento de qualquer valor indevido; ou</w:t>
      </w:r>
    </w:p>
    <w:p w14:paraId="38C846AD"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64C330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infringido ou infringir o disposto nas Normas Anticorrupção.</w:t>
      </w:r>
    </w:p>
    <w:p w14:paraId="1889ED3A" w14:textId="4AC5B72A" w:rsidR="005E02AD" w:rsidRPr="009C2215" w:rsidRDefault="005E02AD" w:rsidP="002F51F5">
      <w:pPr>
        <w:widowControl w:val="0"/>
        <w:tabs>
          <w:tab w:val="left" w:pos="900"/>
        </w:tabs>
        <w:spacing w:line="320" w:lineRule="exact"/>
        <w:jc w:val="both"/>
        <w:rPr>
          <w:rFonts w:ascii="Trebuchet MS" w:hAnsi="Trebuchet MS"/>
          <w:color w:val="000000" w:themeColor="text1"/>
          <w:sz w:val="21"/>
          <w:szCs w:val="21"/>
        </w:rPr>
      </w:pPr>
    </w:p>
    <w:p w14:paraId="7D38D5AD" w14:textId="1F4C6A81"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69" w:name="_Toc79758418"/>
      <w:r w:rsidRPr="009C2215">
        <w:rPr>
          <w:b w:val="0"/>
          <w:bCs/>
          <w:color w:val="000000" w:themeColor="text1"/>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69"/>
    </w:p>
    <w:p w14:paraId="5B965BD7" w14:textId="77777777" w:rsidR="00B20A26" w:rsidRPr="009C2215" w:rsidRDefault="00B20A26" w:rsidP="002F51F5">
      <w:pPr>
        <w:pStyle w:val="Ttulo-Nvel1Clusula"/>
        <w:keepNext w:val="0"/>
        <w:widowControl w:val="0"/>
        <w:tabs>
          <w:tab w:val="clear" w:pos="1418"/>
          <w:tab w:val="left" w:pos="900"/>
          <w:tab w:val="left" w:pos="1276"/>
        </w:tabs>
        <w:spacing w:line="320" w:lineRule="exact"/>
        <w:ind w:right="-2"/>
        <w:contextualSpacing/>
        <w:jc w:val="both"/>
        <w:rPr>
          <w:b w:val="0"/>
          <w:bCs/>
          <w:color w:val="000000" w:themeColor="text1"/>
          <w:sz w:val="21"/>
          <w:szCs w:val="21"/>
        </w:rPr>
      </w:pPr>
    </w:p>
    <w:p w14:paraId="5208AC31" w14:textId="09A7CF2E"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170" w:name="_Toc79758419"/>
      <w:r w:rsidRPr="009C2215">
        <w:rPr>
          <w:b w:val="0"/>
          <w:bCs/>
          <w:sz w:val="21"/>
          <w:szCs w:val="21"/>
        </w:rPr>
        <w:t xml:space="preserve">As Partes se obrigam a </w:t>
      </w:r>
      <w:r w:rsidRPr="009C2215">
        <w:rPr>
          <w:b w:val="0"/>
          <w:bCs/>
          <w:color w:val="000000" w:themeColor="text1"/>
          <w:sz w:val="21"/>
          <w:szCs w:val="21"/>
        </w:rPr>
        <w:t xml:space="preserve">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9C2215">
        <w:rPr>
          <w:color w:val="000000" w:themeColor="text1"/>
          <w:sz w:val="21"/>
          <w:szCs w:val="21"/>
        </w:rPr>
        <w:t>(</w:t>
      </w:r>
      <w:r w:rsidR="00893249" w:rsidRPr="009C2215">
        <w:rPr>
          <w:color w:val="000000" w:themeColor="text1"/>
          <w:sz w:val="21"/>
          <w:szCs w:val="21"/>
        </w:rPr>
        <w:t>a</w:t>
      </w:r>
      <w:r w:rsidRPr="009C2215">
        <w:rPr>
          <w:color w:val="000000" w:themeColor="text1"/>
          <w:sz w:val="21"/>
          <w:szCs w:val="21"/>
        </w:rPr>
        <w:t>)</w:t>
      </w:r>
      <w:r w:rsidRPr="009C2215">
        <w:rPr>
          <w:b w:val="0"/>
          <w:bCs/>
          <w:color w:val="000000" w:themeColor="text1"/>
          <w:sz w:val="21"/>
          <w:szCs w:val="21"/>
        </w:rPr>
        <w:t xml:space="preserve"> tomar medidas para informar sua equipe sobre a responsabilidade, requisitos e condições para o tratamento de dados; </w:t>
      </w:r>
      <w:r w:rsidRPr="009C2215">
        <w:rPr>
          <w:color w:val="000000" w:themeColor="text1"/>
          <w:sz w:val="21"/>
          <w:szCs w:val="21"/>
        </w:rPr>
        <w:t>(</w:t>
      </w:r>
      <w:r w:rsidR="00893249" w:rsidRPr="009C2215">
        <w:rPr>
          <w:color w:val="000000" w:themeColor="text1"/>
          <w:sz w:val="21"/>
          <w:szCs w:val="21"/>
        </w:rPr>
        <w:t>b</w:t>
      </w:r>
      <w:r w:rsidRPr="009C2215">
        <w:rPr>
          <w:color w:val="000000" w:themeColor="text1"/>
          <w:sz w:val="21"/>
          <w:szCs w:val="21"/>
        </w:rPr>
        <w:t>)</w:t>
      </w:r>
      <w:r w:rsidRPr="009C2215">
        <w:rPr>
          <w:b w:val="0"/>
          <w:bCs/>
          <w:color w:val="000000" w:themeColor="text1"/>
          <w:sz w:val="21"/>
          <w:szCs w:val="21"/>
        </w:rPr>
        <w:t xml:space="preserve"> notificar a outra quando souberem ou suspeitarem da ocorrência de violação da LGPD; </w:t>
      </w:r>
      <w:r w:rsidRPr="009C2215">
        <w:rPr>
          <w:color w:val="000000" w:themeColor="text1"/>
          <w:sz w:val="21"/>
          <w:szCs w:val="21"/>
        </w:rPr>
        <w:t>(</w:t>
      </w:r>
      <w:r w:rsidR="00893249" w:rsidRPr="009C2215">
        <w:rPr>
          <w:color w:val="000000" w:themeColor="text1"/>
          <w:sz w:val="21"/>
          <w:szCs w:val="21"/>
        </w:rPr>
        <w:t>c</w:t>
      </w:r>
      <w:r w:rsidRPr="009C2215">
        <w:rPr>
          <w:color w:val="000000" w:themeColor="text1"/>
          <w:sz w:val="21"/>
          <w:szCs w:val="21"/>
        </w:rPr>
        <w:t>)</w:t>
      </w:r>
      <w:r w:rsidRPr="009C2215">
        <w:rPr>
          <w:b w:val="0"/>
          <w:bCs/>
          <w:color w:val="000000" w:themeColor="text1"/>
          <w:sz w:val="21"/>
          <w:szCs w:val="21"/>
        </w:rPr>
        <w:t xml:space="preserve"> auditar e investigar eventual suspeita de violação à legislação e tomar todas as medidas possíveis necessárias para conter ou eliminar a exposição de dados; </w:t>
      </w:r>
      <w:r w:rsidRPr="009C2215">
        <w:rPr>
          <w:color w:val="000000" w:themeColor="text1"/>
          <w:sz w:val="21"/>
          <w:szCs w:val="21"/>
        </w:rPr>
        <w:t>(</w:t>
      </w:r>
      <w:r w:rsidR="00893249" w:rsidRPr="009C2215">
        <w:rPr>
          <w:color w:val="000000" w:themeColor="text1"/>
          <w:sz w:val="21"/>
          <w:szCs w:val="21"/>
        </w:rPr>
        <w:t>d</w:t>
      </w:r>
      <w:r w:rsidRPr="009C2215">
        <w:rPr>
          <w:color w:val="000000" w:themeColor="text1"/>
          <w:sz w:val="21"/>
          <w:szCs w:val="21"/>
        </w:rPr>
        <w:t>)</w:t>
      </w:r>
      <w:r w:rsidR="00893249" w:rsidRPr="009C2215">
        <w:rPr>
          <w:b w:val="0"/>
          <w:bCs/>
          <w:color w:val="000000" w:themeColor="text1"/>
          <w:sz w:val="21"/>
          <w:szCs w:val="21"/>
        </w:rPr>
        <w:t> </w:t>
      </w:r>
      <w:r w:rsidRPr="009C2215">
        <w:rPr>
          <w:b w:val="0"/>
          <w:bCs/>
          <w:color w:val="000000" w:themeColor="text1"/>
          <w:sz w:val="21"/>
          <w:szCs w:val="21"/>
        </w:rPr>
        <w:t>buscar resoluções para atenuar qualquer dano decorrente do tratamento de dados pessoais dos tomadores, entre outras medidas cabíveis e mecanismos aplicáveis para mitigação de risco.</w:t>
      </w:r>
      <w:bookmarkEnd w:id="170"/>
    </w:p>
    <w:p w14:paraId="7EC94CBD"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25781985" w14:textId="77777777" w:rsidR="00253A2D" w:rsidRPr="009C2215" w:rsidRDefault="00253A2D" w:rsidP="002F51F5">
      <w:pPr>
        <w:widowControl w:val="0"/>
        <w:tabs>
          <w:tab w:val="left" w:pos="900"/>
        </w:tabs>
        <w:spacing w:line="320" w:lineRule="exact"/>
        <w:jc w:val="both"/>
        <w:rPr>
          <w:rFonts w:ascii="Trebuchet MS" w:hAnsi="Trebuchet MS"/>
          <w:color w:val="000000" w:themeColor="text1"/>
          <w:sz w:val="21"/>
          <w:szCs w:val="21"/>
        </w:rPr>
      </w:pPr>
    </w:p>
    <w:p w14:paraId="114F476D" w14:textId="25DD3AA6" w:rsidR="00F46E88" w:rsidRPr="009C2215" w:rsidRDefault="00F46E88" w:rsidP="002F51F5">
      <w:pPr>
        <w:pStyle w:val="Ttulo-Nvel1Clusula"/>
        <w:keepNext w:val="0"/>
        <w:widowControl w:val="0"/>
        <w:numPr>
          <w:ilvl w:val="0"/>
          <w:numId w:val="8"/>
        </w:numPr>
        <w:tabs>
          <w:tab w:val="clear" w:pos="1418"/>
        </w:tabs>
        <w:spacing w:line="320" w:lineRule="exact"/>
        <w:ind w:left="-142" w:right="-2" w:firstLine="142"/>
        <w:rPr>
          <w:color w:val="000000" w:themeColor="text1"/>
          <w:sz w:val="21"/>
          <w:szCs w:val="21"/>
        </w:rPr>
      </w:pPr>
      <w:r w:rsidRPr="009C2215">
        <w:rPr>
          <w:color w:val="000000" w:themeColor="text1"/>
          <w:sz w:val="21"/>
          <w:szCs w:val="21"/>
        </w:rPr>
        <w:br/>
      </w:r>
      <w:bookmarkStart w:id="171" w:name="_Toc79758420"/>
      <w:r w:rsidRPr="009C2215">
        <w:rPr>
          <w:color w:val="000000" w:themeColor="text1"/>
          <w:sz w:val="21"/>
          <w:szCs w:val="21"/>
        </w:rPr>
        <w:lastRenderedPageBreak/>
        <w:t>COMUNICAÇÕES</w:t>
      </w:r>
      <w:bookmarkEnd w:id="171"/>
    </w:p>
    <w:p w14:paraId="2973E216"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466A2315" w14:textId="016A9008" w:rsidR="00B36C20" w:rsidRPr="009C2215" w:rsidRDefault="00382B4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72" w:name="_Toc79679315"/>
      <w:bookmarkStart w:id="173" w:name="_Toc79758421"/>
      <w:r w:rsidRPr="009C2215">
        <w:rPr>
          <w:rFonts w:cs="Tahoma"/>
          <w:b w:val="0"/>
          <w:bCs/>
          <w:color w:val="000000"/>
          <w:sz w:val="21"/>
          <w:szCs w:val="21"/>
        </w:rPr>
        <w:t>As comunicações a serem enviadas por qualquer das Partes nos termos deste Contrato deverão ser encaminhadas para os seguintes endereços</w:t>
      </w:r>
      <w:r w:rsidR="000D0B85" w:rsidRPr="009C2215">
        <w:rPr>
          <w:rFonts w:cs="Tahoma"/>
          <w:b w:val="0"/>
          <w:bCs/>
          <w:color w:val="000000"/>
          <w:sz w:val="21"/>
          <w:szCs w:val="21"/>
        </w:rPr>
        <w:t xml:space="preserve">: </w:t>
      </w:r>
      <w:bookmarkEnd w:id="172"/>
      <w:bookmarkEnd w:id="173"/>
    </w:p>
    <w:p w14:paraId="70D0A41C" w14:textId="77777777" w:rsidR="00B36C20" w:rsidRPr="009C2215" w:rsidRDefault="00B36C20" w:rsidP="002F51F5">
      <w:pPr>
        <w:pStyle w:val="ttulo30"/>
        <w:widowControl w:val="0"/>
        <w:spacing w:line="320" w:lineRule="exact"/>
        <w:rPr>
          <w:rFonts w:ascii="Trebuchet MS" w:eastAsia="Times New Roman" w:hAnsi="Trebuchet MS" w:cs="Times New Roman"/>
          <w:bCs/>
          <w:iCs w:val="0"/>
          <w:color w:val="000000" w:themeColor="text1"/>
          <w:sz w:val="21"/>
          <w:szCs w:val="21"/>
        </w:rPr>
      </w:pPr>
    </w:p>
    <w:p w14:paraId="75B0AA22" w14:textId="29C58E9D" w:rsidR="00B36C20" w:rsidRPr="009C2215" w:rsidRDefault="00B36C20"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eastAsia="Times New Roman" w:hAnsi="Trebuchet MS" w:cs="Times New Roman"/>
          <w:bCs/>
          <w:iCs w:val="0"/>
          <w:color w:val="000000" w:themeColor="text1"/>
          <w:sz w:val="21"/>
          <w:szCs w:val="21"/>
        </w:rPr>
        <w:t xml:space="preserve">para </w:t>
      </w:r>
      <w:r w:rsidR="00306493" w:rsidRPr="009C2215">
        <w:rPr>
          <w:rFonts w:ascii="Trebuchet MS" w:eastAsia="Times New Roman" w:hAnsi="Trebuchet MS" w:cs="Times New Roman"/>
          <w:bCs/>
          <w:iCs w:val="0"/>
          <w:color w:val="000000" w:themeColor="text1"/>
          <w:sz w:val="21"/>
          <w:szCs w:val="21"/>
        </w:rPr>
        <w:t>o</w:t>
      </w:r>
      <w:r w:rsidR="00243FA5" w:rsidRPr="009C2215">
        <w:rPr>
          <w:rFonts w:ascii="Trebuchet MS" w:eastAsia="Times New Roman" w:hAnsi="Trebuchet MS" w:cs="Times New Roman"/>
          <w:bCs/>
          <w:iCs w:val="0"/>
          <w:color w:val="000000" w:themeColor="text1"/>
          <w:sz w:val="21"/>
          <w:szCs w:val="21"/>
        </w:rPr>
        <w:t>s</w:t>
      </w:r>
      <w:r w:rsidR="00306493" w:rsidRPr="009C2215">
        <w:rPr>
          <w:rFonts w:ascii="Trebuchet MS" w:eastAsia="Times New Roman" w:hAnsi="Trebuchet MS" w:cs="Times New Roman"/>
          <w:bCs/>
          <w:iCs w:val="0"/>
          <w:color w:val="000000" w:themeColor="text1"/>
          <w:sz w:val="21"/>
          <w:szCs w:val="21"/>
        </w:rPr>
        <w:t xml:space="preserve"> Cedente</w:t>
      </w:r>
      <w:r w:rsidR="00243FA5" w:rsidRPr="009C2215">
        <w:rPr>
          <w:rFonts w:ascii="Trebuchet MS" w:eastAsia="Times New Roman" w:hAnsi="Trebuchet MS" w:cs="Times New Roman"/>
          <w:bCs/>
          <w:iCs w:val="0"/>
          <w:color w:val="000000" w:themeColor="text1"/>
          <w:sz w:val="21"/>
          <w:szCs w:val="21"/>
        </w:rPr>
        <w:t>s</w:t>
      </w:r>
      <w:r w:rsidR="004F0FF4">
        <w:rPr>
          <w:rFonts w:ascii="Trebuchet MS" w:eastAsia="Times New Roman" w:hAnsi="Trebuchet MS" w:cs="Times New Roman"/>
          <w:bCs/>
          <w:iCs w:val="0"/>
          <w:color w:val="000000" w:themeColor="text1"/>
          <w:sz w:val="21"/>
          <w:szCs w:val="21"/>
        </w:rPr>
        <w:t xml:space="preserve"> Buffet Colonial</w:t>
      </w:r>
      <w:r w:rsidR="006E680D" w:rsidRPr="009C2215">
        <w:rPr>
          <w:rFonts w:ascii="Trebuchet MS" w:eastAsia="Times New Roman" w:hAnsi="Trebuchet MS" w:cs="Times New Roman"/>
          <w:bCs/>
          <w:iCs w:val="0"/>
          <w:color w:val="000000" w:themeColor="text1"/>
          <w:sz w:val="21"/>
          <w:szCs w:val="21"/>
        </w:rPr>
        <w:t>:</w:t>
      </w:r>
    </w:p>
    <w:p w14:paraId="21616728" w14:textId="77777777" w:rsidR="00820DF3" w:rsidRPr="009C2215" w:rsidRDefault="00820DF3" w:rsidP="002F51F5">
      <w:pPr>
        <w:widowControl w:val="0"/>
        <w:spacing w:line="320" w:lineRule="exact"/>
        <w:ind w:left="709"/>
        <w:jc w:val="both"/>
        <w:rPr>
          <w:rFonts w:ascii="Trebuchet MS" w:eastAsia="Arial" w:hAnsi="Trebuchet MS" w:cs="Arial"/>
          <w:b/>
          <w:bCs/>
          <w:color w:val="000000" w:themeColor="text1"/>
          <w:sz w:val="21"/>
          <w:szCs w:val="21"/>
          <w:lang w:eastAsia="en-US"/>
        </w:rPr>
      </w:pPr>
    </w:p>
    <w:p w14:paraId="2BCDFE1D" w14:textId="331BC077" w:rsidR="000A29C9" w:rsidRPr="009C2215" w:rsidRDefault="00243FA5"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eastAsia="Arial" w:hAnsi="Trebuchet MS" w:cs="Arial"/>
          <w:b/>
          <w:bCs/>
          <w:color w:val="000000" w:themeColor="text1"/>
          <w:sz w:val="21"/>
          <w:szCs w:val="21"/>
          <w:lang w:eastAsia="en-US"/>
        </w:rPr>
        <w:t>C</w:t>
      </w:r>
      <w:r w:rsidR="008A7E80" w:rsidRPr="009C2215">
        <w:rPr>
          <w:rFonts w:ascii="Trebuchet MS" w:eastAsia="Arial" w:hAnsi="Trebuchet MS" w:cs="Arial"/>
          <w:b/>
          <w:bCs/>
          <w:color w:val="000000" w:themeColor="text1"/>
          <w:sz w:val="21"/>
          <w:szCs w:val="21"/>
          <w:lang w:eastAsia="en-US"/>
        </w:rPr>
        <w:t>H</w:t>
      </w:r>
      <w:r w:rsidRPr="009C2215">
        <w:rPr>
          <w:rFonts w:ascii="Trebuchet MS" w:eastAsia="Arial" w:hAnsi="Trebuchet MS" w:cs="Arial"/>
          <w:b/>
          <w:bCs/>
          <w:color w:val="000000" w:themeColor="text1"/>
          <w:sz w:val="21"/>
          <w:szCs w:val="21"/>
          <w:lang w:eastAsia="en-US"/>
        </w:rPr>
        <w:t>RISTINA HELENE MONICA WENNINGER-MROZEK</w:t>
      </w:r>
      <w:r w:rsidR="000A29C9" w:rsidRPr="009C2215">
        <w:rPr>
          <w:rFonts w:ascii="Trebuchet MS" w:eastAsia="Arial" w:hAnsi="Trebuchet MS" w:cs="Arial"/>
          <w:b/>
          <w:bCs/>
          <w:color w:val="000000" w:themeColor="text1"/>
          <w:sz w:val="21"/>
          <w:szCs w:val="21"/>
          <w:lang w:eastAsia="en-US"/>
        </w:rPr>
        <w:t xml:space="preserve"> </w:t>
      </w:r>
    </w:p>
    <w:p w14:paraId="5FCF0801" w14:textId="18B2E2B0" w:rsidR="00AB144C"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00243FA5" w:rsidRPr="009C2215">
        <w:rPr>
          <w:rFonts w:ascii="Trebuchet MS" w:hAnsi="Trebuchet MS"/>
          <w:sz w:val="21"/>
          <w:szCs w:val="21"/>
          <w:highlight w:val="yellow"/>
        </w:rPr>
        <w:t>[</w:t>
      </w:r>
      <w:r w:rsidRPr="009C2215">
        <w:rPr>
          <w:rFonts w:ascii="Trebuchet MS" w:hAnsi="Trebuchet MS"/>
          <w:sz w:val="21"/>
          <w:szCs w:val="21"/>
          <w:highlight w:val="yellow"/>
        </w:rPr>
        <w:t>=</w:t>
      </w:r>
      <w:r w:rsidR="00243FA5"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2A370DBA" w14:textId="7088C27E" w:rsidR="003319B3" w:rsidRPr="009C2215" w:rsidRDefault="0019565B" w:rsidP="002F51F5">
      <w:pPr>
        <w:widowControl w:val="0"/>
        <w:spacing w:line="320" w:lineRule="exact"/>
        <w:ind w:left="709"/>
        <w:jc w:val="both"/>
        <w:rPr>
          <w:rFonts w:ascii="Trebuchet MS" w:hAnsi="Trebuchet MS"/>
          <w:sz w:val="21"/>
          <w:szCs w:val="21"/>
        </w:rPr>
      </w:pPr>
      <w:r w:rsidRPr="009C2215">
        <w:rPr>
          <w:rFonts w:ascii="Trebuchet MS" w:hAnsi="Trebuchet MS"/>
          <w:sz w:val="21"/>
          <w:szCs w:val="21"/>
        </w:rPr>
        <w:t xml:space="preserve">CEP: </w:t>
      </w:r>
      <w:r w:rsidR="00D81ACD" w:rsidRPr="009C2215">
        <w:rPr>
          <w:rFonts w:ascii="Trebuchet MS" w:hAnsi="Trebuchet MS"/>
          <w:sz w:val="21"/>
          <w:szCs w:val="21"/>
          <w:highlight w:val="yellow"/>
        </w:rPr>
        <w:t>[=]</w:t>
      </w:r>
      <w:r w:rsidRPr="009C2215">
        <w:rPr>
          <w:rFonts w:ascii="Trebuchet MS" w:hAnsi="Trebuchet MS"/>
          <w:sz w:val="21"/>
          <w:szCs w:val="21"/>
        </w:rPr>
        <w:t xml:space="preserve">, </w:t>
      </w:r>
      <w:r w:rsidR="00D81ACD" w:rsidRPr="009C2215">
        <w:rPr>
          <w:rFonts w:ascii="Trebuchet MS" w:hAnsi="Trebuchet MS"/>
          <w:sz w:val="21"/>
          <w:szCs w:val="21"/>
          <w:highlight w:val="yellow"/>
        </w:rPr>
        <w:t>[Cidade]</w:t>
      </w:r>
      <w:r w:rsidRPr="009C2215">
        <w:rPr>
          <w:rFonts w:ascii="Trebuchet MS" w:hAnsi="Trebuchet MS"/>
          <w:sz w:val="21"/>
          <w:szCs w:val="21"/>
        </w:rPr>
        <w:t xml:space="preserve"> – </w:t>
      </w:r>
      <w:r w:rsidR="00D81ACD" w:rsidRPr="009C2215">
        <w:rPr>
          <w:rFonts w:ascii="Trebuchet MS" w:hAnsi="Trebuchet MS"/>
          <w:sz w:val="21"/>
          <w:szCs w:val="21"/>
          <w:highlight w:val="yellow"/>
        </w:rPr>
        <w:t>[Estado]</w:t>
      </w:r>
    </w:p>
    <w:p w14:paraId="26D8C271" w14:textId="63894F7D" w:rsidR="00F46E88" w:rsidRPr="009C2215" w:rsidRDefault="00F46E88"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E-mail</w:t>
      </w:r>
      <w:r w:rsidR="00457DBA" w:rsidRPr="009C2215">
        <w:rPr>
          <w:rFonts w:ascii="Trebuchet MS" w:hAnsi="Trebuchet MS"/>
          <w:bCs/>
          <w:color w:val="000000" w:themeColor="text1"/>
          <w:sz w:val="21"/>
          <w:szCs w:val="21"/>
        </w:rPr>
        <w:t>:</w:t>
      </w:r>
      <w:r w:rsidR="00D81ACD" w:rsidRPr="009C2215">
        <w:rPr>
          <w:rFonts w:ascii="Trebuchet MS" w:hAnsi="Trebuchet MS"/>
          <w:bCs/>
          <w:color w:val="000000" w:themeColor="text1"/>
          <w:sz w:val="21"/>
          <w:szCs w:val="21"/>
        </w:rPr>
        <w:t xml:space="preserve"> </w:t>
      </w:r>
      <w:r w:rsidR="00D81ACD" w:rsidRPr="009C2215">
        <w:rPr>
          <w:rFonts w:ascii="Trebuchet MS" w:hAnsi="Trebuchet MS"/>
          <w:sz w:val="21"/>
          <w:szCs w:val="21"/>
          <w:highlight w:val="yellow"/>
        </w:rPr>
        <w:t>[=]</w:t>
      </w:r>
    </w:p>
    <w:p w14:paraId="25BB552D" w14:textId="1EBF6A94" w:rsidR="00D81ACD" w:rsidRPr="009C2215" w:rsidRDefault="00D81ACD" w:rsidP="002F51F5">
      <w:pPr>
        <w:widowControl w:val="0"/>
        <w:spacing w:line="320" w:lineRule="exact"/>
        <w:ind w:left="1560" w:hanging="851"/>
        <w:jc w:val="both"/>
        <w:rPr>
          <w:rFonts w:ascii="Trebuchet MS" w:hAnsi="Trebuchet MS"/>
          <w:bCs/>
          <w:color w:val="000000" w:themeColor="text1"/>
          <w:sz w:val="21"/>
          <w:szCs w:val="21"/>
        </w:rPr>
      </w:pPr>
    </w:p>
    <w:p w14:paraId="31D07AE2" w14:textId="539EBBBE" w:rsidR="00D81ACD" w:rsidRPr="009C2215" w:rsidRDefault="00D81ACD"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THOMAS MARC ELMAR MROZEK</w:t>
      </w:r>
    </w:p>
    <w:p w14:paraId="26070200" w14:textId="77777777" w:rsidR="00D81ACD"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75E481EE" w14:textId="77777777" w:rsidR="00D81ACD"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30687154" w14:textId="341E7FE4" w:rsidR="00D81ACD" w:rsidRPr="009C2215" w:rsidRDefault="00D81ACD"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111D1636" w14:textId="36BE7143" w:rsidR="00D81ACD" w:rsidRDefault="00D81ACD" w:rsidP="002F51F5">
      <w:pPr>
        <w:widowControl w:val="0"/>
        <w:spacing w:line="320" w:lineRule="exact"/>
        <w:ind w:left="1560" w:hanging="851"/>
        <w:jc w:val="both"/>
        <w:rPr>
          <w:rFonts w:ascii="Trebuchet MS" w:hAnsi="Trebuchet MS"/>
          <w:bCs/>
          <w:color w:val="000000" w:themeColor="text1"/>
          <w:sz w:val="21"/>
          <w:szCs w:val="21"/>
        </w:rPr>
      </w:pPr>
    </w:p>
    <w:p w14:paraId="334CBA68" w14:textId="666CC0C3" w:rsidR="00B36C20" w:rsidRPr="009C2215" w:rsidRDefault="00B36C20" w:rsidP="002F51F5">
      <w:pPr>
        <w:pStyle w:val="ttulo30"/>
        <w:widowControl w:val="0"/>
        <w:numPr>
          <w:ilvl w:val="0"/>
          <w:numId w:val="15"/>
        </w:numPr>
        <w:spacing w:line="320" w:lineRule="exact"/>
        <w:ind w:hanging="720"/>
        <w:rPr>
          <w:rFonts w:ascii="Trebuchet MS" w:hAnsi="Trebuchet MS"/>
          <w:bCs/>
          <w:i w:val="0"/>
          <w:color w:val="000000" w:themeColor="text1"/>
          <w:sz w:val="21"/>
          <w:szCs w:val="21"/>
        </w:rPr>
      </w:pPr>
      <w:r w:rsidRPr="009C2215">
        <w:rPr>
          <w:rFonts w:ascii="Trebuchet MS" w:eastAsia="Times New Roman" w:hAnsi="Trebuchet MS" w:cs="Times New Roman"/>
          <w:bCs/>
          <w:iCs w:val="0"/>
          <w:color w:val="000000" w:themeColor="text1"/>
          <w:sz w:val="21"/>
          <w:szCs w:val="21"/>
        </w:rPr>
        <w:t>para</w:t>
      </w:r>
      <w:r w:rsidRPr="009C2215">
        <w:rPr>
          <w:rFonts w:ascii="Trebuchet MS" w:hAnsi="Trebuchet MS"/>
          <w:bCs/>
          <w:color w:val="000000" w:themeColor="text1"/>
          <w:sz w:val="21"/>
          <w:szCs w:val="21"/>
        </w:rPr>
        <w:t xml:space="preserve"> a Cessionária</w:t>
      </w:r>
      <w:r w:rsidR="006E680D" w:rsidRPr="009C2215">
        <w:rPr>
          <w:rFonts w:ascii="Trebuchet MS" w:hAnsi="Trebuchet MS"/>
          <w:bCs/>
          <w:color w:val="000000" w:themeColor="text1"/>
          <w:sz w:val="21"/>
          <w:szCs w:val="21"/>
        </w:rPr>
        <w:t>:</w:t>
      </w:r>
    </w:p>
    <w:p w14:paraId="2FA31D92" w14:textId="77777777" w:rsidR="00820DF3" w:rsidRPr="009C2215" w:rsidRDefault="00820DF3" w:rsidP="002F51F5">
      <w:pPr>
        <w:widowControl w:val="0"/>
        <w:tabs>
          <w:tab w:val="left" w:pos="142"/>
          <w:tab w:val="left" w:pos="284"/>
        </w:tabs>
        <w:spacing w:line="320" w:lineRule="exact"/>
        <w:ind w:left="709"/>
        <w:contextualSpacing/>
        <w:jc w:val="both"/>
        <w:rPr>
          <w:rFonts w:ascii="Trebuchet MS" w:hAnsi="Trebuchet MS"/>
          <w:b/>
          <w:iCs/>
          <w:sz w:val="21"/>
          <w:szCs w:val="21"/>
        </w:rPr>
      </w:pPr>
    </w:p>
    <w:p w14:paraId="5FE720E8" w14:textId="1C682412" w:rsidR="006C3475" w:rsidRDefault="006C3475" w:rsidP="002F51F5">
      <w:pPr>
        <w:widowControl w:val="0"/>
        <w:spacing w:line="320" w:lineRule="exact"/>
        <w:ind w:left="709"/>
        <w:jc w:val="both"/>
        <w:rPr>
          <w:rFonts w:ascii="Trebuchet MS" w:eastAsia="Arial" w:hAnsi="Trebuchet MS" w:cs="Calibri"/>
          <w:color w:val="000000" w:themeColor="text1"/>
          <w:sz w:val="21"/>
          <w:szCs w:val="21"/>
          <w:lang w:eastAsia="en-US"/>
        </w:rPr>
      </w:pPr>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994D7EC" w14:textId="0E2C586C" w:rsidR="006C3475" w:rsidRDefault="006C3475" w:rsidP="002F51F5">
      <w:pPr>
        <w:widowControl w:val="0"/>
        <w:spacing w:line="320" w:lineRule="exact"/>
        <w:ind w:left="709"/>
        <w:jc w:val="both"/>
        <w:rPr>
          <w:rFonts w:ascii="Trebuchet MS" w:eastAsia="Arial Unicode MS" w:hAnsi="Trebuchet MS"/>
          <w:sz w:val="21"/>
          <w:szCs w:val="21"/>
        </w:rPr>
      </w:pPr>
      <w:r w:rsidRPr="002205A8">
        <w:rPr>
          <w:rFonts w:ascii="Trebuchet MS" w:eastAsia="Arial" w:hAnsi="Trebuchet MS" w:cs="Calibri"/>
          <w:color w:val="000000" w:themeColor="text1"/>
          <w:sz w:val="21"/>
          <w:szCs w:val="21"/>
          <w:lang w:eastAsia="en-US"/>
        </w:rPr>
        <w:t>R</w:t>
      </w:r>
      <w:r>
        <w:rPr>
          <w:rFonts w:ascii="Trebuchet MS" w:eastAsia="Arial" w:hAnsi="Trebuchet MS" w:cs="Calibri"/>
          <w:color w:val="000000" w:themeColor="text1"/>
          <w:sz w:val="21"/>
          <w:szCs w:val="21"/>
          <w:lang w:eastAsia="en-US"/>
        </w:rPr>
        <w:t>ua</w:t>
      </w:r>
      <w:r w:rsidRPr="002205A8">
        <w:rPr>
          <w:rFonts w:ascii="Trebuchet MS" w:eastAsia="Arial" w:hAnsi="Trebuchet MS" w:cs="Calibri"/>
          <w:color w:val="000000" w:themeColor="text1"/>
          <w:sz w:val="21"/>
          <w:szCs w:val="21"/>
          <w:lang w:eastAsia="en-US"/>
        </w:rPr>
        <w:t xml:space="preserve"> Iguatemi</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192</w:t>
      </w:r>
      <w:r w:rsidRPr="009C2215">
        <w:rPr>
          <w:rFonts w:ascii="Trebuchet MS" w:eastAsia="Arial Unicode MS" w:hAnsi="Trebuchet MS"/>
          <w:sz w:val="21"/>
          <w:szCs w:val="21"/>
        </w:rPr>
        <w:t xml:space="preserve">, </w:t>
      </w:r>
      <w:r>
        <w:rPr>
          <w:rFonts w:ascii="Trebuchet MS" w:eastAsia="Arial Unicode MS" w:hAnsi="Trebuchet MS"/>
          <w:sz w:val="21"/>
          <w:szCs w:val="21"/>
        </w:rPr>
        <w:t>cj. 152, Itaim Bibi</w:t>
      </w:r>
    </w:p>
    <w:p w14:paraId="6443D42F" w14:textId="34128E0E" w:rsidR="00C70ECF" w:rsidRPr="009C2215" w:rsidRDefault="006C3475" w:rsidP="002F51F5">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01.451-010</w:t>
      </w:r>
      <w:r w:rsidR="00C70ECF" w:rsidRPr="009C2215">
        <w:rPr>
          <w:rFonts w:ascii="Trebuchet MS" w:hAnsi="Trebuchet MS"/>
          <w:sz w:val="21"/>
          <w:szCs w:val="21"/>
        </w:rPr>
        <w:t xml:space="preserve">, </w:t>
      </w:r>
      <w:r>
        <w:rPr>
          <w:rFonts w:ascii="Trebuchet MS" w:hAnsi="Trebuchet MS"/>
          <w:sz w:val="21"/>
          <w:szCs w:val="21"/>
        </w:rPr>
        <w:t>São Paulo</w:t>
      </w:r>
      <w:r w:rsidR="00C70ECF" w:rsidRPr="009C2215">
        <w:rPr>
          <w:rFonts w:ascii="Trebuchet MS" w:hAnsi="Trebuchet MS"/>
          <w:sz w:val="21"/>
          <w:szCs w:val="21"/>
        </w:rPr>
        <w:t xml:space="preserve"> – </w:t>
      </w:r>
      <w:r>
        <w:rPr>
          <w:rFonts w:ascii="Trebuchet MS" w:hAnsi="Trebuchet MS"/>
          <w:sz w:val="21"/>
          <w:szCs w:val="21"/>
        </w:rPr>
        <w:t>SP</w:t>
      </w:r>
    </w:p>
    <w:p w14:paraId="197CF85C" w14:textId="6A509831"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92FF74D" w14:textId="6DBA272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02F11D9" w14:textId="7777777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46F28DF" w14:textId="77777777" w:rsidR="002A1400" w:rsidRPr="009C2215" w:rsidRDefault="002A1400" w:rsidP="002F51F5">
      <w:pPr>
        <w:widowControl w:val="0"/>
        <w:spacing w:line="320" w:lineRule="exact"/>
        <w:jc w:val="both"/>
        <w:rPr>
          <w:rFonts w:ascii="Trebuchet MS" w:hAnsi="Trebuchet MS"/>
          <w:bCs/>
          <w:color w:val="000000" w:themeColor="text1"/>
          <w:sz w:val="21"/>
          <w:szCs w:val="21"/>
        </w:rPr>
      </w:pPr>
    </w:p>
    <w:p w14:paraId="5FB4A4B5" w14:textId="21604E16" w:rsidR="00BA6398" w:rsidRPr="009C2215" w:rsidRDefault="00BA639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a </w:t>
      </w:r>
      <w:r w:rsidR="004E4E29" w:rsidRPr="009C2215">
        <w:rPr>
          <w:rFonts w:ascii="Trebuchet MS" w:hAnsi="Trebuchet MS"/>
          <w:bCs/>
          <w:color w:val="000000" w:themeColor="text1"/>
          <w:sz w:val="21"/>
          <w:szCs w:val="21"/>
        </w:rPr>
        <w:t>Devedora</w:t>
      </w:r>
      <w:r w:rsidRPr="009C2215">
        <w:rPr>
          <w:rFonts w:ascii="Trebuchet MS" w:hAnsi="Trebuchet MS"/>
          <w:bCs/>
          <w:color w:val="000000" w:themeColor="text1"/>
          <w:sz w:val="21"/>
          <w:szCs w:val="21"/>
        </w:rPr>
        <w:t>:</w:t>
      </w:r>
    </w:p>
    <w:p w14:paraId="13E02C0D" w14:textId="77777777" w:rsidR="00820DF3" w:rsidRPr="009C2215" w:rsidRDefault="00820DF3" w:rsidP="002F51F5">
      <w:pPr>
        <w:widowControl w:val="0"/>
        <w:spacing w:line="320" w:lineRule="exact"/>
        <w:ind w:left="709"/>
        <w:jc w:val="both"/>
        <w:rPr>
          <w:rFonts w:ascii="Trebuchet MS" w:eastAsia="Arial" w:hAnsi="Trebuchet MS" w:cs="Calibri"/>
          <w:b/>
          <w:bCs/>
          <w:color w:val="000000" w:themeColor="text1"/>
          <w:sz w:val="21"/>
          <w:szCs w:val="21"/>
          <w:lang w:eastAsia="en-US"/>
        </w:rPr>
      </w:pPr>
    </w:p>
    <w:p w14:paraId="697A5673" w14:textId="351DA640" w:rsidR="00D41D18" w:rsidRPr="009C2215" w:rsidRDefault="00D41D18" w:rsidP="002F51F5">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w:t>
      </w:r>
      <w:r w:rsidR="00F77039" w:rsidRPr="009C2215">
        <w:rPr>
          <w:rFonts w:ascii="Trebuchet MS" w:hAnsi="Trebuchet MS"/>
          <w:b/>
          <w:iCs/>
          <w:sz w:val="21"/>
          <w:szCs w:val="21"/>
          <w:highlight w:val="yellow"/>
        </w:rPr>
        <w:t>SPE BUFFET COLONIAL</w:t>
      </w:r>
      <w:r w:rsidRPr="009C2215">
        <w:rPr>
          <w:rFonts w:ascii="Trebuchet MS" w:hAnsi="Trebuchet MS"/>
          <w:b/>
          <w:iCs/>
          <w:sz w:val="21"/>
          <w:szCs w:val="21"/>
          <w:highlight w:val="yellow"/>
        </w:rPr>
        <w:t>]</w:t>
      </w:r>
    </w:p>
    <w:p w14:paraId="15536095"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3AACEFB3"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56BB76A6" w14:textId="70C39D03"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7746904" w14:textId="30EB878A" w:rsidR="00D41D18" w:rsidRPr="009C2215" w:rsidRDefault="00D41D18"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7ED80C3" w14:textId="6668D2DA" w:rsidR="00D41D18" w:rsidRPr="009C2215" w:rsidRDefault="00D41D18"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E6DDB9F" w14:textId="378F4837" w:rsidR="00F77039" w:rsidRPr="009C2215" w:rsidRDefault="00F77039" w:rsidP="002F51F5">
      <w:pPr>
        <w:widowControl w:val="0"/>
        <w:spacing w:line="320" w:lineRule="exact"/>
        <w:ind w:left="1560" w:hanging="851"/>
        <w:jc w:val="both"/>
        <w:rPr>
          <w:rFonts w:ascii="Trebuchet MS" w:hAnsi="Trebuchet MS"/>
          <w:bCs/>
          <w:color w:val="000000" w:themeColor="text1"/>
          <w:sz w:val="21"/>
          <w:szCs w:val="21"/>
        </w:rPr>
      </w:pPr>
    </w:p>
    <w:p w14:paraId="3571DCA6" w14:textId="7B9CBD65" w:rsidR="00862038" w:rsidRPr="009C2215" w:rsidRDefault="0086203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w:t>
      </w:r>
      <w:r>
        <w:rPr>
          <w:rFonts w:ascii="Trebuchet MS" w:hAnsi="Trebuchet MS"/>
          <w:bCs/>
          <w:color w:val="000000" w:themeColor="text1"/>
          <w:sz w:val="21"/>
          <w:szCs w:val="21"/>
        </w:rPr>
        <w:t>os Avalistas</w:t>
      </w:r>
      <w:r w:rsidRPr="009C2215">
        <w:rPr>
          <w:rFonts w:ascii="Trebuchet MS" w:hAnsi="Trebuchet MS"/>
          <w:bCs/>
          <w:color w:val="000000" w:themeColor="text1"/>
          <w:sz w:val="21"/>
          <w:szCs w:val="21"/>
        </w:rPr>
        <w:t>:</w:t>
      </w:r>
    </w:p>
    <w:p w14:paraId="621AE7FE" w14:textId="349EC1A2" w:rsidR="00862038" w:rsidRDefault="00862038" w:rsidP="002F51F5">
      <w:pPr>
        <w:widowControl w:val="0"/>
        <w:spacing w:line="320" w:lineRule="exact"/>
        <w:jc w:val="both"/>
        <w:rPr>
          <w:rFonts w:ascii="Trebuchet MS" w:hAnsi="Trebuchet MS"/>
          <w:bCs/>
          <w:color w:val="000000" w:themeColor="text1"/>
          <w:sz w:val="21"/>
          <w:szCs w:val="21"/>
        </w:rPr>
      </w:pPr>
    </w:p>
    <w:p w14:paraId="7EF69BED" w14:textId="2894A646" w:rsidR="00FD385E"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5E7B1CD7"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340E53A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24ACD915"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1610CE2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69BBA378" w14:textId="1DC25C22" w:rsidR="00FD385E" w:rsidRPr="009C2215"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lastRenderedPageBreak/>
        <w:t>RICARDO SETTON</w:t>
      </w:r>
    </w:p>
    <w:p w14:paraId="55C8CB95" w14:textId="0240AFE4" w:rsidR="00FD385E" w:rsidRPr="009C2215" w:rsidRDefault="00FD385E" w:rsidP="002F51F5">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1336EFF8" w14:textId="7DE89512" w:rsidR="00FD385E" w:rsidRPr="009C2215" w:rsidRDefault="00FD385E"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DA0B29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8F03F3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7E23D195" w14:textId="72D0B2B5" w:rsidR="00FD385E"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7BD30855" w14:textId="77777777" w:rsidR="00862038" w:rsidRPr="009C2215" w:rsidRDefault="00862038" w:rsidP="002F51F5">
      <w:pPr>
        <w:widowControl w:val="0"/>
        <w:spacing w:line="320" w:lineRule="exact"/>
        <w:jc w:val="both"/>
        <w:rPr>
          <w:rFonts w:ascii="Trebuchet MS" w:hAnsi="Trebuchet MS"/>
          <w:bCs/>
          <w:color w:val="000000" w:themeColor="text1"/>
          <w:sz w:val="21"/>
          <w:szCs w:val="21"/>
        </w:rPr>
      </w:pPr>
    </w:p>
    <w:p w14:paraId="3AD6D61F" w14:textId="5DAB0E0E" w:rsidR="007A4851" w:rsidRPr="009C2215" w:rsidRDefault="00FA37E7"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74" w:name="_Toc79679316"/>
      <w:bookmarkStart w:id="175" w:name="_Toc79758422"/>
      <w:r w:rsidRPr="009C2215">
        <w:rPr>
          <w:rFonts w:cs="Tahoma"/>
          <w:b w:val="0"/>
          <w:bCs/>
          <w:color w:val="000000"/>
          <w:sz w:val="21"/>
          <w:szCs w:val="21"/>
        </w:rPr>
        <w:t xml:space="preserve">As </w:t>
      </w:r>
      <w:r w:rsidRPr="009C2215">
        <w:rPr>
          <w:b w:val="0"/>
          <w:bCs/>
          <w:w w:val="0"/>
          <w:sz w:val="21"/>
          <w:szCs w:val="21"/>
        </w:rPr>
        <w:t>comunicações</w:t>
      </w:r>
      <w:r w:rsidRPr="009C2215">
        <w:rPr>
          <w:rFonts w:cs="Tahoma"/>
          <w:b w:val="0"/>
          <w:bCs/>
          <w:color w:val="000000"/>
          <w:sz w:val="21"/>
          <w:szCs w:val="21"/>
        </w:rPr>
        <w:t xml:space="preserve"> referentes a este Contrato serão consideradas entregues quando recebidas sob protocolo ou com “</w:t>
      </w:r>
      <w:r w:rsidRPr="009C2215">
        <w:rPr>
          <w:rFonts w:cs="Tahoma"/>
          <w:b w:val="0"/>
          <w:bCs/>
          <w:i/>
          <w:iCs/>
          <w:color w:val="000000"/>
          <w:sz w:val="21"/>
          <w:szCs w:val="21"/>
        </w:rPr>
        <w:t>aviso de recebimento</w:t>
      </w:r>
      <w:r w:rsidRPr="009C2215">
        <w:rPr>
          <w:rFonts w:cs="Tahoma"/>
          <w:b w:val="0"/>
          <w:bCs/>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7A4851" w:rsidRPr="009C2215">
        <w:rPr>
          <w:b w:val="0"/>
          <w:bCs/>
          <w:color w:val="000000" w:themeColor="text1"/>
          <w:sz w:val="21"/>
          <w:szCs w:val="21"/>
        </w:rPr>
        <w:t>.</w:t>
      </w:r>
      <w:bookmarkEnd w:id="174"/>
      <w:bookmarkEnd w:id="175"/>
    </w:p>
    <w:p w14:paraId="7EF262A5" w14:textId="77777777" w:rsidR="007A4851" w:rsidRPr="009C2215" w:rsidRDefault="007A4851"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56E15FBE" w14:textId="72D72819" w:rsidR="007A4851" w:rsidRPr="009C2215" w:rsidRDefault="008A14E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76" w:name="_Toc79679317"/>
      <w:bookmarkStart w:id="177" w:name="_Toc79758423"/>
      <w:r w:rsidRPr="009C2215">
        <w:rPr>
          <w:rFonts w:cs="Tahoma"/>
          <w:b w:val="0"/>
          <w:bCs/>
          <w:color w:val="000000"/>
          <w:sz w:val="21"/>
          <w:szCs w:val="21"/>
        </w:rPr>
        <w:t>A mudança de qualquer dos endereços acima deverá ser comunicada imediatamente pela Parte que tiver seu endereço alterado</w:t>
      </w:r>
      <w:r w:rsidR="007A4851" w:rsidRPr="009C2215">
        <w:rPr>
          <w:b w:val="0"/>
          <w:bCs/>
          <w:color w:val="000000" w:themeColor="text1"/>
          <w:sz w:val="21"/>
          <w:szCs w:val="21"/>
        </w:rPr>
        <w:t>.</w:t>
      </w:r>
      <w:bookmarkEnd w:id="176"/>
      <w:bookmarkEnd w:id="177"/>
    </w:p>
    <w:p w14:paraId="4A8DAAE6" w14:textId="77777777" w:rsidR="0050269D" w:rsidRPr="009C2215" w:rsidRDefault="0050269D" w:rsidP="002F51F5">
      <w:pPr>
        <w:widowControl w:val="0"/>
        <w:tabs>
          <w:tab w:val="left" w:pos="900"/>
        </w:tabs>
        <w:spacing w:line="320" w:lineRule="exact"/>
        <w:jc w:val="both"/>
        <w:rPr>
          <w:rFonts w:ascii="Trebuchet MS" w:hAnsi="Trebuchet MS"/>
          <w:color w:val="000000" w:themeColor="text1"/>
          <w:sz w:val="21"/>
          <w:szCs w:val="21"/>
        </w:rPr>
      </w:pPr>
    </w:p>
    <w:p w14:paraId="114EE8A9"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1B404E6C" w14:textId="77777777"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178" w:name="_Toc79758425"/>
      <w:r w:rsidRPr="009C2215">
        <w:rPr>
          <w:color w:val="000000" w:themeColor="text1"/>
          <w:sz w:val="21"/>
          <w:szCs w:val="21"/>
        </w:rPr>
        <w:t>DISPOSIÇÕES GERAIS</w:t>
      </w:r>
      <w:bookmarkEnd w:id="178"/>
    </w:p>
    <w:p w14:paraId="0D0D5377"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0FB8F69C" w14:textId="1AD1D4EC" w:rsidR="00BD11F2" w:rsidRPr="009C2215" w:rsidRDefault="00BD11F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79" w:name="_Toc79679320"/>
      <w:bookmarkStart w:id="180" w:name="_Toc79758426"/>
      <w:r w:rsidRPr="009C2215">
        <w:rPr>
          <w:b w:val="0"/>
          <w:bCs/>
          <w:color w:val="000000" w:themeColor="text1"/>
          <w:sz w:val="21"/>
          <w:szCs w:val="21"/>
          <w:u w:val="single"/>
        </w:rPr>
        <w:t>Registro</w:t>
      </w:r>
      <w:r w:rsidRPr="009C2215">
        <w:rPr>
          <w:b w:val="0"/>
          <w:bCs/>
          <w:color w:val="000000" w:themeColor="text1"/>
          <w:sz w:val="21"/>
          <w:szCs w:val="21"/>
        </w:rPr>
        <w:t xml:space="preserve">: O presente Contrato </w:t>
      </w:r>
      <w:r w:rsidR="009E144B" w:rsidRPr="009C2215">
        <w:rPr>
          <w:b w:val="0"/>
          <w:bCs/>
          <w:color w:val="000000" w:themeColor="text1"/>
          <w:sz w:val="21"/>
          <w:szCs w:val="21"/>
        </w:rPr>
        <w:t xml:space="preserve">e seus eventuais aditamentos </w:t>
      </w:r>
      <w:r w:rsidRPr="009C2215">
        <w:rPr>
          <w:b w:val="0"/>
          <w:bCs/>
          <w:color w:val="000000" w:themeColor="text1"/>
          <w:sz w:val="21"/>
          <w:szCs w:val="21"/>
        </w:rPr>
        <w:t>dever</w:t>
      </w:r>
      <w:r w:rsidR="009E144B" w:rsidRPr="009C2215">
        <w:rPr>
          <w:b w:val="0"/>
          <w:bCs/>
          <w:color w:val="000000" w:themeColor="text1"/>
          <w:sz w:val="21"/>
          <w:szCs w:val="21"/>
        </w:rPr>
        <w:t>ão</w:t>
      </w:r>
      <w:r w:rsidRPr="009C2215">
        <w:rPr>
          <w:b w:val="0"/>
          <w:bCs/>
          <w:color w:val="000000" w:themeColor="text1"/>
          <w:sz w:val="21"/>
          <w:szCs w:val="21"/>
        </w:rPr>
        <w:t xml:space="preserve"> ser registrado</w:t>
      </w:r>
      <w:r w:rsidR="009E144B" w:rsidRPr="009C2215">
        <w:rPr>
          <w:b w:val="0"/>
          <w:bCs/>
          <w:color w:val="000000" w:themeColor="text1"/>
          <w:sz w:val="21"/>
          <w:szCs w:val="21"/>
        </w:rPr>
        <w:t>s (ou averbados, conforme o caso)</w:t>
      </w:r>
      <w:r w:rsidRPr="009C2215">
        <w:rPr>
          <w:b w:val="0"/>
          <w:bCs/>
          <w:color w:val="000000" w:themeColor="text1"/>
          <w:sz w:val="21"/>
          <w:szCs w:val="21"/>
        </w:rPr>
        <w:t xml:space="preserve"> no</w:t>
      </w:r>
      <w:r w:rsidR="00D85ED6" w:rsidRPr="009C2215">
        <w:rPr>
          <w:b w:val="0"/>
          <w:bCs/>
          <w:color w:val="000000" w:themeColor="text1"/>
          <w:sz w:val="21"/>
          <w:szCs w:val="21"/>
          <w:highlight w:val="yellow"/>
        </w:rPr>
        <w:t>[</w:t>
      </w:r>
      <w:r w:rsidR="00F46E88"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F46E88" w:rsidRPr="009C2215">
        <w:rPr>
          <w:b w:val="0"/>
          <w:bCs/>
          <w:color w:val="000000" w:themeColor="text1"/>
          <w:sz w:val="21"/>
          <w:szCs w:val="21"/>
        </w:rPr>
        <w:t xml:space="preserve"> </w:t>
      </w:r>
      <w:r w:rsidR="00416A7F" w:rsidRPr="009C2215">
        <w:rPr>
          <w:b w:val="0"/>
          <w:bCs/>
          <w:color w:val="000000" w:themeColor="text1"/>
          <w:sz w:val="21"/>
          <w:szCs w:val="21"/>
        </w:rPr>
        <w:t>Cartório</w:t>
      </w:r>
      <w:r w:rsidR="00D85ED6" w:rsidRPr="009C2215">
        <w:rPr>
          <w:b w:val="0"/>
          <w:bCs/>
          <w:color w:val="000000" w:themeColor="text1"/>
          <w:sz w:val="21"/>
          <w:szCs w:val="21"/>
          <w:highlight w:val="yellow"/>
        </w:rPr>
        <w:t>[</w:t>
      </w:r>
      <w:r w:rsidR="00416A7F"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416A7F" w:rsidRPr="009C2215">
        <w:rPr>
          <w:b w:val="0"/>
          <w:bCs/>
          <w:color w:val="000000" w:themeColor="text1"/>
          <w:sz w:val="21"/>
          <w:szCs w:val="21"/>
        </w:rPr>
        <w:t xml:space="preserve"> de RTD, devendo</w:t>
      </w:r>
      <w:r w:rsidR="003C2951" w:rsidRPr="009C2215">
        <w:rPr>
          <w:b w:val="0"/>
          <w:bCs/>
          <w:color w:val="000000" w:themeColor="text1"/>
          <w:sz w:val="21"/>
          <w:szCs w:val="21"/>
        </w:rPr>
        <w:t xml:space="preserve"> </w:t>
      </w:r>
      <w:r w:rsidR="00D85ED6" w:rsidRPr="009C2215">
        <w:rPr>
          <w:b w:val="0"/>
          <w:bCs/>
          <w:color w:val="000000" w:themeColor="text1"/>
          <w:sz w:val="21"/>
          <w:szCs w:val="21"/>
        </w:rPr>
        <w:t>quaisquer d</w:t>
      </w:r>
      <w:r w:rsidR="00DC4512" w:rsidRPr="009C2215">
        <w:rPr>
          <w:b w:val="0"/>
          <w:bCs/>
          <w:color w:val="000000" w:themeColor="text1"/>
          <w:sz w:val="21"/>
          <w:szCs w:val="21"/>
        </w:rPr>
        <w:t>a</w:t>
      </w:r>
      <w:r w:rsidR="00D85ED6" w:rsidRPr="009C2215">
        <w:rPr>
          <w:b w:val="0"/>
          <w:bCs/>
          <w:color w:val="000000" w:themeColor="text1"/>
          <w:sz w:val="21"/>
          <w:szCs w:val="21"/>
        </w:rPr>
        <w:t>s</w:t>
      </w:r>
      <w:r w:rsidR="00DC4512" w:rsidRPr="009C2215">
        <w:rPr>
          <w:b w:val="0"/>
          <w:bCs/>
          <w:color w:val="000000" w:themeColor="text1"/>
          <w:sz w:val="21"/>
          <w:szCs w:val="21"/>
        </w:rPr>
        <w:t xml:space="preserve"> Devedora</w:t>
      </w:r>
      <w:r w:rsidR="00D85ED6" w:rsidRPr="009C2215">
        <w:rPr>
          <w:b w:val="0"/>
          <w:bCs/>
          <w:color w:val="000000" w:themeColor="text1"/>
          <w:sz w:val="21"/>
          <w:szCs w:val="21"/>
        </w:rPr>
        <w:t>s</w:t>
      </w:r>
      <w:r w:rsidR="00416A7F" w:rsidRPr="009C2215">
        <w:rPr>
          <w:b w:val="0"/>
          <w:bCs/>
          <w:color w:val="000000" w:themeColor="text1"/>
          <w:sz w:val="21"/>
          <w:szCs w:val="21"/>
        </w:rPr>
        <w:t xml:space="preserve"> </w:t>
      </w:r>
      <w:r w:rsidR="003C2951" w:rsidRPr="009C2215">
        <w:rPr>
          <w:b w:val="0"/>
          <w:bCs/>
          <w:color w:val="000000" w:themeColor="text1"/>
          <w:sz w:val="21"/>
          <w:szCs w:val="21"/>
        </w:rPr>
        <w:t xml:space="preserve">encaminhar </w:t>
      </w:r>
      <w:r w:rsidR="00416A7F" w:rsidRPr="009C2215">
        <w:rPr>
          <w:b w:val="0"/>
          <w:bCs/>
          <w:color w:val="000000" w:themeColor="text1"/>
          <w:sz w:val="21"/>
          <w:szCs w:val="21"/>
        </w:rPr>
        <w:t>1 (uma) cópia digitalizada (</w:t>
      </w:r>
      <w:r w:rsidR="00416A7F" w:rsidRPr="009C2215">
        <w:rPr>
          <w:b w:val="0"/>
          <w:bCs/>
          <w:i/>
          <w:iCs/>
          <w:color w:val="000000" w:themeColor="text1"/>
          <w:sz w:val="21"/>
          <w:szCs w:val="21"/>
        </w:rPr>
        <w:t>.pdf</w:t>
      </w:r>
      <w:r w:rsidR="00416A7F" w:rsidRPr="009C2215">
        <w:rPr>
          <w:b w:val="0"/>
          <w:bCs/>
          <w:color w:val="000000" w:themeColor="text1"/>
          <w:sz w:val="21"/>
          <w:szCs w:val="21"/>
        </w:rPr>
        <w:t>) d</w:t>
      </w:r>
      <w:r w:rsidR="003C2951" w:rsidRPr="009C2215">
        <w:rPr>
          <w:b w:val="0"/>
          <w:bCs/>
          <w:color w:val="000000" w:themeColor="text1"/>
          <w:sz w:val="21"/>
          <w:szCs w:val="21"/>
        </w:rPr>
        <w:t xml:space="preserve">este </w:t>
      </w:r>
      <w:r w:rsidR="00416A7F" w:rsidRPr="009C2215">
        <w:rPr>
          <w:b w:val="0"/>
          <w:bCs/>
          <w:color w:val="000000" w:themeColor="text1"/>
          <w:sz w:val="21"/>
          <w:szCs w:val="21"/>
        </w:rPr>
        <w:t xml:space="preserve">Contrato devidamente registrado </w:t>
      </w:r>
      <w:r w:rsidR="001C119E" w:rsidRPr="009C2215">
        <w:rPr>
          <w:b w:val="0"/>
          <w:bCs/>
          <w:color w:val="000000" w:themeColor="text1"/>
          <w:sz w:val="21"/>
          <w:szCs w:val="21"/>
        </w:rPr>
        <w:t>no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Cartório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de RTD</w:t>
      </w:r>
      <w:r w:rsidR="00416A7F" w:rsidRPr="009C2215">
        <w:rPr>
          <w:b w:val="0"/>
          <w:bCs/>
          <w:color w:val="000000" w:themeColor="text1"/>
          <w:sz w:val="21"/>
          <w:szCs w:val="21"/>
        </w:rPr>
        <w:t xml:space="preserve"> </w:t>
      </w:r>
      <w:r w:rsidR="009E144B" w:rsidRPr="009C2215">
        <w:rPr>
          <w:b w:val="0"/>
          <w:bCs/>
          <w:color w:val="000000" w:themeColor="text1"/>
          <w:sz w:val="21"/>
          <w:szCs w:val="21"/>
        </w:rPr>
        <w:t xml:space="preserve">à Cessionária e ao Agente Fiduciário </w:t>
      </w:r>
      <w:r w:rsidR="006702E4" w:rsidRPr="009C2215">
        <w:rPr>
          <w:b w:val="0"/>
          <w:bCs/>
          <w:color w:val="000000" w:themeColor="text1"/>
          <w:sz w:val="21"/>
          <w:szCs w:val="21"/>
        </w:rPr>
        <w:t xml:space="preserve">dos CRI </w:t>
      </w:r>
      <w:r w:rsidR="00416A7F" w:rsidRPr="009C2215">
        <w:rPr>
          <w:b w:val="0"/>
          <w:bCs/>
          <w:color w:val="000000" w:themeColor="text1"/>
          <w:sz w:val="21"/>
          <w:szCs w:val="21"/>
        </w:rPr>
        <w:t xml:space="preserve">no prazo de 5 (cinco) Dias Úteis contados da data da obtenção </w:t>
      </w:r>
      <w:r w:rsidR="003C2951" w:rsidRPr="009C2215">
        <w:rPr>
          <w:b w:val="0"/>
          <w:bCs/>
          <w:color w:val="000000" w:themeColor="text1"/>
          <w:sz w:val="21"/>
          <w:szCs w:val="21"/>
        </w:rPr>
        <w:t>do</w:t>
      </w:r>
      <w:r w:rsidR="001C119E"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003C2951" w:rsidRPr="009C2215">
        <w:rPr>
          <w:b w:val="0"/>
          <w:bCs/>
          <w:color w:val="000000" w:themeColor="text1"/>
          <w:sz w:val="21"/>
          <w:szCs w:val="21"/>
        </w:rPr>
        <w:t xml:space="preserve"> registro</w:t>
      </w:r>
      <w:r w:rsidR="005A1D9F"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Pr="009C2215">
        <w:rPr>
          <w:b w:val="0"/>
          <w:bCs/>
          <w:color w:val="000000" w:themeColor="text1"/>
          <w:sz w:val="21"/>
          <w:szCs w:val="21"/>
        </w:rPr>
        <w:t>.</w:t>
      </w:r>
      <w:bookmarkEnd w:id="179"/>
      <w:bookmarkEnd w:id="180"/>
    </w:p>
    <w:p w14:paraId="45D973DF" w14:textId="77777777" w:rsidR="00BD11F2" w:rsidRPr="009C2215" w:rsidRDefault="00BD11F2" w:rsidP="002F51F5">
      <w:pPr>
        <w:widowControl w:val="0"/>
        <w:spacing w:line="320" w:lineRule="exact"/>
        <w:jc w:val="both"/>
        <w:rPr>
          <w:rFonts w:ascii="Trebuchet MS" w:hAnsi="Trebuchet MS"/>
          <w:bCs/>
          <w:color w:val="000000" w:themeColor="text1"/>
          <w:sz w:val="21"/>
          <w:szCs w:val="21"/>
        </w:rPr>
      </w:pPr>
    </w:p>
    <w:p w14:paraId="423F0A81" w14:textId="1D24B98E" w:rsidR="00BD11F2" w:rsidRPr="009C2215" w:rsidRDefault="00BD11F2"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81" w:name="_Toc79679321"/>
      <w:bookmarkStart w:id="182" w:name="_Toc79758427"/>
      <w:r w:rsidRPr="009C2215">
        <w:rPr>
          <w:b w:val="0"/>
          <w:bCs/>
          <w:color w:val="000000" w:themeColor="text1"/>
          <w:sz w:val="21"/>
          <w:szCs w:val="21"/>
        </w:rPr>
        <w:t xml:space="preserve">Correrão por conta </w:t>
      </w:r>
      <w:r w:rsidR="00BE283C" w:rsidRPr="009C2215">
        <w:rPr>
          <w:b w:val="0"/>
          <w:bCs/>
          <w:color w:val="000000" w:themeColor="text1"/>
          <w:sz w:val="21"/>
          <w:szCs w:val="21"/>
        </w:rPr>
        <w:t>d</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Devedor</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w:t>
      </w:r>
      <w:r w:rsidRPr="009C2215">
        <w:rPr>
          <w:b w:val="0"/>
          <w:bCs/>
          <w:color w:val="000000" w:themeColor="text1"/>
          <w:sz w:val="21"/>
          <w:szCs w:val="21"/>
        </w:rPr>
        <w:t xml:space="preserve">todas as despesas, taxas e emolumentos </w:t>
      </w:r>
      <w:r w:rsidRPr="009C2215">
        <w:rPr>
          <w:rFonts w:cs="Arial"/>
          <w:b w:val="0"/>
          <w:bCs/>
          <w:color w:val="000000" w:themeColor="text1"/>
          <w:sz w:val="21"/>
          <w:szCs w:val="21"/>
        </w:rPr>
        <w:t>devidos</w:t>
      </w:r>
      <w:r w:rsidRPr="009C2215">
        <w:rPr>
          <w:b w:val="0"/>
          <w:bCs/>
          <w:color w:val="000000" w:themeColor="text1"/>
          <w:sz w:val="21"/>
          <w:szCs w:val="21"/>
        </w:rPr>
        <w:t xml:space="preserve"> aos serviços de registro de títulos e documentos necessários à formalização do presente Contrato.</w:t>
      </w:r>
      <w:bookmarkEnd w:id="181"/>
      <w:bookmarkEnd w:id="182"/>
    </w:p>
    <w:p w14:paraId="162B9180" w14:textId="7F381BAE" w:rsidR="00CB3DFA" w:rsidRPr="009C2215" w:rsidRDefault="00CB3DFA" w:rsidP="002F51F5">
      <w:pPr>
        <w:pStyle w:val="Nvel11"/>
        <w:widowControl w:val="0"/>
        <w:numPr>
          <w:ilvl w:val="0"/>
          <w:numId w:val="0"/>
        </w:numPr>
        <w:spacing w:line="320" w:lineRule="exact"/>
        <w:rPr>
          <w:bCs/>
          <w:color w:val="000000" w:themeColor="text1"/>
          <w:sz w:val="21"/>
          <w:szCs w:val="21"/>
        </w:rPr>
      </w:pPr>
    </w:p>
    <w:p w14:paraId="1F061C53" w14:textId="06B49DC0"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83" w:name="_Toc79679322"/>
      <w:bookmarkStart w:id="184" w:name="_Toc79758428"/>
      <w:r w:rsidRPr="009C2215">
        <w:rPr>
          <w:b w:val="0"/>
          <w:bCs/>
          <w:color w:val="000000" w:themeColor="text1"/>
          <w:sz w:val="21"/>
          <w:szCs w:val="21"/>
          <w:u w:val="single"/>
        </w:rPr>
        <w:t>Indenizações</w:t>
      </w:r>
      <w:r w:rsidRPr="009C2215">
        <w:rPr>
          <w:b w:val="0"/>
          <w:bCs/>
          <w:color w:val="000000" w:themeColor="text1"/>
          <w:sz w:val="21"/>
          <w:szCs w:val="21"/>
        </w:rPr>
        <w:t xml:space="preserve">. </w:t>
      </w:r>
      <w:r w:rsidR="00CB3DFA" w:rsidRPr="009C2215">
        <w:rPr>
          <w:b w:val="0"/>
          <w:bCs/>
          <w:color w:val="000000" w:themeColor="text1"/>
          <w:sz w:val="21"/>
          <w:szCs w:val="21"/>
        </w:rPr>
        <w:t xml:space="preserve">Em nenhuma circunstância, a Cessionária ou quaisquer de seus profissionais serão responsáveis por indenizar </w:t>
      </w:r>
      <w:r w:rsidR="00306493" w:rsidRPr="009C2215">
        <w:rPr>
          <w:b w:val="0"/>
          <w:bCs/>
          <w:color w:val="000000" w:themeColor="text1"/>
          <w:sz w:val="21"/>
          <w:szCs w:val="21"/>
        </w:rPr>
        <w:t>o</w:t>
      </w:r>
      <w:r w:rsidR="00EC02B5" w:rsidRPr="009C2215">
        <w:rPr>
          <w:b w:val="0"/>
          <w:bCs/>
          <w:color w:val="000000" w:themeColor="text1"/>
          <w:sz w:val="21"/>
          <w:szCs w:val="21"/>
        </w:rPr>
        <w:t>s</w:t>
      </w:r>
      <w:r w:rsidR="00306493" w:rsidRPr="009C2215">
        <w:rPr>
          <w:b w:val="0"/>
          <w:bCs/>
          <w:color w:val="000000" w:themeColor="text1"/>
          <w:sz w:val="21"/>
          <w:szCs w:val="21"/>
        </w:rPr>
        <w:t xml:space="preserve"> Cedente</w:t>
      </w:r>
      <w:r w:rsidR="00EC02B5" w:rsidRPr="009C2215">
        <w:rPr>
          <w:b w:val="0"/>
          <w:bCs/>
          <w:color w:val="000000" w:themeColor="text1"/>
          <w:sz w:val="21"/>
          <w:szCs w:val="21"/>
        </w:rPr>
        <w:t>s</w:t>
      </w:r>
      <w:r w:rsidR="00CB3DFA" w:rsidRPr="009C2215">
        <w:rPr>
          <w:b w:val="0"/>
          <w:bCs/>
          <w:color w:val="000000" w:themeColor="text1"/>
          <w:sz w:val="21"/>
          <w:szCs w:val="21"/>
        </w:rPr>
        <w:t xml:space="preserve">, quaisquer respectivos contratados, executivos, empregados, prepostos, ou terceiros direta ou indiretamente envolvidos com os serviços a serem prestados pela Cessionária, exceto na hipótese comprovado dolo da Cessionária, conforme decisão transitada em julgado proferida por juízo ou tribunal competente. Tal indenização ficará limitada aos danos diretos comprovados efetivamente causados por </w:t>
      </w:r>
      <w:r w:rsidR="00E348E8" w:rsidRPr="009C2215">
        <w:rPr>
          <w:b w:val="0"/>
          <w:bCs/>
          <w:color w:val="000000" w:themeColor="text1"/>
          <w:sz w:val="21"/>
          <w:szCs w:val="21"/>
        </w:rPr>
        <w:t xml:space="preserve">comprovado </w:t>
      </w:r>
      <w:r w:rsidR="00CB3DFA" w:rsidRPr="009C2215">
        <w:rPr>
          <w:b w:val="0"/>
          <w:bCs/>
          <w:color w:val="000000" w:themeColor="text1"/>
          <w:sz w:val="21"/>
          <w:szCs w:val="21"/>
        </w:rPr>
        <w:t>dolo da Cessionária</w:t>
      </w:r>
      <w:r w:rsidR="008D1E5A" w:rsidRPr="009C2215">
        <w:rPr>
          <w:b w:val="0"/>
          <w:bCs/>
          <w:color w:val="000000" w:themeColor="text1"/>
          <w:sz w:val="21"/>
          <w:szCs w:val="21"/>
        </w:rPr>
        <w:t xml:space="preserve">, e é limitada ao montante correspondente à somatória das remunerações devidas à Cessionária nos 2 (dois) meses imediatamente anteriores à ocorrência do dano, de modo que o Cedente desde já </w:t>
      </w:r>
      <w:proofErr w:type="gramStart"/>
      <w:r w:rsidR="008D1E5A" w:rsidRPr="009C2215">
        <w:rPr>
          <w:b w:val="0"/>
          <w:bCs/>
          <w:color w:val="000000" w:themeColor="text1"/>
          <w:sz w:val="21"/>
          <w:szCs w:val="21"/>
        </w:rPr>
        <w:t>renuncia</w:t>
      </w:r>
      <w:proofErr w:type="gramEnd"/>
      <w:r w:rsidR="008D1E5A" w:rsidRPr="009C2215">
        <w:rPr>
          <w:b w:val="0"/>
          <w:bCs/>
          <w:color w:val="000000" w:themeColor="text1"/>
          <w:sz w:val="21"/>
          <w:szCs w:val="21"/>
        </w:rPr>
        <w:t>, de forma irrevogável e irretratável, a qualquer indenização em valor superior ao aqui previsto</w:t>
      </w:r>
      <w:r w:rsidR="00CB3DFA" w:rsidRPr="009C2215">
        <w:rPr>
          <w:b w:val="0"/>
          <w:bCs/>
          <w:color w:val="000000" w:themeColor="text1"/>
          <w:sz w:val="21"/>
          <w:szCs w:val="21"/>
        </w:rPr>
        <w:t>.</w:t>
      </w:r>
      <w:bookmarkEnd w:id="183"/>
      <w:bookmarkEnd w:id="184"/>
      <w:r w:rsidR="008D1E5A" w:rsidRPr="009C2215">
        <w:rPr>
          <w:b w:val="0"/>
          <w:bCs/>
          <w:color w:val="000000" w:themeColor="text1"/>
          <w:sz w:val="21"/>
          <w:szCs w:val="21"/>
        </w:rPr>
        <w:t xml:space="preserve"> </w:t>
      </w:r>
    </w:p>
    <w:p w14:paraId="71A572C4" w14:textId="77777777" w:rsidR="00CB3DFA" w:rsidRPr="009C2215" w:rsidRDefault="00CB3DFA" w:rsidP="002F51F5">
      <w:pPr>
        <w:pStyle w:val="Nvel1"/>
        <w:keepNext w:val="0"/>
        <w:widowControl w:val="0"/>
        <w:numPr>
          <w:ilvl w:val="0"/>
          <w:numId w:val="0"/>
        </w:numPr>
        <w:spacing w:line="320" w:lineRule="exact"/>
        <w:rPr>
          <w:b w:val="0"/>
          <w:bCs/>
          <w:color w:val="000000" w:themeColor="text1"/>
          <w:sz w:val="21"/>
          <w:szCs w:val="21"/>
        </w:rPr>
      </w:pPr>
    </w:p>
    <w:p w14:paraId="7246B5C5" w14:textId="59A66A62"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85" w:name="_Toc79679323"/>
      <w:bookmarkStart w:id="186" w:name="_Toc79758429"/>
      <w:r w:rsidRPr="009C2215">
        <w:rPr>
          <w:b w:val="0"/>
          <w:bCs/>
          <w:color w:val="000000" w:themeColor="text1"/>
          <w:sz w:val="21"/>
          <w:szCs w:val="21"/>
          <w:u w:val="single"/>
        </w:rPr>
        <w:lastRenderedPageBreak/>
        <w:t>Decisões sobre os CRI</w:t>
      </w:r>
      <w:r w:rsidRPr="009C2215">
        <w:rPr>
          <w:b w:val="0"/>
          <w:bCs/>
          <w:color w:val="000000" w:themeColor="text1"/>
          <w:sz w:val="21"/>
          <w:szCs w:val="21"/>
        </w:rPr>
        <w:t xml:space="preserve">. </w:t>
      </w:r>
      <w:r w:rsidR="00CB3DFA" w:rsidRPr="009C2215">
        <w:rPr>
          <w:b w:val="0"/>
          <w:bCs/>
          <w:color w:val="000000" w:themeColor="text1"/>
          <w:sz w:val="21"/>
          <w:szCs w:val="21"/>
        </w:rPr>
        <w:t xml:space="preserve">Para os fins deste Contrato, todas as decisões a serem tomadas pela Cessionária após a subscrição dos CRI dependerão da manifestação prévia dos </w:t>
      </w:r>
      <w:r w:rsidR="00747E25" w:rsidRPr="00087877">
        <w:rPr>
          <w:b w:val="0"/>
          <w:bCs/>
          <w:color w:val="000000" w:themeColor="text1"/>
          <w:sz w:val="21"/>
          <w:szCs w:val="21"/>
        </w:rPr>
        <w:t>T</w:t>
      </w:r>
      <w:r w:rsidR="00CB3DFA" w:rsidRPr="00087877">
        <w:rPr>
          <w:b w:val="0"/>
          <w:bCs/>
          <w:color w:val="000000" w:themeColor="text1"/>
          <w:sz w:val="21"/>
          <w:szCs w:val="21"/>
        </w:rPr>
        <w:t>itulares dos CRI</w:t>
      </w:r>
      <w:r w:rsidR="00CB3DFA" w:rsidRPr="009C2215">
        <w:rPr>
          <w:b w:val="0"/>
          <w:bCs/>
          <w:color w:val="000000" w:themeColor="text1"/>
          <w:sz w:val="21"/>
          <w:szCs w:val="21"/>
        </w:rPr>
        <w:t xml:space="preserve">, reunidos em assembleia </w:t>
      </w:r>
      <w:r w:rsidR="009C5AD0" w:rsidRPr="009C2215">
        <w:rPr>
          <w:b w:val="0"/>
          <w:bCs/>
          <w:color w:val="000000" w:themeColor="text1"/>
          <w:sz w:val="21"/>
          <w:szCs w:val="21"/>
        </w:rPr>
        <w:t>especial</w:t>
      </w:r>
      <w:r w:rsidR="00CB3DFA" w:rsidRPr="009C2215">
        <w:rPr>
          <w:b w:val="0"/>
          <w:bCs/>
          <w:color w:val="000000" w:themeColor="text1"/>
          <w:sz w:val="21"/>
          <w:szCs w:val="21"/>
        </w:rPr>
        <w:t xml:space="preserve">, salvo se disposto de modo diverso, conforme previsto nos Documentos da Operação, respeitadas as disposições de convocação, quórum e outras </w:t>
      </w:r>
      <w:r w:rsidR="00543B7E" w:rsidRPr="009C2215">
        <w:rPr>
          <w:b w:val="0"/>
          <w:bCs/>
          <w:color w:val="000000" w:themeColor="text1"/>
          <w:sz w:val="21"/>
          <w:szCs w:val="21"/>
        </w:rPr>
        <w:t>previsões</w:t>
      </w:r>
      <w:r w:rsidR="00CB3DFA" w:rsidRPr="009C2215">
        <w:rPr>
          <w:b w:val="0"/>
          <w:bCs/>
          <w:color w:val="000000" w:themeColor="text1"/>
          <w:sz w:val="21"/>
          <w:szCs w:val="21"/>
        </w:rPr>
        <w:t xml:space="preserve"> </w:t>
      </w:r>
      <w:r w:rsidR="00543B7E" w:rsidRPr="009C2215">
        <w:rPr>
          <w:b w:val="0"/>
          <w:bCs/>
          <w:color w:val="000000" w:themeColor="text1"/>
          <w:sz w:val="21"/>
          <w:szCs w:val="21"/>
        </w:rPr>
        <w:t>presentes no</w:t>
      </w:r>
      <w:r w:rsidR="00CB3DFA" w:rsidRPr="009C2215">
        <w:rPr>
          <w:b w:val="0"/>
          <w:bCs/>
          <w:color w:val="000000" w:themeColor="text1"/>
          <w:sz w:val="21"/>
          <w:szCs w:val="21"/>
        </w:rPr>
        <w:t xml:space="preserve"> Termo de Securitização.</w:t>
      </w:r>
      <w:bookmarkEnd w:id="185"/>
      <w:bookmarkEnd w:id="186"/>
    </w:p>
    <w:p w14:paraId="23C3BE4D" w14:textId="77777777" w:rsidR="007A4851" w:rsidRPr="009C2215" w:rsidRDefault="007A4851" w:rsidP="002F51F5">
      <w:pPr>
        <w:widowControl w:val="0"/>
        <w:spacing w:line="320" w:lineRule="exact"/>
        <w:jc w:val="both"/>
        <w:rPr>
          <w:rFonts w:ascii="Trebuchet MS" w:hAnsi="Trebuchet MS"/>
          <w:bCs/>
          <w:color w:val="000000" w:themeColor="text1"/>
          <w:sz w:val="21"/>
          <w:szCs w:val="21"/>
        </w:rPr>
      </w:pPr>
    </w:p>
    <w:p w14:paraId="05D85766" w14:textId="4A80AFF5" w:rsidR="00FF5645" w:rsidRPr="009C2215" w:rsidRDefault="009B631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87" w:name="_Ref21531492"/>
      <w:bookmarkStart w:id="188" w:name="_Toc79679324"/>
      <w:bookmarkStart w:id="189" w:name="_Toc79758430"/>
      <w:r w:rsidRPr="009C2215">
        <w:rPr>
          <w:b w:val="0"/>
          <w:bCs/>
          <w:color w:val="000000" w:themeColor="text1"/>
          <w:sz w:val="21"/>
          <w:szCs w:val="21"/>
          <w:u w:val="single"/>
        </w:rPr>
        <w:t>Renúncia</w:t>
      </w:r>
      <w:r w:rsidRPr="009C2215">
        <w:rPr>
          <w:b w:val="0"/>
          <w:bCs/>
          <w:color w:val="000000" w:themeColor="text1"/>
          <w:sz w:val="21"/>
          <w:szCs w:val="21"/>
        </w:rPr>
        <w:t>. Não se presume a renúncia a qualquer dos direitos decorrentes do presente Contrato. Desta forma, nenhum atraso, omissão ou liberalidade no exercício de qualquer direito, faculdade ou remédio que caiba à Cessionária em razão de qualquer inadimplemento da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neste Contrato ou precedente no tocante a qualquer outro inadimplemento ou atraso.</w:t>
      </w:r>
    </w:p>
    <w:p w14:paraId="579D90C9" w14:textId="77777777" w:rsidR="00FF5645" w:rsidRPr="009C2215" w:rsidRDefault="00FF5645" w:rsidP="002F51F5">
      <w:pPr>
        <w:pStyle w:val="PargrafodaLista"/>
        <w:widowControl w:val="0"/>
        <w:spacing w:line="320" w:lineRule="exact"/>
        <w:rPr>
          <w:rFonts w:ascii="Trebuchet MS" w:hAnsi="Trebuchet MS"/>
          <w:bCs/>
          <w:color w:val="000000" w:themeColor="text1"/>
          <w:sz w:val="21"/>
          <w:szCs w:val="21"/>
          <w:u w:val="single"/>
        </w:rPr>
      </w:pPr>
    </w:p>
    <w:p w14:paraId="70FC4C8B" w14:textId="7A72E16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Multa</w:t>
      </w:r>
      <w:r w:rsidR="008A3BBC" w:rsidRPr="009C2215">
        <w:rPr>
          <w:b w:val="0"/>
          <w:bCs/>
          <w:color w:val="000000" w:themeColor="text1"/>
          <w:sz w:val="21"/>
          <w:szCs w:val="21"/>
          <w:u w:val="single"/>
        </w:rPr>
        <w:t xml:space="preserve"> e Juros de Mora</w:t>
      </w:r>
      <w:r w:rsidRPr="009C2215">
        <w:rPr>
          <w:b w:val="0"/>
          <w:bCs/>
          <w:color w:val="000000" w:themeColor="text1"/>
          <w:sz w:val="21"/>
          <w:szCs w:val="21"/>
        </w:rPr>
        <w:t xml:space="preserve">: O </w:t>
      </w:r>
      <w:r w:rsidRPr="009C2215">
        <w:rPr>
          <w:rFonts w:cs="Arial"/>
          <w:b w:val="0"/>
          <w:bCs/>
          <w:color w:val="000000" w:themeColor="text1"/>
          <w:sz w:val="21"/>
          <w:szCs w:val="21"/>
        </w:rPr>
        <w:t>descumprimento</w:t>
      </w:r>
      <w:r w:rsidRPr="009C2215">
        <w:rPr>
          <w:b w:val="0"/>
          <w:bCs/>
          <w:color w:val="000000" w:themeColor="text1"/>
          <w:sz w:val="21"/>
          <w:szCs w:val="21"/>
        </w:rPr>
        <w:t xml:space="preserve"> de qualquer obrigação pecuniária deste Contrato</w:t>
      </w:r>
      <w:r w:rsidR="00255459" w:rsidRPr="009C2215">
        <w:rPr>
          <w:b w:val="0"/>
          <w:bCs/>
          <w:color w:val="000000" w:themeColor="text1"/>
          <w:sz w:val="21"/>
          <w:szCs w:val="21"/>
        </w:rPr>
        <w:t xml:space="preserve"> pel</w:t>
      </w:r>
      <w:r w:rsidR="00B9437A" w:rsidRPr="009C2215">
        <w:rPr>
          <w:b w:val="0"/>
          <w:bCs/>
          <w:color w:val="000000" w:themeColor="text1"/>
          <w:sz w:val="21"/>
          <w:szCs w:val="21"/>
        </w:rPr>
        <w:t>os</w:t>
      </w:r>
      <w:r w:rsidR="00255459" w:rsidRPr="009C2215">
        <w:rPr>
          <w:b w:val="0"/>
          <w:bCs/>
          <w:color w:val="000000" w:themeColor="text1"/>
          <w:sz w:val="21"/>
          <w:szCs w:val="21"/>
        </w:rPr>
        <w:t xml:space="preserve"> Cedente</w:t>
      </w:r>
      <w:r w:rsidR="00B9437A" w:rsidRPr="009C2215">
        <w:rPr>
          <w:b w:val="0"/>
          <w:bCs/>
          <w:color w:val="000000" w:themeColor="text1"/>
          <w:sz w:val="21"/>
          <w:szCs w:val="21"/>
        </w:rPr>
        <w:t>s</w:t>
      </w:r>
      <w:r w:rsidRPr="009C2215">
        <w:rPr>
          <w:b w:val="0"/>
          <w:bCs/>
          <w:color w:val="000000" w:themeColor="text1"/>
          <w:sz w:val="21"/>
          <w:szCs w:val="21"/>
        </w:rPr>
        <w:t xml:space="preserve"> </w:t>
      </w:r>
      <w:r w:rsidR="000F0B82" w:rsidRPr="009C2215">
        <w:rPr>
          <w:b w:val="0"/>
          <w:bCs/>
          <w:color w:val="000000" w:themeColor="text1"/>
          <w:sz w:val="21"/>
          <w:szCs w:val="21"/>
        </w:rPr>
        <w:t>ou pela</w:t>
      </w:r>
      <w:r w:rsidR="00B9437A" w:rsidRPr="009C2215">
        <w:rPr>
          <w:b w:val="0"/>
          <w:bCs/>
          <w:color w:val="000000" w:themeColor="text1"/>
          <w:sz w:val="21"/>
          <w:szCs w:val="21"/>
        </w:rPr>
        <w:t>s</w:t>
      </w:r>
      <w:r w:rsidR="000F0B82" w:rsidRPr="009C2215">
        <w:rPr>
          <w:b w:val="0"/>
          <w:bCs/>
          <w:color w:val="000000" w:themeColor="text1"/>
          <w:sz w:val="21"/>
          <w:szCs w:val="21"/>
        </w:rPr>
        <w:t xml:space="preserve"> Devedora</w:t>
      </w:r>
      <w:r w:rsidR="00B9437A" w:rsidRPr="009C2215">
        <w:rPr>
          <w:b w:val="0"/>
          <w:bCs/>
          <w:color w:val="000000" w:themeColor="text1"/>
          <w:sz w:val="21"/>
          <w:szCs w:val="21"/>
        </w:rPr>
        <w:t>s</w:t>
      </w:r>
      <w:r w:rsidR="000F0B82"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FE1FC1" w:rsidRPr="009C2215">
        <w:rPr>
          <w:b w:val="0"/>
          <w:bCs/>
          <w:color w:val="000000" w:themeColor="text1"/>
          <w:sz w:val="21"/>
          <w:szCs w:val="21"/>
        </w:rPr>
        <w:t xml:space="preserve">parte </w:t>
      </w:r>
      <w:r w:rsidRPr="009C2215">
        <w:rPr>
          <w:b w:val="0"/>
          <w:bCs/>
          <w:color w:val="000000" w:themeColor="text1"/>
          <w:sz w:val="21"/>
          <w:szCs w:val="21"/>
        </w:rPr>
        <w:t xml:space="preserve">inadimplente multa de 2% (dois por cento) sobre o valor da obrigação inadimplida, acrescida de juros de mora de 1% (um por cento) ao mês, calculados de forma </w:t>
      </w:r>
      <w:r w:rsidRPr="009C2215">
        <w:rPr>
          <w:b w:val="0"/>
          <w:bCs/>
          <w:i/>
          <w:color w:val="000000" w:themeColor="text1"/>
          <w:sz w:val="21"/>
          <w:szCs w:val="21"/>
        </w:rPr>
        <w:t>pro rata die</w:t>
      </w:r>
      <w:r w:rsidRPr="009C2215">
        <w:rPr>
          <w:b w:val="0"/>
          <w:bCs/>
          <w:color w:val="000000" w:themeColor="text1"/>
          <w:sz w:val="21"/>
          <w:szCs w:val="21"/>
        </w:rPr>
        <w:t>.</w:t>
      </w:r>
      <w:bookmarkEnd w:id="187"/>
      <w:bookmarkEnd w:id="188"/>
      <w:bookmarkEnd w:id="189"/>
      <w:r w:rsidR="008D1E5A" w:rsidRPr="009C2215">
        <w:rPr>
          <w:b w:val="0"/>
          <w:bCs/>
          <w:color w:val="000000" w:themeColor="text1"/>
          <w:sz w:val="21"/>
          <w:szCs w:val="21"/>
        </w:rPr>
        <w:t xml:space="preserve"> </w:t>
      </w:r>
    </w:p>
    <w:p w14:paraId="1A11537B" w14:textId="4767396A"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5BC4737" w14:textId="1560FC0F"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190" w:name="_Ref368363475"/>
      <w:bookmarkStart w:id="191" w:name="_Toc79679325"/>
      <w:bookmarkStart w:id="192" w:name="_Toc79758431"/>
      <w:r w:rsidRPr="009C2215">
        <w:rPr>
          <w:b w:val="0"/>
          <w:bCs/>
          <w:color w:val="000000" w:themeColor="text1"/>
          <w:sz w:val="21"/>
          <w:szCs w:val="21"/>
        </w:rPr>
        <w:t xml:space="preserve">O descumprimento de qualquer obrigação não pecuniária deste Contrato </w:t>
      </w:r>
      <w:r w:rsidR="008537D5" w:rsidRPr="009C2215">
        <w:rPr>
          <w:b w:val="0"/>
          <w:bCs/>
          <w:color w:val="000000" w:themeColor="text1"/>
          <w:sz w:val="21"/>
          <w:szCs w:val="21"/>
        </w:rPr>
        <w:t>pel</w:t>
      </w:r>
      <w:r w:rsidR="00B9437A" w:rsidRPr="009C2215">
        <w:rPr>
          <w:b w:val="0"/>
          <w:bCs/>
          <w:color w:val="000000" w:themeColor="text1"/>
          <w:sz w:val="21"/>
          <w:szCs w:val="21"/>
        </w:rPr>
        <w:t>os</w:t>
      </w:r>
      <w:r w:rsidR="008537D5" w:rsidRPr="009C2215">
        <w:rPr>
          <w:b w:val="0"/>
          <w:bCs/>
          <w:color w:val="000000" w:themeColor="text1"/>
          <w:sz w:val="21"/>
          <w:szCs w:val="21"/>
        </w:rPr>
        <w:t xml:space="preserve"> Cedente</w:t>
      </w:r>
      <w:r w:rsidR="00B9437A" w:rsidRPr="009C2215">
        <w:rPr>
          <w:b w:val="0"/>
          <w:bCs/>
          <w:color w:val="000000" w:themeColor="text1"/>
          <w:sz w:val="21"/>
          <w:szCs w:val="21"/>
        </w:rPr>
        <w:t>s</w:t>
      </w:r>
      <w:r w:rsidR="008537D5" w:rsidRPr="009C2215">
        <w:rPr>
          <w:b w:val="0"/>
          <w:bCs/>
          <w:color w:val="000000" w:themeColor="text1"/>
          <w:sz w:val="21"/>
          <w:szCs w:val="21"/>
        </w:rPr>
        <w:t xml:space="preserve"> ou pela</w:t>
      </w:r>
      <w:r w:rsidR="00B9437A" w:rsidRPr="009C2215">
        <w:rPr>
          <w:b w:val="0"/>
          <w:bCs/>
          <w:color w:val="000000" w:themeColor="text1"/>
          <w:sz w:val="21"/>
          <w:szCs w:val="21"/>
        </w:rPr>
        <w:t>s</w:t>
      </w:r>
      <w:r w:rsidR="008537D5" w:rsidRPr="009C2215">
        <w:rPr>
          <w:b w:val="0"/>
          <w:bCs/>
          <w:color w:val="000000" w:themeColor="text1"/>
          <w:sz w:val="21"/>
          <w:szCs w:val="21"/>
        </w:rPr>
        <w:t xml:space="preserve"> Devedora</w:t>
      </w:r>
      <w:r w:rsidR="00B9437A" w:rsidRPr="009C2215">
        <w:rPr>
          <w:b w:val="0"/>
          <w:bCs/>
          <w:color w:val="000000" w:themeColor="text1"/>
          <w:sz w:val="21"/>
          <w:szCs w:val="21"/>
        </w:rPr>
        <w:t>s</w:t>
      </w:r>
      <w:r w:rsidR="008537D5"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8537D5" w:rsidRPr="009C2215">
        <w:rPr>
          <w:b w:val="0"/>
          <w:bCs/>
          <w:color w:val="000000" w:themeColor="text1"/>
          <w:sz w:val="21"/>
          <w:szCs w:val="21"/>
        </w:rPr>
        <w:t xml:space="preserve">parte </w:t>
      </w:r>
      <w:r w:rsidRPr="009C2215">
        <w:rPr>
          <w:b w:val="0"/>
          <w:bCs/>
          <w:color w:val="000000" w:themeColor="text1"/>
          <w:sz w:val="21"/>
          <w:szCs w:val="21"/>
        </w:rPr>
        <w:t>inadimplente multa mensal de R$</w:t>
      </w:r>
      <w:r w:rsidR="00B9437A" w:rsidRPr="009C2215">
        <w:rPr>
          <w:b w:val="0"/>
          <w:bCs/>
          <w:color w:val="000000" w:themeColor="text1"/>
          <w:sz w:val="21"/>
          <w:szCs w:val="21"/>
        </w:rPr>
        <w:t> </w:t>
      </w:r>
      <w:r w:rsidR="00117372" w:rsidRPr="009C2215">
        <w:rPr>
          <w:b w:val="0"/>
          <w:bCs/>
          <w:color w:val="000000" w:themeColor="text1"/>
          <w:sz w:val="21"/>
          <w:szCs w:val="21"/>
        </w:rPr>
        <w:t>10</w:t>
      </w:r>
      <w:r w:rsidRPr="009C2215">
        <w:rPr>
          <w:b w:val="0"/>
          <w:bCs/>
          <w:color w:val="000000" w:themeColor="text1"/>
          <w:sz w:val="21"/>
          <w:szCs w:val="21"/>
        </w:rPr>
        <w:t>.000,00 (d</w:t>
      </w:r>
      <w:r w:rsidR="00117372" w:rsidRPr="009C2215">
        <w:rPr>
          <w:b w:val="0"/>
          <w:bCs/>
          <w:color w:val="000000" w:themeColor="text1"/>
          <w:sz w:val="21"/>
          <w:szCs w:val="21"/>
        </w:rPr>
        <w:t>ez</w:t>
      </w:r>
      <w:r w:rsidRPr="009C2215">
        <w:rPr>
          <w:b w:val="0"/>
          <w:bCs/>
          <w:color w:val="000000" w:themeColor="text1"/>
          <w:sz w:val="21"/>
          <w:szCs w:val="21"/>
        </w:rPr>
        <w:t xml:space="preserve"> mil reais), até o efetivo cumprimento da referida obrigação pela </w:t>
      </w:r>
      <w:r w:rsidR="008537D5" w:rsidRPr="009C2215">
        <w:rPr>
          <w:b w:val="0"/>
          <w:bCs/>
          <w:color w:val="000000" w:themeColor="text1"/>
          <w:sz w:val="21"/>
          <w:szCs w:val="21"/>
        </w:rPr>
        <w:t xml:space="preserve">parte </w:t>
      </w:r>
      <w:r w:rsidRPr="009C2215">
        <w:rPr>
          <w:b w:val="0"/>
          <w:bCs/>
          <w:color w:val="000000" w:themeColor="text1"/>
          <w:sz w:val="21"/>
          <w:szCs w:val="21"/>
        </w:rPr>
        <w:t xml:space="preserve">inadimplente, além do pagamento de indenização de perdas e danos comprovadamente incorridos pelas demais </w:t>
      </w:r>
      <w:r w:rsidR="00F17AC8" w:rsidRPr="009C2215">
        <w:rPr>
          <w:b w:val="0"/>
          <w:bCs/>
          <w:color w:val="000000" w:themeColor="text1"/>
          <w:sz w:val="21"/>
          <w:szCs w:val="21"/>
        </w:rPr>
        <w:t>partes</w:t>
      </w:r>
      <w:r w:rsidR="001778BF" w:rsidRPr="009C2215">
        <w:rPr>
          <w:b w:val="0"/>
          <w:bCs/>
          <w:color w:val="000000" w:themeColor="text1"/>
          <w:sz w:val="21"/>
          <w:szCs w:val="21"/>
        </w:rPr>
        <w:t>, observado que em nenhuma hipótese de inadimplemento por qualquer Parte</w:t>
      </w:r>
      <w:r w:rsidR="00C5269C" w:rsidRPr="009C2215">
        <w:rPr>
          <w:b w:val="0"/>
          <w:bCs/>
          <w:color w:val="000000" w:themeColor="text1"/>
          <w:sz w:val="21"/>
          <w:szCs w:val="21"/>
        </w:rPr>
        <w:t xml:space="preserve">, os </w:t>
      </w:r>
      <w:r w:rsidR="00747E25" w:rsidRPr="009C2215">
        <w:rPr>
          <w:b w:val="0"/>
          <w:bCs/>
          <w:color w:val="000000" w:themeColor="text1"/>
          <w:sz w:val="21"/>
          <w:szCs w:val="21"/>
        </w:rPr>
        <w:t>T</w:t>
      </w:r>
      <w:r w:rsidR="00C5269C" w:rsidRPr="009C2215">
        <w:rPr>
          <w:b w:val="0"/>
          <w:bCs/>
          <w:color w:val="000000" w:themeColor="text1"/>
          <w:sz w:val="21"/>
          <w:szCs w:val="21"/>
        </w:rPr>
        <w:t xml:space="preserve">itulares dos CRI </w:t>
      </w:r>
      <w:r w:rsidR="00762111" w:rsidRPr="009C2215">
        <w:rPr>
          <w:b w:val="0"/>
          <w:bCs/>
          <w:color w:val="000000" w:themeColor="text1"/>
          <w:sz w:val="21"/>
          <w:szCs w:val="21"/>
        </w:rPr>
        <w:t>serão responsáveis pelo pagamento de qualquer quantia à título de multa.</w:t>
      </w:r>
      <w:bookmarkEnd w:id="190"/>
      <w:bookmarkEnd w:id="191"/>
      <w:bookmarkEnd w:id="192"/>
    </w:p>
    <w:p w14:paraId="4304BEEE"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81D81E9" w14:textId="63D4997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93" w:name="_Toc79679326"/>
      <w:bookmarkStart w:id="194" w:name="_Toc79758432"/>
      <w:r w:rsidRPr="009C2215">
        <w:rPr>
          <w:b w:val="0"/>
          <w:bCs/>
          <w:color w:val="000000" w:themeColor="text1"/>
          <w:sz w:val="21"/>
          <w:szCs w:val="21"/>
          <w:u w:val="single"/>
        </w:rPr>
        <w:t>Substituição dos Acordos Anteriores</w:t>
      </w:r>
      <w:r w:rsidRPr="009C2215">
        <w:rPr>
          <w:b w:val="0"/>
          <w:bCs/>
          <w:color w:val="000000" w:themeColor="text1"/>
          <w:sz w:val="21"/>
          <w:szCs w:val="21"/>
        </w:rPr>
        <w:t>: Este Contrato substitui todos os acordos anteriormente negociados entre as Partes.</w:t>
      </w:r>
      <w:bookmarkEnd w:id="193"/>
      <w:bookmarkEnd w:id="194"/>
    </w:p>
    <w:p w14:paraId="0F0D8C22"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5C5A894" w14:textId="6E10DD7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color w:val="000000" w:themeColor="text1"/>
          <w:sz w:val="21"/>
          <w:szCs w:val="21"/>
        </w:rPr>
      </w:pPr>
      <w:bookmarkStart w:id="195" w:name="_Toc79679327"/>
      <w:bookmarkStart w:id="196" w:name="_Toc79758433"/>
      <w:r w:rsidRPr="009C2215">
        <w:rPr>
          <w:b w:val="0"/>
          <w:bCs/>
          <w:color w:val="000000" w:themeColor="text1"/>
          <w:sz w:val="21"/>
          <w:szCs w:val="21"/>
          <w:u w:val="single"/>
        </w:rPr>
        <w:t>Validade, Legalidade e Exequibilidade</w:t>
      </w:r>
      <w:r w:rsidRPr="009C2215">
        <w:rPr>
          <w:b w:val="0"/>
          <w:bCs/>
          <w:color w:val="000000" w:themeColor="text1"/>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bookmarkEnd w:id="195"/>
      <w:bookmarkEnd w:id="196"/>
    </w:p>
    <w:p w14:paraId="5AE1006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04D8F93D" w14:textId="4154210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sz w:val="21"/>
          <w:szCs w:val="21"/>
          <w:lang w:eastAsia="x-none"/>
        </w:rPr>
      </w:pPr>
      <w:bookmarkStart w:id="197" w:name="_Toc79679328"/>
      <w:bookmarkStart w:id="198" w:name="_Toc79758434"/>
      <w:r w:rsidRPr="009C2215">
        <w:rPr>
          <w:b w:val="0"/>
          <w:bCs/>
          <w:color w:val="000000" w:themeColor="text1"/>
          <w:sz w:val="21"/>
          <w:szCs w:val="21"/>
          <w:u w:val="single"/>
        </w:rPr>
        <w:t>Prazo para Cumprimento das Obrigações de Fazer</w:t>
      </w:r>
      <w:r w:rsidRPr="009C2215">
        <w:rPr>
          <w:b w:val="0"/>
          <w:bCs/>
          <w:color w:val="000000" w:themeColor="text1"/>
          <w:sz w:val="21"/>
          <w:szCs w:val="21"/>
        </w:rPr>
        <w:t xml:space="preserve">: Respeitados os prazos expressamente pactuados neste Contrato, todas as obrigações de fazer e não fazer convencionadas nos referidos instrumentos serão exigíveis no prazo de </w:t>
      </w:r>
      <w:r w:rsidR="00E348E8" w:rsidRPr="009C2215">
        <w:rPr>
          <w:b w:val="0"/>
          <w:bCs/>
          <w:color w:val="000000" w:themeColor="text1"/>
          <w:sz w:val="21"/>
          <w:szCs w:val="21"/>
        </w:rPr>
        <w:t>30 (trinta</w:t>
      </w:r>
      <w:r w:rsidRPr="009C2215">
        <w:rPr>
          <w:b w:val="0"/>
          <w:bCs/>
          <w:color w:val="000000" w:themeColor="text1"/>
          <w:sz w:val="21"/>
          <w:szCs w:val="21"/>
        </w:rPr>
        <w:t xml:space="preserve">) Dias Úteis contados do recebimento da notificação que constituir a respectiva parte em mora, ficando </w:t>
      </w:r>
      <w:r w:rsidRPr="009C2215">
        <w:rPr>
          <w:b w:val="0"/>
          <w:color w:val="000000" w:themeColor="text1"/>
          <w:sz w:val="21"/>
          <w:szCs w:val="21"/>
        </w:rPr>
        <w:t>facultada à parte credora a adoção das medidas judiciais necessárias à tutela específica ou à obtenção do resultado prático equivalente, por meio das medid</w:t>
      </w:r>
      <w:r w:rsidRPr="009C2215">
        <w:rPr>
          <w:b w:val="0"/>
          <w:bCs/>
          <w:color w:val="000000" w:themeColor="text1"/>
          <w:sz w:val="21"/>
          <w:szCs w:val="21"/>
        </w:rPr>
        <w:t xml:space="preserve">as a que se refere o artigo </w:t>
      </w:r>
      <w:r w:rsidR="00487EAD" w:rsidRPr="009C2215">
        <w:rPr>
          <w:b w:val="0"/>
          <w:bCs/>
          <w:color w:val="000000" w:themeColor="text1"/>
          <w:sz w:val="21"/>
          <w:szCs w:val="21"/>
        </w:rPr>
        <w:t>497</w:t>
      </w:r>
      <w:r w:rsidRPr="009C2215">
        <w:rPr>
          <w:b w:val="0"/>
          <w:bCs/>
          <w:color w:val="000000" w:themeColor="text1"/>
          <w:sz w:val="21"/>
          <w:szCs w:val="21"/>
        </w:rPr>
        <w:t>, do Código de Processo Civil.</w:t>
      </w:r>
      <w:bookmarkEnd w:id="197"/>
      <w:bookmarkEnd w:id="198"/>
    </w:p>
    <w:p w14:paraId="12DE44C6"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74010877" w14:textId="2B51FF4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99" w:name="_Ref368363022"/>
      <w:bookmarkStart w:id="200" w:name="_Toc79679329"/>
      <w:bookmarkStart w:id="201" w:name="_Toc79758435"/>
      <w:r w:rsidRPr="009C2215">
        <w:rPr>
          <w:b w:val="0"/>
          <w:bCs/>
          <w:color w:val="000000" w:themeColor="text1"/>
          <w:sz w:val="21"/>
          <w:szCs w:val="21"/>
          <w:u w:val="single"/>
        </w:rPr>
        <w:lastRenderedPageBreak/>
        <w:t>Execução das Obrigações de Fazer</w:t>
      </w:r>
      <w:r w:rsidRPr="009C2215">
        <w:rPr>
          <w:b w:val="0"/>
          <w:bCs/>
          <w:color w:val="000000" w:themeColor="text1"/>
          <w:sz w:val="21"/>
          <w:szCs w:val="21"/>
        </w:rPr>
        <w:t>: Caso qualquer uma das Partes</w:t>
      </w:r>
      <w:r w:rsidR="00B05B4F" w:rsidRPr="009C2215">
        <w:rPr>
          <w:b w:val="0"/>
          <w:bCs/>
          <w:color w:val="000000" w:themeColor="text1"/>
          <w:sz w:val="21"/>
          <w:szCs w:val="21"/>
        </w:rPr>
        <w:t xml:space="preserve"> </w:t>
      </w:r>
      <w:r w:rsidRPr="009C2215">
        <w:rPr>
          <w:b w:val="0"/>
          <w:bCs/>
          <w:color w:val="000000" w:themeColor="text1"/>
          <w:sz w:val="21"/>
          <w:szCs w:val="21"/>
        </w:rPr>
        <w:t xml:space="preserve">descumpra qualquer das obrigações não pecuniárias previstas neste Contrato e, notificada para sanar tal inadimplemento, deixe de fazê-lo no prazo assinado na referida notificação, a outra </w:t>
      </w:r>
      <w:r w:rsidR="00B05B4F" w:rsidRPr="009C2215">
        <w:rPr>
          <w:b w:val="0"/>
          <w:bCs/>
          <w:color w:val="000000" w:themeColor="text1"/>
          <w:sz w:val="21"/>
          <w:szCs w:val="21"/>
        </w:rPr>
        <w:t>p</w:t>
      </w:r>
      <w:r w:rsidRPr="009C2215">
        <w:rPr>
          <w:b w:val="0"/>
          <w:bCs/>
          <w:color w:val="000000" w:themeColor="text1"/>
          <w:sz w:val="21"/>
          <w:szCs w:val="21"/>
        </w:rPr>
        <w:t xml:space="preserve">arte, independentemente de qualquer outro aviso, interpelação ou notificação judicial ou extrajudicial, poderá requerer, com fundamento no artigo </w:t>
      </w:r>
      <w:r w:rsidR="00487EAD" w:rsidRPr="009C2215">
        <w:rPr>
          <w:b w:val="0"/>
          <w:bCs/>
          <w:color w:val="000000" w:themeColor="text1"/>
          <w:sz w:val="21"/>
          <w:szCs w:val="21"/>
        </w:rPr>
        <w:t>296</w:t>
      </w:r>
      <w:r w:rsidRPr="009C2215">
        <w:rPr>
          <w:b w:val="0"/>
          <w:bCs/>
          <w:color w:val="000000" w:themeColor="text1"/>
          <w:sz w:val="21"/>
          <w:szCs w:val="21"/>
        </w:rPr>
        <w:t xml:space="preserve">, combinado com o artigo </w:t>
      </w:r>
      <w:r w:rsidR="00487EAD" w:rsidRPr="009C2215">
        <w:rPr>
          <w:b w:val="0"/>
          <w:bCs/>
          <w:color w:val="000000" w:themeColor="text1"/>
          <w:sz w:val="21"/>
          <w:szCs w:val="21"/>
        </w:rPr>
        <w:t>497</w:t>
      </w:r>
      <w:r w:rsidRPr="009C2215">
        <w:rPr>
          <w:b w:val="0"/>
          <w:bCs/>
          <w:color w:val="000000" w:themeColor="text1"/>
          <w:sz w:val="21"/>
          <w:szCs w:val="21"/>
        </w:rPr>
        <w:t xml:space="preserve"> e seus parágrafos, ambos do Código de Processo Civil, a tutela específica da obrigação inadimplida ou, a seu juízo, promover execução da obrigação, com fundamento no artigo </w:t>
      </w:r>
      <w:r w:rsidR="00487EAD" w:rsidRPr="009C2215">
        <w:rPr>
          <w:b w:val="0"/>
          <w:bCs/>
          <w:color w:val="000000" w:themeColor="text1"/>
          <w:sz w:val="21"/>
          <w:szCs w:val="21"/>
        </w:rPr>
        <w:t>815</w:t>
      </w:r>
      <w:r w:rsidRPr="009C2215">
        <w:rPr>
          <w:b w:val="0"/>
          <w:bCs/>
          <w:color w:val="000000" w:themeColor="text1"/>
          <w:sz w:val="21"/>
          <w:szCs w:val="21"/>
        </w:rPr>
        <w:t xml:space="preserve"> e seguintes do Código de Processo Civil.</w:t>
      </w:r>
      <w:bookmarkEnd w:id="199"/>
      <w:bookmarkEnd w:id="200"/>
      <w:bookmarkEnd w:id="201"/>
    </w:p>
    <w:p w14:paraId="66AEA155"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4702D7E" w14:textId="6DB14770"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202" w:name="_Toc79679330"/>
      <w:bookmarkStart w:id="203" w:name="_Toc79758436"/>
      <w:r w:rsidRPr="009C2215">
        <w:rPr>
          <w:b w:val="0"/>
          <w:bCs/>
          <w:color w:val="000000" w:themeColor="text1"/>
          <w:sz w:val="21"/>
          <w:szCs w:val="21"/>
        </w:rPr>
        <w:t xml:space="preserve">Para os fins da </w:t>
      </w:r>
      <w:r w:rsidR="009779D8" w:rsidRPr="009C2215">
        <w:rPr>
          <w:b w:val="0"/>
          <w:bCs/>
          <w:color w:val="000000" w:themeColor="text1"/>
          <w:sz w:val="21"/>
          <w:szCs w:val="21"/>
        </w:rPr>
        <w:t xml:space="preserve">cláusula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_Ref368363022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10.9</w:t>
      </w:r>
      <w:r w:rsidRPr="009C2215">
        <w:rPr>
          <w:b w:val="0"/>
          <w:bCs/>
          <w:color w:val="000000" w:themeColor="text1"/>
          <w:sz w:val="21"/>
          <w:szCs w:val="21"/>
        </w:rPr>
        <w:fldChar w:fldCharType="end"/>
      </w:r>
      <w:r w:rsidRPr="009C2215">
        <w:rPr>
          <w:b w:val="0"/>
          <w:bCs/>
          <w:color w:val="000000" w:themeColor="text1"/>
          <w:sz w:val="21"/>
          <w:szCs w:val="21"/>
        </w:rPr>
        <w:t xml:space="preserve"> acima, as Partes</w:t>
      </w:r>
      <w:r w:rsidR="00B05B4F" w:rsidRPr="009C2215">
        <w:rPr>
          <w:b w:val="0"/>
          <w:bCs/>
          <w:color w:val="000000" w:themeColor="text1"/>
          <w:sz w:val="21"/>
          <w:szCs w:val="21"/>
        </w:rPr>
        <w:t xml:space="preserve"> </w:t>
      </w:r>
      <w:r w:rsidRPr="009C2215">
        <w:rPr>
          <w:b w:val="0"/>
          <w:bCs/>
          <w:color w:val="000000" w:themeColor="text1"/>
          <w:sz w:val="21"/>
          <w:szCs w:val="21"/>
        </w:rPr>
        <w:t>desde já expressamente reconhecem que o comprovante de recebimento da notificação ali mencionada, acompanhado dos documentos que a tenham fundamentado, será bastante para instruir o pedido de tutela específica da obrigação.</w:t>
      </w:r>
      <w:bookmarkEnd w:id="202"/>
      <w:bookmarkEnd w:id="203"/>
    </w:p>
    <w:p w14:paraId="6E8E1F06"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D492ABB" w14:textId="4464875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04" w:name="_Toc79679331"/>
      <w:bookmarkStart w:id="205" w:name="_Toc79758437"/>
      <w:r w:rsidRPr="009C2215">
        <w:rPr>
          <w:b w:val="0"/>
          <w:bCs/>
          <w:color w:val="000000" w:themeColor="text1"/>
          <w:sz w:val="21"/>
          <w:szCs w:val="21"/>
          <w:u w:val="single"/>
        </w:rPr>
        <w:t>Título Executivo</w:t>
      </w:r>
      <w:r w:rsidRPr="009C2215">
        <w:rPr>
          <w:b w:val="0"/>
          <w:bCs/>
          <w:color w:val="000000" w:themeColor="text1"/>
          <w:sz w:val="21"/>
          <w:szCs w:val="21"/>
        </w:rPr>
        <w:t xml:space="preserve">: </w:t>
      </w:r>
      <w:r w:rsidR="00815F46" w:rsidRPr="009C2215">
        <w:rPr>
          <w:rFonts w:cs="Tahoma"/>
          <w:b w:val="0"/>
          <w:bCs/>
          <w:sz w:val="21"/>
          <w:szCs w:val="21"/>
        </w:rPr>
        <w:t xml:space="preserve">Este </w:t>
      </w:r>
      <w:r w:rsidR="00815F46" w:rsidRPr="009C2215">
        <w:rPr>
          <w:rFonts w:cs="Tahoma"/>
          <w:b w:val="0"/>
          <w:bCs/>
          <w:color w:val="000000"/>
          <w:sz w:val="21"/>
          <w:szCs w:val="21"/>
        </w:rPr>
        <w:t xml:space="preserve">Contrato </w:t>
      </w:r>
      <w:r w:rsidR="00815F46" w:rsidRPr="009C2215">
        <w:rPr>
          <w:rFonts w:cs="Tahoma"/>
          <w:b w:val="0"/>
          <w:bCs/>
          <w:sz w:val="21"/>
          <w:szCs w:val="21"/>
        </w:rPr>
        <w:t xml:space="preserve">constitui títulos executivos extrajudiciais nos termos </w:t>
      </w:r>
      <w:proofErr w:type="gramStart"/>
      <w:r w:rsidR="00815F46" w:rsidRPr="009C2215">
        <w:rPr>
          <w:rFonts w:cs="Tahoma"/>
          <w:b w:val="0"/>
          <w:bCs/>
          <w:sz w:val="21"/>
          <w:szCs w:val="21"/>
        </w:rPr>
        <w:t xml:space="preserve">dos </w:t>
      </w:r>
      <w:r w:rsidR="00815F46" w:rsidRPr="009C2215">
        <w:rPr>
          <w:rFonts w:eastAsia="Arial Unicode MS" w:cs="Tahoma"/>
          <w:b w:val="0"/>
          <w:bCs/>
          <w:w w:val="0"/>
          <w:sz w:val="21"/>
          <w:szCs w:val="21"/>
        </w:rPr>
        <w:t>inciso</w:t>
      </w:r>
      <w:proofErr w:type="gramEnd"/>
      <w:r w:rsidR="00815F46" w:rsidRPr="009C2215">
        <w:rPr>
          <w:rFonts w:eastAsia="Arial Unicode MS" w:cs="Tahoma"/>
          <w:b w:val="0"/>
          <w:bCs/>
          <w:w w:val="0"/>
          <w:sz w:val="21"/>
          <w:szCs w:val="21"/>
        </w:rPr>
        <w:t xml:space="preserve"> I do artigo 784 do </w:t>
      </w:r>
      <w:r w:rsidR="00815F46" w:rsidRPr="009C2215">
        <w:rPr>
          <w:rFonts w:cs="Tahoma"/>
          <w:b w:val="0"/>
          <w:bCs/>
          <w:sz w:val="21"/>
          <w:szCs w:val="21"/>
        </w:rPr>
        <w:t xml:space="preserve">Código de Processo Civil, reconhecendo as Partes, desde já, que, </w:t>
      </w:r>
      <w:r w:rsidR="00815F46" w:rsidRPr="009C2215">
        <w:rPr>
          <w:rFonts w:eastAsia="Arial Unicode MS" w:cs="Tahoma"/>
          <w:b w:val="0"/>
          <w:bCs/>
          <w:w w:val="0"/>
          <w:sz w:val="21"/>
          <w:szCs w:val="21"/>
        </w:rPr>
        <w:t xml:space="preserve">independentemente de quaisquer outras medidas cabíveis, as obrigações assumidas nos termos deste Contrato comportam execução específica e se submetem às </w:t>
      </w:r>
      <w:r w:rsidR="00815F46" w:rsidRPr="009C2215">
        <w:rPr>
          <w:rFonts w:cs="Tahoma"/>
          <w:b w:val="0"/>
          <w:bCs/>
          <w:sz w:val="21"/>
          <w:szCs w:val="21"/>
        </w:rPr>
        <w:t>disposições</w:t>
      </w:r>
      <w:r w:rsidR="00815F46" w:rsidRPr="009C2215">
        <w:rPr>
          <w:rFonts w:eastAsia="Arial Unicode MS" w:cs="Tahoma"/>
          <w:b w:val="0"/>
          <w:bCs/>
          <w:w w:val="0"/>
          <w:sz w:val="21"/>
          <w:szCs w:val="21"/>
        </w:rPr>
        <w:t xml:space="preserve"> dos artigos 815 e seguintes do Código de </w:t>
      </w:r>
      <w:r w:rsidR="00815F46" w:rsidRPr="009C2215">
        <w:rPr>
          <w:rFonts w:cs="Tahoma"/>
          <w:b w:val="0"/>
          <w:bCs/>
          <w:color w:val="000000"/>
          <w:sz w:val="21"/>
          <w:szCs w:val="21"/>
        </w:rPr>
        <w:t>Processo</w:t>
      </w:r>
      <w:r w:rsidR="00815F46" w:rsidRPr="009C2215">
        <w:rPr>
          <w:rFonts w:eastAsia="Arial Unicode MS" w:cs="Tahoma"/>
          <w:b w:val="0"/>
          <w:bCs/>
          <w:w w:val="0"/>
          <w:sz w:val="21"/>
          <w:szCs w:val="21"/>
        </w:rPr>
        <w:t xml:space="preserve"> Civil</w:t>
      </w:r>
      <w:r w:rsidRPr="009C2215">
        <w:rPr>
          <w:b w:val="0"/>
          <w:bCs/>
          <w:color w:val="000000" w:themeColor="text1"/>
          <w:sz w:val="21"/>
          <w:szCs w:val="21"/>
        </w:rPr>
        <w:t>.</w:t>
      </w:r>
      <w:bookmarkEnd w:id="204"/>
      <w:bookmarkEnd w:id="205"/>
    </w:p>
    <w:p w14:paraId="5AF9240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22E7B6B9" w14:textId="05F3BDE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06" w:name="_Toc79679332"/>
      <w:bookmarkStart w:id="207" w:name="_Toc79758438"/>
      <w:r w:rsidRPr="009C2215">
        <w:rPr>
          <w:b w:val="0"/>
          <w:bCs/>
          <w:color w:val="000000" w:themeColor="text1"/>
          <w:sz w:val="21"/>
          <w:szCs w:val="21"/>
          <w:u w:val="single"/>
        </w:rPr>
        <w:t>Sucessão</w:t>
      </w:r>
      <w:r w:rsidRPr="009C2215">
        <w:rPr>
          <w:b w:val="0"/>
          <w:bCs/>
          <w:color w:val="000000" w:themeColor="text1"/>
          <w:sz w:val="21"/>
          <w:szCs w:val="21"/>
        </w:rPr>
        <w:t>: O presente Contrato é válido entre as Partes</w:t>
      </w:r>
      <w:r w:rsidR="00116A7F" w:rsidRPr="009C2215">
        <w:rPr>
          <w:b w:val="0"/>
          <w:bCs/>
          <w:color w:val="000000" w:themeColor="text1"/>
          <w:sz w:val="21"/>
          <w:szCs w:val="21"/>
        </w:rPr>
        <w:t>,</w:t>
      </w:r>
      <w:r w:rsidRPr="009C2215">
        <w:rPr>
          <w:b w:val="0"/>
          <w:bCs/>
          <w:color w:val="000000" w:themeColor="text1"/>
          <w:sz w:val="21"/>
          <w:szCs w:val="21"/>
        </w:rPr>
        <w:t xml:space="preserve"> bem como seus sucessores a qualquer título.</w:t>
      </w:r>
      <w:bookmarkEnd w:id="206"/>
      <w:bookmarkEnd w:id="207"/>
    </w:p>
    <w:p w14:paraId="2E59A80E"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4090FA8D" w14:textId="7BC5324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08" w:name="_Toc79679333"/>
      <w:bookmarkStart w:id="209" w:name="_Toc79758439"/>
      <w:r w:rsidRPr="009C2215">
        <w:rPr>
          <w:b w:val="0"/>
          <w:bCs/>
          <w:color w:val="000000" w:themeColor="text1"/>
          <w:sz w:val="21"/>
          <w:szCs w:val="21"/>
          <w:u w:val="single"/>
        </w:rPr>
        <w:t>Aditamentos</w:t>
      </w:r>
      <w:r w:rsidRPr="009C2215">
        <w:rPr>
          <w:b w:val="0"/>
          <w:bCs/>
          <w:color w:val="000000" w:themeColor="text1"/>
          <w:sz w:val="21"/>
          <w:szCs w:val="21"/>
        </w:rPr>
        <w:t>: Toda e qualquer modificação, alteração ou aditamento ao presente Contrato somente será válido se feito por instrumento escrito, assinado por todas as Partes.</w:t>
      </w:r>
      <w:bookmarkEnd w:id="208"/>
      <w:bookmarkEnd w:id="209"/>
    </w:p>
    <w:p w14:paraId="7F9DF351" w14:textId="77777777" w:rsidR="00807412" w:rsidRPr="009C2215" w:rsidRDefault="00807412" w:rsidP="002F51F5">
      <w:pPr>
        <w:widowControl w:val="0"/>
        <w:tabs>
          <w:tab w:val="num" w:pos="709"/>
        </w:tabs>
        <w:spacing w:line="320" w:lineRule="exact"/>
        <w:rPr>
          <w:rFonts w:ascii="Trebuchet MS" w:hAnsi="Trebuchet MS"/>
          <w:b/>
          <w:bCs/>
          <w:color w:val="000000" w:themeColor="text1"/>
          <w:sz w:val="21"/>
          <w:szCs w:val="21"/>
        </w:rPr>
      </w:pPr>
    </w:p>
    <w:p w14:paraId="3D87C3BA" w14:textId="46E64EBB" w:rsidR="005255BE" w:rsidRPr="009C2215" w:rsidRDefault="005255B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ahoma"/>
          <w:b w:val="0"/>
          <w:bCs/>
          <w:kern w:val="20"/>
          <w:sz w:val="21"/>
          <w:szCs w:val="21"/>
        </w:rPr>
      </w:pPr>
      <w:r w:rsidRPr="009C2215">
        <w:rPr>
          <w:rFonts w:cs="Tahoma"/>
          <w:b w:val="0"/>
          <w:bCs/>
          <w:kern w:val="20"/>
          <w:sz w:val="21"/>
          <w:szCs w:val="21"/>
          <w:u w:val="single"/>
        </w:rPr>
        <w:t>Assinaturas Eletrônicas</w:t>
      </w:r>
      <w:r w:rsidRPr="009C2215">
        <w:rPr>
          <w:rFonts w:cs="Tahoma"/>
          <w:b w:val="0"/>
          <w:bCs/>
          <w:kern w:val="20"/>
          <w:sz w:val="21"/>
          <w:szCs w:val="21"/>
        </w:rPr>
        <w:t>. Para todos os fins de direito, as Partes reconhecem a validade do meio de comprovação da autoria das assinaturas eletrônicas apostas neste Contrato, bem como a integridade e autenticidade da sua versão digital como válida e exequível, nos termos da legislação vigente, notadamente artigo 10, §</w:t>
      </w:r>
      <w:r w:rsidR="0057762E" w:rsidRPr="009C2215">
        <w:rPr>
          <w:rFonts w:cs="Tahoma"/>
          <w:b w:val="0"/>
          <w:bCs/>
          <w:kern w:val="20"/>
          <w:sz w:val="21"/>
          <w:szCs w:val="21"/>
        </w:rPr>
        <w:t xml:space="preserve"> </w:t>
      </w:r>
      <w:r w:rsidRPr="009C2215">
        <w:rPr>
          <w:rFonts w:cs="Tahoma"/>
          <w:b w:val="0"/>
          <w:bCs/>
          <w:kern w:val="20"/>
          <w:sz w:val="21"/>
          <w:szCs w:val="21"/>
        </w:rPr>
        <w:t>2º, da Medida Provisória nº</w:t>
      </w:r>
      <w:r w:rsidRPr="009C2215">
        <w:rPr>
          <w:rFonts w:ascii="Arial" w:hAnsi="Arial" w:cs="Arial"/>
          <w:b w:val="0"/>
          <w:bCs/>
          <w:kern w:val="20"/>
          <w:sz w:val="21"/>
          <w:szCs w:val="21"/>
        </w:rPr>
        <w:t> </w:t>
      </w:r>
      <w:r w:rsidRPr="009C2215">
        <w:rPr>
          <w:rFonts w:cs="Tahoma"/>
          <w:b w:val="0"/>
          <w:bCs/>
          <w:kern w:val="20"/>
          <w:sz w:val="21"/>
          <w:szCs w:val="21"/>
        </w:rPr>
        <w:t xml:space="preserve">2.200-2/01. </w:t>
      </w:r>
      <w:r w:rsidRPr="009C2215">
        <w:rPr>
          <w:rFonts w:cs="Tahoma"/>
          <w:kern w:val="20"/>
          <w:sz w:val="21"/>
          <w:szCs w:val="21"/>
          <w:highlight w:val="yellow"/>
        </w:rPr>
        <w:t xml:space="preserve">[Nota PMK: Por favor, validar se as assinaturas poderão </w:t>
      </w:r>
      <w:r w:rsidR="003C0A5E" w:rsidRPr="009C2215">
        <w:rPr>
          <w:rFonts w:cs="Tahoma"/>
          <w:kern w:val="20"/>
          <w:sz w:val="21"/>
          <w:szCs w:val="21"/>
          <w:highlight w:val="yellow"/>
        </w:rPr>
        <w:t>ser realizadas de forma eletrônica – com certificado digital – ou se deve</w:t>
      </w:r>
      <w:r w:rsidR="00BD0C35" w:rsidRPr="009C2215">
        <w:rPr>
          <w:rFonts w:cs="Tahoma"/>
          <w:kern w:val="20"/>
          <w:sz w:val="21"/>
          <w:szCs w:val="21"/>
          <w:highlight w:val="yellow"/>
        </w:rPr>
        <w:t>rão</w:t>
      </w:r>
      <w:r w:rsidR="003C0A5E" w:rsidRPr="009C2215">
        <w:rPr>
          <w:rFonts w:cs="Tahoma"/>
          <w:kern w:val="20"/>
          <w:sz w:val="21"/>
          <w:szCs w:val="21"/>
          <w:highlight w:val="yellow"/>
        </w:rPr>
        <w:t xml:space="preserve"> </w:t>
      </w:r>
      <w:r w:rsidR="00BD0C35" w:rsidRPr="009C2215">
        <w:rPr>
          <w:rFonts w:cs="Tahoma"/>
          <w:kern w:val="20"/>
          <w:sz w:val="21"/>
          <w:szCs w:val="21"/>
          <w:highlight w:val="yellow"/>
        </w:rPr>
        <w:t xml:space="preserve">ser </w:t>
      </w:r>
      <w:r w:rsidR="00572294" w:rsidRPr="009C2215">
        <w:rPr>
          <w:rFonts w:cs="Tahoma"/>
          <w:kern w:val="20"/>
          <w:sz w:val="21"/>
          <w:szCs w:val="21"/>
          <w:highlight w:val="yellow"/>
        </w:rPr>
        <w:t>coletadas</w:t>
      </w:r>
      <w:r w:rsidR="003C0A5E" w:rsidRPr="009C2215">
        <w:rPr>
          <w:rFonts w:cs="Tahoma"/>
          <w:kern w:val="20"/>
          <w:sz w:val="21"/>
          <w:szCs w:val="21"/>
          <w:highlight w:val="yellow"/>
        </w:rPr>
        <w:t xml:space="preserve"> </w:t>
      </w:r>
      <w:r w:rsidR="00403B1C" w:rsidRPr="009C2215">
        <w:rPr>
          <w:rFonts w:cs="Tahoma"/>
          <w:kern w:val="20"/>
          <w:sz w:val="21"/>
          <w:szCs w:val="21"/>
          <w:highlight w:val="yellow"/>
        </w:rPr>
        <w:t>fisicamente]</w:t>
      </w:r>
    </w:p>
    <w:p w14:paraId="49DA35CB" w14:textId="10AB824B" w:rsidR="00F46E88" w:rsidRPr="009C2215" w:rsidRDefault="00C44E12" w:rsidP="002F51F5">
      <w:pPr>
        <w:widowControl w:val="0"/>
        <w:tabs>
          <w:tab w:val="left" w:pos="900"/>
        </w:tabs>
        <w:spacing w:line="320" w:lineRule="exact"/>
        <w:jc w:val="both"/>
        <w:rPr>
          <w:rFonts w:ascii="Trebuchet MS" w:hAnsi="Trebuchet MS"/>
          <w:color w:val="000000" w:themeColor="text1"/>
          <w:sz w:val="21"/>
          <w:szCs w:val="21"/>
        </w:rPr>
      </w:pPr>
      <w:ins w:id="210" w:author="Jayro Poggi" w:date="2022-08-31T07:55:00Z">
        <w:r>
          <w:rPr>
            <w:rFonts w:ascii="Trebuchet MS" w:hAnsi="Trebuchet MS"/>
            <w:color w:val="000000" w:themeColor="text1"/>
            <w:sz w:val="21"/>
            <w:szCs w:val="21"/>
          </w:rPr>
          <w:t>[Nota</w:t>
        </w:r>
      </w:ins>
      <w:ins w:id="211" w:author="Jayro Poggi" w:date="2022-08-31T07:56:00Z">
        <w:r>
          <w:rPr>
            <w:rFonts w:ascii="Trebuchet MS" w:hAnsi="Trebuchet MS"/>
            <w:color w:val="000000" w:themeColor="text1"/>
            <w:sz w:val="21"/>
            <w:szCs w:val="21"/>
          </w:rPr>
          <w:t xml:space="preserve"> Lote 5 (IMPORTANTE) – os Cedentes moram no Brasil (Christina) e na Alemanha (Thomas) ambos possuem o </w:t>
        </w:r>
        <w:proofErr w:type="gramStart"/>
        <w:r>
          <w:rPr>
            <w:rFonts w:ascii="Trebuchet MS" w:hAnsi="Trebuchet MS"/>
            <w:color w:val="000000" w:themeColor="text1"/>
            <w:sz w:val="21"/>
            <w:szCs w:val="21"/>
          </w:rPr>
          <w:t>e-notariado</w:t>
        </w:r>
        <w:proofErr w:type="gramEnd"/>
        <w:r>
          <w:rPr>
            <w:rFonts w:ascii="Trebuchet MS" w:hAnsi="Trebuchet MS"/>
            <w:color w:val="000000" w:themeColor="text1"/>
            <w:sz w:val="21"/>
            <w:szCs w:val="21"/>
          </w:rPr>
          <w:t xml:space="preserve"> mas não possuem o e-</w:t>
        </w:r>
        <w:proofErr w:type="spellStart"/>
        <w:r>
          <w:rPr>
            <w:rFonts w:ascii="Trebuchet MS" w:hAnsi="Trebuchet MS"/>
            <w:color w:val="000000" w:themeColor="text1"/>
            <w:sz w:val="21"/>
            <w:szCs w:val="21"/>
          </w:rPr>
          <w:t>cpf</w:t>
        </w:r>
        <w:proofErr w:type="spellEnd"/>
        <w:r>
          <w:rPr>
            <w:rFonts w:ascii="Trebuchet MS" w:hAnsi="Trebuchet MS"/>
            <w:color w:val="000000" w:themeColor="text1"/>
            <w:sz w:val="21"/>
            <w:szCs w:val="21"/>
          </w:rPr>
          <w:t>, e a Christina possui uma procuração do Th</w:t>
        </w:r>
      </w:ins>
      <w:ins w:id="212" w:author="Jayro Poggi" w:date="2022-08-31T07:57:00Z">
        <w:r>
          <w:rPr>
            <w:rFonts w:ascii="Trebuchet MS" w:hAnsi="Trebuchet MS"/>
            <w:color w:val="000000" w:themeColor="text1"/>
            <w:sz w:val="21"/>
            <w:szCs w:val="21"/>
          </w:rPr>
          <w:t>omas para representa-lo na venda do Imóvel. Pediria que já indiquem como será o processo de assinatura, para anteciparmos qualquer dificuldade que possa haver]</w:t>
        </w:r>
      </w:ins>
    </w:p>
    <w:p w14:paraId="534E933D"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0873684D" w14:textId="5DDF0B31"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213" w:name="_Toc79758441"/>
      <w:r w:rsidRPr="009C2215">
        <w:rPr>
          <w:color w:val="000000" w:themeColor="text1"/>
          <w:sz w:val="21"/>
          <w:szCs w:val="21"/>
        </w:rPr>
        <w:t>LEI APLICÁVEL E FORO</w:t>
      </w:r>
      <w:bookmarkEnd w:id="213"/>
    </w:p>
    <w:p w14:paraId="4E74FCFB"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16A25058" w14:textId="1FA610F0" w:rsidR="00B36C20" w:rsidRPr="009C2215" w:rsidRDefault="00241137"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14" w:name="_Toc79679336"/>
      <w:bookmarkStart w:id="215" w:name="_Toc79758442"/>
      <w:bookmarkStart w:id="216" w:name="_Toc510869666"/>
      <w:bookmarkStart w:id="217" w:name="_Toc529870650"/>
      <w:bookmarkStart w:id="218" w:name="_Toc532964160"/>
      <w:r w:rsidRPr="009C2215">
        <w:rPr>
          <w:b w:val="0"/>
          <w:bCs/>
          <w:color w:val="000000" w:themeColor="text1"/>
          <w:sz w:val="21"/>
          <w:szCs w:val="21"/>
          <w:u w:val="single"/>
        </w:rPr>
        <w:t>Lei Aplicável</w:t>
      </w:r>
      <w:r w:rsidR="00B36C20" w:rsidRPr="009C2215">
        <w:rPr>
          <w:b w:val="0"/>
          <w:bCs/>
          <w:color w:val="000000" w:themeColor="text1"/>
          <w:sz w:val="21"/>
          <w:szCs w:val="21"/>
        </w:rPr>
        <w:t xml:space="preserve">: </w:t>
      </w:r>
      <w:r w:rsidRPr="009C2215">
        <w:rPr>
          <w:b w:val="0"/>
          <w:bCs/>
          <w:color w:val="000000" w:themeColor="text1"/>
          <w:sz w:val="21"/>
          <w:szCs w:val="21"/>
        </w:rPr>
        <w:t>Este Contrato é regido e interpretado de acordo com as Leis da República Federativa do Brasil</w:t>
      </w:r>
      <w:r w:rsidR="00B36C20" w:rsidRPr="009C2215">
        <w:rPr>
          <w:b w:val="0"/>
          <w:bCs/>
          <w:color w:val="000000" w:themeColor="text1"/>
          <w:sz w:val="21"/>
          <w:szCs w:val="21"/>
        </w:rPr>
        <w:t>.</w:t>
      </w:r>
      <w:bookmarkEnd w:id="214"/>
      <w:bookmarkEnd w:id="215"/>
    </w:p>
    <w:p w14:paraId="6BF0FFE1"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795589F" w14:textId="0DF8793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color w:val="000000" w:themeColor="text1"/>
          <w:sz w:val="21"/>
          <w:szCs w:val="21"/>
        </w:rPr>
      </w:pPr>
      <w:bookmarkStart w:id="219" w:name="_Toc79679337"/>
      <w:bookmarkStart w:id="220" w:name="_Toc79758443"/>
      <w:r w:rsidRPr="009C2215">
        <w:rPr>
          <w:rFonts w:cs="Trebuchet MS"/>
          <w:b w:val="0"/>
          <w:bCs/>
          <w:color w:val="000000" w:themeColor="text1"/>
          <w:sz w:val="21"/>
          <w:szCs w:val="21"/>
          <w:u w:val="single"/>
        </w:rPr>
        <w:t>Foro</w:t>
      </w:r>
      <w:r w:rsidRPr="009C2215">
        <w:rPr>
          <w:rFonts w:cs="Trebuchet MS"/>
          <w:b w:val="0"/>
          <w:bCs/>
          <w:color w:val="000000" w:themeColor="text1"/>
          <w:sz w:val="21"/>
          <w:szCs w:val="21"/>
        </w:rPr>
        <w:t xml:space="preserve">: </w:t>
      </w:r>
      <w:r w:rsidR="004B294D" w:rsidRPr="009C2215">
        <w:rPr>
          <w:rFonts w:cs="Tahoma"/>
          <w:b w:val="0"/>
          <w:bCs/>
          <w:kern w:val="20"/>
          <w:sz w:val="21"/>
          <w:szCs w:val="21"/>
        </w:rPr>
        <w:t>Fica</w:t>
      </w:r>
      <w:r w:rsidR="004B294D" w:rsidRPr="009C2215">
        <w:rPr>
          <w:b w:val="0"/>
          <w:bCs/>
          <w:sz w:val="21"/>
          <w:szCs w:val="21"/>
        </w:rPr>
        <w:t xml:space="preserve"> eleito o foro da Comarca da Capital do Estado de São Paulo </w:t>
      </w:r>
      <w:r w:rsidR="004B294D" w:rsidRPr="009C2215">
        <w:rPr>
          <w:rFonts w:cstheme="minorHAnsi"/>
          <w:b w:val="0"/>
          <w:bCs/>
          <w:sz w:val="21"/>
          <w:szCs w:val="21"/>
        </w:rPr>
        <w:t xml:space="preserve">como o único </w:t>
      </w:r>
      <w:r w:rsidR="004B294D" w:rsidRPr="009C2215">
        <w:rPr>
          <w:b w:val="0"/>
          <w:bCs/>
          <w:sz w:val="21"/>
          <w:szCs w:val="21"/>
        </w:rPr>
        <w:t>competente</w:t>
      </w:r>
      <w:r w:rsidR="004B294D" w:rsidRPr="009C2215">
        <w:rPr>
          <w:rFonts w:cstheme="minorHAnsi"/>
          <w:b w:val="0"/>
          <w:bCs/>
          <w:sz w:val="21"/>
          <w:szCs w:val="21"/>
        </w:rPr>
        <w:t xml:space="preserve"> para dirimir todas e quaisquer questões ou litígios oriundos Contrato, renunciando-se expressamente a qualquer outro, por mais privilegiado que seja ou possa vir a ser</w:t>
      </w:r>
      <w:r w:rsidRPr="009C2215">
        <w:rPr>
          <w:b w:val="0"/>
          <w:bCs/>
          <w:color w:val="000000" w:themeColor="text1"/>
          <w:sz w:val="21"/>
          <w:szCs w:val="21"/>
        </w:rPr>
        <w:t>.</w:t>
      </w:r>
      <w:bookmarkEnd w:id="219"/>
      <w:bookmarkEnd w:id="220"/>
    </w:p>
    <w:bookmarkEnd w:id="216"/>
    <w:bookmarkEnd w:id="217"/>
    <w:bookmarkEnd w:id="218"/>
    <w:p w14:paraId="5775853B" w14:textId="77777777" w:rsidR="00B36C20" w:rsidRPr="009C2215" w:rsidRDefault="00B36C20" w:rsidP="002F51F5">
      <w:pPr>
        <w:widowControl w:val="0"/>
        <w:spacing w:line="320" w:lineRule="exact"/>
        <w:jc w:val="both"/>
        <w:rPr>
          <w:rFonts w:ascii="Trebuchet MS" w:hAnsi="Trebuchet MS"/>
          <w:color w:val="000000" w:themeColor="text1"/>
          <w:sz w:val="21"/>
          <w:szCs w:val="21"/>
        </w:rPr>
      </w:pPr>
    </w:p>
    <w:p w14:paraId="55899405" w14:textId="7190FD09" w:rsidR="00B36C20" w:rsidRPr="009C2215" w:rsidRDefault="000435E5" w:rsidP="002F51F5">
      <w:pPr>
        <w:pStyle w:val="Corpodetexto2"/>
        <w:spacing w:line="320" w:lineRule="exact"/>
        <w:rPr>
          <w:rFonts w:ascii="Trebuchet MS" w:eastAsia="MS Mincho" w:hAnsi="Trebuchet MS"/>
          <w:b w:val="0"/>
          <w:color w:val="000000" w:themeColor="text1"/>
          <w:sz w:val="21"/>
          <w:szCs w:val="21"/>
          <w:u w:val="none"/>
          <w:lang w:val="pt-BR"/>
        </w:rPr>
      </w:pPr>
      <w:r w:rsidRPr="009C2215">
        <w:rPr>
          <w:rFonts w:ascii="Trebuchet MS" w:eastAsia="MS Mincho" w:hAnsi="Trebuchet MS"/>
          <w:b w:val="0"/>
          <w:color w:val="000000" w:themeColor="text1"/>
          <w:sz w:val="21"/>
          <w:szCs w:val="21"/>
          <w:u w:val="none"/>
          <w:lang w:val="pt-BR"/>
        </w:rPr>
        <w:t>E, por estarem justas e contratadas, as Partes assinam este Contrato de forma eletrônica, com a utilização de processo de certificação disponibilizado pela Infraestrutura de Chaves Públicas Brasileira - ICP-Brasil e a intermediação de entidade certificadora devidamente credenciada e autorizada a funcionar no país, de acordo com a Medida Provisória nº 2.200-2/01, juntamente com as 2 (duas) testemunhas abaixo identificadas, que também aceitam a assinatura eletrônica como manifestação de vontade plenamente válida e eficaz.</w:t>
      </w:r>
    </w:p>
    <w:p w14:paraId="62483E46" w14:textId="77777777" w:rsidR="000435E5" w:rsidRPr="009C2215" w:rsidRDefault="000435E5" w:rsidP="002F51F5">
      <w:pPr>
        <w:pStyle w:val="Corpodetexto2"/>
        <w:spacing w:line="320" w:lineRule="exact"/>
        <w:rPr>
          <w:rFonts w:ascii="Trebuchet MS" w:hAnsi="Trebuchet MS"/>
          <w:b w:val="0"/>
          <w:color w:val="000000" w:themeColor="text1"/>
          <w:sz w:val="21"/>
          <w:szCs w:val="21"/>
          <w:u w:val="none"/>
          <w:lang w:val="pt-BR"/>
        </w:rPr>
      </w:pPr>
    </w:p>
    <w:p w14:paraId="37D2885C" w14:textId="1BBD409F" w:rsidR="008335A7" w:rsidRPr="009C2215" w:rsidRDefault="008335A7" w:rsidP="002F51F5">
      <w:pPr>
        <w:widowControl w:val="0"/>
        <w:tabs>
          <w:tab w:val="left" w:pos="8647"/>
        </w:tabs>
        <w:autoSpaceDE w:val="0"/>
        <w:autoSpaceDN w:val="0"/>
        <w:adjustRightInd w:val="0"/>
        <w:spacing w:line="320" w:lineRule="exact"/>
        <w:contextualSpacing/>
        <w:jc w:val="center"/>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 xml:space="preserve">São Paulo, </w:t>
      </w:r>
      <w:r w:rsidR="00E4748D"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 xml:space="preserve">de </w:t>
      </w:r>
      <w:r w:rsidR="00E4748D" w:rsidRPr="009C2215">
        <w:rPr>
          <w:rFonts w:ascii="Trebuchet MS" w:hAnsi="Trebuchet MS" w:cstheme="minorHAnsi"/>
          <w:sz w:val="21"/>
          <w:szCs w:val="21"/>
          <w:highlight w:val="yellow"/>
        </w:rPr>
        <w:t>[=]</w:t>
      </w:r>
      <w:r w:rsidR="00E4748D"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de 202</w:t>
      </w:r>
      <w:r w:rsidR="004B294D" w:rsidRPr="009C2215">
        <w:rPr>
          <w:rFonts w:ascii="Trebuchet MS" w:hAnsi="Trebuchet MS" w:cs="Arial"/>
          <w:color w:val="000000" w:themeColor="text1"/>
          <w:sz w:val="21"/>
          <w:szCs w:val="21"/>
          <w:lang w:eastAsia="en-US"/>
        </w:rPr>
        <w:t>2</w:t>
      </w:r>
      <w:r w:rsidRPr="009C2215">
        <w:rPr>
          <w:rFonts w:ascii="Trebuchet MS" w:hAnsi="Trebuchet MS" w:cs="Arial"/>
          <w:color w:val="000000" w:themeColor="text1"/>
          <w:sz w:val="21"/>
          <w:szCs w:val="21"/>
          <w:lang w:eastAsia="en-US"/>
        </w:rPr>
        <w:t>.</w:t>
      </w:r>
    </w:p>
    <w:p w14:paraId="1DD60805" w14:textId="77777777" w:rsidR="00B36C20" w:rsidRPr="009C2215" w:rsidRDefault="00B36C20" w:rsidP="002F51F5">
      <w:pPr>
        <w:pStyle w:val="Corpodetexto2"/>
        <w:spacing w:line="320" w:lineRule="exact"/>
        <w:jc w:val="center"/>
        <w:rPr>
          <w:rFonts w:ascii="Trebuchet MS" w:hAnsi="Trebuchet MS"/>
          <w:b w:val="0"/>
          <w:color w:val="000000" w:themeColor="text1"/>
          <w:sz w:val="21"/>
          <w:szCs w:val="21"/>
          <w:u w:val="none"/>
          <w:lang w:val="pt-BR"/>
        </w:rPr>
      </w:pPr>
    </w:p>
    <w:p w14:paraId="19E6C20C" w14:textId="75CC47CE"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 xml:space="preserve">(Assinaturas se encontram nas </w:t>
      </w:r>
      <w:r w:rsidR="00B0357F" w:rsidRPr="009C2215">
        <w:rPr>
          <w:rFonts w:ascii="Trebuchet MS" w:hAnsi="Trebuchet MS" w:cstheme="minorHAnsi"/>
          <w:i/>
          <w:iCs/>
          <w:color w:val="000000" w:themeColor="text1"/>
          <w:w w:val="0"/>
          <w:sz w:val="21"/>
          <w:szCs w:val="21"/>
        </w:rPr>
        <w:t xml:space="preserve">quatro </w:t>
      </w:r>
      <w:r w:rsidRPr="009C2215">
        <w:rPr>
          <w:rFonts w:ascii="Trebuchet MS" w:hAnsi="Trebuchet MS" w:cstheme="minorHAnsi"/>
          <w:i/>
          <w:iCs/>
          <w:color w:val="000000" w:themeColor="text1"/>
          <w:w w:val="0"/>
          <w:sz w:val="21"/>
          <w:szCs w:val="21"/>
        </w:rPr>
        <w:t>páginas seguintes)</w:t>
      </w:r>
    </w:p>
    <w:p w14:paraId="49FBB1C5" w14:textId="77777777" w:rsidR="004B294D" w:rsidRPr="009C2215" w:rsidRDefault="004B294D" w:rsidP="002F51F5">
      <w:pPr>
        <w:widowControl w:val="0"/>
        <w:spacing w:line="320" w:lineRule="exact"/>
        <w:contextualSpacing/>
        <w:jc w:val="center"/>
        <w:rPr>
          <w:rFonts w:ascii="Trebuchet MS" w:hAnsi="Trebuchet MS" w:cstheme="minorHAnsi"/>
          <w:i/>
          <w:iCs/>
          <w:color w:val="000000" w:themeColor="text1"/>
          <w:w w:val="0"/>
          <w:sz w:val="21"/>
          <w:szCs w:val="21"/>
        </w:rPr>
      </w:pPr>
    </w:p>
    <w:p w14:paraId="44AEFC62" w14:textId="40BF57CC"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00B0357F"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6B62AC8B" w14:textId="77777777" w:rsidR="00820DF3" w:rsidRPr="009C2215" w:rsidRDefault="00820DF3" w:rsidP="00646E5B">
      <w:pPr>
        <w:widowControl w:val="0"/>
        <w:spacing w:line="320" w:lineRule="exact"/>
        <w:jc w:val="both"/>
        <w:rPr>
          <w:rFonts w:ascii="Trebuchet MS" w:hAnsi="Trebuchet MS"/>
          <w:color w:val="000000" w:themeColor="text1"/>
          <w:sz w:val="21"/>
          <w:szCs w:val="21"/>
        </w:rPr>
      </w:pPr>
    </w:p>
    <w:p w14:paraId="2ABF8330" w14:textId="539A8EBC" w:rsidR="00F76A4C" w:rsidRPr="009C2215" w:rsidRDefault="00F76A4C" w:rsidP="00646E5B">
      <w:pPr>
        <w:widowControl w:val="0"/>
        <w:spacing w:line="320" w:lineRule="exact"/>
        <w:jc w:val="both"/>
        <w:rPr>
          <w:rFonts w:ascii="Trebuchet MS" w:hAnsi="Trebuchet MS"/>
          <w:color w:val="000000" w:themeColor="text1"/>
          <w:sz w:val="21"/>
          <w:szCs w:val="21"/>
        </w:rPr>
        <w:sectPr w:rsidR="00F76A4C" w:rsidRPr="009C2215" w:rsidSect="00E24DAB">
          <w:footerReference w:type="default" r:id="rId15"/>
          <w:pgSz w:w="11906" w:h="16838"/>
          <w:pgMar w:top="1701" w:right="1418" w:bottom="1418" w:left="1418" w:header="709" w:footer="709" w:gutter="0"/>
          <w:pgNumType w:start="1"/>
          <w:cols w:space="708"/>
          <w:docGrid w:linePitch="360"/>
        </w:sectPr>
      </w:pPr>
    </w:p>
    <w:p w14:paraId="3A6B6720" w14:textId="1DB34B73" w:rsidR="000245D2" w:rsidRPr="009C2215" w:rsidRDefault="000245D2" w:rsidP="0099558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1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w:t>
      </w:r>
      <w:r w:rsidR="008A7E80" w:rsidRPr="009C2215">
        <w:rPr>
          <w:rFonts w:ascii="Trebuchet MS" w:hAnsi="Trebuchet MS" w:cs="Trebuchet MS"/>
          <w:i/>
          <w:iCs/>
          <w:sz w:val="21"/>
          <w:szCs w:val="21"/>
        </w:rPr>
        <w:t>h</w:t>
      </w:r>
      <w:r w:rsidRPr="009C2215">
        <w:rPr>
          <w:rFonts w:ascii="Trebuchet MS" w:hAnsi="Trebuchet MS" w:cs="Trebuchet MS"/>
          <w:i/>
          <w:iCs/>
          <w:sz w:val="21"/>
          <w:szCs w:val="21"/>
        </w:rPr>
        <w:t xml:space="preserve">ristina Helene Monica </w:t>
      </w:r>
      <w:proofErr w:type="spellStart"/>
      <w:r w:rsidRPr="009C2215">
        <w:rPr>
          <w:rFonts w:ascii="Trebuchet MS" w:hAnsi="Trebuchet MS" w:cs="Trebuchet MS"/>
          <w:i/>
          <w:iCs/>
          <w:sz w:val="21"/>
          <w:szCs w:val="21"/>
        </w:rPr>
        <w:t>Wenninger-Mrozek</w:t>
      </w:r>
      <w:proofErr w:type="spellEnd"/>
      <w:r w:rsidR="0090645C">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sidR="0090645C">
        <w:rPr>
          <w:rFonts w:ascii="Trebuchet MS" w:hAnsi="Trebuchet MS" w:cs="Trebuchet MS"/>
          <w:i/>
          <w:iCs/>
          <w:sz w:val="21"/>
          <w:szCs w:val="21"/>
        </w:rPr>
        <w:t xml:space="preserve"> n</w:t>
      </w:r>
      <w:r w:rsidR="00AB1DEC">
        <w:rPr>
          <w:rFonts w:ascii="Trebuchet MS" w:hAnsi="Trebuchet MS" w:cs="Trebuchet MS"/>
          <w:i/>
          <w:iCs/>
          <w:sz w:val="21"/>
          <w:szCs w:val="21"/>
        </w:rPr>
        <w:t>a qualidade de Cedentes,</w:t>
      </w:r>
      <w:r w:rsidRPr="009C2215">
        <w:rPr>
          <w:rFonts w:ascii="Trebuchet MS" w:hAnsi="Trebuchet MS" w:cs="Trebuchet MS"/>
          <w:i/>
          <w:iCs/>
          <w:sz w:val="21"/>
          <w:szCs w:val="21"/>
        </w:rPr>
        <w:t xml:space="preserve"> e </w:t>
      </w:r>
      <w:r w:rsidR="006C3475"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006C3475" w:rsidRPr="006C3475">
        <w:rPr>
          <w:rFonts w:ascii="Trebuchet MS" w:hAnsi="Trebuchet MS" w:cs="Trebuchet MS"/>
          <w:i/>
          <w:iCs/>
          <w:sz w:val="21"/>
          <w:szCs w:val="21"/>
        </w:rPr>
        <w:t>dito S.A.</w:t>
      </w:r>
      <w:r w:rsidRPr="009C2215">
        <w:rPr>
          <w:rFonts w:ascii="Trebuchet MS" w:hAnsi="Trebuchet MS" w:cs="Trebuchet MS"/>
          <w:i/>
          <w:iCs/>
          <w:sz w:val="21"/>
          <w:szCs w:val="21"/>
        </w:rPr>
        <w:t>,</w:t>
      </w:r>
      <w:r w:rsidR="00AB1DEC">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sidR="00DD376D">
        <w:rPr>
          <w:rFonts w:ascii="Trebuchet MS" w:hAnsi="Trebuchet MS" w:cs="Trebuchet MS"/>
          <w:i/>
          <w:iCs/>
          <w:sz w:val="21"/>
          <w:szCs w:val="21"/>
        </w:rPr>
        <w:t>,</w:t>
      </w:r>
      <w:r w:rsidRPr="009C2215">
        <w:rPr>
          <w:rFonts w:ascii="Trebuchet MS" w:hAnsi="Trebuchet MS" w:cs="Trebuchet MS"/>
          <w:i/>
          <w:iCs/>
          <w:sz w:val="21"/>
          <w:szCs w:val="21"/>
        </w:rPr>
        <w:t xml:space="preserve"> </w:t>
      </w:r>
      <w:r w:rsidR="00995585">
        <w:rPr>
          <w:rFonts w:ascii="Trebuchet MS" w:hAnsi="Trebuchet MS" w:cs="Trebuchet MS"/>
          <w:i/>
          <w:iCs/>
          <w:sz w:val="21"/>
          <w:szCs w:val="21"/>
        </w:rPr>
        <w:t xml:space="preserve">Lote 5 </w:t>
      </w:r>
      <w:r w:rsidR="000C5C6D" w:rsidRPr="00995585">
        <w:rPr>
          <w:rFonts w:ascii="Trebuchet MS" w:hAnsi="Trebuchet MS" w:cs="Trebuchet MS"/>
          <w:i/>
          <w:iCs/>
          <w:sz w:val="21"/>
          <w:szCs w:val="21"/>
        </w:rPr>
        <w:t xml:space="preserve">Desenvolvimento Urbano </w:t>
      </w:r>
      <w:r w:rsidR="00995585" w:rsidRPr="00995585">
        <w:rPr>
          <w:rFonts w:ascii="Trebuchet MS" w:hAnsi="Trebuchet MS" w:cs="Trebuchet MS"/>
          <w:i/>
          <w:iCs/>
          <w:sz w:val="21"/>
          <w:szCs w:val="21"/>
        </w:rPr>
        <w:t>S.A.</w:t>
      </w:r>
      <w:r w:rsidR="00995585">
        <w:rPr>
          <w:rFonts w:ascii="Trebuchet MS" w:hAnsi="Trebuchet MS" w:cs="Trebuchet MS"/>
          <w:i/>
          <w:iCs/>
          <w:sz w:val="21"/>
          <w:szCs w:val="21"/>
        </w:rPr>
        <w:t xml:space="preserve">, </w:t>
      </w:r>
      <w:r w:rsidR="000C5C6D" w:rsidRPr="00995585">
        <w:rPr>
          <w:rFonts w:ascii="Trebuchet MS" w:hAnsi="Trebuchet MS" w:cs="Trebuchet MS"/>
          <w:i/>
          <w:iCs/>
          <w:sz w:val="21"/>
          <w:szCs w:val="21"/>
        </w:rPr>
        <w:t>Arthur Matarazzo Braga</w:t>
      </w:r>
      <w:r w:rsidR="00995585" w:rsidRPr="00995585">
        <w:rPr>
          <w:rFonts w:ascii="Trebuchet MS" w:hAnsi="Trebuchet MS" w:cs="Trebuchet MS"/>
          <w:i/>
          <w:iCs/>
          <w:sz w:val="21"/>
          <w:szCs w:val="21"/>
        </w:rPr>
        <w:t>;</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Astério Vaz Safatle;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Fernando Bruno de Albuquerque;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Luiz Roberto Horst Silveira Pinto; 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 xml:space="preserve">Ricardo </w:t>
      </w:r>
      <w:proofErr w:type="spellStart"/>
      <w:r w:rsidR="000C5C6D"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7CAB79F2" w14:textId="595D8D6B"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5071962" w14:textId="2C65CACD"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821DA3C" w14:textId="77777777"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9723871"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EC26E3" w14:textId="5B5B90AF"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Cedente</w:t>
      </w:r>
      <w:r w:rsidR="00706FC7" w:rsidRPr="009C2215">
        <w:rPr>
          <w:rFonts w:ascii="Trebuchet MS" w:hAnsi="Trebuchet MS" w:cs="Arial"/>
          <w:bCs/>
          <w:i/>
          <w:iCs/>
          <w:sz w:val="21"/>
          <w:szCs w:val="21"/>
        </w:rPr>
        <w:t>s</w:t>
      </w:r>
      <w:r w:rsidRPr="009C2215">
        <w:rPr>
          <w:rFonts w:ascii="Trebuchet MS" w:hAnsi="Trebuchet MS" w:cs="Arial"/>
          <w:bCs/>
          <w:i/>
          <w:iCs/>
          <w:sz w:val="21"/>
          <w:szCs w:val="21"/>
        </w:rPr>
        <w:t>:</w:t>
      </w:r>
    </w:p>
    <w:p w14:paraId="0C9FCB25" w14:textId="6AD541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230FB2A"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C56CA" w:rsidRPr="009C2215" w14:paraId="1EC6A64B" w14:textId="77777777" w:rsidTr="002648E7">
        <w:tc>
          <w:tcPr>
            <w:tcW w:w="9061" w:type="dxa"/>
          </w:tcPr>
          <w:p w14:paraId="05229EC2"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22E59EE4" w14:textId="22FE1DE5" w:rsidR="003C56CA" w:rsidRPr="009C2215" w:rsidRDefault="00481210" w:rsidP="00646E5B">
            <w:pPr>
              <w:pStyle w:val="AOFPTxt"/>
              <w:widowControl w:val="0"/>
              <w:spacing w:line="320" w:lineRule="exact"/>
              <w:rPr>
                <w:rFonts w:ascii="Trebuchet MS" w:hAnsi="Trebuchet MS" w:cstheme="minorHAnsi"/>
                <w:sz w:val="21"/>
                <w:szCs w:val="21"/>
                <w:lang w:val="pt-BR"/>
              </w:rPr>
            </w:pPr>
            <w:r w:rsidRPr="009C2215">
              <w:rPr>
                <w:rFonts w:ascii="Trebuchet MS" w:hAnsi="Trebuchet MS" w:cstheme="minorHAnsi"/>
                <w:sz w:val="21"/>
                <w:szCs w:val="21"/>
                <w:lang w:val="pt-BR"/>
              </w:rPr>
              <w:t>C</w:t>
            </w:r>
            <w:r w:rsidR="008A7E80"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p>
          <w:p w14:paraId="2DC85450" w14:textId="2F51BA12" w:rsidR="00481210" w:rsidRPr="009C2215" w:rsidRDefault="00481210" w:rsidP="00646E5B">
            <w:pPr>
              <w:pStyle w:val="AOFPTxt"/>
              <w:widowControl w:val="0"/>
              <w:spacing w:line="320" w:lineRule="exact"/>
              <w:rPr>
                <w:rFonts w:ascii="Trebuchet MS" w:hAnsi="Trebuchet MS" w:cs="Tahoma"/>
                <w:b w:val="0"/>
                <w:i/>
                <w:iCs/>
                <w:sz w:val="21"/>
                <w:szCs w:val="21"/>
              </w:rPr>
            </w:pPr>
            <w:r w:rsidRPr="009C2215">
              <w:rPr>
                <w:rFonts w:ascii="Trebuchet MS" w:hAnsi="Trebuchet MS" w:cs="Tahoma"/>
                <w:b w:val="0"/>
                <w:i/>
                <w:iCs/>
                <w:sz w:val="21"/>
                <w:szCs w:val="21"/>
              </w:rPr>
              <w:t>CPF/ME nº 707.490.731-60</w:t>
            </w:r>
          </w:p>
          <w:p w14:paraId="68C9BF8E" w14:textId="60864148" w:rsidR="00481210" w:rsidRPr="009C2215" w:rsidRDefault="00481210"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F8B9D60" w14:textId="02F0C3E6" w:rsidR="00710296" w:rsidRPr="009C2215" w:rsidRDefault="00710296"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997F73D"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10296" w:rsidRPr="009C2215" w14:paraId="7DE849AE" w14:textId="77777777" w:rsidTr="002648E7">
        <w:tc>
          <w:tcPr>
            <w:tcW w:w="9061" w:type="dxa"/>
          </w:tcPr>
          <w:p w14:paraId="2ED4AB57"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59C5E410" w14:textId="08A14B5C" w:rsidR="00710296" w:rsidRPr="00D14FD1" w:rsidRDefault="002648E7" w:rsidP="00646E5B">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THOMAS MARC ELMAR MROZEK</w:t>
            </w:r>
          </w:p>
          <w:p w14:paraId="39FB507C" w14:textId="77777777" w:rsidR="002648E7" w:rsidRPr="00D14FD1" w:rsidRDefault="002648E7" w:rsidP="00646E5B">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072.461.851-74</w:t>
            </w:r>
          </w:p>
          <w:p w14:paraId="3E813558" w14:textId="794B71D8" w:rsidR="002648E7" w:rsidRPr="009C2215" w:rsidRDefault="002648E7"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35F9ACF" w14:textId="05F4D135" w:rsidR="00710296" w:rsidRPr="009C2215" w:rsidRDefault="00710296" w:rsidP="00646E5B">
      <w:pPr>
        <w:pStyle w:val="Body"/>
        <w:widowControl w:val="0"/>
        <w:spacing w:after="0" w:line="320" w:lineRule="exact"/>
        <w:jc w:val="center"/>
        <w:rPr>
          <w:rFonts w:ascii="Trebuchet MS" w:hAnsi="Trebuchet MS" w:cs="Tahoma"/>
          <w:bCs/>
          <w:sz w:val="21"/>
          <w:szCs w:val="21"/>
        </w:rPr>
      </w:pPr>
    </w:p>
    <w:p w14:paraId="1C0A93E8" w14:textId="77777777" w:rsidR="0025255E" w:rsidRPr="009C2215" w:rsidRDefault="0025255E" w:rsidP="00646E5B">
      <w:pPr>
        <w:pStyle w:val="Body"/>
        <w:widowControl w:val="0"/>
        <w:spacing w:after="0" w:line="320" w:lineRule="exact"/>
        <w:jc w:val="center"/>
        <w:rPr>
          <w:rFonts w:ascii="Trebuchet MS" w:hAnsi="Trebuchet MS" w:cs="Tahoma"/>
          <w:bCs/>
          <w:sz w:val="21"/>
          <w:szCs w:val="21"/>
        </w:rPr>
      </w:pPr>
    </w:p>
    <w:p w14:paraId="3EC9825A"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2D85B952" w14:textId="52165BB8" w:rsidR="00B36C20" w:rsidRPr="009C2215" w:rsidRDefault="00B36C20" w:rsidP="00646E5B">
      <w:pPr>
        <w:widowControl w:val="0"/>
        <w:spacing w:line="320" w:lineRule="exact"/>
        <w:jc w:val="both"/>
        <w:rPr>
          <w:rFonts w:ascii="Trebuchet MS" w:hAnsi="Trebuchet MS"/>
          <w:color w:val="000000" w:themeColor="text1"/>
          <w:sz w:val="21"/>
          <w:szCs w:val="21"/>
          <w:lang w:val="x-none" w:eastAsia="x-none"/>
        </w:rPr>
      </w:pPr>
      <w:r w:rsidRPr="009C2215">
        <w:rPr>
          <w:rFonts w:ascii="Trebuchet MS" w:hAnsi="Trebuchet MS"/>
          <w:b/>
          <w:color w:val="000000" w:themeColor="text1"/>
          <w:sz w:val="21"/>
          <w:szCs w:val="21"/>
        </w:rPr>
        <w:br w:type="page"/>
      </w:r>
    </w:p>
    <w:p w14:paraId="2F0EEE5F" w14:textId="0F49DA9C" w:rsidR="0090645C" w:rsidRPr="009C2215" w:rsidRDefault="0090645C" w:rsidP="0090645C">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2</w:t>
      </w:r>
      <w:r w:rsidRPr="009C2215">
        <w:rPr>
          <w:rFonts w:ascii="Trebuchet MS" w:hAnsi="Trebuchet MS"/>
          <w:bCs/>
          <w:i/>
          <w:iCs/>
          <w:color w:val="000000" w:themeColor="text1"/>
          <w:sz w:val="21"/>
          <w:szCs w:val="21"/>
        </w:rPr>
        <w:t xml:space="preserve">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60AF62E9" w14:textId="7A381D41" w:rsidR="006B7B73" w:rsidRDefault="006B7B73"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5C73C06" w14:textId="5756A44B"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31E9C396" w14:textId="7001325F"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854F0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3C7586A" w14:textId="772849DC"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Cessionária:</w:t>
      </w:r>
    </w:p>
    <w:p w14:paraId="7197B6D2"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44D7EBD" w14:textId="6EC2B2EB"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23AFF" w:rsidRPr="009C2215" w14:paraId="0E1640EF" w14:textId="77777777" w:rsidTr="00917A19">
        <w:tc>
          <w:tcPr>
            <w:tcW w:w="9060" w:type="dxa"/>
            <w:gridSpan w:val="2"/>
          </w:tcPr>
          <w:p w14:paraId="5860A13B" w14:textId="77777777" w:rsidR="00923AFF" w:rsidRPr="009C2215" w:rsidRDefault="00923AFF"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923AFF" w:rsidRPr="009C2215" w14:paraId="6C1F8E9C" w14:textId="77777777" w:rsidTr="00917A19">
        <w:tc>
          <w:tcPr>
            <w:tcW w:w="9060" w:type="dxa"/>
            <w:gridSpan w:val="2"/>
          </w:tcPr>
          <w:p w14:paraId="06C5C4E7" w14:textId="659C0974" w:rsidR="00923AFF" w:rsidRPr="009C2215" w:rsidRDefault="00B16791" w:rsidP="00646E5B">
            <w:pPr>
              <w:pStyle w:val="Body"/>
              <w:widowControl w:val="0"/>
              <w:spacing w:after="0" w:line="320" w:lineRule="exact"/>
              <w:jc w:val="center"/>
              <w:rPr>
                <w:rFonts w:ascii="Trebuchet MS" w:hAnsi="Trebuchet MS" w:cs="Tahoma"/>
                <w:b/>
                <w:sz w:val="21"/>
                <w:szCs w:val="21"/>
              </w:rPr>
            </w:pPr>
            <w:r>
              <w:rPr>
                <w:rFonts w:ascii="Trebuchet MS" w:hAnsi="Trebuchet MS" w:cs="Tahoma"/>
                <w:b/>
                <w:sz w:val="21"/>
                <w:szCs w:val="21"/>
              </w:rPr>
              <w:t>CASA DE PEDRA SECURITIZADORA DE CRÉDITO</w:t>
            </w:r>
            <w:r w:rsidR="00504DE5">
              <w:rPr>
                <w:rFonts w:ascii="Trebuchet MS" w:hAnsi="Trebuchet MS" w:cs="Tahoma"/>
                <w:b/>
                <w:sz w:val="21"/>
                <w:szCs w:val="21"/>
              </w:rPr>
              <w:t xml:space="preserve"> S.A.</w:t>
            </w:r>
          </w:p>
        </w:tc>
      </w:tr>
      <w:tr w:rsidR="00923AFF" w:rsidRPr="009C2215" w14:paraId="56EE2762" w14:textId="77777777" w:rsidTr="00917A19">
        <w:tc>
          <w:tcPr>
            <w:tcW w:w="4530" w:type="dxa"/>
          </w:tcPr>
          <w:p w14:paraId="11AED57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7B3FBACC"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923AFF" w:rsidRPr="009C2215" w14:paraId="4A5B497A" w14:textId="77777777" w:rsidTr="00917A19">
        <w:tc>
          <w:tcPr>
            <w:tcW w:w="4530" w:type="dxa"/>
          </w:tcPr>
          <w:p w14:paraId="0969BD7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8951534"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923AFF" w:rsidRPr="009C2215" w14:paraId="5F9C2F2D" w14:textId="77777777" w:rsidTr="00917A19">
        <w:tc>
          <w:tcPr>
            <w:tcW w:w="4530" w:type="dxa"/>
          </w:tcPr>
          <w:p w14:paraId="763089D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3F23E88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E56C866" w14:textId="5D8ADEC3"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3390C81D" w14:textId="77777777"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2D69E22B"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55B45359" w14:textId="6B72C7DA" w:rsidR="00B36C20" w:rsidRPr="009C2215" w:rsidRDefault="00B36C20" w:rsidP="00646E5B">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br w:type="page"/>
      </w:r>
    </w:p>
    <w:p w14:paraId="3F610527" w14:textId="022D64CA" w:rsidR="00504DE5" w:rsidRPr="009C2215" w:rsidRDefault="00504DE5" w:rsidP="00504DE5">
      <w:pPr>
        <w:widowControl w:val="0"/>
        <w:spacing w:line="320" w:lineRule="exact"/>
        <w:jc w:val="both"/>
        <w:rPr>
          <w:rFonts w:ascii="Trebuchet MS" w:hAnsi="Trebuchet MS"/>
          <w:bCs/>
          <w:i/>
          <w:iCs/>
          <w:color w:val="000000" w:themeColor="text1"/>
          <w:sz w:val="21"/>
          <w:szCs w:val="21"/>
        </w:rPr>
      </w:pPr>
      <w:bookmarkStart w:id="221" w:name="_Hlk77663789"/>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3</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FA67E8C"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1151A3F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40D06AB"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2C574DD"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F9F198" w14:textId="3EFCDD00"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sidR="00C771F2">
        <w:rPr>
          <w:rFonts w:ascii="Trebuchet MS" w:hAnsi="Trebuchet MS" w:cs="Arial"/>
          <w:bCs/>
          <w:i/>
          <w:iCs/>
          <w:sz w:val="21"/>
          <w:szCs w:val="21"/>
        </w:rPr>
        <w:t>interveniente (</w:t>
      </w:r>
      <w:r w:rsidR="000C5C6D">
        <w:rPr>
          <w:rFonts w:ascii="Trebuchet MS" w:hAnsi="Trebuchet MS" w:cs="Arial"/>
          <w:bCs/>
          <w:i/>
          <w:iCs/>
          <w:sz w:val="21"/>
          <w:szCs w:val="21"/>
        </w:rPr>
        <w:t>Devedora</w:t>
      </w:r>
      <w:r w:rsidR="00C771F2">
        <w:rPr>
          <w:rFonts w:ascii="Trebuchet MS" w:hAnsi="Trebuchet MS" w:cs="Arial"/>
          <w:bCs/>
          <w:i/>
          <w:iCs/>
          <w:sz w:val="21"/>
          <w:szCs w:val="21"/>
        </w:rPr>
        <w:t>)</w:t>
      </w:r>
      <w:r w:rsidRPr="009C2215">
        <w:rPr>
          <w:rFonts w:ascii="Trebuchet MS" w:hAnsi="Trebuchet MS" w:cs="Arial"/>
          <w:bCs/>
          <w:i/>
          <w:iCs/>
          <w:sz w:val="21"/>
          <w:szCs w:val="21"/>
        </w:rPr>
        <w:t>:</w:t>
      </w:r>
    </w:p>
    <w:p w14:paraId="7DB6201E"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FB1F2D" w14:textId="1FD273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34144" w:rsidRPr="009C2215" w14:paraId="7CED5D3D" w14:textId="77777777" w:rsidTr="00917A19">
        <w:tc>
          <w:tcPr>
            <w:tcW w:w="9060" w:type="dxa"/>
            <w:gridSpan w:val="2"/>
          </w:tcPr>
          <w:p w14:paraId="20BC9002" w14:textId="77777777" w:rsidR="00D34144" w:rsidRPr="009C2215" w:rsidRDefault="00D34144"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D34144" w:rsidRPr="009C2215" w14:paraId="6F06E2AD" w14:textId="77777777" w:rsidTr="00917A19">
        <w:tc>
          <w:tcPr>
            <w:tcW w:w="9060" w:type="dxa"/>
            <w:gridSpan w:val="2"/>
          </w:tcPr>
          <w:p w14:paraId="391ED60F" w14:textId="1E76BAA1" w:rsidR="00D34144" w:rsidRPr="009C2215" w:rsidRDefault="00D34144" w:rsidP="00646E5B">
            <w:pPr>
              <w:pStyle w:val="Body"/>
              <w:widowControl w:val="0"/>
              <w:spacing w:after="0" w:line="320" w:lineRule="exact"/>
              <w:jc w:val="center"/>
              <w:rPr>
                <w:rFonts w:ascii="Trebuchet MS" w:hAnsi="Trebuchet MS" w:cs="Tahoma"/>
                <w:b/>
                <w:sz w:val="21"/>
                <w:szCs w:val="21"/>
              </w:rPr>
            </w:pPr>
            <w:r w:rsidRPr="009C2215">
              <w:rPr>
                <w:rFonts w:ascii="Trebuchet MS" w:hAnsi="Trebuchet MS" w:cs="Tahoma"/>
                <w:b/>
                <w:sz w:val="21"/>
                <w:szCs w:val="21"/>
                <w:highlight w:val="yellow"/>
              </w:rPr>
              <w:t>[</w:t>
            </w:r>
            <w:r w:rsidR="006F0010" w:rsidRPr="009C2215">
              <w:rPr>
                <w:rFonts w:ascii="Trebuchet MS" w:hAnsi="Trebuchet MS" w:cs="Tahoma"/>
                <w:b/>
                <w:sz w:val="21"/>
                <w:szCs w:val="21"/>
                <w:highlight w:val="yellow"/>
              </w:rPr>
              <w:t>SPE BUFFET COLONIAL</w:t>
            </w:r>
            <w:r w:rsidRPr="009C2215">
              <w:rPr>
                <w:rFonts w:ascii="Trebuchet MS" w:hAnsi="Trebuchet MS" w:cs="Tahoma"/>
                <w:b/>
                <w:sz w:val="21"/>
                <w:szCs w:val="21"/>
                <w:highlight w:val="yellow"/>
              </w:rPr>
              <w:t>]</w:t>
            </w:r>
          </w:p>
        </w:tc>
      </w:tr>
      <w:tr w:rsidR="00D34144" w:rsidRPr="009C2215" w14:paraId="38D49EAF" w14:textId="77777777" w:rsidTr="00917A19">
        <w:tc>
          <w:tcPr>
            <w:tcW w:w="4530" w:type="dxa"/>
          </w:tcPr>
          <w:p w14:paraId="7632EFE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1B2A1782"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D34144" w:rsidRPr="009C2215" w14:paraId="08BC44E5" w14:textId="77777777" w:rsidTr="00917A19">
        <w:tc>
          <w:tcPr>
            <w:tcW w:w="4530" w:type="dxa"/>
          </w:tcPr>
          <w:p w14:paraId="4FD86BDA"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CAE6097"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D34144" w:rsidRPr="009C2215" w14:paraId="1DCC2DB0" w14:textId="77777777" w:rsidTr="00917A19">
        <w:tc>
          <w:tcPr>
            <w:tcW w:w="4530" w:type="dxa"/>
          </w:tcPr>
          <w:p w14:paraId="610327A4"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5114960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6797EF23" w14:textId="4ABE015C" w:rsidR="00D34144" w:rsidRPr="009C2215" w:rsidRDefault="00D34144"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54C91429" w14:textId="77777777" w:rsidR="00504DE5" w:rsidRPr="00504DE5" w:rsidRDefault="00504DE5" w:rsidP="00646E5B">
      <w:pPr>
        <w:widowControl w:val="0"/>
        <w:spacing w:line="320" w:lineRule="exact"/>
        <w:jc w:val="center"/>
        <w:rPr>
          <w:rFonts w:ascii="Trebuchet MS" w:hAnsi="Trebuchet MS" w:cstheme="minorHAnsi"/>
          <w:color w:val="000000" w:themeColor="text1"/>
          <w:w w:val="0"/>
          <w:sz w:val="21"/>
          <w:szCs w:val="21"/>
        </w:rPr>
      </w:pPr>
    </w:p>
    <w:p w14:paraId="5029B788" w14:textId="1CCBE2D0"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71CF1EA" w14:textId="589914AB" w:rsidR="000C5C6D" w:rsidRDefault="000C5C6D">
      <w:pPr>
        <w:spacing w:after="160" w:line="259" w:lineRule="auto"/>
        <w:rPr>
          <w:rFonts w:ascii="Trebuchet MS" w:hAnsi="Trebuchet MS"/>
          <w:b/>
          <w:color w:val="000000" w:themeColor="text1"/>
          <w:sz w:val="21"/>
          <w:szCs w:val="21"/>
        </w:rPr>
      </w:pPr>
      <w:r>
        <w:rPr>
          <w:rFonts w:ascii="Trebuchet MS" w:hAnsi="Trebuchet MS"/>
          <w:b/>
          <w:color w:val="000000" w:themeColor="text1"/>
          <w:sz w:val="21"/>
          <w:szCs w:val="21"/>
        </w:rPr>
        <w:br w:type="page"/>
      </w:r>
    </w:p>
    <w:p w14:paraId="65D15232" w14:textId="2FA9BEBE" w:rsidR="00504DE5" w:rsidRPr="009C2215" w:rsidRDefault="00504DE5" w:rsidP="00504DE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4</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8585AF" w14:textId="2CB0988D" w:rsidR="00C61349" w:rsidRDefault="00C61349"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D9255A" w14:textId="5E7AB626"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4AAC272" w14:textId="45F265CE"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F387A3B" w14:textId="77777777" w:rsidR="00496AA6" w:rsidRPr="009C2215"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C666A42" w14:textId="4EF8F2C5" w:rsidR="00C61349" w:rsidRDefault="00C61349" w:rsidP="00CE754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interveniente</w:t>
      </w:r>
      <w:r>
        <w:rPr>
          <w:rFonts w:ascii="Trebuchet MS" w:hAnsi="Trebuchet MS" w:cs="Arial"/>
          <w:bCs/>
          <w:i/>
          <w:iCs/>
          <w:sz w:val="21"/>
          <w:szCs w:val="21"/>
        </w:rPr>
        <w:t xml:space="preserve"> </w:t>
      </w:r>
      <w:r w:rsidR="00C771F2">
        <w:rPr>
          <w:rFonts w:ascii="Trebuchet MS" w:hAnsi="Trebuchet MS" w:cs="Arial"/>
          <w:bCs/>
          <w:i/>
          <w:iCs/>
          <w:sz w:val="21"/>
          <w:szCs w:val="21"/>
        </w:rPr>
        <w:t xml:space="preserve">(Avalista - </w:t>
      </w:r>
      <w:r w:rsidR="00496AA6">
        <w:rPr>
          <w:rFonts w:ascii="Trebuchet MS" w:hAnsi="Trebuchet MS" w:cs="Arial"/>
          <w:bCs/>
          <w:i/>
          <w:iCs/>
          <w:sz w:val="21"/>
          <w:szCs w:val="21"/>
        </w:rPr>
        <w:t>Lote 5</w:t>
      </w:r>
      <w:r w:rsidR="00C771F2">
        <w:rPr>
          <w:rFonts w:ascii="Trebuchet MS" w:hAnsi="Trebuchet MS" w:cs="Arial"/>
          <w:bCs/>
          <w:i/>
          <w:iCs/>
          <w:sz w:val="21"/>
          <w:szCs w:val="21"/>
        </w:rPr>
        <w:t>)</w:t>
      </w:r>
      <w:r w:rsidRPr="009C2215">
        <w:rPr>
          <w:rFonts w:ascii="Trebuchet MS" w:hAnsi="Trebuchet MS" w:cs="Arial"/>
          <w:bCs/>
          <w:i/>
          <w:iCs/>
          <w:sz w:val="21"/>
          <w:szCs w:val="21"/>
        </w:rPr>
        <w:t>:</w:t>
      </w:r>
    </w:p>
    <w:p w14:paraId="332EFD1A" w14:textId="77777777" w:rsidR="00496AA6" w:rsidRPr="00496AA6" w:rsidRDefault="00496AA6" w:rsidP="00496AA6">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0E5E992" w14:textId="77777777" w:rsidR="00C61349" w:rsidRPr="009C2215"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rsidRPr="009C2215" w14:paraId="49976DE4" w14:textId="77777777" w:rsidTr="00917A19">
        <w:tc>
          <w:tcPr>
            <w:tcW w:w="9060" w:type="dxa"/>
            <w:gridSpan w:val="2"/>
          </w:tcPr>
          <w:p w14:paraId="6F3E718F" w14:textId="77777777" w:rsidR="00C61349" w:rsidRPr="009C2215" w:rsidRDefault="00C61349" w:rsidP="00917A19">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C61349" w:rsidRPr="009C2215" w14:paraId="5A1F9296" w14:textId="77777777" w:rsidTr="00917A19">
        <w:tc>
          <w:tcPr>
            <w:tcW w:w="9060" w:type="dxa"/>
            <w:gridSpan w:val="2"/>
          </w:tcPr>
          <w:p w14:paraId="515F8FE1" w14:textId="5D7CADC8" w:rsidR="00C61349" w:rsidRPr="009C2215" w:rsidRDefault="00C61349" w:rsidP="00917A19">
            <w:pPr>
              <w:pStyle w:val="Body"/>
              <w:widowControl w:val="0"/>
              <w:spacing w:after="0" w:line="320" w:lineRule="exact"/>
              <w:jc w:val="center"/>
              <w:rPr>
                <w:rFonts w:ascii="Trebuchet MS" w:hAnsi="Trebuchet MS" w:cs="Tahoma"/>
                <w:b/>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p>
        </w:tc>
      </w:tr>
      <w:tr w:rsidR="00C61349" w:rsidRPr="009C2215" w14:paraId="57190868" w14:textId="77777777" w:rsidTr="00917A19">
        <w:tc>
          <w:tcPr>
            <w:tcW w:w="4530" w:type="dxa"/>
          </w:tcPr>
          <w:p w14:paraId="08477B4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395042A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C61349" w:rsidRPr="009C2215" w14:paraId="4DAB97A8" w14:textId="77777777" w:rsidTr="00917A19">
        <w:tc>
          <w:tcPr>
            <w:tcW w:w="4530" w:type="dxa"/>
          </w:tcPr>
          <w:p w14:paraId="76646986"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05314187"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C61349" w:rsidRPr="009C2215" w14:paraId="5AB72530" w14:textId="77777777" w:rsidTr="00917A19">
        <w:tc>
          <w:tcPr>
            <w:tcW w:w="4530" w:type="dxa"/>
          </w:tcPr>
          <w:p w14:paraId="6B6C0334"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29C3E1B8"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F1A7802" w14:textId="34B626F1" w:rsidR="00C61349"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B00A89E" w14:textId="78131901" w:rsidR="00496AA6" w:rsidRDefault="00496AA6"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A1ADA2E" w14:textId="77777777" w:rsidR="004670AE" w:rsidRPr="009C2215" w:rsidRDefault="004670AE" w:rsidP="004670AE">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FB33C3E" w14:textId="77777777" w:rsidR="004670AE" w:rsidRDefault="004670AE"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B278661" w14:textId="16E960C5" w:rsidR="004670AE" w:rsidRDefault="004670AE">
      <w:pPr>
        <w:spacing w:after="160" w:line="259" w:lineRule="auto"/>
        <w:rPr>
          <w:rFonts w:ascii="Trebuchet MS" w:hAnsi="Trebuchet MS" w:cs="Arial"/>
          <w:b/>
          <w:sz w:val="21"/>
          <w:szCs w:val="21"/>
        </w:rPr>
      </w:pPr>
      <w:r>
        <w:rPr>
          <w:rFonts w:ascii="Trebuchet MS" w:hAnsi="Trebuchet MS" w:cs="Arial"/>
          <w:b/>
          <w:sz w:val="21"/>
          <w:szCs w:val="21"/>
        </w:rPr>
        <w:br w:type="page"/>
      </w:r>
    </w:p>
    <w:p w14:paraId="05629246" w14:textId="1A4DAEF1"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5</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C79696" w14:textId="41BF7FCB" w:rsidR="004670AE" w:rsidRDefault="004670AE"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A965361" w14:textId="77777777"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6AA3677" w14:textId="6330E126" w:rsidR="00A84F9A" w:rsidRDefault="00A84F9A" w:rsidP="00A84F9A">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w:t>
      </w:r>
      <w:r w:rsidR="00A27EC4">
        <w:rPr>
          <w:rFonts w:ascii="Trebuchet MS" w:hAnsi="Trebuchet MS" w:cs="Arial"/>
          <w:bCs/>
          <w:i/>
          <w:iCs/>
          <w:sz w:val="21"/>
          <w:szCs w:val="21"/>
        </w:rPr>
        <w:t xml:space="preserve"> </w:t>
      </w:r>
      <w:r w:rsidR="00C771F2">
        <w:rPr>
          <w:rFonts w:ascii="Trebuchet MS" w:hAnsi="Trebuchet MS" w:cs="Arial"/>
          <w:bCs/>
          <w:i/>
          <w:iCs/>
          <w:sz w:val="21"/>
          <w:szCs w:val="21"/>
        </w:rPr>
        <w:t>intervenientes (</w:t>
      </w:r>
      <w:r>
        <w:rPr>
          <w:rFonts w:ascii="Trebuchet MS" w:hAnsi="Trebuchet MS" w:cs="Arial"/>
          <w:bCs/>
          <w:i/>
          <w:iCs/>
          <w:sz w:val="21"/>
          <w:szCs w:val="21"/>
        </w:rPr>
        <w:t>Avalistas PF</w:t>
      </w:r>
      <w:r w:rsidR="00C771F2">
        <w:rPr>
          <w:rFonts w:ascii="Trebuchet MS" w:hAnsi="Trebuchet MS" w:cs="Arial"/>
          <w:bCs/>
          <w:i/>
          <w:iCs/>
          <w:sz w:val="21"/>
          <w:szCs w:val="21"/>
        </w:rPr>
        <w:t>)</w:t>
      </w:r>
      <w:r w:rsidRPr="009C2215">
        <w:rPr>
          <w:rFonts w:ascii="Trebuchet MS" w:hAnsi="Trebuchet MS" w:cs="Arial"/>
          <w:bCs/>
          <w:i/>
          <w:iCs/>
          <w:sz w:val="21"/>
          <w:szCs w:val="21"/>
        </w:rPr>
        <w:t>:</w:t>
      </w:r>
    </w:p>
    <w:p w14:paraId="2B150793" w14:textId="386B35A6"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3F60351" w14:textId="77777777" w:rsidR="00C771F2" w:rsidRPr="009C2215" w:rsidRDefault="00C771F2"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14:paraId="3B25214E" w14:textId="77777777" w:rsidTr="003A4EA4">
        <w:tc>
          <w:tcPr>
            <w:tcW w:w="4530" w:type="dxa"/>
          </w:tcPr>
          <w:p w14:paraId="5287D263" w14:textId="464AA4CC" w:rsidR="00C61349" w:rsidRPr="003A4EA4" w:rsidRDefault="004C6833" w:rsidP="00C61349">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sidR="003A4EA4">
              <w:rPr>
                <w:rFonts w:ascii="Trebuchet MS" w:hAnsi="Trebuchet MS" w:cs="Arial"/>
                <w:bCs/>
                <w:sz w:val="21"/>
                <w:szCs w:val="21"/>
              </w:rPr>
              <w:t>____</w:t>
            </w:r>
          </w:p>
          <w:p w14:paraId="2C8B64C1" w14:textId="77777777" w:rsidR="004C6833" w:rsidRDefault="00F94F2D" w:rsidP="00C61349">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72449F84" w14:textId="77777777"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6ED08F1F" w14:textId="4B4A6EFD" w:rsidR="00F94F2D" w:rsidRP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E12020C" w14:textId="3BBC93AD" w:rsidR="00F94F2D" w:rsidRDefault="003A4EA4" w:rsidP="00F94F2D">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r w:rsidR="00F94F2D" w:rsidRPr="00F94F2D">
              <w:rPr>
                <w:rFonts w:ascii="Trebuchet MS" w:hAnsi="Trebuchet MS" w:cs="Arial"/>
                <w:b/>
                <w:bCs/>
                <w:sz w:val="21"/>
                <w:szCs w:val="21"/>
                <w:highlight w:val="yellow"/>
              </w:rPr>
              <w:t>[=]</w:t>
            </w:r>
          </w:p>
          <w:p w14:paraId="23E57422" w14:textId="0A810879"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093D4AEE" w14:textId="77777777" w:rsidR="00C61349"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520F971D" w14:textId="74D8CE0C" w:rsidR="002575D1" w:rsidRPr="002575D1" w:rsidRDefault="002575D1" w:rsidP="000A283A">
            <w:pPr>
              <w:widowControl w:val="0"/>
              <w:tabs>
                <w:tab w:val="left" w:pos="9356"/>
              </w:tabs>
              <w:autoSpaceDE w:val="0"/>
              <w:autoSpaceDN w:val="0"/>
              <w:adjustRightInd w:val="0"/>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3C4D469" w14:textId="77777777" w:rsidTr="003A4EA4">
        <w:tc>
          <w:tcPr>
            <w:tcW w:w="4530" w:type="dxa"/>
          </w:tcPr>
          <w:p w14:paraId="558873D2" w14:textId="77777777" w:rsidR="004670AE" w:rsidRDefault="004670AE"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C7749FD" w14:textId="4C2228EA" w:rsidR="003A4EA4" w:rsidRDefault="003A4EA4"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C35B4D2" w14:textId="46F2D236" w:rsidR="002575D1" w:rsidRDefault="00BA2570" w:rsidP="002575D1">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4366A9FD" w14:textId="77941A70" w:rsidR="002575D1"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BA2570" w:rsidRPr="00BA2570">
              <w:rPr>
                <w:rFonts w:ascii="Trebuchet MS" w:hAnsi="Trebuchet MS" w:cs="Arial"/>
                <w:i/>
                <w:iCs/>
                <w:sz w:val="21"/>
                <w:szCs w:val="21"/>
              </w:rPr>
              <w:t>087.493.368-43</w:t>
            </w:r>
          </w:p>
          <w:p w14:paraId="1A7B8B26" w14:textId="5494369C" w:rsidR="00C61349"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13B4ED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C4505CA" w14:textId="6ED01ED2" w:rsidR="003A4EA4"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AA6DD03" w14:textId="6472341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797AF4" w14:textId="4F57609C"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756ECBB0"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095F42B" w14:textId="3689121A"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C6833" w14:paraId="63BEFFB4" w14:textId="77777777" w:rsidTr="003A4EA4">
        <w:tc>
          <w:tcPr>
            <w:tcW w:w="9060" w:type="dxa"/>
            <w:gridSpan w:val="2"/>
          </w:tcPr>
          <w:p w14:paraId="50C01065" w14:textId="77777777" w:rsidR="004670AE" w:rsidRDefault="004670AE" w:rsidP="004C6833">
            <w:pPr>
              <w:pStyle w:val="AOFPTxt"/>
              <w:widowControl w:val="0"/>
              <w:spacing w:line="320" w:lineRule="exact"/>
              <w:rPr>
                <w:rFonts w:ascii="Trebuchet MS" w:hAnsi="Trebuchet MS" w:cstheme="minorHAnsi"/>
                <w:b w:val="0"/>
                <w:bCs/>
                <w:sz w:val="21"/>
                <w:szCs w:val="21"/>
                <w:lang w:val="pt-BR"/>
              </w:rPr>
            </w:pPr>
          </w:p>
          <w:p w14:paraId="715CC5AF" w14:textId="1B4C14A0" w:rsidR="004C6833" w:rsidRPr="009C2215" w:rsidRDefault="004C6833" w:rsidP="004C6833">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6DFC5A0F" w14:textId="77777777" w:rsidR="004C6833" w:rsidRPr="00D14FD1" w:rsidRDefault="004C6833" w:rsidP="004C6833">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45AC4017" w14:textId="77C08C9D" w:rsidR="004C6833" w:rsidRPr="00D14FD1" w:rsidRDefault="004C6833" w:rsidP="004C6833">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5FD5BFF" w14:textId="7C2394F5" w:rsidR="004C6833" w:rsidRDefault="004C6833" w:rsidP="004C6833">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C61349" w14:paraId="4CA95302" w14:textId="77777777" w:rsidTr="003A4EA4">
        <w:tc>
          <w:tcPr>
            <w:tcW w:w="4530" w:type="dxa"/>
          </w:tcPr>
          <w:p w14:paraId="40D9F1DA"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2FCEAC52" w14:textId="7341DD7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6B590A5" w14:textId="49FAED3A"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1E7ACF07" w14:textId="13A95948"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316493D4" w14:textId="68650526"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5BB7481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826A7D6" w14:textId="042006F3"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E01BDC5" w14:textId="4333B94D"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13DA002B" w14:textId="35EB575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2D451DAE"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7A87F405" w14:textId="4F906E8E"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B13F9AB" w14:textId="77777777" w:rsidTr="003A4EA4">
        <w:tc>
          <w:tcPr>
            <w:tcW w:w="4530" w:type="dxa"/>
          </w:tcPr>
          <w:p w14:paraId="5A313FC4"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6837932" w14:textId="21552320"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CCD2656" w14:textId="73A5570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6544B3C4" w14:textId="5CEB02A1"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3A4EA4" w:rsidRPr="003A4EA4">
              <w:rPr>
                <w:rFonts w:ascii="Trebuchet MS" w:hAnsi="Trebuchet MS" w:cs="Arial"/>
                <w:i/>
                <w:iCs/>
                <w:sz w:val="21"/>
                <w:szCs w:val="21"/>
              </w:rPr>
              <w:t>089.560.948-70</w:t>
            </w:r>
          </w:p>
          <w:p w14:paraId="16E262D9" w14:textId="17B1503B"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6C4A952E" w14:textId="77777777" w:rsidR="004670AE" w:rsidRDefault="004670AE" w:rsidP="003A4EA4">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18A0644D" w14:textId="2E68246F"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C34A7D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6B1833C7"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1A87547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05F6E09F" w14:textId="54C09779" w:rsidR="00C61349" w:rsidRDefault="003A4EA4"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5BE82366" w14:textId="77777777" w:rsidR="000A283A" w:rsidRDefault="000A283A">
      <w:pPr>
        <w:spacing w:after="160" w:line="259" w:lineRule="auto"/>
        <w:rPr>
          <w:rFonts w:ascii="Trebuchet MS" w:hAnsi="Trebuchet MS"/>
          <w:i/>
          <w:iCs/>
          <w:color w:val="000000" w:themeColor="text1"/>
          <w:sz w:val="21"/>
          <w:szCs w:val="21"/>
        </w:rPr>
      </w:pPr>
      <w:r>
        <w:rPr>
          <w:rFonts w:ascii="Trebuchet MS" w:hAnsi="Trebuchet MS"/>
          <w:i/>
          <w:iCs/>
          <w:color w:val="000000" w:themeColor="text1"/>
          <w:sz w:val="21"/>
          <w:szCs w:val="21"/>
        </w:rPr>
        <w:br w:type="page"/>
      </w:r>
    </w:p>
    <w:p w14:paraId="7B29D399" w14:textId="0E4368E6"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47A4F8CF" w14:textId="6D7CFCD2"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EFC01B7" w14:textId="696874E8"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759D8F9" w14:textId="77777777" w:rsidR="003C56CA" w:rsidRPr="009C2215" w:rsidRDefault="003C56CA" w:rsidP="00646E5B">
      <w:pPr>
        <w:widowControl w:val="0"/>
        <w:tabs>
          <w:tab w:val="left" w:pos="8647"/>
        </w:tabs>
        <w:spacing w:line="320" w:lineRule="exact"/>
        <w:contextualSpacing/>
        <w:rPr>
          <w:rFonts w:ascii="Trebuchet MS" w:hAnsi="Trebuchet MS"/>
          <w:sz w:val="21"/>
          <w:szCs w:val="21"/>
        </w:rPr>
      </w:pPr>
    </w:p>
    <w:bookmarkEnd w:id="221"/>
    <w:p w14:paraId="68E1BDE0"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
          <w:sz w:val="21"/>
          <w:szCs w:val="21"/>
        </w:rPr>
      </w:pPr>
    </w:p>
    <w:p w14:paraId="6934B31E"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Testemunhas:</w:t>
      </w:r>
    </w:p>
    <w:p w14:paraId="0E5F3A64" w14:textId="77777777"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6A4BBF6B" w14:textId="5A58D91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107426" w:rsidRPr="009C2215" w14:paraId="07FD3A23" w14:textId="77777777" w:rsidTr="00D81B11">
        <w:tc>
          <w:tcPr>
            <w:tcW w:w="2535" w:type="pct"/>
          </w:tcPr>
          <w:p w14:paraId="4EAF1ED0"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2F3DEAE1" w14:textId="4C79D533"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756880FE" w14:textId="6529EAD1" w:rsidR="00107426" w:rsidRPr="009C2215" w:rsidRDefault="00107426" w:rsidP="00646E5B">
            <w:pPr>
              <w:widowControl w:val="0"/>
              <w:tabs>
                <w:tab w:val="left" w:pos="4320"/>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45298683" w14:textId="03F6C82E"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E-mail:</w:t>
            </w:r>
            <w:r w:rsidR="00CE7543">
              <w:rPr>
                <w:rFonts w:ascii="Trebuchet MS" w:hAnsi="Trebuchet MS"/>
                <w:i/>
                <w:iCs/>
                <w:sz w:val="21"/>
                <w:szCs w:val="21"/>
                <w:lang w:eastAsia="en-US"/>
              </w:rPr>
              <w:t xml:space="preserve"> </w:t>
            </w:r>
            <w:r w:rsidR="00CE7543" w:rsidRPr="00CE7543">
              <w:rPr>
                <w:rFonts w:ascii="Trebuchet MS" w:hAnsi="Trebuchet MS"/>
                <w:i/>
                <w:iCs/>
                <w:sz w:val="21"/>
                <w:szCs w:val="21"/>
                <w:highlight w:val="yellow"/>
                <w:lang w:eastAsia="en-US"/>
              </w:rPr>
              <w:t>[=]</w:t>
            </w:r>
          </w:p>
        </w:tc>
        <w:tc>
          <w:tcPr>
            <w:tcW w:w="2465" w:type="pct"/>
          </w:tcPr>
          <w:p w14:paraId="651A1B57"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3597CAF2" w14:textId="2D6A503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1B5186CD" w14:textId="6294676F"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21AD14A1" w14:textId="7250E72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E-mail: </w:t>
            </w:r>
            <w:r w:rsidR="00CE7543" w:rsidRPr="00CE7543">
              <w:rPr>
                <w:rFonts w:ascii="Trebuchet MS" w:hAnsi="Trebuchet MS"/>
                <w:i/>
                <w:iCs/>
                <w:sz w:val="21"/>
                <w:szCs w:val="21"/>
                <w:highlight w:val="yellow"/>
                <w:lang w:eastAsia="en-US"/>
              </w:rPr>
              <w:t>[=]</w:t>
            </w:r>
          </w:p>
        </w:tc>
      </w:tr>
    </w:tbl>
    <w:p w14:paraId="1D8E1A69" w14:textId="77169EF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39DE3B48" w14:textId="77777777" w:rsidR="000245D2" w:rsidRPr="009C2215" w:rsidRDefault="000245D2"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1543EDDC" w14:textId="67CAFF1B" w:rsidR="00DD268B"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71A9977B" w14:textId="77777777" w:rsidR="000245D2" w:rsidRPr="009C2215" w:rsidRDefault="000245D2" w:rsidP="00646E5B">
      <w:pPr>
        <w:widowControl w:val="0"/>
        <w:tabs>
          <w:tab w:val="left" w:pos="8647"/>
        </w:tabs>
        <w:autoSpaceDE w:val="0"/>
        <w:autoSpaceDN w:val="0"/>
        <w:adjustRightInd w:val="0"/>
        <w:spacing w:line="320" w:lineRule="exact"/>
        <w:contextualSpacing/>
        <w:rPr>
          <w:rFonts w:ascii="Trebuchet MS" w:hAnsi="Trebuchet MS" w:cs="Arial"/>
          <w:sz w:val="21"/>
          <w:szCs w:val="21"/>
          <w:lang w:eastAsia="en-US"/>
        </w:rPr>
      </w:pPr>
    </w:p>
    <w:p w14:paraId="1CB39E53" w14:textId="77777777" w:rsidR="00AE73A4" w:rsidRPr="009C2215" w:rsidRDefault="00AE73A4" w:rsidP="00646E5B">
      <w:pPr>
        <w:widowControl w:val="0"/>
        <w:spacing w:line="320" w:lineRule="exact"/>
        <w:jc w:val="center"/>
        <w:rPr>
          <w:rFonts w:ascii="Trebuchet MS" w:hAnsi="Trebuchet MS"/>
          <w:b/>
          <w:color w:val="000000" w:themeColor="text1"/>
          <w:sz w:val="21"/>
          <w:szCs w:val="21"/>
        </w:rPr>
        <w:sectPr w:rsidR="00AE73A4" w:rsidRPr="009C2215" w:rsidSect="00B628DD">
          <w:footerReference w:type="default" r:id="rId16"/>
          <w:pgSz w:w="11906" w:h="16838"/>
          <w:pgMar w:top="1701" w:right="1418" w:bottom="1701" w:left="1418" w:header="709" w:footer="709" w:gutter="0"/>
          <w:cols w:space="708"/>
          <w:docGrid w:linePitch="360"/>
        </w:sectPr>
      </w:pPr>
    </w:p>
    <w:p w14:paraId="31CD9F6F" w14:textId="244987BC" w:rsidR="00AE73A4" w:rsidRPr="009C2215" w:rsidRDefault="00AE73A4" w:rsidP="00646E5B">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 ao</w:t>
      </w:r>
      <w:r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00C771F2" w:rsidRPr="00C771F2">
        <w:rPr>
          <w:rFonts w:ascii="Trebuchet MS" w:hAnsi="Trebuchet MS" w:cs="Trebuchet MS"/>
          <w:b/>
          <w:bCs/>
          <w:i/>
          <w:iCs/>
          <w:sz w:val="21"/>
          <w:szCs w:val="21"/>
        </w:rPr>
        <w:t>Wenninger-Mrozek</w:t>
      </w:r>
      <w:proofErr w:type="spellEnd"/>
      <w:r w:rsidR="00C771F2" w:rsidRPr="00C771F2">
        <w:rPr>
          <w:rFonts w:ascii="Trebuchet MS" w:hAnsi="Trebuchet MS" w:cs="Trebuchet MS"/>
          <w:b/>
          <w:bCs/>
          <w:i/>
          <w:iCs/>
          <w:sz w:val="21"/>
          <w:szCs w:val="21"/>
        </w:rPr>
        <w:t xml:space="preserve"> e Thomas Marc </w:t>
      </w:r>
      <w:proofErr w:type="spellStart"/>
      <w:r w:rsidR="00C771F2" w:rsidRPr="00C771F2">
        <w:rPr>
          <w:rFonts w:ascii="Trebuchet MS" w:hAnsi="Trebuchet MS" w:cs="Trebuchet MS"/>
          <w:b/>
          <w:bCs/>
          <w:i/>
          <w:iCs/>
          <w:sz w:val="21"/>
          <w:szCs w:val="21"/>
        </w:rPr>
        <w:t>Elmar</w:t>
      </w:r>
      <w:proofErr w:type="spellEnd"/>
      <w:r w:rsidR="00C771F2" w:rsidRPr="00C771F2">
        <w:rPr>
          <w:rFonts w:ascii="Trebuchet MS" w:hAnsi="Trebuchet MS" w:cs="Trebuchet MS"/>
          <w:b/>
          <w:bCs/>
          <w:i/>
          <w:iCs/>
          <w:sz w:val="21"/>
          <w:szCs w:val="21"/>
        </w:rPr>
        <w:t xml:space="preserve"> </w:t>
      </w:r>
      <w:proofErr w:type="spellStart"/>
      <w:r w:rsidR="00C771F2" w:rsidRPr="00C771F2">
        <w:rPr>
          <w:rFonts w:ascii="Trebuchet MS" w:hAnsi="Trebuchet MS" w:cs="Trebuchet MS"/>
          <w:b/>
          <w:bCs/>
          <w:i/>
          <w:iCs/>
          <w:sz w:val="21"/>
          <w:szCs w:val="21"/>
        </w:rPr>
        <w:t>Mrozek</w:t>
      </w:r>
      <w:proofErr w:type="spellEnd"/>
      <w:r w:rsidR="00C771F2" w:rsidRPr="00C771F2">
        <w:rPr>
          <w:rFonts w:ascii="Trebuchet MS" w:hAnsi="Trebuchet MS" w:cs="Trebuchet MS"/>
          <w:b/>
          <w:bCs/>
          <w:i/>
          <w:iCs/>
          <w:sz w:val="21"/>
          <w:szCs w:val="21"/>
        </w:rPr>
        <w:t xml:space="preserve">,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C771F2" w:rsidRPr="00C771F2">
        <w:rPr>
          <w:rFonts w:ascii="Trebuchet MS" w:hAnsi="Trebuchet MS" w:cs="Trebuchet MS"/>
          <w:b/>
          <w:bCs/>
          <w:i/>
          <w:iCs/>
          <w:sz w:val="21"/>
          <w:szCs w:val="21"/>
          <w:highlight w:val="yellow"/>
        </w:rPr>
        <w:t>[SPE Buffet Colonial]</w:t>
      </w:r>
      <w:r w:rsidR="00C771F2"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00C771F2" w:rsidRPr="00C771F2">
        <w:rPr>
          <w:rFonts w:ascii="Trebuchet MS" w:hAnsi="Trebuchet MS" w:cs="Trebuchet MS"/>
          <w:b/>
          <w:bCs/>
          <w:i/>
          <w:iCs/>
          <w:sz w:val="21"/>
          <w:szCs w:val="21"/>
        </w:rPr>
        <w:t>Setton</w:t>
      </w:r>
      <w:proofErr w:type="spellEnd"/>
      <w:r w:rsidR="00C771F2" w:rsidRPr="00C771F2">
        <w:rPr>
          <w:rFonts w:ascii="Trebuchet MS" w:hAnsi="Trebuchet MS"/>
          <w:b/>
          <w:bCs/>
          <w:i/>
          <w:iCs/>
          <w:color w:val="000000" w:themeColor="text1"/>
          <w:sz w:val="21"/>
          <w:szCs w:val="21"/>
        </w:rPr>
        <w:t>)</w:t>
      </w:r>
    </w:p>
    <w:p w14:paraId="386A3187" w14:textId="77777777" w:rsidR="00AE73A4" w:rsidRPr="009C2215" w:rsidRDefault="00AE73A4" w:rsidP="00646E5B">
      <w:pPr>
        <w:widowControl w:val="0"/>
        <w:tabs>
          <w:tab w:val="left" w:pos="142"/>
          <w:tab w:val="left" w:pos="284"/>
        </w:tabs>
        <w:spacing w:line="320" w:lineRule="exact"/>
        <w:contextualSpacing/>
        <w:jc w:val="center"/>
        <w:rPr>
          <w:rFonts w:ascii="Trebuchet MS" w:hAnsi="Trebuchet MS" w:cs="Trebuchet MS"/>
          <w:b/>
          <w:bCs/>
          <w:iCs/>
          <w:sz w:val="21"/>
          <w:szCs w:val="21"/>
        </w:rPr>
      </w:pPr>
    </w:p>
    <w:p w14:paraId="5CFAD777" w14:textId="3A3F113D" w:rsidR="00AE73A4" w:rsidRPr="009C2215" w:rsidRDefault="00F5222B" w:rsidP="00646E5B">
      <w:pPr>
        <w:widowControl w:val="0"/>
        <w:pBdr>
          <w:bottom w:val="single" w:sz="12" w:space="1" w:color="auto"/>
        </w:pBdr>
        <w:tabs>
          <w:tab w:val="left" w:pos="142"/>
          <w:tab w:val="left" w:pos="284"/>
        </w:tabs>
        <w:spacing w:line="320" w:lineRule="exact"/>
        <w:contextualSpacing/>
        <w:jc w:val="center"/>
        <w:rPr>
          <w:rFonts w:ascii="Trebuchet MS" w:hAnsi="Trebuchet MS" w:cs="Trebuchet MS"/>
          <w:b/>
          <w:bCs/>
          <w:iCs/>
          <w:sz w:val="21"/>
          <w:szCs w:val="21"/>
        </w:rPr>
      </w:pPr>
      <w:r w:rsidRPr="009C2215">
        <w:rPr>
          <w:rFonts w:ascii="Trebuchet MS" w:hAnsi="Trebuchet MS" w:cs="Trebuchet MS"/>
          <w:b/>
          <w:bCs/>
          <w:iCs/>
          <w:sz w:val="21"/>
          <w:szCs w:val="21"/>
        </w:rPr>
        <w:t>Con</w:t>
      </w:r>
      <w:r w:rsidR="00AE73A4" w:rsidRPr="009C2215">
        <w:rPr>
          <w:rFonts w:ascii="Trebuchet MS" w:hAnsi="Trebuchet MS" w:cs="Trebuchet MS"/>
          <w:b/>
          <w:bCs/>
          <w:iCs/>
          <w:sz w:val="21"/>
          <w:szCs w:val="21"/>
        </w:rPr>
        <w:t>dições de Pagamento dos Créditos Imobiliários</w:t>
      </w:r>
    </w:p>
    <w:p w14:paraId="091BD4E6" w14:textId="68398A60" w:rsidR="00F5222B" w:rsidRPr="009C2215" w:rsidRDefault="00F5222B"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EAF128C"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4FCF324A" w14:textId="1AF46AC7" w:rsidR="00455D02" w:rsidRDefault="00455D0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DB1218C" w14:textId="7F60B5BF" w:rsidR="00C771F2" w:rsidRDefault="00C771F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3C2961F0" w14:textId="64F45FD1" w:rsidR="00C771F2" w:rsidRPr="00C771F2"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38EBB072" w14:textId="1B6C3EA2" w:rsidR="00582EDD" w:rsidRDefault="00582EDD">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4588625B" w14:textId="6E3BF899" w:rsidR="00FC1059" w:rsidRPr="009C2215" w:rsidRDefault="00FC1059" w:rsidP="00FC1059">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w:t>
      </w:r>
      <w:r w:rsidRPr="009C2215">
        <w:rPr>
          <w:rFonts w:ascii="Trebuchet MS" w:hAnsi="Trebuchet MS" w:cs="Trebuchet MS"/>
          <w:b/>
          <w:bCs/>
          <w:i/>
          <w:iCs/>
          <w:sz w:val="21"/>
          <w:szCs w:val="21"/>
        </w:rPr>
        <w:t xml:space="preserve"> ao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00C771F2" w:rsidRPr="00C771F2">
        <w:rPr>
          <w:rFonts w:ascii="Trebuchet MS" w:hAnsi="Trebuchet MS" w:cs="Trebuchet MS"/>
          <w:b/>
          <w:bCs/>
          <w:i/>
          <w:iCs/>
          <w:sz w:val="21"/>
          <w:szCs w:val="21"/>
        </w:rPr>
        <w:t>Wenninger-Mrozek</w:t>
      </w:r>
      <w:proofErr w:type="spellEnd"/>
      <w:r w:rsidR="00C771F2" w:rsidRPr="00C771F2">
        <w:rPr>
          <w:rFonts w:ascii="Trebuchet MS" w:hAnsi="Trebuchet MS" w:cs="Trebuchet MS"/>
          <w:b/>
          <w:bCs/>
          <w:i/>
          <w:iCs/>
          <w:sz w:val="21"/>
          <w:szCs w:val="21"/>
        </w:rPr>
        <w:t xml:space="preserve"> e Thomas Marc </w:t>
      </w:r>
      <w:proofErr w:type="spellStart"/>
      <w:r w:rsidR="00C771F2" w:rsidRPr="00C771F2">
        <w:rPr>
          <w:rFonts w:ascii="Trebuchet MS" w:hAnsi="Trebuchet MS" w:cs="Trebuchet MS"/>
          <w:b/>
          <w:bCs/>
          <w:i/>
          <w:iCs/>
          <w:sz w:val="21"/>
          <w:szCs w:val="21"/>
        </w:rPr>
        <w:t>Elmar</w:t>
      </w:r>
      <w:proofErr w:type="spellEnd"/>
      <w:r w:rsidR="00C771F2" w:rsidRPr="00C771F2">
        <w:rPr>
          <w:rFonts w:ascii="Trebuchet MS" w:hAnsi="Trebuchet MS" w:cs="Trebuchet MS"/>
          <w:b/>
          <w:bCs/>
          <w:i/>
          <w:iCs/>
          <w:sz w:val="21"/>
          <w:szCs w:val="21"/>
        </w:rPr>
        <w:t xml:space="preserve"> </w:t>
      </w:r>
      <w:proofErr w:type="spellStart"/>
      <w:r w:rsidR="00C771F2" w:rsidRPr="00C771F2">
        <w:rPr>
          <w:rFonts w:ascii="Trebuchet MS" w:hAnsi="Trebuchet MS" w:cs="Trebuchet MS"/>
          <w:b/>
          <w:bCs/>
          <w:i/>
          <w:iCs/>
          <w:sz w:val="21"/>
          <w:szCs w:val="21"/>
        </w:rPr>
        <w:t>Mrozek</w:t>
      </w:r>
      <w:proofErr w:type="spellEnd"/>
      <w:r w:rsidR="00C771F2" w:rsidRPr="00C771F2">
        <w:rPr>
          <w:rFonts w:ascii="Trebuchet MS" w:hAnsi="Trebuchet MS" w:cs="Trebuchet MS"/>
          <w:b/>
          <w:bCs/>
          <w:i/>
          <w:iCs/>
          <w:sz w:val="21"/>
          <w:szCs w:val="21"/>
        </w:rPr>
        <w:t xml:space="preserve">,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C771F2" w:rsidRPr="00C771F2">
        <w:rPr>
          <w:rFonts w:ascii="Trebuchet MS" w:hAnsi="Trebuchet MS" w:cs="Trebuchet MS"/>
          <w:b/>
          <w:bCs/>
          <w:i/>
          <w:iCs/>
          <w:sz w:val="21"/>
          <w:szCs w:val="21"/>
          <w:highlight w:val="yellow"/>
        </w:rPr>
        <w:t>[SPE Buffet Colonial]</w:t>
      </w:r>
      <w:r w:rsidR="00C771F2"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00C771F2" w:rsidRPr="00C771F2">
        <w:rPr>
          <w:rFonts w:ascii="Trebuchet MS" w:hAnsi="Trebuchet MS" w:cs="Trebuchet MS"/>
          <w:b/>
          <w:bCs/>
          <w:i/>
          <w:iCs/>
          <w:sz w:val="21"/>
          <w:szCs w:val="21"/>
        </w:rPr>
        <w:t>Setton</w:t>
      </w:r>
      <w:proofErr w:type="spellEnd"/>
      <w:r w:rsidR="00C771F2" w:rsidRPr="00C771F2">
        <w:rPr>
          <w:rFonts w:ascii="Trebuchet MS" w:hAnsi="Trebuchet MS"/>
          <w:b/>
          <w:bCs/>
          <w:i/>
          <w:iCs/>
          <w:color w:val="000000" w:themeColor="text1"/>
          <w:sz w:val="21"/>
          <w:szCs w:val="21"/>
        </w:rPr>
        <w:t>)</w:t>
      </w:r>
    </w:p>
    <w:p w14:paraId="3BBCD642" w14:textId="77777777" w:rsidR="00582EDD" w:rsidRPr="00351C61" w:rsidRDefault="00582EDD" w:rsidP="00582EDD">
      <w:pPr>
        <w:tabs>
          <w:tab w:val="left" w:pos="851"/>
        </w:tabs>
        <w:suppressAutoHyphens/>
        <w:spacing w:line="300" w:lineRule="atLeast"/>
        <w:contextualSpacing/>
        <w:jc w:val="center"/>
        <w:rPr>
          <w:rFonts w:ascii="Trebuchet MS" w:hAnsi="Trebuchet MS" w:cs="Arial"/>
          <w:b/>
          <w:bCs/>
          <w:sz w:val="21"/>
          <w:szCs w:val="21"/>
        </w:rPr>
      </w:pPr>
    </w:p>
    <w:p w14:paraId="56747E83" w14:textId="7F46740A" w:rsidR="00582EDD" w:rsidRPr="00351C61" w:rsidRDefault="00582EDD" w:rsidP="00582EDD">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sidRPr="00351C61">
        <w:rPr>
          <w:rFonts w:ascii="Trebuchet MS" w:hAnsi="Trebuchet MS" w:cs="Arial"/>
          <w:b/>
          <w:bCs/>
          <w:sz w:val="21"/>
          <w:szCs w:val="21"/>
        </w:rPr>
        <w:t>Volume Projetado de Vendas d</w:t>
      </w:r>
      <w:r w:rsidR="00FC1059">
        <w:rPr>
          <w:rFonts w:ascii="Trebuchet MS" w:hAnsi="Trebuchet MS" w:cs="Arial"/>
          <w:b/>
          <w:bCs/>
          <w:sz w:val="21"/>
          <w:szCs w:val="21"/>
        </w:rPr>
        <w:t>as</w:t>
      </w:r>
      <w:r w:rsidRPr="00351C61">
        <w:rPr>
          <w:rFonts w:ascii="Trebuchet MS" w:hAnsi="Trebuchet MS" w:cs="Arial"/>
          <w:b/>
          <w:bCs/>
          <w:sz w:val="21"/>
          <w:szCs w:val="21"/>
        </w:rPr>
        <w:t xml:space="preserve"> Unidades Autônomas</w:t>
      </w:r>
      <w:r w:rsidR="00FC1059">
        <w:rPr>
          <w:rFonts w:ascii="Trebuchet MS" w:hAnsi="Trebuchet MS" w:cs="Arial"/>
          <w:b/>
          <w:bCs/>
          <w:sz w:val="21"/>
          <w:szCs w:val="21"/>
        </w:rPr>
        <w:t xml:space="preserve"> do Empreendimento Alvo</w:t>
      </w:r>
    </w:p>
    <w:p w14:paraId="22AB9289" w14:textId="48327453" w:rsidR="00275007" w:rsidRDefault="00275007" w:rsidP="00646E5B">
      <w:pPr>
        <w:widowControl w:val="0"/>
        <w:tabs>
          <w:tab w:val="left" w:pos="142"/>
        </w:tabs>
        <w:spacing w:line="320" w:lineRule="exact"/>
        <w:jc w:val="center"/>
        <w:rPr>
          <w:rFonts w:ascii="Trebuchet MS" w:hAnsi="Trebuchet MS" w:cs="Trebuchet MS"/>
          <w:b/>
          <w:bCs/>
          <w:sz w:val="21"/>
          <w:szCs w:val="21"/>
        </w:rPr>
      </w:pPr>
    </w:p>
    <w:p w14:paraId="30D56EEF"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D8631EC" w14:textId="0E0CD07C" w:rsidR="00A72D5F" w:rsidRDefault="00A72D5F" w:rsidP="00C771F2">
      <w:pPr>
        <w:widowControl w:val="0"/>
        <w:tabs>
          <w:tab w:val="left" w:pos="142"/>
        </w:tabs>
        <w:spacing w:line="320" w:lineRule="exact"/>
        <w:jc w:val="center"/>
        <w:rPr>
          <w:rFonts w:ascii="Trebuchet MS" w:hAnsi="Trebuchet MS" w:cs="Trebuchet MS"/>
          <w:b/>
          <w:bCs/>
          <w:sz w:val="21"/>
          <w:szCs w:val="21"/>
        </w:rPr>
      </w:pPr>
    </w:p>
    <w:p w14:paraId="1CA6ECAE" w14:textId="4AD29B90"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743A6CC2" w14:textId="77777777" w:rsidR="00C771F2" w:rsidRPr="009C2215"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CA6C0AD" w14:textId="7C600297"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0A505AD6" w14:textId="59293344" w:rsidR="006B5B7F" w:rsidRDefault="006B5B7F">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1B4E8FCB" w14:textId="416B212D" w:rsidR="006B5B7F" w:rsidRPr="009C2215" w:rsidRDefault="006B5B7F" w:rsidP="006B5B7F">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II</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Pr="00C771F2">
        <w:rPr>
          <w:rFonts w:ascii="Trebuchet MS" w:hAnsi="Trebuchet MS" w:cs="Trebuchet MS"/>
          <w:b/>
          <w:bCs/>
          <w:i/>
          <w:iCs/>
          <w:sz w:val="21"/>
          <w:szCs w:val="21"/>
        </w:rPr>
        <w:t>Wenninger-Mrozek</w:t>
      </w:r>
      <w:proofErr w:type="spellEnd"/>
      <w:r w:rsidRPr="00C771F2">
        <w:rPr>
          <w:rFonts w:ascii="Trebuchet MS" w:hAnsi="Trebuchet MS" w:cs="Trebuchet MS"/>
          <w:b/>
          <w:bCs/>
          <w:i/>
          <w:iCs/>
          <w:sz w:val="21"/>
          <w:szCs w:val="21"/>
        </w:rPr>
        <w:t xml:space="preserve"> e Thomas Marc </w:t>
      </w:r>
      <w:proofErr w:type="spellStart"/>
      <w:r w:rsidRPr="00C771F2">
        <w:rPr>
          <w:rFonts w:ascii="Trebuchet MS" w:hAnsi="Trebuchet MS" w:cs="Trebuchet MS"/>
          <w:b/>
          <w:bCs/>
          <w:i/>
          <w:iCs/>
          <w:sz w:val="21"/>
          <w:szCs w:val="21"/>
        </w:rPr>
        <w:t>Elmar</w:t>
      </w:r>
      <w:proofErr w:type="spellEnd"/>
      <w:r w:rsidRPr="00C771F2">
        <w:rPr>
          <w:rFonts w:ascii="Trebuchet MS" w:hAnsi="Trebuchet MS" w:cs="Trebuchet MS"/>
          <w:b/>
          <w:bCs/>
          <w:i/>
          <w:iCs/>
          <w:sz w:val="21"/>
          <w:szCs w:val="21"/>
        </w:rPr>
        <w:t xml:space="preserve"> </w:t>
      </w:r>
      <w:proofErr w:type="spellStart"/>
      <w:r w:rsidRPr="00C771F2">
        <w:rPr>
          <w:rFonts w:ascii="Trebuchet MS" w:hAnsi="Trebuchet MS" w:cs="Trebuchet MS"/>
          <w:b/>
          <w:bCs/>
          <w:i/>
          <w:iCs/>
          <w:sz w:val="21"/>
          <w:szCs w:val="21"/>
        </w:rPr>
        <w:t>Mrozek</w:t>
      </w:r>
      <w:proofErr w:type="spellEnd"/>
      <w:r w:rsidRPr="00C771F2">
        <w:rPr>
          <w:rFonts w:ascii="Trebuchet MS" w:hAnsi="Trebuchet MS" w:cs="Trebuchet MS"/>
          <w:b/>
          <w:bCs/>
          <w:i/>
          <w:iCs/>
          <w:sz w:val="21"/>
          <w:szCs w:val="21"/>
        </w:rPr>
        <w:t xml:space="preserve">, na qualidade de Cedentes, e Casa de Pedra Securitizadora de </w:t>
      </w:r>
      <w:r w:rsidR="002F51F5" w:rsidRPr="00C771F2">
        <w:rPr>
          <w:rFonts w:ascii="Trebuchet MS" w:hAnsi="Trebuchet MS" w:cs="Trebuchet MS"/>
          <w:b/>
          <w:bCs/>
          <w:i/>
          <w:iCs/>
          <w:sz w:val="21"/>
          <w:szCs w:val="21"/>
        </w:rPr>
        <w:t>Crédito</w:t>
      </w:r>
      <w:r w:rsidRPr="00C771F2">
        <w:rPr>
          <w:rFonts w:ascii="Trebuchet MS" w:hAnsi="Trebuchet MS" w:cs="Trebuchet MS"/>
          <w:b/>
          <w:bCs/>
          <w:i/>
          <w:iCs/>
          <w:sz w:val="21"/>
          <w:szCs w:val="21"/>
        </w:rPr>
        <w:t xml:space="preserve"> S.A., na qualidade de Cessionária, com interveniência anuência de </w:t>
      </w:r>
      <w:r w:rsidRPr="00C771F2">
        <w:rPr>
          <w:rFonts w:ascii="Trebuchet MS" w:hAnsi="Trebuchet MS" w:cs="Trebuchet MS"/>
          <w:b/>
          <w:bCs/>
          <w:i/>
          <w:iCs/>
          <w:sz w:val="21"/>
          <w:szCs w:val="21"/>
          <w:highlight w:val="yellow"/>
        </w:rPr>
        <w:t>[SPE Buffet Colonial]</w:t>
      </w:r>
      <w:r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Pr="00C771F2">
        <w:rPr>
          <w:rFonts w:ascii="Trebuchet MS" w:hAnsi="Trebuchet MS" w:cs="Trebuchet MS"/>
          <w:b/>
          <w:bCs/>
          <w:i/>
          <w:iCs/>
          <w:sz w:val="21"/>
          <w:szCs w:val="21"/>
        </w:rPr>
        <w:t>Setton</w:t>
      </w:r>
      <w:proofErr w:type="spellEnd"/>
      <w:r w:rsidRPr="00C771F2">
        <w:rPr>
          <w:rFonts w:ascii="Trebuchet MS" w:hAnsi="Trebuchet MS"/>
          <w:b/>
          <w:bCs/>
          <w:i/>
          <w:iCs/>
          <w:color w:val="000000" w:themeColor="text1"/>
          <w:sz w:val="21"/>
          <w:szCs w:val="21"/>
        </w:rPr>
        <w:t>)</w:t>
      </w:r>
    </w:p>
    <w:p w14:paraId="2FEF17C5" w14:textId="77777777" w:rsidR="006B5B7F" w:rsidRPr="00351C61" w:rsidRDefault="006B5B7F" w:rsidP="006B5B7F">
      <w:pPr>
        <w:tabs>
          <w:tab w:val="left" w:pos="851"/>
        </w:tabs>
        <w:suppressAutoHyphens/>
        <w:spacing w:line="300" w:lineRule="atLeast"/>
        <w:contextualSpacing/>
        <w:jc w:val="center"/>
        <w:rPr>
          <w:rFonts w:ascii="Trebuchet MS" w:hAnsi="Trebuchet MS" w:cs="Arial"/>
          <w:b/>
          <w:bCs/>
          <w:sz w:val="21"/>
          <w:szCs w:val="21"/>
        </w:rPr>
      </w:pPr>
    </w:p>
    <w:p w14:paraId="026F9CD0" w14:textId="04494C20" w:rsidR="006B5B7F" w:rsidRPr="00351C61" w:rsidRDefault="006B5B7F" w:rsidP="006B5B7F">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Despesas da Operação de Securitização</w:t>
      </w:r>
    </w:p>
    <w:p w14:paraId="0EDF8C8A"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311F4DB9" w14:textId="77777777" w:rsidR="006B5B7F" w:rsidRPr="009C2215" w:rsidRDefault="006B5B7F" w:rsidP="006B5B7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8F5768B"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1BD17F26"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4F07A7AD" w14:textId="77777777" w:rsidR="006B5B7F" w:rsidRPr="009C2215" w:rsidRDefault="006B5B7F" w:rsidP="006B5B7F">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CA0A3D4" w14:textId="0A54CC75" w:rsidR="006B5B7F" w:rsidRDefault="006B5B7F" w:rsidP="00C771F2">
      <w:pPr>
        <w:widowControl w:val="0"/>
        <w:tabs>
          <w:tab w:val="left" w:pos="142"/>
        </w:tabs>
        <w:spacing w:line="320" w:lineRule="exact"/>
        <w:jc w:val="center"/>
        <w:rPr>
          <w:rFonts w:ascii="Trebuchet MS" w:hAnsi="Trebuchet MS" w:cs="Trebuchet MS"/>
          <w:b/>
          <w:bCs/>
          <w:sz w:val="21"/>
          <w:szCs w:val="21"/>
        </w:rPr>
      </w:pPr>
    </w:p>
    <w:p w14:paraId="723464CA" w14:textId="73E237F0" w:rsidR="00F47045" w:rsidRDefault="00F47045">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7FAF28CB" w14:textId="5497E916" w:rsidR="00F47045" w:rsidRPr="009C2215" w:rsidRDefault="00F47045" w:rsidP="00F47045">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 xml:space="preserve">ANEXO </w:t>
      </w:r>
      <w:r>
        <w:rPr>
          <w:rFonts w:ascii="Trebuchet MS" w:hAnsi="Trebuchet MS" w:cs="Trebuchet MS"/>
          <w:b/>
          <w:bCs/>
          <w:i/>
          <w:iCs/>
          <w:sz w:val="21"/>
          <w:szCs w:val="21"/>
        </w:rPr>
        <w:t>IV</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Pr="00C771F2">
        <w:rPr>
          <w:rFonts w:ascii="Trebuchet MS" w:hAnsi="Trebuchet MS" w:cs="Trebuchet MS"/>
          <w:b/>
          <w:bCs/>
          <w:i/>
          <w:iCs/>
          <w:sz w:val="21"/>
          <w:szCs w:val="21"/>
        </w:rPr>
        <w:t>Wenninger-Mrozek</w:t>
      </w:r>
      <w:proofErr w:type="spellEnd"/>
      <w:r w:rsidRPr="00C771F2">
        <w:rPr>
          <w:rFonts w:ascii="Trebuchet MS" w:hAnsi="Trebuchet MS" w:cs="Trebuchet MS"/>
          <w:b/>
          <w:bCs/>
          <w:i/>
          <w:iCs/>
          <w:sz w:val="21"/>
          <w:szCs w:val="21"/>
        </w:rPr>
        <w:t xml:space="preserve"> e Thomas Marc </w:t>
      </w:r>
      <w:proofErr w:type="spellStart"/>
      <w:r w:rsidRPr="00C771F2">
        <w:rPr>
          <w:rFonts w:ascii="Trebuchet MS" w:hAnsi="Trebuchet MS" w:cs="Trebuchet MS"/>
          <w:b/>
          <w:bCs/>
          <w:i/>
          <w:iCs/>
          <w:sz w:val="21"/>
          <w:szCs w:val="21"/>
        </w:rPr>
        <w:t>Elmar</w:t>
      </w:r>
      <w:proofErr w:type="spellEnd"/>
      <w:r w:rsidRPr="00C771F2">
        <w:rPr>
          <w:rFonts w:ascii="Trebuchet MS" w:hAnsi="Trebuchet MS" w:cs="Trebuchet MS"/>
          <w:b/>
          <w:bCs/>
          <w:i/>
          <w:iCs/>
          <w:sz w:val="21"/>
          <w:szCs w:val="21"/>
        </w:rPr>
        <w:t xml:space="preserve"> </w:t>
      </w:r>
      <w:proofErr w:type="spellStart"/>
      <w:r w:rsidRPr="00C771F2">
        <w:rPr>
          <w:rFonts w:ascii="Trebuchet MS" w:hAnsi="Trebuchet MS" w:cs="Trebuchet MS"/>
          <w:b/>
          <w:bCs/>
          <w:i/>
          <w:iCs/>
          <w:sz w:val="21"/>
          <w:szCs w:val="21"/>
        </w:rPr>
        <w:t>Mrozek</w:t>
      </w:r>
      <w:proofErr w:type="spellEnd"/>
      <w:r w:rsidRPr="00C771F2">
        <w:rPr>
          <w:rFonts w:ascii="Trebuchet MS" w:hAnsi="Trebuchet MS" w:cs="Trebuchet MS"/>
          <w:b/>
          <w:bCs/>
          <w:i/>
          <w:iCs/>
          <w:sz w:val="21"/>
          <w:szCs w:val="21"/>
        </w:rPr>
        <w:t>, na qualidade de Cedentes, e Casa de Pedra Securitizadora de Cr</w:t>
      </w:r>
      <w:r w:rsidR="002F51F5">
        <w:rPr>
          <w:rFonts w:ascii="Trebuchet MS" w:hAnsi="Trebuchet MS" w:cs="Trebuchet MS"/>
          <w:b/>
          <w:bCs/>
          <w:i/>
          <w:iCs/>
          <w:sz w:val="21"/>
          <w:szCs w:val="21"/>
        </w:rPr>
        <w:t>é</w:t>
      </w:r>
      <w:r w:rsidRPr="00C771F2">
        <w:rPr>
          <w:rFonts w:ascii="Trebuchet MS" w:hAnsi="Trebuchet MS" w:cs="Trebuchet MS"/>
          <w:b/>
          <w:bCs/>
          <w:i/>
          <w:iCs/>
          <w:sz w:val="21"/>
          <w:szCs w:val="21"/>
        </w:rPr>
        <w:t xml:space="preserve">dito S.A., na qualidade de Cessionária, com interveniência anuência de </w:t>
      </w:r>
      <w:r w:rsidRPr="00C771F2">
        <w:rPr>
          <w:rFonts w:ascii="Trebuchet MS" w:hAnsi="Trebuchet MS" w:cs="Trebuchet MS"/>
          <w:b/>
          <w:bCs/>
          <w:i/>
          <w:iCs/>
          <w:sz w:val="21"/>
          <w:szCs w:val="21"/>
          <w:highlight w:val="yellow"/>
        </w:rPr>
        <w:t>[SPE Buffet Colonial]</w:t>
      </w:r>
      <w:r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Pr="00C771F2">
        <w:rPr>
          <w:rFonts w:ascii="Trebuchet MS" w:hAnsi="Trebuchet MS" w:cs="Trebuchet MS"/>
          <w:b/>
          <w:bCs/>
          <w:i/>
          <w:iCs/>
          <w:sz w:val="21"/>
          <w:szCs w:val="21"/>
        </w:rPr>
        <w:t>Setton</w:t>
      </w:r>
      <w:proofErr w:type="spellEnd"/>
      <w:r w:rsidRPr="00C771F2">
        <w:rPr>
          <w:rFonts w:ascii="Trebuchet MS" w:hAnsi="Trebuchet MS"/>
          <w:b/>
          <w:bCs/>
          <w:i/>
          <w:iCs/>
          <w:color w:val="000000" w:themeColor="text1"/>
          <w:sz w:val="21"/>
          <w:szCs w:val="21"/>
        </w:rPr>
        <w:t>)</w:t>
      </w:r>
    </w:p>
    <w:p w14:paraId="7DBCFF1C" w14:textId="77777777" w:rsidR="00F47045" w:rsidRPr="00351C61" w:rsidRDefault="00F47045" w:rsidP="00F47045">
      <w:pPr>
        <w:tabs>
          <w:tab w:val="left" w:pos="851"/>
        </w:tabs>
        <w:suppressAutoHyphens/>
        <w:spacing w:line="300" w:lineRule="atLeast"/>
        <w:contextualSpacing/>
        <w:jc w:val="center"/>
        <w:rPr>
          <w:rFonts w:ascii="Trebuchet MS" w:hAnsi="Trebuchet MS" w:cs="Arial"/>
          <w:b/>
          <w:bCs/>
          <w:sz w:val="21"/>
          <w:szCs w:val="21"/>
        </w:rPr>
      </w:pPr>
    </w:p>
    <w:p w14:paraId="5693CFAE" w14:textId="0B68C676" w:rsidR="00F47045" w:rsidRPr="00351C61" w:rsidRDefault="00F47045" w:rsidP="00F47045">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Modelo do Contrato de Alienação Fiduciária do Imóvel</w:t>
      </w:r>
      <w:r w:rsidR="00A36761">
        <w:rPr>
          <w:rFonts w:ascii="Trebuchet MS" w:hAnsi="Trebuchet MS" w:cs="Arial"/>
          <w:b/>
          <w:bCs/>
          <w:sz w:val="21"/>
          <w:szCs w:val="21"/>
        </w:rPr>
        <w:t xml:space="preserve"> Buffet Colonial</w:t>
      </w:r>
    </w:p>
    <w:p w14:paraId="7F931F72"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A2A656E" w14:textId="77777777" w:rsidR="00F47045" w:rsidRPr="009C2215" w:rsidRDefault="00F47045" w:rsidP="00F47045">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5782011B"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317141F9"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888F46A" w14:textId="60FCCD24" w:rsidR="00F47045" w:rsidRPr="00A72D5F" w:rsidRDefault="00F47045" w:rsidP="00F47045">
      <w:pPr>
        <w:widowControl w:val="0"/>
        <w:tabs>
          <w:tab w:val="left" w:pos="142"/>
        </w:tabs>
        <w:spacing w:line="320" w:lineRule="exact"/>
        <w:jc w:val="center"/>
        <w:rPr>
          <w:rFonts w:ascii="Trebuchet MS" w:hAnsi="Trebuchet MS" w:cs="Trebuchet MS"/>
          <w:b/>
          <w:bCs/>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sectPr w:rsidR="00F47045" w:rsidRPr="00A72D5F" w:rsidSect="00B20A26">
      <w:footerReference w:type="default" r:id="rId17"/>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A472" w14:textId="77777777" w:rsidR="002C4521" w:rsidRDefault="002C4521" w:rsidP="00CF03E5">
      <w:r>
        <w:separator/>
      </w:r>
    </w:p>
  </w:endnote>
  <w:endnote w:type="continuationSeparator" w:id="0">
    <w:p w14:paraId="6EC8C6FC" w14:textId="77777777" w:rsidR="002C4521" w:rsidRDefault="002C4521" w:rsidP="00CF03E5">
      <w:r>
        <w:continuationSeparator/>
      </w:r>
    </w:p>
  </w:endnote>
  <w:endnote w:type="continuationNotice" w:id="1">
    <w:p w14:paraId="75526503" w14:textId="77777777" w:rsidR="002C4521" w:rsidRDefault="002C4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Condensed">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modern"/>
    <w:notTrueType/>
    <w:pitch w:val="fixed"/>
    <w:sig w:usb0="00000003" w:usb1="00000000" w:usb2="00000000" w:usb3="00000000" w:csb0="00000001" w:csb1="00000000"/>
  </w:font>
  <w:font w:name="BauerBodni BT">
    <w:altName w:val="Bookman Old Style"/>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wiss">
    <w:altName w:val="Times New Roman"/>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2056" w14:textId="52DBCDFE" w:rsidR="00820DF3" w:rsidRDefault="00820D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10FE">
      <w:rPr>
        <w:rStyle w:val="Nmerodepgina"/>
        <w:noProof/>
      </w:rPr>
      <w:t>1</w:t>
    </w:r>
    <w:r>
      <w:rPr>
        <w:rStyle w:val="Nmerodepgina"/>
      </w:rPr>
      <w:fldChar w:fldCharType="end"/>
    </w:r>
  </w:p>
  <w:p w14:paraId="1C2E71FD" w14:textId="77777777" w:rsidR="00820DF3" w:rsidRDefault="00820DF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A99" w14:textId="77777777" w:rsidR="00820DF3" w:rsidRPr="006354F6" w:rsidRDefault="00820DF3" w:rsidP="006354F6">
    <w:pPr>
      <w:pStyle w:val="Rodap"/>
      <w:jc w:val="right"/>
      <w:rPr>
        <w:rStyle w:val="Nmerodepgina"/>
        <w:rFonts w:ascii="Trebuchet MS" w:hAnsi="Trebuchet M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5A8" w14:textId="633BAF74" w:rsidR="00820DF3" w:rsidRPr="00820DF3" w:rsidRDefault="00820DF3" w:rsidP="00820DF3">
    <w:pPr>
      <w:pStyle w:val="Rodap"/>
      <w:jc w:val="right"/>
      <w:rPr>
        <w:rFonts w:ascii="Trebuchet MS" w:hAnsi="Trebuchet MS"/>
        <w:sz w:val="22"/>
        <w:szCs w:val="22"/>
      </w:rPr>
    </w:pPr>
    <w:r w:rsidRPr="00820DF3">
      <w:rPr>
        <w:rFonts w:ascii="Trebuchet MS" w:hAnsi="Trebuchet MS"/>
        <w:sz w:val="22"/>
        <w:szCs w:val="22"/>
      </w:rPr>
      <w:fldChar w:fldCharType="begin"/>
    </w:r>
    <w:r w:rsidRPr="00820DF3">
      <w:rPr>
        <w:rFonts w:ascii="Trebuchet MS" w:hAnsi="Trebuchet MS"/>
        <w:sz w:val="22"/>
        <w:szCs w:val="22"/>
      </w:rPr>
      <w:instrText>PAGE   \* MERGEFORMAT</w:instrText>
    </w:r>
    <w:r w:rsidRPr="00820DF3">
      <w:rPr>
        <w:rFonts w:ascii="Trebuchet MS" w:hAnsi="Trebuchet MS"/>
        <w:sz w:val="22"/>
        <w:szCs w:val="22"/>
      </w:rPr>
      <w:fldChar w:fldCharType="separate"/>
    </w:r>
    <w:r w:rsidRPr="00820DF3">
      <w:rPr>
        <w:rFonts w:ascii="Trebuchet MS" w:hAnsi="Trebuchet MS"/>
        <w:sz w:val="22"/>
        <w:szCs w:val="22"/>
        <w:lang w:val="pt-BR"/>
      </w:rPr>
      <w:t>1</w:t>
    </w:r>
    <w:r w:rsidRPr="00820DF3">
      <w:rPr>
        <w:rFonts w:ascii="Trebuchet MS" w:hAnsi="Trebuchet M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23092"/>
      <w:docPartObj>
        <w:docPartGallery w:val="Page Numbers (Bottom of Page)"/>
        <w:docPartUnique/>
      </w:docPartObj>
    </w:sdtPr>
    <w:sdtContent>
      <w:p w14:paraId="1189B9F4" w14:textId="3C8556F9" w:rsidR="00174325" w:rsidRDefault="00174325">
        <w:pPr>
          <w:pStyle w:val="Rodap"/>
          <w:jc w:val="right"/>
        </w:pPr>
        <w:r w:rsidRPr="00174325">
          <w:rPr>
            <w:rFonts w:ascii="Trebuchet MS" w:hAnsi="Trebuchet MS"/>
            <w:sz w:val="21"/>
            <w:szCs w:val="21"/>
          </w:rPr>
          <w:fldChar w:fldCharType="begin"/>
        </w:r>
        <w:r w:rsidRPr="00174325">
          <w:rPr>
            <w:rFonts w:ascii="Trebuchet MS" w:hAnsi="Trebuchet MS"/>
            <w:sz w:val="21"/>
            <w:szCs w:val="21"/>
          </w:rPr>
          <w:instrText>PAGE   \* MERGEFORMAT</w:instrText>
        </w:r>
        <w:r w:rsidRPr="00174325">
          <w:rPr>
            <w:rFonts w:ascii="Trebuchet MS" w:hAnsi="Trebuchet MS"/>
            <w:sz w:val="21"/>
            <w:szCs w:val="21"/>
          </w:rPr>
          <w:fldChar w:fldCharType="separate"/>
        </w:r>
        <w:r w:rsidRPr="00174325">
          <w:rPr>
            <w:rFonts w:ascii="Trebuchet MS" w:hAnsi="Trebuchet MS"/>
            <w:sz w:val="21"/>
            <w:szCs w:val="21"/>
            <w:lang w:val="pt-BR"/>
          </w:rPr>
          <w:t>2</w:t>
        </w:r>
        <w:r w:rsidRPr="00174325">
          <w:rPr>
            <w:rFonts w:ascii="Trebuchet MS" w:hAnsi="Trebuchet MS"/>
            <w:sz w:val="21"/>
            <w:szCs w:val="21"/>
          </w:rPr>
          <w:fldChar w:fldCharType="end"/>
        </w:r>
      </w:p>
    </w:sdtContent>
  </w:sdt>
  <w:p w14:paraId="1D8902D0" w14:textId="77777777" w:rsidR="00820DF3" w:rsidRDefault="00820DF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87B4" w14:textId="5519702E" w:rsidR="00B443AB" w:rsidRPr="007F67C7" w:rsidRDefault="00B443AB" w:rsidP="00311DCE">
    <w:pPr>
      <w:pStyle w:val="Rodap"/>
      <w:jc w:val="right"/>
      <w:rPr>
        <w:rFonts w:ascii="Trebuchet MS" w:hAnsi="Trebuchet MS"/>
        <w:sz w:val="22"/>
        <w:szCs w:val="22"/>
      </w:rPr>
    </w:pPr>
    <w:r>
      <w:rPr>
        <w:rFonts w:ascii="Trebuchet MS" w:hAnsi="Trebuchet MS"/>
        <w:sz w:val="22"/>
        <w:szCs w:val="22"/>
        <w:lang w:val="pt-BR"/>
      </w:rPr>
      <w:t>I-</w:t>
    </w:r>
    <w:r w:rsidRPr="007F67C7">
      <w:rPr>
        <w:rFonts w:ascii="Trebuchet MS" w:hAnsi="Trebuchet MS"/>
        <w:sz w:val="22"/>
        <w:szCs w:val="22"/>
      </w:rPr>
      <w:fldChar w:fldCharType="begin"/>
    </w:r>
    <w:r w:rsidRPr="007F67C7">
      <w:rPr>
        <w:rFonts w:ascii="Trebuchet MS" w:hAnsi="Trebuchet MS"/>
        <w:sz w:val="22"/>
        <w:szCs w:val="22"/>
      </w:rPr>
      <w:instrText>PAGE   \* MERGEFORMAT</w:instrText>
    </w:r>
    <w:r w:rsidRPr="007F67C7">
      <w:rPr>
        <w:rFonts w:ascii="Trebuchet MS" w:hAnsi="Trebuchet MS"/>
        <w:sz w:val="22"/>
        <w:szCs w:val="22"/>
      </w:rPr>
      <w:fldChar w:fldCharType="separate"/>
    </w:r>
    <w:r w:rsidRPr="007F67C7">
      <w:rPr>
        <w:rFonts w:ascii="Trebuchet MS" w:hAnsi="Trebuchet MS"/>
        <w:sz w:val="22"/>
        <w:szCs w:val="22"/>
        <w:lang w:val="pt-BR"/>
      </w:rPr>
      <w:t>1</w:t>
    </w:r>
    <w:r w:rsidRPr="007F67C7">
      <w:rPr>
        <w:rFonts w:ascii="Trebuchet MS" w:hAnsi="Trebuchet M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388B" w14:textId="77777777" w:rsidR="002C4521" w:rsidRDefault="002C4521" w:rsidP="00CF03E5">
      <w:r>
        <w:separator/>
      </w:r>
    </w:p>
  </w:footnote>
  <w:footnote w:type="continuationSeparator" w:id="0">
    <w:p w14:paraId="4F8E1DF1" w14:textId="77777777" w:rsidR="002C4521" w:rsidRDefault="002C4521" w:rsidP="00CF03E5">
      <w:r>
        <w:continuationSeparator/>
      </w:r>
    </w:p>
  </w:footnote>
  <w:footnote w:type="continuationNotice" w:id="1">
    <w:p w14:paraId="48141C5E" w14:textId="77777777" w:rsidR="002C4521" w:rsidRDefault="002C45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4DC" w14:textId="1F46ABA3" w:rsidR="00E4622D" w:rsidRPr="002A0A38" w:rsidRDefault="00E4622D" w:rsidP="00E4622D">
    <w:pPr>
      <w:pStyle w:val="Cabealho"/>
      <w:jc w:val="right"/>
      <w:rPr>
        <w:rFonts w:ascii="Trebuchet MS" w:hAnsi="Trebuchet MS"/>
        <w:i/>
        <w:iCs/>
        <w:color w:val="006666"/>
        <w:sz w:val="21"/>
        <w:szCs w:val="21"/>
        <w:lang w:val="pt-BR"/>
      </w:rPr>
    </w:pPr>
    <w:r w:rsidRPr="002A0A38">
      <w:rPr>
        <w:rFonts w:ascii="Trebuchet MS" w:hAnsi="Trebuchet MS"/>
        <w:i/>
        <w:iCs/>
        <w:color w:val="006666"/>
        <w:sz w:val="21"/>
        <w:szCs w:val="21"/>
        <w:lang w:val="pt-BR"/>
      </w:rPr>
      <w:t>Minuta PMK</w:t>
    </w:r>
  </w:p>
  <w:p w14:paraId="75334276" w14:textId="01CF694E" w:rsidR="00E4622D" w:rsidRPr="002A0A38" w:rsidRDefault="009A55E7" w:rsidP="00E4622D">
    <w:pPr>
      <w:pStyle w:val="Cabealho"/>
      <w:jc w:val="right"/>
      <w:rPr>
        <w:rFonts w:ascii="Trebuchet MS" w:hAnsi="Trebuchet MS"/>
        <w:i/>
        <w:iCs/>
        <w:color w:val="006666"/>
        <w:sz w:val="21"/>
        <w:szCs w:val="21"/>
        <w:lang w:val="pt-BR"/>
      </w:rPr>
    </w:pPr>
    <w:r>
      <w:rPr>
        <w:rFonts w:ascii="Trebuchet MS" w:hAnsi="Trebuchet MS"/>
        <w:i/>
        <w:iCs/>
        <w:color w:val="006666"/>
        <w:sz w:val="21"/>
        <w:szCs w:val="21"/>
        <w:lang w:val="pt-BR"/>
      </w:rPr>
      <w:t>30</w:t>
    </w:r>
    <w:r w:rsidR="00E4622D" w:rsidRPr="002A0A38">
      <w:rPr>
        <w:rFonts w:ascii="Trebuchet MS" w:hAnsi="Trebuchet MS"/>
        <w:i/>
        <w:iCs/>
        <w:color w:val="006666"/>
        <w:sz w:val="21"/>
        <w:szCs w:val="21"/>
        <w:lang w:val="pt-BR"/>
      </w:rPr>
      <w:t>.08.2022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A62D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BF21BE"/>
    <w:multiLevelType w:val="multilevel"/>
    <w:tmpl w:val="BD9CAAA6"/>
    <w:styleLink w:val="Estilo2"/>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CD28D2"/>
    <w:multiLevelType w:val="hybridMultilevel"/>
    <w:tmpl w:val="B8BCA55A"/>
    <w:lvl w:ilvl="0" w:tplc="04160019">
      <w:start w:val="1"/>
      <w:numFmt w:val="lowerLetter"/>
      <w:lvlText w:val="%1."/>
      <w:lvlJc w:val="left"/>
      <w:pPr>
        <w:ind w:left="720" w:hanging="360"/>
      </w:pPr>
    </w:lvl>
    <w:lvl w:ilvl="1" w:tplc="1F5A05B8">
      <w:start w:val="1"/>
      <w:numFmt w:val="upperRoman"/>
      <w:lvlText w:val="%2."/>
      <w:lvlJc w:val="left"/>
      <w:pPr>
        <w:ind w:left="2050" w:hanging="970"/>
      </w:pPr>
      <w:rPr>
        <w:rFonts w:hint="default"/>
        <w:b/>
        <w:bCs/>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71145"/>
    <w:multiLevelType w:val="multilevel"/>
    <w:tmpl w:val="4E42BABE"/>
    <w:lvl w:ilvl="0">
      <w:start w:val="9"/>
      <w:numFmt w:val="decimal"/>
      <w:lvlText w:val="%1"/>
      <w:lvlJc w:val="left"/>
      <w:pPr>
        <w:ind w:left="680" w:hanging="680"/>
      </w:pPr>
      <w:rPr>
        <w:rFonts w:hint="default"/>
      </w:rPr>
    </w:lvl>
    <w:lvl w:ilvl="1">
      <w:start w:val="2"/>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15:restartNumberingAfterBreak="0">
    <w:nsid w:val="12C84571"/>
    <w:multiLevelType w:val="hybridMultilevel"/>
    <w:tmpl w:val="FA2AC326"/>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25B09"/>
    <w:multiLevelType w:val="hybridMultilevel"/>
    <w:tmpl w:val="5DA4C53A"/>
    <w:lvl w:ilvl="0" w:tplc="04160019">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pStyle w:val="CorrespondL3"/>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 w15:restartNumberingAfterBreak="0">
    <w:nsid w:val="151C7E9D"/>
    <w:multiLevelType w:val="multilevel"/>
    <w:tmpl w:val="5024DED8"/>
    <w:lvl w:ilvl="0">
      <w:start w:val="6"/>
      <w:numFmt w:val="decimal"/>
      <w:lvlText w:val="%1"/>
      <w:lvlJc w:val="left"/>
      <w:pPr>
        <w:ind w:left="490" w:hanging="490"/>
      </w:pPr>
      <w:rPr>
        <w:rFonts w:hint="default"/>
      </w:rPr>
    </w:lvl>
    <w:lvl w:ilvl="1">
      <w:start w:val="4"/>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272F0"/>
    <w:multiLevelType w:val="multilevel"/>
    <w:tmpl w:val="F2124DD2"/>
    <w:lvl w:ilvl="0">
      <w:start w:val="6"/>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7664F"/>
    <w:multiLevelType w:val="hybridMultilevel"/>
    <w:tmpl w:val="EEF25830"/>
    <w:lvl w:ilvl="0" w:tplc="C4CE8F04">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0D66B64"/>
    <w:multiLevelType w:val="multilevel"/>
    <w:tmpl w:val="9B9C5754"/>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F0294"/>
    <w:multiLevelType w:val="hybridMultilevel"/>
    <w:tmpl w:val="EAAC8152"/>
    <w:lvl w:ilvl="0" w:tplc="7932176C">
      <w:start w:val="1"/>
      <w:numFmt w:val="lowerLetter"/>
      <w:lvlText w:val="(%1)"/>
      <w:lvlJc w:val="left"/>
      <w:pPr>
        <w:ind w:left="1080" w:hanging="72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DC3140"/>
    <w:multiLevelType w:val="multilevel"/>
    <w:tmpl w:val="2A627E86"/>
    <w:styleLink w:val="Estilo3"/>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3B85CCC"/>
    <w:multiLevelType w:val="multilevel"/>
    <w:tmpl w:val="6DD640A8"/>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9"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5C6E1F"/>
    <w:multiLevelType w:val="multilevel"/>
    <w:tmpl w:val="E6306868"/>
    <w:lvl w:ilvl="0">
      <w:start w:val="5"/>
      <w:numFmt w:val="decimal"/>
      <w:lvlText w:val="%1"/>
      <w:lvlJc w:val="left"/>
      <w:pPr>
        <w:ind w:left="490" w:hanging="490"/>
      </w:pPr>
      <w:rPr>
        <w:rFonts w:hint="default"/>
      </w:rPr>
    </w:lvl>
    <w:lvl w:ilvl="1">
      <w:start w:val="6"/>
      <w:numFmt w:val="decimal"/>
      <w:lvlText w:val="%1.%2"/>
      <w:lvlJc w:val="left"/>
      <w:pPr>
        <w:ind w:left="490" w:hanging="490"/>
      </w:pPr>
      <w:rPr>
        <w:rFonts w:hint="default"/>
      </w:rPr>
    </w:lvl>
    <w:lvl w:ilvl="2">
      <w:start w:val="1"/>
      <w:numFmt w:val="lowerLetter"/>
      <w:lvlText w:val="(%3)"/>
      <w:lvlJc w:val="left"/>
      <w:pPr>
        <w:ind w:left="360" w:hanging="360"/>
      </w:pPr>
      <w:rPr>
        <w:rFonts w:hint="default"/>
        <w:b/>
        <w:bCs/>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E0274F"/>
    <w:multiLevelType w:val="multilevel"/>
    <w:tmpl w:val="BD9CAAA6"/>
    <w:styleLink w:val="Estilo4"/>
    <w:lvl w:ilvl="0">
      <w:start w:val="1"/>
      <w:numFmt w:val="upperRoman"/>
      <w:lvlText w:val="CLÁUSULA %1"/>
      <w:lvlJc w:val="left"/>
      <w:pPr>
        <w:tabs>
          <w:tab w:val="num" w:pos="0"/>
        </w:tabs>
        <w:ind w:left="0" w:firstLine="0"/>
      </w:pPr>
      <w:rPr>
        <w:rFonts w:ascii="Trebuchet MS" w:hAnsi="Trebuchet MS"/>
        <w:b/>
        <w:i w:val="0"/>
        <w:iCs w:val="0"/>
        <w:color w:val="auto"/>
        <w:sz w:val="22"/>
        <w:szCs w:val="21"/>
      </w:rPr>
    </w:lvl>
    <w:lvl w:ilvl="1">
      <w:start w:val="1"/>
      <w:numFmt w:val="upperRoman"/>
      <w:isLgl/>
      <w:lvlText w:val="%1.%2"/>
      <w:lvlJc w:val="left"/>
      <w:pPr>
        <w:tabs>
          <w:tab w:val="num" w:pos="652"/>
        </w:tabs>
        <w:ind w:left="0" w:firstLine="0"/>
      </w:pPr>
      <w:rPr>
        <w:rFonts w:ascii="Trebuchet MS" w:hAnsi="Trebuchet MS" w:hint="default"/>
        <w:b w:val="0"/>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E5F5A04"/>
    <w:multiLevelType w:val="hybridMultilevel"/>
    <w:tmpl w:val="F7226106"/>
    <w:lvl w:ilvl="0" w:tplc="836401C4">
      <w:start w:val="1"/>
      <w:numFmt w:val="lowerLetter"/>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3234C0"/>
    <w:multiLevelType w:val="hybridMultilevel"/>
    <w:tmpl w:val="ABAEA0B0"/>
    <w:lvl w:ilvl="0" w:tplc="07580460">
      <w:start w:val="1"/>
      <w:numFmt w:val="lowerLetter"/>
      <w:lvlText w:val="(%1)"/>
      <w:lvlJc w:val="left"/>
      <w:pPr>
        <w:ind w:left="1080" w:hanging="72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531FF5"/>
    <w:multiLevelType w:val="multilevel"/>
    <w:tmpl w:val="6E005EA4"/>
    <w:lvl w:ilvl="0">
      <w:start w:val="6"/>
      <w:numFmt w:val="decimal"/>
      <w:lvlText w:val="%1"/>
      <w:lvlJc w:val="left"/>
      <w:pPr>
        <w:ind w:left="490" w:hanging="490"/>
      </w:pPr>
      <w:rPr>
        <w:rFonts w:cs="Tahoma" w:hint="default"/>
        <w:u w:val="single"/>
      </w:rPr>
    </w:lvl>
    <w:lvl w:ilvl="1">
      <w:start w:val="2"/>
      <w:numFmt w:val="decimal"/>
      <w:lvlText w:val="%1.%2"/>
      <w:lvlJc w:val="left"/>
      <w:pPr>
        <w:ind w:left="490" w:hanging="490"/>
      </w:pPr>
      <w:rPr>
        <w:rFonts w:cs="Tahoma" w:hint="default"/>
        <w:u w:val="single"/>
      </w:rPr>
    </w:lvl>
    <w:lvl w:ilvl="2">
      <w:start w:val="1"/>
      <w:numFmt w:val="decimal"/>
      <w:lvlText w:val="%1.%2.%3"/>
      <w:lvlJc w:val="left"/>
      <w:pPr>
        <w:ind w:left="720" w:hanging="720"/>
      </w:pPr>
      <w:rPr>
        <w:rFonts w:cs="Tahoma" w:hint="default"/>
        <w:b/>
        <w:bCs w:val="0"/>
        <w:u w:val="non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25" w15:restartNumberingAfterBreak="0">
    <w:nsid w:val="5C045847"/>
    <w:multiLevelType w:val="multilevel"/>
    <w:tmpl w:val="9FD08904"/>
    <w:lvl w:ilvl="0">
      <w:start w:val="1"/>
      <w:numFmt w:val="lowerLetter"/>
      <w:lvlText w:val="(%1)"/>
      <w:lvlJc w:val="left"/>
      <w:pPr>
        <w:tabs>
          <w:tab w:val="num" w:pos="720"/>
        </w:tabs>
        <w:ind w:left="720" w:hanging="360"/>
      </w:pPr>
      <w:rPr>
        <w:rFonts w:ascii="Trebuchet MS" w:hAnsi="Trebuchet MS" w:cs="Tahoma" w:hint="default"/>
        <w:b/>
        <w:bCs/>
        <w:sz w:val="21"/>
        <w:szCs w:val="21"/>
      </w:rPr>
    </w:lvl>
    <w:lvl w:ilvl="1">
      <w:start w:val="1"/>
      <w:numFmt w:val="upp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E9423F3"/>
    <w:multiLevelType w:val="hybridMultilevel"/>
    <w:tmpl w:val="4F74A448"/>
    <w:lvl w:ilvl="0" w:tplc="FE301BB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EA76DC0"/>
    <w:multiLevelType w:val="multilevel"/>
    <w:tmpl w:val="8A1260E0"/>
    <w:lvl w:ilvl="0">
      <w:start w:val="2"/>
      <w:numFmt w:val="decimal"/>
      <w:pStyle w:val="EstiloOficioNumerado"/>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EstiloOF"/>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8"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7F1864"/>
    <w:multiLevelType w:val="hybridMultilevel"/>
    <w:tmpl w:val="21C4E83E"/>
    <w:lvl w:ilvl="0" w:tplc="3A344B5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0" w15:restartNumberingAfterBreak="0">
    <w:nsid w:val="6EB61554"/>
    <w:multiLevelType w:val="multilevel"/>
    <w:tmpl w:val="2A462D56"/>
    <w:lvl w:ilvl="0">
      <w:start w:val="6"/>
      <w:numFmt w:val="decimal"/>
      <w:lvlText w:val="%1"/>
      <w:lvlJc w:val="left"/>
      <w:pPr>
        <w:ind w:left="490" w:hanging="490"/>
      </w:pPr>
      <w:rPr>
        <w:rFonts w:cstheme="minorHAnsi" w:hint="default"/>
        <w:color w:val="auto"/>
      </w:rPr>
    </w:lvl>
    <w:lvl w:ilvl="1">
      <w:start w:val="5"/>
      <w:numFmt w:val="decimal"/>
      <w:lvlText w:val="%1.%2"/>
      <w:lvlJc w:val="left"/>
      <w:pPr>
        <w:ind w:left="850" w:hanging="490"/>
      </w:pPr>
      <w:rPr>
        <w:rFonts w:cstheme="minorHAnsi" w:hint="default"/>
        <w:color w:val="auto"/>
      </w:rPr>
    </w:lvl>
    <w:lvl w:ilvl="2">
      <w:start w:val="1"/>
      <w:numFmt w:val="decimal"/>
      <w:lvlText w:val="%1.%2.%3"/>
      <w:lvlJc w:val="left"/>
      <w:pPr>
        <w:ind w:left="1440" w:hanging="720"/>
      </w:pPr>
      <w:rPr>
        <w:rFonts w:cstheme="minorHAnsi" w:hint="default"/>
        <w:b/>
        <w:bCs/>
        <w:color w:val="auto"/>
      </w:rPr>
    </w:lvl>
    <w:lvl w:ilvl="3">
      <w:start w:val="1"/>
      <w:numFmt w:val="decimal"/>
      <w:lvlText w:val="%1.%2.%3.%4"/>
      <w:lvlJc w:val="left"/>
      <w:pPr>
        <w:ind w:left="1800" w:hanging="720"/>
      </w:pPr>
      <w:rPr>
        <w:rFonts w:cstheme="minorHAnsi" w:hint="default"/>
        <w:color w:val="auto"/>
      </w:rPr>
    </w:lvl>
    <w:lvl w:ilvl="4">
      <w:start w:val="1"/>
      <w:numFmt w:val="decimal"/>
      <w:lvlText w:val="%1.%2.%3.%4.%5"/>
      <w:lvlJc w:val="left"/>
      <w:pPr>
        <w:ind w:left="2520" w:hanging="1080"/>
      </w:pPr>
      <w:rPr>
        <w:rFonts w:cstheme="minorHAnsi" w:hint="default"/>
        <w:color w:val="auto"/>
      </w:rPr>
    </w:lvl>
    <w:lvl w:ilvl="5">
      <w:start w:val="1"/>
      <w:numFmt w:val="decimal"/>
      <w:lvlText w:val="%1.%2.%3.%4.%5.%6"/>
      <w:lvlJc w:val="left"/>
      <w:pPr>
        <w:ind w:left="2880" w:hanging="1080"/>
      </w:pPr>
      <w:rPr>
        <w:rFonts w:cstheme="minorHAnsi" w:hint="default"/>
        <w:color w:val="auto"/>
      </w:rPr>
    </w:lvl>
    <w:lvl w:ilvl="6">
      <w:start w:val="1"/>
      <w:numFmt w:val="decimal"/>
      <w:lvlText w:val="%1.%2.%3.%4.%5.%6.%7"/>
      <w:lvlJc w:val="left"/>
      <w:pPr>
        <w:ind w:left="3600" w:hanging="1440"/>
      </w:pPr>
      <w:rPr>
        <w:rFonts w:cstheme="minorHAnsi" w:hint="default"/>
        <w:color w:val="auto"/>
      </w:rPr>
    </w:lvl>
    <w:lvl w:ilvl="7">
      <w:start w:val="1"/>
      <w:numFmt w:val="decimal"/>
      <w:lvlText w:val="%1.%2.%3.%4.%5.%6.%7.%8"/>
      <w:lvlJc w:val="left"/>
      <w:pPr>
        <w:ind w:left="3960" w:hanging="1440"/>
      </w:pPr>
      <w:rPr>
        <w:rFonts w:cstheme="minorHAnsi" w:hint="default"/>
        <w:color w:val="auto"/>
      </w:rPr>
    </w:lvl>
    <w:lvl w:ilvl="8">
      <w:start w:val="1"/>
      <w:numFmt w:val="decimal"/>
      <w:lvlText w:val="%1.%2.%3.%4.%5.%6.%7.%8.%9"/>
      <w:lvlJc w:val="left"/>
      <w:pPr>
        <w:ind w:left="4680" w:hanging="1800"/>
      </w:pPr>
      <w:rPr>
        <w:rFonts w:cstheme="minorHAnsi" w:hint="default"/>
        <w:color w:val="auto"/>
      </w:rPr>
    </w:lvl>
  </w:abstractNum>
  <w:abstractNum w:abstractNumId="3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3"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43F5802"/>
    <w:multiLevelType w:val="multilevel"/>
    <w:tmpl w:val="3BA46BF2"/>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1"/>
        <w:szCs w:val="21"/>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6"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37"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8"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098388">
    <w:abstractNumId w:val="27"/>
  </w:num>
  <w:num w:numId="2" w16cid:durableId="605578926">
    <w:abstractNumId w:val="8"/>
  </w:num>
  <w:num w:numId="3" w16cid:durableId="1239555762">
    <w:abstractNumId w:val="0"/>
  </w:num>
  <w:num w:numId="4" w16cid:durableId="577518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89357">
    <w:abstractNumId w:val="36"/>
  </w:num>
  <w:num w:numId="6" w16cid:durableId="1822575829">
    <w:abstractNumId w:val="17"/>
  </w:num>
  <w:num w:numId="7" w16cid:durableId="292752009">
    <w:abstractNumId w:val="2"/>
  </w:num>
  <w:num w:numId="8" w16cid:durableId="2021274042">
    <w:abstractNumId w:val="4"/>
  </w:num>
  <w:num w:numId="9" w16cid:durableId="1813328450">
    <w:abstractNumId w:val="16"/>
  </w:num>
  <w:num w:numId="10" w16cid:durableId="705526546">
    <w:abstractNumId w:val="1"/>
  </w:num>
  <w:num w:numId="11" w16cid:durableId="806439840">
    <w:abstractNumId w:val="15"/>
  </w:num>
  <w:num w:numId="12" w16cid:durableId="1844665800">
    <w:abstractNumId w:val="21"/>
  </w:num>
  <w:num w:numId="13" w16cid:durableId="18745334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39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343380">
    <w:abstractNumId w:val="22"/>
  </w:num>
  <w:num w:numId="16" w16cid:durableId="2098283573">
    <w:abstractNumId w:val="32"/>
  </w:num>
  <w:num w:numId="17" w16cid:durableId="1035227644">
    <w:abstractNumId w:val="34"/>
  </w:num>
  <w:num w:numId="18" w16cid:durableId="803697653">
    <w:abstractNumId w:val="37"/>
  </w:num>
  <w:num w:numId="19" w16cid:durableId="1249264579">
    <w:abstractNumId w:val="11"/>
  </w:num>
  <w:num w:numId="20" w16cid:durableId="1434864326">
    <w:abstractNumId w:val="23"/>
  </w:num>
  <w:num w:numId="21" w16cid:durableId="2067334425">
    <w:abstractNumId w:val="14"/>
  </w:num>
  <w:num w:numId="22" w16cid:durableId="1318681479">
    <w:abstractNumId w:val="33"/>
  </w:num>
  <w:num w:numId="23" w16cid:durableId="1707828689">
    <w:abstractNumId w:val="5"/>
  </w:num>
  <w:num w:numId="24" w16cid:durableId="350382238">
    <w:abstractNumId w:val="35"/>
  </w:num>
  <w:num w:numId="25" w16cid:durableId="18519859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593016">
    <w:abstractNumId w:val="26"/>
  </w:num>
  <w:num w:numId="27" w16cid:durableId="13041887">
    <w:abstractNumId w:val="20"/>
  </w:num>
  <w:num w:numId="28" w16cid:durableId="1227842037">
    <w:abstractNumId w:val="19"/>
  </w:num>
  <w:num w:numId="29" w16cid:durableId="1236359257">
    <w:abstractNumId w:val="18"/>
  </w:num>
  <w:num w:numId="30" w16cid:durableId="69618482">
    <w:abstractNumId w:val="38"/>
  </w:num>
  <w:num w:numId="31" w16cid:durableId="1883904349">
    <w:abstractNumId w:val="12"/>
  </w:num>
  <w:num w:numId="32" w16cid:durableId="894394058">
    <w:abstractNumId w:val="29"/>
  </w:num>
  <w:num w:numId="33" w16cid:durableId="967198189">
    <w:abstractNumId w:val="25"/>
  </w:num>
  <w:num w:numId="34" w16cid:durableId="1687977225">
    <w:abstractNumId w:val="3"/>
  </w:num>
  <w:num w:numId="35" w16cid:durableId="2059351594">
    <w:abstractNumId w:val="13"/>
  </w:num>
  <w:num w:numId="36" w16cid:durableId="751125995">
    <w:abstractNumId w:val="10"/>
  </w:num>
  <w:num w:numId="37" w16cid:durableId="1233927734">
    <w:abstractNumId w:val="24"/>
  </w:num>
  <w:num w:numId="38" w16cid:durableId="1712993750">
    <w:abstractNumId w:val="31"/>
  </w:num>
  <w:num w:numId="39" w16cid:durableId="1756514101">
    <w:abstractNumId w:val="7"/>
  </w:num>
  <w:num w:numId="40" w16cid:durableId="188685227">
    <w:abstractNumId w:val="28"/>
  </w:num>
  <w:num w:numId="41" w16cid:durableId="1159267306">
    <w:abstractNumId w:val="6"/>
  </w:num>
  <w:num w:numId="42" w16cid:durableId="12228624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5539611">
    <w:abstractNumId w:val="9"/>
  </w:num>
  <w:num w:numId="44" w16cid:durableId="15265549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0302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0840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9002985">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0"/>
    <w:rsid w:val="00001B11"/>
    <w:rsid w:val="00002A2B"/>
    <w:rsid w:val="00002F25"/>
    <w:rsid w:val="00003408"/>
    <w:rsid w:val="0000429B"/>
    <w:rsid w:val="000057A4"/>
    <w:rsid w:val="00006138"/>
    <w:rsid w:val="0000667B"/>
    <w:rsid w:val="00011415"/>
    <w:rsid w:val="000144FD"/>
    <w:rsid w:val="00014694"/>
    <w:rsid w:val="000162B2"/>
    <w:rsid w:val="0002019E"/>
    <w:rsid w:val="00021FE0"/>
    <w:rsid w:val="00022079"/>
    <w:rsid w:val="0002255E"/>
    <w:rsid w:val="00022E7C"/>
    <w:rsid w:val="00023453"/>
    <w:rsid w:val="0002362E"/>
    <w:rsid w:val="0002436A"/>
    <w:rsid w:val="000245D2"/>
    <w:rsid w:val="00024674"/>
    <w:rsid w:val="0002488E"/>
    <w:rsid w:val="000258B6"/>
    <w:rsid w:val="00026CC3"/>
    <w:rsid w:val="000316E8"/>
    <w:rsid w:val="00031BDD"/>
    <w:rsid w:val="0003225A"/>
    <w:rsid w:val="0003238B"/>
    <w:rsid w:val="00032AD3"/>
    <w:rsid w:val="00034513"/>
    <w:rsid w:val="00034EB5"/>
    <w:rsid w:val="0003562B"/>
    <w:rsid w:val="00035FFD"/>
    <w:rsid w:val="000368B6"/>
    <w:rsid w:val="00036DC5"/>
    <w:rsid w:val="00037014"/>
    <w:rsid w:val="00037660"/>
    <w:rsid w:val="00040BDF"/>
    <w:rsid w:val="00042BB4"/>
    <w:rsid w:val="00042FF9"/>
    <w:rsid w:val="00043184"/>
    <w:rsid w:val="0004323C"/>
    <w:rsid w:val="000435E5"/>
    <w:rsid w:val="00043C36"/>
    <w:rsid w:val="00044089"/>
    <w:rsid w:val="000456EA"/>
    <w:rsid w:val="000465C8"/>
    <w:rsid w:val="00046768"/>
    <w:rsid w:val="0004717C"/>
    <w:rsid w:val="000479DF"/>
    <w:rsid w:val="00047F99"/>
    <w:rsid w:val="000501F0"/>
    <w:rsid w:val="00051DCD"/>
    <w:rsid w:val="00053108"/>
    <w:rsid w:val="0005409E"/>
    <w:rsid w:val="00055FEF"/>
    <w:rsid w:val="00056366"/>
    <w:rsid w:val="00057A5D"/>
    <w:rsid w:val="00060D83"/>
    <w:rsid w:val="000611E6"/>
    <w:rsid w:val="00061F6D"/>
    <w:rsid w:val="000621D3"/>
    <w:rsid w:val="0006235B"/>
    <w:rsid w:val="00062EEA"/>
    <w:rsid w:val="00063356"/>
    <w:rsid w:val="00063CBE"/>
    <w:rsid w:val="00063CF0"/>
    <w:rsid w:val="00064386"/>
    <w:rsid w:val="0006460D"/>
    <w:rsid w:val="00067354"/>
    <w:rsid w:val="00067B16"/>
    <w:rsid w:val="0007095D"/>
    <w:rsid w:val="00071055"/>
    <w:rsid w:val="000714CB"/>
    <w:rsid w:val="00071B5C"/>
    <w:rsid w:val="0007247A"/>
    <w:rsid w:val="0007471E"/>
    <w:rsid w:val="00075AD5"/>
    <w:rsid w:val="0007618A"/>
    <w:rsid w:val="00076E1C"/>
    <w:rsid w:val="0007746F"/>
    <w:rsid w:val="000804E1"/>
    <w:rsid w:val="00081E14"/>
    <w:rsid w:val="00083A4D"/>
    <w:rsid w:val="00083B38"/>
    <w:rsid w:val="0008476B"/>
    <w:rsid w:val="000848F1"/>
    <w:rsid w:val="00085266"/>
    <w:rsid w:val="00086619"/>
    <w:rsid w:val="00086DB3"/>
    <w:rsid w:val="00087877"/>
    <w:rsid w:val="00090A0B"/>
    <w:rsid w:val="00090C79"/>
    <w:rsid w:val="00091277"/>
    <w:rsid w:val="000913C6"/>
    <w:rsid w:val="000913D7"/>
    <w:rsid w:val="000920D7"/>
    <w:rsid w:val="00092152"/>
    <w:rsid w:val="000924D7"/>
    <w:rsid w:val="00092FA0"/>
    <w:rsid w:val="000930F7"/>
    <w:rsid w:val="00093681"/>
    <w:rsid w:val="00093B72"/>
    <w:rsid w:val="00096854"/>
    <w:rsid w:val="00096A52"/>
    <w:rsid w:val="00096D0D"/>
    <w:rsid w:val="000A09EA"/>
    <w:rsid w:val="000A283A"/>
    <w:rsid w:val="000A29C9"/>
    <w:rsid w:val="000A31D3"/>
    <w:rsid w:val="000A6871"/>
    <w:rsid w:val="000A78E8"/>
    <w:rsid w:val="000B05ED"/>
    <w:rsid w:val="000B0B35"/>
    <w:rsid w:val="000B1D0A"/>
    <w:rsid w:val="000B215F"/>
    <w:rsid w:val="000B3639"/>
    <w:rsid w:val="000B5137"/>
    <w:rsid w:val="000C19D3"/>
    <w:rsid w:val="000C1AE6"/>
    <w:rsid w:val="000C21E3"/>
    <w:rsid w:val="000C43BA"/>
    <w:rsid w:val="000C473F"/>
    <w:rsid w:val="000C4CC0"/>
    <w:rsid w:val="000C5BDF"/>
    <w:rsid w:val="000C5BFF"/>
    <w:rsid w:val="000C5C6D"/>
    <w:rsid w:val="000C5D9F"/>
    <w:rsid w:val="000C6956"/>
    <w:rsid w:val="000D0B85"/>
    <w:rsid w:val="000D0C71"/>
    <w:rsid w:val="000D21AC"/>
    <w:rsid w:val="000D3C07"/>
    <w:rsid w:val="000D3DAA"/>
    <w:rsid w:val="000D434A"/>
    <w:rsid w:val="000D45E6"/>
    <w:rsid w:val="000D569D"/>
    <w:rsid w:val="000D5AA4"/>
    <w:rsid w:val="000D7FC7"/>
    <w:rsid w:val="000E019F"/>
    <w:rsid w:val="000E18BB"/>
    <w:rsid w:val="000E1A1C"/>
    <w:rsid w:val="000E1D81"/>
    <w:rsid w:val="000E2190"/>
    <w:rsid w:val="000E28D8"/>
    <w:rsid w:val="000E3148"/>
    <w:rsid w:val="000E3181"/>
    <w:rsid w:val="000E34D3"/>
    <w:rsid w:val="000E3A32"/>
    <w:rsid w:val="000E3DA0"/>
    <w:rsid w:val="000E57C4"/>
    <w:rsid w:val="000E58B0"/>
    <w:rsid w:val="000E5B6D"/>
    <w:rsid w:val="000E64BE"/>
    <w:rsid w:val="000E6F27"/>
    <w:rsid w:val="000E71FC"/>
    <w:rsid w:val="000E7BB8"/>
    <w:rsid w:val="000F0975"/>
    <w:rsid w:val="000F0B82"/>
    <w:rsid w:val="000F252C"/>
    <w:rsid w:val="000F3C6A"/>
    <w:rsid w:val="000F622A"/>
    <w:rsid w:val="00100A3C"/>
    <w:rsid w:val="00100F14"/>
    <w:rsid w:val="00101101"/>
    <w:rsid w:val="0010148E"/>
    <w:rsid w:val="0010593C"/>
    <w:rsid w:val="00105D7B"/>
    <w:rsid w:val="00106433"/>
    <w:rsid w:val="00107426"/>
    <w:rsid w:val="0010764E"/>
    <w:rsid w:val="00107AD4"/>
    <w:rsid w:val="00111719"/>
    <w:rsid w:val="00112436"/>
    <w:rsid w:val="00113910"/>
    <w:rsid w:val="00113C9B"/>
    <w:rsid w:val="00113E95"/>
    <w:rsid w:val="00114E29"/>
    <w:rsid w:val="00116313"/>
    <w:rsid w:val="00116682"/>
    <w:rsid w:val="00116833"/>
    <w:rsid w:val="00116A7F"/>
    <w:rsid w:val="00117372"/>
    <w:rsid w:val="00117759"/>
    <w:rsid w:val="0011776D"/>
    <w:rsid w:val="001206A4"/>
    <w:rsid w:val="00121196"/>
    <w:rsid w:val="00121C59"/>
    <w:rsid w:val="00122EC2"/>
    <w:rsid w:val="0012368B"/>
    <w:rsid w:val="00125690"/>
    <w:rsid w:val="00125866"/>
    <w:rsid w:val="00125BAB"/>
    <w:rsid w:val="00126463"/>
    <w:rsid w:val="00126A0B"/>
    <w:rsid w:val="001277D9"/>
    <w:rsid w:val="001300CE"/>
    <w:rsid w:val="00133104"/>
    <w:rsid w:val="00134161"/>
    <w:rsid w:val="00134BD1"/>
    <w:rsid w:val="0013505C"/>
    <w:rsid w:val="001360F8"/>
    <w:rsid w:val="001366E5"/>
    <w:rsid w:val="00136803"/>
    <w:rsid w:val="0013689D"/>
    <w:rsid w:val="001369C0"/>
    <w:rsid w:val="001375B9"/>
    <w:rsid w:val="00140660"/>
    <w:rsid w:val="00140714"/>
    <w:rsid w:val="0014192E"/>
    <w:rsid w:val="001421C4"/>
    <w:rsid w:val="00142353"/>
    <w:rsid w:val="00142551"/>
    <w:rsid w:val="00144135"/>
    <w:rsid w:val="001442DC"/>
    <w:rsid w:val="00144BB6"/>
    <w:rsid w:val="00150A20"/>
    <w:rsid w:val="00151D20"/>
    <w:rsid w:val="0015405D"/>
    <w:rsid w:val="0015478B"/>
    <w:rsid w:val="00155063"/>
    <w:rsid w:val="001552B7"/>
    <w:rsid w:val="00155F27"/>
    <w:rsid w:val="0015664B"/>
    <w:rsid w:val="001604C6"/>
    <w:rsid w:val="00160CFE"/>
    <w:rsid w:val="00162122"/>
    <w:rsid w:val="00162BD9"/>
    <w:rsid w:val="001642C2"/>
    <w:rsid w:val="001644E2"/>
    <w:rsid w:val="00166C16"/>
    <w:rsid w:val="0016700B"/>
    <w:rsid w:val="00167191"/>
    <w:rsid w:val="00167671"/>
    <w:rsid w:val="0017048F"/>
    <w:rsid w:val="001708F6"/>
    <w:rsid w:val="00173C22"/>
    <w:rsid w:val="00174325"/>
    <w:rsid w:val="00174961"/>
    <w:rsid w:val="00174E86"/>
    <w:rsid w:val="00175848"/>
    <w:rsid w:val="00176ED8"/>
    <w:rsid w:val="001778BF"/>
    <w:rsid w:val="00180053"/>
    <w:rsid w:val="0018018C"/>
    <w:rsid w:val="00180DE8"/>
    <w:rsid w:val="00181508"/>
    <w:rsid w:val="00182FAF"/>
    <w:rsid w:val="00184249"/>
    <w:rsid w:val="00184740"/>
    <w:rsid w:val="001848CB"/>
    <w:rsid w:val="00185339"/>
    <w:rsid w:val="00185853"/>
    <w:rsid w:val="00185C10"/>
    <w:rsid w:val="0018766E"/>
    <w:rsid w:val="00190F63"/>
    <w:rsid w:val="0019191C"/>
    <w:rsid w:val="00193328"/>
    <w:rsid w:val="001933A7"/>
    <w:rsid w:val="0019377A"/>
    <w:rsid w:val="00194A28"/>
    <w:rsid w:val="0019565B"/>
    <w:rsid w:val="00196AA1"/>
    <w:rsid w:val="001A3311"/>
    <w:rsid w:val="001A5276"/>
    <w:rsid w:val="001A633C"/>
    <w:rsid w:val="001B045B"/>
    <w:rsid w:val="001B0C9E"/>
    <w:rsid w:val="001B1A0F"/>
    <w:rsid w:val="001B2D06"/>
    <w:rsid w:val="001B2D54"/>
    <w:rsid w:val="001B3FD2"/>
    <w:rsid w:val="001B3FE9"/>
    <w:rsid w:val="001B46A8"/>
    <w:rsid w:val="001B4FDF"/>
    <w:rsid w:val="001B7D08"/>
    <w:rsid w:val="001C0084"/>
    <w:rsid w:val="001C119E"/>
    <w:rsid w:val="001C123A"/>
    <w:rsid w:val="001C5632"/>
    <w:rsid w:val="001D1C19"/>
    <w:rsid w:val="001D3616"/>
    <w:rsid w:val="001D37AA"/>
    <w:rsid w:val="001D3F92"/>
    <w:rsid w:val="001D4906"/>
    <w:rsid w:val="001E043F"/>
    <w:rsid w:val="001E25F9"/>
    <w:rsid w:val="001E3624"/>
    <w:rsid w:val="001E412B"/>
    <w:rsid w:val="001E45FB"/>
    <w:rsid w:val="001E69CA"/>
    <w:rsid w:val="001E732D"/>
    <w:rsid w:val="001F0E91"/>
    <w:rsid w:val="001F1342"/>
    <w:rsid w:val="001F196A"/>
    <w:rsid w:val="001F31BD"/>
    <w:rsid w:val="001F3D5C"/>
    <w:rsid w:val="001F3F76"/>
    <w:rsid w:val="001F4E82"/>
    <w:rsid w:val="001F5950"/>
    <w:rsid w:val="001F6497"/>
    <w:rsid w:val="001F7F09"/>
    <w:rsid w:val="002008F8"/>
    <w:rsid w:val="002009AB"/>
    <w:rsid w:val="002019F8"/>
    <w:rsid w:val="0020301A"/>
    <w:rsid w:val="00204C53"/>
    <w:rsid w:val="00205606"/>
    <w:rsid w:val="00206E3E"/>
    <w:rsid w:val="00207074"/>
    <w:rsid w:val="00207238"/>
    <w:rsid w:val="002076C1"/>
    <w:rsid w:val="002078C0"/>
    <w:rsid w:val="00210017"/>
    <w:rsid w:val="0021099A"/>
    <w:rsid w:val="00212D15"/>
    <w:rsid w:val="00212EAE"/>
    <w:rsid w:val="002133E1"/>
    <w:rsid w:val="00214013"/>
    <w:rsid w:val="002147F9"/>
    <w:rsid w:val="00214AC8"/>
    <w:rsid w:val="002169D7"/>
    <w:rsid w:val="002205A8"/>
    <w:rsid w:val="00220CD4"/>
    <w:rsid w:val="00221077"/>
    <w:rsid w:val="00222739"/>
    <w:rsid w:val="002236E6"/>
    <w:rsid w:val="002237F8"/>
    <w:rsid w:val="002250BB"/>
    <w:rsid w:val="00226784"/>
    <w:rsid w:val="0023044A"/>
    <w:rsid w:val="002304B9"/>
    <w:rsid w:val="00230540"/>
    <w:rsid w:val="00231844"/>
    <w:rsid w:val="00234515"/>
    <w:rsid w:val="0023538F"/>
    <w:rsid w:val="00236171"/>
    <w:rsid w:val="0023795A"/>
    <w:rsid w:val="00240090"/>
    <w:rsid w:val="00241137"/>
    <w:rsid w:val="00241345"/>
    <w:rsid w:val="002416EC"/>
    <w:rsid w:val="002420BF"/>
    <w:rsid w:val="0024314D"/>
    <w:rsid w:val="0024324D"/>
    <w:rsid w:val="00243FA5"/>
    <w:rsid w:val="00244BD6"/>
    <w:rsid w:val="00244C4D"/>
    <w:rsid w:val="00245AB6"/>
    <w:rsid w:val="00245B6D"/>
    <w:rsid w:val="00245FE1"/>
    <w:rsid w:val="00247F7D"/>
    <w:rsid w:val="00250A76"/>
    <w:rsid w:val="0025255E"/>
    <w:rsid w:val="0025334D"/>
    <w:rsid w:val="00253A2D"/>
    <w:rsid w:val="00255351"/>
    <w:rsid w:val="00255459"/>
    <w:rsid w:val="00255D10"/>
    <w:rsid w:val="00256220"/>
    <w:rsid w:val="002575D1"/>
    <w:rsid w:val="00263DA8"/>
    <w:rsid w:val="0026410D"/>
    <w:rsid w:val="0026436E"/>
    <w:rsid w:val="002646EB"/>
    <w:rsid w:val="002648E7"/>
    <w:rsid w:val="0026518C"/>
    <w:rsid w:val="00265634"/>
    <w:rsid w:val="00265ED6"/>
    <w:rsid w:val="002706ED"/>
    <w:rsid w:val="00270BE3"/>
    <w:rsid w:val="0027268C"/>
    <w:rsid w:val="0027279F"/>
    <w:rsid w:val="00272AC5"/>
    <w:rsid w:val="00273360"/>
    <w:rsid w:val="00273DB7"/>
    <w:rsid w:val="00273E5A"/>
    <w:rsid w:val="00274540"/>
    <w:rsid w:val="002746E2"/>
    <w:rsid w:val="00275007"/>
    <w:rsid w:val="002771D0"/>
    <w:rsid w:val="0028123C"/>
    <w:rsid w:val="0028345A"/>
    <w:rsid w:val="00283F7C"/>
    <w:rsid w:val="0028420B"/>
    <w:rsid w:val="0028468B"/>
    <w:rsid w:val="00286FA2"/>
    <w:rsid w:val="00287196"/>
    <w:rsid w:val="002878C4"/>
    <w:rsid w:val="00287BA4"/>
    <w:rsid w:val="002909F3"/>
    <w:rsid w:val="00290B6B"/>
    <w:rsid w:val="00291006"/>
    <w:rsid w:val="00293319"/>
    <w:rsid w:val="00294645"/>
    <w:rsid w:val="0029601B"/>
    <w:rsid w:val="002A0648"/>
    <w:rsid w:val="002A0A38"/>
    <w:rsid w:val="002A1400"/>
    <w:rsid w:val="002A16F9"/>
    <w:rsid w:val="002A18C8"/>
    <w:rsid w:val="002A1D76"/>
    <w:rsid w:val="002A1F5D"/>
    <w:rsid w:val="002A2733"/>
    <w:rsid w:val="002A5E52"/>
    <w:rsid w:val="002A6EEC"/>
    <w:rsid w:val="002B1F19"/>
    <w:rsid w:val="002B264E"/>
    <w:rsid w:val="002B2FA1"/>
    <w:rsid w:val="002B5109"/>
    <w:rsid w:val="002B524E"/>
    <w:rsid w:val="002B6108"/>
    <w:rsid w:val="002B6CCB"/>
    <w:rsid w:val="002B7B52"/>
    <w:rsid w:val="002C2248"/>
    <w:rsid w:val="002C2724"/>
    <w:rsid w:val="002C2ACB"/>
    <w:rsid w:val="002C2B9E"/>
    <w:rsid w:val="002C35B4"/>
    <w:rsid w:val="002C3963"/>
    <w:rsid w:val="002C4521"/>
    <w:rsid w:val="002C45B6"/>
    <w:rsid w:val="002C4A45"/>
    <w:rsid w:val="002C4AA6"/>
    <w:rsid w:val="002C4C65"/>
    <w:rsid w:val="002C4C8A"/>
    <w:rsid w:val="002C74D0"/>
    <w:rsid w:val="002C7823"/>
    <w:rsid w:val="002D0A3A"/>
    <w:rsid w:val="002D0CF0"/>
    <w:rsid w:val="002D1144"/>
    <w:rsid w:val="002D1328"/>
    <w:rsid w:val="002D2BBC"/>
    <w:rsid w:val="002D43C7"/>
    <w:rsid w:val="002D472E"/>
    <w:rsid w:val="002D5795"/>
    <w:rsid w:val="002D5D4F"/>
    <w:rsid w:val="002D616C"/>
    <w:rsid w:val="002D7187"/>
    <w:rsid w:val="002D71DA"/>
    <w:rsid w:val="002D73D9"/>
    <w:rsid w:val="002D7A13"/>
    <w:rsid w:val="002D7FA7"/>
    <w:rsid w:val="002E0279"/>
    <w:rsid w:val="002E1214"/>
    <w:rsid w:val="002E2E3F"/>
    <w:rsid w:val="002E3140"/>
    <w:rsid w:val="002E38B0"/>
    <w:rsid w:val="002E4035"/>
    <w:rsid w:val="002E5AB5"/>
    <w:rsid w:val="002E6BF2"/>
    <w:rsid w:val="002E6C3D"/>
    <w:rsid w:val="002E6C43"/>
    <w:rsid w:val="002E7DB8"/>
    <w:rsid w:val="002E7DDF"/>
    <w:rsid w:val="002F0802"/>
    <w:rsid w:val="002F151D"/>
    <w:rsid w:val="002F43A0"/>
    <w:rsid w:val="002F4C36"/>
    <w:rsid w:val="002F51F5"/>
    <w:rsid w:val="002F5BD5"/>
    <w:rsid w:val="002F62CD"/>
    <w:rsid w:val="002F6493"/>
    <w:rsid w:val="0030017F"/>
    <w:rsid w:val="003004E5"/>
    <w:rsid w:val="00300E46"/>
    <w:rsid w:val="00301980"/>
    <w:rsid w:val="00302080"/>
    <w:rsid w:val="003022D0"/>
    <w:rsid w:val="00302817"/>
    <w:rsid w:val="00302D8F"/>
    <w:rsid w:val="00303749"/>
    <w:rsid w:val="00303CD7"/>
    <w:rsid w:val="00303D91"/>
    <w:rsid w:val="00305D8C"/>
    <w:rsid w:val="00306493"/>
    <w:rsid w:val="00307165"/>
    <w:rsid w:val="00307765"/>
    <w:rsid w:val="00307DC2"/>
    <w:rsid w:val="003115CB"/>
    <w:rsid w:val="0031185F"/>
    <w:rsid w:val="0031214C"/>
    <w:rsid w:val="003148CA"/>
    <w:rsid w:val="00314CD7"/>
    <w:rsid w:val="003167D1"/>
    <w:rsid w:val="0031782F"/>
    <w:rsid w:val="00317A1B"/>
    <w:rsid w:val="00320265"/>
    <w:rsid w:val="00320A07"/>
    <w:rsid w:val="0032220D"/>
    <w:rsid w:val="003239D7"/>
    <w:rsid w:val="003274F9"/>
    <w:rsid w:val="00327969"/>
    <w:rsid w:val="003279B2"/>
    <w:rsid w:val="00330848"/>
    <w:rsid w:val="00330A8D"/>
    <w:rsid w:val="00330F6D"/>
    <w:rsid w:val="003319B3"/>
    <w:rsid w:val="00334032"/>
    <w:rsid w:val="00334753"/>
    <w:rsid w:val="00336039"/>
    <w:rsid w:val="00336737"/>
    <w:rsid w:val="00337D58"/>
    <w:rsid w:val="00342EA6"/>
    <w:rsid w:val="00343EEF"/>
    <w:rsid w:val="00344627"/>
    <w:rsid w:val="0034561A"/>
    <w:rsid w:val="00345876"/>
    <w:rsid w:val="00345A9F"/>
    <w:rsid w:val="003468AD"/>
    <w:rsid w:val="00346C8D"/>
    <w:rsid w:val="003472B3"/>
    <w:rsid w:val="00350CC6"/>
    <w:rsid w:val="003513B4"/>
    <w:rsid w:val="003526F6"/>
    <w:rsid w:val="00352B67"/>
    <w:rsid w:val="0035394D"/>
    <w:rsid w:val="00353FC6"/>
    <w:rsid w:val="003541AB"/>
    <w:rsid w:val="00355316"/>
    <w:rsid w:val="003556E6"/>
    <w:rsid w:val="00356A71"/>
    <w:rsid w:val="00356F31"/>
    <w:rsid w:val="00356FE5"/>
    <w:rsid w:val="003577D8"/>
    <w:rsid w:val="00357BF2"/>
    <w:rsid w:val="0036006F"/>
    <w:rsid w:val="0036292C"/>
    <w:rsid w:val="00362A7A"/>
    <w:rsid w:val="00363D9F"/>
    <w:rsid w:val="003643D2"/>
    <w:rsid w:val="00366CD5"/>
    <w:rsid w:val="00372A9D"/>
    <w:rsid w:val="003736A3"/>
    <w:rsid w:val="00375B19"/>
    <w:rsid w:val="00376C98"/>
    <w:rsid w:val="00377F8E"/>
    <w:rsid w:val="0038054B"/>
    <w:rsid w:val="00380CB7"/>
    <w:rsid w:val="00382AAE"/>
    <w:rsid w:val="00382B4A"/>
    <w:rsid w:val="00382FAA"/>
    <w:rsid w:val="00383812"/>
    <w:rsid w:val="003839C8"/>
    <w:rsid w:val="00385791"/>
    <w:rsid w:val="00385F53"/>
    <w:rsid w:val="00387210"/>
    <w:rsid w:val="003873A7"/>
    <w:rsid w:val="003879DD"/>
    <w:rsid w:val="003900FE"/>
    <w:rsid w:val="00391550"/>
    <w:rsid w:val="003954B6"/>
    <w:rsid w:val="00396068"/>
    <w:rsid w:val="00396E1B"/>
    <w:rsid w:val="00397065"/>
    <w:rsid w:val="003A0699"/>
    <w:rsid w:val="003A1F8C"/>
    <w:rsid w:val="003A3300"/>
    <w:rsid w:val="003A3C0E"/>
    <w:rsid w:val="003A3E4D"/>
    <w:rsid w:val="003A4EA4"/>
    <w:rsid w:val="003A5107"/>
    <w:rsid w:val="003A5586"/>
    <w:rsid w:val="003A5E4E"/>
    <w:rsid w:val="003A60E3"/>
    <w:rsid w:val="003A6520"/>
    <w:rsid w:val="003A7499"/>
    <w:rsid w:val="003B140F"/>
    <w:rsid w:val="003B17EB"/>
    <w:rsid w:val="003B2B4F"/>
    <w:rsid w:val="003B368A"/>
    <w:rsid w:val="003B4566"/>
    <w:rsid w:val="003B6AA8"/>
    <w:rsid w:val="003C0A5E"/>
    <w:rsid w:val="003C18A0"/>
    <w:rsid w:val="003C19FE"/>
    <w:rsid w:val="003C2951"/>
    <w:rsid w:val="003C3984"/>
    <w:rsid w:val="003C45D4"/>
    <w:rsid w:val="003C45E3"/>
    <w:rsid w:val="003C56CA"/>
    <w:rsid w:val="003C7D83"/>
    <w:rsid w:val="003D0C38"/>
    <w:rsid w:val="003D1AD8"/>
    <w:rsid w:val="003D2595"/>
    <w:rsid w:val="003D2630"/>
    <w:rsid w:val="003D42DF"/>
    <w:rsid w:val="003D635A"/>
    <w:rsid w:val="003D7451"/>
    <w:rsid w:val="003D7F7C"/>
    <w:rsid w:val="003E1393"/>
    <w:rsid w:val="003E19A8"/>
    <w:rsid w:val="003E31B8"/>
    <w:rsid w:val="003E39B3"/>
    <w:rsid w:val="003E3E74"/>
    <w:rsid w:val="003E45DD"/>
    <w:rsid w:val="003E56F0"/>
    <w:rsid w:val="003E7172"/>
    <w:rsid w:val="003E753C"/>
    <w:rsid w:val="003F0F55"/>
    <w:rsid w:val="003F144A"/>
    <w:rsid w:val="003F1931"/>
    <w:rsid w:val="003F1C74"/>
    <w:rsid w:val="003F21F3"/>
    <w:rsid w:val="003F3B1E"/>
    <w:rsid w:val="003F4064"/>
    <w:rsid w:val="003F42C6"/>
    <w:rsid w:val="003F4DD7"/>
    <w:rsid w:val="003F4E27"/>
    <w:rsid w:val="003F5AED"/>
    <w:rsid w:val="003F6872"/>
    <w:rsid w:val="003F6CAB"/>
    <w:rsid w:val="003F782D"/>
    <w:rsid w:val="00401815"/>
    <w:rsid w:val="00402656"/>
    <w:rsid w:val="00403B1C"/>
    <w:rsid w:val="00403DC5"/>
    <w:rsid w:val="004040F1"/>
    <w:rsid w:val="004061D6"/>
    <w:rsid w:val="004068DA"/>
    <w:rsid w:val="00411941"/>
    <w:rsid w:val="00411A41"/>
    <w:rsid w:val="00412916"/>
    <w:rsid w:val="004156BC"/>
    <w:rsid w:val="00416A7F"/>
    <w:rsid w:val="0041735B"/>
    <w:rsid w:val="00420B2C"/>
    <w:rsid w:val="004216B1"/>
    <w:rsid w:val="0042185A"/>
    <w:rsid w:val="00422117"/>
    <w:rsid w:val="00422E98"/>
    <w:rsid w:val="00423779"/>
    <w:rsid w:val="00423D5D"/>
    <w:rsid w:val="0042441E"/>
    <w:rsid w:val="00424836"/>
    <w:rsid w:val="00424F7B"/>
    <w:rsid w:val="00425013"/>
    <w:rsid w:val="00425632"/>
    <w:rsid w:val="004258A0"/>
    <w:rsid w:val="0042595D"/>
    <w:rsid w:val="00426DE4"/>
    <w:rsid w:val="0042731F"/>
    <w:rsid w:val="0042745A"/>
    <w:rsid w:val="00427CCD"/>
    <w:rsid w:val="00427F09"/>
    <w:rsid w:val="00430604"/>
    <w:rsid w:val="004307CE"/>
    <w:rsid w:val="00430AC6"/>
    <w:rsid w:val="00431430"/>
    <w:rsid w:val="00432E4B"/>
    <w:rsid w:val="0043417D"/>
    <w:rsid w:val="00434525"/>
    <w:rsid w:val="004357D9"/>
    <w:rsid w:val="00436C1E"/>
    <w:rsid w:val="00437067"/>
    <w:rsid w:val="004401FF"/>
    <w:rsid w:val="0044082E"/>
    <w:rsid w:val="00443DA9"/>
    <w:rsid w:val="00443EDB"/>
    <w:rsid w:val="00444AAF"/>
    <w:rsid w:val="0044523C"/>
    <w:rsid w:val="004475A9"/>
    <w:rsid w:val="00455D02"/>
    <w:rsid w:val="00457429"/>
    <w:rsid w:val="00457570"/>
    <w:rsid w:val="0045785A"/>
    <w:rsid w:val="00457DBA"/>
    <w:rsid w:val="00460553"/>
    <w:rsid w:val="00460600"/>
    <w:rsid w:val="00462142"/>
    <w:rsid w:val="00463ACB"/>
    <w:rsid w:val="00463BDA"/>
    <w:rsid w:val="0046424D"/>
    <w:rsid w:val="00464D0E"/>
    <w:rsid w:val="0046532B"/>
    <w:rsid w:val="00465FBB"/>
    <w:rsid w:val="0046602D"/>
    <w:rsid w:val="00466717"/>
    <w:rsid w:val="00466D98"/>
    <w:rsid w:val="004670AE"/>
    <w:rsid w:val="0047227A"/>
    <w:rsid w:val="00472650"/>
    <w:rsid w:val="00475660"/>
    <w:rsid w:val="00476B22"/>
    <w:rsid w:val="00481210"/>
    <w:rsid w:val="004831B3"/>
    <w:rsid w:val="004841A9"/>
    <w:rsid w:val="0048481C"/>
    <w:rsid w:val="00484EEB"/>
    <w:rsid w:val="0048590E"/>
    <w:rsid w:val="00485FB5"/>
    <w:rsid w:val="00486473"/>
    <w:rsid w:val="004873AB"/>
    <w:rsid w:val="00487585"/>
    <w:rsid w:val="00487EAD"/>
    <w:rsid w:val="00491E5D"/>
    <w:rsid w:val="004932FA"/>
    <w:rsid w:val="0049425C"/>
    <w:rsid w:val="00494272"/>
    <w:rsid w:val="00494391"/>
    <w:rsid w:val="0049476E"/>
    <w:rsid w:val="00494B35"/>
    <w:rsid w:val="00494C3D"/>
    <w:rsid w:val="00494CFA"/>
    <w:rsid w:val="00496459"/>
    <w:rsid w:val="00496AA6"/>
    <w:rsid w:val="004976B9"/>
    <w:rsid w:val="004A0CF9"/>
    <w:rsid w:val="004A1BA0"/>
    <w:rsid w:val="004A1CCE"/>
    <w:rsid w:val="004A5DBA"/>
    <w:rsid w:val="004A618F"/>
    <w:rsid w:val="004A62A2"/>
    <w:rsid w:val="004B00BB"/>
    <w:rsid w:val="004B014C"/>
    <w:rsid w:val="004B1037"/>
    <w:rsid w:val="004B1A61"/>
    <w:rsid w:val="004B294D"/>
    <w:rsid w:val="004B2ADB"/>
    <w:rsid w:val="004B3997"/>
    <w:rsid w:val="004B6C75"/>
    <w:rsid w:val="004B6E6B"/>
    <w:rsid w:val="004B7472"/>
    <w:rsid w:val="004C1707"/>
    <w:rsid w:val="004C2A60"/>
    <w:rsid w:val="004C6701"/>
    <w:rsid w:val="004C6833"/>
    <w:rsid w:val="004C7310"/>
    <w:rsid w:val="004D1FDD"/>
    <w:rsid w:val="004D31C8"/>
    <w:rsid w:val="004D4E36"/>
    <w:rsid w:val="004D5555"/>
    <w:rsid w:val="004D6712"/>
    <w:rsid w:val="004E056F"/>
    <w:rsid w:val="004E0736"/>
    <w:rsid w:val="004E1A30"/>
    <w:rsid w:val="004E25A3"/>
    <w:rsid w:val="004E2EBC"/>
    <w:rsid w:val="004E3374"/>
    <w:rsid w:val="004E38C5"/>
    <w:rsid w:val="004E42C8"/>
    <w:rsid w:val="004E4C5D"/>
    <w:rsid w:val="004E4E29"/>
    <w:rsid w:val="004E6A5E"/>
    <w:rsid w:val="004E7BE1"/>
    <w:rsid w:val="004F0FF4"/>
    <w:rsid w:val="004F1106"/>
    <w:rsid w:val="004F1B0C"/>
    <w:rsid w:val="004F3ABC"/>
    <w:rsid w:val="004F53D8"/>
    <w:rsid w:val="004F5A2F"/>
    <w:rsid w:val="004F5D49"/>
    <w:rsid w:val="00500595"/>
    <w:rsid w:val="0050107D"/>
    <w:rsid w:val="0050202D"/>
    <w:rsid w:val="0050243B"/>
    <w:rsid w:val="0050269D"/>
    <w:rsid w:val="0050474F"/>
    <w:rsid w:val="00504DE5"/>
    <w:rsid w:val="00505FAA"/>
    <w:rsid w:val="005074F1"/>
    <w:rsid w:val="00510109"/>
    <w:rsid w:val="00510656"/>
    <w:rsid w:val="00511BBF"/>
    <w:rsid w:val="005153D2"/>
    <w:rsid w:val="005156CD"/>
    <w:rsid w:val="0051573B"/>
    <w:rsid w:val="00515EB3"/>
    <w:rsid w:val="00517285"/>
    <w:rsid w:val="00520187"/>
    <w:rsid w:val="005226FE"/>
    <w:rsid w:val="005255BE"/>
    <w:rsid w:val="00526A32"/>
    <w:rsid w:val="00526EE8"/>
    <w:rsid w:val="00531E4A"/>
    <w:rsid w:val="00533E25"/>
    <w:rsid w:val="005358B6"/>
    <w:rsid w:val="00536189"/>
    <w:rsid w:val="005401C6"/>
    <w:rsid w:val="0054129C"/>
    <w:rsid w:val="00542DDD"/>
    <w:rsid w:val="00543B1D"/>
    <w:rsid w:val="00543B7E"/>
    <w:rsid w:val="005451E1"/>
    <w:rsid w:val="0054531D"/>
    <w:rsid w:val="00546A82"/>
    <w:rsid w:val="00547EB0"/>
    <w:rsid w:val="00547F31"/>
    <w:rsid w:val="00550616"/>
    <w:rsid w:val="00552663"/>
    <w:rsid w:val="00552E0D"/>
    <w:rsid w:val="0055360D"/>
    <w:rsid w:val="00553D9E"/>
    <w:rsid w:val="00556575"/>
    <w:rsid w:val="0055726B"/>
    <w:rsid w:val="0056016A"/>
    <w:rsid w:val="00560733"/>
    <w:rsid w:val="00561DB0"/>
    <w:rsid w:val="00561E92"/>
    <w:rsid w:val="0056220C"/>
    <w:rsid w:val="00562F57"/>
    <w:rsid w:val="00563C67"/>
    <w:rsid w:val="0056466B"/>
    <w:rsid w:val="00565AA4"/>
    <w:rsid w:val="00566378"/>
    <w:rsid w:val="005664BB"/>
    <w:rsid w:val="00566C77"/>
    <w:rsid w:val="00567820"/>
    <w:rsid w:val="005678A0"/>
    <w:rsid w:val="005678B5"/>
    <w:rsid w:val="00571175"/>
    <w:rsid w:val="00572294"/>
    <w:rsid w:val="005724FC"/>
    <w:rsid w:val="005726E6"/>
    <w:rsid w:val="0057762E"/>
    <w:rsid w:val="00582B7E"/>
    <w:rsid w:val="00582EDD"/>
    <w:rsid w:val="0058303B"/>
    <w:rsid w:val="005830B3"/>
    <w:rsid w:val="0058355D"/>
    <w:rsid w:val="00583FE7"/>
    <w:rsid w:val="0058500C"/>
    <w:rsid w:val="0058573D"/>
    <w:rsid w:val="00586513"/>
    <w:rsid w:val="005867D5"/>
    <w:rsid w:val="0058706C"/>
    <w:rsid w:val="00587999"/>
    <w:rsid w:val="005910F0"/>
    <w:rsid w:val="0059116B"/>
    <w:rsid w:val="00592B0D"/>
    <w:rsid w:val="00592D01"/>
    <w:rsid w:val="00593970"/>
    <w:rsid w:val="005948D4"/>
    <w:rsid w:val="00594DFF"/>
    <w:rsid w:val="00597221"/>
    <w:rsid w:val="00597A06"/>
    <w:rsid w:val="005A0722"/>
    <w:rsid w:val="005A1C46"/>
    <w:rsid w:val="005A1D9F"/>
    <w:rsid w:val="005A29C6"/>
    <w:rsid w:val="005A4913"/>
    <w:rsid w:val="005A64B4"/>
    <w:rsid w:val="005A728F"/>
    <w:rsid w:val="005A7D2C"/>
    <w:rsid w:val="005B0ABF"/>
    <w:rsid w:val="005B0FD6"/>
    <w:rsid w:val="005B10DB"/>
    <w:rsid w:val="005B1898"/>
    <w:rsid w:val="005B1B7C"/>
    <w:rsid w:val="005B1EED"/>
    <w:rsid w:val="005B43E2"/>
    <w:rsid w:val="005B4705"/>
    <w:rsid w:val="005B6380"/>
    <w:rsid w:val="005B7A9E"/>
    <w:rsid w:val="005C09FA"/>
    <w:rsid w:val="005C0ACF"/>
    <w:rsid w:val="005C2A7C"/>
    <w:rsid w:val="005C5749"/>
    <w:rsid w:val="005C5FA8"/>
    <w:rsid w:val="005C6ED0"/>
    <w:rsid w:val="005C79E1"/>
    <w:rsid w:val="005D3872"/>
    <w:rsid w:val="005D3964"/>
    <w:rsid w:val="005D530E"/>
    <w:rsid w:val="005D582E"/>
    <w:rsid w:val="005D6241"/>
    <w:rsid w:val="005D7E51"/>
    <w:rsid w:val="005E02AD"/>
    <w:rsid w:val="005E3305"/>
    <w:rsid w:val="005E3585"/>
    <w:rsid w:val="005E3ACA"/>
    <w:rsid w:val="005E417E"/>
    <w:rsid w:val="005E464E"/>
    <w:rsid w:val="005E5BA2"/>
    <w:rsid w:val="005E76F6"/>
    <w:rsid w:val="005F0353"/>
    <w:rsid w:val="005F29AF"/>
    <w:rsid w:val="005F3051"/>
    <w:rsid w:val="005F384C"/>
    <w:rsid w:val="005F3D64"/>
    <w:rsid w:val="005F4CE9"/>
    <w:rsid w:val="005F56A1"/>
    <w:rsid w:val="005F5927"/>
    <w:rsid w:val="005F5DAA"/>
    <w:rsid w:val="0060206C"/>
    <w:rsid w:val="006021C9"/>
    <w:rsid w:val="00602400"/>
    <w:rsid w:val="00602A47"/>
    <w:rsid w:val="00602D76"/>
    <w:rsid w:val="00605864"/>
    <w:rsid w:val="00605974"/>
    <w:rsid w:val="00605B7A"/>
    <w:rsid w:val="0060621F"/>
    <w:rsid w:val="0061113C"/>
    <w:rsid w:val="006120A3"/>
    <w:rsid w:val="00612FC4"/>
    <w:rsid w:val="00613D2E"/>
    <w:rsid w:val="0061430D"/>
    <w:rsid w:val="00614DAE"/>
    <w:rsid w:val="0061732B"/>
    <w:rsid w:val="006174D8"/>
    <w:rsid w:val="00617945"/>
    <w:rsid w:val="00622BC0"/>
    <w:rsid w:val="006236D6"/>
    <w:rsid w:val="00623E01"/>
    <w:rsid w:val="00624612"/>
    <w:rsid w:val="00624763"/>
    <w:rsid w:val="00624979"/>
    <w:rsid w:val="0063236B"/>
    <w:rsid w:val="0063653A"/>
    <w:rsid w:val="006374D9"/>
    <w:rsid w:val="0063779C"/>
    <w:rsid w:val="006404BA"/>
    <w:rsid w:val="00643328"/>
    <w:rsid w:val="0064332B"/>
    <w:rsid w:val="006441C6"/>
    <w:rsid w:val="00644FC4"/>
    <w:rsid w:val="006452BA"/>
    <w:rsid w:val="00646E5B"/>
    <w:rsid w:val="0065185B"/>
    <w:rsid w:val="00653F7E"/>
    <w:rsid w:val="0065460D"/>
    <w:rsid w:val="006553F0"/>
    <w:rsid w:val="0065555D"/>
    <w:rsid w:val="00655FC5"/>
    <w:rsid w:val="00660EC5"/>
    <w:rsid w:val="00667AEC"/>
    <w:rsid w:val="006702E4"/>
    <w:rsid w:val="006704B6"/>
    <w:rsid w:val="00671E1D"/>
    <w:rsid w:val="00673A1E"/>
    <w:rsid w:val="00674EA2"/>
    <w:rsid w:val="006759F5"/>
    <w:rsid w:val="00675AC3"/>
    <w:rsid w:val="006765EB"/>
    <w:rsid w:val="0067763B"/>
    <w:rsid w:val="006777AC"/>
    <w:rsid w:val="00677F39"/>
    <w:rsid w:val="00680D0F"/>
    <w:rsid w:val="00682E6E"/>
    <w:rsid w:val="00683BA2"/>
    <w:rsid w:val="00683D48"/>
    <w:rsid w:val="0068408E"/>
    <w:rsid w:val="00685A30"/>
    <w:rsid w:val="006868AE"/>
    <w:rsid w:val="00687052"/>
    <w:rsid w:val="0068710A"/>
    <w:rsid w:val="00687811"/>
    <w:rsid w:val="006878D2"/>
    <w:rsid w:val="00690F57"/>
    <w:rsid w:val="00693DCD"/>
    <w:rsid w:val="006942DD"/>
    <w:rsid w:val="00696296"/>
    <w:rsid w:val="006A1BBD"/>
    <w:rsid w:val="006A3548"/>
    <w:rsid w:val="006A3AB7"/>
    <w:rsid w:val="006A4664"/>
    <w:rsid w:val="006A5235"/>
    <w:rsid w:val="006A6749"/>
    <w:rsid w:val="006B0CCB"/>
    <w:rsid w:val="006B329F"/>
    <w:rsid w:val="006B33E1"/>
    <w:rsid w:val="006B3A07"/>
    <w:rsid w:val="006B44B4"/>
    <w:rsid w:val="006B50A5"/>
    <w:rsid w:val="006B5B7F"/>
    <w:rsid w:val="006B5EB8"/>
    <w:rsid w:val="006B7610"/>
    <w:rsid w:val="006B7B73"/>
    <w:rsid w:val="006C0ACC"/>
    <w:rsid w:val="006C3475"/>
    <w:rsid w:val="006C5C6D"/>
    <w:rsid w:val="006C5C7A"/>
    <w:rsid w:val="006C6135"/>
    <w:rsid w:val="006C68B2"/>
    <w:rsid w:val="006C6C7C"/>
    <w:rsid w:val="006C6ED3"/>
    <w:rsid w:val="006C7BAC"/>
    <w:rsid w:val="006D131B"/>
    <w:rsid w:val="006D1513"/>
    <w:rsid w:val="006D19C0"/>
    <w:rsid w:val="006D2035"/>
    <w:rsid w:val="006D315D"/>
    <w:rsid w:val="006D358D"/>
    <w:rsid w:val="006D5EC7"/>
    <w:rsid w:val="006D5F71"/>
    <w:rsid w:val="006D5F88"/>
    <w:rsid w:val="006D67A5"/>
    <w:rsid w:val="006E1A75"/>
    <w:rsid w:val="006E43D6"/>
    <w:rsid w:val="006E4543"/>
    <w:rsid w:val="006E5684"/>
    <w:rsid w:val="006E654B"/>
    <w:rsid w:val="006E680D"/>
    <w:rsid w:val="006E6964"/>
    <w:rsid w:val="006E7190"/>
    <w:rsid w:val="006E71B8"/>
    <w:rsid w:val="006F0010"/>
    <w:rsid w:val="006F0336"/>
    <w:rsid w:val="006F2219"/>
    <w:rsid w:val="006F270E"/>
    <w:rsid w:val="006F273B"/>
    <w:rsid w:val="006F2905"/>
    <w:rsid w:val="006F4883"/>
    <w:rsid w:val="006F4FCC"/>
    <w:rsid w:val="006F50E0"/>
    <w:rsid w:val="006F5730"/>
    <w:rsid w:val="006F6D41"/>
    <w:rsid w:val="00701829"/>
    <w:rsid w:val="0070364B"/>
    <w:rsid w:val="00704055"/>
    <w:rsid w:val="007042F5"/>
    <w:rsid w:val="00704969"/>
    <w:rsid w:val="00705435"/>
    <w:rsid w:val="00705967"/>
    <w:rsid w:val="00705FD1"/>
    <w:rsid w:val="00706FC7"/>
    <w:rsid w:val="00710296"/>
    <w:rsid w:val="00710720"/>
    <w:rsid w:val="00711F8D"/>
    <w:rsid w:val="00712CEA"/>
    <w:rsid w:val="007147B7"/>
    <w:rsid w:val="007148B4"/>
    <w:rsid w:val="0071536C"/>
    <w:rsid w:val="00715370"/>
    <w:rsid w:val="00715A75"/>
    <w:rsid w:val="00715BF6"/>
    <w:rsid w:val="00720936"/>
    <w:rsid w:val="00720A94"/>
    <w:rsid w:val="00720A9C"/>
    <w:rsid w:val="00721259"/>
    <w:rsid w:val="0072243B"/>
    <w:rsid w:val="00722AC6"/>
    <w:rsid w:val="00724788"/>
    <w:rsid w:val="00724DAB"/>
    <w:rsid w:val="007265C4"/>
    <w:rsid w:val="00726810"/>
    <w:rsid w:val="00726CD9"/>
    <w:rsid w:val="00727FBB"/>
    <w:rsid w:val="00730FFF"/>
    <w:rsid w:val="00732AA7"/>
    <w:rsid w:val="00733C63"/>
    <w:rsid w:val="00735393"/>
    <w:rsid w:val="00735B8D"/>
    <w:rsid w:val="00736679"/>
    <w:rsid w:val="007405C1"/>
    <w:rsid w:val="0074066E"/>
    <w:rsid w:val="00743661"/>
    <w:rsid w:val="00743B3F"/>
    <w:rsid w:val="007443CB"/>
    <w:rsid w:val="007450B9"/>
    <w:rsid w:val="00746C63"/>
    <w:rsid w:val="00746D8D"/>
    <w:rsid w:val="00747E25"/>
    <w:rsid w:val="007503D0"/>
    <w:rsid w:val="00751945"/>
    <w:rsid w:val="00752393"/>
    <w:rsid w:val="0075285A"/>
    <w:rsid w:val="0075352D"/>
    <w:rsid w:val="00753F8D"/>
    <w:rsid w:val="00757ABD"/>
    <w:rsid w:val="00757C6D"/>
    <w:rsid w:val="007601B4"/>
    <w:rsid w:val="00760BB8"/>
    <w:rsid w:val="00762111"/>
    <w:rsid w:val="0076474A"/>
    <w:rsid w:val="007648E9"/>
    <w:rsid w:val="00764AF5"/>
    <w:rsid w:val="00766431"/>
    <w:rsid w:val="007664B4"/>
    <w:rsid w:val="00766BDE"/>
    <w:rsid w:val="00766F96"/>
    <w:rsid w:val="00767461"/>
    <w:rsid w:val="00767667"/>
    <w:rsid w:val="007678B1"/>
    <w:rsid w:val="00767C05"/>
    <w:rsid w:val="0077080D"/>
    <w:rsid w:val="00772064"/>
    <w:rsid w:val="00774AE6"/>
    <w:rsid w:val="007772A7"/>
    <w:rsid w:val="00780A94"/>
    <w:rsid w:val="00781D73"/>
    <w:rsid w:val="00786CF0"/>
    <w:rsid w:val="007878DE"/>
    <w:rsid w:val="00790A1B"/>
    <w:rsid w:val="00790AEB"/>
    <w:rsid w:val="00791209"/>
    <w:rsid w:val="0079157F"/>
    <w:rsid w:val="007924CB"/>
    <w:rsid w:val="007941AB"/>
    <w:rsid w:val="00794391"/>
    <w:rsid w:val="00795434"/>
    <w:rsid w:val="00795E9B"/>
    <w:rsid w:val="00797E12"/>
    <w:rsid w:val="007A0BA2"/>
    <w:rsid w:val="007A0CDE"/>
    <w:rsid w:val="007A17CB"/>
    <w:rsid w:val="007A27F7"/>
    <w:rsid w:val="007A29AC"/>
    <w:rsid w:val="007A2A00"/>
    <w:rsid w:val="007A39B5"/>
    <w:rsid w:val="007A3CF0"/>
    <w:rsid w:val="007A42DA"/>
    <w:rsid w:val="007A43D4"/>
    <w:rsid w:val="007A4851"/>
    <w:rsid w:val="007A4A81"/>
    <w:rsid w:val="007A4D0D"/>
    <w:rsid w:val="007A6659"/>
    <w:rsid w:val="007A68E8"/>
    <w:rsid w:val="007A77F0"/>
    <w:rsid w:val="007B0B0B"/>
    <w:rsid w:val="007B0C20"/>
    <w:rsid w:val="007B1048"/>
    <w:rsid w:val="007B1064"/>
    <w:rsid w:val="007B1659"/>
    <w:rsid w:val="007B196F"/>
    <w:rsid w:val="007B2AC7"/>
    <w:rsid w:val="007B39FA"/>
    <w:rsid w:val="007B5525"/>
    <w:rsid w:val="007B7524"/>
    <w:rsid w:val="007B7ABB"/>
    <w:rsid w:val="007C1F0C"/>
    <w:rsid w:val="007C3F66"/>
    <w:rsid w:val="007C43BA"/>
    <w:rsid w:val="007C44F2"/>
    <w:rsid w:val="007C515C"/>
    <w:rsid w:val="007C605D"/>
    <w:rsid w:val="007C683D"/>
    <w:rsid w:val="007D43C7"/>
    <w:rsid w:val="007D5503"/>
    <w:rsid w:val="007D56D0"/>
    <w:rsid w:val="007D6029"/>
    <w:rsid w:val="007D617E"/>
    <w:rsid w:val="007D720D"/>
    <w:rsid w:val="007D7CD5"/>
    <w:rsid w:val="007E1ACE"/>
    <w:rsid w:val="007E399B"/>
    <w:rsid w:val="007E4A6B"/>
    <w:rsid w:val="007E553C"/>
    <w:rsid w:val="007E68F7"/>
    <w:rsid w:val="007E7DFE"/>
    <w:rsid w:val="007F06C2"/>
    <w:rsid w:val="007F1BF0"/>
    <w:rsid w:val="007F24E1"/>
    <w:rsid w:val="007F3B64"/>
    <w:rsid w:val="007F3BE4"/>
    <w:rsid w:val="007F49AA"/>
    <w:rsid w:val="007F59C5"/>
    <w:rsid w:val="008023CC"/>
    <w:rsid w:val="00803070"/>
    <w:rsid w:val="00803850"/>
    <w:rsid w:val="00803E43"/>
    <w:rsid w:val="0080602E"/>
    <w:rsid w:val="00806FFF"/>
    <w:rsid w:val="00807412"/>
    <w:rsid w:val="0081055B"/>
    <w:rsid w:val="00810837"/>
    <w:rsid w:val="00810962"/>
    <w:rsid w:val="00811042"/>
    <w:rsid w:val="00811883"/>
    <w:rsid w:val="008123CE"/>
    <w:rsid w:val="00814999"/>
    <w:rsid w:val="00814B79"/>
    <w:rsid w:val="00815F46"/>
    <w:rsid w:val="008161AC"/>
    <w:rsid w:val="0081631F"/>
    <w:rsid w:val="008206A1"/>
    <w:rsid w:val="00820DF3"/>
    <w:rsid w:val="00820F72"/>
    <w:rsid w:val="008217B8"/>
    <w:rsid w:val="00822567"/>
    <w:rsid w:val="0082295A"/>
    <w:rsid w:val="00823331"/>
    <w:rsid w:val="0082364A"/>
    <w:rsid w:val="00824D9B"/>
    <w:rsid w:val="00825452"/>
    <w:rsid w:val="00826B3E"/>
    <w:rsid w:val="00830B75"/>
    <w:rsid w:val="00831E7F"/>
    <w:rsid w:val="00831F39"/>
    <w:rsid w:val="0083225C"/>
    <w:rsid w:val="008333A4"/>
    <w:rsid w:val="008334AE"/>
    <w:rsid w:val="008335A7"/>
    <w:rsid w:val="00833DBF"/>
    <w:rsid w:val="00834843"/>
    <w:rsid w:val="0083508B"/>
    <w:rsid w:val="008360E9"/>
    <w:rsid w:val="00836231"/>
    <w:rsid w:val="00840B4D"/>
    <w:rsid w:val="00840EB9"/>
    <w:rsid w:val="00841713"/>
    <w:rsid w:val="008429E3"/>
    <w:rsid w:val="0084310E"/>
    <w:rsid w:val="00843618"/>
    <w:rsid w:val="00843D6B"/>
    <w:rsid w:val="00843FA0"/>
    <w:rsid w:val="00843FC3"/>
    <w:rsid w:val="0084632A"/>
    <w:rsid w:val="008463F3"/>
    <w:rsid w:val="00847E9B"/>
    <w:rsid w:val="00850A84"/>
    <w:rsid w:val="00850ACD"/>
    <w:rsid w:val="00850BC9"/>
    <w:rsid w:val="00852287"/>
    <w:rsid w:val="008536B2"/>
    <w:rsid w:val="008537D5"/>
    <w:rsid w:val="00854947"/>
    <w:rsid w:val="00854A99"/>
    <w:rsid w:val="0085599E"/>
    <w:rsid w:val="008579AF"/>
    <w:rsid w:val="00857BFB"/>
    <w:rsid w:val="00857C1E"/>
    <w:rsid w:val="00860BC6"/>
    <w:rsid w:val="00860E48"/>
    <w:rsid w:val="00862038"/>
    <w:rsid w:val="00862266"/>
    <w:rsid w:val="00862920"/>
    <w:rsid w:val="00863ABA"/>
    <w:rsid w:val="00864613"/>
    <w:rsid w:val="00865C3A"/>
    <w:rsid w:val="00867EEC"/>
    <w:rsid w:val="00870F5E"/>
    <w:rsid w:val="008724A7"/>
    <w:rsid w:val="008731E5"/>
    <w:rsid w:val="008735EA"/>
    <w:rsid w:val="008738F5"/>
    <w:rsid w:val="008757E2"/>
    <w:rsid w:val="008761FB"/>
    <w:rsid w:val="0087651F"/>
    <w:rsid w:val="0088038E"/>
    <w:rsid w:val="00882727"/>
    <w:rsid w:val="00883F06"/>
    <w:rsid w:val="00883F35"/>
    <w:rsid w:val="00884869"/>
    <w:rsid w:val="008867AD"/>
    <w:rsid w:val="00887849"/>
    <w:rsid w:val="008901AC"/>
    <w:rsid w:val="00890896"/>
    <w:rsid w:val="00890A68"/>
    <w:rsid w:val="00891A43"/>
    <w:rsid w:val="00892202"/>
    <w:rsid w:val="008927A2"/>
    <w:rsid w:val="008931E6"/>
    <w:rsid w:val="00893249"/>
    <w:rsid w:val="00895132"/>
    <w:rsid w:val="00895607"/>
    <w:rsid w:val="00896E7E"/>
    <w:rsid w:val="00897A1B"/>
    <w:rsid w:val="00897CDC"/>
    <w:rsid w:val="008A06E0"/>
    <w:rsid w:val="008A14E8"/>
    <w:rsid w:val="008A2FF2"/>
    <w:rsid w:val="008A3AA7"/>
    <w:rsid w:val="008A3BBC"/>
    <w:rsid w:val="008A3F10"/>
    <w:rsid w:val="008A43F9"/>
    <w:rsid w:val="008A4530"/>
    <w:rsid w:val="008A4870"/>
    <w:rsid w:val="008A5278"/>
    <w:rsid w:val="008A5430"/>
    <w:rsid w:val="008A5AC8"/>
    <w:rsid w:val="008A7460"/>
    <w:rsid w:val="008A798C"/>
    <w:rsid w:val="008A7E80"/>
    <w:rsid w:val="008B2F29"/>
    <w:rsid w:val="008B41B0"/>
    <w:rsid w:val="008B7BD5"/>
    <w:rsid w:val="008B7E01"/>
    <w:rsid w:val="008C20B8"/>
    <w:rsid w:val="008C34B8"/>
    <w:rsid w:val="008C38DA"/>
    <w:rsid w:val="008C5986"/>
    <w:rsid w:val="008C7125"/>
    <w:rsid w:val="008C7F4A"/>
    <w:rsid w:val="008D0A25"/>
    <w:rsid w:val="008D1E5A"/>
    <w:rsid w:val="008D22C4"/>
    <w:rsid w:val="008D2448"/>
    <w:rsid w:val="008D4F7B"/>
    <w:rsid w:val="008E02E1"/>
    <w:rsid w:val="008E113F"/>
    <w:rsid w:val="008E12C2"/>
    <w:rsid w:val="008E14BE"/>
    <w:rsid w:val="008E20F1"/>
    <w:rsid w:val="008E25BE"/>
    <w:rsid w:val="008E35E5"/>
    <w:rsid w:val="008E41B1"/>
    <w:rsid w:val="008E4E29"/>
    <w:rsid w:val="008E590F"/>
    <w:rsid w:val="008E633E"/>
    <w:rsid w:val="008F11EB"/>
    <w:rsid w:val="008F1828"/>
    <w:rsid w:val="008F37ED"/>
    <w:rsid w:val="008F38E1"/>
    <w:rsid w:val="008F3FAF"/>
    <w:rsid w:val="008F3FFA"/>
    <w:rsid w:val="008F512C"/>
    <w:rsid w:val="008F55BE"/>
    <w:rsid w:val="008F55E6"/>
    <w:rsid w:val="008F5BB2"/>
    <w:rsid w:val="008F6513"/>
    <w:rsid w:val="0090036F"/>
    <w:rsid w:val="009017BD"/>
    <w:rsid w:val="0090287A"/>
    <w:rsid w:val="00902F3E"/>
    <w:rsid w:val="00904761"/>
    <w:rsid w:val="0090645C"/>
    <w:rsid w:val="009065E2"/>
    <w:rsid w:val="00906C5C"/>
    <w:rsid w:val="0090724B"/>
    <w:rsid w:val="0091005C"/>
    <w:rsid w:val="009108E8"/>
    <w:rsid w:val="00911DB5"/>
    <w:rsid w:val="00911F9B"/>
    <w:rsid w:val="009139CD"/>
    <w:rsid w:val="00914AD7"/>
    <w:rsid w:val="009150D7"/>
    <w:rsid w:val="00915D25"/>
    <w:rsid w:val="00917B8F"/>
    <w:rsid w:val="00920C05"/>
    <w:rsid w:val="00921972"/>
    <w:rsid w:val="00921A8B"/>
    <w:rsid w:val="00921B74"/>
    <w:rsid w:val="00922CCD"/>
    <w:rsid w:val="00923AFF"/>
    <w:rsid w:val="00923C5D"/>
    <w:rsid w:val="00923CA8"/>
    <w:rsid w:val="009245F7"/>
    <w:rsid w:val="00924DE9"/>
    <w:rsid w:val="00925912"/>
    <w:rsid w:val="0092680B"/>
    <w:rsid w:val="00927192"/>
    <w:rsid w:val="0092738A"/>
    <w:rsid w:val="00930A86"/>
    <w:rsid w:val="009313D3"/>
    <w:rsid w:val="00932792"/>
    <w:rsid w:val="00932C27"/>
    <w:rsid w:val="00933692"/>
    <w:rsid w:val="00934613"/>
    <w:rsid w:val="009352FD"/>
    <w:rsid w:val="009359E4"/>
    <w:rsid w:val="00935B55"/>
    <w:rsid w:val="009402EF"/>
    <w:rsid w:val="00940810"/>
    <w:rsid w:val="00940A20"/>
    <w:rsid w:val="009418E5"/>
    <w:rsid w:val="009419D5"/>
    <w:rsid w:val="00941DB3"/>
    <w:rsid w:val="00941E20"/>
    <w:rsid w:val="00942095"/>
    <w:rsid w:val="0094222A"/>
    <w:rsid w:val="009422A1"/>
    <w:rsid w:val="0094307E"/>
    <w:rsid w:val="0094354B"/>
    <w:rsid w:val="009452FC"/>
    <w:rsid w:val="00947050"/>
    <w:rsid w:val="0095044C"/>
    <w:rsid w:val="0095230D"/>
    <w:rsid w:val="00954B86"/>
    <w:rsid w:val="0095652E"/>
    <w:rsid w:val="0095692F"/>
    <w:rsid w:val="0096183F"/>
    <w:rsid w:val="00961D29"/>
    <w:rsid w:val="00964C50"/>
    <w:rsid w:val="0096506F"/>
    <w:rsid w:val="009667D6"/>
    <w:rsid w:val="00966A11"/>
    <w:rsid w:val="009732DC"/>
    <w:rsid w:val="00973691"/>
    <w:rsid w:val="0097561D"/>
    <w:rsid w:val="00976491"/>
    <w:rsid w:val="009764DD"/>
    <w:rsid w:val="00976B4F"/>
    <w:rsid w:val="009779D8"/>
    <w:rsid w:val="00977AEA"/>
    <w:rsid w:val="00980B34"/>
    <w:rsid w:val="00985796"/>
    <w:rsid w:val="009911FF"/>
    <w:rsid w:val="009912EA"/>
    <w:rsid w:val="00991664"/>
    <w:rsid w:val="00992998"/>
    <w:rsid w:val="00995150"/>
    <w:rsid w:val="00995585"/>
    <w:rsid w:val="009964DF"/>
    <w:rsid w:val="009972D6"/>
    <w:rsid w:val="009A0365"/>
    <w:rsid w:val="009A30F5"/>
    <w:rsid w:val="009A55E7"/>
    <w:rsid w:val="009A5708"/>
    <w:rsid w:val="009A6625"/>
    <w:rsid w:val="009A791C"/>
    <w:rsid w:val="009B1E1E"/>
    <w:rsid w:val="009B20B2"/>
    <w:rsid w:val="009B20C9"/>
    <w:rsid w:val="009B2CAE"/>
    <w:rsid w:val="009B2CD1"/>
    <w:rsid w:val="009B38CF"/>
    <w:rsid w:val="009B45C2"/>
    <w:rsid w:val="009B62EA"/>
    <w:rsid w:val="009B6312"/>
    <w:rsid w:val="009B7849"/>
    <w:rsid w:val="009C0C7C"/>
    <w:rsid w:val="009C21F7"/>
    <w:rsid w:val="009C2215"/>
    <w:rsid w:val="009C2EBB"/>
    <w:rsid w:val="009C4367"/>
    <w:rsid w:val="009C5544"/>
    <w:rsid w:val="009C5AD0"/>
    <w:rsid w:val="009C63BE"/>
    <w:rsid w:val="009C7E16"/>
    <w:rsid w:val="009D0C8F"/>
    <w:rsid w:val="009D2E7F"/>
    <w:rsid w:val="009D3AEB"/>
    <w:rsid w:val="009D3CF5"/>
    <w:rsid w:val="009D3D5C"/>
    <w:rsid w:val="009D3E11"/>
    <w:rsid w:val="009D4D2F"/>
    <w:rsid w:val="009D6828"/>
    <w:rsid w:val="009E0301"/>
    <w:rsid w:val="009E0F31"/>
    <w:rsid w:val="009E1111"/>
    <w:rsid w:val="009E144B"/>
    <w:rsid w:val="009E273C"/>
    <w:rsid w:val="009E2A3A"/>
    <w:rsid w:val="009E3D75"/>
    <w:rsid w:val="009E404F"/>
    <w:rsid w:val="009E4C1E"/>
    <w:rsid w:val="009E55FE"/>
    <w:rsid w:val="009E71C9"/>
    <w:rsid w:val="009E728E"/>
    <w:rsid w:val="009F0260"/>
    <w:rsid w:val="009F0DF1"/>
    <w:rsid w:val="009F1024"/>
    <w:rsid w:val="009F1C97"/>
    <w:rsid w:val="009F38C7"/>
    <w:rsid w:val="009F3C7C"/>
    <w:rsid w:val="00A0127A"/>
    <w:rsid w:val="00A01843"/>
    <w:rsid w:val="00A01B8E"/>
    <w:rsid w:val="00A0362B"/>
    <w:rsid w:val="00A0429E"/>
    <w:rsid w:val="00A051FF"/>
    <w:rsid w:val="00A0686A"/>
    <w:rsid w:val="00A073E9"/>
    <w:rsid w:val="00A107DB"/>
    <w:rsid w:val="00A13533"/>
    <w:rsid w:val="00A13D9F"/>
    <w:rsid w:val="00A1588D"/>
    <w:rsid w:val="00A161B9"/>
    <w:rsid w:val="00A1694C"/>
    <w:rsid w:val="00A16CA8"/>
    <w:rsid w:val="00A22625"/>
    <w:rsid w:val="00A2309D"/>
    <w:rsid w:val="00A23FA4"/>
    <w:rsid w:val="00A27A2A"/>
    <w:rsid w:val="00A27E76"/>
    <w:rsid w:val="00A27EC4"/>
    <w:rsid w:val="00A304A3"/>
    <w:rsid w:val="00A30618"/>
    <w:rsid w:val="00A316C4"/>
    <w:rsid w:val="00A32339"/>
    <w:rsid w:val="00A3315E"/>
    <w:rsid w:val="00A33C21"/>
    <w:rsid w:val="00A344BD"/>
    <w:rsid w:val="00A35A33"/>
    <w:rsid w:val="00A35D44"/>
    <w:rsid w:val="00A35EEF"/>
    <w:rsid w:val="00A36761"/>
    <w:rsid w:val="00A376A1"/>
    <w:rsid w:val="00A403B4"/>
    <w:rsid w:val="00A40A2B"/>
    <w:rsid w:val="00A4226A"/>
    <w:rsid w:val="00A423F7"/>
    <w:rsid w:val="00A42A1F"/>
    <w:rsid w:val="00A42C5F"/>
    <w:rsid w:val="00A44B8C"/>
    <w:rsid w:val="00A4678C"/>
    <w:rsid w:val="00A47BBC"/>
    <w:rsid w:val="00A47C27"/>
    <w:rsid w:val="00A50812"/>
    <w:rsid w:val="00A53464"/>
    <w:rsid w:val="00A53BBF"/>
    <w:rsid w:val="00A53CBC"/>
    <w:rsid w:val="00A5402C"/>
    <w:rsid w:val="00A55298"/>
    <w:rsid w:val="00A568EC"/>
    <w:rsid w:val="00A56A70"/>
    <w:rsid w:val="00A61846"/>
    <w:rsid w:val="00A61BF5"/>
    <w:rsid w:val="00A61D77"/>
    <w:rsid w:val="00A6201B"/>
    <w:rsid w:val="00A62662"/>
    <w:rsid w:val="00A627E2"/>
    <w:rsid w:val="00A62DB3"/>
    <w:rsid w:val="00A6305E"/>
    <w:rsid w:val="00A6470C"/>
    <w:rsid w:val="00A65D57"/>
    <w:rsid w:val="00A72D5F"/>
    <w:rsid w:val="00A74C1D"/>
    <w:rsid w:val="00A75CE5"/>
    <w:rsid w:val="00A75F31"/>
    <w:rsid w:val="00A77353"/>
    <w:rsid w:val="00A80946"/>
    <w:rsid w:val="00A80CA0"/>
    <w:rsid w:val="00A80EB5"/>
    <w:rsid w:val="00A8143E"/>
    <w:rsid w:val="00A8172D"/>
    <w:rsid w:val="00A8290D"/>
    <w:rsid w:val="00A82A61"/>
    <w:rsid w:val="00A82AAE"/>
    <w:rsid w:val="00A82F08"/>
    <w:rsid w:val="00A8311B"/>
    <w:rsid w:val="00A83D37"/>
    <w:rsid w:val="00A84F9A"/>
    <w:rsid w:val="00A86DC2"/>
    <w:rsid w:val="00A872D6"/>
    <w:rsid w:val="00A90C7F"/>
    <w:rsid w:val="00A91DFA"/>
    <w:rsid w:val="00A92590"/>
    <w:rsid w:val="00A93EBF"/>
    <w:rsid w:val="00A94365"/>
    <w:rsid w:val="00A94693"/>
    <w:rsid w:val="00A947D9"/>
    <w:rsid w:val="00A94A3B"/>
    <w:rsid w:val="00A94A45"/>
    <w:rsid w:val="00A94CF8"/>
    <w:rsid w:val="00A95EFA"/>
    <w:rsid w:val="00AA040D"/>
    <w:rsid w:val="00AA1A82"/>
    <w:rsid w:val="00AA2029"/>
    <w:rsid w:val="00AA5435"/>
    <w:rsid w:val="00AB0F0D"/>
    <w:rsid w:val="00AB144C"/>
    <w:rsid w:val="00AB1DEC"/>
    <w:rsid w:val="00AB1EEB"/>
    <w:rsid w:val="00AB1FBB"/>
    <w:rsid w:val="00AB220C"/>
    <w:rsid w:val="00AB2679"/>
    <w:rsid w:val="00AB2E04"/>
    <w:rsid w:val="00AB30B3"/>
    <w:rsid w:val="00AB30E7"/>
    <w:rsid w:val="00AB35B4"/>
    <w:rsid w:val="00AB6A96"/>
    <w:rsid w:val="00AC1865"/>
    <w:rsid w:val="00AC2BD7"/>
    <w:rsid w:val="00AC3081"/>
    <w:rsid w:val="00AC3AE6"/>
    <w:rsid w:val="00AC4405"/>
    <w:rsid w:val="00AC70D4"/>
    <w:rsid w:val="00AC7919"/>
    <w:rsid w:val="00AC7F40"/>
    <w:rsid w:val="00AD070E"/>
    <w:rsid w:val="00AD0923"/>
    <w:rsid w:val="00AD32B1"/>
    <w:rsid w:val="00AD5181"/>
    <w:rsid w:val="00AD5301"/>
    <w:rsid w:val="00AD6D39"/>
    <w:rsid w:val="00AD6F18"/>
    <w:rsid w:val="00AD739D"/>
    <w:rsid w:val="00AD74B6"/>
    <w:rsid w:val="00AD75EF"/>
    <w:rsid w:val="00AE0845"/>
    <w:rsid w:val="00AE0C53"/>
    <w:rsid w:val="00AE0EC4"/>
    <w:rsid w:val="00AE4311"/>
    <w:rsid w:val="00AE4C9E"/>
    <w:rsid w:val="00AE653C"/>
    <w:rsid w:val="00AE7014"/>
    <w:rsid w:val="00AE73A4"/>
    <w:rsid w:val="00AE76E6"/>
    <w:rsid w:val="00AE77B8"/>
    <w:rsid w:val="00AE7DBB"/>
    <w:rsid w:val="00AF192F"/>
    <w:rsid w:val="00AF1D6C"/>
    <w:rsid w:val="00AF3682"/>
    <w:rsid w:val="00AF672A"/>
    <w:rsid w:val="00AF6872"/>
    <w:rsid w:val="00AF7558"/>
    <w:rsid w:val="00AF7B48"/>
    <w:rsid w:val="00AF7C55"/>
    <w:rsid w:val="00AF7D0B"/>
    <w:rsid w:val="00B0135F"/>
    <w:rsid w:val="00B01B77"/>
    <w:rsid w:val="00B01D69"/>
    <w:rsid w:val="00B01FBE"/>
    <w:rsid w:val="00B02A02"/>
    <w:rsid w:val="00B02BCF"/>
    <w:rsid w:val="00B02E88"/>
    <w:rsid w:val="00B02E98"/>
    <w:rsid w:val="00B0357F"/>
    <w:rsid w:val="00B03C58"/>
    <w:rsid w:val="00B0528C"/>
    <w:rsid w:val="00B05B4F"/>
    <w:rsid w:val="00B10852"/>
    <w:rsid w:val="00B109F2"/>
    <w:rsid w:val="00B1225B"/>
    <w:rsid w:val="00B12386"/>
    <w:rsid w:val="00B1360C"/>
    <w:rsid w:val="00B14BA2"/>
    <w:rsid w:val="00B159C7"/>
    <w:rsid w:val="00B159EC"/>
    <w:rsid w:val="00B16791"/>
    <w:rsid w:val="00B20000"/>
    <w:rsid w:val="00B20A26"/>
    <w:rsid w:val="00B21DB6"/>
    <w:rsid w:val="00B22CDA"/>
    <w:rsid w:val="00B23627"/>
    <w:rsid w:val="00B2509E"/>
    <w:rsid w:val="00B25BE7"/>
    <w:rsid w:val="00B26BA3"/>
    <w:rsid w:val="00B26C53"/>
    <w:rsid w:val="00B278D7"/>
    <w:rsid w:val="00B27DA8"/>
    <w:rsid w:val="00B31F8A"/>
    <w:rsid w:val="00B33030"/>
    <w:rsid w:val="00B34222"/>
    <w:rsid w:val="00B35498"/>
    <w:rsid w:val="00B36C20"/>
    <w:rsid w:val="00B40112"/>
    <w:rsid w:val="00B40B49"/>
    <w:rsid w:val="00B40BEC"/>
    <w:rsid w:val="00B41086"/>
    <w:rsid w:val="00B41309"/>
    <w:rsid w:val="00B4186E"/>
    <w:rsid w:val="00B42435"/>
    <w:rsid w:val="00B42C19"/>
    <w:rsid w:val="00B43B7D"/>
    <w:rsid w:val="00B443AB"/>
    <w:rsid w:val="00B44716"/>
    <w:rsid w:val="00B453F0"/>
    <w:rsid w:val="00B46C01"/>
    <w:rsid w:val="00B46FEE"/>
    <w:rsid w:val="00B4758A"/>
    <w:rsid w:val="00B47702"/>
    <w:rsid w:val="00B47E4A"/>
    <w:rsid w:val="00B522F9"/>
    <w:rsid w:val="00B528BE"/>
    <w:rsid w:val="00B52BDC"/>
    <w:rsid w:val="00B53149"/>
    <w:rsid w:val="00B5427F"/>
    <w:rsid w:val="00B5444F"/>
    <w:rsid w:val="00B55953"/>
    <w:rsid w:val="00B5619F"/>
    <w:rsid w:val="00B568C4"/>
    <w:rsid w:val="00B56D2D"/>
    <w:rsid w:val="00B6069F"/>
    <w:rsid w:val="00B612A8"/>
    <w:rsid w:val="00B62387"/>
    <w:rsid w:val="00B628DD"/>
    <w:rsid w:val="00B62F34"/>
    <w:rsid w:val="00B642F2"/>
    <w:rsid w:val="00B657DE"/>
    <w:rsid w:val="00B65D26"/>
    <w:rsid w:val="00B65EAD"/>
    <w:rsid w:val="00B667B4"/>
    <w:rsid w:val="00B66C61"/>
    <w:rsid w:val="00B71572"/>
    <w:rsid w:val="00B736CC"/>
    <w:rsid w:val="00B7399C"/>
    <w:rsid w:val="00B73BB7"/>
    <w:rsid w:val="00B73E50"/>
    <w:rsid w:val="00B767BD"/>
    <w:rsid w:val="00B76FBB"/>
    <w:rsid w:val="00B77313"/>
    <w:rsid w:val="00B779F2"/>
    <w:rsid w:val="00B77CC4"/>
    <w:rsid w:val="00B80397"/>
    <w:rsid w:val="00B80A8F"/>
    <w:rsid w:val="00B80CCC"/>
    <w:rsid w:val="00B814A7"/>
    <w:rsid w:val="00B82B0D"/>
    <w:rsid w:val="00B86888"/>
    <w:rsid w:val="00B8781C"/>
    <w:rsid w:val="00B9209E"/>
    <w:rsid w:val="00B9437A"/>
    <w:rsid w:val="00B947DE"/>
    <w:rsid w:val="00B94B4A"/>
    <w:rsid w:val="00B94CCF"/>
    <w:rsid w:val="00B95171"/>
    <w:rsid w:val="00B956BC"/>
    <w:rsid w:val="00BA0DB7"/>
    <w:rsid w:val="00BA2570"/>
    <w:rsid w:val="00BA300D"/>
    <w:rsid w:val="00BA5913"/>
    <w:rsid w:val="00BA6398"/>
    <w:rsid w:val="00BA768D"/>
    <w:rsid w:val="00BB10A4"/>
    <w:rsid w:val="00BB2CAC"/>
    <w:rsid w:val="00BB4442"/>
    <w:rsid w:val="00BB6540"/>
    <w:rsid w:val="00BB778F"/>
    <w:rsid w:val="00BB7909"/>
    <w:rsid w:val="00BB7D52"/>
    <w:rsid w:val="00BC2A40"/>
    <w:rsid w:val="00BC3C92"/>
    <w:rsid w:val="00BC4126"/>
    <w:rsid w:val="00BC5065"/>
    <w:rsid w:val="00BC6D88"/>
    <w:rsid w:val="00BC7BCA"/>
    <w:rsid w:val="00BD0C35"/>
    <w:rsid w:val="00BD11F2"/>
    <w:rsid w:val="00BD125D"/>
    <w:rsid w:val="00BD240C"/>
    <w:rsid w:val="00BD395C"/>
    <w:rsid w:val="00BD3FA9"/>
    <w:rsid w:val="00BD40D1"/>
    <w:rsid w:val="00BD507E"/>
    <w:rsid w:val="00BD52BA"/>
    <w:rsid w:val="00BD689A"/>
    <w:rsid w:val="00BD69BE"/>
    <w:rsid w:val="00BD6F7C"/>
    <w:rsid w:val="00BD7C91"/>
    <w:rsid w:val="00BD7FDA"/>
    <w:rsid w:val="00BE0199"/>
    <w:rsid w:val="00BE0503"/>
    <w:rsid w:val="00BE10A1"/>
    <w:rsid w:val="00BE1817"/>
    <w:rsid w:val="00BE1EC9"/>
    <w:rsid w:val="00BE283C"/>
    <w:rsid w:val="00BE2A2B"/>
    <w:rsid w:val="00BE2D51"/>
    <w:rsid w:val="00BE368D"/>
    <w:rsid w:val="00BE36A7"/>
    <w:rsid w:val="00BE3B99"/>
    <w:rsid w:val="00BE4D6C"/>
    <w:rsid w:val="00BE55DF"/>
    <w:rsid w:val="00BE572C"/>
    <w:rsid w:val="00BE70EC"/>
    <w:rsid w:val="00BE7527"/>
    <w:rsid w:val="00BE7785"/>
    <w:rsid w:val="00BF1349"/>
    <w:rsid w:val="00BF3FBB"/>
    <w:rsid w:val="00BF7489"/>
    <w:rsid w:val="00C002FF"/>
    <w:rsid w:val="00C00677"/>
    <w:rsid w:val="00C0094D"/>
    <w:rsid w:val="00C017E7"/>
    <w:rsid w:val="00C025DF"/>
    <w:rsid w:val="00C026C6"/>
    <w:rsid w:val="00C035CB"/>
    <w:rsid w:val="00C04584"/>
    <w:rsid w:val="00C04A85"/>
    <w:rsid w:val="00C05A23"/>
    <w:rsid w:val="00C07D65"/>
    <w:rsid w:val="00C108AC"/>
    <w:rsid w:val="00C1128F"/>
    <w:rsid w:val="00C119F2"/>
    <w:rsid w:val="00C134FE"/>
    <w:rsid w:val="00C1454D"/>
    <w:rsid w:val="00C14567"/>
    <w:rsid w:val="00C15959"/>
    <w:rsid w:val="00C16684"/>
    <w:rsid w:val="00C17C10"/>
    <w:rsid w:val="00C20142"/>
    <w:rsid w:val="00C20691"/>
    <w:rsid w:val="00C210F4"/>
    <w:rsid w:val="00C221FD"/>
    <w:rsid w:val="00C24672"/>
    <w:rsid w:val="00C246B1"/>
    <w:rsid w:val="00C25024"/>
    <w:rsid w:val="00C253A4"/>
    <w:rsid w:val="00C26D81"/>
    <w:rsid w:val="00C276D2"/>
    <w:rsid w:val="00C305DF"/>
    <w:rsid w:val="00C33226"/>
    <w:rsid w:val="00C33314"/>
    <w:rsid w:val="00C3456B"/>
    <w:rsid w:val="00C346E7"/>
    <w:rsid w:val="00C3773B"/>
    <w:rsid w:val="00C37E6C"/>
    <w:rsid w:val="00C4339D"/>
    <w:rsid w:val="00C43864"/>
    <w:rsid w:val="00C44E12"/>
    <w:rsid w:val="00C46ED8"/>
    <w:rsid w:val="00C47313"/>
    <w:rsid w:val="00C474F0"/>
    <w:rsid w:val="00C521E5"/>
    <w:rsid w:val="00C52279"/>
    <w:rsid w:val="00C5269C"/>
    <w:rsid w:val="00C52E3C"/>
    <w:rsid w:val="00C54B59"/>
    <w:rsid w:val="00C57153"/>
    <w:rsid w:val="00C57334"/>
    <w:rsid w:val="00C57754"/>
    <w:rsid w:val="00C57A28"/>
    <w:rsid w:val="00C60E48"/>
    <w:rsid w:val="00C61349"/>
    <w:rsid w:val="00C61950"/>
    <w:rsid w:val="00C629F2"/>
    <w:rsid w:val="00C63B38"/>
    <w:rsid w:val="00C63C15"/>
    <w:rsid w:val="00C6679B"/>
    <w:rsid w:val="00C6691C"/>
    <w:rsid w:val="00C66949"/>
    <w:rsid w:val="00C67347"/>
    <w:rsid w:val="00C677AF"/>
    <w:rsid w:val="00C7080E"/>
    <w:rsid w:val="00C70A0E"/>
    <w:rsid w:val="00C70ECF"/>
    <w:rsid w:val="00C72891"/>
    <w:rsid w:val="00C73148"/>
    <w:rsid w:val="00C73E43"/>
    <w:rsid w:val="00C750B3"/>
    <w:rsid w:val="00C7517F"/>
    <w:rsid w:val="00C7685C"/>
    <w:rsid w:val="00C76AFC"/>
    <w:rsid w:val="00C771F2"/>
    <w:rsid w:val="00C77AA6"/>
    <w:rsid w:val="00C80FAF"/>
    <w:rsid w:val="00C8108F"/>
    <w:rsid w:val="00C82F06"/>
    <w:rsid w:val="00C8338C"/>
    <w:rsid w:val="00C850F5"/>
    <w:rsid w:val="00C86FBA"/>
    <w:rsid w:val="00C86FE2"/>
    <w:rsid w:val="00C87660"/>
    <w:rsid w:val="00C87F26"/>
    <w:rsid w:val="00C91013"/>
    <w:rsid w:val="00C919DC"/>
    <w:rsid w:val="00C921EA"/>
    <w:rsid w:val="00C93F66"/>
    <w:rsid w:val="00C942D0"/>
    <w:rsid w:val="00C94E8A"/>
    <w:rsid w:val="00C952E0"/>
    <w:rsid w:val="00C95A61"/>
    <w:rsid w:val="00C963DC"/>
    <w:rsid w:val="00C97480"/>
    <w:rsid w:val="00C9757B"/>
    <w:rsid w:val="00C97A6D"/>
    <w:rsid w:val="00CA0308"/>
    <w:rsid w:val="00CA0A27"/>
    <w:rsid w:val="00CA106D"/>
    <w:rsid w:val="00CA118F"/>
    <w:rsid w:val="00CA345A"/>
    <w:rsid w:val="00CA3DAA"/>
    <w:rsid w:val="00CA4EDC"/>
    <w:rsid w:val="00CA6035"/>
    <w:rsid w:val="00CA776E"/>
    <w:rsid w:val="00CB0AFE"/>
    <w:rsid w:val="00CB0D90"/>
    <w:rsid w:val="00CB3DFA"/>
    <w:rsid w:val="00CB55F8"/>
    <w:rsid w:val="00CB6A18"/>
    <w:rsid w:val="00CB6A5C"/>
    <w:rsid w:val="00CB721B"/>
    <w:rsid w:val="00CB7F07"/>
    <w:rsid w:val="00CC0B06"/>
    <w:rsid w:val="00CC1712"/>
    <w:rsid w:val="00CC2134"/>
    <w:rsid w:val="00CC25EA"/>
    <w:rsid w:val="00CC2E8A"/>
    <w:rsid w:val="00CC3672"/>
    <w:rsid w:val="00CC3B91"/>
    <w:rsid w:val="00CC4484"/>
    <w:rsid w:val="00CC641F"/>
    <w:rsid w:val="00CC68B7"/>
    <w:rsid w:val="00CC6D2E"/>
    <w:rsid w:val="00CC6FB9"/>
    <w:rsid w:val="00CC73E3"/>
    <w:rsid w:val="00CC746F"/>
    <w:rsid w:val="00CD1314"/>
    <w:rsid w:val="00CD2280"/>
    <w:rsid w:val="00CD2300"/>
    <w:rsid w:val="00CD24AD"/>
    <w:rsid w:val="00CD280D"/>
    <w:rsid w:val="00CD6E5A"/>
    <w:rsid w:val="00CE0010"/>
    <w:rsid w:val="00CE09B7"/>
    <w:rsid w:val="00CE15D2"/>
    <w:rsid w:val="00CE1B54"/>
    <w:rsid w:val="00CE1FFF"/>
    <w:rsid w:val="00CE25A5"/>
    <w:rsid w:val="00CE329E"/>
    <w:rsid w:val="00CE38F9"/>
    <w:rsid w:val="00CE4F40"/>
    <w:rsid w:val="00CE7543"/>
    <w:rsid w:val="00CF03E5"/>
    <w:rsid w:val="00CF1301"/>
    <w:rsid w:val="00CF1F6C"/>
    <w:rsid w:val="00CF2EA8"/>
    <w:rsid w:val="00CF4B88"/>
    <w:rsid w:val="00CF50A9"/>
    <w:rsid w:val="00D00558"/>
    <w:rsid w:val="00D027F9"/>
    <w:rsid w:val="00D04174"/>
    <w:rsid w:val="00D06562"/>
    <w:rsid w:val="00D06C56"/>
    <w:rsid w:val="00D07BD9"/>
    <w:rsid w:val="00D1282E"/>
    <w:rsid w:val="00D128FB"/>
    <w:rsid w:val="00D13BB5"/>
    <w:rsid w:val="00D13BF2"/>
    <w:rsid w:val="00D13C3F"/>
    <w:rsid w:val="00D14FD0"/>
    <w:rsid w:val="00D14FD1"/>
    <w:rsid w:val="00D15656"/>
    <w:rsid w:val="00D16AA2"/>
    <w:rsid w:val="00D20395"/>
    <w:rsid w:val="00D20637"/>
    <w:rsid w:val="00D2229A"/>
    <w:rsid w:val="00D22C02"/>
    <w:rsid w:val="00D2327F"/>
    <w:rsid w:val="00D2415F"/>
    <w:rsid w:val="00D2479F"/>
    <w:rsid w:val="00D256F1"/>
    <w:rsid w:val="00D25EF1"/>
    <w:rsid w:val="00D26C7A"/>
    <w:rsid w:val="00D31C22"/>
    <w:rsid w:val="00D321E5"/>
    <w:rsid w:val="00D324AA"/>
    <w:rsid w:val="00D339AA"/>
    <w:rsid w:val="00D33F89"/>
    <w:rsid w:val="00D34144"/>
    <w:rsid w:val="00D34DB0"/>
    <w:rsid w:val="00D36D93"/>
    <w:rsid w:val="00D3780C"/>
    <w:rsid w:val="00D37A5F"/>
    <w:rsid w:val="00D415D7"/>
    <w:rsid w:val="00D41D18"/>
    <w:rsid w:val="00D41EB5"/>
    <w:rsid w:val="00D4435A"/>
    <w:rsid w:val="00D453DD"/>
    <w:rsid w:val="00D45CB3"/>
    <w:rsid w:val="00D461C1"/>
    <w:rsid w:val="00D4687A"/>
    <w:rsid w:val="00D475EC"/>
    <w:rsid w:val="00D47A04"/>
    <w:rsid w:val="00D47B6D"/>
    <w:rsid w:val="00D5047B"/>
    <w:rsid w:val="00D517CE"/>
    <w:rsid w:val="00D51E36"/>
    <w:rsid w:val="00D51F57"/>
    <w:rsid w:val="00D542E0"/>
    <w:rsid w:val="00D55DE5"/>
    <w:rsid w:val="00D56D48"/>
    <w:rsid w:val="00D56DB0"/>
    <w:rsid w:val="00D57083"/>
    <w:rsid w:val="00D602C3"/>
    <w:rsid w:val="00D6103B"/>
    <w:rsid w:val="00D61150"/>
    <w:rsid w:val="00D613E3"/>
    <w:rsid w:val="00D634B5"/>
    <w:rsid w:val="00D63D61"/>
    <w:rsid w:val="00D64C31"/>
    <w:rsid w:val="00D651D1"/>
    <w:rsid w:val="00D65942"/>
    <w:rsid w:val="00D65CD4"/>
    <w:rsid w:val="00D67B68"/>
    <w:rsid w:val="00D707A6"/>
    <w:rsid w:val="00D70AB3"/>
    <w:rsid w:val="00D716A7"/>
    <w:rsid w:val="00D71E60"/>
    <w:rsid w:val="00D72CD5"/>
    <w:rsid w:val="00D72E91"/>
    <w:rsid w:val="00D730E5"/>
    <w:rsid w:val="00D747A8"/>
    <w:rsid w:val="00D748C2"/>
    <w:rsid w:val="00D7500A"/>
    <w:rsid w:val="00D7515C"/>
    <w:rsid w:val="00D75167"/>
    <w:rsid w:val="00D764FA"/>
    <w:rsid w:val="00D7664E"/>
    <w:rsid w:val="00D76B86"/>
    <w:rsid w:val="00D773BD"/>
    <w:rsid w:val="00D77E89"/>
    <w:rsid w:val="00D80884"/>
    <w:rsid w:val="00D8093E"/>
    <w:rsid w:val="00D80A6C"/>
    <w:rsid w:val="00D81ACD"/>
    <w:rsid w:val="00D8250C"/>
    <w:rsid w:val="00D827BC"/>
    <w:rsid w:val="00D8330E"/>
    <w:rsid w:val="00D8361C"/>
    <w:rsid w:val="00D85226"/>
    <w:rsid w:val="00D85ED6"/>
    <w:rsid w:val="00D8738D"/>
    <w:rsid w:val="00D87877"/>
    <w:rsid w:val="00D87AAB"/>
    <w:rsid w:val="00D909C7"/>
    <w:rsid w:val="00D91EF4"/>
    <w:rsid w:val="00D93AED"/>
    <w:rsid w:val="00D9746F"/>
    <w:rsid w:val="00D9767B"/>
    <w:rsid w:val="00DA03BA"/>
    <w:rsid w:val="00DA044A"/>
    <w:rsid w:val="00DA0F28"/>
    <w:rsid w:val="00DA133F"/>
    <w:rsid w:val="00DA374E"/>
    <w:rsid w:val="00DA3809"/>
    <w:rsid w:val="00DA4BB5"/>
    <w:rsid w:val="00DA54FD"/>
    <w:rsid w:val="00DA5A24"/>
    <w:rsid w:val="00DA5D5B"/>
    <w:rsid w:val="00DB202A"/>
    <w:rsid w:val="00DB2725"/>
    <w:rsid w:val="00DB28B9"/>
    <w:rsid w:val="00DB29BD"/>
    <w:rsid w:val="00DB3BE5"/>
    <w:rsid w:val="00DB4664"/>
    <w:rsid w:val="00DB6C8C"/>
    <w:rsid w:val="00DB7928"/>
    <w:rsid w:val="00DC2031"/>
    <w:rsid w:val="00DC250F"/>
    <w:rsid w:val="00DC4512"/>
    <w:rsid w:val="00DC6872"/>
    <w:rsid w:val="00DC7862"/>
    <w:rsid w:val="00DC7B62"/>
    <w:rsid w:val="00DD03B7"/>
    <w:rsid w:val="00DD1B86"/>
    <w:rsid w:val="00DD1C52"/>
    <w:rsid w:val="00DD2026"/>
    <w:rsid w:val="00DD268B"/>
    <w:rsid w:val="00DD28C2"/>
    <w:rsid w:val="00DD2980"/>
    <w:rsid w:val="00DD376D"/>
    <w:rsid w:val="00DD6AFF"/>
    <w:rsid w:val="00DE0803"/>
    <w:rsid w:val="00DE1AAE"/>
    <w:rsid w:val="00DE477B"/>
    <w:rsid w:val="00DE50D3"/>
    <w:rsid w:val="00DE780B"/>
    <w:rsid w:val="00DF13A9"/>
    <w:rsid w:val="00DF1D71"/>
    <w:rsid w:val="00DF2C87"/>
    <w:rsid w:val="00DF39F3"/>
    <w:rsid w:val="00DF3CD5"/>
    <w:rsid w:val="00DF4CE3"/>
    <w:rsid w:val="00DF674A"/>
    <w:rsid w:val="00DF759E"/>
    <w:rsid w:val="00E00A37"/>
    <w:rsid w:val="00E00F37"/>
    <w:rsid w:val="00E01923"/>
    <w:rsid w:val="00E02FEF"/>
    <w:rsid w:val="00E0308A"/>
    <w:rsid w:val="00E0318D"/>
    <w:rsid w:val="00E04413"/>
    <w:rsid w:val="00E056FE"/>
    <w:rsid w:val="00E05870"/>
    <w:rsid w:val="00E07BBB"/>
    <w:rsid w:val="00E102DE"/>
    <w:rsid w:val="00E110AE"/>
    <w:rsid w:val="00E111EB"/>
    <w:rsid w:val="00E117BD"/>
    <w:rsid w:val="00E11AE7"/>
    <w:rsid w:val="00E121BD"/>
    <w:rsid w:val="00E12869"/>
    <w:rsid w:val="00E144C7"/>
    <w:rsid w:val="00E1494D"/>
    <w:rsid w:val="00E14D4C"/>
    <w:rsid w:val="00E16696"/>
    <w:rsid w:val="00E166F7"/>
    <w:rsid w:val="00E17995"/>
    <w:rsid w:val="00E201B3"/>
    <w:rsid w:val="00E2233A"/>
    <w:rsid w:val="00E23595"/>
    <w:rsid w:val="00E247F8"/>
    <w:rsid w:val="00E24DAB"/>
    <w:rsid w:val="00E253CB"/>
    <w:rsid w:val="00E268C8"/>
    <w:rsid w:val="00E26E6D"/>
    <w:rsid w:val="00E3010A"/>
    <w:rsid w:val="00E30D7C"/>
    <w:rsid w:val="00E318F1"/>
    <w:rsid w:val="00E32F95"/>
    <w:rsid w:val="00E33275"/>
    <w:rsid w:val="00E3330D"/>
    <w:rsid w:val="00E3421D"/>
    <w:rsid w:val="00E344EF"/>
    <w:rsid w:val="00E348E8"/>
    <w:rsid w:val="00E34C04"/>
    <w:rsid w:val="00E34E95"/>
    <w:rsid w:val="00E35FC0"/>
    <w:rsid w:val="00E361F6"/>
    <w:rsid w:val="00E362B9"/>
    <w:rsid w:val="00E4173C"/>
    <w:rsid w:val="00E43671"/>
    <w:rsid w:val="00E43AE2"/>
    <w:rsid w:val="00E45EC7"/>
    <w:rsid w:val="00E4622D"/>
    <w:rsid w:val="00E46909"/>
    <w:rsid w:val="00E4696C"/>
    <w:rsid w:val="00E4748D"/>
    <w:rsid w:val="00E47498"/>
    <w:rsid w:val="00E50EE8"/>
    <w:rsid w:val="00E512CC"/>
    <w:rsid w:val="00E51B40"/>
    <w:rsid w:val="00E52AF0"/>
    <w:rsid w:val="00E54223"/>
    <w:rsid w:val="00E544AA"/>
    <w:rsid w:val="00E55C11"/>
    <w:rsid w:val="00E56630"/>
    <w:rsid w:val="00E57829"/>
    <w:rsid w:val="00E57F77"/>
    <w:rsid w:val="00E61503"/>
    <w:rsid w:val="00E624D1"/>
    <w:rsid w:val="00E62DB3"/>
    <w:rsid w:val="00E636FE"/>
    <w:rsid w:val="00E649FB"/>
    <w:rsid w:val="00E64C43"/>
    <w:rsid w:val="00E659E4"/>
    <w:rsid w:val="00E66246"/>
    <w:rsid w:val="00E66485"/>
    <w:rsid w:val="00E67D59"/>
    <w:rsid w:val="00E71CB5"/>
    <w:rsid w:val="00E77F91"/>
    <w:rsid w:val="00E80D05"/>
    <w:rsid w:val="00E80E0C"/>
    <w:rsid w:val="00E812F3"/>
    <w:rsid w:val="00E8266F"/>
    <w:rsid w:val="00E851D3"/>
    <w:rsid w:val="00E85A4E"/>
    <w:rsid w:val="00E86A98"/>
    <w:rsid w:val="00E871AC"/>
    <w:rsid w:val="00E9134C"/>
    <w:rsid w:val="00E91591"/>
    <w:rsid w:val="00E91A92"/>
    <w:rsid w:val="00E92A84"/>
    <w:rsid w:val="00E92D07"/>
    <w:rsid w:val="00E946BF"/>
    <w:rsid w:val="00E94E39"/>
    <w:rsid w:val="00E94EBD"/>
    <w:rsid w:val="00E953D4"/>
    <w:rsid w:val="00E95B52"/>
    <w:rsid w:val="00E95DC6"/>
    <w:rsid w:val="00E97AF7"/>
    <w:rsid w:val="00EA0A12"/>
    <w:rsid w:val="00EA1252"/>
    <w:rsid w:val="00EA2186"/>
    <w:rsid w:val="00EA432D"/>
    <w:rsid w:val="00EB024A"/>
    <w:rsid w:val="00EB066E"/>
    <w:rsid w:val="00EB2326"/>
    <w:rsid w:val="00EB3E03"/>
    <w:rsid w:val="00EB4BA2"/>
    <w:rsid w:val="00EB7669"/>
    <w:rsid w:val="00EC02B5"/>
    <w:rsid w:val="00EC0DF6"/>
    <w:rsid w:val="00EC10FE"/>
    <w:rsid w:val="00EC17EB"/>
    <w:rsid w:val="00EC1E6A"/>
    <w:rsid w:val="00EC2EB2"/>
    <w:rsid w:val="00EC406D"/>
    <w:rsid w:val="00EC4BDB"/>
    <w:rsid w:val="00EC559A"/>
    <w:rsid w:val="00EC6CE5"/>
    <w:rsid w:val="00EC7B4A"/>
    <w:rsid w:val="00ED0ACA"/>
    <w:rsid w:val="00ED27BE"/>
    <w:rsid w:val="00ED32D3"/>
    <w:rsid w:val="00ED3A62"/>
    <w:rsid w:val="00ED4038"/>
    <w:rsid w:val="00ED52C5"/>
    <w:rsid w:val="00ED643E"/>
    <w:rsid w:val="00EF00D1"/>
    <w:rsid w:val="00EF0557"/>
    <w:rsid w:val="00EF08A9"/>
    <w:rsid w:val="00EF0CE5"/>
    <w:rsid w:val="00EF0D8E"/>
    <w:rsid w:val="00EF1FD9"/>
    <w:rsid w:val="00EF314D"/>
    <w:rsid w:val="00EF3964"/>
    <w:rsid w:val="00EF449C"/>
    <w:rsid w:val="00EF572F"/>
    <w:rsid w:val="00EF6ADD"/>
    <w:rsid w:val="00EF7698"/>
    <w:rsid w:val="00EF769C"/>
    <w:rsid w:val="00F00A7C"/>
    <w:rsid w:val="00F00BA9"/>
    <w:rsid w:val="00F04DEA"/>
    <w:rsid w:val="00F04F22"/>
    <w:rsid w:val="00F05350"/>
    <w:rsid w:val="00F0550C"/>
    <w:rsid w:val="00F05EEB"/>
    <w:rsid w:val="00F10D59"/>
    <w:rsid w:val="00F10EAE"/>
    <w:rsid w:val="00F10EB2"/>
    <w:rsid w:val="00F11E4A"/>
    <w:rsid w:val="00F11E56"/>
    <w:rsid w:val="00F13626"/>
    <w:rsid w:val="00F13662"/>
    <w:rsid w:val="00F1451B"/>
    <w:rsid w:val="00F15905"/>
    <w:rsid w:val="00F17133"/>
    <w:rsid w:val="00F171B6"/>
    <w:rsid w:val="00F17A59"/>
    <w:rsid w:val="00F17AC8"/>
    <w:rsid w:val="00F206A7"/>
    <w:rsid w:val="00F20E98"/>
    <w:rsid w:val="00F21173"/>
    <w:rsid w:val="00F234F4"/>
    <w:rsid w:val="00F2378B"/>
    <w:rsid w:val="00F240DF"/>
    <w:rsid w:val="00F259F7"/>
    <w:rsid w:val="00F265B4"/>
    <w:rsid w:val="00F26F74"/>
    <w:rsid w:val="00F30208"/>
    <w:rsid w:val="00F317FC"/>
    <w:rsid w:val="00F326F3"/>
    <w:rsid w:val="00F334C8"/>
    <w:rsid w:val="00F33CAC"/>
    <w:rsid w:val="00F34900"/>
    <w:rsid w:val="00F34FAD"/>
    <w:rsid w:val="00F35112"/>
    <w:rsid w:val="00F358A5"/>
    <w:rsid w:val="00F36D2D"/>
    <w:rsid w:val="00F36F73"/>
    <w:rsid w:val="00F37BFB"/>
    <w:rsid w:val="00F400C0"/>
    <w:rsid w:val="00F418A0"/>
    <w:rsid w:val="00F4225C"/>
    <w:rsid w:val="00F43256"/>
    <w:rsid w:val="00F43281"/>
    <w:rsid w:val="00F43A2E"/>
    <w:rsid w:val="00F43A9C"/>
    <w:rsid w:val="00F445AD"/>
    <w:rsid w:val="00F449B9"/>
    <w:rsid w:val="00F454FF"/>
    <w:rsid w:val="00F4593B"/>
    <w:rsid w:val="00F45A93"/>
    <w:rsid w:val="00F465D1"/>
    <w:rsid w:val="00F46E88"/>
    <w:rsid w:val="00F47045"/>
    <w:rsid w:val="00F47408"/>
    <w:rsid w:val="00F47910"/>
    <w:rsid w:val="00F50E04"/>
    <w:rsid w:val="00F51DCA"/>
    <w:rsid w:val="00F5206D"/>
    <w:rsid w:val="00F5222B"/>
    <w:rsid w:val="00F52955"/>
    <w:rsid w:val="00F53B16"/>
    <w:rsid w:val="00F54073"/>
    <w:rsid w:val="00F541D3"/>
    <w:rsid w:val="00F563AC"/>
    <w:rsid w:val="00F56BE0"/>
    <w:rsid w:val="00F57831"/>
    <w:rsid w:val="00F62DE1"/>
    <w:rsid w:val="00F64A5F"/>
    <w:rsid w:val="00F64DA5"/>
    <w:rsid w:val="00F65396"/>
    <w:rsid w:val="00F70663"/>
    <w:rsid w:val="00F70E1F"/>
    <w:rsid w:val="00F70E81"/>
    <w:rsid w:val="00F71661"/>
    <w:rsid w:val="00F71992"/>
    <w:rsid w:val="00F727FF"/>
    <w:rsid w:val="00F72CC9"/>
    <w:rsid w:val="00F7308A"/>
    <w:rsid w:val="00F73BC5"/>
    <w:rsid w:val="00F7412F"/>
    <w:rsid w:val="00F74151"/>
    <w:rsid w:val="00F74762"/>
    <w:rsid w:val="00F74F25"/>
    <w:rsid w:val="00F754DB"/>
    <w:rsid w:val="00F7580D"/>
    <w:rsid w:val="00F759AE"/>
    <w:rsid w:val="00F75C7F"/>
    <w:rsid w:val="00F76A4C"/>
    <w:rsid w:val="00F77039"/>
    <w:rsid w:val="00F80652"/>
    <w:rsid w:val="00F80AAB"/>
    <w:rsid w:val="00F814AD"/>
    <w:rsid w:val="00F83814"/>
    <w:rsid w:val="00F84050"/>
    <w:rsid w:val="00F85512"/>
    <w:rsid w:val="00F866EB"/>
    <w:rsid w:val="00F86B14"/>
    <w:rsid w:val="00F877FB"/>
    <w:rsid w:val="00F87C66"/>
    <w:rsid w:val="00F90235"/>
    <w:rsid w:val="00F90788"/>
    <w:rsid w:val="00F90FB3"/>
    <w:rsid w:val="00F9242A"/>
    <w:rsid w:val="00F9288B"/>
    <w:rsid w:val="00F928C3"/>
    <w:rsid w:val="00F94395"/>
    <w:rsid w:val="00F94F2D"/>
    <w:rsid w:val="00F95AD2"/>
    <w:rsid w:val="00F95D62"/>
    <w:rsid w:val="00F96A77"/>
    <w:rsid w:val="00F97756"/>
    <w:rsid w:val="00F97C72"/>
    <w:rsid w:val="00FA0902"/>
    <w:rsid w:val="00FA0924"/>
    <w:rsid w:val="00FA1EAE"/>
    <w:rsid w:val="00FA27F6"/>
    <w:rsid w:val="00FA2AAE"/>
    <w:rsid w:val="00FA37E7"/>
    <w:rsid w:val="00FA489C"/>
    <w:rsid w:val="00FA49EF"/>
    <w:rsid w:val="00FA66A5"/>
    <w:rsid w:val="00FA7F23"/>
    <w:rsid w:val="00FB0987"/>
    <w:rsid w:val="00FB139D"/>
    <w:rsid w:val="00FB1E52"/>
    <w:rsid w:val="00FB1ED4"/>
    <w:rsid w:val="00FB33EB"/>
    <w:rsid w:val="00FB4ED1"/>
    <w:rsid w:val="00FB5257"/>
    <w:rsid w:val="00FB52AD"/>
    <w:rsid w:val="00FB5330"/>
    <w:rsid w:val="00FC1059"/>
    <w:rsid w:val="00FC186C"/>
    <w:rsid w:val="00FC3811"/>
    <w:rsid w:val="00FC46C6"/>
    <w:rsid w:val="00FC495A"/>
    <w:rsid w:val="00FC4978"/>
    <w:rsid w:val="00FC4D36"/>
    <w:rsid w:val="00FC4D97"/>
    <w:rsid w:val="00FC6636"/>
    <w:rsid w:val="00FD0329"/>
    <w:rsid w:val="00FD0A22"/>
    <w:rsid w:val="00FD1D2E"/>
    <w:rsid w:val="00FD1F03"/>
    <w:rsid w:val="00FD360E"/>
    <w:rsid w:val="00FD385E"/>
    <w:rsid w:val="00FD50E5"/>
    <w:rsid w:val="00FD573B"/>
    <w:rsid w:val="00FD7D9C"/>
    <w:rsid w:val="00FE0941"/>
    <w:rsid w:val="00FE107F"/>
    <w:rsid w:val="00FE162F"/>
    <w:rsid w:val="00FE1954"/>
    <w:rsid w:val="00FE1FC1"/>
    <w:rsid w:val="00FE3820"/>
    <w:rsid w:val="00FE452D"/>
    <w:rsid w:val="00FF381E"/>
    <w:rsid w:val="00FF3D33"/>
    <w:rsid w:val="00FF4D37"/>
    <w:rsid w:val="00FF5645"/>
    <w:rsid w:val="00FF5C99"/>
    <w:rsid w:val="00FF66AD"/>
    <w:rsid w:val="0899FE7B"/>
    <w:rsid w:val="230AD450"/>
    <w:rsid w:val="3A057C7B"/>
    <w:rsid w:val="483D1A2F"/>
    <w:rsid w:val="58EA1090"/>
    <w:rsid w:val="798CAD4B"/>
    <w:rsid w:val="7D7FB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9481E"/>
  <w15:chartTrackingRefBased/>
  <w15:docId w15:val="{49DF24F7-F9DC-470B-B5D7-7A9553B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36C20"/>
    <w:pPr>
      <w:keepNext/>
      <w:widowControl w:val="0"/>
      <w:jc w:val="both"/>
      <w:outlineLvl w:val="0"/>
    </w:pPr>
    <w:rPr>
      <w:szCs w:val="20"/>
      <w:lang w:val="x-none" w:eastAsia="x-none"/>
    </w:rPr>
  </w:style>
  <w:style w:type="paragraph" w:styleId="Ttulo2">
    <w:name w:val="heading 2"/>
    <w:basedOn w:val="Normal"/>
    <w:next w:val="Normal"/>
    <w:link w:val="Ttulo2Char"/>
    <w:uiPriority w:val="99"/>
    <w:qFormat/>
    <w:rsid w:val="00B36C20"/>
    <w:pPr>
      <w:keepNext/>
      <w:widowControl w:val="0"/>
      <w:jc w:val="center"/>
      <w:outlineLvl w:val="1"/>
    </w:pPr>
    <w:rPr>
      <w:b/>
      <w:sz w:val="28"/>
      <w:szCs w:val="20"/>
      <w:lang w:val="x-none" w:eastAsia="x-none"/>
    </w:rPr>
  </w:style>
  <w:style w:type="paragraph" w:styleId="Ttulo3">
    <w:name w:val="heading 3"/>
    <w:basedOn w:val="Normal"/>
    <w:next w:val="Normal"/>
    <w:link w:val="Ttulo3Char"/>
    <w:uiPriority w:val="99"/>
    <w:qFormat/>
    <w:rsid w:val="00B36C20"/>
    <w:pPr>
      <w:keepNext/>
      <w:widowControl w:val="0"/>
      <w:jc w:val="both"/>
      <w:outlineLvl w:val="2"/>
    </w:pPr>
    <w:rPr>
      <w:rFonts w:ascii="Tahoma" w:hAnsi="Tahoma"/>
      <w:b/>
      <w:szCs w:val="20"/>
    </w:rPr>
  </w:style>
  <w:style w:type="paragraph" w:styleId="Ttulo4">
    <w:name w:val="heading 4"/>
    <w:basedOn w:val="Normal"/>
    <w:next w:val="Normal"/>
    <w:link w:val="Ttulo4Char"/>
    <w:qFormat/>
    <w:rsid w:val="00B36C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uiPriority w:val="99"/>
    <w:qFormat/>
    <w:rsid w:val="00B36C20"/>
    <w:pPr>
      <w:keepNext/>
      <w:jc w:val="center"/>
      <w:outlineLvl w:val="4"/>
    </w:pPr>
    <w:rPr>
      <w:rFonts w:ascii="Tahoma" w:hAnsi="Tahoma" w:cs="Tahoma"/>
      <w:sz w:val="42"/>
      <w:u w:val="double"/>
    </w:rPr>
  </w:style>
  <w:style w:type="paragraph" w:styleId="Ttulo6">
    <w:name w:val="heading 6"/>
    <w:basedOn w:val="Normal"/>
    <w:next w:val="Normal"/>
    <w:link w:val="Ttulo6Char"/>
    <w:uiPriority w:val="99"/>
    <w:qFormat/>
    <w:rsid w:val="00B36C20"/>
    <w:pPr>
      <w:keepNext/>
      <w:jc w:val="center"/>
      <w:outlineLvl w:val="5"/>
    </w:pPr>
    <w:rPr>
      <w:rFonts w:ascii="Tahoma" w:hAnsi="Tahoma" w:cs="Tahoma"/>
      <w:b/>
      <w:bCs/>
      <w:sz w:val="42"/>
      <w:u w:val="double"/>
    </w:rPr>
  </w:style>
  <w:style w:type="paragraph" w:styleId="Ttulo7">
    <w:name w:val="heading 7"/>
    <w:basedOn w:val="Normal"/>
    <w:next w:val="Normal"/>
    <w:link w:val="Ttulo7Char"/>
    <w:uiPriority w:val="99"/>
    <w:qFormat/>
    <w:rsid w:val="00B36C20"/>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9"/>
    <w:qFormat/>
    <w:rsid w:val="00B36C20"/>
    <w:pPr>
      <w:keepNext/>
      <w:jc w:val="both"/>
      <w:outlineLvl w:val="7"/>
    </w:pPr>
    <w:rPr>
      <w:rFonts w:ascii="Tahoma" w:hAnsi="Tahoma"/>
      <w:b/>
      <w:sz w:val="22"/>
    </w:rPr>
  </w:style>
  <w:style w:type="paragraph" w:styleId="Ttulo9">
    <w:name w:val="heading 9"/>
    <w:basedOn w:val="Normal"/>
    <w:next w:val="Normal"/>
    <w:link w:val="Ttulo9Char"/>
    <w:uiPriority w:val="99"/>
    <w:qFormat/>
    <w:rsid w:val="00B36C20"/>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36C20"/>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uiPriority w:val="99"/>
    <w:rsid w:val="00B36C20"/>
    <w:rPr>
      <w:rFonts w:ascii="Times New Roman" w:eastAsia="Times New Roman" w:hAnsi="Times New Roman" w:cs="Times New Roman"/>
      <w:b/>
      <w:sz w:val="28"/>
      <w:szCs w:val="20"/>
      <w:lang w:val="x-none" w:eastAsia="x-none"/>
    </w:rPr>
  </w:style>
  <w:style w:type="character" w:customStyle="1" w:styleId="Ttulo3Char">
    <w:name w:val="Título 3 Char"/>
    <w:basedOn w:val="Fontepargpadro"/>
    <w:link w:val="Ttulo3"/>
    <w:uiPriority w:val="99"/>
    <w:rsid w:val="00B36C20"/>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B36C20"/>
    <w:rPr>
      <w:rFonts w:ascii="Tahoma" w:eastAsia="Times New Roman" w:hAnsi="Tahoma" w:cs="Times New Roman"/>
      <w:b/>
      <w:bCs/>
      <w:szCs w:val="24"/>
      <w:lang w:val="x-none" w:eastAsia="x-none"/>
    </w:rPr>
  </w:style>
  <w:style w:type="character" w:customStyle="1" w:styleId="Ttulo5Char">
    <w:name w:val="Título 5 Char"/>
    <w:basedOn w:val="Fontepargpadro"/>
    <w:link w:val="Ttulo5"/>
    <w:uiPriority w:val="99"/>
    <w:rsid w:val="00B36C20"/>
    <w:rPr>
      <w:rFonts w:ascii="Tahoma" w:eastAsia="Times New Roman" w:hAnsi="Tahoma" w:cs="Tahoma"/>
      <w:sz w:val="42"/>
      <w:szCs w:val="24"/>
      <w:u w:val="double"/>
      <w:lang w:eastAsia="pt-BR"/>
    </w:rPr>
  </w:style>
  <w:style w:type="character" w:customStyle="1" w:styleId="Ttulo6Char">
    <w:name w:val="Título 6 Char"/>
    <w:basedOn w:val="Fontepargpadro"/>
    <w:link w:val="Ttulo6"/>
    <w:uiPriority w:val="99"/>
    <w:rsid w:val="00B36C20"/>
    <w:rPr>
      <w:rFonts w:ascii="Tahoma" w:eastAsia="Times New Roman" w:hAnsi="Tahoma" w:cs="Tahoma"/>
      <w:b/>
      <w:bCs/>
      <w:sz w:val="42"/>
      <w:szCs w:val="24"/>
      <w:u w:val="double"/>
      <w:lang w:eastAsia="pt-BR"/>
    </w:rPr>
  </w:style>
  <w:style w:type="character" w:customStyle="1" w:styleId="Ttulo7Char">
    <w:name w:val="Título 7 Char"/>
    <w:basedOn w:val="Fontepargpadro"/>
    <w:link w:val="Ttulo7"/>
    <w:uiPriority w:val="99"/>
    <w:rsid w:val="00B36C20"/>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9"/>
    <w:rsid w:val="00B36C20"/>
    <w:rPr>
      <w:rFonts w:ascii="Tahoma" w:eastAsia="Times New Roman" w:hAnsi="Tahoma" w:cs="Times New Roman"/>
      <w:b/>
      <w:szCs w:val="24"/>
      <w:lang w:eastAsia="pt-BR"/>
    </w:rPr>
  </w:style>
  <w:style w:type="character" w:customStyle="1" w:styleId="Ttulo9Char">
    <w:name w:val="Título 9 Char"/>
    <w:basedOn w:val="Fontepargpadro"/>
    <w:link w:val="Ttulo9"/>
    <w:uiPriority w:val="99"/>
    <w:rsid w:val="00B36C20"/>
    <w:rPr>
      <w:rFonts w:ascii="Tahoma" w:eastAsia="Times New Roman" w:hAnsi="Tahoma" w:cs="Tahoma"/>
      <w:b/>
      <w:bCs/>
      <w:sz w:val="24"/>
      <w:szCs w:val="24"/>
      <w:lang w:eastAsia="pt-BR"/>
    </w:rPr>
  </w:style>
  <w:style w:type="paragraph" w:styleId="Corpodetexto3">
    <w:name w:val="Body Text 3"/>
    <w:basedOn w:val="Normal"/>
    <w:link w:val="Corpodetexto3Char"/>
    <w:uiPriority w:val="99"/>
    <w:rsid w:val="00B36C20"/>
    <w:rPr>
      <w:rFonts w:ascii="Tahoma" w:hAnsi="Tahoma"/>
      <w:szCs w:val="20"/>
      <w:lang w:val="x-none" w:eastAsia="x-none"/>
    </w:rPr>
  </w:style>
  <w:style w:type="character" w:customStyle="1" w:styleId="Corpodetexto3Char">
    <w:name w:val="Corpo de texto 3 Char"/>
    <w:basedOn w:val="Fontepargpadro"/>
    <w:link w:val="Corpodetexto3"/>
    <w:uiPriority w:val="99"/>
    <w:rsid w:val="00B36C20"/>
    <w:rPr>
      <w:rFonts w:ascii="Tahoma" w:eastAsia="Times New Roman" w:hAnsi="Tahoma" w:cs="Times New Roman"/>
      <w:sz w:val="24"/>
      <w:szCs w:val="20"/>
      <w:lang w:val="x-none" w:eastAsia="x-none"/>
    </w:rPr>
  </w:style>
  <w:style w:type="paragraph" w:customStyle="1" w:styleId="BodyText21">
    <w:name w:val="Body Text 21"/>
    <w:basedOn w:val="Normal"/>
    <w:rsid w:val="00B36C20"/>
    <w:pPr>
      <w:widowControl w:val="0"/>
      <w:jc w:val="both"/>
    </w:pPr>
    <w:rPr>
      <w:rFonts w:ascii="Arial" w:hAnsi="Arial"/>
      <w:szCs w:val="20"/>
    </w:rPr>
  </w:style>
  <w:style w:type="paragraph" w:styleId="Corpodetexto">
    <w:name w:val="Body Text"/>
    <w:aliases w:val="body text,bt,b,BT,.BT,bd,5"/>
    <w:basedOn w:val="Normal"/>
    <w:link w:val="CorpodetextoChar"/>
    <w:uiPriority w:val="99"/>
    <w:rsid w:val="00B36C20"/>
    <w:pPr>
      <w:widowControl w:val="0"/>
      <w:jc w:val="both"/>
    </w:pPr>
    <w:rPr>
      <w:rFonts w:ascii="Tahoma" w:hAnsi="Tahoma"/>
      <w:b/>
      <w:szCs w:val="20"/>
      <w:lang w:val="x-none" w:eastAsia="x-none"/>
    </w:rPr>
  </w:style>
  <w:style w:type="character" w:customStyle="1" w:styleId="CorpodetextoChar">
    <w:name w:val="Corpo de texto Char"/>
    <w:aliases w:val="body text Char,bt Char,b Char,BT Char,.BT Char,bd Char,5 Char"/>
    <w:basedOn w:val="Fontepargpadro"/>
    <w:link w:val="Corpodetexto"/>
    <w:uiPriority w:val="99"/>
    <w:rsid w:val="00B36C20"/>
    <w:rPr>
      <w:rFonts w:ascii="Tahoma" w:eastAsia="Times New Roman" w:hAnsi="Tahoma" w:cs="Times New Roman"/>
      <w:b/>
      <w:sz w:val="24"/>
      <w:szCs w:val="20"/>
      <w:lang w:val="x-none" w:eastAsia="x-none"/>
    </w:rPr>
  </w:style>
  <w:style w:type="paragraph" w:styleId="Corpodetexto2">
    <w:name w:val="Body Text 2"/>
    <w:basedOn w:val="Normal"/>
    <w:link w:val="Corpodetexto2Char"/>
    <w:uiPriority w:val="99"/>
    <w:rsid w:val="00B36C20"/>
    <w:pPr>
      <w:widowControl w:val="0"/>
      <w:jc w:val="both"/>
    </w:pPr>
    <w:rPr>
      <w:rFonts w:ascii="Tahoma" w:hAnsi="Tahoma"/>
      <w:b/>
      <w:szCs w:val="20"/>
      <w:u w:val="single"/>
      <w:lang w:val="x-none" w:eastAsia="x-none"/>
    </w:rPr>
  </w:style>
  <w:style w:type="character" w:customStyle="1" w:styleId="Corpodetexto2Char">
    <w:name w:val="Corpo de texto 2 Char"/>
    <w:basedOn w:val="Fontepargpadro"/>
    <w:link w:val="Corpodetexto2"/>
    <w:uiPriority w:val="99"/>
    <w:rsid w:val="00B36C20"/>
    <w:rPr>
      <w:rFonts w:ascii="Tahoma" w:eastAsia="Times New Roman" w:hAnsi="Tahoma" w:cs="Times New Roman"/>
      <w:b/>
      <w:sz w:val="24"/>
      <w:szCs w:val="20"/>
      <w:u w:val="single"/>
      <w:lang w:val="x-none" w:eastAsia="x-none"/>
    </w:rPr>
  </w:style>
  <w:style w:type="paragraph" w:styleId="Ttulo">
    <w:name w:val="Title"/>
    <w:aliases w:val="t"/>
    <w:basedOn w:val="Normal"/>
    <w:link w:val="TtuloChar"/>
    <w:uiPriority w:val="99"/>
    <w:qFormat/>
    <w:rsid w:val="00B36C20"/>
    <w:pPr>
      <w:widowControl w:val="0"/>
      <w:jc w:val="center"/>
    </w:pPr>
    <w:rPr>
      <w:b/>
      <w:sz w:val="28"/>
      <w:szCs w:val="20"/>
      <w:u w:val="single"/>
      <w:lang w:val="x-none" w:eastAsia="x-none"/>
    </w:rPr>
  </w:style>
  <w:style w:type="character" w:customStyle="1" w:styleId="TtuloChar">
    <w:name w:val="Título Char"/>
    <w:aliases w:val="t Char"/>
    <w:basedOn w:val="Fontepargpadro"/>
    <w:link w:val="Ttulo"/>
    <w:uiPriority w:val="99"/>
    <w:rsid w:val="00B36C20"/>
    <w:rPr>
      <w:rFonts w:ascii="Times New Roman" w:eastAsia="Times New Roman" w:hAnsi="Times New Roman" w:cs="Times New Roman"/>
      <w:b/>
      <w:sz w:val="28"/>
      <w:szCs w:val="20"/>
      <w:u w:val="single"/>
      <w:lang w:val="x-none" w:eastAsia="x-none"/>
    </w:rPr>
  </w:style>
  <w:style w:type="paragraph" w:styleId="Cabealho">
    <w:name w:val="header"/>
    <w:aliases w:val="Tulo1,Guideline,encabezado"/>
    <w:basedOn w:val="Normal"/>
    <w:link w:val="CabealhoChar"/>
    <w:rsid w:val="00B36C20"/>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B36C20"/>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B36C20"/>
    <w:pPr>
      <w:tabs>
        <w:tab w:val="center" w:pos="4419"/>
        <w:tab w:val="right" w:pos="8838"/>
      </w:tabs>
    </w:pPr>
    <w:rPr>
      <w:lang w:val="x-none" w:eastAsia="x-none"/>
    </w:rPr>
  </w:style>
  <w:style w:type="character" w:customStyle="1" w:styleId="RodapChar">
    <w:name w:val="Rodapé Char"/>
    <w:basedOn w:val="Fontepargpadro"/>
    <w:link w:val="Rodap"/>
    <w:uiPriority w:val="99"/>
    <w:rsid w:val="00B36C20"/>
    <w:rPr>
      <w:rFonts w:ascii="Times New Roman" w:eastAsia="Times New Roman" w:hAnsi="Times New Roman" w:cs="Times New Roman"/>
      <w:sz w:val="24"/>
      <w:szCs w:val="24"/>
      <w:lang w:val="x-none" w:eastAsia="x-none"/>
    </w:rPr>
  </w:style>
  <w:style w:type="paragraph" w:styleId="MapadoDocumento">
    <w:name w:val="Document Map"/>
    <w:basedOn w:val="Normal"/>
    <w:link w:val="MapadoDocumentoChar"/>
    <w:uiPriority w:val="99"/>
    <w:rsid w:val="00B36C20"/>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rsid w:val="00B36C20"/>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79D8"/>
    <w:pPr>
      <w:tabs>
        <w:tab w:val="left" w:pos="1920"/>
        <w:tab w:val="right" w:leader="dot" w:pos="9063"/>
      </w:tabs>
      <w:spacing w:before="120" w:after="120"/>
    </w:pPr>
    <w:rPr>
      <w:b/>
      <w:bCs/>
      <w:caps/>
    </w:rPr>
  </w:style>
  <w:style w:type="paragraph" w:styleId="Sumrio2">
    <w:name w:val="toc 2"/>
    <w:basedOn w:val="Normal"/>
    <w:next w:val="Normal"/>
    <w:autoRedefine/>
    <w:uiPriority w:val="39"/>
    <w:rsid w:val="00B36C20"/>
    <w:pPr>
      <w:ind w:left="240"/>
    </w:pPr>
    <w:rPr>
      <w:smallCaps/>
    </w:rPr>
  </w:style>
  <w:style w:type="paragraph" w:styleId="Sumrio3">
    <w:name w:val="toc 3"/>
    <w:basedOn w:val="Normal"/>
    <w:next w:val="Normal"/>
    <w:autoRedefine/>
    <w:uiPriority w:val="39"/>
    <w:rsid w:val="00B36C20"/>
    <w:pPr>
      <w:ind w:left="480"/>
    </w:pPr>
    <w:rPr>
      <w:i/>
      <w:iCs/>
    </w:rPr>
  </w:style>
  <w:style w:type="paragraph" w:styleId="Sumrio4">
    <w:name w:val="toc 4"/>
    <w:basedOn w:val="Normal"/>
    <w:next w:val="Normal"/>
    <w:autoRedefine/>
    <w:uiPriority w:val="39"/>
    <w:rsid w:val="00B36C20"/>
    <w:pPr>
      <w:ind w:left="720"/>
    </w:pPr>
    <w:rPr>
      <w:szCs w:val="21"/>
    </w:rPr>
  </w:style>
  <w:style w:type="paragraph" w:styleId="Sumrio5">
    <w:name w:val="toc 5"/>
    <w:basedOn w:val="Normal"/>
    <w:next w:val="Normal"/>
    <w:autoRedefine/>
    <w:uiPriority w:val="39"/>
    <w:rsid w:val="00B36C20"/>
    <w:pPr>
      <w:ind w:left="960"/>
    </w:pPr>
    <w:rPr>
      <w:szCs w:val="21"/>
    </w:rPr>
  </w:style>
  <w:style w:type="paragraph" w:styleId="Sumrio6">
    <w:name w:val="toc 6"/>
    <w:basedOn w:val="Normal"/>
    <w:next w:val="Normal"/>
    <w:autoRedefine/>
    <w:uiPriority w:val="39"/>
    <w:rsid w:val="00B36C20"/>
    <w:pPr>
      <w:ind w:left="1200"/>
    </w:pPr>
    <w:rPr>
      <w:szCs w:val="21"/>
    </w:rPr>
  </w:style>
  <w:style w:type="paragraph" w:styleId="Sumrio7">
    <w:name w:val="toc 7"/>
    <w:basedOn w:val="Normal"/>
    <w:next w:val="Normal"/>
    <w:autoRedefine/>
    <w:uiPriority w:val="39"/>
    <w:rsid w:val="00B36C20"/>
    <w:pPr>
      <w:ind w:left="1440"/>
    </w:pPr>
    <w:rPr>
      <w:szCs w:val="21"/>
    </w:rPr>
  </w:style>
  <w:style w:type="paragraph" w:styleId="Sumrio8">
    <w:name w:val="toc 8"/>
    <w:basedOn w:val="Normal"/>
    <w:next w:val="Normal"/>
    <w:autoRedefine/>
    <w:uiPriority w:val="39"/>
    <w:rsid w:val="00B36C20"/>
    <w:pPr>
      <w:ind w:left="1680"/>
    </w:pPr>
    <w:rPr>
      <w:szCs w:val="21"/>
    </w:rPr>
  </w:style>
  <w:style w:type="paragraph" w:styleId="Sumrio9">
    <w:name w:val="toc 9"/>
    <w:basedOn w:val="Normal"/>
    <w:next w:val="Normal"/>
    <w:autoRedefine/>
    <w:uiPriority w:val="39"/>
    <w:rsid w:val="00B36C20"/>
    <w:pPr>
      <w:ind w:left="1920"/>
    </w:pPr>
    <w:rPr>
      <w:szCs w:val="21"/>
    </w:rPr>
  </w:style>
  <w:style w:type="character" w:styleId="Hyperlink">
    <w:name w:val="Hyperlink"/>
    <w:uiPriority w:val="99"/>
    <w:rsid w:val="00B36C20"/>
    <w:rPr>
      <w:color w:val="0000FF"/>
      <w:u w:val="single"/>
    </w:rPr>
  </w:style>
  <w:style w:type="paragraph" w:customStyle="1" w:styleId="Corpodetexto31">
    <w:name w:val="Corpo de texto 31"/>
    <w:basedOn w:val="Normal"/>
    <w:rsid w:val="00B36C20"/>
    <w:pPr>
      <w:widowControl w:val="0"/>
      <w:tabs>
        <w:tab w:val="left" w:pos="1134"/>
      </w:tabs>
      <w:jc w:val="both"/>
    </w:pPr>
    <w:rPr>
      <w:szCs w:val="20"/>
    </w:rPr>
  </w:style>
  <w:style w:type="paragraph" w:styleId="Remissivo1">
    <w:name w:val="index 1"/>
    <w:basedOn w:val="Normal"/>
    <w:next w:val="Normal"/>
    <w:autoRedefine/>
    <w:semiHidden/>
    <w:rsid w:val="00B36C20"/>
    <w:pPr>
      <w:ind w:left="240" w:hanging="240"/>
    </w:pPr>
  </w:style>
  <w:style w:type="paragraph" w:styleId="Ttulodendiceremissivo">
    <w:name w:val="index heading"/>
    <w:basedOn w:val="Normal"/>
    <w:next w:val="Remissivo1"/>
    <w:semiHidden/>
    <w:rsid w:val="00B36C20"/>
    <w:rPr>
      <w:sz w:val="20"/>
      <w:szCs w:val="20"/>
    </w:rPr>
  </w:style>
  <w:style w:type="paragraph" w:customStyle="1" w:styleId="Texto1">
    <w:name w:val="Texto1"/>
    <w:rsid w:val="00B36C2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uiPriority w:val="99"/>
    <w:rsid w:val="00B36C20"/>
    <w:rPr>
      <w:rFonts w:ascii="Tahoma" w:hAnsi="Tahoma" w:cs="Tahoma"/>
      <w:sz w:val="16"/>
      <w:szCs w:val="16"/>
    </w:rPr>
  </w:style>
  <w:style w:type="character" w:customStyle="1" w:styleId="TextodebaloChar">
    <w:name w:val="Texto de balão Char"/>
    <w:basedOn w:val="Fontepargpadro"/>
    <w:link w:val="Textodebalo"/>
    <w:uiPriority w:val="99"/>
    <w:rsid w:val="00B36C20"/>
    <w:rPr>
      <w:rFonts w:ascii="Tahoma" w:eastAsia="Times New Roman" w:hAnsi="Tahoma" w:cs="Tahoma"/>
      <w:sz w:val="16"/>
      <w:szCs w:val="16"/>
      <w:lang w:eastAsia="pt-BR"/>
    </w:rPr>
  </w:style>
  <w:style w:type="character" w:styleId="Nmerodepgina">
    <w:name w:val="page number"/>
    <w:basedOn w:val="Fontepargpadro"/>
    <w:uiPriority w:val="99"/>
    <w:rsid w:val="00B36C20"/>
  </w:style>
  <w:style w:type="character" w:styleId="Forte">
    <w:name w:val="Strong"/>
    <w:uiPriority w:val="99"/>
    <w:qFormat/>
    <w:rsid w:val="00B36C20"/>
    <w:rPr>
      <w:b/>
      <w:bCs/>
    </w:rPr>
  </w:style>
  <w:style w:type="character" w:styleId="HiperlinkVisitado">
    <w:name w:val="FollowedHyperlink"/>
    <w:uiPriority w:val="99"/>
    <w:rsid w:val="00B36C20"/>
    <w:rPr>
      <w:color w:val="800080"/>
      <w:u w:val="single"/>
    </w:rPr>
  </w:style>
  <w:style w:type="paragraph" w:customStyle="1" w:styleId="normal0">
    <w:name w:val="normal]"/>
    <w:basedOn w:val="Ttulo1"/>
    <w:rsid w:val="00B36C20"/>
    <w:pPr>
      <w:widowControl/>
      <w:jc w:val="center"/>
    </w:pPr>
    <w:rPr>
      <w:rFonts w:ascii="Tahoma" w:hAnsi="Tahoma" w:cs="Tahoma"/>
      <w:b/>
      <w:bCs/>
      <w:sz w:val="22"/>
      <w:szCs w:val="24"/>
    </w:rPr>
  </w:style>
  <w:style w:type="paragraph" w:styleId="Recuodecorpodetexto">
    <w:name w:val="Body Text Indent"/>
    <w:aliases w:val="bti,bt2,Body Text Bold Indent"/>
    <w:basedOn w:val="Normal"/>
    <w:link w:val="RecuodecorpodetextoChar"/>
    <w:uiPriority w:val="99"/>
    <w:rsid w:val="00B36C20"/>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B36C20"/>
    <w:rPr>
      <w:rFonts w:ascii="CG Times" w:eastAsia="Times New Roman" w:hAnsi="CG Times" w:cs="Times New Roman"/>
      <w:sz w:val="24"/>
      <w:szCs w:val="20"/>
      <w:lang w:val="x-none" w:eastAsia="x-none"/>
    </w:rPr>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rsid w:val="00B36C20"/>
    <w:pPr>
      <w:ind w:left="708"/>
    </w:pPr>
  </w:style>
  <w:style w:type="table" w:styleId="Tabelacomgrade">
    <w:name w:val="Table Grid"/>
    <w:basedOn w:val="Tabelanormal"/>
    <w:uiPriority w:val="59"/>
    <w:rsid w:val="00B36C20"/>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36C20"/>
    <w:pPr>
      <w:spacing w:before="100" w:after="100"/>
    </w:pPr>
    <w:rPr>
      <w:szCs w:val="20"/>
    </w:rPr>
  </w:style>
  <w:style w:type="character" w:styleId="Refdecomentrio">
    <w:name w:val="annotation reference"/>
    <w:uiPriority w:val="99"/>
    <w:unhideWhenUsed/>
    <w:rsid w:val="00B36C20"/>
    <w:rPr>
      <w:sz w:val="16"/>
      <w:szCs w:val="16"/>
    </w:rPr>
  </w:style>
  <w:style w:type="paragraph" w:styleId="Textodecomentrio">
    <w:name w:val="annotation text"/>
    <w:basedOn w:val="Normal"/>
    <w:link w:val="TextodecomentrioChar"/>
    <w:uiPriority w:val="99"/>
    <w:unhideWhenUsed/>
    <w:rsid w:val="00B36C20"/>
    <w:rPr>
      <w:sz w:val="20"/>
      <w:szCs w:val="20"/>
    </w:rPr>
  </w:style>
  <w:style w:type="character" w:customStyle="1" w:styleId="TextodecomentrioChar">
    <w:name w:val="Texto de comentário Char"/>
    <w:basedOn w:val="Fontepargpadro"/>
    <w:link w:val="Textodecomentrio"/>
    <w:uiPriority w:val="99"/>
    <w:rsid w:val="00B36C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36C20"/>
    <w:rPr>
      <w:b/>
      <w:bCs/>
      <w:lang w:val="x-none" w:eastAsia="x-none"/>
    </w:rPr>
  </w:style>
  <w:style w:type="character" w:customStyle="1" w:styleId="AssuntodocomentrioChar">
    <w:name w:val="Assunto do comentário Char"/>
    <w:basedOn w:val="TextodecomentrioChar"/>
    <w:link w:val="Assuntodocomentrio"/>
    <w:uiPriority w:val="99"/>
    <w:rsid w:val="00B36C20"/>
    <w:rPr>
      <w:rFonts w:ascii="Times New Roman" w:eastAsia="Times New Roman" w:hAnsi="Times New Roman" w:cs="Times New Roman"/>
      <w:b/>
      <w:bCs/>
      <w:sz w:val="20"/>
      <w:szCs w:val="20"/>
      <w:lang w:val="x-none" w:eastAsia="x-none"/>
    </w:rPr>
  </w:style>
  <w:style w:type="character" w:customStyle="1" w:styleId="DeltaViewDeletion">
    <w:name w:val="DeltaView Deletion"/>
    <w:uiPriority w:val="99"/>
    <w:rsid w:val="00B36C20"/>
    <w:rPr>
      <w:strike/>
      <w:color w:val="FF0000"/>
      <w:spacing w:val="0"/>
    </w:rPr>
  </w:style>
  <w:style w:type="paragraph" w:styleId="Reviso">
    <w:name w:val="Revision"/>
    <w:hidden/>
    <w:uiPriority w:val="99"/>
    <w:rsid w:val="00B36C20"/>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36C20"/>
    <w:rPr>
      <w:sz w:val="20"/>
      <w:szCs w:val="20"/>
    </w:rPr>
  </w:style>
  <w:style w:type="character" w:customStyle="1" w:styleId="TextodenotadefimChar">
    <w:name w:val="Texto de nota de fim Char"/>
    <w:basedOn w:val="Fontepargpadro"/>
    <w:link w:val="Textodenotadefim"/>
    <w:uiPriority w:val="99"/>
    <w:semiHidden/>
    <w:rsid w:val="00B36C20"/>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B36C20"/>
    <w:rPr>
      <w:vertAlign w:val="superscript"/>
    </w:rPr>
  </w:style>
  <w:style w:type="paragraph" w:styleId="Textodenotaderodap">
    <w:name w:val="footnote text"/>
    <w:aliases w:val="fn,F,newfootnotetext"/>
    <w:basedOn w:val="Normal"/>
    <w:link w:val="TextodenotaderodapChar"/>
    <w:unhideWhenUsed/>
    <w:qFormat/>
    <w:rsid w:val="00B36C20"/>
    <w:rPr>
      <w:sz w:val="20"/>
      <w:szCs w:val="20"/>
    </w:rPr>
  </w:style>
  <w:style w:type="character" w:customStyle="1" w:styleId="TextodenotaderodapChar">
    <w:name w:val="Texto de nota de rodapé Char"/>
    <w:aliases w:val="fn Char,F Char,newfootnotetext Char"/>
    <w:basedOn w:val="Fontepargpadro"/>
    <w:link w:val="Textodenotaderodap"/>
    <w:rsid w:val="00B36C20"/>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unhideWhenUsed/>
    <w:rsid w:val="00B36C20"/>
    <w:rPr>
      <w:vertAlign w:val="superscript"/>
    </w:rPr>
  </w:style>
  <w:style w:type="character" w:customStyle="1" w:styleId="DeltaViewInsertion">
    <w:name w:val="DeltaView Insertion"/>
    <w:rsid w:val="00B36C20"/>
    <w:rPr>
      <w:color w:val="0000FF"/>
      <w:u w:val="double"/>
    </w:rPr>
  </w:style>
  <w:style w:type="character" w:styleId="TextodoEspaoReservado">
    <w:name w:val="Placeholder Text"/>
    <w:uiPriority w:val="99"/>
    <w:semiHidden/>
    <w:rsid w:val="00B36C20"/>
    <w:rPr>
      <w:color w:val="808080"/>
    </w:rPr>
  </w:style>
  <w:style w:type="paragraph" w:customStyle="1" w:styleId="Corpodetexto32">
    <w:name w:val="Corpo de texto 32"/>
    <w:basedOn w:val="Normal"/>
    <w:rsid w:val="00B36C20"/>
    <w:pPr>
      <w:widowControl w:val="0"/>
      <w:tabs>
        <w:tab w:val="left" w:pos="1134"/>
      </w:tabs>
      <w:jc w:val="both"/>
    </w:pPr>
    <w:rPr>
      <w:szCs w:val="20"/>
    </w:rPr>
  </w:style>
  <w:style w:type="paragraph" w:customStyle="1" w:styleId="Corpodetexto321">
    <w:name w:val="Corpo de texto 321"/>
    <w:basedOn w:val="Normal"/>
    <w:rsid w:val="00B36C20"/>
    <w:pPr>
      <w:widowControl w:val="0"/>
      <w:tabs>
        <w:tab w:val="left" w:pos="1134"/>
      </w:tabs>
      <w:jc w:val="both"/>
    </w:pPr>
    <w:rPr>
      <w:szCs w:val="20"/>
    </w:rPr>
  </w:style>
  <w:style w:type="paragraph" w:customStyle="1" w:styleId="PargrafodaLista1">
    <w:name w:val="Parágrafo da Lista1"/>
    <w:basedOn w:val="Normal"/>
    <w:uiPriority w:val="34"/>
    <w:qFormat/>
    <w:rsid w:val="00B36C20"/>
    <w:pPr>
      <w:ind w:left="720"/>
    </w:pPr>
  </w:style>
  <w:style w:type="paragraph" w:customStyle="1" w:styleId="xl67">
    <w:name w:val="xl67"/>
    <w:basedOn w:val="Normal"/>
    <w:rsid w:val="00B36C20"/>
    <w:pPr>
      <w:spacing w:before="100" w:beforeAutospacing="1" w:after="100" w:afterAutospacing="1"/>
      <w:textAlignment w:val="center"/>
    </w:pPr>
    <w:rPr>
      <w:sz w:val="16"/>
      <w:szCs w:val="16"/>
    </w:rPr>
  </w:style>
  <w:style w:type="paragraph" w:customStyle="1" w:styleId="xl68">
    <w:name w:val="xl68"/>
    <w:basedOn w:val="Normal"/>
    <w:rsid w:val="00B36C20"/>
    <w:pPr>
      <w:spacing w:before="100" w:beforeAutospacing="1" w:after="100" w:afterAutospacing="1"/>
      <w:jc w:val="center"/>
      <w:textAlignment w:val="center"/>
    </w:pPr>
    <w:rPr>
      <w:sz w:val="16"/>
      <w:szCs w:val="16"/>
    </w:rPr>
  </w:style>
  <w:style w:type="paragraph" w:customStyle="1" w:styleId="xl69">
    <w:name w:val="xl69"/>
    <w:basedOn w:val="Normal"/>
    <w:rsid w:val="00B36C20"/>
    <w:pPr>
      <w:spacing w:before="100" w:beforeAutospacing="1" w:after="100" w:afterAutospacing="1"/>
      <w:jc w:val="center"/>
      <w:textAlignment w:val="center"/>
    </w:pPr>
    <w:rPr>
      <w:sz w:val="16"/>
      <w:szCs w:val="16"/>
    </w:rPr>
  </w:style>
  <w:style w:type="paragraph" w:customStyle="1" w:styleId="xl70">
    <w:name w:val="xl70"/>
    <w:basedOn w:val="Normal"/>
    <w:rsid w:val="00B36C20"/>
    <w:pPr>
      <w:spacing w:before="100" w:beforeAutospacing="1" w:after="100" w:afterAutospacing="1"/>
      <w:jc w:val="center"/>
      <w:textAlignment w:val="center"/>
    </w:pPr>
    <w:rPr>
      <w:sz w:val="16"/>
      <w:szCs w:val="16"/>
    </w:rPr>
  </w:style>
  <w:style w:type="paragraph" w:customStyle="1" w:styleId="xl71">
    <w:name w:val="xl71"/>
    <w:basedOn w:val="Normal"/>
    <w:rsid w:val="00B36C20"/>
    <w:pPr>
      <w:spacing w:before="100" w:beforeAutospacing="1" w:after="100" w:afterAutospacing="1"/>
      <w:jc w:val="center"/>
      <w:textAlignment w:val="center"/>
    </w:pPr>
    <w:rPr>
      <w:sz w:val="16"/>
      <w:szCs w:val="16"/>
    </w:rPr>
  </w:style>
  <w:style w:type="paragraph" w:customStyle="1" w:styleId="xl72">
    <w:name w:val="xl72"/>
    <w:basedOn w:val="Normal"/>
    <w:rsid w:val="00B36C20"/>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B36C20"/>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harCharCharChar">
    <w:name w:val="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Ttulo11">
    <w:name w:val="Título 11"/>
    <w:aliases w:val="heading 1,h1"/>
    <w:basedOn w:val="Normal"/>
    <w:next w:val="Normal"/>
    <w:rsid w:val="00B36C20"/>
    <w:pPr>
      <w:keepNext/>
      <w:widowControl w:val="0"/>
      <w:autoSpaceDE w:val="0"/>
      <w:autoSpaceDN w:val="0"/>
      <w:adjustRightInd w:val="0"/>
      <w:jc w:val="both"/>
    </w:pPr>
  </w:style>
  <w:style w:type="paragraph" w:customStyle="1" w:styleId="bodytext210">
    <w:name w:val="bodytext21"/>
    <w:basedOn w:val="Normal"/>
    <w:uiPriority w:val="99"/>
    <w:rsid w:val="00B36C20"/>
    <w:pPr>
      <w:jc w:val="both"/>
    </w:pPr>
    <w:rPr>
      <w:rFonts w:ascii="Arial" w:hAnsi="Arial" w:cs="Arial"/>
    </w:rPr>
  </w:style>
  <w:style w:type="paragraph" w:customStyle="1" w:styleId="ttulo30">
    <w:name w:val="título3"/>
    <w:basedOn w:val="Normal"/>
    <w:rsid w:val="00B36C20"/>
    <w:pPr>
      <w:spacing w:line="360" w:lineRule="auto"/>
      <w:jc w:val="both"/>
    </w:pPr>
    <w:rPr>
      <w:rFonts w:ascii="Arial" w:eastAsia="MS Mincho" w:hAnsi="Arial" w:cs="Arial"/>
      <w:i/>
      <w:iCs/>
      <w:sz w:val="20"/>
      <w:szCs w:val="20"/>
    </w:rPr>
  </w:style>
  <w:style w:type="paragraph" w:customStyle="1" w:styleId="ListaColorida-nfase11">
    <w:name w:val="Lista Colorida - Ênfase 11"/>
    <w:basedOn w:val="Normal"/>
    <w:uiPriority w:val="99"/>
    <w:qFormat/>
    <w:rsid w:val="00B36C20"/>
    <w:pPr>
      <w:ind w:left="708"/>
    </w:pPr>
  </w:style>
  <w:style w:type="paragraph" w:customStyle="1" w:styleId="Char">
    <w:name w:val="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0B">
    <w:name w:val="0B"/>
    <w:rsid w:val="00B36C20"/>
    <w:pPr>
      <w:widowControl w:val="0"/>
      <w:tabs>
        <w:tab w:val="left" w:pos="1701"/>
        <w:tab w:val="left" w:pos="7655"/>
      </w:tabs>
      <w:spacing w:after="0" w:line="360" w:lineRule="auto"/>
      <w:jc w:val="both"/>
    </w:pPr>
    <w:rPr>
      <w:rFonts w:ascii="Arial" w:eastAsia="Times New Roman" w:hAnsi="Arial" w:cs="Times New Roman"/>
      <w:szCs w:val="20"/>
      <w:lang w:eastAsia="pt-BR"/>
    </w:rPr>
  </w:style>
  <w:style w:type="paragraph" w:customStyle="1" w:styleId="EstiloOF">
    <w:name w:val="Estilo OF"/>
    <w:basedOn w:val="Normal"/>
    <w:autoRedefine/>
    <w:rsid w:val="00B36C20"/>
    <w:pPr>
      <w:numPr>
        <w:ilvl w:val="2"/>
        <w:numId w:val="1"/>
      </w:numPr>
      <w:spacing w:after="240"/>
      <w:jc w:val="both"/>
    </w:pPr>
    <w:rPr>
      <w:rFonts w:ascii="Arial" w:hAnsi="Arial"/>
      <w:sz w:val="22"/>
      <w:szCs w:val="20"/>
    </w:rPr>
  </w:style>
  <w:style w:type="paragraph" w:customStyle="1" w:styleId="EstiloOficioNumerado">
    <w:name w:val="Estilo Oficio Numerado"/>
    <w:basedOn w:val="Normal"/>
    <w:autoRedefine/>
    <w:rsid w:val="00B36C20"/>
    <w:pPr>
      <w:numPr>
        <w:numId w:val="1"/>
      </w:numPr>
      <w:tabs>
        <w:tab w:val="clear" w:pos="360"/>
        <w:tab w:val="left" w:pos="1418"/>
      </w:tabs>
      <w:spacing w:after="240"/>
      <w:jc w:val="both"/>
    </w:pPr>
    <w:rPr>
      <w:rFonts w:ascii="Arial" w:hAnsi="Arial"/>
      <w:noProof/>
      <w:sz w:val="22"/>
      <w:szCs w:val="20"/>
    </w:rPr>
  </w:style>
  <w:style w:type="paragraph" w:customStyle="1" w:styleId="CharCharCharCharCharCharCharCharCharCharCharCharCharCharCharCharChar">
    <w:name w:val="Char Char Char Char Char Char Char Char Char Char Char Char Char Char Char Char Char"/>
    <w:aliases w:val=" Char Char Char Char Char Char Char Char Char Char1"/>
    <w:basedOn w:val="Normal"/>
    <w:rsid w:val="00B36C2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unhideWhenUsed/>
    <w:rsid w:val="00B36C20"/>
    <w:pPr>
      <w:spacing w:after="120" w:line="480" w:lineRule="auto"/>
      <w:ind w:left="283"/>
    </w:pPr>
  </w:style>
  <w:style w:type="character" w:customStyle="1" w:styleId="Recuodecorpodetexto2Char">
    <w:name w:val="Recuo de corpo de texto 2 Char"/>
    <w:basedOn w:val="Fontepargpadro"/>
    <w:link w:val="Recuodecorpodetexto2"/>
    <w:uiPriority w:val="99"/>
    <w:rsid w:val="00B36C20"/>
    <w:rPr>
      <w:rFonts w:ascii="Times New Roman" w:eastAsia="Times New Roman" w:hAnsi="Times New Roman" w:cs="Times New Roman"/>
      <w:sz w:val="24"/>
      <w:szCs w:val="24"/>
      <w:lang w:eastAsia="pt-BR"/>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TEXTO">
    <w:name w:val="TEXTO"/>
    <w:basedOn w:val="Normal"/>
    <w:rsid w:val="00B36C20"/>
    <w:pPr>
      <w:jc w:val="both"/>
    </w:pPr>
    <w:rPr>
      <w:rFonts w:ascii="CG Times" w:hAnsi="CG Times"/>
      <w:szCs w:val="20"/>
      <w:lang w:eastAsia="en-US"/>
    </w:rPr>
  </w:style>
  <w:style w:type="character" w:customStyle="1" w:styleId="Bodytext3">
    <w:name w:val="Body text (3)"/>
    <w:basedOn w:val="Fontepargpadro"/>
    <w:rsid w:val="00542DDD"/>
    <w:rPr>
      <w:rFonts w:ascii="Georgia" w:eastAsia="Georgia" w:hAnsi="Georgia" w:cs="Georgia"/>
      <w:b/>
      <w:bCs/>
      <w:i w:val="0"/>
      <w:iCs w:val="0"/>
      <w:smallCaps w:val="0"/>
      <w:strike w:val="0"/>
      <w:color w:val="000000"/>
      <w:spacing w:val="0"/>
      <w:w w:val="100"/>
      <w:position w:val="0"/>
      <w:sz w:val="20"/>
      <w:szCs w:val="20"/>
      <w:u w:val="single"/>
      <w:lang w:val="pt-PT" w:eastAsia="pt-PT" w:bidi="pt-PT"/>
    </w:rPr>
  </w:style>
  <w:style w:type="character" w:customStyle="1" w:styleId="Bodytext2Bold">
    <w:name w:val="Body text (2) + Bold"/>
    <w:basedOn w:val="Fontepargpadro"/>
    <w:rsid w:val="00542DDD"/>
    <w:rPr>
      <w:rFonts w:ascii="Georgia" w:eastAsia="Georgia" w:hAnsi="Georgia" w:cs="Georgia" w:hint="default"/>
      <w:b/>
      <w:bCs/>
      <w:color w:val="000000"/>
      <w:spacing w:val="0"/>
      <w:w w:val="100"/>
      <w:position w:val="0"/>
      <w:shd w:val="clear" w:color="auto" w:fill="FFFFFF"/>
      <w:lang w:val="pt-PT" w:eastAsia="pt-PT" w:bidi="pt-PT"/>
    </w:rPr>
  </w:style>
  <w:style w:type="character" w:styleId="MenoPendente">
    <w:name w:val="Unresolved Mention"/>
    <w:basedOn w:val="Fontepargpadro"/>
    <w:uiPriority w:val="99"/>
    <w:semiHidden/>
    <w:unhideWhenUsed/>
    <w:rsid w:val="00E4696C"/>
    <w:rPr>
      <w:color w:val="605E5C"/>
      <w:shd w:val="clear" w:color="auto" w:fill="E1DFDD"/>
    </w:r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rsid w:val="00767C05"/>
    <w:rPr>
      <w:rFonts w:ascii="Times New Roman" w:eastAsia="Times New Roman" w:hAnsi="Times New Roman" w:cs="Times New Roman"/>
      <w:sz w:val="24"/>
      <w:szCs w:val="24"/>
      <w:lang w:eastAsia="pt-BR"/>
    </w:rPr>
  </w:style>
  <w:style w:type="paragraph" w:styleId="Commarcadores">
    <w:name w:val="List Bullet"/>
    <w:basedOn w:val="Normal"/>
    <w:link w:val="CommarcadoresChar"/>
    <w:uiPriority w:val="99"/>
    <w:unhideWhenUsed/>
    <w:rsid w:val="00B47702"/>
    <w:pPr>
      <w:numPr>
        <w:numId w:val="3"/>
      </w:numPr>
      <w:contextualSpacing/>
    </w:pPr>
  </w:style>
  <w:style w:type="paragraph" w:customStyle="1" w:styleId="Nvel11">
    <w:name w:val="Nível 1.1"/>
    <w:basedOn w:val="Normal"/>
    <w:qFormat/>
    <w:rsid w:val="002C4AA6"/>
    <w:pPr>
      <w:numPr>
        <w:ilvl w:val="1"/>
        <w:numId w:val="25"/>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2C4AA6"/>
    <w:pPr>
      <w:keepNext/>
      <w:numPr>
        <w:numId w:val="25"/>
      </w:numPr>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2C4AA6"/>
    <w:pPr>
      <w:numPr>
        <w:ilvl w:val="2"/>
        <w:numId w:val="25"/>
      </w:num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2C4AA6"/>
    <w:pPr>
      <w:numPr>
        <w:ilvl w:val="3"/>
        <w:numId w:val="25"/>
      </w:num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2C4AA6"/>
    <w:pPr>
      <w:numPr>
        <w:ilvl w:val="4"/>
        <w:numId w:val="25"/>
      </w:num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2C4AA6"/>
    <w:pPr>
      <w:numPr>
        <w:ilvl w:val="5"/>
        <w:numId w:val="25"/>
      </w:num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2C4AA6"/>
    <w:pPr>
      <w:numPr>
        <w:ilvl w:val="6"/>
        <w:numId w:val="25"/>
      </w:num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2C4AA6"/>
    <w:pPr>
      <w:numPr>
        <w:ilvl w:val="7"/>
      </w:numPr>
    </w:pPr>
  </w:style>
  <w:style w:type="paragraph" w:customStyle="1" w:styleId="Nvel1111a">
    <w:name w:val="Nível 1.1.1.1 (a)"/>
    <w:basedOn w:val="Nvel1111"/>
    <w:qFormat/>
    <w:rsid w:val="002C4AA6"/>
    <w:pPr>
      <w:numPr>
        <w:ilvl w:val="8"/>
      </w:numPr>
    </w:pPr>
  </w:style>
  <w:style w:type="character" w:customStyle="1" w:styleId="normaltextrun">
    <w:name w:val="normaltextrun"/>
    <w:basedOn w:val="Fontepargpadro"/>
    <w:rsid w:val="00BE0503"/>
  </w:style>
  <w:style w:type="paragraph" w:customStyle="1" w:styleId="Ttulo-Nvel1Clusula">
    <w:name w:val="Título - Nível 1_Cláusula"/>
    <w:basedOn w:val="Nvel1"/>
    <w:link w:val="Ttulo-Nvel1ClusulaChar"/>
    <w:qFormat/>
    <w:rsid w:val="00236171"/>
    <w:pPr>
      <w:numPr>
        <w:numId w:val="0"/>
      </w:numPr>
      <w:jc w:val="center"/>
    </w:pPr>
  </w:style>
  <w:style w:type="paragraph" w:customStyle="1" w:styleId="TtuloClusula">
    <w:name w:val="Título Cláusula"/>
    <w:basedOn w:val="Normal"/>
    <w:qFormat/>
    <w:rsid w:val="00236171"/>
    <w:pPr>
      <w:numPr>
        <w:numId w:val="7"/>
      </w:numPr>
    </w:pPr>
  </w:style>
  <w:style w:type="character" w:customStyle="1" w:styleId="Nvel1Char">
    <w:name w:val="Nível 1 Char"/>
    <w:basedOn w:val="Fontepargpadro"/>
    <w:link w:val="Nvel1"/>
    <w:rsid w:val="00236171"/>
    <w:rPr>
      <w:rFonts w:ascii="Trebuchet MS" w:hAnsi="Trebuchet MS"/>
      <w:b/>
    </w:rPr>
  </w:style>
  <w:style w:type="character" w:customStyle="1" w:styleId="Ttulo-Nvel1ClusulaChar">
    <w:name w:val="Título - Nível 1_Cláusula Char"/>
    <w:basedOn w:val="Nvel1Char"/>
    <w:link w:val="Ttulo-Nvel1Clusula"/>
    <w:rsid w:val="00236171"/>
    <w:rPr>
      <w:rFonts w:ascii="Trebuchet MS" w:hAnsi="Trebuchet MS"/>
      <w:b/>
    </w:rPr>
  </w:style>
  <w:style w:type="paragraph" w:customStyle="1" w:styleId="Nvel211">
    <w:name w:val="Nível 2 (1.1)"/>
    <w:basedOn w:val="Normal"/>
    <w:link w:val="Nvel211Char"/>
    <w:qFormat/>
    <w:rsid w:val="00236171"/>
    <w:pPr>
      <w:numPr>
        <w:ilvl w:val="1"/>
        <w:numId w:val="7"/>
      </w:numPr>
    </w:pPr>
  </w:style>
  <w:style w:type="numbering" w:customStyle="1" w:styleId="Estilo1">
    <w:name w:val="Estilo1"/>
    <w:uiPriority w:val="99"/>
    <w:rsid w:val="00CD6E5A"/>
    <w:pPr>
      <w:numPr>
        <w:numId w:val="9"/>
      </w:numPr>
    </w:pPr>
  </w:style>
  <w:style w:type="numbering" w:customStyle="1" w:styleId="Estilo2">
    <w:name w:val="Estilo2"/>
    <w:uiPriority w:val="99"/>
    <w:rsid w:val="00CD6E5A"/>
    <w:pPr>
      <w:numPr>
        <w:numId w:val="10"/>
      </w:numPr>
    </w:pPr>
  </w:style>
  <w:style w:type="numbering" w:customStyle="1" w:styleId="Estilo3">
    <w:name w:val="Estilo3"/>
    <w:uiPriority w:val="99"/>
    <w:rsid w:val="00CD6E5A"/>
    <w:pPr>
      <w:numPr>
        <w:numId w:val="11"/>
      </w:numPr>
    </w:pPr>
  </w:style>
  <w:style w:type="numbering" w:customStyle="1" w:styleId="Estilo4">
    <w:name w:val="Estilo4"/>
    <w:uiPriority w:val="99"/>
    <w:rsid w:val="00D339AA"/>
    <w:pPr>
      <w:numPr>
        <w:numId w:val="12"/>
      </w:numPr>
    </w:pPr>
  </w:style>
  <w:style w:type="character" w:customStyle="1" w:styleId="Nvel211Char">
    <w:name w:val="Nível 2 (1.1) Char"/>
    <w:basedOn w:val="PargrafodaListaChar"/>
    <w:link w:val="Nvel211"/>
    <w:rsid w:val="008335A7"/>
    <w:rPr>
      <w:rFonts w:ascii="Times New Roman" w:eastAsia="Times New Roman" w:hAnsi="Times New Roman" w:cs="Times New Roman"/>
      <w:sz w:val="24"/>
      <w:szCs w:val="24"/>
      <w:lang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A106D"/>
    <w:pPr>
      <w:spacing w:after="160" w:line="240" w:lineRule="exact"/>
    </w:pPr>
    <w:rPr>
      <w:rFonts w:ascii="Verdana" w:eastAsia="MS Mincho" w:hAnsi="Verdana"/>
      <w:sz w:val="20"/>
      <w:szCs w:val="20"/>
      <w:lang w:eastAsia="en-US"/>
    </w:rPr>
  </w:style>
  <w:style w:type="paragraph" w:customStyle="1" w:styleId="TtuloDocumento">
    <w:name w:val="Título Documento"/>
    <w:basedOn w:val="Normal"/>
    <w:link w:val="TtuloDocumentoChar"/>
    <w:qFormat/>
    <w:rsid w:val="00356A71"/>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356A71"/>
    <w:rPr>
      <w:rFonts w:ascii="Trebuchet MS" w:eastAsia="Times New Roman" w:hAnsi="Trebuchet MS" w:cstheme="minorHAnsi"/>
      <w:b/>
      <w:caps/>
      <w:lang w:eastAsia="pt-BR"/>
    </w:rPr>
  </w:style>
  <w:style w:type="table" w:customStyle="1" w:styleId="Tabelacomgrade1">
    <w:name w:val="Tabela com grade1"/>
    <w:basedOn w:val="Tabelanormal"/>
    <w:next w:val="Tabelacomgrade"/>
    <w:uiPriority w:val="59"/>
    <w:rsid w:val="00DD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Announce">
    <w:name w:val="DeltaView Announce"/>
    <w:uiPriority w:val="99"/>
    <w:rsid w:val="00AE73A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AE73A4"/>
    <w:pPr>
      <w:widowControl w:val="0"/>
      <w:autoSpaceDE w:val="0"/>
      <w:autoSpaceDN w:val="0"/>
      <w:adjustRightInd w:val="0"/>
      <w:ind w:left="708"/>
    </w:pPr>
  </w:style>
  <w:style w:type="paragraph" w:styleId="Recuonormal">
    <w:name w:val="Normal Indent"/>
    <w:basedOn w:val="Normal"/>
    <w:unhideWhenUsed/>
    <w:rsid w:val="00AE73A4"/>
    <w:pPr>
      <w:ind w:left="708"/>
      <w:jc w:val="right"/>
    </w:pPr>
    <w:rPr>
      <w:sz w:val="20"/>
      <w:szCs w:val="20"/>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styleId="Recuodecorpodetexto3">
    <w:name w:val="Body Text Indent 3"/>
    <w:basedOn w:val="Normal"/>
    <w:link w:val="Recuodecorpodetexto3Char"/>
    <w:uiPriority w:val="99"/>
    <w:rsid w:val="00AE73A4"/>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AE73A4"/>
    <w:rPr>
      <w:rFonts w:ascii="Times New Roman" w:eastAsia="Times New Roman" w:hAnsi="Times New Roman" w:cs="Times New Roman"/>
      <w:sz w:val="24"/>
      <w:szCs w:val="24"/>
      <w:lang w:val="x-none" w:eastAsia="x-none"/>
    </w:rPr>
  </w:style>
  <w:style w:type="paragraph" w:styleId="Legenda">
    <w:name w:val="caption"/>
    <w:basedOn w:val="Normal"/>
    <w:next w:val="Normal"/>
    <w:qFormat/>
    <w:rsid w:val="00AE73A4"/>
    <w:rPr>
      <w:b/>
      <w:bCs/>
      <w:sz w:val="20"/>
      <w:szCs w:val="20"/>
    </w:rPr>
  </w:style>
  <w:style w:type="paragraph" w:customStyle="1" w:styleId="end">
    <w:name w:val="end"/>
    <w:uiPriority w:val="99"/>
    <w:rsid w:val="00AE73A4"/>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customStyle="1" w:styleId="Ttulo21">
    <w:name w:val="Título 21"/>
    <w:aliases w:val="h2"/>
    <w:basedOn w:val="Normal"/>
    <w:next w:val="Normal"/>
    <w:uiPriority w:val="99"/>
    <w:rsid w:val="00AE73A4"/>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AE73A4"/>
    <w:pPr>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
    <w:name w:val="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AE73A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AE73A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AE73A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AE73A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AE73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AE73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AE73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AE73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AE73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AE73A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AE73A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AE73A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AE73A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AE73A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AE73A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AE73A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AE73A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AE73A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AE73A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AE73A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AE73A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AE73A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MoveDestination">
    <w:name w:val="DeltaView Move Destination"/>
    <w:uiPriority w:val="99"/>
    <w:rsid w:val="00AE73A4"/>
    <w:rPr>
      <w:color w:val="00C000"/>
      <w:spacing w:val="0"/>
      <w:u w:val="double"/>
    </w:rPr>
  </w:style>
  <w:style w:type="paragraph" w:customStyle="1" w:styleId="Header1">
    <w:name w:val="Header1"/>
    <w:basedOn w:val="Normal"/>
    <w:uiPriority w:val="99"/>
    <w:rsid w:val="00AE73A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AE73A4"/>
    <w:pPr>
      <w:spacing w:line="312" w:lineRule="auto"/>
      <w:jc w:val="both"/>
    </w:pPr>
    <w:rPr>
      <w:szCs w:val="20"/>
      <w:lang w:val="en-AU"/>
    </w:rPr>
  </w:style>
  <w:style w:type="paragraph" w:customStyle="1" w:styleId="Heading31">
    <w:name w:val="Heading 31"/>
    <w:aliases w:val="h31"/>
    <w:basedOn w:val="Normal"/>
    <w:next w:val="Normal"/>
    <w:uiPriority w:val="99"/>
    <w:rsid w:val="00AE73A4"/>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insertion0">
    <w:name w:val="deltaviewinsertion"/>
    <w:rsid w:val="00AE73A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styleId="Textoembloco">
    <w:name w:val="Block Text"/>
    <w:basedOn w:val="Normal"/>
    <w:uiPriority w:val="99"/>
    <w:rsid w:val="00AE73A4"/>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AE73A4"/>
    <w:rPr>
      <w:rFonts w:ascii="Arial" w:hAnsi="Arial"/>
      <w:sz w:val="20"/>
      <w:szCs w:val="20"/>
      <w:lang w:eastAsia="en-US"/>
    </w:rPr>
  </w:style>
  <w:style w:type="paragraph" w:customStyle="1" w:styleId="ListaColorida-nfase12">
    <w:name w:val="Lista Colorida - Ênfase 12"/>
    <w:basedOn w:val="Normal"/>
    <w:uiPriority w:val="99"/>
    <w:qFormat/>
    <w:rsid w:val="00AE73A4"/>
    <w:pPr>
      <w:ind w:left="708"/>
    </w:pPr>
  </w:style>
  <w:style w:type="paragraph" w:customStyle="1" w:styleId="BodyMain">
    <w:name w:val="Body Main"/>
    <w:aliases w:val="BM"/>
    <w:basedOn w:val="Normal"/>
    <w:next w:val="MapadoDocumento"/>
    <w:rsid w:val="00AE73A4"/>
    <w:pPr>
      <w:widowControl w:val="0"/>
      <w:autoSpaceDE w:val="0"/>
      <w:autoSpaceDN w:val="0"/>
      <w:adjustRightInd w:val="0"/>
      <w:spacing w:before="240"/>
      <w:jc w:val="both"/>
    </w:pPr>
  </w:style>
  <w:style w:type="paragraph" w:customStyle="1" w:styleId="CharChar">
    <w:name w:val="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p0">
    <w:name w:val="p0"/>
    <w:basedOn w:val="Normal"/>
    <w:link w:val="p0Char"/>
    <w:rsid w:val="00AE73A4"/>
    <w:pPr>
      <w:autoSpaceDE w:val="0"/>
      <w:autoSpaceDN w:val="0"/>
      <w:spacing w:after="120" w:line="240" w:lineRule="atLeast"/>
      <w:jc w:val="both"/>
    </w:pPr>
    <w:rPr>
      <w:rFonts w:ascii="Times" w:hAnsi="Times"/>
    </w:rPr>
  </w:style>
  <w:style w:type="paragraph" w:customStyle="1" w:styleId="SombreamentoEscuro-nfase11">
    <w:name w:val="Sombreamento Escuro - Ênfase 11"/>
    <w:hidden/>
    <w:uiPriority w:val="99"/>
    <w:rsid w:val="00AE73A4"/>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AE73A4"/>
    <w:rPr>
      <w:rFonts w:ascii="Tahoma" w:hAnsi="Tahoma" w:cs="Tahoma"/>
      <w:sz w:val="16"/>
      <w:szCs w:val="16"/>
      <w:lang w:eastAsia="en-US"/>
    </w:rPr>
  </w:style>
  <w:style w:type="paragraph" w:customStyle="1" w:styleId="Recuodecorpodetexto21">
    <w:name w:val="Recuo de corpo de texto 21"/>
    <w:basedOn w:val="Normal"/>
    <w:uiPriority w:val="99"/>
    <w:rsid w:val="00AE73A4"/>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AE73A4"/>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AE73A4"/>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AE73A4"/>
    <w:pPr>
      <w:spacing w:before="100" w:beforeAutospacing="1" w:after="100" w:afterAutospacing="1"/>
      <w:jc w:val="center"/>
    </w:pPr>
  </w:style>
  <w:style w:type="paragraph" w:customStyle="1" w:styleId="xl77">
    <w:name w:val="xl7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AE73A4"/>
    <w:pPr>
      <w:spacing w:before="100" w:beforeAutospacing="1" w:after="100" w:afterAutospacing="1"/>
    </w:pPr>
    <w:rPr>
      <w:rFonts w:ascii="Spranq eco sans" w:hAnsi="Spranq eco sans"/>
    </w:rPr>
  </w:style>
  <w:style w:type="paragraph" w:customStyle="1" w:styleId="xl80">
    <w:name w:val="xl80"/>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AE73A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AE73A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AE73A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AE73A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AE73A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AE73A4"/>
    <w:rPr>
      <w:color w:val="808080"/>
    </w:rPr>
  </w:style>
  <w:style w:type="paragraph" w:customStyle="1" w:styleId="xl74">
    <w:name w:val="xl74"/>
    <w:basedOn w:val="Normal"/>
    <w:rsid w:val="00AE73A4"/>
    <w:pPr>
      <w:spacing w:before="100" w:beforeAutospacing="1" w:after="100" w:afterAutospacing="1"/>
      <w:textAlignment w:val="center"/>
    </w:pPr>
    <w:rPr>
      <w:sz w:val="16"/>
      <w:szCs w:val="16"/>
    </w:rPr>
  </w:style>
  <w:style w:type="paragraph" w:customStyle="1" w:styleId="xl75">
    <w:name w:val="xl75"/>
    <w:basedOn w:val="Normal"/>
    <w:rsid w:val="00AE73A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AE73A4"/>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AE73A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AE73A4"/>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AE73A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AE73A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AE73A4"/>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AE73A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AE73A4"/>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AE73A4"/>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AE73A4"/>
    <w:rPr>
      <w:rFonts w:ascii="Courier New" w:eastAsia="SimSun" w:hAnsi="Courier New"/>
      <w:sz w:val="20"/>
      <w:szCs w:val="20"/>
      <w:lang w:val="x-none" w:eastAsia="x-none"/>
    </w:rPr>
  </w:style>
  <w:style w:type="character" w:customStyle="1" w:styleId="TextosemFormataoChar">
    <w:name w:val="Texto sem Formatação Char"/>
    <w:basedOn w:val="Fontepargpadro"/>
    <w:link w:val="TextosemFormatao"/>
    <w:rsid w:val="00AE73A4"/>
    <w:rPr>
      <w:rFonts w:ascii="Courier New" w:eastAsia="SimSun" w:hAnsi="Courier New" w:cs="Times New Roman"/>
      <w:sz w:val="20"/>
      <w:szCs w:val="20"/>
      <w:lang w:val="x-none" w:eastAsia="x-none"/>
    </w:rPr>
  </w:style>
  <w:style w:type="character" w:customStyle="1" w:styleId="DefaultParagraphFont1Char">
    <w:name w:val="Default Paragraph Font1 Char"/>
    <w:rsid w:val="00AE73A4"/>
    <w:rPr>
      <w:rFonts w:ascii="CG Times" w:hAnsi="CG Times"/>
      <w:lang w:eastAsia="pt-BR" w:bidi="ar-SA"/>
    </w:rPr>
  </w:style>
  <w:style w:type="paragraph" w:customStyle="1" w:styleId="NormalPlain">
    <w:name w:val="NormalPlain"/>
    <w:basedOn w:val="Normal"/>
    <w:rsid w:val="00AE73A4"/>
    <w:pPr>
      <w:suppressAutoHyphens/>
      <w:jc w:val="both"/>
    </w:pPr>
    <w:rPr>
      <w:rFonts w:eastAsia="MS Mincho"/>
      <w:spacing w:val="-3"/>
      <w:szCs w:val="20"/>
      <w:lang w:eastAsia="en-US"/>
    </w:rPr>
  </w:style>
  <w:style w:type="character" w:styleId="nfase">
    <w:name w:val="Emphasis"/>
    <w:qFormat/>
    <w:rsid w:val="00AE73A4"/>
    <w:rPr>
      <w:i/>
      <w:iCs/>
    </w:rPr>
  </w:style>
  <w:style w:type="paragraph" w:customStyle="1" w:styleId="NormalJustified">
    <w:name w:val="Normal (Justified)"/>
    <w:basedOn w:val="Normal"/>
    <w:rsid w:val="00AE73A4"/>
    <w:pPr>
      <w:jc w:val="both"/>
    </w:pPr>
    <w:rPr>
      <w:rFonts w:eastAsia="SimSun"/>
      <w:kern w:val="28"/>
      <w:szCs w:val="20"/>
    </w:rPr>
  </w:style>
  <w:style w:type="paragraph" w:customStyle="1" w:styleId="ARTIGO-NORMAL">
    <w:name w:val="ARTIGO-NORMAL"/>
    <w:rsid w:val="00AE73A4"/>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AE73A4"/>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BodyText24">
    <w:name w:val="Body Text 24"/>
    <w:basedOn w:val="Normal"/>
    <w:rsid w:val="00AE73A4"/>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E73A4"/>
    <w:pPr>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AE73A4"/>
    <w:rPr>
      <w:rFonts w:ascii="Trebuchet MS" w:hAnsi="Trebuchet MS" w:hint="default"/>
    </w:rPr>
  </w:style>
  <w:style w:type="paragraph" w:customStyle="1" w:styleId="Default">
    <w:name w:val="Default"/>
    <w:rsid w:val="00AE73A4"/>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AE73A4"/>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AE73A4"/>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AE73A4"/>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AE73A4"/>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AE73A4"/>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AE73A4"/>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AE73A4"/>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AE73A4"/>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AE73A4"/>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AE73A4"/>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AE73A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AE73A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AE73A4"/>
    <w:pPr>
      <w:numPr>
        <w:numId w:val="16"/>
      </w:numPr>
      <w:spacing w:after="140" w:line="290" w:lineRule="auto"/>
      <w:jc w:val="both"/>
    </w:pPr>
    <w:rPr>
      <w:rFonts w:ascii="Tahoma" w:hAnsi="Tahoma"/>
      <w:kern w:val="20"/>
      <w:sz w:val="20"/>
      <w:szCs w:val="20"/>
      <w:lang w:eastAsia="en-US"/>
    </w:rPr>
  </w:style>
  <w:style w:type="paragraph" w:styleId="CabealhodoSumrio">
    <w:name w:val="TOC Heading"/>
    <w:basedOn w:val="Ttulo1"/>
    <w:next w:val="Normal"/>
    <w:unhideWhenUsed/>
    <w:qFormat/>
    <w:rsid w:val="00AE73A4"/>
    <w:pPr>
      <w:keepLines/>
      <w:widowControl/>
      <w:spacing w:before="240" w:line="259" w:lineRule="auto"/>
      <w:jc w:val="left"/>
      <w:outlineLvl w:val="9"/>
    </w:pPr>
    <w:rPr>
      <w:rFonts w:asciiTheme="majorHAnsi" w:eastAsiaTheme="majorEastAsia" w:hAnsiTheme="majorHAnsi" w:cstheme="majorBidi"/>
      <w:color w:val="2F5496" w:themeColor="accent1" w:themeShade="BF"/>
      <w:sz w:val="32"/>
      <w:szCs w:val="32"/>
      <w:lang w:val="pt-BR" w:eastAsia="pt-BR"/>
    </w:rPr>
  </w:style>
  <w:style w:type="paragraph" w:customStyle="1" w:styleId="TableParagraph">
    <w:name w:val="Table Paragraph"/>
    <w:basedOn w:val="Normal"/>
    <w:uiPriority w:val="1"/>
    <w:qFormat/>
    <w:rsid w:val="00AE73A4"/>
    <w:pPr>
      <w:widowControl w:val="0"/>
      <w:autoSpaceDE w:val="0"/>
      <w:autoSpaceDN w:val="0"/>
      <w:adjustRightInd w:val="0"/>
    </w:pPr>
  </w:style>
  <w:style w:type="paragraph" w:customStyle="1" w:styleId="DeltaViewTableHeading">
    <w:name w:val="DeltaView Table Heading"/>
    <w:basedOn w:val="Normal"/>
    <w:uiPriority w:val="99"/>
    <w:rsid w:val="00AE73A4"/>
    <w:pPr>
      <w:autoSpaceDE w:val="0"/>
      <w:autoSpaceDN w:val="0"/>
      <w:adjustRightInd w:val="0"/>
      <w:spacing w:after="120"/>
    </w:pPr>
    <w:rPr>
      <w:rFonts w:ascii="Arial" w:hAnsi="Arial" w:cs="Arial"/>
      <w:b/>
      <w:bCs/>
    </w:rPr>
  </w:style>
  <w:style w:type="paragraph" w:customStyle="1" w:styleId="DeltaViewTableBody">
    <w:name w:val="DeltaView Table Body"/>
    <w:basedOn w:val="Normal"/>
    <w:uiPriority w:val="99"/>
    <w:rsid w:val="00AE73A4"/>
    <w:pPr>
      <w:autoSpaceDE w:val="0"/>
      <w:autoSpaceDN w:val="0"/>
      <w:adjustRightInd w:val="0"/>
    </w:pPr>
    <w:rPr>
      <w:rFonts w:ascii="Arial" w:hAnsi="Arial" w:cs="Arial"/>
    </w:rPr>
  </w:style>
  <w:style w:type="character" w:customStyle="1" w:styleId="DeltaViewMoveSource">
    <w:name w:val="DeltaView Move Source"/>
    <w:uiPriority w:val="99"/>
    <w:rsid w:val="00AE73A4"/>
    <w:rPr>
      <w:strike/>
      <w:color w:val="00C000"/>
    </w:rPr>
  </w:style>
  <w:style w:type="character" w:customStyle="1" w:styleId="DeltaViewChangeNumber">
    <w:name w:val="DeltaView Change Number"/>
    <w:uiPriority w:val="99"/>
    <w:rsid w:val="00AE73A4"/>
    <w:rPr>
      <w:color w:val="000000"/>
      <w:vertAlign w:val="superscript"/>
    </w:rPr>
  </w:style>
  <w:style w:type="character" w:customStyle="1" w:styleId="DeltaViewDelimiter">
    <w:name w:val="DeltaView Delimiter"/>
    <w:uiPriority w:val="99"/>
    <w:rsid w:val="00AE73A4"/>
  </w:style>
  <w:style w:type="character" w:customStyle="1" w:styleId="DeltaViewFormatChange">
    <w:name w:val="DeltaView Format Change"/>
    <w:uiPriority w:val="99"/>
    <w:rsid w:val="00AE73A4"/>
    <w:rPr>
      <w:color w:val="000000"/>
    </w:rPr>
  </w:style>
  <w:style w:type="character" w:customStyle="1" w:styleId="DeltaViewMovedDeletion">
    <w:name w:val="DeltaView Moved Deletion"/>
    <w:uiPriority w:val="99"/>
    <w:rsid w:val="00AE73A4"/>
    <w:rPr>
      <w:strike/>
      <w:color w:val="C08080"/>
    </w:rPr>
  </w:style>
  <w:style w:type="character" w:customStyle="1" w:styleId="DeltaViewComment">
    <w:name w:val="DeltaView Comment"/>
    <w:uiPriority w:val="99"/>
    <w:rsid w:val="00AE73A4"/>
    <w:rPr>
      <w:color w:val="000000"/>
    </w:rPr>
  </w:style>
  <w:style w:type="character" w:customStyle="1" w:styleId="DeltaViewStyleChangeText">
    <w:name w:val="DeltaView Style Change Text"/>
    <w:uiPriority w:val="99"/>
    <w:rsid w:val="00AE73A4"/>
    <w:rPr>
      <w:color w:val="000000"/>
      <w:u w:val="double"/>
    </w:rPr>
  </w:style>
  <w:style w:type="character" w:customStyle="1" w:styleId="DeltaViewStyleChangeLabel">
    <w:name w:val="DeltaView Style Change Label"/>
    <w:uiPriority w:val="99"/>
    <w:rsid w:val="00AE73A4"/>
    <w:rPr>
      <w:color w:val="000000"/>
    </w:rPr>
  </w:style>
  <w:style w:type="character" w:customStyle="1" w:styleId="DeltaViewInsertedComment">
    <w:name w:val="DeltaView Inserted Comment"/>
    <w:uiPriority w:val="99"/>
    <w:rsid w:val="00AE73A4"/>
    <w:rPr>
      <w:color w:val="0000FF"/>
      <w:u w:val="double"/>
    </w:rPr>
  </w:style>
  <w:style w:type="character" w:customStyle="1" w:styleId="DeltaViewDeletedComment">
    <w:name w:val="DeltaView Deleted Comment"/>
    <w:uiPriority w:val="99"/>
    <w:rsid w:val="00AE73A4"/>
    <w:rPr>
      <w:strike/>
      <w:color w:val="FF0000"/>
    </w:rPr>
  </w:style>
  <w:style w:type="paragraph" w:customStyle="1" w:styleId="ColorfulList-Accent11">
    <w:name w:val="Colorful List - Accent 11"/>
    <w:basedOn w:val="Normal"/>
    <w:uiPriority w:val="34"/>
    <w:qFormat/>
    <w:rsid w:val="00AE73A4"/>
    <w:pPr>
      <w:ind w:left="708"/>
    </w:pPr>
  </w:style>
  <w:style w:type="paragraph" w:customStyle="1" w:styleId="TOCList">
    <w:name w:val="TOC List"/>
    <w:basedOn w:val="Normal"/>
    <w:rsid w:val="00AE73A4"/>
    <w:pPr>
      <w:tabs>
        <w:tab w:val="right" w:leader="dot" w:pos="8957"/>
      </w:tabs>
      <w:spacing w:after="60"/>
      <w:ind w:left="720" w:right="720" w:hanging="720"/>
    </w:pPr>
    <w:rPr>
      <w:lang w:val="en-GB" w:eastAsia="en-US"/>
    </w:rPr>
  </w:style>
  <w:style w:type="paragraph" w:customStyle="1" w:styleId="CorrespondL1">
    <w:name w:val="Correspond_L1"/>
    <w:basedOn w:val="Normal"/>
    <w:rsid w:val="00AE73A4"/>
    <w:pPr>
      <w:numPr>
        <w:ilvl w:val="1"/>
        <w:numId w:val="17"/>
      </w:numPr>
      <w:tabs>
        <w:tab w:val="clear" w:pos="1440"/>
        <w:tab w:val="num" w:pos="720"/>
      </w:tabs>
      <w:spacing w:after="240"/>
      <w:jc w:val="both"/>
      <w:outlineLvl w:val="0"/>
    </w:pPr>
    <w:rPr>
      <w:szCs w:val="20"/>
      <w:lang w:val="en-GB" w:eastAsia="en-US"/>
    </w:rPr>
  </w:style>
  <w:style w:type="paragraph" w:customStyle="1" w:styleId="CorrespondL2">
    <w:name w:val="Correspond_L2"/>
    <w:basedOn w:val="CorrespondL1"/>
    <w:rsid w:val="00AE73A4"/>
    <w:pPr>
      <w:numPr>
        <w:ilvl w:val="2"/>
      </w:numPr>
      <w:tabs>
        <w:tab w:val="clear" w:pos="2160"/>
        <w:tab w:val="num" w:pos="1440"/>
      </w:tabs>
      <w:outlineLvl w:val="1"/>
    </w:pPr>
  </w:style>
  <w:style w:type="paragraph" w:customStyle="1" w:styleId="CorrespondL3">
    <w:name w:val="Correspond_L3"/>
    <w:basedOn w:val="CorrespondL2"/>
    <w:rsid w:val="00AE73A4"/>
    <w:pPr>
      <w:numPr>
        <w:numId w:val="2"/>
      </w:numPr>
      <w:outlineLvl w:val="2"/>
    </w:pPr>
  </w:style>
  <w:style w:type="paragraph" w:customStyle="1" w:styleId="dx-TitleC">
    <w:name w:val="dx-Title C"/>
    <w:aliases w:val="t10"/>
    <w:basedOn w:val="Normal"/>
    <w:uiPriority w:val="99"/>
    <w:rsid w:val="00AE73A4"/>
    <w:pPr>
      <w:autoSpaceDE w:val="0"/>
      <w:autoSpaceDN w:val="0"/>
      <w:adjustRightInd w:val="0"/>
      <w:spacing w:after="240"/>
      <w:jc w:val="center"/>
    </w:pPr>
    <w:rPr>
      <w:szCs w:val="20"/>
    </w:rPr>
  </w:style>
  <w:style w:type="table" w:customStyle="1" w:styleId="TableGrid">
    <w:name w:val="TableGrid"/>
    <w:rsid w:val="00AE73A4"/>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AE73A4"/>
    <w:pPr>
      <w:numPr>
        <w:numId w:val="18"/>
      </w:numPr>
    </w:pPr>
    <w:rPr>
      <w:lang w:eastAsia="en-US"/>
    </w:rPr>
  </w:style>
  <w:style w:type="paragraph" w:customStyle="1" w:styleId="Level2">
    <w:name w:val="Level 2"/>
    <w:basedOn w:val="Normal"/>
    <w:rsid w:val="00AE73A4"/>
    <w:pPr>
      <w:numPr>
        <w:ilvl w:val="1"/>
        <w:numId w:val="18"/>
      </w:numPr>
    </w:pPr>
    <w:rPr>
      <w:lang w:eastAsia="en-US"/>
    </w:rPr>
  </w:style>
  <w:style w:type="paragraph" w:customStyle="1" w:styleId="Level3">
    <w:name w:val="Level 3"/>
    <w:basedOn w:val="Normal"/>
    <w:rsid w:val="00AE73A4"/>
    <w:pPr>
      <w:numPr>
        <w:ilvl w:val="2"/>
        <w:numId w:val="18"/>
      </w:numPr>
    </w:pPr>
    <w:rPr>
      <w:lang w:eastAsia="en-US"/>
    </w:rPr>
  </w:style>
  <w:style w:type="paragraph" w:customStyle="1" w:styleId="Level4">
    <w:name w:val="Level 4"/>
    <w:basedOn w:val="Normal"/>
    <w:rsid w:val="00AE73A4"/>
    <w:pPr>
      <w:numPr>
        <w:ilvl w:val="3"/>
        <w:numId w:val="18"/>
      </w:numPr>
    </w:pPr>
    <w:rPr>
      <w:lang w:eastAsia="en-US"/>
    </w:rPr>
  </w:style>
  <w:style w:type="paragraph" w:customStyle="1" w:styleId="Level5">
    <w:name w:val="Level 5"/>
    <w:basedOn w:val="Normal"/>
    <w:rsid w:val="00AE73A4"/>
    <w:pPr>
      <w:numPr>
        <w:ilvl w:val="4"/>
        <w:numId w:val="18"/>
      </w:numPr>
    </w:pPr>
    <w:rPr>
      <w:lang w:eastAsia="en-US"/>
    </w:rPr>
  </w:style>
  <w:style w:type="paragraph" w:customStyle="1" w:styleId="Level6">
    <w:name w:val="Level 6"/>
    <w:basedOn w:val="Normal"/>
    <w:rsid w:val="00AE73A4"/>
    <w:pPr>
      <w:numPr>
        <w:ilvl w:val="5"/>
        <w:numId w:val="18"/>
      </w:numPr>
    </w:pPr>
    <w:rPr>
      <w:lang w:eastAsia="en-US"/>
    </w:rPr>
  </w:style>
  <w:style w:type="paragraph" w:customStyle="1" w:styleId="Level7">
    <w:name w:val="Level 7"/>
    <w:basedOn w:val="Normal"/>
    <w:rsid w:val="00AE73A4"/>
    <w:pPr>
      <w:numPr>
        <w:ilvl w:val="6"/>
        <w:numId w:val="18"/>
      </w:numPr>
    </w:pPr>
    <w:rPr>
      <w:lang w:eastAsia="en-US"/>
    </w:rPr>
  </w:style>
  <w:style w:type="paragraph" w:customStyle="1" w:styleId="Level8">
    <w:name w:val="Level 8"/>
    <w:basedOn w:val="Normal"/>
    <w:rsid w:val="00AE73A4"/>
    <w:pPr>
      <w:numPr>
        <w:ilvl w:val="7"/>
        <w:numId w:val="18"/>
      </w:numPr>
    </w:pPr>
    <w:rPr>
      <w:lang w:eastAsia="en-US"/>
    </w:rPr>
  </w:style>
  <w:style w:type="paragraph" w:customStyle="1" w:styleId="Level9">
    <w:name w:val="Level 9"/>
    <w:basedOn w:val="Normal"/>
    <w:rsid w:val="00AE73A4"/>
    <w:pPr>
      <w:numPr>
        <w:ilvl w:val="8"/>
        <w:numId w:val="18"/>
      </w:numPr>
    </w:pPr>
    <w:rPr>
      <w:lang w:eastAsia="en-US"/>
    </w:rPr>
  </w:style>
  <w:style w:type="paragraph" w:customStyle="1" w:styleId="sub">
    <w:name w:val="sub"/>
    <w:uiPriority w:val="99"/>
    <w:rsid w:val="00AE73A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MenoPendente1">
    <w:name w:val="Menção Pendente1"/>
    <w:basedOn w:val="Fontepargpadro"/>
    <w:uiPriority w:val="99"/>
    <w:semiHidden/>
    <w:unhideWhenUsed/>
    <w:rsid w:val="00AE73A4"/>
    <w:rPr>
      <w:color w:val="605E5C"/>
      <w:shd w:val="clear" w:color="auto" w:fill="E1DFDD"/>
    </w:rPr>
  </w:style>
  <w:style w:type="paragraph" w:customStyle="1" w:styleId="Body2">
    <w:name w:val="Body 2"/>
    <w:basedOn w:val="Normal"/>
    <w:rsid w:val="00AE73A4"/>
    <w:pPr>
      <w:autoSpaceDE w:val="0"/>
      <w:autoSpaceDN w:val="0"/>
      <w:adjustRightInd w:val="0"/>
      <w:spacing w:after="140" w:line="290" w:lineRule="auto"/>
      <w:ind w:left="1247"/>
      <w:jc w:val="both"/>
    </w:pPr>
    <w:rPr>
      <w:rFonts w:ascii="Arial" w:hAnsi="Arial" w:cs="Arial"/>
      <w:kern w:val="20"/>
      <w:sz w:val="20"/>
      <w:szCs w:val="20"/>
    </w:rPr>
  </w:style>
  <w:style w:type="paragraph" w:customStyle="1" w:styleId="GradeMdia1-nfase21">
    <w:name w:val="Grade Média 1 - Ênfase 21"/>
    <w:basedOn w:val="Normal"/>
    <w:uiPriority w:val="99"/>
    <w:qFormat/>
    <w:rsid w:val="00AE73A4"/>
    <w:pPr>
      <w:ind w:left="708"/>
    </w:pPr>
  </w:style>
  <w:style w:type="paragraph" w:customStyle="1" w:styleId="paragraph">
    <w:name w:val="paragraph"/>
    <w:basedOn w:val="Normal"/>
    <w:rsid w:val="00AE73A4"/>
    <w:pPr>
      <w:spacing w:before="100" w:beforeAutospacing="1" w:after="100" w:afterAutospacing="1"/>
    </w:pPr>
  </w:style>
  <w:style w:type="paragraph" w:styleId="Pr-formataoHTML">
    <w:name w:val="HTML Preformatted"/>
    <w:basedOn w:val="Normal"/>
    <w:link w:val="Pr-formataoHTMLChar"/>
    <w:uiPriority w:val="99"/>
    <w:semiHidden/>
    <w:unhideWhenUsed/>
    <w:rsid w:val="00AE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E73A4"/>
    <w:rPr>
      <w:rFonts w:ascii="Courier New" w:hAnsi="Courier New" w:cs="Courier New"/>
      <w:sz w:val="20"/>
      <w:szCs w:val="20"/>
      <w:lang w:eastAsia="pt-BR"/>
    </w:rPr>
  </w:style>
  <w:style w:type="paragraph" w:customStyle="1" w:styleId="msonormal0">
    <w:name w:val="msonormal"/>
    <w:basedOn w:val="Normal"/>
    <w:rsid w:val="00AE73A4"/>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E73A4"/>
    <w:rPr>
      <w:rFonts w:ascii="Calibri" w:hAnsi="Calibri" w:cs="Calibri" w:hint="default"/>
      <w:color w:val="auto"/>
    </w:rPr>
  </w:style>
  <w:style w:type="character" w:customStyle="1" w:styleId="estilodeemail35">
    <w:name w:val="estilodeemail35"/>
    <w:basedOn w:val="Fontepargpadro"/>
    <w:semiHidden/>
    <w:rsid w:val="00AE73A4"/>
    <w:rPr>
      <w:rFonts w:ascii="Calibri" w:hAnsi="Calibri" w:cs="Calibri" w:hint="default"/>
      <w:color w:val="auto"/>
    </w:rPr>
  </w:style>
  <w:style w:type="character" w:customStyle="1" w:styleId="estilodeemail36">
    <w:name w:val="estilodeemail36"/>
    <w:basedOn w:val="Fontepargpadro"/>
    <w:semiHidden/>
    <w:rsid w:val="00AE73A4"/>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AE73A4"/>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E73A4"/>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E73A4"/>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E73A4"/>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E73A4"/>
    <w:pPr>
      <w:spacing w:before="100" w:beforeAutospacing="1" w:after="100" w:afterAutospacing="1"/>
    </w:pPr>
    <w:rPr>
      <w:rFonts w:ascii="Arial" w:hAnsi="Arial" w:cs="Arial"/>
      <w:i/>
      <w:iCs/>
      <w:sz w:val="36"/>
      <w:szCs w:val="36"/>
    </w:rPr>
  </w:style>
  <w:style w:type="character" w:customStyle="1" w:styleId="arial281">
    <w:name w:val="arial281"/>
    <w:rsid w:val="00AE73A4"/>
    <w:rPr>
      <w:rFonts w:ascii="Arial" w:hAnsi="Arial" w:cs="Arial" w:hint="default"/>
      <w:b/>
      <w:bCs/>
      <w:i w:val="0"/>
      <w:iCs w:val="0"/>
      <w:sz w:val="56"/>
      <w:szCs w:val="56"/>
    </w:rPr>
  </w:style>
  <w:style w:type="character" w:customStyle="1" w:styleId="style21">
    <w:name w:val="style21"/>
    <w:rsid w:val="00AE73A4"/>
    <w:rPr>
      <w:rFonts w:ascii="Arial" w:hAnsi="Arial" w:cs="Arial" w:hint="default"/>
      <w:i/>
      <w:iCs/>
      <w:sz w:val="36"/>
      <w:szCs w:val="36"/>
    </w:rPr>
  </w:style>
  <w:style w:type="character" w:customStyle="1" w:styleId="arial181">
    <w:name w:val="arial181"/>
    <w:rsid w:val="00AE73A4"/>
    <w:rPr>
      <w:rFonts w:ascii="Arial" w:hAnsi="Arial" w:cs="Arial" w:hint="default"/>
      <w:i w:val="0"/>
      <w:iCs w:val="0"/>
      <w:sz w:val="36"/>
      <w:szCs w:val="36"/>
    </w:rPr>
  </w:style>
  <w:style w:type="paragraph" w:styleId="Saudao">
    <w:name w:val="Salutation"/>
    <w:basedOn w:val="Normal"/>
    <w:next w:val="Normal"/>
    <w:link w:val="SaudaoChar"/>
    <w:uiPriority w:val="99"/>
    <w:rsid w:val="00AE73A4"/>
    <w:pPr>
      <w:autoSpaceDE w:val="0"/>
      <w:autoSpaceDN w:val="0"/>
      <w:adjustRightInd w:val="0"/>
      <w:ind w:firstLine="1440"/>
      <w:jc w:val="both"/>
    </w:pPr>
  </w:style>
  <w:style w:type="character" w:customStyle="1" w:styleId="SaudaoChar">
    <w:name w:val="Saudação Char"/>
    <w:basedOn w:val="Fontepargpadro"/>
    <w:link w:val="Saudao"/>
    <w:uiPriority w:val="99"/>
    <w:rsid w:val="00AE73A4"/>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AE73A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AE73A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AE73A4"/>
    <w:pPr>
      <w:autoSpaceDE w:val="0"/>
      <w:autoSpaceDN w:val="0"/>
      <w:adjustRightInd w:val="0"/>
      <w:ind w:left="566" w:hanging="283"/>
      <w:jc w:val="both"/>
    </w:pPr>
  </w:style>
  <w:style w:type="paragraph" w:styleId="Lista">
    <w:name w:val="List"/>
    <w:basedOn w:val="Normal"/>
    <w:uiPriority w:val="99"/>
    <w:rsid w:val="00AE73A4"/>
    <w:pPr>
      <w:autoSpaceDE w:val="0"/>
      <w:autoSpaceDN w:val="0"/>
      <w:adjustRightInd w:val="0"/>
      <w:ind w:left="283" w:hanging="283"/>
      <w:jc w:val="both"/>
    </w:pPr>
  </w:style>
  <w:style w:type="character" w:customStyle="1" w:styleId="InitialStyle">
    <w:name w:val="InitialStyle"/>
    <w:uiPriority w:val="99"/>
    <w:rsid w:val="00AE73A4"/>
    <w:rPr>
      <w:rFonts w:ascii="Times New Roman" w:hAnsi="Times New Roman"/>
      <w:color w:val="auto"/>
      <w:spacing w:val="0"/>
      <w:sz w:val="20"/>
    </w:rPr>
  </w:style>
  <w:style w:type="paragraph" w:customStyle="1" w:styleId="para10">
    <w:name w:val="para10"/>
    <w:uiPriority w:val="99"/>
    <w:rsid w:val="00AE73A4"/>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customStyle="1" w:styleId="c3">
    <w:name w:val="c3"/>
    <w:basedOn w:val="Normal"/>
    <w:uiPriority w:val="99"/>
    <w:rsid w:val="00AE73A4"/>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E73A4"/>
    <w:rPr>
      <w:color w:val="0000FF"/>
      <w:spacing w:val="0"/>
      <w:u w:val="double"/>
    </w:rPr>
  </w:style>
  <w:style w:type="paragraph" w:customStyle="1" w:styleId="CorpodetextobtBT">
    <w:name w:val="Corpo de texto.bt.BT"/>
    <w:basedOn w:val="Normal"/>
    <w:uiPriority w:val="99"/>
    <w:rsid w:val="00AE73A4"/>
    <w:pPr>
      <w:jc w:val="both"/>
    </w:pPr>
    <w:rPr>
      <w:rFonts w:ascii="Arial" w:hAnsi="Arial"/>
      <w:szCs w:val="20"/>
    </w:rPr>
  </w:style>
  <w:style w:type="paragraph" w:customStyle="1" w:styleId="BalloonText1">
    <w:name w:val="Balloon Text1"/>
    <w:basedOn w:val="Normal"/>
    <w:uiPriority w:val="99"/>
    <w:semiHidden/>
    <w:rsid w:val="00AE73A4"/>
    <w:pPr>
      <w:autoSpaceDE w:val="0"/>
      <w:autoSpaceDN w:val="0"/>
      <w:adjustRightInd w:val="0"/>
    </w:pPr>
    <w:rPr>
      <w:rFonts w:ascii="Tahoma" w:hAnsi="Tahoma" w:cs="Tahoma"/>
      <w:sz w:val="16"/>
      <w:szCs w:val="16"/>
    </w:rPr>
  </w:style>
  <w:style w:type="character" w:customStyle="1" w:styleId="bodytext3char">
    <w:name w:val="bodytext3char"/>
    <w:uiPriority w:val="99"/>
    <w:rsid w:val="00AE73A4"/>
  </w:style>
  <w:style w:type="paragraph" w:customStyle="1" w:styleId="Citipet">
    <w:name w:val="Citipet"/>
    <w:uiPriority w:val="99"/>
    <w:rsid w:val="00AE73A4"/>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AE73A4"/>
    <w:pPr>
      <w:widowControl/>
    </w:pPr>
    <w:rPr>
      <w:rFonts w:ascii="Times New Roman" w:eastAsia="MS Mincho" w:hAnsi="Times New Roman"/>
      <w:b w:val="0"/>
      <w:sz w:val="22"/>
      <w:szCs w:val="22"/>
      <w:lang w:val="pt-BR" w:eastAsia="en-US"/>
    </w:rPr>
  </w:style>
  <w:style w:type="paragraph" w:styleId="Subttulo">
    <w:name w:val="Subtitle"/>
    <w:basedOn w:val="Normal"/>
    <w:link w:val="SubttuloChar"/>
    <w:uiPriority w:val="99"/>
    <w:qFormat/>
    <w:rsid w:val="00AE73A4"/>
    <w:pPr>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AE73A4"/>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E73A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E73A4"/>
    <w:rPr>
      <w:sz w:val="21"/>
      <w:shd w:val="clear" w:color="auto" w:fill="FFFFFF"/>
    </w:rPr>
  </w:style>
  <w:style w:type="paragraph" w:customStyle="1" w:styleId="Textodocorpo0">
    <w:name w:val="Texto do corpo"/>
    <w:basedOn w:val="Normal"/>
    <w:link w:val="Textodocorpo"/>
    <w:rsid w:val="00AE73A4"/>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AE73A4"/>
    <w:pPr>
      <w:spacing w:before="100" w:beforeAutospacing="1" w:after="119"/>
      <w:jc w:val="both"/>
    </w:pPr>
    <w:rPr>
      <w:rFonts w:ascii="Arial Unicode MS" w:hAnsi="Arial Unicode MS" w:cs="Arial Unicode MS"/>
      <w:sz w:val="26"/>
    </w:rPr>
  </w:style>
  <w:style w:type="character" w:customStyle="1" w:styleId="Nenhum">
    <w:name w:val="Nenhum"/>
    <w:rsid w:val="00AE73A4"/>
  </w:style>
  <w:style w:type="character" w:customStyle="1" w:styleId="Hyperlink0">
    <w:name w:val="Hyperlink.0"/>
    <w:basedOn w:val="Nenhum"/>
    <w:rsid w:val="00AE73A4"/>
    <w:rPr>
      <w:rFonts w:ascii="Trebuchet MS" w:eastAsia="Trebuchet MS" w:hAnsi="Trebuchet MS" w:cs="Trebuchet MS"/>
      <w:color w:val="000000"/>
      <w:sz w:val="20"/>
      <w:szCs w:val="20"/>
      <w:u w:color="000000"/>
    </w:rPr>
  </w:style>
  <w:style w:type="paragraph" w:customStyle="1" w:styleId="Estilopadro">
    <w:name w:val="Estilo padrão"/>
    <w:rsid w:val="00AE73A4"/>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AE73A4"/>
    <w:pPr>
      <w:ind w:left="57" w:right="57"/>
      <w:jc w:val="both"/>
    </w:pPr>
    <w:rPr>
      <w:u w:val="single"/>
    </w:rPr>
  </w:style>
  <w:style w:type="character" w:customStyle="1" w:styleId="p0Char">
    <w:name w:val="p0 Char"/>
    <w:link w:val="p0"/>
    <w:locked/>
    <w:rsid w:val="00AE73A4"/>
    <w:rPr>
      <w:rFonts w:ascii="Times" w:eastAsia="Times New Roman" w:hAnsi="Times" w:cs="Times New Roman"/>
      <w:sz w:val="24"/>
      <w:szCs w:val="24"/>
      <w:lang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E73A4"/>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E73A4"/>
    <w:pPr>
      <w:numPr>
        <w:numId w:val="19"/>
      </w:numPr>
      <w:tabs>
        <w:tab w:val="left" w:pos="1134"/>
      </w:tabs>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AE73A4"/>
    <w:pPr>
      <w:numPr>
        <w:numId w:val="19"/>
      </w:numPr>
    </w:pPr>
  </w:style>
  <w:style w:type="paragraph" w:customStyle="1" w:styleId="ItemdaDeliberao">
    <w:name w:val="Item da Deliberação"/>
    <w:basedOn w:val="Deliberao"/>
    <w:rsid w:val="00AE73A4"/>
    <w:pPr>
      <w:numPr>
        <w:ilvl w:val="1"/>
      </w:numPr>
      <w:tabs>
        <w:tab w:val="num" w:pos="360"/>
        <w:tab w:val="num" w:pos="709"/>
        <w:tab w:val="num" w:pos="1418"/>
      </w:tabs>
    </w:pPr>
  </w:style>
  <w:style w:type="character" w:customStyle="1" w:styleId="DeliberaoChar">
    <w:name w:val="Deliberação Char"/>
    <w:basedOn w:val="Fontepargpadro"/>
    <w:link w:val="Deliberao"/>
    <w:rsid w:val="00AE73A4"/>
    <w:rPr>
      <w:rFonts w:ascii="Calibri" w:eastAsia="Times New Roman" w:hAnsi="Calibri" w:cs="Calibri"/>
      <w:lang w:eastAsia="en-CA"/>
    </w:rPr>
  </w:style>
  <w:style w:type="paragraph" w:customStyle="1" w:styleId="Rodolpho1">
    <w:name w:val="Rodolpho1"/>
    <w:basedOn w:val="Normal"/>
    <w:uiPriority w:val="99"/>
    <w:rsid w:val="00AE73A4"/>
    <w:pPr>
      <w:jc w:val="both"/>
    </w:pPr>
    <w:rPr>
      <w:rFonts w:ascii="Arial" w:hAnsi="Arial" w:cs="Arial"/>
    </w:rPr>
  </w:style>
  <w:style w:type="paragraph" w:styleId="SemEspaamento">
    <w:name w:val="No Spacing"/>
    <w:uiPriority w:val="99"/>
    <w:rsid w:val="001A3311"/>
    <w:pPr>
      <w:spacing w:after="0" w:line="240" w:lineRule="auto"/>
    </w:pPr>
    <w:rPr>
      <w:rFonts w:ascii="Calibri" w:eastAsia="Calibri" w:hAnsi="Calibri" w:cs="Times New Roman"/>
      <w:lang w:val="en-US"/>
    </w:rPr>
  </w:style>
  <w:style w:type="paragraph" w:customStyle="1" w:styleId="roman5">
    <w:name w:val="roman 5"/>
    <w:basedOn w:val="Normal"/>
    <w:rsid w:val="001A3311"/>
    <w:pPr>
      <w:numPr>
        <w:numId w:val="22"/>
      </w:numPr>
      <w:tabs>
        <w:tab w:val="left" w:pos="3289"/>
      </w:tabs>
      <w:spacing w:after="140" w:line="290" w:lineRule="auto"/>
      <w:jc w:val="both"/>
    </w:pPr>
    <w:rPr>
      <w:rFonts w:ascii="Tahoma" w:hAnsi="Tahoma"/>
      <w:kern w:val="20"/>
      <w:sz w:val="20"/>
      <w:szCs w:val="20"/>
      <w:lang w:eastAsia="en-US"/>
    </w:rPr>
  </w:style>
  <w:style w:type="paragraph" w:customStyle="1" w:styleId="AOFPTxt">
    <w:name w:val="AOFPTxt"/>
    <w:basedOn w:val="Normal"/>
    <w:uiPriority w:val="29"/>
    <w:qFormat/>
    <w:rsid w:val="003C56CA"/>
    <w:pPr>
      <w:spacing w:line="260" w:lineRule="atLeast"/>
      <w:jc w:val="center"/>
    </w:pPr>
    <w:rPr>
      <w:rFonts w:eastAsiaTheme="minorHAnsi"/>
      <w:b/>
      <w:sz w:val="22"/>
      <w:szCs w:val="22"/>
      <w:lang w:val="en-GB" w:eastAsia="en-US"/>
    </w:rPr>
  </w:style>
  <w:style w:type="paragraph" w:customStyle="1" w:styleId="Body">
    <w:name w:val="Body"/>
    <w:basedOn w:val="Normal"/>
    <w:link w:val="BodyChar"/>
    <w:rsid w:val="003C56CA"/>
    <w:pPr>
      <w:spacing w:after="140" w:line="290" w:lineRule="auto"/>
      <w:jc w:val="both"/>
    </w:pPr>
    <w:rPr>
      <w:rFonts w:ascii="Tahoma" w:hAnsi="Tahoma"/>
      <w:kern w:val="20"/>
      <w:sz w:val="20"/>
      <w:lang w:eastAsia="en-US"/>
    </w:rPr>
  </w:style>
  <w:style w:type="character" w:customStyle="1" w:styleId="BodyChar">
    <w:name w:val="Body Char"/>
    <w:link w:val="Body"/>
    <w:rsid w:val="003C56CA"/>
    <w:rPr>
      <w:rFonts w:ascii="Tahoma" w:eastAsia="Times New Roman" w:hAnsi="Tahoma" w:cs="Times New Roman"/>
      <w:kern w:val="20"/>
      <w:sz w:val="20"/>
      <w:szCs w:val="24"/>
    </w:rPr>
  </w:style>
  <w:style w:type="paragraph" w:customStyle="1" w:styleId="Parties">
    <w:name w:val="Parties"/>
    <w:basedOn w:val="Normal"/>
    <w:rsid w:val="00C346E7"/>
    <w:pPr>
      <w:numPr>
        <w:numId w:val="23"/>
      </w:numPr>
      <w:spacing w:after="140" w:line="290" w:lineRule="auto"/>
      <w:jc w:val="both"/>
    </w:pPr>
    <w:rPr>
      <w:rFonts w:ascii="Tahoma" w:hAnsi="Tahoma"/>
      <w:kern w:val="20"/>
      <w:sz w:val="20"/>
      <w:lang w:eastAsia="en-US"/>
    </w:rPr>
  </w:style>
  <w:style w:type="paragraph" w:customStyle="1" w:styleId="dashbullet6">
    <w:name w:val="dash bullet 6"/>
    <w:basedOn w:val="Normal"/>
    <w:rsid w:val="00823331"/>
    <w:pPr>
      <w:numPr>
        <w:numId w:val="38"/>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533">
      <w:bodyDiv w:val="1"/>
      <w:marLeft w:val="0"/>
      <w:marRight w:val="0"/>
      <w:marTop w:val="0"/>
      <w:marBottom w:val="0"/>
      <w:divBdr>
        <w:top w:val="none" w:sz="0" w:space="0" w:color="auto"/>
        <w:left w:val="none" w:sz="0" w:space="0" w:color="auto"/>
        <w:bottom w:val="none" w:sz="0" w:space="0" w:color="auto"/>
        <w:right w:val="none" w:sz="0" w:space="0" w:color="auto"/>
      </w:divBdr>
    </w:div>
    <w:div w:id="250967699">
      <w:bodyDiv w:val="1"/>
      <w:marLeft w:val="0"/>
      <w:marRight w:val="0"/>
      <w:marTop w:val="0"/>
      <w:marBottom w:val="0"/>
      <w:divBdr>
        <w:top w:val="none" w:sz="0" w:space="0" w:color="auto"/>
        <w:left w:val="none" w:sz="0" w:space="0" w:color="auto"/>
        <w:bottom w:val="none" w:sz="0" w:space="0" w:color="auto"/>
        <w:right w:val="none" w:sz="0" w:space="0" w:color="auto"/>
      </w:divBdr>
    </w:div>
    <w:div w:id="310066638">
      <w:bodyDiv w:val="1"/>
      <w:marLeft w:val="0"/>
      <w:marRight w:val="0"/>
      <w:marTop w:val="0"/>
      <w:marBottom w:val="0"/>
      <w:divBdr>
        <w:top w:val="none" w:sz="0" w:space="0" w:color="auto"/>
        <w:left w:val="none" w:sz="0" w:space="0" w:color="auto"/>
        <w:bottom w:val="none" w:sz="0" w:space="0" w:color="auto"/>
        <w:right w:val="none" w:sz="0" w:space="0" w:color="auto"/>
      </w:divBdr>
    </w:div>
    <w:div w:id="360322135">
      <w:bodyDiv w:val="1"/>
      <w:marLeft w:val="0"/>
      <w:marRight w:val="0"/>
      <w:marTop w:val="0"/>
      <w:marBottom w:val="0"/>
      <w:divBdr>
        <w:top w:val="none" w:sz="0" w:space="0" w:color="auto"/>
        <w:left w:val="none" w:sz="0" w:space="0" w:color="auto"/>
        <w:bottom w:val="none" w:sz="0" w:space="0" w:color="auto"/>
        <w:right w:val="none" w:sz="0" w:space="0" w:color="auto"/>
      </w:divBdr>
    </w:div>
    <w:div w:id="518738940">
      <w:bodyDiv w:val="1"/>
      <w:marLeft w:val="0"/>
      <w:marRight w:val="0"/>
      <w:marTop w:val="0"/>
      <w:marBottom w:val="0"/>
      <w:divBdr>
        <w:top w:val="none" w:sz="0" w:space="0" w:color="auto"/>
        <w:left w:val="none" w:sz="0" w:space="0" w:color="auto"/>
        <w:bottom w:val="none" w:sz="0" w:space="0" w:color="auto"/>
        <w:right w:val="none" w:sz="0" w:space="0" w:color="auto"/>
      </w:divBdr>
    </w:div>
    <w:div w:id="680354200">
      <w:bodyDiv w:val="1"/>
      <w:marLeft w:val="0"/>
      <w:marRight w:val="0"/>
      <w:marTop w:val="0"/>
      <w:marBottom w:val="0"/>
      <w:divBdr>
        <w:top w:val="none" w:sz="0" w:space="0" w:color="auto"/>
        <w:left w:val="none" w:sz="0" w:space="0" w:color="auto"/>
        <w:bottom w:val="none" w:sz="0" w:space="0" w:color="auto"/>
        <w:right w:val="none" w:sz="0" w:space="0" w:color="auto"/>
      </w:divBdr>
    </w:div>
    <w:div w:id="834959676">
      <w:bodyDiv w:val="1"/>
      <w:marLeft w:val="0"/>
      <w:marRight w:val="0"/>
      <w:marTop w:val="0"/>
      <w:marBottom w:val="0"/>
      <w:divBdr>
        <w:top w:val="none" w:sz="0" w:space="0" w:color="auto"/>
        <w:left w:val="none" w:sz="0" w:space="0" w:color="auto"/>
        <w:bottom w:val="none" w:sz="0" w:space="0" w:color="auto"/>
        <w:right w:val="none" w:sz="0" w:space="0" w:color="auto"/>
      </w:divBdr>
    </w:div>
    <w:div w:id="848527114">
      <w:bodyDiv w:val="1"/>
      <w:marLeft w:val="0"/>
      <w:marRight w:val="0"/>
      <w:marTop w:val="0"/>
      <w:marBottom w:val="0"/>
      <w:divBdr>
        <w:top w:val="none" w:sz="0" w:space="0" w:color="auto"/>
        <w:left w:val="none" w:sz="0" w:space="0" w:color="auto"/>
        <w:bottom w:val="none" w:sz="0" w:space="0" w:color="auto"/>
        <w:right w:val="none" w:sz="0" w:space="0" w:color="auto"/>
      </w:divBdr>
    </w:div>
    <w:div w:id="871651894">
      <w:bodyDiv w:val="1"/>
      <w:marLeft w:val="0"/>
      <w:marRight w:val="0"/>
      <w:marTop w:val="0"/>
      <w:marBottom w:val="0"/>
      <w:divBdr>
        <w:top w:val="none" w:sz="0" w:space="0" w:color="auto"/>
        <w:left w:val="none" w:sz="0" w:space="0" w:color="auto"/>
        <w:bottom w:val="none" w:sz="0" w:space="0" w:color="auto"/>
        <w:right w:val="none" w:sz="0" w:space="0" w:color="auto"/>
      </w:divBdr>
    </w:div>
    <w:div w:id="886526099">
      <w:bodyDiv w:val="1"/>
      <w:marLeft w:val="0"/>
      <w:marRight w:val="0"/>
      <w:marTop w:val="0"/>
      <w:marBottom w:val="0"/>
      <w:divBdr>
        <w:top w:val="none" w:sz="0" w:space="0" w:color="auto"/>
        <w:left w:val="none" w:sz="0" w:space="0" w:color="auto"/>
        <w:bottom w:val="none" w:sz="0" w:space="0" w:color="auto"/>
        <w:right w:val="none" w:sz="0" w:space="0" w:color="auto"/>
      </w:divBdr>
    </w:div>
    <w:div w:id="910653039">
      <w:bodyDiv w:val="1"/>
      <w:marLeft w:val="0"/>
      <w:marRight w:val="0"/>
      <w:marTop w:val="0"/>
      <w:marBottom w:val="0"/>
      <w:divBdr>
        <w:top w:val="none" w:sz="0" w:space="0" w:color="auto"/>
        <w:left w:val="none" w:sz="0" w:space="0" w:color="auto"/>
        <w:bottom w:val="none" w:sz="0" w:space="0" w:color="auto"/>
        <w:right w:val="none" w:sz="0" w:space="0" w:color="auto"/>
      </w:divBdr>
    </w:div>
    <w:div w:id="958073313">
      <w:bodyDiv w:val="1"/>
      <w:marLeft w:val="0"/>
      <w:marRight w:val="0"/>
      <w:marTop w:val="0"/>
      <w:marBottom w:val="0"/>
      <w:divBdr>
        <w:top w:val="none" w:sz="0" w:space="0" w:color="auto"/>
        <w:left w:val="none" w:sz="0" w:space="0" w:color="auto"/>
        <w:bottom w:val="none" w:sz="0" w:space="0" w:color="auto"/>
        <w:right w:val="none" w:sz="0" w:space="0" w:color="auto"/>
      </w:divBdr>
    </w:div>
    <w:div w:id="979726335">
      <w:bodyDiv w:val="1"/>
      <w:marLeft w:val="0"/>
      <w:marRight w:val="0"/>
      <w:marTop w:val="0"/>
      <w:marBottom w:val="0"/>
      <w:divBdr>
        <w:top w:val="none" w:sz="0" w:space="0" w:color="auto"/>
        <w:left w:val="none" w:sz="0" w:space="0" w:color="auto"/>
        <w:bottom w:val="none" w:sz="0" w:space="0" w:color="auto"/>
        <w:right w:val="none" w:sz="0" w:space="0" w:color="auto"/>
      </w:divBdr>
    </w:div>
    <w:div w:id="1053581189">
      <w:bodyDiv w:val="1"/>
      <w:marLeft w:val="0"/>
      <w:marRight w:val="0"/>
      <w:marTop w:val="0"/>
      <w:marBottom w:val="0"/>
      <w:divBdr>
        <w:top w:val="none" w:sz="0" w:space="0" w:color="auto"/>
        <w:left w:val="none" w:sz="0" w:space="0" w:color="auto"/>
        <w:bottom w:val="none" w:sz="0" w:space="0" w:color="auto"/>
        <w:right w:val="none" w:sz="0" w:space="0" w:color="auto"/>
      </w:divBdr>
    </w:div>
    <w:div w:id="1270504964">
      <w:bodyDiv w:val="1"/>
      <w:marLeft w:val="0"/>
      <w:marRight w:val="0"/>
      <w:marTop w:val="0"/>
      <w:marBottom w:val="0"/>
      <w:divBdr>
        <w:top w:val="none" w:sz="0" w:space="0" w:color="auto"/>
        <w:left w:val="none" w:sz="0" w:space="0" w:color="auto"/>
        <w:bottom w:val="none" w:sz="0" w:space="0" w:color="auto"/>
        <w:right w:val="none" w:sz="0" w:space="0" w:color="auto"/>
      </w:divBdr>
    </w:div>
    <w:div w:id="1325544326">
      <w:bodyDiv w:val="1"/>
      <w:marLeft w:val="0"/>
      <w:marRight w:val="0"/>
      <w:marTop w:val="0"/>
      <w:marBottom w:val="0"/>
      <w:divBdr>
        <w:top w:val="none" w:sz="0" w:space="0" w:color="auto"/>
        <w:left w:val="none" w:sz="0" w:space="0" w:color="auto"/>
        <w:bottom w:val="none" w:sz="0" w:space="0" w:color="auto"/>
        <w:right w:val="none" w:sz="0" w:space="0" w:color="auto"/>
      </w:divBdr>
    </w:div>
    <w:div w:id="1541361591">
      <w:bodyDiv w:val="1"/>
      <w:marLeft w:val="0"/>
      <w:marRight w:val="0"/>
      <w:marTop w:val="0"/>
      <w:marBottom w:val="0"/>
      <w:divBdr>
        <w:top w:val="none" w:sz="0" w:space="0" w:color="auto"/>
        <w:left w:val="none" w:sz="0" w:space="0" w:color="auto"/>
        <w:bottom w:val="none" w:sz="0" w:space="0" w:color="auto"/>
        <w:right w:val="none" w:sz="0" w:space="0" w:color="auto"/>
      </w:divBdr>
    </w:div>
    <w:div w:id="1564174405">
      <w:bodyDiv w:val="1"/>
      <w:marLeft w:val="0"/>
      <w:marRight w:val="0"/>
      <w:marTop w:val="0"/>
      <w:marBottom w:val="0"/>
      <w:divBdr>
        <w:top w:val="none" w:sz="0" w:space="0" w:color="auto"/>
        <w:left w:val="none" w:sz="0" w:space="0" w:color="auto"/>
        <w:bottom w:val="none" w:sz="0" w:space="0" w:color="auto"/>
        <w:right w:val="none" w:sz="0" w:space="0" w:color="auto"/>
      </w:divBdr>
    </w:div>
    <w:div w:id="1592350922">
      <w:bodyDiv w:val="1"/>
      <w:marLeft w:val="0"/>
      <w:marRight w:val="0"/>
      <w:marTop w:val="0"/>
      <w:marBottom w:val="0"/>
      <w:divBdr>
        <w:top w:val="none" w:sz="0" w:space="0" w:color="auto"/>
        <w:left w:val="none" w:sz="0" w:space="0" w:color="auto"/>
        <w:bottom w:val="none" w:sz="0" w:space="0" w:color="auto"/>
        <w:right w:val="none" w:sz="0" w:space="0" w:color="auto"/>
      </w:divBdr>
    </w:div>
    <w:div w:id="1679847093">
      <w:bodyDiv w:val="1"/>
      <w:marLeft w:val="0"/>
      <w:marRight w:val="0"/>
      <w:marTop w:val="0"/>
      <w:marBottom w:val="0"/>
      <w:divBdr>
        <w:top w:val="none" w:sz="0" w:space="0" w:color="auto"/>
        <w:left w:val="none" w:sz="0" w:space="0" w:color="auto"/>
        <w:bottom w:val="none" w:sz="0" w:space="0" w:color="auto"/>
        <w:right w:val="none" w:sz="0" w:space="0" w:color="auto"/>
      </w:divBdr>
    </w:div>
    <w:div w:id="1738237863">
      <w:bodyDiv w:val="1"/>
      <w:marLeft w:val="0"/>
      <w:marRight w:val="0"/>
      <w:marTop w:val="0"/>
      <w:marBottom w:val="0"/>
      <w:divBdr>
        <w:top w:val="none" w:sz="0" w:space="0" w:color="auto"/>
        <w:left w:val="none" w:sz="0" w:space="0" w:color="auto"/>
        <w:bottom w:val="none" w:sz="0" w:space="0" w:color="auto"/>
        <w:right w:val="none" w:sz="0" w:space="0" w:color="auto"/>
      </w:divBdr>
    </w:div>
    <w:div w:id="1825274345">
      <w:bodyDiv w:val="1"/>
      <w:marLeft w:val="0"/>
      <w:marRight w:val="0"/>
      <w:marTop w:val="0"/>
      <w:marBottom w:val="0"/>
      <w:divBdr>
        <w:top w:val="none" w:sz="0" w:space="0" w:color="auto"/>
        <w:left w:val="none" w:sz="0" w:space="0" w:color="auto"/>
        <w:bottom w:val="none" w:sz="0" w:space="0" w:color="auto"/>
        <w:right w:val="none" w:sz="0" w:space="0" w:color="auto"/>
      </w:divBdr>
    </w:div>
    <w:div w:id="1842117679">
      <w:bodyDiv w:val="1"/>
      <w:marLeft w:val="0"/>
      <w:marRight w:val="0"/>
      <w:marTop w:val="0"/>
      <w:marBottom w:val="0"/>
      <w:divBdr>
        <w:top w:val="none" w:sz="0" w:space="0" w:color="auto"/>
        <w:left w:val="none" w:sz="0" w:space="0" w:color="auto"/>
        <w:bottom w:val="none" w:sz="0" w:space="0" w:color="auto"/>
        <w:right w:val="none" w:sz="0" w:space="0" w:color="auto"/>
      </w:divBdr>
    </w:div>
    <w:div w:id="1860198423">
      <w:bodyDiv w:val="1"/>
      <w:marLeft w:val="0"/>
      <w:marRight w:val="0"/>
      <w:marTop w:val="0"/>
      <w:marBottom w:val="0"/>
      <w:divBdr>
        <w:top w:val="none" w:sz="0" w:space="0" w:color="auto"/>
        <w:left w:val="none" w:sz="0" w:space="0" w:color="auto"/>
        <w:bottom w:val="none" w:sz="0" w:space="0" w:color="auto"/>
        <w:right w:val="none" w:sz="0" w:space="0" w:color="auto"/>
      </w:divBdr>
    </w:div>
    <w:div w:id="2014257019">
      <w:bodyDiv w:val="1"/>
      <w:marLeft w:val="0"/>
      <w:marRight w:val="0"/>
      <w:marTop w:val="0"/>
      <w:marBottom w:val="0"/>
      <w:divBdr>
        <w:top w:val="none" w:sz="0" w:space="0" w:color="auto"/>
        <w:left w:val="none" w:sz="0" w:space="0" w:color="auto"/>
        <w:bottom w:val="none" w:sz="0" w:space="0" w:color="auto"/>
        <w:right w:val="none" w:sz="0" w:space="0" w:color="auto"/>
      </w:divBdr>
    </w:div>
    <w:div w:id="2093548688">
      <w:bodyDiv w:val="1"/>
      <w:marLeft w:val="0"/>
      <w:marRight w:val="0"/>
      <w:marTop w:val="0"/>
      <w:marBottom w:val="0"/>
      <w:divBdr>
        <w:top w:val="none" w:sz="0" w:space="0" w:color="auto"/>
        <w:left w:val="none" w:sz="0" w:space="0" w:color="auto"/>
        <w:bottom w:val="none" w:sz="0" w:space="0" w:color="auto"/>
        <w:right w:val="none" w:sz="0" w:space="0" w:color="auto"/>
      </w:divBdr>
    </w:div>
    <w:div w:id="21317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 D O C S ! 4 6 2 4 7 2 2 . 1 < / d o c u m e n t i d >  
     < s e n d e r i d > T G R < / s e n d e r i d >  
     < s e n d e r e m a i l > T G U R J A O @ V B S O . C O M . B R < / s e n d e r e m a i l >  
     < l a s t m o d i f i e d > 2 0 2 2 - 0 5 - 2 7 T 1 8 : 1 2 : 0 0 . 0 0 0 0 0 0 0 - 0 3 : 0 0 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04B00E-1574-4551-868D-193044B76030}">
  <ds:schemaRefs>
    <ds:schemaRef ds:uri="http://schemas.openxmlformats.org/officeDocument/2006/bibliography"/>
  </ds:schemaRefs>
</ds:datastoreItem>
</file>

<file path=customXml/itemProps2.xml><?xml version="1.0" encoding="utf-8"?>
<ds:datastoreItem xmlns:ds="http://schemas.openxmlformats.org/officeDocument/2006/customXml" ds:itemID="{A5A3ABBD-9741-46C9-B9FA-6B872EB5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FD5FD-3DBC-4EE9-BAFC-81DE294669AB}">
  <ds:schemaRefs>
    <ds:schemaRef ds:uri="http://www.imanage.com/work/xmlschema"/>
  </ds:schemaRefs>
</ds:datastoreItem>
</file>

<file path=customXml/itemProps4.xml><?xml version="1.0" encoding="utf-8"?>
<ds:datastoreItem xmlns:ds="http://schemas.openxmlformats.org/officeDocument/2006/customXml" ds:itemID="{717C275B-0CFD-453C-A8AC-71435ADF4E24}">
  <ds:schemaRefs>
    <ds:schemaRef ds:uri="http://schemas.microsoft.com/office/2006/metadata/properties"/>
    <ds:schemaRef ds:uri="http://schemas.microsoft.com/office/infopath/2007/PartnerControls"/>
    <ds:schemaRef ds:uri="a8dd4e75-8157-45c8-a337-3bc398618308"/>
    <ds:schemaRef ds:uri="ec43cbb6-a695-4239-869e-310a7693ddba"/>
  </ds:schemaRefs>
</ds:datastoreItem>
</file>

<file path=customXml/itemProps5.xml><?xml version="1.0" encoding="utf-8"?>
<ds:datastoreItem xmlns:ds="http://schemas.openxmlformats.org/officeDocument/2006/customXml" ds:itemID="{AD1CBFF1-FE7C-43EC-8415-C61FBCC1F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66</Pages>
  <Words>22513</Words>
  <Characters>121574</Characters>
  <Application>Microsoft Office Word</Application>
  <DocSecurity>0</DocSecurity>
  <Lines>1013</Lines>
  <Paragraphs>287</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143800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dc:creator>
  <cp:keywords/>
  <dc:description/>
  <cp:lastModifiedBy>Jayro Poggi</cp:lastModifiedBy>
  <cp:revision>14</cp:revision>
  <cp:lastPrinted>2022-06-06T20:59:00Z</cp:lastPrinted>
  <dcterms:created xsi:type="dcterms:W3CDTF">2022-08-31T09:52:00Z</dcterms:created>
  <dcterms:modified xsi:type="dcterms:W3CDTF">2022-08-31T10:58:00Z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0x01010099B929EF9D14B7438D59585249CE20CC</vt:lpwstr>
  </property>
  <property fmtid="{D5CDD505-2E9C-101B-9397-08002B2CF9AE}" pid="3" name="MediaServiceImageTags">
    <vt:lpwstr/>
  </property>
</Properties>
</file>