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5B5E08B1" w:rsidR="00820DF3" w:rsidRPr="009C2215" w:rsidRDefault="00820DF3" w:rsidP="002F51F5">
      <w:pPr>
        <w:pStyle w:val="TtuloDocumento"/>
        <w:widowControl w:val="0"/>
        <w:pBdr>
          <w:top w:val="double" w:sz="4" w:space="1" w:color="auto"/>
        </w:pBdr>
        <w:spacing w:after="0" w:line="320" w:lineRule="exact"/>
        <w:rPr>
          <w:sz w:val="21"/>
          <w:szCs w:val="21"/>
        </w:rPr>
      </w:pPr>
    </w:p>
    <w:p w14:paraId="5B24130B" w14:textId="28259470" w:rsidR="00820DF3" w:rsidRPr="009C2215" w:rsidRDefault="00820DF3" w:rsidP="002F51F5">
      <w:pPr>
        <w:pStyle w:val="TtuloDocumento"/>
        <w:widowControl w:val="0"/>
        <w:spacing w:after="0" w:line="320" w:lineRule="exact"/>
        <w:jc w:val="center"/>
        <w:rPr>
          <w:sz w:val="21"/>
          <w:szCs w:val="21"/>
        </w:rPr>
      </w:pPr>
      <w:bookmarkStart w:id="0" w:name="_Toc79679247"/>
      <w:bookmarkStart w:id="1" w:name="_Toc79758347"/>
      <w:r w:rsidRPr="009C2215">
        <w:rPr>
          <w:sz w:val="21"/>
          <w:szCs w:val="21"/>
        </w:rPr>
        <w:t>INSTRUMENTO PARTICULAR DE CESSÃO DE CRÉDITOS IMOBILIÁRIOS E OUTRAS AVENÇAS</w:t>
      </w:r>
      <w:bookmarkEnd w:id="0"/>
      <w:bookmarkEnd w:id="1"/>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F7291EC"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r w:rsidR="008C2810">
        <w:rPr>
          <w:rFonts w:ascii="Trebuchet MS" w:hAnsi="Trebuchet MS" w:cstheme="minorHAnsi"/>
          <w:b w:val="0"/>
          <w:bCs/>
          <w:i/>
          <w:iCs/>
          <w:sz w:val="21"/>
          <w:szCs w:val="21"/>
          <w:lang w:val="pt-BR"/>
        </w:rPr>
        <w:t xml:space="preserve"> India</w:t>
      </w:r>
      <w:r w:rsidR="002E5440">
        <w:rPr>
          <w:rFonts w:ascii="Trebuchet MS" w:hAnsi="Trebuchet MS" w:cstheme="minorHAnsi"/>
          <w:b w:val="0"/>
          <w:bCs/>
          <w:i/>
          <w:iCs/>
          <w:sz w:val="21"/>
          <w:szCs w:val="21"/>
          <w:lang w:val="pt-BR"/>
        </w:rPr>
        <w:t>nópolis</w:t>
      </w: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3A7D7E76"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r w:rsidR="002E5440">
        <w:rPr>
          <w:rFonts w:ascii="Trebuchet MS" w:hAnsi="Trebuchet MS" w:cstheme="minorHAnsi"/>
          <w:b w:val="0"/>
          <w:bCs/>
          <w:i/>
          <w:iCs/>
          <w:sz w:val="21"/>
          <w:szCs w:val="21"/>
          <w:lang w:val="pt-BR"/>
        </w:rPr>
        <w:t xml:space="preserve"> Indianópolis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85DE844" w:rsidR="005948D4" w:rsidRPr="005F12A4" w:rsidRDefault="00B1419A" w:rsidP="002F51F5">
      <w:pPr>
        <w:pStyle w:val="Corpodetexto"/>
        <w:spacing w:line="320" w:lineRule="exact"/>
        <w:jc w:val="center"/>
        <w:rPr>
          <w:rFonts w:ascii="Trebuchet MS" w:eastAsia="Arial Unicode MS" w:hAnsi="Trebuchet MS" w:cs="Leelawadee UI"/>
          <w:bCs/>
          <w:color w:val="000000"/>
          <w:sz w:val="21"/>
          <w:szCs w:val="21"/>
          <w:lang w:val="pt-BR"/>
        </w:rPr>
      </w:pPr>
      <w:r w:rsidRPr="005F12A4">
        <w:rPr>
          <w:rFonts w:ascii="Trebuchet MS" w:hAnsi="Trebuchet MS"/>
          <w:smallCaps/>
          <w:sz w:val="21"/>
          <w:szCs w:val="21"/>
        </w:rPr>
        <w:t>TENERIFE EMPREENDIMENTOS IMOBILIÁRIOS LTDA.</w:t>
      </w:r>
    </w:p>
    <w:p w14:paraId="0D152DA7" w14:textId="602EF2FD"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5E4449">
        <w:rPr>
          <w:rFonts w:ascii="Trebuchet MS" w:hAnsi="Trebuchet MS" w:cstheme="minorHAnsi"/>
          <w:i/>
          <w:iCs/>
          <w:sz w:val="21"/>
          <w:szCs w:val="21"/>
        </w:rPr>
        <w:t xml:space="preserve">atual </w:t>
      </w:r>
      <w:r w:rsidR="006868AE" w:rsidRPr="009C2215">
        <w:rPr>
          <w:rFonts w:ascii="Trebuchet MS" w:hAnsi="Trebuchet MS" w:cstheme="minorHAnsi"/>
          <w:i/>
          <w:iCs/>
          <w:sz w:val="21"/>
          <w:szCs w:val="21"/>
        </w:rPr>
        <w:t>devedora dos Créditos Imobiliários</w:t>
      </w:r>
      <w:r w:rsidR="002E5440" w:rsidRPr="002E5440">
        <w:rPr>
          <w:rFonts w:ascii="Trebuchet MS" w:hAnsi="Trebuchet MS" w:cstheme="minorHAnsi"/>
          <w:b/>
          <w:bCs/>
          <w:i/>
          <w:iCs/>
          <w:sz w:val="21"/>
          <w:szCs w:val="21"/>
        </w:rPr>
        <w:t xml:space="preserve"> </w:t>
      </w:r>
      <w:r w:rsidR="002E5440" w:rsidRPr="005F12A4">
        <w:rPr>
          <w:rFonts w:ascii="Trebuchet MS" w:hAnsi="Trebuchet MS" w:cstheme="minorHAnsi"/>
          <w:i/>
          <w:iCs/>
          <w:sz w:val="21"/>
          <w:szCs w:val="21"/>
        </w:rPr>
        <w:t>Indianópolis</w:t>
      </w:r>
    </w:p>
    <w:p w14:paraId="47944ADA" w14:textId="2A53C1CB" w:rsidR="004972D2" w:rsidRDefault="004972D2" w:rsidP="002F51F5">
      <w:pPr>
        <w:pStyle w:val="Corpodetexto"/>
        <w:spacing w:line="320" w:lineRule="exact"/>
        <w:jc w:val="center"/>
        <w:rPr>
          <w:rFonts w:ascii="Trebuchet MS" w:hAnsi="Trebuchet MS"/>
          <w:b w:val="0"/>
          <w:sz w:val="21"/>
          <w:szCs w:val="21"/>
          <w:lang w:val="pt-BR"/>
        </w:rPr>
      </w:pPr>
    </w:p>
    <w:p w14:paraId="6A3E3F5E" w14:textId="4E33FAA9" w:rsidR="005E4449" w:rsidRPr="005F12A4" w:rsidRDefault="005E4449" w:rsidP="002F51F5">
      <w:pPr>
        <w:pStyle w:val="Corpodetexto"/>
        <w:spacing w:line="320" w:lineRule="exact"/>
        <w:jc w:val="center"/>
        <w:rPr>
          <w:rFonts w:ascii="Trebuchet MS" w:hAnsi="Trebuchet MS"/>
          <w:bCs/>
          <w:sz w:val="21"/>
          <w:szCs w:val="21"/>
          <w:lang w:val="pt-BR"/>
        </w:rPr>
      </w:pPr>
      <w:r w:rsidRPr="005F12A4">
        <w:rPr>
          <w:rFonts w:ascii="Trebuchet MS" w:hAnsi="Trebuchet MS"/>
          <w:bCs/>
          <w:sz w:val="21"/>
          <w:szCs w:val="21"/>
          <w:lang w:val="pt-BR"/>
        </w:rPr>
        <w:t>e</w:t>
      </w:r>
    </w:p>
    <w:p w14:paraId="641B9D13" w14:textId="77777777" w:rsidR="005E4449" w:rsidRDefault="005E4449" w:rsidP="002F51F5">
      <w:pPr>
        <w:pStyle w:val="Corpodetexto"/>
        <w:spacing w:line="320" w:lineRule="exact"/>
        <w:jc w:val="center"/>
        <w:rPr>
          <w:rFonts w:ascii="Trebuchet MS" w:hAnsi="Trebuchet MS"/>
          <w:b w:val="0"/>
          <w:sz w:val="21"/>
          <w:szCs w:val="21"/>
          <w:lang w:val="pt-BR"/>
        </w:rPr>
      </w:pPr>
    </w:p>
    <w:p w14:paraId="3E36F771" w14:textId="5EF0E9B1" w:rsidR="003E07D1" w:rsidRDefault="005E4449" w:rsidP="002F51F5">
      <w:pPr>
        <w:pStyle w:val="Corpodetexto"/>
        <w:spacing w:line="320" w:lineRule="exact"/>
        <w:jc w:val="center"/>
        <w:rPr>
          <w:rFonts w:ascii="Trebuchet MS" w:hAnsi="Trebuchet MS"/>
          <w:b w:val="0"/>
          <w:sz w:val="21"/>
          <w:szCs w:val="21"/>
          <w:lang w:val="pt-BR"/>
        </w:rPr>
      </w:pPr>
      <w:r>
        <w:rPr>
          <w:rFonts w:ascii="Trebuchet MS" w:hAnsi="Trebuchet MS"/>
          <w:smallCaps/>
          <w:sz w:val="21"/>
          <w:szCs w:val="21"/>
          <w:highlight w:val="yellow"/>
          <w:lang w:val="pt-BR"/>
        </w:rPr>
        <w:t>[</w:t>
      </w:r>
      <w:r w:rsidR="003E07D1" w:rsidRPr="009C2215">
        <w:rPr>
          <w:rFonts w:ascii="Trebuchet MS" w:eastAsia="Arial" w:hAnsi="Trebuchet MS" w:cs="Arial"/>
          <w:bCs/>
          <w:color w:val="000000" w:themeColor="text1"/>
          <w:sz w:val="21"/>
          <w:szCs w:val="21"/>
          <w:highlight w:val="yellow"/>
          <w:lang w:val="pt-BR" w:eastAsia="en-US"/>
        </w:rPr>
        <w:t xml:space="preserve">SPE </w:t>
      </w:r>
      <w:r w:rsidR="003E07D1">
        <w:rPr>
          <w:rFonts w:ascii="Trebuchet MS" w:eastAsia="Arial" w:hAnsi="Trebuchet MS" w:cs="Arial"/>
          <w:bCs/>
          <w:color w:val="000000" w:themeColor="text1"/>
          <w:sz w:val="21"/>
          <w:szCs w:val="21"/>
          <w:highlight w:val="yellow"/>
          <w:lang w:val="pt-BR" w:eastAsia="en-US"/>
        </w:rPr>
        <w:t>INDIANÓPOLIS</w:t>
      </w:r>
      <w:r w:rsidR="003E07D1" w:rsidRPr="009C2215">
        <w:rPr>
          <w:rFonts w:ascii="Trebuchet MS" w:eastAsia="Arial" w:hAnsi="Trebuchet MS" w:cs="Arial"/>
          <w:bCs/>
          <w:color w:val="000000" w:themeColor="text1"/>
          <w:sz w:val="21"/>
          <w:szCs w:val="21"/>
          <w:highlight w:val="yellow"/>
          <w:lang w:val="pt-BR" w:eastAsia="en-US"/>
        </w:rPr>
        <w:t>]</w:t>
      </w:r>
    </w:p>
    <w:p w14:paraId="0460C244" w14:textId="70C35C30" w:rsidR="005E4449" w:rsidRPr="009C2215" w:rsidRDefault="005E4449" w:rsidP="005E4449">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devedora </w:t>
      </w:r>
      <w:r>
        <w:rPr>
          <w:rFonts w:ascii="Trebuchet MS" w:hAnsi="Trebuchet MS" w:cstheme="minorHAnsi"/>
          <w:i/>
          <w:iCs/>
          <w:sz w:val="21"/>
          <w:szCs w:val="21"/>
        </w:rPr>
        <w:t xml:space="preserve">final </w:t>
      </w:r>
      <w:r w:rsidRPr="009C2215">
        <w:rPr>
          <w:rFonts w:ascii="Trebuchet MS" w:hAnsi="Trebuchet MS" w:cstheme="minorHAnsi"/>
          <w:i/>
          <w:iCs/>
          <w:sz w:val="21"/>
          <w:szCs w:val="21"/>
        </w:rPr>
        <w:t>dos Créditos Imobiliários</w:t>
      </w:r>
      <w:r w:rsidR="002E5440" w:rsidRPr="002E5440">
        <w:t xml:space="preserve"> </w:t>
      </w:r>
      <w:r w:rsidR="002E5440" w:rsidRPr="002E5440">
        <w:rPr>
          <w:rFonts w:ascii="Trebuchet MS" w:hAnsi="Trebuchet MS" w:cstheme="minorHAnsi"/>
          <w:i/>
          <w:iCs/>
          <w:sz w:val="21"/>
          <w:szCs w:val="21"/>
        </w:rPr>
        <w:t>Indianópolis</w:t>
      </w:r>
      <w:r w:rsidR="00CF075E">
        <w:rPr>
          <w:rFonts w:ascii="Trebuchet MS" w:hAnsi="Trebuchet MS" w:cstheme="minorHAnsi"/>
          <w:i/>
          <w:iCs/>
          <w:sz w:val="21"/>
          <w:szCs w:val="21"/>
        </w:rPr>
        <w:t xml:space="preserve"> </w:t>
      </w: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6E0D0613"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r w:rsidR="005E4449">
        <w:rPr>
          <w:rFonts w:ascii="Trebuchet MS" w:hAnsi="Trebuchet MS"/>
          <w:bCs/>
          <w:sz w:val="21"/>
          <w:szCs w:val="21"/>
          <w:lang w:val="pt-BR"/>
        </w:rPr>
        <w:t>, por fim,</w:t>
      </w: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2" w:name="_Toc79679249"/>
      <w:bookmarkStart w:id="3" w:name="_Toc79758349"/>
      <w:r w:rsidRPr="009C2215">
        <w:rPr>
          <w:sz w:val="21"/>
          <w:szCs w:val="21"/>
        </w:rPr>
        <w:lastRenderedPageBreak/>
        <w:t>INSTRUMENTO PARTICULAR DE CESSÃO DE CRÉDITOS IMOBILIÁRIOS E OUTRAS AVENÇAS</w:t>
      </w:r>
      <w:bookmarkEnd w:id="2"/>
      <w:bookmarkEnd w:id="3"/>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22F7FB3A"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F04DEA">
        <w:rPr>
          <w:rFonts w:ascii="Trebuchet MS" w:eastAsia="Arial" w:hAnsi="Trebuchet MS" w:cs="Calibri"/>
          <w:color w:val="000000" w:themeColor="text1"/>
          <w:sz w:val="21"/>
          <w:szCs w:val="21"/>
          <w:lang w:eastAsia="en-US"/>
        </w:rPr>
        <w:t xml:space="preserve">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Ronald Peter Wenninger</w:t>
      </w:r>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E6DB797"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Susanne Katharina Mrozek</w:t>
      </w:r>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 xml:space="preserve">Cedentes </w:t>
      </w:r>
      <w:r w:rsidR="00BB35AE">
        <w:rPr>
          <w:rFonts w:ascii="Trebuchet MS" w:hAnsi="Trebuchet MS" w:cs="Tahoma"/>
          <w:sz w:val="21"/>
          <w:szCs w:val="21"/>
          <w:u w:val="single"/>
        </w:rPr>
        <w:t>Indianópolis</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7228D553"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1775ECF3"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4"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2A6CDB">
        <w:rPr>
          <w:rFonts w:ascii="Trebuchet MS" w:hAnsi="Trebuchet MS" w:cstheme="minorHAnsi"/>
          <w:sz w:val="21"/>
          <w:szCs w:val="21"/>
        </w:rPr>
        <w:t xml:space="preserve"> (conforme abaixo definido)</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4"/>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1C76FA0B"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00266655">
        <w:rPr>
          <w:rFonts w:ascii="Trebuchet MS" w:eastAsia="Arial" w:hAnsi="Trebuchet MS" w:cs="Calibri"/>
          <w:color w:val="000000" w:themeColor="text1"/>
          <w:sz w:val="21"/>
          <w:szCs w:val="21"/>
          <w:lang w:eastAsia="en-US"/>
        </w:rPr>
        <w:t xml:space="preserve">atual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58CB7EAB" w14:textId="04E564CB" w:rsidR="00266655"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r w:rsidRPr="005F12A4">
        <w:rPr>
          <w:rFonts w:ascii="Trebuchet MS" w:hAnsi="Trebuchet MS"/>
          <w:b/>
          <w:sz w:val="21"/>
          <w:szCs w:val="21"/>
        </w:rPr>
        <w:t>TENERIFE EMPREENDIMENTOS IMOBILIÁRIOS LTDA.</w:t>
      </w:r>
      <w:r w:rsidRPr="005F12A4">
        <w:rPr>
          <w:rFonts w:ascii="Trebuchet MS" w:hAnsi="Trebuchet MS"/>
          <w:bCs/>
          <w:sz w:val="21"/>
          <w:szCs w:val="21"/>
        </w:rPr>
        <w:t>, sociedade empresária limitada com sede no Município de São Paulo, Estado de São Paulo, na Rua Tenerife, nº 31, 6º andar, bloco A, conjunto 61, bairro Vila Olímpia, inscrita no CNPJ/ME sob o nº 60.858.909/0001-07 (“</w:t>
      </w:r>
      <w:r w:rsidRPr="005F12A4">
        <w:rPr>
          <w:rFonts w:ascii="Trebuchet MS" w:hAnsi="Trebuchet MS"/>
          <w:bCs/>
          <w:sz w:val="21"/>
          <w:szCs w:val="21"/>
          <w:u w:val="single"/>
        </w:rPr>
        <w:t>Tenerife</w:t>
      </w:r>
      <w:r w:rsidRPr="005F12A4">
        <w:rPr>
          <w:rFonts w:ascii="Trebuchet MS" w:hAnsi="Trebuchet MS"/>
          <w:bCs/>
          <w:sz w:val="21"/>
          <w:szCs w:val="21"/>
        </w:rPr>
        <w:t>”)</w:t>
      </w:r>
      <w:r>
        <w:rPr>
          <w:rFonts w:ascii="Trebuchet MS" w:hAnsi="Trebuchet MS"/>
          <w:bCs/>
          <w:sz w:val="21"/>
          <w:szCs w:val="21"/>
        </w:rPr>
        <w:t>,</w:t>
      </w:r>
      <w:r w:rsidRPr="00851C2E">
        <w:rPr>
          <w:rFonts w:ascii="Trebuchet MS" w:hAnsi="Trebuchet MS" w:cstheme="minorHAnsi"/>
          <w:sz w:val="21"/>
          <w:szCs w:val="21"/>
        </w:rPr>
        <w:t xml:space="preserve"> </w:t>
      </w:r>
      <w:r w:rsidRPr="009C2215">
        <w:rPr>
          <w:rFonts w:ascii="Trebuchet MS" w:hAnsi="Trebuchet MS" w:cstheme="minorHAnsi"/>
          <w:sz w:val="21"/>
          <w:szCs w:val="21"/>
        </w:rPr>
        <w:t xml:space="preserve">neste ato representada por seus representantes legais devidamente constituídos na forma de seu </w:t>
      </w:r>
      <w:r w:rsidRPr="005F12A4">
        <w:rPr>
          <w:rFonts w:ascii="Trebuchet MS" w:hAnsi="Trebuchet MS" w:cstheme="minorHAnsi"/>
          <w:sz w:val="21"/>
          <w:szCs w:val="21"/>
        </w:rPr>
        <w:t>contrato</w:t>
      </w:r>
      <w:r w:rsidRPr="009C2215">
        <w:rPr>
          <w:rFonts w:ascii="Trebuchet MS" w:hAnsi="Trebuchet MS" w:cstheme="minorHAnsi"/>
          <w:sz w:val="21"/>
          <w:szCs w:val="21"/>
        </w:rPr>
        <w:t xml:space="preserve"> social e identificados na respectiva página de </w:t>
      </w:r>
      <w:r w:rsidRPr="009C2215">
        <w:rPr>
          <w:rFonts w:ascii="Trebuchet MS" w:hAnsi="Trebuchet MS" w:cstheme="minorHAnsi"/>
          <w:sz w:val="21"/>
          <w:szCs w:val="21"/>
        </w:rPr>
        <w:lastRenderedPageBreak/>
        <w:t>assinaturas deste instrumento</w:t>
      </w:r>
      <w:r>
        <w:rPr>
          <w:rFonts w:ascii="Trebuchet MS" w:hAnsi="Trebuchet MS" w:cstheme="minorHAnsi"/>
          <w:sz w:val="21"/>
          <w:szCs w:val="21"/>
        </w:rPr>
        <w:t>;</w:t>
      </w:r>
      <w:ins w:id="5" w:author="Jayro Poggi" w:date="2022-09-14T10:50:00Z">
        <w:r w:rsidR="00D34954">
          <w:rPr>
            <w:rFonts w:ascii="Trebuchet MS" w:hAnsi="Trebuchet MS" w:cstheme="minorHAnsi"/>
            <w:sz w:val="21"/>
            <w:szCs w:val="21"/>
          </w:rPr>
          <w:t>[Nota Lote 5: a devedora deve ser a Lote 5 e não Tenerife]</w:t>
        </w:r>
      </w:ins>
    </w:p>
    <w:p w14:paraId="15FB079F" w14:textId="49C0234B" w:rsidR="00266655" w:rsidRDefault="00266655"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DEA113" w14:textId="551BC28B" w:rsidR="00851C2E" w:rsidRPr="009C2215" w:rsidRDefault="00851C2E" w:rsidP="00851C2E">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de </w:t>
      </w:r>
      <w:r w:rsidR="00A24577">
        <w:rPr>
          <w:rFonts w:ascii="Trebuchet MS" w:eastAsia="Arial" w:hAnsi="Trebuchet MS" w:cs="Calibri"/>
          <w:color w:val="000000" w:themeColor="text1"/>
          <w:sz w:val="21"/>
          <w:szCs w:val="21"/>
          <w:lang w:eastAsia="en-US"/>
        </w:rPr>
        <w:t>devedora final dos Créditos Imobiliários Indianópolis:</w:t>
      </w:r>
    </w:p>
    <w:p w14:paraId="5DCBF179" w14:textId="77777777" w:rsidR="00851C2E"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3DD7FA" w14:textId="4FB1ECEA"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 xml:space="preserve">[SPE </w:t>
      </w:r>
      <w:r w:rsidR="00BB35AE">
        <w:rPr>
          <w:rFonts w:ascii="Trebuchet MS" w:hAnsi="Trebuchet MS"/>
          <w:b/>
          <w:smallCaps/>
          <w:sz w:val="21"/>
          <w:szCs w:val="21"/>
          <w:highlight w:val="yellow"/>
        </w:rPr>
        <w:t>INDIANÓPOLIS</w:t>
      </w:r>
      <w:r w:rsidRPr="009C2215">
        <w:rPr>
          <w:rFonts w:ascii="Trebuchet MS" w:hAnsi="Trebuchet MS"/>
          <w:b/>
          <w:smallCaps/>
          <w:sz w:val="21"/>
          <w:szCs w:val="21"/>
          <w:highlight w:val="yellow"/>
        </w:rPr>
        <w:t>]</w:t>
      </w:r>
      <w:r w:rsidR="00C346E7" w:rsidRPr="009C2215">
        <w:rPr>
          <w:rFonts w:ascii="Trebuchet MS" w:hAnsi="Trebuchet MS"/>
          <w:bCs/>
          <w:smallCaps/>
          <w:sz w:val="21"/>
          <w:szCs w:val="21"/>
        </w:rPr>
        <w:t xml:space="preserve">, </w:t>
      </w:r>
      <w:r w:rsidR="00C346E7" w:rsidRPr="005F12A4">
        <w:rPr>
          <w:rFonts w:ascii="Trebuchet MS" w:hAnsi="Trebuchet MS"/>
          <w:sz w:val="21"/>
          <w:szCs w:val="21"/>
        </w:rPr>
        <w:t>sociedade empresária limitada</w:t>
      </w:r>
      <w:r w:rsidR="00C346E7" w:rsidRPr="00A3791C">
        <w:rPr>
          <w:rFonts w:ascii="Trebuchet MS" w:hAnsi="Trebuchet MS"/>
          <w:sz w:val="21"/>
          <w:szCs w:val="21"/>
        </w:rPr>
        <w:t xml:space="preserve"> com</w:t>
      </w:r>
      <w:r w:rsidR="00C346E7" w:rsidRPr="009C2215">
        <w:rPr>
          <w:rFonts w:ascii="Trebuchet MS" w:hAnsi="Trebuchet MS"/>
          <w:sz w:val="21"/>
          <w:szCs w:val="21"/>
        </w:rPr>
        <w:t xml:space="preserve">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BB35AE">
        <w:rPr>
          <w:rFonts w:ascii="Trebuchet MS" w:hAnsi="Trebuchet MS"/>
          <w:sz w:val="21"/>
          <w:szCs w:val="21"/>
          <w:u w:val="single"/>
        </w:rPr>
        <w:t>Indianópolis</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w:t>
      </w:r>
      <w:r w:rsidR="00C346E7" w:rsidRPr="00A3791C">
        <w:rPr>
          <w:rFonts w:ascii="Trebuchet MS" w:hAnsi="Trebuchet MS" w:cstheme="minorHAnsi"/>
          <w:sz w:val="21"/>
          <w:szCs w:val="21"/>
        </w:rPr>
        <w:t xml:space="preserve">seu </w:t>
      </w:r>
      <w:r w:rsidR="00C346E7" w:rsidRPr="005F12A4">
        <w:rPr>
          <w:rFonts w:ascii="Trebuchet MS" w:hAnsi="Trebuchet MS" w:cstheme="minorHAnsi"/>
          <w:sz w:val="21"/>
          <w:szCs w:val="21"/>
        </w:rPr>
        <w:t>contrato</w:t>
      </w:r>
      <w:r w:rsidR="00C346E7" w:rsidRPr="00A3791C">
        <w:rPr>
          <w:rFonts w:ascii="Trebuchet MS" w:hAnsi="Trebuchet MS" w:cstheme="minorHAnsi"/>
          <w:sz w:val="21"/>
          <w:szCs w:val="21"/>
        </w:rPr>
        <w:t xml:space="preserve"> social e identificados na respectiva página de assinatura</w:t>
      </w:r>
      <w:r w:rsidR="00F541D3" w:rsidRPr="00A3791C">
        <w:rPr>
          <w:rFonts w:ascii="Trebuchet MS" w:hAnsi="Trebuchet MS" w:cstheme="minorHAnsi"/>
          <w:sz w:val="21"/>
          <w:szCs w:val="21"/>
        </w:rPr>
        <w:t>s</w:t>
      </w:r>
      <w:r w:rsidR="00C346E7" w:rsidRPr="00A3791C">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6ABF97A6"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ins w:id="6" w:author="Pedro Oliveira" w:date="2022-09-23T10:53:00Z">
        <w:r w:rsidR="00656C1B">
          <w:rPr>
            <w:rFonts w:ascii="Trebuchet MS" w:eastAsia="Arial" w:hAnsi="Trebuchet MS" w:cs="Calibri"/>
            <w:color w:val="000000" w:themeColor="text1"/>
            <w:sz w:val="21"/>
            <w:szCs w:val="21"/>
            <w:lang w:eastAsia="en-US"/>
          </w:rPr>
          <w:t xml:space="preserve"> [Nota Pavarini: Favor encaminhar IR e DF</w:t>
        </w:r>
      </w:ins>
      <w:ins w:id="7" w:author="Pedro Oliveira" w:date="2022-09-23T10:54:00Z">
        <w:r w:rsidR="00656C1B">
          <w:rPr>
            <w:rFonts w:ascii="Trebuchet MS" w:eastAsia="Arial" w:hAnsi="Trebuchet MS" w:cs="Calibri"/>
            <w:color w:val="000000" w:themeColor="text1"/>
            <w:sz w:val="21"/>
            <w:szCs w:val="21"/>
            <w:lang w:eastAsia="en-US"/>
          </w:rPr>
          <w:t xml:space="preserve"> </w:t>
        </w:r>
      </w:ins>
      <w:ins w:id="8" w:author="Pedro Oliveira" w:date="2022-09-23T10:53:00Z">
        <w:r w:rsidR="00656C1B">
          <w:rPr>
            <w:rFonts w:ascii="Trebuchet MS" w:eastAsia="Arial" w:hAnsi="Trebuchet MS" w:cs="Calibri"/>
            <w:color w:val="000000" w:themeColor="text1"/>
            <w:sz w:val="21"/>
            <w:szCs w:val="21"/>
            <w:lang w:eastAsia="en-US"/>
          </w:rPr>
          <w:t>dos avalistas]</w:t>
        </w:r>
      </w:ins>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9"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9"/>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w:t>
      </w:r>
      <w:r w:rsidRPr="009C2215">
        <w:rPr>
          <w:rFonts w:ascii="Trebuchet MS" w:hAnsi="Trebuchet MS"/>
          <w:sz w:val="21"/>
          <w:szCs w:val="21"/>
        </w:rPr>
        <w:lastRenderedPageBreak/>
        <w:t xml:space="preserve">inscrito no CPF/ME sob o nº 064.006.118-43, com domicílio profissional no Município de 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24D9DD0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Ricardo Setton</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19A46B7D"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510E62">
        <w:rPr>
          <w:rFonts w:ascii="Trebuchet MS" w:hAnsi="Trebuchet MS"/>
          <w:color w:val="000000" w:themeColor="text1"/>
          <w:sz w:val="21"/>
          <w:szCs w:val="21"/>
        </w:rPr>
        <w:t xml:space="preserve">a Tenerife,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8379C6">
      <w:pPr>
        <w:widowControl w:val="0"/>
        <w:spacing w:line="320" w:lineRule="exact"/>
        <w:jc w:val="both"/>
        <w:rPr>
          <w:rFonts w:ascii="Trebuchet MS" w:hAnsi="Trebuchet MS"/>
          <w:b/>
          <w:color w:val="000000" w:themeColor="text1"/>
          <w:sz w:val="21"/>
          <w:szCs w:val="21"/>
        </w:rPr>
      </w:pPr>
      <w:bookmarkStart w:id="10" w:name="_Toc76553881"/>
      <w:r w:rsidRPr="009C2215">
        <w:rPr>
          <w:rFonts w:ascii="Trebuchet MS" w:hAnsi="Trebuchet MS"/>
          <w:b/>
          <w:color w:val="000000" w:themeColor="text1"/>
          <w:sz w:val="21"/>
          <w:szCs w:val="21"/>
        </w:rPr>
        <w:lastRenderedPageBreak/>
        <w:t>CONSIDERANDO QUE:</w:t>
      </w:r>
      <w:bookmarkEnd w:id="10"/>
    </w:p>
    <w:p w14:paraId="075508D6" w14:textId="77777777" w:rsidR="007F06C2" w:rsidRPr="009C2215" w:rsidRDefault="007F06C2" w:rsidP="008379C6">
      <w:pPr>
        <w:widowControl w:val="0"/>
        <w:spacing w:line="320" w:lineRule="exact"/>
        <w:jc w:val="both"/>
        <w:rPr>
          <w:rFonts w:ascii="Trebuchet MS" w:hAnsi="Trebuchet MS"/>
          <w:b/>
          <w:color w:val="000000" w:themeColor="text1"/>
          <w:sz w:val="21"/>
          <w:szCs w:val="21"/>
        </w:rPr>
      </w:pPr>
    </w:p>
    <w:p w14:paraId="682E3BE1" w14:textId="09529959" w:rsidR="00B12386" w:rsidRPr="009C2215" w:rsidRDefault="0028345A" w:rsidP="008379C6">
      <w:pPr>
        <w:widowControl w:val="0"/>
        <w:numPr>
          <w:ilvl w:val="0"/>
          <w:numId w:val="6"/>
        </w:numPr>
        <w:spacing w:line="320" w:lineRule="exact"/>
        <w:ind w:left="709" w:hanging="709"/>
        <w:jc w:val="both"/>
        <w:rPr>
          <w:rFonts w:ascii="Trebuchet MS" w:hAnsi="Trebuchet MS"/>
          <w:color w:val="000000" w:themeColor="text1"/>
          <w:sz w:val="21"/>
          <w:szCs w:val="21"/>
        </w:rPr>
      </w:pPr>
      <w:bookmarkStart w:id="11"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 xml:space="preserve">s </w:t>
      </w:r>
      <w:r w:rsidR="00BB35AE">
        <w:rPr>
          <w:rFonts w:ascii="Trebuchet MS" w:hAnsi="Trebuchet MS"/>
          <w:color w:val="000000" w:themeColor="text1"/>
          <w:sz w:val="21"/>
          <w:szCs w:val="21"/>
        </w:rPr>
        <w:t>Indianópolis</w:t>
      </w:r>
      <w:r w:rsidR="00A813C6">
        <w:rPr>
          <w:rFonts w:ascii="Trebuchet MS" w:hAnsi="Trebuchet MS"/>
          <w:color w:val="000000" w:themeColor="text1"/>
          <w:sz w:val="21"/>
          <w:szCs w:val="21"/>
        </w:rPr>
        <w:t>, na qualidade de vendedores,</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w:t>
      </w:r>
      <w:r w:rsidR="00524517">
        <w:rPr>
          <w:rFonts w:ascii="Trebuchet MS" w:hAnsi="Trebuchet MS"/>
          <w:color w:val="000000" w:themeColor="text1"/>
          <w:sz w:val="21"/>
          <w:szCs w:val="21"/>
        </w:rPr>
        <w:t>Tenerife</w:t>
      </w:r>
      <w:r w:rsidR="00114E29" w:rsidRPr="0082295A">
        <w:rPr>
          <w:rFonts w:ascii="Trebuchet MS" w:hAnsi="Trebuchet MS"/>
          <w:color w:val="000000" w:themeColor="text1"/>
          <w:sz w:val="21"/>
          <w:szCs w:val="21"/>
        </w:rPr>
        <w:t>,</w:t>
      </w:r>
      <w:r w:rsidR="00A813C6">
        <w:rPr>
          <w:rFonts w:ascii="Trebuchet MS" w:hAnsi="Trebuchet MS"/>
          <w:color w:val="000000" w:themeColor="text1"/>
          <w:sz w:val="21"/>
          <w:szCs w:val="21"/>
        </w:rPr>
        <w:t xml:space="preserve"> na qualidade de compradora,</w:t>
      </w:r>
      <w:r w:rsidR="00114E29" w:rsidRPr="0082295A">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1A35E5">
        <w:rPr>
          <w:rFonts w:ascii="Trebuchet MS" w:hAnsi="Trebuchet MS"/>
          <w:color w:val="000000" w:themeColor="text1"/>
          <w:sz w:val="21"/>
          <w:szCs w:val="21"/>
        </w:rPr>
        <w:t>12</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1A35E5">
        <w:rPr>
          <w:rFonts w:ascii="Trebuchet MS" w:hAnsi="Trebuchet MS"/>
          <w:color w:val="000000" w:themeColor="text1"/>
          <w:sz w:val="21"/>
          <w:szCs w:val="21"/>
        </w:rPr>
        <w:t>abril</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2022</w:t>
      </w:r>
      <w:r w:rsid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w:t>
      </w:r>
      <w:r w:rsidR="00D621ED">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D621ED" w:rsidRPr="00D621ED">
        <w:rPr>
          <w:rFonts w:ascii="Trebuchet MS" w:hAnsi="Trebuchet MS"/>
          <w:color w:val="000000" w:themeColor="text1"/>
          <w:sz w:val="21"/>
          <w:szCs w:val="21"/>
        </w:rPr>
        <w:t>“</w:t>
      </w:r>
      <w:r w:rsidR="00D621ED" w:rsidRPr="005F12A4">
        <w:rPr>
          <w:rFonts w:ascii="Trebuchet MS" w:hAnsi="Trebuchet MS"/>
          <w:i/>
          <w:iCs/>
          <w:color w:val="000000" w:themeColor="text1"/>
          <w:sz w:val="21"/>
          <w:szCs w:val="21"/>
        </w:rPr>
        <w:t>Instrumento Particular de Compromisso de Venda e Compra de Imóvel e Outras Avenças</w:t>
      </w:r>
      <w:r w:rsidR="00D621ED" w:rsidRP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w:t>
      </w:r>
      <w:r w:rsidR="00D621ED">
        <w:rPr>
          <w:rFonts w:ascii="Trebuchet MS" w:hAnsi="Trebuchet MS"/>
          <w:color w:val="000000" w:themeColor="text1"/>
          <w:sz w:val="21"/>
          <w:szCs w:val="21"/>
        </w:rPr>
        <w:t>o</w:t>
      </w:r>
      <w:r w:rsidR="00F43281" w:rsidRPr="009C2215">
        <w:rPr>
          <w:rFonts w:ascii="Trebuchet MS" w:hAnsi="Trebuchet MS"/>
          <w:color w:val="000000" w:themeColor="text1"/>
          <w:sz w:val="21"/>
          <w:szCs w:val="21"/>
        </w:rPr>
        <w:t xml:space="preserve"> de tempos em tempos</w:t>
      </w:r>
      <w:r w:rsidR="004E38C5" w:rsidRPr="009C2215">
        <w:rPr>
          <w:rFonts w:ascii="Trebuchet MS" w:hAnsi="Trebuchet MS"/>
          <w:color w:val="000000" w:themeColor="text1"/>
          <w:sz w:val="21"/>
          <w:szCs w:val="21"/>
        </w:rPr>
        <w:t xml:space="preserve">, </w:t>
      </w:r>
      <w:r w:rsidR="00DE7D92" w:rsidRPr="00DE7D92">
        <w:rPr>
          <w:rFonts w:ascii="Trebuchet MS" w:hAnsi="Trebuchet MS"/>
          <w:color w:val="000000" w:themeColor="text1"/>
          <w:sz w:val="21"/>
          <w:szCs w:val="21"/>
        </w:rPr>
        <w:t>“</w:t>
      </w:r>
      <w:r w:rsidR="00DE7D92" w:rsidRPr="005F12A4">
        <w:rPr>
          <w:rFonts w:ascii="Trebuchet MS" w:hAnsi="Trebuchet MS"/>
          <w:color w:val="000000" w:themeColor="text1"/>
          <w:sz w:val="21"/>
          <w:szCs w:val="21"/>
          <w:u w:val="single"/>
        </w:rPr>
        <w:t xml:space="preserve">Compromisso de Compra e Venda do Imóvel </w:t>
      </w:r>
      <w:r w:rsidR="00BB35AE" w:rsidRPr="00DE7D92">
        <w:rPr>
          <w:rFonts w:ascii="Trebuchet MS" w:hAnsi="Trebuchet MS"/>
          <w:color w:val="000000" w:themeColor="text1"/>
          <w:sz w:val="21"/>
          <w:szCs w:val="21"/>
          <w:u w:val="single"/>
        </w:rPr>
        <w:t>Indianópolis</w:t>
      </w:r>
      <w:r w:rsidR="004E38C5" w:rsidRPr="009C2215">
        <w:rPr>
          <w:rFonts w:ascii="Trebuchet MS" w:hAnsi="Trebuchet MS"/>
          <w:color w:val="000000" w:themeColor="text1"/>
          <w:sz w:val="21"/>
          <w:szCs w:val="21"/>
        </w:rPr>
        <w:t>”), por meio 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qual a </w:t>
      </w:r>
      <w:r w:rsidR="008B453A">
        <w:rPr>
          <w:rFonts w:ascii="Trebuchet MS" w:hAnsi="Trebuchet MS"/>
          <w:color w:val="000000" w:themeColor="text1"/>
          <w:sz w:val="21"/>
          <w:szCs w:val="21"/>
        </w:rPr>
        <w:t>Tenerife</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w:t>
      </w:r>
      <w:r w:rsidR="00BB35AE">
        <w:rPr>
          <w:rFonts w:ascii="Trebuchet MS" w:hAnsi="Trebuchet MS"/>
          <w:color w:val="000000" w:themeColor="text1"/>
          <w:sz w:val="21"/>
          <w:szCs w:val="21"/>
        </w:rPr>
        <w:t>Indianópolis</w:t>
      </w:r>
      <w:r w:rsidR="00683D48"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referid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8B453A">
        <w:rPr>
          <w:rFonts w:ascii="Trebuchet MS" w:hAnsi="Trebuchet MS"/>
          <w:color w:val="000000" w:themeColor="text1"/>
          <w:sz w:val="21"/>
          <w:szCs w:val="21"/>
        </w:rPr>
        <w:t>Compromisso</w:t>
      </w:r>
      <w:r w:rsidR="008B453A"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Compra e Venda do Imóvel</w:t>
      </w:r>
      <w:r w:rsidR="00683D48" w:rsidRPr="009C2215">
        <w:rPr>
          <w:rFonts w:ascii="Trebuchet MS" w:hAnsi="Trebuchet MS"/>
          <w:color w:val="000000" w:themeColor="text1"/>
          <w:sz w:val="21"/>
          <w:szCs w:val="21"/>
        </w:rPr>
        <w:t xml:space="preserve">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 xml:space="preserve">Imóvel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11"/>
      <w:r w:rsidR="004C2448">
        <w:rPr>
          <w:rFonts w:ascii="Trebuchet MS" w:hAnsi="Trebuchet MS"/>
          <w:color w:val="000000" w:themeColor="text1"/>
          <w:sz w:val="21"/>
          <w:szCs w:val="21"/>
        </w:rPr>
        <w:t xml:space="preserve"> </w:t>
      </w:r>
      <w:r w:rsidR="004C2448" w:rsidRPr="005F12A4">
        <w:rPr>
          <w:rFonts w:ascii="Trebuchet MS" w:hAnsi="Trebuchet MS"/>
          <w:b/>
          <w:bCs/>
          <w:color w:val="000000" w:themeColor="text1"/>
          <w:sz w:val="21"/>
          <w:szCs w:val="21"/>
          <w:highlight w:val="yellow"/>
        </w:rPr>
        <w:t xml:space="preserve">[Nota PMK: Sugestão de alteração da denominação do imóvel para </w:t>
      </w:r>
      <w:r w:rsidR="00C52A91">
        <w:rPr>
          <w:rFonts w:ascii="Trebuchet MS" w:hAnsi="Trebuchet MS"/>
          <w:b/>
          <w:bCs/>
          <w:color w:val="000000" w:themeColor="text1"/>
          <w:sz w:val="21"/>
          <w:szCs w:val="21"/>
          <w:highlight w:val="yellow"/>
        </w:rPr>
        <w:t>“</w:t>
      </w:r>
      <w:r w:rsidR="004C2448" w:rsidRPr="005F12A4">
        <w:rPr>
          <w:rFonts w:ascii="Trebuchet MS" w:hAnsi="Trebuchet MS"/>
          <w:b/>
          <w:bCs/>
          <w:color w:val="000000" w:themeColor="text1"/>
          <w:sz w:val="21"/>
          <w:szCs w:val="21"/>
          <w:highlight w:val="yellow"/>
        </w:rPr>
        <w:t>Indianópolis</w:t>
      </w:r>
      <w:r w:rsidR="00C52A91">
        <w:rPr>
          <w:rFonts w:ascii="Trebuchet MS" w:hAnsi="Trebuchet MS"/>
          <w:b/>
          <w:bCs/>
          <w:color w:val="000000" w:themeColor="text1"/>
          <w:sz w:val="21"/>
          <w:szCs w:val="21"/>
          <w:highlight w:val="yellow"/>
        </w:rPr>
        <w:t>”</w:t>
      </w:r>
      <w:r w:rsidR="00C52A91" w:rsidRPr="005F12A4">
        <w:rPr>
          <w:rFonts w:ascii="Trebuchet MS" w:hAnsi="Trebuchet MS"/>
          <w:b/>
          <w:bCs/>
          <w:color w:val="000000" w:themeColor="text1"/>
          <w:sz w:val="21"/>
          <w:szCs w:val="21"/>
          <w:highlight w:val="yellow"/>
        </w:rPr>
        <w:t xml:space="preserve"> em razão de comentário apresentado pelos vendedores do imóvel]</w:t>
      </w:r>
      <w:ins w:id="12" w:author="Jayro Poggi" w:date="2022-09-14T10:57:00Z">
        <w:r w:rsidR="0017144B">
          <w:rPr>
            <w:rFonts w:ascii="Trebuchet MS" w:hAnsi="Trebuchet MS"/>
            <w:b/>
            <w:bCs/>
            <w:color w:val="000000" w:themeColor="text1"/>
            <w:sz w:val="21"/>
            <w:szCs w:val="21"/>
          </w:rPr>
          <w:t xml:space="preserve"> </w:t>
        </w:r>
        <w:r w:rsidR="0017144B" w:rsidRPr="00274CCE">
          <w:rPr>
            <w:rFonts w:ascii="Trebuchet MS" w:hAnsi="Trebuchet MS"/>
            <w:color w:val="000000" w:themeColor="text1"/>
            <w:sz w:val="21"/>
            <w:szCs w:val="21"/>
            <w:rPrChange w:id="13" w:author="Jayro Poggi" w:date="2022-09-14T10:58:00Z">
              <w:rPr>
                <w:rFonts w:ascii="Trebuchet MS" w:hAnsi="Trebuchet MS"/>
                <w:b/>
                <w:bCs/>
                <w:color w:val="000000" w:themeColor="text1"/>
                <w:sz w:val="21"/>
                <w:szCs w:val="21"/>
              </w:rPr>
            </w:rPrChange>
          </w:rPr>
          <w:t xml:space="preserve">[Nota Lote 5: Importante para os Vendedores que o </w:t>
        </w:r>
        <w:r w:rsidR="00274CCE" w:rsidRPr="00274CCE">
          <w:rPr>
            <w:rFonts w:ascii="Trebuchet MS" w:hAnsi="Trebuchet MS"/>
            <w:color w:val="000000" w:themeColor="text1"/>
            <w:sz w:val="21"/>
            <w:szCs w:val="21"/>
            <w:rPrChange w:id="14" w:author="Jayro Poggi" w:date="2022-09-14T10:58:00Z">
              <w:rPr>
                <w:rFonts w:ascii="Trebuchet MS" w:hAnsi="Trebuchet MS"/>
                <w:b/>
                <w:bCs/>
                <w:color w:val="000000" w:themeColor="text1"/>
                <w:sz w:val="21"/>
                <w:szCs w:val="21"/>
              </w:rPr>
            </w:rPrChange>
          </w:rPr>
          <w:t>contrat</w:t>
        </w:r>
      </w:ins>
      <w:ins w:id="15" w:author="Jayro Poggi" w:date="2022-09-14T10:58:00Z">
        <w:r w:rsidR="00274CCE" w:rsidRPr="00274CCE">
          <w:rPr>
            <w:rFonts w:ascii="Trebuchet MS" w:hAnsi="Trebuchet MS"/>
            <w:color w:val="000000" w:themeColor="text1"/>
            <w:sz w:val="21"/>
            <w:szCs w:val="21"/>
            <w:rPrChange w:id="16" w:author="Jayro Poggi" w:date="2022-09-14T10:58:00Z">
              <w:rPr>
                <w:rFonts w:ascii="Trebuchet MS" w:hAnsi="Trebuchet MS"/>
                <w:b/>
                <w:bCs/>
                <w:color w:val="000000" w:themeColor="text1"/>
                <w:sz w:val="21"/>
                <w:szCs w:val="21"/>
              </w:rPr>
            </w:rPrChange>
          </w:rPr>
          <w:t>o conste como anexo desse instrumento]</w:t>
        </w:r>
      </w:ins>
    </w:p>
    <w:p w14:paraId="380055E4" w14:textId="77777777" w:rsidR="00F9288B" w:rsidRPr="009C2215" w:rsidRDefault="00F9288B" w:rsidP="008379C6">
      <w:pPr>
        <w:widowControl w:val="0"/>
        <w:spacing w:line="320" w:lineRule="exact"/>
        <w:ind w:left="709" w:hanging="709"/>
        <w:jc w:val="both"/>
        <w:rPr>
          <w:rFonts w:ascii="Trebuchet MS" w:hAnsi="Trebuchet MS"/>
          <w:color w:val="000000" w:themeColor="text1"/>
          <w:sz w:val="21"/>
          <w:szCs w:val="21"/>
        </w:rPr>
      </w:pPr>
    </w:p>
    <w:p w14:paraId="060C69D1" w14:textId="627D0E8C" w:rsidR="00FA5068" w:rsidRPr="005F12A4" w:rsidRDefault="00FA5068" w:rsidP="005F12A4">
      <w:pPr>
        <w:pStyle w:val="Nvel11a"/>
        <w:numPr>
          <w:ilvl w:val="0"/>
          <w:numId w:val="6"/>
        </w:numPr>
        <w:spacing w:line="320" w:lineRule="exact"/>
        <w:ind w:left="709" w:hanging="709"/>
        <w:rPr>
          <w:sz w:val="21"/>
          <w:szCs w:val="21"/>
        </w:rPr>
      </w:pPr>
      <w:bookmarkStart w:id="17" w:name="_Ref103248209"/>
      <w:r w:rsidRPr="005F39D5">
        <w:rPr>
          <w:bCs/>
          <w:sz w:val="21"/>
          <w:szCs w:val="21"/>
        </w:rPr>
        <w:t xml:space="preserve">A Tenerife reservou para si, nos termos da cláusula 1.7 do Compromisso de Compra e Venda do Imóvel </w:t>
      </w:r>
      <w:r w:rsidR="00CD7261">
        <w:rPr>
          <w:bCs/>
          <w:sz w:val="21"/>
          <w:szCs w:val="21"/>
        </w:rPr>
        <w:t>Indianópolis</w:t>
      </w:r>
      <w:r w:rsidRPr="005F39D5">
        <w:rPr>
          <w:bCs/>
          <w:sz w:val="21"/>
          <w:szCs w:val="21"/>
        </w:rPr>
        <w:t xml:space="preserve">, com autorização que lhe confere o artigo 467 do Código Civil, a possibilidade de indicar como efetiva compradora do Imóvel </w:t>
      </w:r>
      <w:r w:rsidR="00CD7261" w:rsidRPr="00CD7261">
        <w:rPr>
          <w:bCs/>
          <w:sz w:val="21"/>
          <w:szCs w:val="21"/>
        </w:rPr>
        <w:t xml:space="preserve">Indianópolis </w:t>
      </w:r>
      <w:r w:rsidRPr="005F39D5">
        <w:rPr>
          <w:bCs/>
          <w:sz w:val="21"/>
          <w:szCs w:val="21"/>
        </w:rPr>
        <w:t xml:space="preserve">uma pessoa jurídica do seu grupo econômico, de modo que indicará, no momento da outorga da escritura definitiva de compra e venda, a </w:t>
      </w:r>
      <w:r w:rsidRPr="005F12A4">
        <w:rPr>
          <w:bCs/>
          <w:sz w:val="21"/>
          <w:szCs w:val="21"/>
        </w:rPr>
        <w:t xml:space="preserve">Devedora </w:t>
      </w:r>
      <w:r w:rsidR="00BC2BC6" w:rsidRPr="00BC2BC6">
        <w:rPr>
          <w:sz w:val="21"/>
          <w:szCs w:val="21"/>
        </w:rPr>
        <w:t>Indianópolis</w:t>
      </w:r>
      <w:r w:rsidR="00CD7261" w:rsidRPr="005F12A4">
        <w:rPr>
          <w:sz w:val="21"/>
          <w:szCs w:val="21"/>
        </w:rPr>
        <w:t>, conforme qualificada no preâmbulo</w:t>
      </w:r>
      <w:r w:rsidR="00BC2BC6" w:rsidRPr="005F12A4">
        <w:rPr>
          <w:sz w:val="21"/>
          <w:szCs w:val="21"/>
        </w:rPr>
        <w:t xml:space="preserve"> acima</w:t>
      </w:r>
      <w:r w:rsidRPr="005F39D5">
        <w:rPr>
          <w:bCs/>
          <w:sz w:val="21"/>
          <w:szCs w:val="21"/>
        </w:rPr>
        <w:t>;</w:t>
      </w:r>
      <w:ins w:id="18" w:author="Jayro Poggi" w:date="2022-09-14T10:51:00Z">
        <w:r w:rsidR="00D34954">
          <w:rPr>
            <w:bCs/>
            <w:sz w:val="21"/>
            <w:szCs w:val="21"/>
          </w:rPr>
          <w:t xml:space="preserve"> [Nota Lote 5:</w:t>
        </w:r>
      </w:ins>
      <w:ins w:id="19" w:author="Jayro Poggi" w:date="2022-09-14T10:52:00Z">
        <w:r w:rsidR="00D34954">
          <w:rPr>
            <w:bCs/>
            <w:sz w:val="21"/>
            <w:szCs w:val="21"/>
          </w:rPr>
          <w:t xml:space="preserve"> inserir um considerando indicando a operação de fusão da Lote 5 / Tenerife, e deixar a Lote 5 como devedora, e não a Tenerife</w:t>
        </w:r>
      </w:ins>
      <w:ins w:id="20" w:author="Jayro Poggi" w:date="2022-09-14T12:01:00Z">
        <w:r w:rsidR="00C4450A">
          <w:rPr>
            <w:bCs/>
            <w:sz w:val="21"/>
            <w:szCs w:val="21"/>
          </w:rPr>
          <w:t>. Não estamos mais adotando a TENERIFE</w:t>
        </w:r>
      </w:ins>
      <w:ins w:id="21" w:author="Jayro Poggi" w:date="2022-09-14T10:52:00Z">
        <w:r w:rsidR="00D34954">
          <w:rPr>
            <w:bCs/>
            <w:sz w:val="21"/>
            <w:szCs w:val="21"/>
          </w:rPr>
          <w:t>]</w:t>
        </w:r>
      </w:ins>
    </w:p>
    <w:p w14:paraId="25441E44" w14:textId="77777777" w:rsidR="00FA5068" w:rsidRDefault="00FA5068" w:rsidP="005F12A4">
      <w:pPr>
        <w:pStyle w:val="PargrafodaLista"/>
        <w:spacing w:line="320" w:lineRule="exact"/>
        <w:rPr>
          <w:rFonts w:ascii="Trebuchet MS" w:hAnsi="Trebuchet MS" w:cs="Tahoma"/>
          <w:color w:val="000000" w:themeColor="text1"/>
          <w:sz w:val="21"/>
          <w:szCs w:val="21"/>
        </w:rPr>
      </w:pPr>
    </w:p>
    <w:p w14:paraId="25799439" w14:textId="4CDA38A2" w:rsidR="00FA49EF" w:rsidRPr="009C2215" w:rsidRDefault="00FA49EF" w:rsidP="008379C6">
      <w:pPr>
        <w:widowControl w:val="0"/>
        <w:numPr>
          <w:ilvl w:val="0"/>
          <w:numId w:val="6"/>
        </w:numPr>
        <w:spacing w:line="320" w:lineRule="exact"/>
        <w:ind w:left="709" w:hanging="709"/>
        <w:jc w:val="both"/>
        <w:rPr>
          <w:rFonts w:ascii="Trebuchet MS" w:hAnsi="Trebuchet MS"/>
          <w:color w:val="000000" w:themeColor="text1"/>
          <w:sz w:val="21"/>
          <w:szCs w:val="21"/>
        </w:rPr>
      </w:pPr>
      <w:r w:rsidRPr="009C2215">
        <w:rPr>
          <w:rFonts w:ascii="Trebuchet MS" w:hAnsi="Trebuchet MS" w:cs="Tahoma"/>
          <w:color w:val="000000" w:themeColor="text1"/>
          <w:sz w:val="21"/>
          <w:szCs w:val="21"/>
        </w:rPr>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w:t>
      </w:r>
      <w:r w:rsidR="00354FA0">
        <w:rPr>
          <w:rFonts w:ascii="Trebuchet MS" w:hAnsi="Trebuchet MS" w:cs="Tahoma"/>
          <w:color w:val="000000" w:themeColor="text1"/>
          <w:sz w:val="21"/>
          <w:szCs w:val="21"/>
        </w:rPr>
        <w:t>Tenerife</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 xml:space="preserve">s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3A7AC8">
        <w:rPr>
          <w:rFonts w:ascii="Trebuchet MS" w:hAnsi="Trebuchet MS" w:cs="Tahoma"/>
          <w:color w:val="000000" w:themeColor="text1"/>
          <w:sz w:val="21"/>
          <w:szCs w:val="21"/>
        </w:rPr>
        <w:t>o</w:t>
      </w:r>
      <w:r w:rsidR="00FE107F" w:rsidRPr="009C2215">
        <w:rPr>
          <w:rFonts w:ascii="Trebuchet MS" w:hAnsi="Trebuchet MS" w:cs="Tahoma"/>
          <w:color w:val="000000" w:themeColor="text1"/>
          <w:sz w:val="21"/>
          <w:szCs w:val="21"/>
        </w:rPr>
        <w:t xml:space="preserve"> </w:t>
      </w:r>
      <w:r w:rsidR="003A7AC8">
        <w:rPr>
          <w:rFonts w:ascii="Trebuchet MS" w:hAnsi="Trebuchet MS" w:cs="Tahoma"/>
          <w:color w:val="000000" w:themeColor="text1"/>
          <w:sz w:val="21"/>
          <w:szCs w:val="21"/>
        </w:rPr>
        <w:t>Compromisso</w:t>
      </w:r>
      <w:r w:rsidR="003A7AC8"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6E6964">
        <w:rPr>
          <w:rFonts w:ascii="Trebuchet MS" w:hAnsi="Trebuchet MS" w:cs="Tahoma"/>
          <w:color w:val="000000" w:themeColor="text1"/>
          <w:sz w:val="21"/>
          <w:szCs w:val="21"/>
        </w:rPr>
        <w:t xml:space="preserve">, </w:t>
      </w:r>
      <w:r w:rsidR="00F47B5F">
        <w:rPr>
          <w:rFonts w:ascii="Trebuchet MS" w:hAnsi="Trebuchet MS" w:cs="Tahoma"/>
          <w:color w:val="000000" w:themeColor="text1"/>
          <w:sz w:val="21"/>
          <w:szCs w:val="21"/>
        </w:rPr>
        <w:t xml:space="preserve">conforme calendário de pagamentos </w:t>
      </w:r>
      <w:r w:rsidR="001F4867">
        <w:rPr>
          <w:rFonts w:ascii="Trebuchet MS" w:hAnsi="Trebuchet MS" w:cs="Tahoma"/>
          <w:color w:val="000000" w:themeColor="text1"/>
          <w:sz w:val="21"/>
          <w:szCs w:val="21"/>
        </w:rPr>
        <w:t xml:space="preserve">replicados no </w:t>
      </w:r>
      <w:r w:rsidR="001F4867" w:rsidRPr="005F12A4">
        <w:rPr>
          <w:rFonts w:ascii="Trebuchet MS" w:hAnsi="Trebuchet MS" w:cs="Tahoma"/>
          <w:color w:val="000000" w:themeColor="text1"/>
          <w:sz w:val="21"/>
          <w:szCs w:val="21"/>
          <w:highlight w:val="yellow"/>
        </w:rPr>
        <w:t>[</w:t>
      </w:r>
      <w:r w:rsidR="001F4867" w:rsidRPr="005F12A4">
        <w:rPr>
          <w:rFonts w:ascii="Trebuchet MS" w:hAnsi="Trebuchet MS" w:cs="Tahoma"/>
          <w:b/>
          <w:bCs/>
          <w:color w:val="000000" w:themeColor="text1"/>
          <w:sz w:val="21"/>
          <w:szCs w:val="21"/>
          <w:highlight w:val="yellow"/>
          <w:u w:val="single"/>
        </w:rPr>
        <w:t>Anexo [=]</w:t>
      </w:r>
      <w:r w:rsidR="001F4867" w:rsidRPr="005F12A4">
        <w:rPr>
          <w:rFonts w:ascii="Trebuchet MS" w:hAnsi="Trebuchet MS" w:cs="Tahoma"/>
          <w:color w:val="000000" w:themeColor="text1"/>
          <w:sz w:val="21"/>
          <w:szCs w:val="21"/>
          <w:highlight w:val="yellow"/>
        </w:rPr>
        <w:t>]</w:t>
      </w:r>
      <w:r w:rsidR="001F4867">
        <w:rPr>
          <w:rFonts w:ascii="Trebuchet MS" w:hAnsi="Trebuchet MS" w:cs="Tahoma"/>
          <w:color w:val="000000" w:themeColor="text1"/>
          <w:sz w:val="21"/>
          <w:szCs w:val="21"/>
        </w:rPr>
        <w:t xml:space="preserve"> a seguir, </w:t>
      </w:r>
      <w:r w:rsidR="00900078">
        <w:rPr>
          <w:rFonts w:ascii="Trebuchet MS" w:hAnsi="Trebuchet MS" w:cs="Tahoma"/>
          <w:color w:val="000000" w:themeColor="text1"/>
          <w:sz w:val="21"/>
          <w:szCs w:val="21"/>
        </w:rPr>
        <w:t>de modo que os Cedentes Indianópolis</w:t>
      </w:r>
      <w:r w:rsidR="002A3705" w:rsidRPr="002A3705">
        <w:rPr>
          <w:rFonts w:ascii="Trebuchet MS" w:hAnsi="Trebuchet MS" w:cs="Tahoma"/>
          <w:color w:val="000000" w:themeColor="text1"/>
          <w:sz w:val="21"/>
          <w:szCs w:val="21"/>
        </w:rPr>
        <w:t xml:space="preserve"> detém contra a Tenerife direitos de crédito correspondentes à obrigação de pagamento futuro do preço de aquisição do Imóvel </w:t>
      </w:r>
      <w:r w:rsidR="00900078">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xml:space="preserve">, bem como a totalidade dos respectivos acessórios, tais como juros remuneratórios, encargos moratórios, multas, penalidades, indenizações, seguros, despesas, custas, honorários, garantias e demais encargos contratuais e legais previstos no Compromisso de Compra e Venda do Imóvel </w:t>
      </w:r>
      <w:r w:rsidR="00521764">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os quais</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2A6CDB">
        <w:rPr>
          <w:rFonts w:ascii="Trebuchet MS" w:hAnsi="Trebuchet MS" w:cs="Tahoma"/>
          <w:color w:val="000000" w:themeColor="text1"/>
          <w:sz w:val="21"/>
          <w:szCs w:val="21"/>
        </w:rPr>
        <w:t xml:space="preserve"> (conforme abaixo definido)</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781BD5">
        <w:rPr>
          <w:rFonts w:ascii="Trebuchet MS" w:hAnsi="Trebuchet MS"/>
          <w:color w:val="000000" w:themeColor="text1"/>
          <w:sz w:val="21"/>
          <w:szCs w:val="21"/>
          <w:u w:val="single"/>
        </w:rPr>
        <w:t>CVC</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17"/>
      <w:r w:rsidR="006E6964">
        <w:rPr>
          <w:rFonts w:ascii="Trebuchet MS" w:hAnsi="Trebuchet M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r w:rsidR="00B226F4" w:rsidRPr="005F12A4">
        <w:rPr>
          <w:rFonts w:ascii="Trebuchet MS" w:hAnsi="Trebuchet MS"/>
          <w:b/>
          <w:bCs/>
          <w:color w:val="000000" w:themeColor="text1"/>
          <w:sz w:val="21"/>
          <w:szCs w:val="21"/>
        </w:rPr>
        <w:t xml:space="preserve"> </w:t>
      </w:r>
      <w:r w:rsidR="00016316" w:rsidRPr="005F12A4">
        <w:rPr>
          <w:rFonts w:ascii="Trebuchet MS" w:hAnsi="Trebuchet MS"/>
          <w:b/>
          <w:bCs/>
          <w:color w:val="000000" w:themeColor="text1"/>
          <w:sz w:val="21"/>
          <w:szCs w:val="21"/>
          <w:highlight w:val="yellow"/>
        </w:rPr>
        <w:t xml:space="preserve">[Nota Lote 5: </w:t>
      </w:r>
      <w:r w:rsidR="00E702F0" w:rsidRPr="005F12A4">
        <w:rPr>
          <w:rFonts w:ascii="Trebuchet MS" w:hAnsi="Trebuchet MS"/>
          <w:b/>
          <w:bCs/>
          <w:color w:val="000000" w:themeColor="text1"/>
          <w:sz w:val="21"/>
          <w:szCs w:val="21"/>
          <w:highlight w:val="yellow"/>
        </w:rPr>
        <w:t>A</w:t>
      </w:r>
      <w:r w:rsidR="00016316" w:rsidRPr="005F12A4">
        <w:rPr>
          <w:rFonts w:ascii="Trebuchet MS" w:hAnsi="Trebuchet MS"/>
          <w:b/>
          <w:bCs/>
          <w:color w:val="000000" w:themeColor="text1"/>
          <w:sz w:val="21"/>
          <w:szCs w:val="21"/>
          <w:highlight w:val="yellow"/>
        </w:rPr>
        <w:t>té o momento, o pactuado com os vendedores é que (i) o ITCMD já pago até o in</w:t>
      </w:r>
      <w:r w:rsidR="00E702F0" w:rsidRPr="005F12A4">
        <w:rPr>
          <w:rFonts w:ascii="Trebuchet MS" w:hAnsi="Trebuchet MS"/>
          <w:b/>
          <w:bCs/>
          <w:color w:val="000000" w:themeColor="text1"/>
          <w:sz w:val="21"/>
          <w:szCs w:val="21"/>
          <w:highlight w:val="yellow"/>
        </w:rPr>
        <w:t>í</w:t>
      </w:r>
      <w:r w:rsidR="00016316" w:rsidRPr="005F12A4">
        <w:rPr>
          <w:rFonts w:ascii="Trebuchet MS" w:hAnsi="Trebuchet MS"/>
          <w:b/>
          <w:bCs/>
          <w:color w:val="000000" w:themeColor="text1"/>
          <w:sz w:val="21"/>
          <w:szCs w:val="21"/>
          <w:highlight w:val="yellow"/>
        </w:rPr>
        <w:t xml:space="preserve">cio do pagamento da 1ª parcela do </w:t>
      </w:r>
      <w:r w:rsidR="00E702F0"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 xml:space="preserve">reço, será deduzido integralmente dessa; (ii) o saldo do ITCMD seria quitado após pagamento da 1ª </w:t>
      </w:r>
      <w:r w:rsidR="00E229D6"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arcela. Caso haja necessidade de quitação prévia do ITCMD, no mesmo momento do início do pagamento do Preço, precisaremos alinhar essa dinâmica com os proprietários]</w:t>
      </w:r>
      <w:r w:rsidR="00736750" w:rsidRPr="005F12A4">
        <w:rPr>
          <w:rFonts w:ascii="Trebuchet MS" w:hAnsi="Trebuchet MS"/>
          <w:b/>
          <w:bCs/>
          <w:color w:val="000000" w:themeColor="text1"/>
          <w:sz w:val="21"/>
          <w:szCs w:val="21"/>
        </w:rPr>
        <w:t xml:space="preserve"> </w:t>
      </w:r>
      <w:r w:rsidR="00736750" w:rsidRPr="005F12A4">
        <w:rPr>
          <w:rFonts w:ascii="Trebuchet MS" w:hAnsi="Trebuchet MS"/>
          <w:b/>
          <w:bCs/>
          <w:color w:val="000000" w:themeColor="text1"/>
          <w:sz w:val="21"/>
          <w:szCs w:val="21"/>
          <w:highlight w:val="yellow"/>
        </w:rPr>
        <w:t xml:space="preserve">[Nota Riza: Time Lote 5, do nosso lado é importante o ITCMD estar quitado, pois como é um fator de dedução de escritura, precisamos estar com isso resolvido antes. Além disso, a matrícula já está nos nomes </w:t>
      </w:r>
      <w:r w:rsidR="00736750" w:rsidRPr="005F12A4">
        <w:rPr>
          <w:rFonts w:ascii="Trebuchet MS" w:hAnsi="Trebuchet MS"/>
          <w:b/>
          <w:bCs/>
          <w:color w:val="000000" w:themeColor="text1"/>
          <w:sz w:val="21"/>
          <w:szCs w:val="21"/>
          <w:highlight w:val="yellow"/>
        </w:rPr>
        <w:lastRenderedPageBreak/>
        <w:t>dos respectivos vendedores?]</w:t>
      </w:r>
      <w:r w:rsidR="00E229D6" w:rsidRPr="00B226F4">
        <w:rPr>
          <w:rFonts w:ascii="Trebuchet MS" w:hAnsi="Trebuchet MS"/>
          <w:b/>
          <w:bCs/>
          <w:color w:val="000000" w:themeColor="text1"/>
          <w:sz w:val="21"/>
          <w:szCs w:val="21"/>
        </w:rPr>
        <w:t xml:space="preserve"> </w:t>
      </w:r>
      <w:r w:rsidR="00E229D6" w:rsidRPr="005F12A4">
        <w:rPr>
          <w:rFonts w:ascii="Trebuchet MS" w:hAnsi="Trebuchet MS"/>
          <w:b/>
          <w:bCs/>
          <w:color w:val="000000" w:themeColor="text1"/>
          <w:sz w:val="21"/>
          <w:szCs w:val="21"/>
          <w:highlight w:val="cyan"/>
        </w:rPr>
        <w:t>[Nota Gustavo (Vendedores): A antecipação do ITCMD não traz inconveniente, mas sim a vinculação do pagamento ao prazo necessário para escritura do imóvel em nome dos proprietários (pós-inventário)]</w:t>
      </w:r>
      <w:r w:rsidR="00E229D6">
        <w:rPr>
          <w:rFonts w:ascii="Trebuchet MS" w:hAnsi="Trebuchet MS"/>
          <w:b/>
          <w:bCs/>
          <w:color w:val="000000" w:themeColor="text1"/>
          <w:sz w:val="21"/>
          <w:szCs w:val="21"/>
        </w:rPr>
        <w:t xml:space="preserve"> </w:t>
      </w:r>
      <w:ins w:id="22" w:author="Jayro Poggi" w:date="2022-09-14T10:53:00Z">
        <w:r w:rsidR="0017144B">
          <w:rPr>
            <w:rFonts w:ascii="Trebuchet MS" w:hAnsi="Trebuchet MS"/>
            <w:b/>
            <w:bCs/>
            <w:color w:val="000000" w:themeColor="text1"/>
            <w:sz w:val="21"/>
            <w:szCs w:val="21"/>
          </w:rPr>
          <w:t>[Nota Lote 5: o ITCMD já foi quitado na sua integralidade e será deduzido do preço</w:t>
        </w:r>
      </w:ins>
      <w:ins w:id="23" w:author="Jayro Poggi" w:date="2022-09-14T10:54:00Z">
        <w:r w:rsidR="0017144B">
          <w:rPr>
            <w:rFonts w:ascii="Trebuchet MS" w:hAnsi="Trebuchet MS"/>
            <w:b/>
            <w:bCs/>
            <w:color w:val="000000" w:themeColor="text1"/>
            <w:sz w:val="21"/>
            <w:szCs w:val="21"/>
          </w:rPr>
          <w:t xml:space="preserve"> na primeira parcela</w:t>
        </w:r>
      </w:ins>
      <w:ins w:id="24" w:author="Jayro Poggi" w:date="2022-09-14T10:53:00Z">
        <w:r w:rsidR="0017144B">
          <w:rPr>
            <w:rFonts w:ascii="Trebuchet MS" w:hAnsi="Trebuchet MS"/>
            <w:b/>
            <w:bCs/>
            <w:color w:val="000000" w:themeColor="text1"/>
            <w:sz w:val="21"/>
            <w:szCs w:val="21"/>
          </w:rPr>
          <w:t>]</w:t>
        </w:r>
      </w:ins>
      <w:ins w:id="25" w:author="Pedro Oliveira" w:date="2022-09-23T10:57:00Z">
        <w:r w:rsidR="00656C1B">
          <w:rPr>
            <w:rFonts w:ascii="Trebuchet MS" w:hAnsi="Trebuchet MS"/>
            <w:b/>
            <w:bCs/>
            <w:color w:val="000000" w:themeColor="text1"/>
            <w:sz w:val="21"/>
            <w:szCs w:val="21"/>
          </w:rPr>
          <w:t xml:space="preserve"> [Nota Pavarini: Favor encaminhar contrato de Compra e Venda]</w:t>
        </w:r>
      </w:ins>
    </w:p>
    <w:p w14:paraId="284BA8BC" w14:textId="77777777" w:rsidR="00AB17CC" w:rsidRPr="009C2215" w:rsidRDefault="00AB17CC" w:rsidP="008379C6">
      <w:pPr>
        <w:pStyle w:val="PargrafodaLista"/>
        <w:widowControl w:val="0"/>
        <w:spacing w:line="320" w:lineRule="exact"/>
        <w:ind w:left="709" w:hanging="709"/>
        <w:rPr>
          <w:rFonts w:ascii="Trebuchet MS" w:hAnsi="Trebuchet MS"/>
          <w:color w:val="000000" w:themeColor="text1"/>
          <w:sz w:val="21"/>
          <w:szCs w:val="21"/>
        </w:rPr>
      </w:pPr>
    </w:p>
    <w:p w14:paraId="311E17E6" w14:textId="0F81BB12" w:rsidR="00F7412F" w:rsidRPr="009C2215" w:rsidRDefault="00F7412F" w:rsidP="008379C6">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w:t>
      </w:r>
      <w:r w:rsidR="000915EC">
        <w:rPr>
          <w:rFonts w:ascii="Trebuchet MS" w:hAnsi="Trebuchet MS"/>
          <w:sz w:val="21"/>
          <w:szCs w:val="21"/>
        </w:rPr>
        <w:t>do preço de aquisição</w:t>
      </w:r>
      <w:r w:rsidRPr="009C2215">
        <w:rPr>
          <w:rFonts w:ascii="Trebuchet MS" w:hAnsi="Trebuchet MS" w:cs="Tahoma"/>
          <w:color w:val="000000" w:themeColor="text1"/>
          <w:sz w:val="21"/>
          <w:szCs w:val="21"/>
        </w:rPr>
        <w:t>,</w:t>
      </w:r>
      <w:r w:rsidR="00F17A59" w:rsidRPr="009C2215">
        <w:rPr>
          <w:rFonts w:ascii="Trebuchet MS" w:hAnsi="Trebuchet MS" w:cs="Tahoma"/>
          <w:color w:val="000000" w:themeColor="text1"/>
          <w:sz w:val="21"/>
          <w:szCs w:val="21"/>
        </w:rPr>
        <w:t xml:space="preserve"> conforme prevista n</w:t>
      </w:r>
      <w:r w:rsidR="000915EC">
        <w:rPr>
          <w:rFonts w:ascii="Trebuchet MS" w:hAnsi="Trebuchet MS" w:cs="Tahoma"/>
          <w:color w:val="000000" w:themeColor="text1"/>
          <w:sz w:val="21"/>
          <w:szCs w:val="21"/>
        </w:rPr>
        <w:t>o</w:t>
      </w:r>
      <w:r w:rsidR="00F17A59" w:rsidRPr="009C2215">
        <w:rPr>
          <w:rFonts w:ascii="Trebuchet MS" w:hAnsi="Trebuchet MS" w:cs="Tahoma"/>
          <w:color w:val="000000" w:themeColor="text1"/>
          <w:sz w:val="21"/>
          <w:szCs w:val="21"/>
        </w:rPr>
        <w:t xml:space="preserve"> </w:t>
      </w:r>
      <w:r w:rsidR="000915EC">
        <w:rPr>
          <w:rFonts w:ascii="Trebuchet MS" w:hAnsi="Trebuchet MS" w:cs="Tahoma"/>
          <w:color w:val="000000" w:themeColor="text1"/>
          <w:sz w:val="21"/>
          <w:szCs w:val="21"/>
        </w:rPr>
        <w:t>Compromisso</w:t>
      </w:r>
      <w:r w:rsidR="000915EC" w:rsidRPr="009C2215">
        <w:rPr>
          <w:rFonts w:ascii="Trebuchet MS" w:hAnsi="Trebuchet MS" w:cs="Tahoma"/>
          <w:color w:val="000000" w:themeColor="text1"/>
          <w:sz w:val="21"/>
          <w:szCs w:val="21"/>
        </w:rPr>
        <w:t xml:space="preserve"> </w:t>
      </w:r>
      <w:r w:rsidR="00F17A59" w:rsidRPr="009C2215">
        <w:rPr>
          <w:rFonts w:ascii="Trebuchet MS" w:hAnsi="Trebuchet MS" w:cs="Tahoma"/>
          <w:color w:val="000000" w:themeColor="text1"/>
          <w:sz w:val="21"/>
          <w:szCs w:val="21"/>
        </w:rPr>
        <w:t xml:space="preserve">de Compra e Venda do Imóvel </w:t>
      </w:r>
      <w:r w:rsidR="00BB35AE">
        <w:rPr>
          <w:rFonts w:ascii="Trebuchet MS" w:hAnsi="Trebuchet MS" w:cs="Tahoma"/>
          <w:color w:val="000000" w:themeColor="text1"/>
          <w:sz w:val="21"/>
          <w:szCs w:val="21"/>
        </w:rPr>
        <w:t>Indianópolis</w:t>
      </w:r>
      <w:r w:rsidR="00F17A59"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juntamente com a </w:t>
      </w:r>
      <w:r w:rsidR="000D44F7">
        <w:rPr>
          <w:rFonts w:ascii="Trebuchet MS" w:hAnsi="Trebuchet MS" w:cs="Tahoma"/>
          <w:color w:val="000000" w:themeColor="text1"/>
          <w:sz w:val="21"/>
          <w:szCs w:val="21"/>
        </w:rPr>
        <w:t>Tenerife</w:t>
      </w:r>
      <w:r w:rsidR="00045BB0">
        <w:rPr>
          <w:rFonts w:ascii="Trebuchet MS" w:hAnsi="Trebuchet MS" w:cs="Tahoma"/>
          <w:color w:val="000000" w:themeColor="text1"/>
          <w:sz w:val="21"/>
          <w:szCs w:val="21"/>
        </w:rPr>
        <w:t xml:space="preserve"> e a </w:t>
      </w:r>
      <w:r w:rsidRPr="009C2215">
        <w:rPr>
          <w:rFonts w:ascii="Trebuchet MS" w:hAnsi="Trebuchet MS" w:cs="Tahoma"/>
          <w:color w:val="000000" w:themeColor="text1"/>
          <w:sz w:val="21"/>
          <w:szCs w:val="21"/>
        </w:rPr>
        <w:t>Devedora</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26" w:name="_Ref103248463"/>
    </w:p>
    <w:p w14:paraId="7E210E66" w14:textId="104AD705" w:rsidR="00781BD5" w:rsidRDefault="00781BD5"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27" w:name="_Ref103250537"/>
      <w:bookmarkEnd w:id="26"/>
      <w:r>
        <w:rPr>
          <w:rFonts w:ascii="Trebuchet MS" w:hAnsi="Trebuchet MS" w:cs="Tahoma"/>
          <w:color w:val="000000" w:themeColor="text1"/>
          <w:sz w:val="21"/>
          <w:szCs w:val="21"/>
        </w:rPr>
        <w:t xml:space="preserve">em adição à cessão onerosa dos Créditos Imobiliários CVC, </w:t>
      </w:r>
      <w:r w:rsidR="00C7048C">
        <w:rPr>
          <w:rStyle w:val="normaltextrun"/>
          <w:rFonts w:ascii="Trebuchet MS" w:hAnsi="Trebuchet MS"/>
          <w:color w:val="000000"/>
          <w:sz w:val="21"/>
          <w:szCs w:val="21"/>
          <w:shd w:val="clear" w:color="auto" w:fill="FFFFFF"/>
        </w:rPr>
        <w:t>entre os Cedentes Indianópolis e a Cessionária, a Devedora Pintassilgo</w:t>
      </w:r>
      <w:r w:rsidR="00985A73">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xml:space="preserve"> também tem interesse em participar </w:t>
      </w:r>
      <w:r w:rsidR="00AE41E5" w:rsidRPr="009C2215">
        <w:rPr>
          <w:rFonts w:ascii="Trebuchet MS" w:hAnsi="Trebuchet MS" w:cs="Tahoma"/>
          <w:color w:val="000000" w:themeColor="text1"/>
          <w:sz w:val="21"/>
          <w:szCs w:val="21"/>
        </w:rPr>
        <w:t>de uma operação estruturada de securitização de créditos imobiliários, nos termos da Lei nº</w:t>
      </w:r>
      <w:r w:rsidR="00AE41E5">
        <w:rPr>
          <w:rFonts w:ascii="Trebuchet MS" w:hAnsi="Trebuchet MS" w:cs="Tahoma"/>
          <w:color w:val="000000" w:themeColor="text1"/>
          <w:sz w:val="21"/>
          <w:szCs w:val="21"/>
        </w:rPr>
        <w:t> </w:t>
      </w:r>
      <w:r w:rsidR="00AE41E5" w:rsidRPr="009C2215">
        <w:rPr>
          <w:rFonts w:ascii="Trebuchet MS" w:hAnsi="Trebuchet MS" w:cs="Tahoma"/>
          <w:color w:val="000000" w:themeColor="text1"/>
          <w:sz w:val="21"/>
          <w:szCs w:val="21"/>
        </w:rPr>
        <w:t>9.514, da Lei nº 14.430 e da Resolução CVM 60</w:t>
      </w:r>
      <w:r w:rsidR="00AE41E5">
        <w:rPr>
          <w:rFonts w:ascii="Trebuchet MS" w:hAnsi="Trebuchet MS" w:cs="Tahoma"/>
          <w:color w:val="000000" w:themeColor="text1"/>
          <w:sz w:val="21"/>
          <w:szCs w:val="21"/>
        </w:rPr>
        <w:t xml:space="preserve">, </w:t>
      </w:r>
      <w:r w:rsidR="009A3229">
        <w:rPr>
          <w:rFonts w:ascii="Trebuchet MS" w:hAnsi="Trebuchet MS" w:cs="Tahoma"/>
          <w:color w:val="000000" w:themeColor="text1"/>
          <w:sz w:val="21"/>
          <w:szCs w:val="21"/>
        </w:rPr>
        <w:t xml:space="preserve">o que fará </w:t>
      </w:r>
      <w:r w:rsidR="00C7048C">
        <w:rPr>
          <w:rStyle w:val="normaltextrun"/>
          <w:rFonts w:ascii="Trebuchet MS" w:hAnsi="Trebuchet MS"/>
          <w:color w:val="000000"/>
          <w:sz w:val="21"/>
          <w:szCs w:val="21"/>
          <w:shd w:val="clear" w:color="auto" w:fill="FFFFFF"/>
        </w:rPr>
        <w:t xml:space="preserve">por meio da colocação privada de </w:t>
      </w:r>
      <w:r w:rsidR="009A3229" w:rsidRPr="005F12A4">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notas comerciais (“</w:t>
      </w:r>
      <w:r w:rsidR="00C7048C">
        <w:rPr>
          <w:rStyle w:val="normaltextrun"/>
          <w:rFonts w:ascii="Trebuchet MS" w:hAnsi="Trebuchet MS"/>
          <w:color w:val="000000"/>
          <w:sz w:val="21"/>
          <w:szCs w:val="21"/>
          <w:u w:val="single"/>
          <w:shd w:val="clear" w:color="auto" w:fill="FFFFFF"/>
        </w:rPr>
        <w:t>Notas Comerciais</w:t>
      </w:r>
      <w:r w:rsidR="00C7048C">
        <w:rPr>
          <w:rStyle w:val="normaltextrun"/>
          <w:rFonts w:ascii="Trebuchet MS" w:hAnsi="Trebuchet MS"/>
          <w:color w:val="000000"/>
          <w:sz w:val="21"/>
          <w:szCs w:val="21"/>
          <w:shd w:val="clear" w:color="auto" w:fill="FFFFFF"/>
        </w:rPr>
        <w:t>”), todas com valor nominal unitário de R$</w:t>
      </w:r>
      <w:r w:rsidR="009A3229">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9A3229">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w:t>
      </w:r>
      <w:r w:rsidR="00C7048C">
        <w:rPr>
          <w:rStyle w:val="normaltextrun"/>
          <w:rFonts w:ascii="Trebuchet MS" w:hAnsi="Trebuchet MS" w:cs="Trebuchet MS"/>
          <w:color w:val="000000"/>
          <w:sz w:val="21"/>
          <w:szCs w:val="21"/>
          <w:shd w:val="clear" w:color="auto" w:fill="FFFFFF"/>
        </w:rPr>
        <w:t>ã</w:t>
      </w:r>
      <w:r w:rsidR="00C7048C">
        <w:rPr>
          <w:rStyle w:val="normaltextrun"/>
          <w:rFonts w:ascii="Trebuchet MS" w:hAnsi="Trebuchet MS"/>
          <w:color w:val="000000"/>
          <w:sz w:val="21"/>
          <w:szCs w:val="21"/>
          <w:shd w:val="clear" w:color="auto" w:fill="FFFFFF"/>
        </w:rPr>
        <w:t>o (“</w:t>
      </w:r>
      <w:r w:rsidR="00C7048C">
        <w:rPr>
          <w:rStyle w:val="normaltextrun"/>
          <w:rFonts w:ascii="Trebuchet MS" w:hAnsi="Trebuchet MS"/>
          <w:color w:val="000000"/>
          <w:sz w:val="21"/>
          <w:szCs w:val="21"/>
          <w:u w:val="single"/>
          <w:shd w:val="clear" w:color="auto" w:fill="FFFFFF"/>
        </w:rPr>
        <w:t>Valor Nominal Unitário</w:t>
      </w:r>
      <w:r w:rsidR="00547096">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perfazendo o montante total de  R$ </w:t>
      </w:r>
      <w:r w:rsidR="004F0ADD" w:rsidRPr="002F25A0">
        <w:rPr>
          <w:rStyle w:val="normaltextrun"/>
          <w:rFonts w:ascii="Trebuchet MS" w:hAnsi="Trebuchet MS"/>
          <w:color w:val="000000"/>
          <w:sz w:val="21"/>
          <w:szCs w:val="21"/>
          <w:highlight w:val="yellow"/>
          <w:shd w:val="clear" w:color="auto" w:fill="FFFFFF"/>
        </w:rPr>
        <w:t>[=]</w:t>
      </w:r>
      <w:r w:rsidR="004F0ADD">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4F0ADD"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emissão (“</w:t>
      </w:r>
      <w:r w:rsidR="00C7048C">
        <w:rPr>
          <w:rStyle w:val="normaltextrun"/>
          <w:rFonts w:ascii="Trebuchet MS" w:hAnsi="Trebuchet MS"/>
          <w:color w:val="000000"/>
          <w:sz w:val="21"/>
          <w:szCs w:val="21"/>
          <w:u w:val="single"/>
          <w:shd w:val="clear" w:color="auto" w:fill="FFFFFF"/>
        </w:rPr>
        <w:t>Valor Nominal Total</w:t>
      </w:r>
      <w:r w:rsidR="00C241EE">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e “</w:t>
      </w:r>
      <w:r w:rsidR="00C7048C">
        <w:rPr>
          <w:rStyle w:val="normaltextrun"/>
          <w:rFonts w:ascii="Trebuchet MS" w:hAnsi="Trebuchet MS"/>
          <w:color w:val="000000"/>
          <w:sz w:val="21"/>
          <w:szCs w:val="21"/>
          <w:u w:val="single"/>
          <w:shd w:val="clear" w:color="auto" w:fill="FFFFFF"/>
        </w:rPr>
        <w:t>Emissão das Notas Comerciais</w:t>
      </w:r>
      <w:r w:rsidR="00C7048C">
        <w:rPr>
          <w:rStyle w:val="normaltextrun"/>
          <w:rFonts w:ascii="Trebuchet MS" w:hAnsi="Trebuchet MS"/>
          <w:color w:val="000000"/>
          <w:sz w:val="21"/>
          <w:szCs w:val="21"/>
          <w:shd w:val="clear" w:color="auto" w:fill="FFFFFF"/>
        </w:rPr>
        <w:t>”, respectivamente), nos termos dos artigos 45 a 51 da Lei nº</w:t>
      </w:r>
      <w:r w:rsidR="00C7048C">
        <w:rPr>
          <w:rStyle w:val="normaltextrun"/>
          <w:rFonts w:ascii="Arial" w:hAnsi="Arial" w:cs="Arial"/>
          <w:color w:val="000000"/>
          <w:sz w:val="21"/>
          <w:szCs w:val="21"/>
          <w:shd w:val="clear" w:color="auto" w:fill="FFFFFF"/>
        </w:rPr>
        <w:t> </w:t>
      </w:r>
      <w:r w:rsidR="00C7048C">
        <w:rPr>
          <w:rStyle w:val="normaltextrun"/>
          <w:rFonts w:ascii="Trebuchet MS" w:hAnsi="Trebuchet MS"/>
          <w:color w:val="000000"/>
          <w:sz w:val="21"/>
          <w:szCs w:val="21"/>
          <w:shd w:val="clear" w:color="auto" w:fill="FFFFFF"/>
        </w:rPr>
        <w:t>14.195 e d</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i/>
          <w:iCs/>
          <w:color w:val="000000"/>
          <w:sz w:val="21"/>
          <w:szCs w:val="21"/>
          <w:shd w:val="clear" w:color="auto" w:fill="FFFFFF"/>
        </w:rPr>
        <w:t>Termo</w:t>
      </w:r>
      <w:r w:rsidR="00C7048C">
        <w:rPr>
          <w:rStyle w:val="normaltextrun"/>
          <w:rFonts w:ascii="Trebuchet MS" w:hAnsi="Trebuchet MS"/>
          <w:i/>
          <w:iCs/>
          <w:color w:val="000000"/>
          <w:sz w:val="21"/>
          <w:szCs w:val="21"/>
          <w:shd w:val="clear" w:color="auto" w:fill="FFFFFF"/>
        </w:rPr>
        <w:t xml:space="preserve"> da 1ª (Primeira) Emissão de Notas Comerciais, em Série Única, com Garantias Reais, para Colocação Privada, da </w:t>
      </w:r>
      <w:r w:rsidR="004F0ADD" w:rsidRPr="005F12A4">
        <w:rPr>
          <w:rStyle w:val="normaltextrun"/>
          <w:rFonts w:ascii="Trebuchet MS" w:hAnsi="Trebuchet MS"/>
          <w:i/>
          <w:iCs/>
          <w:color w:val="000000"/>
          <w:sz w:val="21"/>
          <w:szCs w:val="21"/>
          <w:highlight w:val="yellow"/>
          <w:shd w:val="clear" w:color="auto" w:fill="FFFFFF"/>
        </w:rPr>
        <w:t>[SPE Pintassilgo]</w:t>
      </w:r>
      <w:r w:rsidR="00C7048C">
        <w:rPr>
          <w:rStyle w:val="normaltextrun"/>
          <w:rFonts w:ascii="Trebuchet MS" w:hAnsi="Trebuchet MS"/>
          <w:color w:val="000000"/>
          <w:sz w:val="21"/>
          <w:szCs w:val="21"/>
          <w:shd w:val="clear" w:color="auto" w:fill="FFFFFF"/>
        </w:rPr>
        <w:t>” (“</w:t>
      </w:r>
      <w:r w:rsidR="004F0ADD">
        <w:rPr>
          <w:rStyle w:val="normaltextrun"/>
          <w:rFonts w:ascii="Trebuchet MS" w:hAnsi="Trebuchet MS"/>
          <w:color w:val="000000"/>
          <w:sz w:val="21"/>
          <w:szCs w:val="21"/>
          <w:u w:val="single"/>
          <w:shd w:val="clear" w:color="auto" w:fill="FFFFFF"/>
        </w:rPr>
        <w:t>Termo</w:t>
      </w:r>
      <w:r w:rsidR="00C7048C">
        <w:rPr>
          <w:rStyle w:val="normaltextrun"/>
          <w:rFonts w:ascii="Trebuchet MS" w:hAnsi="Trebuchet MS"/>
          <w:color w:val="000000"/>
          <w:sz w:val="21"/>
          <w:szCs w:val="21"/>
          <w:u w:val="single"/>
          <w:shd w:val="clear" w:color="auto" w:fill="FFFFFF"/>
        </w:rPr>
        <w:t xml:space="preserve"> de Emissão de Notas Comerciais</w:t>
      </w:r>
      <w:r w:rsidR="00C7048C">
        <w:rPr>
          <w:rStyle w:val="normaltextrun"/>
          <w:rFonts w:ascii="Trebuchet MS" w:hAnsi="Trebuchet MS"/>
          <w:color w:val="000000"/>
          <w:sz w:val="21"/>
          <w:szCs w:val="21"/>
          <w:shd w:val="clear" w:color="auto" w:fill="FFFFFF"/>
        </w:rPr>
        <w:t>”), a serem totalmente subscritas e integralizadas pela Cessionária, as quais conferirão direito de crédito da Cessionária em face da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correspondente à obrigação de pagamento de todos os valores devidos pela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xml:space="preserve"> em decorrência das Notas Comerciais, nos termos d</w:t>
      </w:r>
      <w:r w:rsidR="004F0ADD">
        <w:rPr>
          <w:rStyle w:val="normaltextrun"/>
          <w:rFonts w:ascii="Trebuchet MS" w:hAnsi="Trebuchet MS"/>
          <w:color w:val="000000"/>
          <w:sz w:val="21"/>
          <w:szCs w:val="21"/>
          <w:shd w:val="clear" w:color="auto" w:fill="FFFFFF"/>
        </w:rPr>
        <w:t xml:space="preserve">o Termo </w:t>
      </w:r>
      <w:r w:rsidR="00C7048C">
        <w:rPr>
          <w:rStyle w:val="normaltextrun"/>
          <w:rFonts w:ascii="Trebuchet MS" w:hAnsi="Trebuchet MS"/>
          <w:color w:val="000000"/>
          <w:sz w:val="21"/>
          <w:szCs w:val="21"/>
          <w:shd w:val="clear" w:color="auto" w:fill="FFFFFF"/>
        </w:rPr>
        <w:t>de Emissão de Notas Comerciais, incluindo, sem limitação, o Valor Nominal Unitário Atualizado</w:t>
      </w:r>
      <w:r w:rsidR="00CF3978">
        <w:rPr>
          <w:rStyle w:val="normaltextrun"/>
          <w:rFonts w:ascii="Trebuchet MS" w:hAnsi="Trebuchet MS"/>
          <w:color w:val="000000"/>
          <w:sz w:val="21"/>
          <w:szCs w:val="21"/>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(conforme definido n</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color w:val="000000"/>
          <w:sz w:val="21"/>
          <w:szCs w:val="21"/>
          <w:shd w:val="clear" w:color="auto" w:fill="FFFFFF"/>
        </w:rPr>
        <w:t>Termo</w:t>
      </w:r>
      <w:r w:rsidR="00C7048C">
        <w:rPr>
          <w:rStyle w:val="normaltextrun"/>
          <w:rFonts w:ascii="Trebuchet MS" w:hAnsi="Trebuchet MS"/>
          <w:color w:val="000000"/>
          <w:sz w:val="21"/>
          <w:szCs w:val="21"/>
          <w:shd w:val="clear" w:color="auto" w:fill="FFFFFF"/>
        </w:rPr>
        <w:t xml:space="preserve"> de Emissão de Notas Comerciais), os Juros Remuneratórios, bem como todos e quaisquer outros encargos devidos por força </w:t>
      </w:r>
      <w:r w:rsidR="004F0ADD">
        <w:rPr>
          <w:rStyle w:val="normaltextrun"/>
          <w:rFonts w:ascii="Trebuchet MS" w:hAnsi="Trebuchet MS"/>
          <w:color w:val="000000"/>
          <w:sz w:val="21"/>
          <w:szCs w:val="21"/>
          <w:shd w:val="clear" w:color="auto" w:fill="FFFFFF"/>
        </w:rPr>
        <w:t xml:space="preserve">no Termo </w:t>
      </w:r>
      <w:r w:rsidR="00C7048C">
        <w:rPr>
          <w:rStyle w:val="normaltextrun"/>
          <w:rFonts w:ascii="Trebuchet MS" w:hAnsi="Trebuchet MS"/>
          <w:color w:val="000000"/>
          <w:sz w:val="21"/>
          <w:szCs w:val="21"/>
          <w:shd w:val="clear" w:color="auto" w:fill="FFFFFF"/>
        </w:rPr>
        <w:t xml:space="preserve">de Emissão de Notas Comerciais, incluindo a totalidade dos respectivos acessórios, tais como </w:t>
      </w:r>
      <w:r w:rsidR="00C7048C" w:rsidRPr="00CF3978">
        <w:rPr>
          <w:rStyle w:val="normaltextrun"/>
          <w:rFonts w:ascii="Trebuchet MS" w:hAnsi="Trebuchet MS"/>
          <w:color w:val="000000"/>
          <w:sz w:val="21"/>
          <w:szCs w:val="21"/>
          <w:shd w:val="clear" w:color="auto" w:fill="FFFFFF"/>
        </w:rPr>
        <w:t>Garantias</w:t>
      </w:r>
      <w:r w:rsidR="00CF3978">
        <w:rPr>
          <w:rFonts w:ascii="Trebuchet MS" w:hAnsi="Trebuchet MS"/>
          <w:sz w:val="21"/>
          <w:szCs w:val="21"/>
        </w:rPr>
        <w:t xml:space="preserve"> (conforme definido abaixo)</w:t>
      </w:r>
      <w:r w:rsidR="00C7048C">
        <w:rPr>
          <w:rStyle w:val="normaltextrun"/>
          <w:rFonts w:ascii="Trebuchet MS" w:hAnsi="Trebuchet MS"/>
          <w:color w:val="000000"/>
          <w:sz w:val="21"/>
          <w:szCs w:val="21"/>
          <w:shd w:val="clear" w:color="auto" w:fill="FFFFFF"/>
        </w:rPr>
        <w:t xml:space="preserve">, encargos moratórios, multas, penalidades, indenizações, despesas, custas, honorários advocatícios e demais encargos contratuais e legais previstos e relacionados a </w:t>
      </w:r>
      <w:r w:rsidR="004F0ADD">
        <w:rPr>
          <w:rStyle w:val="normaltextrun"/>
          <w:rFonts w:ascii="Trebuchet MS" w:hAnsi="Trebuchet MS"/>
          <w:color w:val="000000"/>
          <w:sz w:val="21"/>
          <w:szCs w:val="21"/>
          <w:shd w:val="clear" w:color="auto" w:fill="FFFFFF"/>
        </w:rPr>
        <w:t xml:space="preserve">tal </w:t>
      </w:r>
      <w:r w:rsidR="00C7048C">
        <w:rPr>
          <w:rStyle w:val="normaltextrun"/>
          <w:rFonts w:ascii="Trebuchet MS" w:hAnsi="Trebuchet MS"/>
          <w:color w:val="000000"/>
          <w:sz w:val="21"/>
          <w:szCs w:val="21"/>
          <w:shd w:val="clear" w:color="auto" w:fill="FFFFFF"/>
        </w:rPr>
        <w:t>instrumento, configurando assim créditos imobiliários por destinação, nos termos do Ofício Circular CVM/SRE 01/2021</w:t>
      </w:r>
      <w:r w:rsidR="002A6CDB">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em conjunto com</w:t>
      </w:r>
      <w:r w:rsidR="002A6CDB">
        <w:rPr>
          <w:rStyle w:val="normaltextrun"/>
          <w:rFonts w:ascii="Trebuchet MS" w:hAnsi="Trebuchet MS"/>
          <w:color w:val="000000"/>
          <w:sz w:val="21"/>
          <w:szCs w:val="21"/>
          <w:shd w:val="clear" w:color="auto" w:fill="FFFFFF"/>
        </w:rPr>
        <w:t xml:space="preserve"> a</w:t>
      </w:r>
      <w:r w:rsidR="00C7048C">
        <w:rPr>
          <w:rStyle w:val="normaltextrun"/>
          <w:rFonts w:ascii="Trebuchet MS" w:hAnsi="Trebuchet MS"/>
          <w:color w:val="000000"/>
          <w:sz w:val="21"/>
          <w:szCs w:val="21"/>
          <w:shd w:val="clear" w:color="auto" w:fill="FFFFFF"/>
        </w:rPr>
        <w:t xml:space="preserve"> Resolução CVM 60 e a </w:t>
      </w:r>
      <w:r w:rsidR="00490B2A">
        <w:rPr>
          <w:rStyle w:val="normaltextrun"/>
          <w:rFonts w:ascii="Trebuchet MS" w:hAnsi="Trebuchet MS"/>
          <w:color w:val="000000"/>
          <w:sz w:val="21"/>
          <w:szCs w:val="21"/>
          <w:shd w:val="clear" w:color="auto" w:fill="FFFFFF"/>
        </w:rPr>
        <w:t>Lei nº 14.430</w:t>
      </w:r>
      <w:r w:rsidR="00C7048C">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u w:val="single"/>
          <w:shd w:val="clear" w:color="auto" w:fill="FFFFFF"/>
        </w:rPr>
        <w:t>Créditos Imobiliários NC</w:t>
      </w:r>
      <w:r w:rsidR="00C7048C">
        <w:rPr>
          <w:rStyle w:val="normaltextrun"/>
          <w:rFonts w:ascii="Trebuchet MS" w:hAnsi="Trebuchet MS"/>
          <w:color w:val="000000"/>
          <w:sz w:val="21"/>
          <w:szCs w:val="21"/>
          <w:shd w:val="clear" w:color="auto" w:fill="FFFFFF"/>
        </w:rPr>
        <w:t>” e, em conjunto com os Créditos Imobiliários CV</w:t>
      </w:r>
      <w:r w:rsidR="00490B2A">
        <w:rPr>
          <w:rStyle w:val="normaltextrun"/>
          <w:rFonts w:ascii="Trebuchet MS" w:hAnsi="Trebuchet MS"/>
          <w:color w:val="000000"/>
          <w:sz w:val="21"/>
          <w:szCs w:val="21"/>
          <w:shd w:val="clear" w:color="auto" w:fill="FFFFFF"/>
        </w:rPr>
        <w:t>C</w:t>
      </w:r>
      <w:r w:rsidR="00C7048C">
        <w:rPr>
          <w:rStyle w:val="normaltextrun"/>
          <w:rFonts w:ascii="Trebuchet MS" w:hAnsi="Trebuchet MS"/>
          <w:color w:val="000000"/>
          <w:sz w:val="21"/>
          <w:szCs w:val="21"/>
          <w:shd w:val="clear" w:color="auto" w:fill="FFFFFF"/>
        </w:rPr>
        <w:t>, “</w:t>
      </w:r>
      <w:r w:rsidR="00C7048C">
        <w:rPr>
          <w:rStyle w:val="normaltextrun"/>
          <w:rFonts w:ascii="Trebuchet MS" w:hAnsi="Trebuchet MS"/>
          <w:color w:val="000000"/>
          <w:sz w:val="21"/>
          <w:szCs w:val="21"/>
          <w:u w:val="single"/>
          <w:shd w:val="clear" w:color="auto" w:fill="FFFFFF"/>
        </w:rPr>
        <w:t>Créditos Imobiliários</w:t>
      </w:r>
      <w:r w:rsidR="00C7048C">
        <w:rPr>
          <w:rStyle w:val="normaltextrun"/>
          <w:rFonts w:ascii="Trebuchet MS" w:hAnsi="Trebuchet MS"/>
          <w:color w:val="000000"/>
          <w:sz w:val="21"/>
          <w:szCs w:val="21"/>
          <w:shd w:val="clear" w:color="auto" w:fill="FFFFFF"/>
        </w:rPr>
        <w:t>”)</w:t>
      </w:r>
      <w:r w:rsidR="00E72FBE">
        <w:rPr>
          <w:rStyle w:val="normaltextrun"/>
          <w:rFonts w:ascii="Trebuchet MS" w:hAnsi="Trebuchet MS"/>
          <w:color w:val="000000"/>
          <w:sz w:val="21"/>
          <w:szCs w:val="21"/>
          <w:shd w:val="clear" w:color="auto" w:fill="FFFFFF"/>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08383D69"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(conforme </w:t>
      </w:r>
      <w:r w:rsidRPr="009C2215">
        <w:rPr>
          <w:rFonts w:ascii="Trebuchet MS" w:hAnsi="Trebuchet MS"/>
          <w:color w:val="000000" w:themeColor="text1"/>
          <w:sz w:val="21"/>
          <w:szCs w:val="21"/>
        </w:rPr>
        <w:lastRenderedPageBreak/>
        <w:t xml:space="preserve">definido abaixo), representativa dos Créditos Imobiliários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w:t>
      </w:r>
      <w:r w:rsidR="00CB3F8B">
        <w:rPr>
          <w:rFonts w:ascii="Trebuchet MS" w:hAnsi="Trebuchet MS"/>
          <w:color w:val="000000" w:themeColor="text1"/>
          <w:sz w:val="21"/>
          <w:szCs w:val="21"/>
        </w:rPr>
        <w:t xml:space="preserve">nos termos da Escritura </w:t>
      </w:r>
      <w:r w:rsidR="00332456">
        <w:rPr>
          <w:rFonts w:ascii="Trebuchet MS" w:hAnsi="Trebuchet MS"/>
          <w:color w:val="000000" w:themeColor="text1"/>
          <w:sz w:val="21"/>
          <w:szCs w:val="21"/>
        </w:rPr>
        <w:t xml:space="preserve">de Emissão de CCI CVC </w:t>
      </w:r>
      <w:r w:rsidR="00F52C81">
        <w:rPr>
          <w:rFonts w:ascii="Trebuchet MS" w:hAnsi="Trebuchet MS"/>
          <w:color w:val="000000" w:themeColor="text1"/>
          <w:sz w:val="21"/>
          <w:szCs w:val="21"/>
        </w:rPr>
        <w:t xml:space="preserve">(conforme definido abaixo) </w:t>
      </w:r>
      <w:r w:rsidRPr="009C2215">
        <w:rPr>
          <w:rFonts w:ascii="Trebuchet MS" w:hAnsi="Trebuchet MS"/>
          <w:color w:val="000000" w:themeColor="text1"/>
          <w:sz w:val="21"/>
          <w:szCs w:val="21"/>
        </w:rPr>
        <w:t xml:space="preserve">e a CCI </w:t>
      </w:r>
      <w:r w:rsidR="000A2C3C">
        <w:rPr>
          <w:rFonts w:ascii="Trebuchet MS" w:hAnsi="Trebuchet MS"/>
          <w:color w:val="000000" w:themeColor="text1"/>
          <w:sz w:val="21"/>
          <w:szCs w:val="21"/>
        </w:rPr>
        <w:t>NC</w:t>
      </w:r>
      <w:r w:rsidR="000A2C3C" w:rsidRPr="009C2215">
        <w:rPr>
          <w:rFonts w:ascii="Trebuchet MS" w:hAnsi="Trebuchet MS"/>
          <w:color w:val="000000" w:themeColor="text1"/>
          <w:sz w:val="21"/>
          <w:szCs w:val="21"/>
        </w:rPr>
        <w:t xml:space="preserve"> </w:t>
      </w:r>
      <w:r w:rsidRPr="009C2215">
        <w:rPr>
          <w:rFonts w:ascii="Trebuchet MS" w:hAnsi="Trebuchet MS"/>
          <w:color w:val="000000" w:themeColor="text1"/>
          <w:sz w:val="21"/>
          <w:szCs w:val="21"/>
        </w:rPr>
        <w:t xml:space="preserve">(conforme definido </w:t>
      </w:r>
      <w:r w:rsidR="00365F47">
        <w:rPr>
          <w:rFonts w:ascii="Trebuchet MS" w:hAnsi="Trebuchet MS"/>
          <w:color w:val="000000" w:themeColor="text1"/>
          <w:sz w:val="21"/>
          <w:szCs w:val="21"/>
        </w:rPr>
        <w:t>abaixo</w:t>
      </w:r>
      <w:r w:rsidRPr="009C2215">
        <w:rPr>
          <w:rFonts w:ascii="Trebuchet MS" w:hAnsi="Trebuchet MS"/>
          <w:color w:val="000000" w:themeColor="text1"/>
          <w:sz w:val="21"/>
          <w:szCs w:val="21"/>
        </w:rPr>
        <w:t xml:space="preserve">), representativa dos Créditos Imobiliários </w:t>
      </w:r>
      <w:r w:rsidR="000A2C3C">
        <w:rPr>
          <w:rFonts w:ascii="Trebuchet MS" w:hAnsi="Trebuchet MS"/>
          <w:color w:val="000000" w:themeColor="text1"/>
          <w:sz w:val="21"/>
          <w:szCs w:val="21"/>
        </w:rPr>
        <w:t>NC</w:t>
      </w:r>
      <w:r w:rsidRPr="009C2215">
        <w:rPr>
          <w:rFonts w:ascii="Trebuchet MS" w:hAnsi="Trebuchet MS"/>
          <w:color w:val="000000" w:themeColor="text1"/>
          <w:sz w:val="21"/>
          <w:szCs w:val="21"/>
        </w:rPr>
        <w:t xml:space="preserve">, nos termos da </w:t>
      </w:r>
      <w:bookmarkStart w:id="28" w:name="_Hlk83112588"/>
      <w:r w:rsidRPr="009C2215">
        <w:rPr>
          <w:rFonts w:ascii="Trebuchet MS" w:hAnsi="Trebuchet MS"/>
          <w:color w:val="000000" w:themeColor="text1"/>
          <w:sz w:val="21"/>
          <w:szCs w:val="21"/>
        </w:rPr>
        <w:t>Escritura de Emissão d</w:t>
      </w:r>
      <w:r w:rsidR="00C12B82">
        <w:rPr>
          <w:rFonts w:ascii="Trebuchet MS" w:hAnsi="Trebuchet MS"/>
          <w:color w:val="000000" w:themeColor="text1"/>
          <w:sz w:val="21"/>
          <w:szCs w:val="21"/>
        </w:rPr>
        <w:t>e</w:t>
      </w:r>
      <w:r w:rsidRPr="009C2215">
        <w:rPr>
          <w:rFonts w:ascii="Trebuchet MS" w:hAnsi="Trebuchet MS"/>
          <w:color w:val="000000" w:themeColor="text1"/>
          <w:sz w:val="21"/>
          <w:szCs w:val="21"/>
        </w:rPr>
        <w:t xml:space="preserve"> CCI</w:t>
      </w:r>
      <w:bookmarkEnd w:id="28"/>
      <w:r w:rsidR="00C12B82">
        <w:rPr>
          <w:rFonts w:ascii="Trebuchet MS" w:hAnsi="Trebuchet MS"/>
          <w:color w:val="000000" w:themeColor="text1"/>
          <w:sz w:val="21"/>
          <w:szCs w:val="21"/>
        </w:rPr>
        <w:t xml:space="preserve"> NC</w:t>
      </w:r>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27"/>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3512D480"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9"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00993F9E">
        <w:rPr>
          <w:rFonts w:ascii="Trebuchet MS" w:hAnsi="Trebuchet MS"/>
          <w:color w:val="000000" w:themeColor="text1"/>
          <w:sz w:val="21"/>
          <w:szCs w:val="21"/>
        </w:rPr>
        <w:t xml:space="preserve"> (conforme definido abaixo)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cessão onerosa de Créditos Imobiliários</w:t>
      </w:r>
      <w:r w:rsidR="00993F9E">
        <w:rPr>
          <w:rFonts w:ascii="Trebuchet MS" w:hAnsi="Trebuchet MS"/>
          <w:sz w:val="21"/>
          <w:szCs w:val="21"/>
        </w:rPr>
        <w:t xml:space="preserve"> CVC</w:t>
      </w:r>
      <w:r w:rsidR="00FD1F03" w:rsidRPr="009C2215">
        <w:rPr>
          <w:rFonts w:ascii="Trebuchet MS" w:hAnsi="Trebuchet MS"/>
          <w:sz w:val="21"/>
          <w:szCs w:val="21"/>
        </w:rPr>
        <w:t xml:space="preserve"> </w:t>
      </w:r>
      <w:r w:rsidRPr="009C2215">
        <w:rPr>
          <w:rFonts w:ascii="Trebuchet MS" w:hAnsi="Trebuchet MS"/>
          <w:sz w:val="21"/>
          <w:szCs w:val="21"/>
        </w:rPr>
        <w:t>se insere;</w:t>
      </w:r>
      <w:bookmarkEnd w:id="29"/>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30"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30"/>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8700870"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w:t>
      </w:r>
      <w:r w:rsidR="00BB35AE">
        <w:rPr>
          <w:rFonts w:ascii="Trebuchet MS" w:hAnsi="Trebuchet MS"/>
          <w:sz w:val="21"/>
          <w:szCs w:val="21"/>
        </w:rPr>
        <w:t>Indianópolis</w:t>
      </w:r>
      <w:r w:rsidRPr="009C2215">
        <w:rPr>
          <w:rFonts w:ascii="Trebuchet MS" w:hAnsi="Trebuchet MS"/>
          <w:sz w:val="21"/>
          <w:szCs w:val="21"/>
        </w:rPr>
        <w:t xml:space="preserve"> se obrig</w:t>
      </w:r>
      <w:r w:rsidR="0076474A">
        <w:rPr>
          <w:rFonts w:ascii="Trebuchet MS" w:hAnsi="Trebuchet MS"/>
          <w:sz w:val="21"/>
          <w:szCs w:val="21"/>
        </w:rPr>
        <w:t xml:space="preserve">ou, em conjunto com a Devedora Pintassilgo </w:t>
      </w:r>
      <w:r w:rsidRPr="009C2215">
        <w:rPr>
          <w:rFonts w:ascii="Trebuchet MS" w:hAnsi="Trebuchet MS"/>
          <w:sz w:val="21"/>
          <w:szCs w:val="21"/>
        </w:rPr>
        <w:t xml:space="preserve">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w:t>
      </w:r>
      <w:r w:rsidR="00BB35AE">
        <w:rPr>
          <w:rFonts w:ascii="Trebuchet MS" w:hAnsi="Trebuchet MS"/>
          <w:sz w:val="21"/>
          <w:szCs w:val="21"/>
        </w:rPr>
        <w:t>Indianópolis</w:t>
      </w:r>
      <w:r w:rsidR="00715370">
        <w:rPr>
          <w:rFonts w:ascii="Trebuchet MS" w:hAnsi="Trebuchet MS"/>
          <w:sz w:val="21"/>
          <w:szCs w:val="21"/>
        </w:rPr>
        <w:t xml:space="preserve">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w:t>
      </w:r>
      <w:r w:rsidR="003A21A0">
        <w:rPr>
          <w:rFonts w:ascii="Trebuchet MS" w:hAnsi="Trebuchet MS"/>
          <w:color w:val="000000" w:themeColor="text1"/>
          <w:sz w:val="21"/>
          <w:szCs w:val="21"/>
        </w:rPr>
        <w:t>Termo de Emissão de Notas Comerciais</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 xml:space="preserve">Cessão </w:t>
      </w:r>
      <w:r w:rsidR="00D77E89" w:rsidRPr="009C2215">
        <w:rPr>
          <w:rFonts w:ascii="Trebuchet MS" w:hAnsi="Trebuchet MS" w:cs="Tahoma"/>
          <w:sz w:val="21"/>
          <w:szCs w:val="21"/>
          <w:u w:val="single"/>
        </w:rPr>
        <w:lastRenderedPageBreak/>
        <w:t>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31" w:name="_Toc79758350"/>
      <w:r w:rsidR="00B36C20" w:rsidRPr="009C2215">
        <w:rPr>
          <w:color w:val="000000" w:themeColor="text1"/>
          <w:sz w:val="21"/>
          <w:szCs w:val="21"/>
        </w:rPr>
        <w:t>DEFINIÇÕES</w:t>
      </w:r>
      <w:bookmarkEnd w:id="31"/>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2" w:name="_Toc79679251"/>
      <w:bookmarkStart w:id="33" w:name="_Toc79758351"/>
      <w:r w:rsidRPr="009C2215">
        <w:rPr>
          <w:b w:val="0"/>
          <w:bCs/>
          <w:color w:val="000000" w:themeColor="text1"/>
          <w:sz w:val="21"/>
          <w:szCs w:val="21"/>
        </w:rPr>
        <w:t xml:space="preserve">Para os fins deste Contrato, </w:t>
      </w:r>
      <w:bookmarkEnd w:id="32"/>
      <w:bookmarkEnd w:id="33"/>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1A5102" w:rsidRPr="009C2215" w14:paraId="381995F4" w14:textId="77777777" w:rsidTr="00460642">
        <w:tc>
          <w:tcPr>
            <w:tcW w:w="1717" w:type="pct"/>
            <w:tcMar>
              <w:top w:w="0" w:type="dxa"/>
              <w:left w:w="0" w:type="dxa"/>
              <w:bottom w:w="284" w:type="dxa"/>
              <w:right w:w="0" w:type="dxa"/>
            </w:tcMar>
          </w:tcPr>
          <w:p w14:paraId="4532A745" w14:textId="47F1BC8F" w:rsidR="001A5102" w:rsidRPr="009C2215" w:rsidRDefault="001A5102" w:rsidP="002F51F5">
            <w:pPr>
              <w:widowControl w:val="0"/>
              <w:tabs>
                <w:tab w:val="left" w:pos="142"/>
              </w:tabs>
              <w:spacing w:line="320" w:lineRule="exact"/>
              <w:rPr>
                <w:rFonts w:ascii="Trebuchet MS" w:hAnsi="Trebuchet MS" w:cs="Tahoma"/>
                <w:bCs/>
                <w:sz w:val="21"/>
                <w:szCs w:val="21"/>
              </w:rPr>
            </w:pPr>
            <w:r>
              <w:rPr>
                <w:rFonts w:ascii="Trebuchet MS" w:hAnsi="Trebuchet MS" w:cs="Tahoma"/>
                <w:bCs/>
                <w:sz w:val="21"/>
                <w:szCs w:val="21"/>
              </w:rPr>
              <w:lastRenderedPageBreak/>
              <w:t>“</w:t>
            </w:r>
            <w:r w:rsidRPr="005F12A4">
              <w:rPr>
                <w:rFonts w:ascii="Trebuchet MS" w:hAnsi="Trebuchet MS" w:cs="Tahoma"/>
                <w:bCs/>
                <w:sz w:val="21"/>
                <w:szCs w:val="21"/>
                <w:u w:val="single"/>
              </w:rPr>
              <w:t>ACS</w:t>
            </w:r>
            <w:r>
              <w:rPr>
                <w:rFonts w:ascii="Trebuchet MS" w:hAnsi="Trebuchet MS" w:cs="Tahoma"/>
                <w:bCs/>
                <w:sz w:val="21"/>
                <w:szCs w:val="21"/>
              </w:rPr>
              <w:t>”</w:t>
            </w:r>
          </w:p>
        </w:tc>
        <w:tc>
          <w:tcPr>
            <w:tcW w:w="3283" w:type="pct"/>
            <w:tcMar>
              <w:top w:w="0" w:type="dxa"/>
              <w:left w:w="113" w:type="dxa"/>
              <w:bottom w:w="284" w:type="dxa"/>
              <w:right w:w="0" w:type="dxa"/>
            </w:tcMar>
          </w:tcPr>
          <w:p w14:paraId="4347E499" w14:textId="2B1819EE" w:rsidR="001A5102" w:rsidRPr="009C2215" w:rsidRDefault="005378CA" w:rsidP="002F51F5">
            <w:pPr>
              <w:widowControl w:val="0"/>
              <w:spacing w:line="320" w:lineRule="exact"/>
              <w:ind w:left="-44"/>
              <w:jc w:val="both"/>
              <w:rPr>
                <w:rFonts w:ascii="Trebuchet MS" w:hAnsi="Trebuchet MS" w:cs="Tahoma"/>
                <w:bC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5.5.2</w:t>
            </w:r>
            <w:r w:rsidRPr="009C2215">
              <w:rPr>
                <w:rFonts w:ascii="Trebuchet MS" w:hAnsi="Trebuchet MS" w:cs="Tahoma"/>
                <w:color w:val="000000"/>
                <w:sz w:val="21"/>
                <w:szCs w:val="21"/>
              </w:rPr>
              <w:t xml:space="preserve"> deste Contrato.</w:t>
            </w:r>
          </w:p>
        </w:tc>
      </w:tr>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3DEA48ED"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4A0C3C" w:rsidRPr="004A0C3C">
              <w:rPr>
                <w:rFonts w:ascii="Trebuchet MS" w:hAnsi="Trebuchet MS" w:cs="Segoe UI"/>
                <w:b/>
                <w:bCs/>
                <w:sz w:val="21"/>
                <w:szCs w:val="21"/>
              </w:rPr>
              <w:t>Simplific Pavarini Distribuidora de Títulos e Valores Mobiliários Ltda.</w:t>
            </w:r>
            <w:r w:rsidRPr="009C2215">
              <w:rPr>
                <w:rFonts w:ascii="Trebuchet MS" w:hAnsi="Trebuchet MS" w:cs="Leelawadee UI"/>
                <w:sz w:val="21"/>
                <w:szCs w:val="21"/>
              </w:rPr>
              <w:t xml:space="preserve">, </w:t>
            </w:r>
            <w:r w:rsidRPr="005F12A4">
              <w:rPr>
                <w:rFonts w:ascii="Trebuchet MS" w:hAnsi="Trebuchet MS" w:cs="Leelawadee UI"/>
                <w:sz w:val="21"/>
                <w:szCs w:val="21"/>
              </w:rPr>
              <w:t>instituição financeira constituída sob a forma de sociedade empresária limitada</w:t>
            </w:r>
            <w:r w:rsidRPr="004A0C3C">
              <w:rPr>
                <w:rFonts w:ascii="Trebuchet MS" w:hAnsi="Trebuchet MS" w:cs="Leelawadee UI"/>
                <w:sz w:val="21"/>
                <w:szCs w:val="21"/>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w:t>
            </w:r>
            <w:r w:rsidR="0095377A">
              <w:rPr>
                <w:rFonts w:ascii="Trebuchet MS" w:hAnsi="Trebuchet MS" w:cs="Leelawadee UI"/>
                <w:sz w:val="21"/>
                <w:szCs w:val="21"/>
              </w:rPr>
              <w:t>o</w:t>
            </w:r>
            <w:r w:rsidRPr="009C2215">
              <w:rPr>
                <w:rFonts w:ascii="Trebuchet MS" w:hAnsi="Trebuchet MS" w:cs="Leelawadee UI"/>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9C2215">
              <w:rPr>
                <w:rFonts w:ascii="Trebuchet MS" w:hAnsi="Trebuchet MS" w:cs="Leelawadee UI"/>
                <w:bCs/>
                <w:sz w:val="21"/>
                <w:szCs w:val="21"/>
              </w:rPr>
              <w:t>Estado</w:t>
            </w:r>
            <w:r w:rsidR="00422E98" w:rsidRPr="009C2215">
              <w:rPr>
                <w:rFonts w:ascii="Trebuchet MS" w:hAnsi="Trebuchet MS" w:cs="Leelawadee UI"/>
                <w:bCs/>
                <w:sz w:val="21"/>
                <w:szCs w:val="21"/>
              </w:rPr>
              <w:t xml:space="preserve"> d</w:t>
            </w:r>
            <w:r w:rsidR="0095377A">
              <w:rPr>
                <w:rFonts w:ascii="Trebuchet MS" w:hAnsi="Trebuchet MS" w:cs="Leelawadee UI"/>
                <w:bCs/>
                <w:sz w:val="21"/>
                <w:szCs w:val="21"/>
              </w:rPr>
              <w:t>o</w:t>
            </w:r>
            <w:r w:rsidRPr="009C2215">
              <w:rPr>
                <w:rFonts w:ascii="Trebuchet MS" w:hAnsi="Trebuchet MS" w:cs="Leelawadee UI"/>
                <w:bCs/>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833023">
              <w:rPr>
                <w:rFonts w:ascii="Trebuchet MS" w:hAnsi="Trebuchet MS" w:cs="Leelawadee UI"/>
                <w:bCs/>
                <w:sz w:val="21"/>
                <w:szCs w:val="21"/>
              </w:rPr>
              <w:t xml:space="preserve">na </w:t>
            </w:r>
            <w:r w:rsidR="00422E98" w:rsidRPr="005F12A4">
              <w:rPr>
                <w:rFonts w:ascii="Trebuchet MS" w:hAnsi="Trebuchet MS" w:cs="Leelawadee UI"/>
                <w:bCs/>
                <w:sz w:val="21"/>
                <w:szCs w:val="21"/>
              </w:rPr>
              <w:t>Rua</w:t>
            </w:r>
            <w:r w:rsidR="00833023" w:rsidRPr="00833023">
              <w:t xml:space="preserve"> </w:t>
            </w:r>
            <w:r w:rsidR="00833023" w:rsidRPr="00833023">
              <w:rPr>
                <w:rFonts w:ascii="Trebuchet MS" w:hAnsi="Trebuchet MS" w:cs="Leelawadee UI"/>
                <w:bCs/>
                <w:sz w:val="21"/>
                <w:szCs w:val="21"/>
              </w:rPr>
              <w:t>Sete de Setembro</w:t>
            </w:r>
            <w:r w:rsidRPr="009C2215">
              <w:rPr>
                <w:rFonts w:ascii="Trebuchet MS" w:hAnsi="Trebuchet MS" w:cs="Leelawadee UI"/>
                <w:bCs/>
                <w:sz w:val="21"/>
                <w:szCs w:val="21"/>
              </w:rPr>
              <w:t xml:space="preserve">, nº </w:t>
            </w:r>
            <w:r w:rsidR="00833023">
              <w:rPr>
                <w:rFonts w:ascii="Trebuchet MS" w:hAnsi="Trebuchet MS" w:cs="Leelawadee UI"/>
                <w:bCs/>
                <w:sz w:val="21"/>
                <w:szCs w:val="21"/>
              </w:rPr>
              <w:t>99</w:t>
            </w:r>
            <w:r w:rsidR="00833023" w:rsidRPr="009C2215">
              <w:rPr>
                <w:rFonts w:ascii="Trebuchet MS" w:hAnsi="Trebuchet MS" w:cs="Leelawadee UI"/>
                <w:bCs/>
                <w:sz w:val="21"/>
                <w:szCs w:val="21"/>
              </w:rPr>
              <w:t>,</w:t>
            </w:r>
            <w:r w:rsidR="00833023">
              <w:rPr>
                <w:rFonts w:ascii="Trebuchet MS" w:hAnsi="Trebuchet MS" w:cs="Leelawadee UI"/>
                <w:bCs/>
                <w:sz w:val="21"/>
                <w:szCs w:val="21"/>
              </w:rPr>
              <w:t xml:space="preserve"> sala 2401,</w:t>
            </w:r>
            <w:r w:rsidR="00833023" w:rsidRPr="009C2215">
              <w:rPr>
                <w:rFonts w:ascii="Trebuchet MS" w:hAnsi="Trebuchet MS" w:cs="Leelawadee UI"/>
                <w:bCs/>
                <w:sz w:val="21"/>
                <w:szCs w:val="21"/>
              </w:rPr>
              <w:t xml:space="preserve"> </w:t>
            </w:r>
            <w:r w:rsidR="0077608E">
              <w:rPr>
                <w:rFonts w:ascii="Trebuchet MS" w:hAnsi="Trebuchet MS" w:cs="Leelawadee UI"/>
                <w:bCs/>
                <w:sz w:val="21"/>
                <w:szCs w:val="21"/>
              </w:rPr>
              <w:t>CEP 20.050-005</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3E1815" w:rsidRPr="003E1815">
              <w:rPr>
                <w:rFonts w:ascii="Trebuchet MS" w:hAnsi="Trebuchet MS" w:cstheme="minorHAnsi"/>
                <w:sz w:val="21"/>
                <w:szCs w:val="21"/>
              </w:rPr>
              <w:t>15.227.994/0001-50</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5FFC7F31"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1C74F5DC" w14:textId="74A8657F"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 xml:space="preserve">A Alienação Fiduciária de Quotas das Devedoras atinente à Devedora </w:t>
            </w:r>
            <w:r w:rsidR="00BB35AE">
              <w:rPr>
                <w:rFonts w:ascii="Trebuchet MS" w:hAnsi="Trebuchet MS" w:cs="Tahoma"/>
                <w:color w:val="000000"/>
                <w:sz w:val="21"/>
                <w:szCs w:val="21"/>
              </w:rPr>
              <w:t>Indianópolis</w:t>
            </w:r>
            <w:r>
              <w:rPr>
                <w:rFonts w:ascii="Trebuchet MS" w:hAnsi="Trebuchet MS" w:cs="Tahoma"/>
                <w:color w:val="000000"/>
                <w:sz w:val="21"/>
                <w:szCs w:val="21"/>
              </w:rPr>
              <w:t>.</w:t>
            </w:r>
          </w:p>
        </w:tc>
      </w:tr>
      <w:tr w:rsidR="007D56D0" w:rsidRPr="009C2215" w14:paraId="4E5781D1" w14:textId="77777777" w:rsidTr="00F87C66">
        <w:tc>
          <w:tcPr>
            <w:tcW w:w="1717" w:type="pct"/>
            <w:tcMar>
              <w:top w:w="0" w:type="dxa"/>
              <w:left w:w="0" w:type="dxa"/>
              <w:bottom w:w="284" w:type="dxa"/>
              <w:right w:w="0" w:type="dxa"/>
            </w:tcMar>
          </w:tcPr>
          <w:p w14:paraId="2057BF50" w14:textId="7B4AAC26"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do Imóvel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615328F7" w14:textId="7ABB271C"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 xml:space="preserve">A Alienação Fiduciária dos Imóveis atinente ao Imóvel </w:t>
            </w:r>
            <w:r w:rsidR="00BB35AE">
              <w:rPr>
                <w:rFonts w:ascii="Trebuchet MS" w:hAnsi="Trebuchet MS" w:cs="Tahoma"/>
                <w:color w:val="000000"/>
                <w:sz w:val="21"/>
                <w:szCs w:val="21"/>
              </w:rPr>
              <w:t>Indianópolis</w:t>
            </w:r>
            <w:r w:rsidRPr="00D14FD1">
              <w:rPr>
                <w:rFonts w:ascii="Trebuchet MS" w:hAnsi="Trebuchet MS" w:cs="Tahoma"/>
                <w:color w:val="000000"/>
                <w:sz w:val="21"/>
                <w:szCs w:val="21"/>
              </w:rPr>
              <w:t>.</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78D8605E"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 xml:space="preserve">Bruta – </w:t>
            </w:r>
            <w:r w:rsidR="00BB35AE">
              <w:rPr>
                <w:rFonts w:ascii="Trebuchet MS" w:hAnsi="Trebuchet MS"/>
                <w:sz w:val="21"/>
                <w:szCs w:val="21"/>
                <w:u w:val="single"/>
              </w:rPr>
              <w:t>Indianópolis</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34"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3A4928D2"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Quando referidas em conjunto e/ou indistintamente, a CCI </w:t>
            </w:r>
            <w:r w:rsidR="0048576A">
              <w:rPr>
                <w:rFonts w:ascii="Trebuchet MS" w:hAnsi="Trebuchet MS"/>
                <w:sz w:val="21"/>
                <w:szCs w:val="21"/>
              </w:rPr>
              <w:t>CVC</w:t>
            </w:r>
            <w:r w:rsidRPr="009C2215">
              <w:rPr>
                <w:rFonts w:ascii="Trebuchet MS" w:hAnsi="Trebuchet MS"/>
                <w:sz w:val="21"/>
                <w:szCs w:val="21"/>
              </w:rPr>
              <w:t xml:space="preserve"> e a CCI </w:t>
            </w:r>
            <w:r w:rsidR="0048576A">
              <w:rPr>
                <w:rFonts w:ascii="Trebuchet MS" w:hAnsi="Trebuchet MS"/>
                <w:sz w:val="21"/>
                <w:szCs w:val="21"/>
              </w:rPr>
              <w:t>NC</w:t>
            </w:r>
            <w:r w:rsidRPr="009C2215">
              <w:rPr>
                <w:rFonts w:ascii="Trebuchet MS" w:hAnsi="Trebuchet MS"/>
                <w:sz w:val="21"/>
                <w:szCs w:val="21"/>
              </w:rPr>
              <w:t>.</w:t>
            </w:r>
          </w:p>
        </w:tc>
      </w:tr>
      <w:tr w:rsidR="00586513" w:rsidRPr="009C2215" w14:paraId="0803459A" w14:textId="77777777" w:rsidTr="00F87C66">
        <w:tc>
          <w:tcPr>
            <w:tcW w:w="1717" w:type="pct"/>
            <w:tcMar>
              <w:top w:w="0" w:type="dxa"/>
              <w:left w:w="0" w:type="dxa"/>
              <w:bottom w:w="284" w:type="dxa"/>
              <w:right w:w="0" w:type="dxa"/>
            </w:tcMar>
          </w:tcPr>
          <w:p w14:paraId="0C9BC0F8" w14:textId="23AFE059"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48576A">
              <w:rPr>
                <w:rFonts w:ascii="Trebuchet MS" w:hAnsi="Trebuchet MS"/>
                <w:sz w:val="21"/>
                <w:szCs w:val="21"/>
                <w:u w:val="single"/>
              </w:rPr>
              <w:t>CVC</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536482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CVC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CVC</w:t>
            </w:r>
            <w:r w:rsidRPr="009C2215">
              <w:rPr>
                <w:rFonts w:ascii="Trebuchet MS" w:hAnsi="Trebuchet MS"/>
                <w:sz w:val="21"/>
                <w:szCs w:val="21"/>
              </w:rPr>
              <w:t>.</w:t>
            </w:r>
          </w:p>
        </w:tc>
      </w:tr>
      <w:tr w:rsidR="00586513" w:rsidRPr="009C2215" w14:paraId="7DEFE703" w14:textId="77777777" w:rsidTr="00F87C66">
        <w:tc>
          <w:tcPr>
            <w:tcW w:w="1717" w:type="pct"/>
            <w:tcMar>
              <w:top w:w="0" w:type="dxa"/>
              <w:left w:w="0" w:type="dxa"/>
              <w:bottom w:w="284" w:type="dxa"/>
              <w:right w:w="0" w:type="dxa"/>
            </w:tcMar>
          </w:tcPr>
          <w:p w14:paraId="6345B11F" w14:textId="51F74713"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276046">
              <w:rPr>
                <w:rFonts w:ascii="Trebuchet MS" w:hAnsi="Trebuchet MS"/>
                <w:sz w:val="21"/>
                <w:szCs w:val="21"/>
                <w:u w:val="single"/>
              </w:rPr>
              <w:t>NC</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7EED2C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NC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NC</w:t>
            </w:r>
            <w:r w:rsidRPr="009C2215">
              <w:rPr>
                <w:rFonts w:ascii="Trebuchet MS" w:hAnsi="Trebuchet MS"/>
                <w:sz w:val="21"/>
                <w:szCs w:val="21"/>
              </w:rPr>
              <w:t>.</w:t>
            </w:r>
          </w:p>
        </w:tc>
      </w:tr>
      <w:bookmarkEnd w:id="34"/>
      <w:tr w:rsidR="00586513" w:rsidRPr="009C2215" w14:paraId="1083BCD3" w14:textId="77777777" w:rsidTr="00F87C66">
        <w:tc>
          <w:tcPr>
            <w:tcW w:w="1717" w:type="pct"/>
            <w:tcMar>
              <w:top w:w="0" w:type="dxa"/>
              <w:left w:w="0" w:type="dxa"/>
              <w:bottom w:w="284" w:type="dxa"/>
              <w:right w:w="0" w:type="dxa"/>
            </w:tcMar>
          </w:tcPr>
          <w:p w14:paraId="3C690744" w14:textId="3C0EF0F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Cedentes </w:t>
            </w:r>
            <w:r w:rsidR="00BB35AE">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5" w:name="_Hlk77345382"/>
            <w:r w:rsidRPr="009C2215">
              <w:rPr>
                <w:rFonts w:ascii="Trebuchet MS" w:hAnsi="Trebuchet MS"/>
                <w:color w:val="000000" w:themeColor="text1"/>
                <w:sz w:val="21"/>
                <w:szCs w:val="21"/>
                <w:lang w:eastAsia="en-US"/>
              </w:rPr>
              <w:lastRenderedPageBreak/>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35"/>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7F018F" w:rsidRPr="009C2215" w14:paraId="592FBC23" w14:textId="77777777" w:rsidTr="00F87C66">
        <w:tc>
          <w:tcPr>
            <w:tcW w:w="1717" w:type="pct"/>
            <w:tcMar>
              <w:top w:w="0" w:type="dxa"/>
              <w:left w:w="0" w:type="dxa"/>
              <w:bottom w:w="284" w:type="dxa"/>
              <w:right w:w="0" w:type="dxa"/>
            </w:tcMar>
          </w:tcPr>
          <w:p w14:paraId="73BFB918" w14:textId="01A06E9A" w:rsidR="007F018F" w:rsidRPr="0018766E" w:rsidRDefault="007F018F" w:rsidP="002F51F5">
            <w:pPr>
              <w:widowControl w:val="0"/>
              <w:tabs>
                <w:tab w:val="left" w:pos="142"/>
              </w:tabs>
              <w:spacing w:line="320" w:lineRule="exact"/>
              <w:rPr>
                <w:rFonts w:ascii="Trebuchet MS" w:hAnsi="Trebuchet MS"/>
                <w:color w:val="000000" w:themeColor="text1"/>
                <w:sz w:val="21"/>
                <w:szCs w:val="21"/>
                <w:lang w:eastAsia="en-US"/>
              </w:rPr>
            </w:pPr>
            <w:r w:rsidRPr="00DE7D92">
              <w:rPr>
                <w:rFonts w:ascii="Trebuchet MS" w:hAnsi="Trebuchet MS"/>
                <w:color w:val="000000" w:themeColor="text1"/>
                <w:sz w:val="21"/>
                <w:szCs w:val="21"/>
              </w:rPr>
              <w:t>“</w:t>
            </w:r>
            <w:r w:rsidRPr="002F25A0">
              <w:rPr>
                <w:rFonts w:ascii="Trebuchet MS" w:hAnsi="Trebuchet MS"/>
                <w:color w:val="000000" w:themeColor="text1"/>
                <w:sz w:val="21"/>
                <w:szCs w:val="21"/>
                <w:u w:val="single"/>
              </w:rPr>
              <w:t xml:space="preserve">Compromisso de Compra e Venda do Imóvel </w:t>
            </w:r>
            <w:r w:rsidRPr="00DE7D92">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1D2CC289" w14:textId="3A44E7BF" w:rsidR="007F018F" w:rsidRPr="0018766E" w:rsidRDefault="007F018F"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w:t>
            </w:r>
            <w:r>
              <w:rPr>
                <w:rFonts w:ascii="Trebuchet MS" w:hAnsi="Trebuchet MS"/>
                <w:color w:val="000000" w:themeColor="text1"/>
                <w:sz w:val="21"/>
                <w:szCs w:val="21"/>
                <w:lang w:eastAsia="en-US"/>
              </w:rPr>
              <w:t>no considerando (A)</w:t>
            </w:r>
            <w:r w:rsidRPr="0018766E">
              <w:rPr>
                <w:rFonts w:ascii="Trebuchet MS" w:hAnsi="Trebuchet MS"/>
                <w:color w:val="000000" w:themeColor="text1"/>
                <w:sz w:val="21"/>
                <w:szCs w:val="21"/>
                <w:lang w:eastAsia="en-US"/>
              </w:rPr>
              <w:t xml:space="preserve"> deste Contrato.</w:t>
            </w:r>
          </w:p>
        </w:tc>
      </w:tr>
      <w:tr w:rsidR="0018766E" w:rsidRPr="009C2215" w14:paraId="63329B1E" w14:textId="77777777" w:rsidTr="00F87C66">
        <w:tc>
          <w:tcPr>
            <w:tcW w:w="1717" w:type="pct"/>
            <w:tcMar>
              <w:top w:w="0" w:type="dxa"/>
              <w:left w:w="0" w:type="dxa"/>
              <w:bottom w:w="284" w:type="dxa"/>
              <w:right w:w="0" w:type="dxa"/>
            </w:tcMar>
          </w:tcPr>
          <w:p w14:paraId="2F0AFEC8" w14:textId="243EBA67"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1581BB44"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29E2D00F"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 xml:space="preserve">Devedora </w:t>
            </w:r>
            <w:r w:rsidR="00BB35AE">
              <w:rPr>
                <w:rFonts w:ascii="Trebuchet MS" w:hAnsi="Trebuchet MS"/>
                <w:sz w:val="21"/>
                <w:szCs w:val="21"/>
              </w:rPr>
              <w:t>Indianópolis</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w:t>
            </w:r>
            <w:r w:rsidR="00BB35AE">
              <w:rPr>
                <w:rFonts w:ascii="Trebuchet MS" w:hAnsi="Trebuchet MS"/>
                <w:sz w:val="21"/>
                <w:szCs w:val="21"/>
              </w:rPr>
              <w:t>Indianópolis</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7D548FBC"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301B19A8"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1AB40D56"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w:t>
            </w:r>
            <w:r w:rsidR="00BB35AE">
              <w:rPr>
                <w:rFonts w:ascii="Trebuchet MS" w:hAnsi="Trebuchet MS" w:cs="Arial"/>
                <w:color w:val="000000" w:themeColor="text1"/>
                <w:sz w:val="21"/>
                <w:szCs w:val="21"/>
              </w:rPr>
              <w:t>Indianópolis</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AD6D32C"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w:t>
            </w:r>
            <w:r w:rsidRPr="00026968">
              <w:rPr>
                <w:rFonts w:ascii="Trebuchet MS" w:hAnsi="Trebuchet MS"/>
                <w:color w:val="000000" w:themeColor="text1"/>
                <w:sz w:val="21"/>
                <w:szCs w:val="21"/>
                <w:u w:val="single"/>
              </w:rPr>
              <w:lastRenderedPageBreak/>
              <w:t xml:space="preserve">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7E70379E"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lastRenderedPageBreak/>
              <w:t xml:space="preserve">O instrumento por meio do qual será constituída a Alienação </w:t>
            </w:r>
            <w:r>
              <w:rPr>
                <w:rFonts w:ascii="Trebuchet MS" w:hAnsi="Trebuchet MS" w:cs="Arial"/>
                <w:color w:val="000000" w:themeColor="text1"/>
                <w:sz w:val="21"/>
                <w:szCs w:val="21"/>
              </w:rPr>
              <w:lastRenderedPageBreak/>
              <w:t xml:space="preserve">Fiduciária do Imóvel </w:t>
            </w:r>
            <w:r w:rsidR="00BB35AE">
              <w:rPr>
                <w:rFonts w:ascii="Trebuchet MS" w:hAnsi="Trebuchet MS" w:cs="Arial"/>
                <w:color w:val="000000" w:themeColor="text1"/>
                <w:sz w:val="21"/>
                <w:szCs w:val="21"/>
              </w:rPr>
              <w:t>Indianópolis</w:t>
            </w:r>
            <w:r>
              <w:rPr>
                <w:rFonts w:ascii="Trebuchet MS" w:hAnsi="Trebuchet MS" w:cs="Arial"/>
                <w:color w:val="000000" w:themeColor="text1"/>
                <w:sz w:val="21"/>
                <w:szCs w:val="21"/>
              </w:rPr>
              <w:t xml:space="preserve">,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lastRenderedPageBreak/>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D6C5DA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2DA4FD77"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C693A3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6B9A4D4C"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3212932C"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0DA4D2A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36"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sidR="002302F2">
              <w:rPr>
                <w:rFonts w:ascii="Trebuchet MS" w:hAnsi="Trebuchet MS" w:cs="Arial"/>
                <w:color w:val="000000" w:themeColor="text1"/>
                <w:sz w:val="21"/>
                <w:szCs w:val="21"/>
                <w:u w:val="single"/>
              </w:rPr>
              <w:t>CVC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073332E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C</w:t>
            </w:r>
            <w:r w:rsidRPr="009C2215">
              <w:rPr>
                <w:rFonts w:ascii="Trebuchet MS" w:hAnsi="Trebuchet MS" w:cs="Arial"/>
                <w:color w:val="000000" w:themeColor="text1"/>
                <w:sz w:val="21"/>
                <w:szCs w:val="21"/>
              </w:rPr>
              <w:t>) deste Contrato.</w:t>
            </w:r>
          </w:p>
        </w:tc>
      </w:tr>
      <w:tr w:rsidR="002302F2" w:rsidRPr="009C2215" w14:paraId="5F84D08B" w14:textId="77777777" w:rsidTr="00F87C66">
        <w:tc>
          <w:tcPr>
            <w:tcW w:w="1717" w:type="pct"/>
            <w:tcMar>
              <w:top w:w="0" w:type="dxa"/>
              <w:left w:w="0" w:type="dxa"/>
              <w:bottom w:w="284" w:type="dxa"/>
              <w:right w:w="0" w:type="dxa"/>
            </w:tcMar>
          </w:tcPr>
          <w:p w14:paraId="7BF3FECB" w14:textId="4F40CDBD" w:rsidR="002302F2" w:rsidRPr="009C2215" w:rsidRDefault="002302F2"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Pr>
                <w:rFonts w:ascii="Trebuchet MS" w:hAnsi="Trebuchet MS" w:cs="Arial"/>
                <w:color w:val="000000" w:themeColor="text1"/>
                <w:sz w:val="21"/>
                <w:szCs w:val="21"/>
                <w:u w:val="single"/>
              </w:rPr>
              <w:t>NC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5A829B18" w14:textId="4DD05013" w:rsidR="002302F2" w:rsidRPr="009C2215" w:rsidRDefault="002302F2"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bookmarkEnd w:id="36"/>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Christina Helene Monica Wenninger-Mrozek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4E13F80E"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 xml:space="preserve">Data de Pagamento dos Créditos Imobiliários </w:t>
            </w:r>
            <w:r w:rsidR="00BB35AE">
              <w:rPr>
                <w:rFonts w:ascii="Trebuchet MS" w:hAnsi="Trebuchet MS" w:cs="Trebuchet MS"/>
                <w:sz w:val="21"/>
                <w:szCs w:val="21"/>
                <w:u w:val="single"/>
              </w:rPr>
              <w:t>Indianópolis</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6E4CE55D"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BB35AE">
              <w:rPr>
                <w:rFonts w:ascii="Trebuchet MS" w:hAnsi="Trebuchet MS"/>
                <w:sz w:val="21"/>
                <w:szCs w:val="21"/>
              </w:rPr>
              <w:t>Indianópolis</w:t>
            </w:r>
            <w:r w:rsidRPr="004357D9">
              <w:rPr>
                <w:rFonts w:ascii="Trebuchet MS" w:hAnsi="Trebuchet MS"/>
                <w:sz w:val="21"/>
                <w:szCs w:val="21"/>
              </w:rPr>
              <w:t xml:space="preserve"> 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acrescido dos Juros Remuneratórios, em razão da liquidação total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170821D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2E05FA50"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3660890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 xml:space="preserve">Data Prevista para Aprovação do Empreendimento Alvo </w:t>
            </w:r>
            <w:r w:rsidR="00BB35AE">
              <w:rPr>
                <w:rFonts w:ascii="Trebuchet MS" w:hAnsi="Trebuchet MS"/>
                <w:color w:val="000000" w:themeColor="text1"/>
                <w:sz w:val="21"/>
                <w:szCs w:val="21"/>
                <w:u w:val="single"/>
                <w:lang w:eastAsia="en-US"/>
              </w:rPr>
              <w:lastRenderedPageBreak/>
              <w:t>Indianópolis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lastRenderedPageBreak/>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3076CE8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 xml:space="preserve">Devedora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58DEE9B6"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 xml:space="preserve">SPE </w:t>
            </w:r>
            <w:r w:rsidR="00BB35AE">
              <w:rPr>
                <w:rFonts w:ascii="Trebuchet MS" w:hAnsi="Trebuchet MS"/>
                <w:b/>
                <w:sz w:val="21"/>
                <w:szCs w:val="21"/>
                <w:highlight w:val="yellow"/>
              </w:rPr>
              <w:t>Indianópolis</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76445B" w:rsidRPr="009C2215" w14:paraId="736D2752" w14:textId="77777777" w:rsidTr="00F87C66">
        <w:tc>
          <w:tcPr>
            <w:tcW w:w="1717" w:type="pct"/>
            <w:tcMar>
              <w:top w:w="0" w:type="dxa"/>
              <w:left w:w="0" w:type="dxa"/>
              <w:bottom w:w="284" w:type="dxa"/>
              <w:right w:w="0" w:type="dxa"/>
            </w:tcMar>
          </w:tcPr>
          <w:p w14:paraId="72CE0548" w14:textId="079F3A93" w:rsidR="0076445B" w:rsidRPr="009C2215" w:rsidRDefault="0076445B"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 xml:space="preserve">Devedora </w:t>
            </w:r>
            <w:r>
              <w:rPr>
                <w:rFonts w:ascii="Trebuchet MS" w:hAnsi="Trebuchet MS"/>
                <w:color w:val="000000" w:themeColor="text1"/>
                <w:sz w:val="21"/>
                <w:szCs w:val="21"/>
                <w:u w:val="single"/>
                <w:lang w:eastAsia="en-US"/>
              </w:rPr>
              <w:t>Pintassilgo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4AD9D01" w14:textId="16F284A9" w:rsidR="0076445B" w:rsidRPr="009C2215" w:rsidRDefault="00E77089"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5F12A4">
              <w:rPr>
                <w:rFonts w:ascii="Trebuchet MS" w:hAnsi="Trebuchet MS"/>
                <w:b/>
                <w:smallCaps/>
                <w:sz w:val="21"/>
                <w:szCs w:val="21"/>
              </w:rPr>
              <w:t xml:space="preserve">A </w:t>
            </w: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Município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Pr="005F12A4">
              <w:rPr>
                <w:rFonts w:ascii="Trebuchet MS" w:hAnsi="Trebuchet MS"/>
                <w:sz w:val="21"/>
                <w:szCs w:val="21"/>
              </w:rPr>
              <w:t>CNPJ/ME</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Pr>
                <w:rFonts w:ascii="Trebuchet MS" w:hAnsi="Trebuchet MS" w:cstheme="minorHAnsi"/>
                <w:sz w:val="21"/>
                <w:szCs w:val="21"/>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37"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37"/>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B5949"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B5949">
              <w:rPr>
                <w:rFonts w:ascii="Trebuchet MS" w:hAnsi="Trebuchet MS" w:cs="Trebuchet MS"/>
                <w:color w:val="000000" w:themeColor="text1"/>
                <w:sz w:val="21"/>
                <w:szCs w:val="21"/>
              </w:rPr>
              <w:t>“</w:t>
            </w:r>
            <w:r w:rsidRPr="009B5949">
              <w:rPr>
                <w:rFonts w:ascii="Trebuchet MS" w:hAnsi="Trebuchet MS" w:cs="Trebuchet MS"/>
                <w:color w:val="000000" w:themeColor="text1"/>
                <w:sz w:val="21"/>
                <w:szCs w:val="21"/>
                <w:u w:val="single"/>
              </w:rPr>
              <w:t>Documentos da Operação</w:t>
            </w:r>
            <w:r w:rsidRPr="009B5949">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79F560FA" w:rsidR="00586513" w:rsidRPr="005F12A4" w:rsidRDefault="00586513" w:rsidP="008775C7">
            <w:pPr>
              <w:widowControl w:val="0"/>
              <w:tabs>
                <w:tab w:val="num" w:pos="0"/>
                <w:tab w:val="left" w:pos="360"/>
              </w:tabs>
              <w:spacing w:line="320" w:lineRule="exact"/>
              <w:ind w:left="-44"/>
              <w:jc w:val="both"/>
              <w:rPr>
                <w:rFonts w:ascii="Trebuchet MS" w:hAnsi="Trebuchet MS" w:cs="Trebuchet MS"/>
                <w:bCs/>
                <w:sz w:val="21"/>
                <w:szCs w:val="21"/>
              </w:rPr>
            </w:pPr>
            <w:r w:rsidRPr="009B5949">
              <w:rPr>
                <w:rFonts w:ascii="Trebuchet MS" w:hAnsi="Trebuchet MS" w:cs="Trebuchet MS"/>
                <w:bCs/>
                <w:sz w:val="21"/>
                <w:szCs w:val="21"/>
              </w:rPr>
              <w:t xml:space="preserve">Os documentos que formalizam e integram a Operação de Securitização, conforme eventualmente alterados, quais sejam: </w:t>
            </w:r>
            <w:r w:rsidRPr="009B5949">
              <w:rPr>
                <w:rFonts w:ascii="Trebuchet MS" w:hAnsi="Trebuchet MS" w:cs="Trebuchet MS"/>
                <w:b/>
                <w:sz w:val="21"/>
                <w:szCs w:val="21"/>
              </w:rPr>
              <w:t xml:space="preserve">(a) </w:t>
            </w:r>
            <w:r w:rsidR="00DD02D0" w:rsidRPr="005F12A4">
              <w:rPr>
                <w:rFonts w:ascii="Trebuchet MS" w:hAnsi="Trebuchet MS" w:cs="Trebuchet MS"/>
                <w:bCs/>
                <w:sz w:val="21"/>
                <w:szCs w:val="21"/>
              </w:rPr>
              <w:t>o</w:t>
            </w:r>
            <w:r w:rsidRPr="009B5949">
              <w:rPr>
                <w:rFonts w:ascii="Trebuchet MS" w:hAnsi="Trebuchet MS" w:cs="Trebuchet MS"/>
                <w:bCs/>
                <w:sz w:val="21"/>
                <w:szCs w:val="21"/>
              </w:rPr>
              <w:t xml:space="preserve"> </w:t>
            </w:r>
            <w:r w:rsidR="00DD02D0" w:rsidRPr="005F12A4">
              <w:rPr>
                <w:rFonts w:ascii="Trebuchet MS" w:hAnsi="Trebuchet MS" w:cs="Trebuchet MS"/>
                <w:bCs/>
                <w:sz w:val="21"/>
                <w:szCs w:val="21"/>
              </w:rPr>
              <w:t>Compromisso</w:t>
            </w:r>
            <w:r w:rsidR="00DD02D0" w:rsidRPr="009B5949">
              <w:rPr>
                <w:rFonts w:ascii="Trebuchet MS" w:hAnsi="Trebuchet MS" w:cs="Trebuchet MS"/>
                <w:bCs/>
                <w:sz w:val="21"/>
                <w:szCs w:val="21"/>
              </w:rPr>
              <w:t xml:space="preserve"> </w:t>
            </w:r>
            <w:r w:rsidRPr="009B5949">
              <w:rPr>
                <w:rFonts w:ascii="Trebuchet MS" w:hAnsi="Trebuchet MS" w:cs="Trebuchet MS"/>
                <w:bCs/>
                <w:sz w:val="21"/>
                <w:szCs w:val="21"/>
              </w:rPr>
              <w:t xml:space="preserve">de Compra e Venda do Imóvel </w:t>
            </w:r>
            <w:r w:rsidR="00BB35AE" w:rsidRPr="009B5949">
              <w:rPr>
                <w:rFonts w:ascii="Trebuchet MS" w:hAnsi="Trebuchet MS" w:cs="Trebuchet MS"/>
                <w:bCs/>
                <w:sz w:val="21"/>
                <w:szCs w:val="21"/>
              </w:rPr>
              <w:t>Indianópolis</w:t>
            </w:r>
            <w:r w:rsidRPr="009B5949">
              <w:rPr>
                <w:rFonts w:ascii="Trebuchet MS" w:hAnsi="Trebuchet MS" w:cs="Trebuchet MS"/>
                <w:bCs/>
                <w:sz w:val="21"/>
                <w:szCs w:val="21"/>
              </w:rPr>
              <w:t xml:space="preserve">; </w:t>
            </w:r>
            <w:r w:rsidRPr="009B5949">
              <w:rPr>
                <w:rFonts w:ascii="Trebuchet MS" w:hAnsi="Trebuchet MS" w:cs="Trebuchet MS"/>
                <w:b/>
                <w:sz w:val="21"/>
                <w:szCs w:val="21"/>
              </w:rPr>
              <w:t>(b)</w:t>
            </w:r>
            <w:r w:rsidRPr="009B5949">
              <w:rPr>
                <w:rFonts w:ascii="Trebuchet MS" w:hAnsi="Trebuchet MS" w:cs="Trebuchet MS"/>
                <w:bCs/>
                <w:sz w:val="21"/>
                <w:szCs w:val="21"/>
              </w:rPr>
              <w:t xml:space="preserve"> </w:t>
            </w:r>
            <w:r w:rsidR="00A82F0F" w:rsidRPr="005F12A4">
              <w:rPr>
                <w:rFonts w:ascii="Trebuchet MS" w:hAnsi="Trebuchet MS" w:cs="Trebuchet MS"/>
                <w:bCs/>
                <w:sz w:val="21"/>
                <w:szCs w:val="21"/>
              </w:rPr>
              <w:t xml:space="preserve">o </w:t>
            </w:r>
            <w:r w:rsidR="008775C7" w:rsidRPr="005F12A4">
              <w:rPr>
                <w:rFonts w:ascii="Trebuchet MS" w:hAnsi="Trebuchet MS" w:cs="Trebuchet MS"/>
                <w:bCs/>
                <w:sz w:val="21"/>
                <w:szCs w:val="21"/>
              </w:rPr>
              <w:t xml:space="preserve">presente </w:t>
            </w:r>
            <w:r w:rsidR="00A82F0F" w:rsidRPr="005F12A4">
              <w:rPr>
                <w:rFonts w:ascii="Trebuchet MS" w:hAnsi="Trebuchet MS" w:cs="Trebuchet MS"/>
                <w:bCs/>
                <w:sz w:val="21"/>
                <w:szCs w:val="21"/>
              </w:rPr>
              <w:t>Contrato</w:t>
            </w:r>
            <w:r w:rsidRPr="009B5949">
              <w:rPr>
                <w:rFonts w:ascii="Trebuchet MS" w:hAnsi="Trebuchet MS" w:cs="Trebuchet MS"/>
                <w:bCs/>
                <w:sz w:val="21"/>
                <w:szCs w:val="21"/>
              </w:rPr>
              <w:t xml:space="preserve">; </w:t>
            </w:r>
            <w:r w:rsidRPr="009B5949">
              <w:rPr>
                <w:rFonts w:ascii="Trebuchet MS" w:hAnsi="Trebuchet MS" w:cs="Trebuchet MS"/>
                <w:b/>
                <w:sz w:val="21"/>
                <w:szCs w:val="21"/>
              </w:rPr>
              <w:t>(c)</w:t>
            </w:r>
            <w:r w:rsidRPr="009B5949">
              <w:rPr>
                <w:rFonts w:ascii="Trebuchet MS" w:hAnsi="Trebuchet MS" w:cs="Trebuchet MS"/>
                <w:bCs/>
                <w:sz w:val="21"/>
                <w:szCs w:val="21"/>
              </w:rPr>
              <w:t> </w:t>
            </w:r>
            <w:r w:rsidR="00494DFB" w:rsidRPr="005F12A4">
              <w:rPr>
                <w:rFonts w:ascii="Trebuchet MS" w:hAnsi="Trebuchet MS" w:cs="Trebuchet MS"/>
                <w:bCs/>
                <w:sz w:val="21"/>
                <w:szCs w:val="21"/>
              </w:rPr>
              <w:t xml:space="preserve">o </w:t>
            </w:r>
            <w:r w:rsidR="00494DFB" w:rsidRPr="005F12A4">
              <w:rPr>
                <w:rFonts w:ascii="Trebuchet MS" w:hAnsi="Trebuchet MS" w:cs="Trebuchet MS"/>
                <w:bCs/>
                <w:sz w:val="21"/>
                <w:szCs w:val="21"/>
              </w:rPr>
              <w:br/>
              <w:t xml:space="preserve">Termo de Emissão das Notas Comerciais; </w:t>
            </w:r>
            <w:r w:rsidR="00494DFB" w:rsidRPr="005F12A4">
              <w:rPr>
                <w:rFonts w:ascii="Trebuchet MS" w:hAnsi="Trebuchet MS" w:cs="Trebuchet MS"/>
                <w:b/>
                <w:sz w:val="21"/>
                <w:szCs w:val="21"/>
              </w:rPr>
              <w:t>(d)</w:t>
            </w:r>
            <w:r w:rsidR="00494DFB" w:rsidRPr="005F12A4">
              <w:rPr>
                <w:rFonts w:ascii="Trebuchet MS" w:hAnsi="Trebuchet MS" w:cs="Trebuchet MS"/>
                <w:bCs/>
                <w:sz w:val="21"/>
                <w:szCs w:val="21"/>
              </w:rPr>
              <w:t xml:space="preserve"> </w:t>
            </w:r>
            <w:r w:rsidR="008775C7" w:rsidRPr="005F12A4">
              <w:rPr>
                <w:rFonts w:ascii="Trebuchet MS" w:hAnsi="Trebuchet MS" w:cs="Trebuchet MS"/>
                <w:bCs/>
                <w:sz w:val="21"/>
                <w:szCs w:val="21"/>
              </w:rPr>
              <w:t>as Escrituras de Emissão de CCI</w:t>
            </w:r>
            <w:r w:rsidRPr="009B5949">
              <w:rPr>
                <w:rFonts w:ascii="Trebuchet MS" w:hAnsi="Trebuchet MS" w:cs="Trebuchet MS"/>
                <w:bCs/>
                <w:sz w:val="21"/>
                <w:szCs w:val="21"/>
              </w:rPr>
              <w:t xml:space="preserve"> </w:t>
            </w:r>
            <w:r w:rsidRPr="009B5949">
              <w:rPr>
                <w:rFonts w:ascii="Trebuchet MS" w:hAnsi="Trebuchet MS" w:cs="Trebuchet MS"/>
                <w:b/>
                <w:sz w:val="21"/>
                <w:szCs w:val="21"/>
              </w:rPr>
              <w:t>(</w:t>
            </w:r>
            <w:r w:rsidR="00C367D6">
              <w:rPr>
                <w:rFonts w:ascii="Trebuchet MS" w:hAnsi="Trebuchet MS" w:cs="Trebuchet MS"/>
                <w:b/>
                <w:sz w:val="21"/>
                <w:szCs w:val="21"/>
              </w:rPr>
              <w:t>e</w:t>
            </w:r>
            <w:r w:rsidRPr="009B5949">
              <w:rPr>
                <w:rFonts w:ascii="Trebuchet MS" w:hAnsi="Trebuchet MS" w:cs="Trebuchet MS"/>
                <w:b/>
                <w:sz w:val="21"/>
                <w:szCs w:val="21"/>
              </w:rPr>
              <w:t>)</w:t>
            </w:r>
            <w:r w:rsidRPr="009B5949">
              <w:rPr>
                <w:rFonts w:ascii="Trebuchet MS" w:hAnsi="Trebuchet MS" w:cs="Trebuchet MS"/>
                <w:bCs/>
                <w:sz w:val="21"/>
                <w:szCs w:val="21"/>
              </w:rPr>
              <w:t xml:space="preserve"> os Contratos de Garantias; </w:t>
            </w:r>
            <w:r w:rsidRPr="009B5949">
              <w:rPr>
                <w:rFonts w:ascii="Trebuchet MS" w:hAnsi="Trebuchet MS" w:cs="Trebuchet MS"/>
                <w:b/>
                <w:sz w:val="21"/>
                <w:szCs w:val="21"/>
              </w:rPr>
              <w:t>(</w:t>
            </w:r>
            <w:r w:rsidR="00BE70EC" w:rsidRPr="009B5949">
              <w:rPr>
                <w:rFonts w:ascii="Trebuchet MS" w:hAnsi="Trebuchet MS" w:cs="Trebuchet MS"/>
                <w:b/>
                <w:sz w:val="21"/>
                <w:szCs w:val="21"/>
              </w:rPr>
              <w:t>f</w:t>
            </w:r>
            <w:r w:rsidRPr="009B5949">
              <w:rPr>
                <w:rFonts w:ascii="Trebuchet MS" w:hAnsi="Trebuchet MS" w:cs="Trebuchet MS"/>
                <w:b/>
                <w:sz w:val="21"/>
                <w:szCs w:val="21"/>
              </w:rPr>
              <w:t xml:space="preserve">) </w:t>
            </w:r>
            <w:r w:rsidRPr="009B5949">
              <w:rPr>
                <w:rFonts w:ascii="Trebuchet MS" w:hAnsi="Trebuchet MS" w:cs="Trebuchet MS"/>
                <w:bCs/>
                <w:sz w:val="21"/>
                <w:szCs w:val="21"/>
              </w:rPr>
              <w:t xml:space="preserve">o Termo de Securitização; </w:t>
            </w:r>
            <w:r w:rsidRPr="009B5949">
              <w:rPr>
                <w:rFonts w:ascii="Trebuchet MS" w:hAnsi="Trebuchet MS" w:cs="Trebuchet MS"/>
                <w:b/>
                <w:sz w:val="21"/>
                <w:szCs w:val="21"/>
              </w:rPr>
              <w:t>(</w:t>
            </w:r>
            <w:r w:rsidR="00BE70EC" w:rsidRPr="009B5949">
              <w:rPr>
                <w:rFonts w:ascii="Trebuchet MS" w:hAnsi="Trebuchet MS" w:cs="Trebuchet MS"/>
                <w:b/>
                <w:sz w:val="21"/>
                <w:szCs w:val="21"/>
              </w:rPr>
              <w:t>g</w:t>
            </w:r>
            <w:r w:rsidRPr="009B5949">
              <w:rPr>
                <w:rFonts w:ascii="Trebuchet MS" w:hAnsi="Trebuchet MS" w:cs="Trebuchet MS"/>
                <w:b/>
                <w:sz w:val="21"/>
                <w:szCs w:val="21"/>
              </w:rPr>
              <w:t>)</w:t>
            </w:r>
            <w:r w:rsidRPr="009B5949">
              <w:rPr>
                <w:rFonts w:ascii="Trebuchet MS" w:hAnsi="Trebuchet MS" w:cs="Trebuchet MS"/>
                <w:bCs/>
                <w:sz w:val="21"/>
                <w:szCs w:val="21"/>
              </w:rPr>
              <w:t xml:space="preserve"> o Contrato de Distribuição; </w:t>
            </w:r>
            <w:r w:rsidRPr="009B5949">
              <w:rPr>
                <w:rFonts w:ascii="Trebuchet MS" w:hAnsi="Trebuchet MS" w:cs="Trebuchet MS"/>
                <w:b/>
                <w:sz w:val="21"/>
                <w:szCs w:val="21"/>
              </w:rPr>
              <w:t>(</w:t>
            </w:r>
            <w:r w:rsidR="00BE70EC" w:rsidRPr="009B5949">
              <w:rPr>
                <w:rFonts w:ascii="Trebuchet MS" w:hAnsi="Trebuchet MS" w:cs="Trebuchet MS"/>
                <w:b/>
                <w:sz w:val="21"/>
                <w:szCs w:val="21"/>
              </w:rPr>
              <w:t>h</w:t>
            </w:r>
            <w:r w:rsidRPr="009B5949">
              <w:rPr>
                <w:rFonts w:ascii="Trebuchet MS" w:hAnsi="Trebuchet MS" w:cs="Trebuchet MS"/>
                <w:b/>
                <w:sz w:val="21"/>
                <w:szCs w:val="21"/>
              </w:rPr>
              <w:t>)</w:t>
            </w:r>
            <w:r w:rsidRPr="009B5949">
              <w:rPr>
                <w:rFonts w:ascii="Trebuchet MS" w:hAnsi="Trebuchet MS" w:cs="Trebuchet MS"/>
                <w:bCs/>
                <w:sz w:val="21"/>
                <w:szCs w:val="21"/>
              </w:rPr>
              <w:t xml:space="preserve"> </w:t>
            </w:r>
            <w:r w:rsidR="00C552E4" w:rsidRPr="005D1C09">
              <w:rPr>
                <w:rFonts w:ascii="Trebuchet MS" w:hAnsi="Trebuchet MS" w:cs="Trebuchet MS"/>
                <w:bCs/>
                <w:sz w:val="21"/>
                <w:szCs w:val="21"/>
              </w:rPr>
              <w:t xml:space="preserve">o boletim de subscrição das Notas Comerciais; </w:t>
            </w:r>
            <w:r w:rsidR="00C552E4">
              <w:rPr>
                <w:rFonts w:ascii="Trebuchet MS" w:hAnsi="Trebuchet MS" w:cs="Trebuchet MS"/>
                <w:bCs/>
                <w:sz w:val="21"/>
                <w:szCs w:val="21"/>
              </w:rPr>
              <w:t xml:space="preserve"> </w:t>
            </w:r>
            <w:r w:rsidR="00C552E4" w:rsidRPr="005F12A4">
              <w:rPr>
                <w:rFonts w:ascii="Trebuchet MS" w:hAnsi="Trebuchet MS" w:cs="Trebuchet MS"/>
                <w:b/>
                <w:sz w:val="21"/>
                <w:szCs w:val="21"/>
              </w:rPr>
              <w:t>(i)</w:t>
            </w:r>
            <w:r w:rsidR="00C552E4">
              <w:rPr>
                <w:rFonts w:ascii="Trebuchet MS" w:hAnsi="Trebuchet MS" w:cs="Trebuchet MS"/>
                <w:bCs/>
                <w:sz w:val="21"/>
                <w:szCs w:val="21"/>
              </w:rPr>
              <w:t xml:space="preserve"> </w:t>
            </w:r>
            <w:r w:rsidRPr="009B5949">
              <w:rPr>
                <w:rFonts w:ascii="Trebuchet MS" w:hAnsi="Trebuchet MS" w:cs="Trebuchet MS"/>
                <w:bCs/>
                <w:sz w:val="21"/>
                <w:szCs w:val="21"/>
              </w:rPr>
              <w:t xml:space="preserve">os boletins de subscrição dos CRI, conforme firmados por cada um dos Titulares dos CRI; e </w:t>
            </w:r>
            <w:r w:rsidRPr="009B5949">
              <w:rPr>
                <w:rFonts w:ascii="Trebuchet MS" w:hAnsi="Trebuchet MS" w:cs="Trebuchet MS"/>
                <w:b/>
                <w:sz w:val="21"/>
                <w:szCs w:val="21"/>
              </w:rPr>
              <w:t>(</w:t>
            </w:r>
            <w:r w:rsidR="00C552E4">
              <w:rPr>
                <w:rFonts w:ascii="Trebuchet MS" w:hAnsi="Trebuchet MS" w:cs="Trebuchet MS"/>
                <w:b/>
                <w:sz w:val="21"/>
                <w:szCs w:val="21"/>
              </w:rPr>
              <w:t>j</w:t>
            </w:r>
            <w:r w:rsidRPr="009B5949">
              <w:rPr>
                <w:rFonts w:ascii="Trebuchet MS" w:hAnsi="Trebuchet MS" w:cs="Trebuchet MS"/>
                <w:b/>
                <w:sz w:val="21"/>
                <w:szCs w:val="21"/>
              </w:rPr>
              <w:t>)</w:t>
            </w:r>
            <w:r w:rsidRPr="009B5949">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004B18E6"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lastRenderedPageBreak/>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333E6A" w:rsidRPr="009C2215" w14:paraId="36497CF7" w14:textId="77777777" w:rsidTr="001511DF">
        <w:tc>
          <w:tcPr>
            <w:tcW w:w="1717" w:type="pct"/>
            <w:tcMar>
              <w:top w:w="0" w:type="dxa"/>
              <w:left w:w="0" w:type="dxa"/>
              <w:bottom w:w="284" w:type="dxa"/>
              <w:right w:w="0" w:type="dxa"/>
            </w:tcMar>
          </w:tcPr>
          <w:p w14:paraId="6A381511" w14:textId="735A993A" w:rsidR="00333E6A" w:rsidRPr="009C2215" w:rsidRDefault="00333E6A"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lastRenderedPageBreak/>
              <w:t>“</w:t>
            </w:r>
            <w:r w:rsidRPr="005F12A4">
              <w:rPr>
                <w:rFonts w:ascii="Trebuchet MS" w:eastAsia="Arial Unicode MS" w:hAnsi="Trebuchet MS"/>
                <w:sz w:val="21"/>
                <w:szCs w:val="21"/>
                <w:u w:val="single"/>
              </w:rPr>
              <w:t>Emissão das Notas Comerciais</w:t>
            </w:r>
            <w:r>
              <w:rPr>
                <w:rFonts w:ascii="Trebuchet MS" w:eastAsia="Arial Unicode MS" w:hAnsi="Trebuchet MS"/>
                <w:sz w:val="21"/>
                <w:szCs w:val="21"/>
              </w:rPr>
              <w:t>”</w:t>
            </w:r>
          </w:p>
        </w:tc>
        <w:tc>
          <w:tcPr>
            <w:tcW w:w="3283" w:type="pct"/>
            <w:tcMar>
              <w:top w:w="0" w:type="dxa"/>
              <w:left w:w="113" w:type="dxa"/>
              <w:bottom w:w="284" w:type="dxa"/>
              <w:right w:w="0" w:type="dxa"/>
            </w:tcMar>
          </w:tcPr>
          <w:p w14:paraId="048D2823" w14:textId="4694B7BF" w:rsidR="00333E6A" w:rsidRPr="009C2215" w:rsidRDefault="00333E6A"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240090" w:rsidRPr="009C2215" w14:paraId="52122ACF" w14:textId="77777777" w:rsidTr="001511DF">
        <w:tc>
          <w:tcPr>
            <w:tcW w:w="1717" w:type="pct"/>
            <w:tcMar>
              <w:top w:w="0" w:type="dxa"/>
              <w:left w:w="0" w:type="dxa"/>
              <w:bottom w:w="284" w:type="dxa"/>
              <w:right w:w="0" w:type="dxa"/>
            </w:tcMar>
          </w:tcPr>
          <w:p w14:paraId="5DA74558" w14:textId="5C06DC5C"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sidR="00BB35AE">
              <w:rPr>
                <w:rFonts w:ascii="Trebuchet MS" w:eastAsia="Arial Unicode MS" w:hAnsi="Trebuchet MS"/>
                <w:sz w:val="21"/>
                <w:szCs w:val="21"/>
                <w:u w:val="single"/>
              </w:rPr>
              <w:t>Indianópolis</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6156F445"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sidR="00BB35AE">
              <w:rPr>
                <w:rFonts w:ascii="Trebuchet MS" w:hAnsi="Trebuchet MS"/>
                <w:sz w:val="21"/>
                <w:szCs w:val="21"/>
              </w:rPr>
              <w:t>Indianópolis</w:t>
            </w:r>
            <w:r w:rsidRPr="009C2215">
              <w:rPr>
                <w:rFonts w:ascii="Trebuchet MS" w:hAnsi="Trebuchet MS"/>
                <w:sz w:val="21"/>
                <w:szCs w:val="21"/>
              </w:rPr>
              <w:t xml:space="preserve"> no Imóvel </w:t>
            </w:r>
            <w:r w:rsidR="00BB35AE">
              <w:rPr>
                <w:rFonts w:ascii="Trebuchet MS" w:hAnsi="Trebuchet MS"/>
                <w:sz w:val="21"/>
                <w:szCs w:val="21"/>
              </w:rPr>
              <w:t>Indianópolis</w:t>
            </w:r>
            <w:r w:rsidRPr="009C2215">
              <w:rPr>
                <w:rFonts w:ascii="Trebuchet MS" w:hAnsi="Trebuchet MS"/>
                <w:sz w:val="21"/>
                <w:szCs w:val="21"/>
              </w:rPr>
              <w:t>.</w:t>
            </w:r>
          </w:p>
        </w:tc>
      </w:tr>
      <w:tr w:rsidR="00297E57" w:rsidRPr="009C2215" w14:paraId="5D9A7C56" w14:textId="77777777" w:rsidTr="00F87C66">
        <w:tc>
          <w:tcPr>
            <w:tcW w:w="1717" w:type="pct"/>
            <w:tcMar>
              <w:top w:w="0" w:type="dxa"/>
              <w:left w:w="0" w:type="dxa"/>
              <w:bottom w:w="284" w:type="dxa"/>
              <w:right w:w="0" w:type="dxa"/>
            </w:tcMar>
          </w:tcPr>
          <w:p w14:paraId="2857F8AD" w14:textId="210665B7" w:rsidR="00297E57" w:rsidRDefault="00297E57"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Pr>
                <w:rFonts w:ascii="Trebuchet MS" w:eastAsia="Arial Unicode MS" w:hAnsi="Trebuchet MS"/>
                <w:sz w:val="21"/>
                <w:szCs w:val="21"/>
                <w:u w:val="single"/>
              </w:rPr>
              <w:t>Pintassilgo</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51EBC968" w14:textId="06FACBF8" w:rsidR="00297E57" w:rsidRPr="009C2215" w:rsidRDefault="00297E57"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Pr>
                <w:rFonts w:ascii="Trebuchet MS" w:hAnsi="Trebuchet MS"/>
                <w:sz w:val="21"/>
                <w:szCs w:val="21"/>
              </w:rPr>
              <w:t>Pintassilgo</w:t>
            </w:r>
            <w:r w:rsidRPr="009C2215">
              <w:rPr>
                <w:rFonts w:ascii="Trebuchet MS" w:hAnsi="Trebuchet MS"/>
                <w:sz w:val="21"/>
                <w:szCs w:val="21"/>
              </w:rPr>
              <w:t xml:space="preserve"> no Imóvel </w:t>
            </w:r>
            <w:r>
              <w:rPr>
                <w:rFonts w:ascii="Trebuchet MS" w:hAnsi="Trebuchet MS"/>
                <w:sz w:val="21"/>
                <w:szCs w:val="21"/>
              </w:rPr>
              <w:t>Pintassilgo</w:t>
            </w:r>
            <w:r w:rsidRPr="009C2215">
              <w:rPr>
                <w:rFonts w:ascii="Trebuchet MS" w:hAnsi="Trebuchet MS"/>
                <w:sz w:val="21"/>
                <w:szCs w:val="21"/>
              </w:rPr>
              <w:t>.</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13306B66"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 xml:space="preserve">o Empreendimento Alvo </w:t>
            </w:r>
            <w:r w:rsidR="00BB35AE">
              <w:rPr>
                <w:rFonts w:ascii="Trebuchet MS" w:hAnsi="Trebuchet MS"/>
                <w:sz w:val="21"/>
                <w:szCs w:val="21"/>
              </w:rPr>
              <w:t>Indianópolis</w:t>
            </w:r>
            <w:r>
              <w:rPr>
                <w:rFonts w:ascii="Trebuchet MS" w:hAnsi="Trebuchet MS"/>
                <w:sz w:val="21"/>
                <w:szCs w:val="21"/>
              </w:rPr>
              <w:t xml:space="preserve"> e o Empreendimento Alvo Pintassilgo.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60D0951A"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r w:rsidR="009E27A7" w:rsidRPr="009E27A7">
              <w:rPr>
                <w:rFonts w:ascii="Trebuchet MS" w:hAnsi="Trebuchet MS"/>
                <w:b/>
                <w:bCs/>
                <w:sz w:val="21"/>
                <w:szCs w:val="21"/>
              </w:rPr>
              <w:t>MVA Construções e Participações EIRELI</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sidR="009E27A7" w:rsidRPr="009E27A7">
              <w:rPr>
                <w:rFonts w:ascii="Trebuchet MS" w:hAnsi="Trebuchet MS"/>
                <w:sz w:val="21"/>
                <w:szCs w:val="21"/>
              </w:rPr>
              <w:t>04.139.270/0001-39</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467E39" w:rsidRPr="009C2215" w14:paraId="0C72F8C8" w14:textId="77777777" w:rsidTr="00F87C66">
        <w:tc>
          <w:tcPr>
            <w:tcW w:w="1717" w:type="pct"/>
            <w:tcMar>
              <w:top w:w="0" w:type="dxa"/>
              <w:left w:w="0" w:type="dxa"/>
              <w:bottom w:w="284" w:type="dxa"/>
              <w:right w:w="0" w:type="dxa"/>
            </w:tcMar>
          </w:tcPr>
          <w:p w14:paraId="1FDE2330" w14:textId="19A60EB2" w:rsidR="00467E39" w:rsidRPr="009C2215" w:rsidRDefault="00AF356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CVC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27F8BCE2" w14:textId="2D2E2E69" w:rsidR="00467E39" w:rsidRPr="005D195E" w:rsidRDefault="00597BB5"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 xml:space="preserve">Escritura Particular de Emissão de Cédula de Crédito Imobiliário Integral, sem </w:t>
            </w:r>
            <w:r w:rsidRPr="005D195E">
              <w:rPr>
                <w:rFonts w:ascii="Trebuchet MS" w:hAnsi="Trebuchet MS" w:cs="Tahoma"/>
                <w:i/>
                <w:iCs/>
                <w:color w:val="000000"/>
                <w:sz w:val="21"/>
                <w:szCs w:val="21"/>
              </w:rPr>
              <w:lastRenderedPageBreak/>
              <w:t>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007302F3">
              <w:rPr>
                <w:rFonts w:ascii="Trebuchet MS" w:hAnsi="Trebuchet MS"/>
                <w:sz w:val="21"/>
                <w:szCs w:val="21"/>
              </w:rPr>
              <w:t>Cessionária</w:t>
            </w:r>
            <w:r w:rsidRPr="005D195E">
              <w:rPr>
                <w:rFonts w:ascii="Trebuchet MS" w:hAnsi="Trebuchet MS" w:cs="Tahoma"/>
                <w:iCs/>
                <w:color w:val="000000"/>
                <w:sz w:val="21"/>
                <w:szCs w:val="21"/>
              </w:rPr>
              <w:t>, na qualidade de emissora, e a Instituição 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CVC</w:t>
            </w:r>
            <w:r w:rsidRPr="005D195E">
              <w:rPr>
                <w:rFonts w:ascii="Trebuchet MS" w:hAnsi="Trebuchet MS" w:cs="Tahoma"/>
                <w:color w:val="000000"/>
                <w:sz w:val="21"/>
                <w:szCs w:val="21"/>
              </w:rPr>
              <w:t>.</w:t>
            </w:r>
          </w:p>
        </w:tc>
      </w:tr>
      <w:tr w:rsidR="00467E39" w:rsidRPr="009C2215" w14:paraId="70107ADC" w14:textId="77777777" w:rsidTr="00F87C66">
        <w:tc>
          <w:tcPr>
            <w:tcW w:w="1717" w:type="pct"/>
            <w:tcMar>
              <w:top w:w="0" w:type="dxa"/>
              <w:left w:w="0" w:type="dxa"/>
              <w:bottom w:w="284" w:type="dxa"/>
              <w:right w:w="0" w:type="dxa"/>
            </w:tcMar>
          </w:tcPr>
          <w:p w14:paraId="46950129" w14:textId="55733DC3" w:rsidR="00467E39" w:rsidRPr="009C2215" w:rsidRDefault="00837F7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Escritura de Emissão de CCI NC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5D5A6639" w14:textId="3721D863" w:rsidR="00467E39" w:rsidRPr="005D195E" w:rsidRDefault="007302F3"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Pr>
                <w:rFonts w:ascii="Trebuchet MS" w:hAnsi="Trebuchet MS"/>
                <w:sz w:val="21"/>
                <w:szCs w:val="21"/>
              </w:rPr>
              <w:t>Cessionária</w:t>
            </w:r>
            <w:r w:rsidRPr="005D195E">
              <w:rPr>
                <w:rFonts w:ascii="Trebuchet MS" w:hAnsi="Trebuchet MS" w:cs="Tahoma"/>
                <w:iCs/>
                <w:color w:val="000000"/>
                <w:sz w:val="21"/>
                <w:szCs w:val="21"/>
              </w:rPr>
              <w:t>, na qualidade de emissora, e a Instituição 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NC</w:t>
            </w:r>
            <w:r w:rsidRPr="005D195E">
              <w:rPr>
                <w:rFonts w:ascii="Trebuchet MS" w:hAnsi="Trebuchet MS" w:cs="Tahoma"/>
                <w:color w:val="000000"/>
                <w:sz w:val="21"/>
                <w:szCs w:val="21"/>
              </w:rPr>
              <w:t>.</w:t>
            </w:r>
          </w:p>
        </w:tc>
      </w:tr>
      <w:tr w:rsidR="00467E39" w:rsidRPr="009C2215" w14:paraId="53C59B8E" w14:textId="77777777" w:rsidTr="00F87C66">
        <w:tc>
          <w:tcPr>
            <w:tcW w:w="1717" w:type="pct"/>
            <w:tcMar>
              <w:top w:w="0" w:type="dxa"/>
              <w:left w:w="0" w:type="dxa"/>
              <w:bottom w:w="284" w:type="dxa"/>
              <w:right w:w="0" w:type="dxa"/>
            </w:tcMar>
          </w:tcPr>
          <w:p w14:paraId="5C4EBC31" w14:textId="186D012D" w:rsidR="00467E39" w:rsidRPr="009C2215" w:rsidRDefault="00467E39" w:rsidP="00467E39">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w:t>
            </w:r>
            <w:r>
              <w:rPr>
                <w:rFonts w:ascii="Trebuchet MS" w:hAnsi="Trebuchet MS" w:cs="Trebuchet MS"/>
                <w:color w:val="000000" w:themeColor="text1"/>
                <w:sz w:val="21"/>
                <w:szCs w:val="21"/>
                <w:u w:val="single"/>
              </w:rPr>
              <w:t>s</w:t>
            </w:r>
            <w:r w:rsidRPr="009C2215">
              <w:rPr>
                <w:rFonts w:ascii="Trebuchet MS" w:hAnsi="Trebuchet MS" w:cs="Trebuchet MS"/>
                <w:color w:val="000000" w:themeColor="text1"/>
                <w:sz w:val="21"/>
                <w:szCs w:val="21"/>
                <w:u w:val="single"/>
              </w:rPr>
              <w:t xml:space="preserve"> de Emissão d</w:t>
            </w:r>
            <w:r>
              <w:rPr>
                <w:rFonts w:ascii="Trebuchet MS" w:hAnsi="Trebuchet MS" w:cs="Trebuchet MS"/>
                <w:color w:val="000000" w:themeColor="text1"/>
                <w:sz w:val="21"/>
                <w:szCs w:val="21"/>
                <w:u w:val="single"/>
              </w:rPr>
              <w:t>e</w:t>
            </w:r>
            <w:r w:rsidRPr="009C2215">
              <w:rPr>
                <w:rFonts w:ascii="Trebuchet MS" w:hAnsi="Trebuchet MS" w:cs="Trebuchet MS"/>
                <w:color w:val="000000" w:themeColor="text1"/>
                <w:sz w:val="21"/>
                <w:szCs w:val="21"/>
                <w:u w:val="single"/>
              </w:rPr>
              <w:t xml:space="preserve">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33895E8E" w:rsidR="00467E39" w:rsidRPr="009C2215" w:rsidRDefault="00467E39" w:rsidP="00467E39">
            <w:pPr>
              <w:widowControl w:val="0"/>
              <w:tabs>
                <w:tab w:val="num" w:pos="0"/>
              </w:tabs>
              <w:spacing w:line="320" w:lineRule="exact"/>
              <w:ind w:left="-44"/>
              <w:jc w:val="both"/>
              <w:rPr>
                <w:rFonts w:ascii="Trebuchet MS" w:hAnsi="Trebuchet MS" w:cs="Trebuchet MS"/>
                <w:color w:val="000000" w:themeColor="text1"/>
                <w:sz w:val="21"/>
                <w:szCs w:val="21"/>
              </w:rPr>
            </w:pPr>
            <w:r w:rsidRPr="005D195E">
              <w:rPr>
                <w:rFonts w:ascii="Trebuchet MS" w:hAnsi="Trebuchet MS"/>
                <w:sz w:val="21"/>
                <w:szCs w:val="21"/>
              </w:rPr>
              <w:t>Quando referidas em conjunto e/ou indistintamente, a Escritura de Emissão de CCI CVC e a Escritura de Emissão de CCI NC.</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37FD2F0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 xml:space="preserve">Imóvel </w:t>
            </w:r>
            <w:r w:rsidR="00BB35AE">
              <w:rPr>
                <w:rFonts w:ascii="Trebuchet MS" w:hAnsi="Trebuchet MS" w:cs="Trebuchet MS"/>
                <w:sz w:val="21"/>
                <w:szCs w:val="21"/>
                <w:u w:val="single"/>
              </w:rPr>
              <w:t>Indianópolis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47154219"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 xml:space="preserve">RGI Competente, no qual será desenvolvido o Empreendimento Alvo </w:t>
            </w:r>
            <w:r w:rsidR="00BB35AE">
              <w:rPr>
                <w:rFonts w:ascii="Trebuchet MS" w:eastAsia="Arial Unicode MS" w:hAnsi="Trebuchet MS"/>
                <w:sz w:val="21"/>
                <w:szCs w:val="21"/>
              </w:rPr>
              <w:t>Indianópolis</w:t>
            </w:r>
            <w:r w:rsidRPr="009C2215">
              <w:rPr>
                <w:rFonts w:ascii="Trebuchet MS" w:eastAsia="Arial Unicode MS" w:hAnsi="Trebuchet MS"/>
                <w:sz w:val="21"/>
                <w:szCs w:val="21"/>
              </w:rPr>
              <w:t>.</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 xml:space="preserve">RGI Competente, no qual será desenvolvido o </w:t>
            </w:r>
            <w:r w:rsidRPr="009C2215">
              <w:rPr>
                <w:rFonts w:ascii="Trebuchet MS" w:eastAsia="Arial Unicode MS" w:hAnsi="Trebuchet MS"/>
                <w:sz w:val="21"/>
                <w:szCs w:val="21"/>
              </w:rPr>
              <w:lastRenderedPageBreak/>
              <w:t>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lastRenderedPageBreak/>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1595A6A1"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Quando referidos em conjunto e/ou indistintamente, o Imóvel </w:t>
            </w:r>
            <w:r w:rsidR="00BB35AE">
              <w:rPr>
                <w:rFonts w:ascii="Trebuchet MS" w:hAnsi="Trebuchet MS"/>
                <w:color w:val="000000"/>
                <w:sz w:val="21"/>
                <w:szCs w:val="21"/>
              </w:rPr>
              <w:t>Indianópolis</w:t>
            </w:r>
            <w:r w:rsidRPr="009C2215">
              <w:rPr>
                <w:rFonts w:ascii="Trebuchet MS" w:hAnsi="Trebuchet MS"/>
                <w:color w:val="000000"/>
                <w:sz w:val="21"/>
                <w:szCs w:val="21"/>
              </w:rPr>
              <w:t xml:space="preserve">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5109BD" w:rsidRPr="009C2215" w14:paraId="7E1A8DC7" w14:textId="77777777" w:rsidTr="00F87C66">
        <w:tc>
          <w:tcPr>
            <w:tcW w:w="1717" w:type="pct"/>
            <w:tcMar>
              <w:top w:w="0" w:type="dxa"/>
              <w:left w:w="0" w:type="dxa"/>
              <w:bottom w:w="284" w:type="dxa"/>
              <w:right w:w="0" w:type="dxa"/>
            </w:tcMar>
          </w:tcPr>
          <w:p w14:paraId="51B4D2ED" w14:textId="1C0F8492" w:rsidR="005109BD" w:rsidRPr="009C2215" w:rsidRDefault="005109BD" w:rsidP="005109BD">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28CBDF8A" w:rsidR="005109BD" w:rsidRPr="009C2215" w:rsidRDefault="005109BD" w:rsidP="005109BD">
            <w:pPr>
              <w:widowControl w:val="0"/>
              <w:spacing w:line="320" w:lineRule="exact"/>
              <w:ind w:left="-44"/>
              <w:jc w:val="both"/>
              <w:rPr>
                <w:rFonts w:ascii="Trebuchet MS" w:hAnsi="Trebuchet MS"/>
                <w:color w:val="000000"/>
                <w:sz w:val="21"/>
                <w:szCs w:val="21"/>
              </w:rPr>
            </w:pPr>
            <w:r>
              <w:rPr>
                <w:rFonts w:ascii="Trebuchet MS" w:hAnsi="Trebuchet MS"/>
                <w:color w:val="000000"/>
                <w:sz w:val="21"/>
                <w:szCs w:val="21"/>
              </w:rPr>
              <w:t xml:space="preserve">A instituição bancária na qual as Devedoras deverão realizar a contratação da Fiança Bancária, que poderá ser qualquer uma das seguintes: </w:t>
            </w:r>
            <w:r w:rsidRPr="00F50C84">
              <w:rPr>
                <w:rFonts w:ascii="Trebuchet MS" w:hAnsi="Trebuchet MS"/>
                <w:b/>
                <w:bCs/>
                <w:color w:val="000000"/>
                <w:sz w:val="21"/>
                <w:szCs w:val="21"/>
              </w:rPr>
              <w:t>(a)</w:t>
            </w:r>
            <w:r>
              <w:rPr>
                <w:rFonts w:ascii="Trebuchet MS" w:hAnsi="Trebuchet MS"/>
                <w:color w:val="000000"/>
                <w:sz w:val="21"/>
                <w:szCs w:val="21"/>
              </w:rPr>
              <w:t xml:space="preserve"> </w:t>
            </w:r>
            <w:r w:rsidRPr="00815BB0">
              <w:rPr>
                <w:rFonts w:ascii="Trebuchet MS" w:hAnsi="Trebuchet MS"/>
                <w:color w:val="000000"/>
                <w:sz w:val="21"/>
                <w:szCs w:val="21"/>
              </w:rPr>
              <w:t>Bradesco</w:t>
            </w:r>
            <w:r>
              <w:rPr>
                <w:rFonts w:ascii="Trebuchet MS" w:hAnsi="Trebuchet MS"/>
                <w:color w:val="000000"/>
                <w:sz w:val="21"/>
                <w:szCs w:val="21"/>
              </w:rPr>
              <w:t>;</w:t>
            </w:r>
            <w:r w:rsidRPr="00815BB0">
              <w:rPr>
                <w:rFonts w:ascii="Trebuchet MS" w:hAnsi="Trebuchet MS"/>
                <w:color w:val="000000"/>
                <w:sz w:val="21"/>
                <w:szCs w:val="21"/>
              </w:rPr>
              <w:t xml:space="preserve"> </w:t>
            </w:r>
            <w:r w:rsidRPr="00F50C84">
              <w:rPr>
                <w:rFonts w:ascii="Trebuchet MS" w:hAnsi="Trebuchet MS"/>
                <w:b/>
                <w:bCs/>
                <w:color w:val="000000"/>
                <w:sz w:val="21"/>
                <w:szCs w:val="21"/>
              </w:rPr>
              <w:t>(b)</w:t>
            </w:r>
            <w:r>
              <w:rPr>
                <w:rFonts w:ascii="Trebuchet MS" w:hAnsi="Trebuchet MS"/>
                <w:color w:val="000000"/>
                <w:sz w:val="21"/>
                <w:szCs w:val="21"/>
              </w:rPr>
              <w:t xml:space="preserve"> </w:t>
            </w:r>
            <w:r w:rsidRPr="00815BB0">
              <w:rPr>
                <w:rFonts w:ascii="Trebuchet MS" w:hAnsi="Trebuchet MS"/>
                <w:color w:val="000000"/>
                <w:sz w:val="21"/>
                <w:szCs w:val="21"/>
              </w:rPr>
              <w:t>Itaú</w:t>
            </w:r>
            <w:r>
              <w:rPr>
                <w:rFonts w:ascii="Trebuchet MS" w:hAnsi="Trebuchet MS"/>
                <w:color w:val="000000"/>
                <w:sz w:val="21"/>
                <w:szCs w:val="21"/>
              </w:rPr>
              <w:t xml:space="preserve">; </w:t>
            </w:r>
            <w:r w:rsidRPr="00F50C84">
              <w:rPr>
                <w:rFonts w:ascii="Trebuchet MS" w:hAnsi="Trebuchet MS"/>
                <w:b/>
                <w:bCs/>
                <w:color w:val="000000"/>
                <w:sz w:val="21"/>
                <w:szCs w:val="21"/>
              </w:rPr>
              <w:t xml:space="preserve">(c) </w:t>
            </w:r>
            <w:r w:rsidRPr="00815BB0">
              <w:rPr>
                <w:rFonts w:ascii="Trebuchet MS" w:hAnsi="Trebuchet MS"/>
                <w:color w:val="000000"/>
                <w:sz w:val="21"/>
                <w:szCs w:val="21"/>
              </w:rPr>
              <w:t xml:space="preserve"> Santander</w:t>
            </w:r>
            <w:r>
              <w:rPr>
                <w:rFonts w:ascii="Trebuchet MS" w:hAnsi="Trebuchet MS"/>
                <w:color w:val="000000"/>
                <w:sz w:val="21"/>
                <w:szCs w:val="21"/>
              </w:rPr>
              <w:t xml:space="preserve">; </w:t>
            </w:r>
            <w:r w:rsidRPr="00F50C84">
              <w:rPr>
                <w:rFonts w:ascii="Trebuchet MS" w:hAnsi="Trebuchet MS"/>
                <w:b/>
                <w:bCs/>
                <w:color w:val="000000"/>
                <w:sz w:val="21"/>
                <w:szCs w:val="21"/>
              </w:rPr>
              <w:t>(d)</w:t>
            </w:r>
            <w:r w:rsidRPr="00815BB0">
              <w:rPr>
                <w:rFonts w:ascii="Trebuchet MS" w:hAnsi="Trebuchet MS"/>
                <w:color w:val="000000"/>
                <w:sz w:val="21"/>
                <w:szCs w:val="21"/>
              </w:rPr>
              <w:t xml:space="preserve"> Safra</w:t>
            </w:r>
            <w:r>
              <w:rPr>
                <w:rFonts w:ascii="Trebuchet MS" w:hAnsi="Trebuchet MS"/>
                <w:color w:val="000000"/>
                <w:sz w:val="21"/>
                <w:szCs w:val="21"/>
              </w:rPr>
              <w:t xml:space="preserve">; </w:t>
            </w:r>
            <w:r w:rsidRPr="00F50C84">
              <w:rPr>
                <w:rFonts w:ascii="Trebuchet MS" w:hAnsi="Trebuchet MS"/>
                <w:b/>
                <w:bCs/>
                <w:color w:val="000000"/>
                <w:sz w:val="21"/>
                <w:szCs w:val="21"/>
              </w:rPr>
              <w:t>(e)</w:t>
            </w:r>
            <w:r>
              <w:rPr>
                <w:rFonts w:ascii="Trebuchet MS" w:hAnsi="Trebuchet MS"/>
                <w:color w:val="000000"/>
                <w:sz w:val="21"/>
                <w:szCs w:val="21"/>
              </w:rPr>
              <w:t xml:space="preserve"> </w:t>
            </w:r>
            <w:r w:rsidRPr="00815BB0">
              <w:rPr>
                <w:rFonts w:ascii="Trebuchet MS" w:hAnsi="Trebuchet MS"/>
                <w:color w:val="000000"/>
                <w:sz w:val="21"/>
                <w:szCs w:val="21"/>
              </w:rPr>
              <w:t>C</w:t>
            </w:r>
            <w:r>
              <w:rPr>
                <w:rFonts w:ascii="Trebuchet MS" w:hAnsi="Trebuchet MS"/>
                <w:color w:val="000000"/>
                <w:sz w:val="21"/>
                <w:szCs w:val="21"/>
              </w:rPr>
              <w:t xml:space="preserve">aixa </w:t>
            </w:r>
            <w:r w:rsidRPr="00815BB0">
              <w:rPr>
                <w:rFonts w:ascii="Trebuchet MS" w:hAnsi="Trebuchet MS"/>
                <w:color w:val="000000"/>
                <w:sz w:val="21"/>
                <w:szCs w:val="21"/>
              </w:rPr>
              <w:t>E</w:t>
            </w:r>
            <w:r>
              <w:rPr>
                <w:rFonts w:ascii="Trebuchet MS" w:hAnsi="Trebuchet MS"/>
                <w:color w:val="000000"/>
                <w:sz w:val="21"/>
                <w:szCs w:val="21"/>
              </w:rPr>
              <w:t xml:space="preserve">conômica </w:t>
            </w:r>
            <w:r w:rsidRPr="00815BB0">
              <w:rPr>
                <w:rFonts w:ascii="Trebuchet MS" w:hAnsi="Trebuchet MS"/>
                <w:color w:val="000000"/>
                <w:sz w:val="21"/>
                <w:szCs w:val="21"/>
              </w:rPr>
              <w:t>F</w:t>
            </w:r>
            <w:r>
              <w:rPr>
                <w:rFonts w:ascii="Trebuchet MS" w:hAnsi="Trebuchet MS"/>
                <w:color w:val="000000"/>
                <w:sz w:val="21"/>
                <w:szCs w:val="21"/>
              </w:rPr>
              <w:t>ederal;</w:t>
            </w:r>
            <w:r w:rsidRPr="00815BB0">
              <w:rPr>
                <w:rFonts w:ascii="Trebuchet MS" w:hAnsi="Trebuchet MS"/>
                <w:color w:val="000000"/>
                <w:sz w:val="21"/>
                <w:szCs w:val="21"/>
              </w:rPr>
              <w:t xml:space="preserve"> </w:t>
            </w:r>
            <w:r w:rsidRPr="00F50C84">
              <w:rPr>
                <w:rFonts w:ascii="Trebuchet MS" w:hAnsi="Trebuchet MS"/>
                <w:b/>
                <w:bCs/>
                <w:color w:val="000000"/>
                <w:sz w:val="21"/>
                <w:szCs w:val="21"/>
              </w:rPr>
              <w:t>(f)</w:t>
            </w:r>
            <w:r>
              <w:rPr>
                <w:rFonts w:ascii="Trebuchet MS" w:hAnsi="Trebuchet MS"/>
                <w:color w:val="000000"/>
                <w:sz w:val="21"/>
                <w:szCs w:val="21"/>
              </w:rPr>
              <w:t xml:space="preserve"> </w:t>
            </w:r>
            <w:r w:rsidRPr="00815BB0">
              <w:rPr>
                <w:rFonts w:ascii="Trebuchet MS" w:hAnsi="Trebuchet MS"/>
                <w:color w:val="000000"/>
                <w:sz w:val="21"/>
                <w:szCs w:val="21"/>
              </w:rPr>
              <w:t>Banco do Brasil, ou outra instituição que seja apresentada e aprovada</w:t>
            </w:r>
            <w:r>
              <w:rPr>
                <w:rFonts w:ascii="Trebuchet MS" w:hAnsi="Trebuchet MS"/>
                <w:color w:val="000000"/>
                <w:sz w:val="21"/>
                <w:szCs w:val="21"/>
              </w:rPr>
              <w:t xml:space="preserve"> previamente</w:t>
            </w:r>
            <w:r w:rsidRPr="00815BB0">
              <w:rPr>
                <w:rFonts w:ascii="Trebuchet MS" w:hAnsi="Trebuchet MS"/>
                <w:color w:val="000000"/>
                <w:sz w:val="21"/>
                <w:szCs w:val="21"/>
              </w:rPr>
              <w:t xml:space="preserve"> pelos Titulares do</w:t>
            </w:r>
            <w:r>
              <w:rPr>
                <w:rFonts w:ascii="Trebuchet MS" w:hAnsi="Trebuchet MS"/>
                <w:color w:val="000000"/>
                <w:sz w:val="21"/>
                <w:szCs w:val="21"/>
              </w:rPr>
              <w:t>s</w:t>
            </w:r>
            <w:r w:rsidRPr="00815BB0">
              <w:rPr>
                <w:rFonts w:ascii="Trebuchet MS" w:hAnsi="Trebuchet MS"/>
                <w:color w:val="000000"/>
                <w:sz w:val="21"/>
                <w:szCs w:val="21"/>
              </w:rPr>
              <w:t xml:space="preserve"> CRI</w:t>
            </w:r>
            <w:r>
              <w:rPr>
                <w:rFonts w:ascii="Trebuchet MS" w:hAnsi="Trebuchet MS"/>
                <w:color w:val="000000"/>
                <w:sz w:val="21"/>
                <w:szCs w:val="21"/>
              </w:rPr>
              <w:t>.</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304B776B"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w:t>
            </w:r>
            <w:r w:rsidR="00A06913">
              <w:rPr>
                <w:rFonts w:ascii="Trebuchet MS" w:hAnsi="Trebuchet MS"/>
                <w:color w:val="000000"/>
                <w:sz w:val="21"/>
                <w:szCs w:val="21"/>
              </w:rPr>
              <w:t>s</w:t>
            </w:r>
            <w:r w:rsidRPr="009C2215">
              <w:rPr>
                <w:rFonts w:ascii="Trebuchet MS" w:hAnsi="Trebuchet MS"/>
                <w:color w:val="000000"/>
                <w:sz w:val="21"/>
                <w:szCs w:val="21"/>
              </w:rPr>
              <w:t xml:space="preserve"> Escritura</w:t>
            </w:r>
            <w:r w:rsidR="00A06913">
              <w:rPr>
                <w:rFonts w:ascii="Trebuchet MS" w:hAnsi="Trebuchet MS"/>
                <w:color w:val="000000"/>
                <w:sz w:val="21"/>
                <w:szCs w:val="21"/>
              </w:rPr>
              <w:t>s</w:t>
            </w:r>
            <w:r w:rsidRPr="009C2215">
              <w:rPr>
                <w:rFonts w:ascii="Trebuchet MS" w:hAnsi="Trebuchet MS"/>
                <w:color w:val="000000"/>
                <w:sz w:val="21"/>
                <w:szCs w:val="21"/>
              </w:rPr>
              <w:t xml:space="preserve"> de Emissão d</w:t>
            </w:r>
            <w:r w:rsidR="00A06913">
              <w:rPr>
                <w:rFonts w:ascii="Trebuchet MS" w:hAnsi="Trebuchet MS"/>
                <w:color w:val="000000"/>
                <w:sz w:val="21"/>
                <w:szCs w:val="21"/>
              </w:rPr>
              <w:t>e</w:t>
            </w:r>
            <w:r w:rsidRPr="009C2215">
              <w:rPr>
                <w:rFonts w:ascii="Trebuchet MS" w:hAnsi="Trebuchet MS"/>
                <w:color w:val="000000"/>
                <w:sz w:val="21"/>
                <w:szCs w:val="21"/>
              </w:rPr>
              <w:t xml:space="preserve">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xml:space="preserve">, pelo Banco Bradesco S.A., pelo Banco </w:t>
            </w:r>
            <w:r>
              <w:rPr>
                <w:rFonts w:ascii="Trebuchet MS" w:hAnsi="Trebuchet MS"/>
                <w:sz w:val="21"/>
                <w:szCs w:val="21"/>
              </w:rPr>
              <w:lastRenderedPageBreak/>
              <w:t>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8C639E" w:rsidRPr="009C2215" w14:paraId="164DD5AE" w14:textId="77777777" w:rsidTr="00953223">
        <w:tc>
          <w:tcPr>
            <w:tcW w:w="1717" w:type="pct"/>
            <w:tcMar>
              <w:top w:w="0" w:type="dxa"/>
              <w:left w:w="0" w:type="dxa"/>
              <w:bottom w:w="284" w:type="dxa"/>
              <w:right w:w="0" w:type="dxa"/>
            </w:tcMar>
          </w:tcPr>
          <w:p w14:paraId="651733A4" w14:textId="5A3105E2" w:rsidR="008C639E" w:rsidRPr="009C2215" w:rsidRDefault="008C639E" w:rsidP="008C639E">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Pr>
                <w:rFonts w:ascii="Trebuchet MS" w:hAnsi="Trebuchet MS" w:cs="Trebuchet MS"/>
                <w:sz w:val="21"/>
                <w:szCs w:val="21"/>
                <w:u w:val="single"/>
              </w:rPr>
              <w:t>JUCESP</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26A6B58B" w:rsidR="008C639E" w:rsidRPr="009C2215" w:rsidRDefault="008C639E" w:rsidP="008C639E">
            <w:pPr>
              <w:widowControl w:val="0"/>
              <w:tabs>
                <w:tab w:val="num" w:pos="0"/>
                <w:tab w:val="left" w:pos="360"/>
              </w:tabs>
              <w:spacing w:line="320" w:lineRule="exact"/>
              <w:ind w:left="-44"/>
              <w:jc w:val="both"/>
              <w:rPr>
                <w:rFonts w:ascii="Trebuchet MS" w:hAnsi="Trebuchet MS"/>
                <w:bC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xml:space="preserve">, perante a qual deverão ser arquivados os atos societários </w:t>
            </w:r>
            <w:r>
              <w:rPr>
                <w:rFonts w:ascii="Trebuchet MS" w:hAnsi="Trebuchet MS" w:cs="Trebuchet MS"/>
                <w:sz w:val="21"/>
                <w:szCs w:val="21"/>
              </w:rPr>
              <w:t>das Devedoras e da Lote 5 no âmbito da Operação de Securitização</w:t>
            </w:r>
            <w:r w:rsidRPr="005D195E">
              <w:rPr>
                <w:rFonts w:ascii="Trebuchet MS" w:hAnsi="Trebuchet MS" w:cs="Trebuchet M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Legislação Socioambiental</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7C903C5" w14:textId="648F5FAC"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 xml:space="preserve">Devedora </w:t>
            </w:r>
            <w:r w:rsidR="00BB35AE">
              <w:rPr>
                <w:rFonts w:ascii="Trebuchet MS" w:hAnsi="Trebuchet MS"/>
                <w:sz w:val="21"/>
                <w:szCs w:val="21"/>
              </w:rPr>
              <w:t>Indianópolis</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w:t>
            </w:r>
            <w:r w:rsidRPr="009C2215">
              <w:rPr>
                <w:rFonts w:ascii="Trebuchet MS" w:hAnsi="Trebuchet MS"/>
                <w:sz w:val="21"/>
                <w:szCs w:val="21"/>
              </w:rPr>
              <w:lastRenderedPageBreak/>
              <w:t>pessoa natural.</w:t>
            </w:r>
          </w:p>
        </w:tc>
      </w:tr>
      <w:tr w:rsidR="00F4278F" w:rsidRPr="004932FA" w14:paraId="5684E914" w14:textId="77777777" w:rsidTr="00F87C66">
        <w:tc>
          <w:tcPr>
            <w:tcW w:w="1717" w:type="pct"/>
            <w:tcMar>
              <w:top w:w="0" w:type="dxa"/>
              <w:left w:w="0" w:type="dxa"/>
              <w:bottom w:w="284" w:type="dxa"/>
              <w:right w:w="0" w:type="dxa"/>
            </w:tcMar>
          </w:tcPr>
          <w:p w14:paraId="3322F4DF" w14:textId="5FE8519E"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Pr>
                <w:rFonts w:ascii="Trebuchet MS" w:hAnsi="Trebuchet MS" w:cs="Tahoma"/>
                <w:color w:val="000000" w:themeColor="text1"/>
                <w:sz w:val="21"/>
                <w:szCs w:val="21"/>
              </w:rPr>
              <w:lastRenderedPageBreak/>
              <w:t>“</w:t>
            </w:r>
            <w:r w:rsidRPr="005F12A4">
              <w:rPr>
                <w:rFonts w:ascii="Trebuchet MS" w:hAnsi="Trebuchet MS" w:cs="Tahoma"/>
                <w:color w:val="000000" w:themeColor="text1"/>
                <w:sz w:val="21"/>
                <w:szCs w:val="21"/>
                <w:u w:val="single"/>
              </w:rPr>
              <w:t>Notas Comerciais</w:t>
            </w:r>
            <w:r>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5F18D3DF" w14:textId="4F827D52" w:rsidR="00F4278F" w:rsidRPr="004932FA" w:rsidRDefault="00F4278F" w:rsidP="00F4278F">
            <w:pPr>
              <w:widowControl w:val="0"/>
              <w:tabs>
                <w:tab w:val="num" w:pos="0"/>
                <w:tab w:val="left" w:pos="360"/>
              </w:tabs>
              <w:spacing w:line="320" w:lineRule="exact"/>
              <w:ind w:left="-44"/>
              <w:jc w:val="both"/>
              <w:rPr>
                <w:rFonts w:ascii="Trebuchet MS" w:hAnsi="Trebuchet MS" w:cs="Tahoma"/>
                <w:color w:val="000000"/>
                <w:sz w:val="21"/>
                <w:szCs w:val="21"/>
              </w:rPr>
            </w:pPr>
            <w:r w:rsidRPr="004932FA">
              <w:rPr>
                <w:rFonts w:ascii="Trebuchet MS" w:hAnsi="Trebuchet MS" w:cs="Tahoma"/>
                <w:color w:val="000000"/>
                <w:sz w:val="21"/>
                <w:szCs w:val="21"/>
              </w:rPr>
              <w:t>Tem o significado que lhe é atribuído no considerando (</w:t>
            </w:r>
            <w:r>
              <w:rPr>
                <w:rFonts w:ascii="Trebuchet MS" w:hAnsi="Trebuchet MS" w:cs="Tahoma"/>
                <w:color w:val="000000"/>
                <w:sz w:val="21"/>
                <w:szCs w:val="21"/>
              </w:rPr>
              <w:t>E</w:t>
            </w:r>
            <w:r w:rsidRPr="004932FA">
              <w:rPr>
                <w:rFonts w:ascii="Trebuchet MS" w:hAnsi="Trebuchet MS" w:cs="Tahoma"/>
                <w:color w:val="000000"/>
                <w:sz w:val="21"/>
                <w:szCs w:val="21"/>
              </w:rPr>
              <w:t>) do preâmbulo deste Contrato.</w:t>
            </w:r>
          </w:p>
        </w:tc>
      </w:tr>
      <w:tr w:rsidR="00F4278F" w:rsidRPr="004932FA" w14:paraId="1D0845AA" w14:textId="77777777" w:rsidTr="00F87C66">
        <w:tc>
          <w:tcPr>
            <w:tcW w:w="1717" w:type="pct"/>
            <w:tcMar>
              <w:top w:w="0" w:type="dxa"/>
              <w:left w:w="0" w:type="dxa"/>
              <w:bottom w:w="284" w:type="dxa"/>
              <w:right w:w="0" w:type="dxa"/>
            </w:tcMar>
          </w:tcPr>
          <w:p w14:paraId="506D3F9A" w14:textId="1B803F50"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F4278F" w:rsidRPr="004932FA"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F4278F" w:rsidRPr="009C2215" w14:paraId="2B1C7360" w14:textId="77777777" w:rsidTr="00F87C66">
        <w:tc>
          <w:tcPr>
            <w:tcW w:w="1717" w:type="pct"/>
            <w:tcMar>
              <w:top w:w="0" w:type="dxa"/>
              <w:left w:w="0" w:type="dxa"/>
              <w:bottom w:w="284" w:type="dxa"/>
              <w:right w:w="0" w:type="dxa"/>
            </w:tcMar>
          </w:tcPr>
          <w:p w14:paraId="35FA7486" w14:textId="67004538" w:rsidR="00F4278F" w:rsidRPr="009C2215" w:rsidRDefault="00F4278F" w:rsidP="00F4278F">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F4278F" w:rsidRPr="009C2215" w:rsidRDefault="00F4278F" w:rsidP="00F4278F">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F4278F" w:rsidRPr="009C2215" w14:paraId="64545EEE" w14:textId="77777777" w:rsidTr="00F87C66">
        <w:tc>
          <w:tcPr>
            <w:tcW w:w="1717" w:type="pct"/>
            <w:tcMar>
              <w:top w:w="0" w:type="dxa"/>
              <w:left w:w="0" w:type="dxa"/>
              <w:bottom w:w="284" w:type="dxa"/>
              <w:right w:w="0" w:type="dxa"/>
            </w:tcMar>
          </w:tcPr>
          <w:p w14:paraId="56A55023" w14:textId="22E9581A" w:rsidR="00F4278F" w:rsidRPr="00E16696" w:rsidRDefault="00F4278F" w:rsidP="00F4278F">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F4278F" w:rsidRPr="00E16696"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F4278F" w:rsidRPr="009C2215" w14:paraId="1C6E1EE4" w14:textId="77777777" w:rsidTr="00F87C66">
        <w:tc>
          <w:tcPr>
            <w:tcW w:w="1717" w:type="pct"/>
            <w:tcMar>
              <w:top w:w="0" w:type="dxa"/>
              <w:left w:w="0" w:type="dxa"/>
              <w:bottom w:w="284" w:type="dxa"/>
              <w:right w:w="0" w:type="dxa"/>
            </w:tcMar>
          </w:tcPr>
          <w:p w14:paraId="7446BAB1" w14:textId="3088D828"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F4278F" w:rsidRPr="009C2215"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F4278F" w:rsidRPr="009C2215" w14:paraId="2DAD409D" w14:textId="77777777" w:rsidTr="00953223">
        <w:tc>
          <w:tcPr>
            <w:tcW w:w="1717" w:type="pct"/>
            <w:tcMar>
              <w:top w:w="0" w:type="dxa"/>
              <w:left w:w="0" w:type="dxa"/>
              <w:bottom w:w="284" w:type="dxa"/>
              <w:right w:w="0" w:type="dxa"/>
            </w:tcMar>
          </w:tcPr>
          <w:p w14:paraId="5425FF14" w14:textId="6B5642F1" w:rsidR="00F4278F" w:rsidRPr="008429E3" w:rsidRDefault="00F4278F" w:rsidP="00F4278F">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 xml:space="preserve">Parcela(s) da Cessão dos Créditos Imobiliários </w:t>
            </w:r>
            <w:r>
              <w:rPr>
                <w:rFonts w:ascii="Trebuchet MS" w:hAnsi="Trebuchet MS" w:cs="Trebuchet MS"/>
                <w:sz w:val="21"/>
                <w:szCs w:val="21"/>
                <w:u w:val="single"/>
              </w:rPr>
              <w:t>Indianópolis</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F4278F" w:rsidRPr="008429E3" w:rsidRDefault="00F4278F" w:rsidP="00F4278F">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F4278F" w:rsidRPr="009C2215" w14:paraId="1DAC75EB" w14:textId="77777777" w:rsidTr="00F87C66">
        <w:tc>
          <w:tcPr>
            <w:tcW w:w="1717" w:type="pct"/>
            <w:tcMar>
              <w:top w:w="0" w:type="dxa"/>
              <w:left w:w="0" w:type="dxa"/>
              <w:bottom w:w="284" w:type="dxa"/>
              <w:right w:w="0" w:type="dxa"/>
            </w:tcMar>
          </w:tcPr>
          <w:p w14:paraId="616552D6" w14:textId="0DFF1843"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F4278F" w:rsidRPr="009C2215" w:rsidRDefault="00F4278F" w:rsidP="00F4278F">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38"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38"/>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F4278F" w:rsidRPr="009C2215" w14:paraId="5BF9C952" w14:textId="77777777" w:rsidTr="00953223">
        <w:tc>
          <w:tcPr>
            <w:tcW w:w="1717" w:type="pct"/>
            <w:tcMar>
              <w:top w:w="0" w:type="dxa"/>
              <w:left w:w="0" w:type="dxa"/>
              <w:bottom w:w="284" w:type="dxa"/>
              <w:right w:w="0" w:type="dxa"/>
            </w:tcMar>
          </w:tcPr>
          <w:p w14:paraId="5048AA6F" w14:textId="451113E2" w:rsidR="00F4278F" w:rsidRPr="009C2215" w:rsidRDefault="00F4278F" w:rsidP="00F4278F">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lastRenderedPageBreak/>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F4278F" w:rsidRPr="009C2215" w:rsidRDefault="00F4278F" w:rsidP="00F4278F">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F4278F" w:rsidRPr="009C2215" w14:paraId="7CA748C3" w14:textId="77777777" w:rsidTr="00953223">
        <w:tc>
          <w:tcPr>
            <w:tcW w:w="1717" w:type="pct"/>
            <w:tcMar>
              <w:top w:w="0" w:type="dxa"/>
              <w:left w:w="0" w:type="dxa"/>
              <w:bottom w:w="284" w:type="dxa"/>
              <w:right w:w="0" w:type="dxa"/>
            </w:tcMar>
          </w:tcPr>
          <w:p w14:paraId="25A41B7D" w14:textId="7194E1C4"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F4278F" w:rsidRPr="00411A41" w14:paraId="1AAF23F6" w14:textId="77777777" w:rsidTr="00953223">
        <w:tc>
          <w:tcPr>
            <w:tcW w:w="1717" w:type="pct"/>
            <w:tcMar>
              <w:top w:w="0" w:type="dxa"/>
              <w:left w:w="0" w:type="dxa"/>
              <w:bottom w:w="284" w:type="dxa"/>
              <w:right w:w="0" w:type="dxa"/>
            </w:tcMar>
          </w:tcPr>
          <w:p w14:paraId="5C804541" w14:textId="22A214A3"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411A41" w14:paraId="64362B7D" w14:textId="77777777" w:rsidTr="00953223">
        <w:tc>
          <w:tcPr>
            <w:tcW w:w="1717" w:type="pct"/>
            <w:tcMar>
              <w:top w:w="0" w:type="dxa"/>
              <w:left w:w="0" w:type="dxa"/>
              <w:bottom w:w="284" w:type="dxa"/>
              <w:right w:w="0" w:type="dxa"/>
            </w:tcMar>
          </w:tcPr>
          <w:p w14:paraId="4585BA41" w14:textId="4232AED9"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9C2215" w14:paraId="152E7051" w14:textId="77777777" w:rsidTr="00953223">
        <w:tc>
          <w:tcPr>
            <w:tcW w:w="1717" w:type="pct"/>
            <w:tcMar>
              <w:top w:w="0" w:type="dxa"/>
              <w:left w:w="0" w:type="dxa"/>
              <w:bottom w:w="284" w:type="dxa"/>
              <w:right w:w="0" w:type="dxa"/>
            </w:tcMar>
          </w:tcPr>
          <w:p w14:paraId="273F1EF3" w14:textId="35D681B7"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9C2215" w14:paraId="44771927" w14:textId="77777777" w:rsidTr="00F87C66">
        <w:tc>
          <w:tcPr>
            <w:tcW w:w="1717" w:type="pct"/>
            <w:tcMar>
              <w:top w:w="0" w:type="dxa"/>
              <w:left w:w="0" w:type="dxa"/>
              <w:bottom w:w="284" w:type="dxa"/>
              <w:right w:w="0" w:type="dxa"/>
            </w:tcMar>
          </w:tcPr>
          <w:p w14:paraId="79EAF8D0" w14:textId="507E0A0A"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F4278F" w:rsidRPr="009C2215" w14:paraId="3420CAEA" w14:textId="4E4D1EC9" w:rsidTr="00F541D3">
        <w:tc>
          <w:tcPr>
            <w:tcW w:w="1717" w:type="pct"/>
            <w:tcMar>
              <w:top w:w="0" w:type="dxa"/>
              <w:left w:w="0" w:type="dxa"/>
              <w:bottom w:w="284" w:type="dxa"/>
              <w:right w:w="0" w:type="dxa"/>
            </w:tcMar>
          </w:tcPr>
          <w:p w14:paraId="17A2935E" w14:textId="730C32F3"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F4278F" w:rsidRPr="009C2215" w14:paraId="170760CC" w14:textId="77777777" w:rsidTr="00F541D3">
        <w:tc>
          <w:tcPr>
            <w:tcW w:w="1717" w:type="pct"/>
            <w:tcMar>
              <w:top w:w="0" w:type="dxa"/>
              <w:left w:w="0" w:type="dxa"/>
              <w:bottom w:w="284" w:type="dxa"/>
              <w:right w:w="0" w:type="dxa"/>
            </w:tcMar>
          </w:tcPr>
          <w:p w14:paraId="36B1CAEE" w14:textId="4D100F2B"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w:t>
            </w:r>
            <w:r>
              <w:rPr>
                <w:rFonts w:ascii="Trebuchet MS" w:hAnsi="Trebuchet MS" w:cs="Trebuchet MS"/>
                <w:bCs/>
                <w:sz w:val="21"/>
                <w:szCs w:val="21"/>
                <w:u w:val="single"/>
              </w:rPr>
              <w:t>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DC2D8E3" w14:textId="69BC94E8"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w:t>
            </w:r>
            <w:r>
              <w:rPr>
                <w:rFonts w:ascii="Trebuchet MS" w:hAnsi="Trebuchet MS"/>
                <w:sz w:val="21"/>
                <w:szCs w:val="21"/>
              </w:rPr>
              <w:t>30</w:t>
            </w:r>
            <w:r w:rsidRPr="009C2215">
              <w:rPr>
                <w:rFonts w:ascii="Trebuchet MS" w:hAnsi="Trebuchet MS"/>
                <w:sz w:val="21"/>
                <w:szCs w:val="21"/>
              </w:rPr>
              <w:t xml:space="preserve">, de </w:t>
            </w:r>
            <w:r>
              <w:rPr>
                <w:rFonts w:ascii="Trebuchet MS" w:hAnsi="Trebuchet MS"/>
                <w:sz w:val="21"/>
                <w:szCs w:val="21"/>
              </w:rPr>
              <w:t>11</w:t>
            </w:r>
            <w:r w:rsidRPr="009C2215">
              <w:rPr>
                <w:rFonts w:ascii="Trebuchet MS" w:hAnsi="Trebuchet MS"/>
                <w:sz w:val="21"/>
                <w:szCs w:val="21"/>
              </w:rPr>
              <w:t xml:space="preserve"> de </w:t>
            </w:r>
            <w:r>
              <w:rPr>
                <w:rFonts w:ascii="Trebuchet MS" w:hAnsi="Trebuchet MS"/>
                <w:sz w:val="21"/>
                <w:szCs w:val="21"/>
              </w:rPr>
              <w:t>maio</w:t>
            </w:r>
            <w:r w:rsidRPr="009C2215">
              <w:rPr>
                <w:rFonts w:ascii="Trebuchet MS" w:hAnsi="Trebuchet MS"/>
                <w:sz w:val="21"/>
                <w:szCs w:val="21"/>
              </w:rPr>
              <w:t xml:space="preserve"> de 2021, conforme eventualmente alterada, </w:t>
            </w:r>
            <w:r w:rsidRPr="009C2215">
              <w:rPr>
                <w:rFonts w:ascii="Trebuchet MS" w:hAnsi="Trebuchet MS"/>
                <w:color w:val="000000" w:themeColor="text1"/>
                <w:sz w:val="21"/>
                <w:szCs w:val="21"/>
              </w:rPr>
              <w:t xml:space="preserve">que dispõe sobre o </w:t>
            </w:r>
            <w:r>
              <w:rPr>
                <w:rFonts w:ascii="Trebuchet MS" w:hAnsi="Trebuchet MS"/>
                <w:color w:val="000000" w:themeColor="text1"/>
                <w:sz w:val="21"/>
                <w:szCs w:val="21"/>
              </w:rPr>
              <w:t>d</w:t>
            </w:r>
            <w:r w:rsidRPr="00EF3917">
              <w:rPr>
                <w:rFonts w:ascii="Trebuchet MS" w:hAnsi="Trebuchet MS"/>
                <w:color w:val="000000" w:themeColor="text1"/>
                <w:sz w:val="21"/>
                <w:szCs w:val="21"/>
              </w:rPr>
              <w:t>ever de verificação da adequação dos produtos</w:t>
            </w:r>
            <w:r>
              <w:rPr>
                <w:rFonts w:ascii="Trebuchet MS" w:hAnsi="Trebuchet MS"/>
                <w:color w:val="000000" w:themeColor="text1"/>
                <w:sz w:val="21"/>
                <w:szCs w:val="21"/>
              </w:rPr>
              <w:t>.</w:t>
            </w:r>
          </w:p>
        </w:tc>
      </w:tr>
      <w:tr w:rsidR="00F4278F" w:rsidRPr="009C2215" w14:paraId="5B7A5BF9" w14:textId="77777777" w:rsidTr="00F541D3">
        <w:tc>
          <w:tcPr>
            <w:tcW w:w="1717" w:type="pct"/>
            <w:tcMar>
              <w:top w:w="0" w:type="dxa"/>
              <w:left w:w="0" w:type="dxa"/>
              <w:bottom w:w="284" w:type="dxa"/>
              <w:right w:w="0" w:type="dxa"/>
            </w:tcMar>
          </w:tcPr>
          <w:p w14:paraId="6D7DDE6E" w14:textId="2BBD44C7"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F4278F" w:rsidRPr="009C2215" w14:paraId="763A2BFD" w14:textId="77777777" w:rsidTr="00F541D3">
        <w:tc>
          <w:tcPr>
            <w:tcW w:w="1717" w:type="pct"/>
            <w:tcMar>
              <w:top w:w="0" w:type="dxa"/>
              <w:left w:w="0" w:type="dxa"/>
              <w:bottom w:w="284" w:type="dxa"/>
              <w:right w:w="0" w:type="dxa"/>
            </w:tcMar>
          </w:tcPr>
          <w:p w14:paraId="0E186E58" w14:textId="3D666F25" w:rsidR="00F4278F" w:rsidRPr="009C2215" w:rsidRDefault="00F4278F" w:rsidP="00F4278F">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F4278F" w:rsidRPr="009C2215" w:rsidRDefault="00F4278F" w:rsidP="00F4278F">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F4278F" w:rsidRPr="009C2215" w14:paraId="306834AE" w14:textId="77777777" w:rsidTr="00F87C66">
        <w:tc>
          <w:tcPr>
            <w:tcW w:w="1717" w:type="pct"/>
            <w:tcMar>
              <w:top w:w="0" w:type="dxa"/>
              <w:left w:w="0" w:type="dxa"/>
              <w:bottom w:w="284" w:type="dxa"/>
              <w:right w:w="0" w:type="dxa"/>
            </w:tcMar>
          </w:tcPr>
          <w:p w14:paraId="5CAFFE5F" w14:textId="36FDDD77"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F4278F" w:rsidRPr="009C2215" w14:paraId="1ABD8AD1" w14:textId="77777777" w:rsidTr="00F87C66">
        <w:tc>
          <w:tcPr>
            <w:tcW w:w="1717" w:type="pct"/>
            <w:tcMar>
              <w:top w:w="0" w:type="dxa"/>
              <w:left w:w="0" w:type="dxa"/>
              <w:bottom w:w="284" w:type="dxa"/>
              <w:right w:w="0" w:type="dxa"/>
            </w:tcMar>
          </w:tcPr>
          <w:p w14:paraId="01435F1E" w14:textId="6B472D5C"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Tenerife</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0A4BB99" w14:textId="713D90E3"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z w:val="21"/>
                <w:szCs w:val="21"/>
              </w:rPr>
              <w:t>Tenerife Empreendimentos Imobiliários Ltda</w:t>
            </w:r>
            <w:r w:rsidRPr="005D195E">
              <w:rPr>
                <w:rFonts w:ascii="Trebuchet MS" w:hAnsi="Trebuchet MS" w:cs="Tahoma"/>
                <w:b/>
                <w:bCs/>
                <w:smallCaps/>
                <w:sz w:val="21"/>
                <w:szCs w:val="21"/>
              </w:rPr>
              <w:t>.</w:t>
            </w:r>
            <w:r w:rsidRPr="005D195E">
              <w:rPr>
                <w:rFonts w:ascii="Trebuchet MS" w:hAnsi="Trebuchet MS"/>
                <w:spacing w:val="-4"/>
                <w:sz w:val="21"/>
                <w:szCs w:val="21"/>
              </w:rPr>
              <w:t xml:space="preserve">, qualificada no </w:t>
            </w:r>
            <w:r>
              <w:rPr>
                <w:rFonts w:ascii="Trebuchet MS" w:hAnsi="Trebuchet MS"/>
                <w:spacing w:val="-4"/>
                <w:sz w:val="21"/>
                <w:szCs w:val="21"/>
              </w:rPr>
              <w:t>preâmbulo</w:t>
            </w:r>
            <w:r w:rsidRPr="005D195E">
              <w:rPr>
                <w:rFonts w:ascii="Trebuchet MS" w:hAnsi="Trebuchet MS"/>
                <w:spacing w:val="-4"/>
                <w:sz w:val="21"/>
                <w:szCs w:val="21"/>
              </w:rPr>
              <w:t xml:space="preserve"> </w:t>
            </w:r>
            <w:r>
              <w:rPr>
                <w:rFonts w:ascii="Trebuchet MS" w:hAnsi="Trebuchet MS"/>
                <w:spacing w:val="-4"/>
                <w:sz w:val="21"/>
                <w:szCs w:val="21"/>
              </w:rPr>
              <w:t>deste Contrato</w:t>
            </w:r>
            <w:r w:rsidRPr="005D195E">
              <w:rPr>
                <w:rFonts w:ascii="Trebuchet MS" w:hAnsi="Trebuchet MS"/>
                <w:spacing w:val="-4"/>
                <w:sz w:val="21"/>
                <w:szCs w:val="21"/>
              </w:rPr>
              <w:t xml:space="preserve">, </w:t>
            </w:r>
            <w:r w:rsidRPr="005D195E">
              <w:rPr>
                <w:rFonts w:ascii="Trebuchet MS" w:hAnsi="Trebuchet MS"/>
                <w:bCs/>
                <w:color w:val="000000" w:themeColor="text1"/>
                <w:sz w:val="21"/>
                <w:szCs w:val="21"/>
              </w:rPr>
              <w:t xml:space="preserve">ou qualquer outra pessoa que </w:t>
            </w:r>
            <w:r w:rsidRPr="005D195E">
              <w:rPr>
                <w:rFonts w:ascii="Trebuchet MS" w:hAnsi="Trebuchet MS"/>
                <w:bCs/>
                <w:color w:val="000000" w:themeColor="text1"/>
                <w:sz w:val="21"/>
                <w:szCs w:val="21"/>
              </w:rPr>
              <w:lastRenderedPageBreak/>
              <w:t>venha a sucedê</w:t>
            </w:r>
            <w:r w:rsidRPr="005D195E">
              <w:rPr>
                <w:rFonts w:ascii="Trebuchet MS" w:hAnsi="Trebuchet MS"/>
                <w:bCs/>
                <w:color w:val="000000" w:themeColor="text1"/>
                <w:sz w:val="21"/>
                <w:szCs w:val="21"/>
              </w:rPr>
              <w:noBreakHyphen/>
              <w:t>la a qualquer título.</w:t>
            </w:r>
          </w:p>
        </w:tc>
      </w:tr>
      <w:tr w:rsidR="00344B5C" w:rsidRPr="009C2215" w14:paraId="0E98D0AB" w14:textId="77777777" w:rsidTr="00F87C66">
        <w:tc>
          <w:tcPr>
            <w:tcW w:w="1717" w:type="pct"/>
            <w:tcMar>
              <w:top w:w="0" w:type="dxa"/>
              <w:left w:w="0" w:type="dxa"/>
              <w:bottom w:w="284" w:type="dxa"/>
              <w:right w:w="0" w:type="dxa"/>
            </w:tcMar>
          </w:tcPr>
          <w:p w14:paraId="447F0556" w14:textId="724FDD29" w:rsidR="00344B5C" w:rsidRPr="009C2215" w:rsidRDefault="00344B5C"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lastRenderedPageBreak/>
              <w:t>“</w:t>
            </w:r>
            <w:r w:rsidRPr="005F12A4">
              <w:rPr>
                <w:rFonts w:ascii="Trebuchet MS" w:hAnsi="Trebuchet MS" w:cs="Arial"/>
                <w:color w:val="000000" w:themeColor="text1"/>
                <w:sz w:val="21"/>
                <w:szCs w:val="21"/>
                <w:u w:val="single"/>
                <w:lang w:eastAsia="en-US"/>
              </w:rPr>
              <w:t>Termo de Emissão de Notas Comerciais</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57FC8C22" w14:textId="3B6B45EE" w:rsidR="00344B5C" w:rsidRPr="009C2215" w:rsidRDefault="00344B5C"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60051102" w14:textId="77777777" w:rsidTr="00F87C66">
        <w:tc>
          <w:tcPr>
            <w:tcW w:w="1717" w:type="pct"/>
            <w:tcMar>
              <w:top w:w="0" w:type="dxa"/>
              <w:left w:w="0" w:type="dxa"/>
              <w:bottom w:w="284" w:type="dxa"/>
              <w:right w:w="0" w:type="dxa"/>
            </w:tcMar>
          </w:tcPr>
          <w:p w14:paraId="5914F2E2" w14:textId="0FE971B4"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73D75E3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w:t>
            </w:r>
            <w:r w:rsidR="00836440" w:rsidRPr="005F39D5">
              <w:rPr>
                <w:rFonts w:ascii="Trebuchet MS" w:hAnsi="Trebuchet MS" w:cs="Tahoma"/>
                <w:i/>
                <w:sz w:val="21"/>
                <w:szCs w:val="21"/>
                <w:highlight w:val="yellow"/>
              </w:rPr>
              <w:t xml:space="preserve">Tenerife Empreendimentos Imobiliários Ltda. / </w:t>
            </w:r>
            <w:r w:rsidRPr="009C2215">
              <w:rPr>
                <w:rFonts w:ascii="Trebuchet MS" w:hAnsi="Trebuchet MS"/>
                <w:bCs/>
                <w:i/>
                <w:color w:val="000000" w:themeColor="text1"/>
                <w:sz w:val="21"/>
                <w:szCs w:val="21"/>
                <w:highlight w:val="yellow"/>
              </w:rPr>
              <w:t xml:space="preserve">SPE </w:t>
            </w:r>
            <w:r>
              <w:rPr>
                <w:rFonts w:ascii="Trebuchet MS" w:hAnsi="Trebuchet MS"/>
                <w:bCs/>
                <w:i/>
                <w:color w:val="000000" w:themeColor="text1"/>
                <w:sz w:val="21"/>
                <w:szCs w:val="21"/>
                <w:highlight w:val="yellow"/>
              </w:rPr>
              <w:t>Indianópolis</w:t>
            </w:r>
            <w:r w:rsidRPr="009C2215">
              <w:rPr>
                <w:rFonts w:ascii="Trebuchet MS" w:hAnsi="Trebuchet MS"/>
                <w:bCs/>
                <w:i/>
                <w:color w:val="000000" w:themeColor="text1"/>
                <w:sz w:val="21"/>
                <w:szCs w:val="21"/>
                <w:highlight w:val="yellow"/>
              </w:rPr>
              <w:t>]</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F4278F" w:rsidRPr="009C2215" w14:paraId="1ACEE3D3" w14:textId="77777777" w:rsidTr="00F541D3">
        <w:tc>
          <w:tcPr>
            <w:tcW w:w="1717" w:type="pct"/>
            <w:tcMar>
              <w:top w:w="0" w:type="dxa"/>
              <w:left w:w="0" w:type="dxa"/>
              <w:bottom w:w="284" w:type="dxa"/>
              <w:right w:w="0" w:type="dxa"/>
            </w:tcMar>
          </w:tcPr>
          <w:p w14:paraId="2CD462A3" w14:textId="05A15ACB" w:rsidR="00F4278F" w:rsidRPr="009C2215" w:rsidRDefault="00F4278F" w:rsidP="00F4278F">
            <w:pPr>
              <w:widowControl w:val="0"/>
              <w:tabs>
                <w:tab w:val="left" w:pos="142"/>
              </w:tabs>
              <w:spacing w:line="320" w:lineRule="exact"/>
              <w:rPr>
                <w:rFonts w:ascii="Trebuchet MS" w:hAnsi="Trebuchet MS"/>
                <w:sz w:val="21"/>
                <w:szCs w:val="21"/>
              </w:rPr>
            </w:pPr>
            <w:r w:rsidRPr="009C2215">
              <w:rPr>
                <w:rFonts w:ascii="Trebuchet MS" w:hAnsi="Trebuchet MS"/>
                <w:sz w:val="21"/>
                <w:szCs w:val="21"/>
              </w:rPr>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Thomas Marc Elmar 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F4278F" w:rsidRPr="009C2215" w14:paraId="5776459A" w14:textId="77777777" w:rsidTr="00F541D3">
        <w:tc>
          <w:tcPr>
            <w:tcW w:w="1717" w:type="pct"/>
            <w:tcMar>
              <w:top w:w="0" w:type="dxa"/>
              <w:left w:w="0" w:type="dxa"/>
              <w:bottom w:w="284" w:type="dxa"/>
              <w:right w:w="0" w:type="dxa"/>
            </w:tcMar>
          </w:tcPr>
          <w:p w14:paraId="1DBBAABF" w14:textId="5DE1DE0A"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F4278F" w:rsidRPr="008F5BB2" w14:paraId="18C20992" w14:textId="77777777" w:rsidTr="00953223">
        <w:tc>
          <w:tcPr>
            <w:tcW w:w="1717" w:type="pct"/>
            <w:tcMar>
              <w:top w:w="0" w:type="dxa"/>
              <w:left w:w="0" w:type="dxa"/>
              <w:bottom w:w="284" w:type="dxa"/>
              <w:right w:w="0" w:type="dxa"/>
            </w:tcMar>
          </w:tcPr>
          <w:p w14:paraId="2948E31E" w14:textId="7D8540ED" w:rsidR="00F4278F" w:rsidRPr="008F5BB2" w:rsidRDefault="00F4278F" w:rsidP="00F4278F">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284760EB" w:rsidR="00F4278F" w:rsidRPr="008F5BB2" w:rsidRDefault="00F4278F" w:rsidP="00F4278F">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Pr>
                <w:rFonts w:ascii="Trebuchet MS" w:hAnsi="Trebuchet MS"/>
                <w:bCs/>
                <w:sz w:val="21"/>
                <w:szCs w:val="21"/>
              </w:rPr>
              <w:t>s</w:t>
            </w:r>
            <w:r w:rsidRPr="008F5BB2">
              <w:rPr>
                <w:rFonts w:ascii="Trebuchet MS" w:hAnsi="Trebuchet MS"/>
                <w:bCs/>
                <w:sz w:val="21"/>
                <w:szCs w:val="21"/>
              </w:rPr>
              <w:t xml:space="preserve"> imobiliária</w:t>
            </w:r>
            <w:r>
              <w:rPr>
                <w:rFonts w:ascii="Trebuchet MS" w:hAnsi="Trebuchet MS"/>
                <w:bCs/>
                <w:sz w:val="21"/>
                <w:szCs w:val="21"/>
              </w:rPr>
              <w:t>s</w:t>
            </w:r>
            <w:r w:rsidRPr="008F5BB2">
              <w:rPr>
                <w:rFonts w:ascii="Trebuchet MS" w:hAnsi="Trebuchet MS"/>
                <w:bCs/>
                <w:sz w:val="21"/>
                <w:szCs w:val="21"/>
              </w:rPr>
              <w:t xml:space="preserve"> autônoma</w:t>
            </w:r>
            <w:r>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Indianópolis</w:t>
            </w:r>
            <w:r w:rsidRPr="008F5BB2">
              <w:rPr>
                <w:rFonts w:ascii="Trebuchet MS" w:hAnsi="Trebuchet MS"/>
                <w:bCs/>
                <w:sz w:val="21"/>
                <w:szCs w:val="21"/>
              </w:rPr>
              <w:t>.</w:t>
            </w:r>
          </w:p>
        </w:tc>
      </w:tr>
      <w:tr w:rsidR="00F4278F" w:rsidRPr="002250BB" w14:paraId="1204E381" w14:textId="77777777" w:rsidTr="00F87C66">
        <w:tc>
          <w:tcPr>
            <w:tcW w:w="1717" w:type="pct"/>
            <w:tcMar>
              <w:top w:w="0" w:type="dxa"/>
              <w:left w:w="0" w:type="dxa"/>
              <w:bottom w:w="284" w:type="dxa"/>
              <w:right w:w="0" w:type="dxa"/>
            </w:tcMar>
          </w:tcPr>
          <w:p w14:paraId="033BF333" w14:textId="64C93CA4"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F4278F" w:rsidRPr="002250BB" w:rsidRDefault="00F4278F" w:rsidP="00F4278F">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09FFF19D" w14:textId="77777777" w:rsidTr="00F87C66">
        <w:tc>
          <w:tcPr>
            <w:tcW w:w="1717" w:type="pct"/>
            <w:tcMar>
              <w:top w:w="0" w:type="dxa"/>
              <w:left w:w="0" w:type="dxa"/>
              <w:bottom w:w="284" w:type="dxa"/>
              <w:right w:w="0" w:type="dxa"/>
            </w:tcMar>
          </w:tcPr>
          <w:p w14:paraId="3386007E" w14:textId="277A34C5"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1CBA1569" w14:textId="77777777" w:rsidTr="00F87C66">
        <w:tc>
          <w:tcPr>
            <w:tcW w:w="1717" w:type="pct"/>
            <w:tcMar>
              <w:top w:w="0" w:type="dxa"/>
              <w:left w:w="0" w:type="dxa"/>
              <w:bottom w:w="284" w:type="dxa"/>
              <w:right w:w="0" w:type="dxa"/>
            </w:tcMar>
          </w:tcPr>
          <w:p w14:paraId="4EB79138" w14:textId="462E5E40"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7E6CEDE2" w14:textId="77777777" w:rsidTr="00F87C66">
        <w:tc>
          <w:tcPr>
            <w:tcW w:w="1717" w:type="pct"/>
            <w:tcMar>
              <w:top w:w="0" w:type="dxa"/>
              <w:left w:w="0" w:type="dxa"/>
              <w:bottom w:w="284" w:type="dxa"/>
              <w:right w:w="0" w:type="dxa"/>
            </w:tcMar>
          </w:tcPr>
          <w:p w14:paraId="7B5EC45C" w14:textId="3F1E7B47"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F4278F" w:rsidRPr="009C2215" w14:paraId="48D5A95F" w14:textId="77777777" w:rsidTr="00F87C66">
        <w:tc>
          <w:tcPr>
            <w:tcW w:w="1717" w:type="pct"/>
            <w:tcMar>
              <w:top w:w="0" w:type="dxa"/>
              <w:left w:w="0" w:type="dxa"/>
              <w:bottom w:w="284" w:type="dxa"/>
              <w:right w:w="0" w:type="dxa"/>
            </w:tcMar>
          </w:tcPr>
          <w:p w14:paraId="0BCE0569" w14:textId="43411CCD"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F4278F" w:rsidRPr="00B7399C" w14:paraId="49C8A818" w14:textId="77777777" w:rsidTr="00F87C66">
        <w:tc>
          <w:tcPr>
            <w:tcW w:w="1717" w:type="pct"/>
            <w:tcMar>
              <w:top w:w="0" w:type="dxa"/>
              <w:left w:w="0" w:type="dxa"/>
              <w:bottom w:w="284" w:type="dxa"/>
              <w:right w:w="0" w:type="dxa"/>
            </w:tcMar>
          </w:tcPr>
          <w:p w14:paraId="7ED31152" w14:textId="555DDC87" w:rsidR="00F4278F" w:rsidRPr="00B7399C" w:rsidRDefault="00F4278F" w:rsidP="00F4278F">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 xml:space="preserve">Valor da Cessão dos Créditos Imobiliários </w:t>
            </w:r>
            <w:r>
              <w:rPr>
                <w:rFonts w:ascii="Trebuchet MS" w:hAnsi="Trebuchet MS"/>
                <w:color w:val="000000" w:themeColor="text1"/>
                <w:sz w:val="21"/>
                <w:szCs w:val="21"/>
                <w:u w:val="single"/>
              </w:rPr>
              <w:t>Indianópolis</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F4278F" w:rsidRPr="00B7399C"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F4278F" w:rsidRPr="009C2215" w14:paraId="76940A03" w14:textId="77777777" w:rsidTr="00F87C66">
        <w:tc>
          <w:tcPr>
            <w:tcW w:w="1717" w:type="pct"/>
            <w:tcMar>
              <w:top w:w="0" w:type="dxa"/>
              <w:left w:w="0" w:type="dxa"/>
              <w:bottom w:w="284" w:type="dxa"/>
              <w:right w:w="0" w:type="dxa"/>
            </w:tcMar>
          </w:tcPr>
          <w:p w14:paraId="2C2443BC" w14:textId="7AE7021F"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 de Vencimento Antecipado</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F4278F" w:rsidRPr="009C2215" w14:paraId="3B3AE543" w14:textId="77777777" w:rsidTr="00F87C66">
        <w:tc>
          <w:tcPr>
            <w:tcW w:w="1717" w:type="pct"/>
            <w:tcMar>
              <w:top w:w="0" w:type="dxa"/>
              <w:left w:w="0" w:type="dxa"/>
              <w:bottom w:w="284" w:type="dxa"/>
              <w:right w:w="0" w:type="dxa"/>
            </w:tcMar>
          </w:tcPr>
          <w:p w14:paraId="4DF762DB" w14:textId="0CE219FD" w:rsidR="00F4278F" w:rsidRPr="009C2215" w:rsidDel="005E3ACA"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lastRenderedPageBreak/>
              <w:t>“</w:t>
            </w:r>
            <w:r w:rsidRPr="009C2215">
              <w:rPr>
                <w:rFonts w:ascii="Trebuchet MS" w:hAnsi="Trebuchet MS"/>
                <w:color w:val="000000" w:themeColor="text1"/>
                <w:sz w:val="21"/>
                <w:szCs w:val="21"/>
                <w:u w:val="single"/>
              </w:rPr>
              <w:t xml:space="preserve">Valor Nominal 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F4278F" w:rsidRPr="009C2215" w:rsidDel="005E3ACA" w:rsidRDefault="00F4278F" w:rsidP="00F4278F">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F4278F" w:rsidRPr="009C2215" w14:paraId="37BAC9EC" w14:textId="77777777" w:rsidTr="00286FA2">
        <w:tc>
          <w:tcPr>
            <w:tcW w:w="1717" w:type="pct"/>
            <w:tcMar>
              <w:top w:w="0" w:type="dxa"/>
              <w:left w:w="0" w:type="dxa"/>
              <w:bottom w:w="284" w:type="dxa"/>
              <w:right w:w="0" w:type="dxa"/>
            </w:tcMar>
          </w:tcPr>
          <w:p w14:paraId="3F18A5CA" w14:textId="590BA473" w:rsidR="00F4278F" w:rsidRDefault="00F4278F" w:rsidP="00F4278F">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 xml:space="preserve">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2EB0A9B1"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Indianópolis</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C241EE" w:rsidRPr="009C2215" w14:paraId="6CA65281" w14:textId="77777777" w:rsidTr="00286FA2">
        <w:tc>
          <w:tcPr>
            <w:tcW w:w="1717" w:type="pct"/>
            <w:tcMar>
              <w:top w:w="0" w:type="dxa"/>
              <w:left w:w="0" w:type="dxa"/>
              <w:bottom w:w="284" w:type="dxa"/>
              <w:right w:w="0" w:type="dxa"/>
            </w:tcMar>
          </w:tcPr>
          <w:p w14:paraId="504BC869" w14:textId="7F87D329" w:rsidR="00C241EE" w:rsidRDefault="00C241EE"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F25A0">
              <w:rPr>
                <w:rFonts w:ascii="Trebuchet MS" w:hAnsi="Trebuchet MS"/>
                <w:color w:val="000000" w:themeColor="text1"/>
                <w:sz w:val="21"/>
                <w:szCs w:val="21"/>
                <w:u w:val="single"/>
                <w:lang w:eastAsia="en-US"/>
              </w:rPr>
              <w:t xml:space="preserve">Valor Nominal </w:t>
            </w:r>
            <w:r>
              <w:rPr>
                <w:rFonts w:ascii="Trebuchet MS" w:hAnsi="Trebuchet MS"/>
                <w:color w:val="000000" w:themeColor="text1"/>
                <w:sz w:val="21"/>
                <w:szCs w:val="21"/>
                <w:u w:val="single"/>
                <w:lang w:eastAsia="en-US"/>
              </w:rPr>
              <w:t>Total</w:t>
            </w:r>
            <w:r w:rsidRPr="002F25A0">
              <w:rPr>
                <w:rFonts w:ascii="Trebuchet MS" w:hAnsi="Trebuchet MS"/>
                <w:color w:val="000000" w:themeColor="text1"/>
                <w:sz w:val="21"/>
                <w:szCs w:val="21"/>
                <w:u w:val="single"/>
                <w:lang w:eastAsia="en-US"/>
              </w:rPr>
              <w:t xml:space="preserve">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6545750" w14:textId="36DEB913" w:rsidR="00C241EE" w:rsidRPr="009C2215" w:rsidRDefault="00C241EE"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547096" w:rsidRPr="009C2215" w14:paraId="1A774655" w14:textId="77777777" w:rsidTr="00286FA2">
        <w:tc>
          <w:tcPr>
            <w:tcW w:w="1717" w:type="pct"/>
            <w:tcMar>
              <w:top w:w="0" w:type="dxa"/>
              <w:left w:w="0" w:type="dxa"/>
              <w:bottom w:w="284" w:type="dxa"/>
              <w:right w:w="0" w:type="dxa"/>
            </w:tcMar>
          </w:tcPr>
          <w:p w14:paraId="41D220CC" w14:textId="51CF95CB" w:rsidR="00547096" w:rsidRDefault="00547096"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5F12A4">
              <w:rPr>
                <w:rFonts w:ascii="Trebuchet MS" w:hAnsi="Trebuchet MS"/>
                <w:color w:val="000000" w:themeColor="text1"/>
                <w:sz w:val="21"/>
                <w:szCs w:val="21"/>
                <w:u w:val="single"/>
                <w:lang w:eastAsia="en-US"/>
              </w:rPr>
              <w:t>Valor Nominal Unitário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541055B" w14:textId="379D817D" w:rsidR="00547096" w:rsidRPr="009C2215" w:rsidRDefault="00547096"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334960F2" w14:textId="77777777" w:rsidTr="00286FA2">
        <w:tc>
          <w:tcPr>
            <w:tcW w:w="1717" w:type="pct"/>
            <w:tcMar>
              <w:top w:w="0" w:type="dxa"/>
              <w:left w:w="0" w:type="dxa"/>
              <w:bottom w:w="284" w:type="dxa"/>
              <w:right w:w="0" w:type="dxa"/>
            </w:tcMar>
          </w:tcPr>
          <w:p w14:paraId="5B45C06D" w14:textId="4A6AC3F1" w:rsidR="00F4278F" w:rsidRPr="006E1A75" w:rsidRDefault="00F4278F"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Indianópolis</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F4278F" w:rsidRPr="006E1A7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39" w:name="_Ref103249193"/>
      <w:r w:rsidRPr="009C2215">
        <w:rPr>
          <w:rFonts w:cs="Trebuchet MS"/>
          <w:b w:val="0"/>
          <w:bCs/>
          <w:color w:val="000000" w:themeColor="text1"/>
          <w:sz w:val="21"/>
          <w:szCs w:val="21"/>
        </w:rPr>
        <w:t>Igualmente, os termos constantes deste Contrato não expressamente aqui 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39"/>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40"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40"/>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Sem prejuízo do disposto nas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41" w:name="_Toc79758354"/>
      <w:r w:rsidR="00D339AA" w:rsidRPr="009C2215">
        <w:rPr>
          <w:color w:val="000000" w:themeColor="text1"/>
          <w:sz w:val="21"/>
          <w:szCs w:val="21"/>
        </w:rPr>
        <w:t>OBJETO</w:t>
      </w:r>
      <w:bookmarkEnd w:id="41"/>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7CAA4BE3"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2" w:name="_Ref368351178"/>
      <w:bookmarkStart w:id="43" w:name="_Toc79679255"/>
      <w:bookmarkStart w:id="44"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80A6C">
        <w:rPr>
          <w:b w:val="0"/>
          <w:bCs/>
          <w:color w:val="000000" w:themeColor="text1"/>
          <w:sz w:val="21"/>
          <w:szCs w:val="21"/>
        </w:rPr>
        <w:t xml:space="preserve"> </w:t>
      </w:r>
      <w:r w:rsidRPr="009C2215">
        <w:rPr>
          <w:b w:val="0"/>
          <w:bCs/>
          <w:color w:val="000000" w:themeColor="text1"/>
          <w:sz w:val="21"/>
          <w:szCs w:val="21"/>
        </w:rPr>
        <w:t>à Cessionária, dos Créditos Imobiliários</w:t>
      </w:r>
      <w:bookmarkEnd w:id="42"/>
      <w:r w:rsidR="00D80A6C">
        <w:rPr>
          <w:b w:val="0"/>
          <w:bCs/>
          <w:color w:val="000000" w:themeColor="text1"/>
          <w:sz w:val="21"/>
          <w:szCs w:val="21"/>
        </w:rPr>
        <w:t xml:space="preserve"> </w:t>
      </w:r>
      <w:r w:rsidR="00BB35AE">
        <w:rPr>
          <w:b w:val="0"/>
          <w:bCs/>
          <w:color w:val="000000" w:themeColor="text1"/>
          <w:sz w:val="21"/>
          <w:szCs w:val="21"/>
        </w:rPr>
        <w:t>Indianópolis</w:t>
      </w:r>
      <w:r w:rsidR="00D339AA" w:rsidRPr="009C2215">
        <w:rPr>
          <w:b w:val="0"/>
          <w:bCs/>
          <w:color w:val="000000" w:themeColor="text1"/>
          <w:sz w:val="21"/>
          <w:szCs w:val="21"/>
        </w:rPr>
        <w:t>.</w:t>
      </w:r>
      <w:bookmarkEnd w:id="43"/>
      <w:bookmarkEnd w:id="44"/>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45" w:name="_Toc79679256"/>
      <w:bookmarkStart w:id="46"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45"/>
      <w:bookmarkEnd w:id="46"/>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64548039"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7" w:name="_Toc79679258"/>
      <w:bookmarkStart w:id="48"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xml:space="preserve">: Fica ajustado entre Partes que o presente negócio </w:t>
      </w:r>
      <w:r w:rsidRPr="009C2215">
        <w:rPr>
          <w:b w:val="0"/>
          <w:bCs/>
          <w:color w:val="000000" w:themeColor="text1"/>
          <w:sz w:val="21"/>
          <w:szCs w:val="21"/>
        </w:rPr>
        <w:lastRenderedPageBreak/>
        <w:t xml:space="preserve">jurídico </w:t>
      </w:r>
      <w:proofErr w:type="gramStart"/>
      <w:r w:rsidRPr="009C2215">
        <w:rPr>
          <w:b w:val="0"/>
          <w:bCs/>
          <w:color w:val="000000" w:themeColor="text1"/>
          <w:sz w:val="21"/>
          <w:szCs w:val="21"/>
        </w:rPr>
        <w:t>resume-se</w:t>
      </w:r>
      <w:proofErr w:type="gramEnd"/>
      <w:r w:rsidRPr="009C2215">
        <w:rPr>
          <w:b w:val="0"/>
          <w:bCs/>
          <w:color w:val="000000" w:themeColor="text1"/>
          <w:sz w:val="21"/>
          <w:szCs w:val="21"/>
        </w:rPr>
        <w:t xml:space="preserve"> à cessão dos Créditos Imobiliários</w:t>
      </w:r>
      <w:r w:rsidR="00F43A2E" w:rsidRPr="00F43A2E">
        <w:rPr>
          <w:b w:val="0"/>
          <w:bCs/>
          <w:color w:val="000000" w:themeColor="text1"/>
          <w:sz w:val="21"/>
          <w:szCs w:val="21"/>
        </w:rPr>
        <w:t xml:space="preserve"> </w:t>
      </w:r>
      <w:r w:rsidR="00BB35AE">
        <w:rPr>
          <w:b w:val="0"/>
          <w:bCs/>
          <w:color w:val="000000" w:themeColor="text1"/>
          <w:sz w:val="21"/>
          <w:szCs w:val="21"/>
        </w:rPr>
        <w:t>Indianópolis</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BB35AE">
        <w:rPr>
          <w:b w:val="0"/>
          <w:bCs/>
          <w:color w:val="000000" w:themeColor="text1"/>
          <w:sz w:val="21"/>
          <w:szCs w:val="21"/>
        </w:rPr>
        <w:t>Indianópolis</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11FF9">
        <w:rPr>
          <w:b w:val="0"/>
          <w:bCs/>
          <w:color w:val="000000" w:themeColor="text1"/>
          <w:sz w:val="21"/>
          <w:szCs w:val="21"/>
        </w:rPr>
        <w:t>o</w:t>
      </w:r>
      <w:r w:rsidR="00E24DAB"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824D9B"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Pr="009C2215">
        <w:rPr>
          <w:b w:val="0"/>
          <w:bCs/>
          <w:color w:val="000000" w:themeColor="text1"/>
          <w:sz w:val="21"/>
          <w:szCs w:val="21"/>
        </w:rPr>
        <w:t>.</w:t>
      </w:r>
      <w:bookmarkEnd w:id="47"/>
      <w:bookmarkEnd w:id="48"/>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70D8E3AC"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49" w:name="_Toc79679259"/>
      <w:bookmarkStart w:id="50"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383812" w:rsidRPr="009C2215">
        <w:rPr>
          <w:b w:val="0"/>
          <w:bCs/>
          <w:color w:val="000000" w:themeColor="text1"/>
          <w:sz w:val="21"/>
          <w:szCs w:val="21"/>
        </w:rPr>
        <w:t xml:space="preserve"> n</w:t>
      </w:r>
      <w:r w:rsidR="00E11FF9">
        <w:rPr>
          <w:b w:val="0"/>
          <w:bCs/>
          <w:color w:val="000000" w:themeColor="text1"/>
          <w:sz w:val="21"/>
          <w:szCs w:val="21"/>
        </w:rPr>
        <w:t>o</w:t>
      </w:r>
      <w:r w:rsidR="00BE572C"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00423779" w:rsidRPr="009C2215">
        <w:rPr>
          <w:b w:val="0"/>
          <w:bCs/>
          <w:color w:val="000000" w:themeColor="text1"/>
          <w:sz w:val="21"/>
          <w:szCs w:val="21"/>
        </w:rPr>
        <w:t xml:space="preserve">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todas as custas e despesas que a Cessionária venha a despender em virtude de tais demandas.</w:t>
      </w:r>
      <w:bookmarkEnd w:id="49"/>
      <w:bookmarkEnd w:id="50"/>
      <w:r w:rsidR="00F97A05">
        <w:rPr>
          <w:b w:val="0"/>
          <w:bCs/>
          <w:color w:val="000000" w:themeColor="text1"/>
          <w:sz w:val="21"/>
          <w:szCs w:val="21"/>
        </w:rPr>
        <w:t xml:space="preserve"> </w:t>
      </w:r>
      <w:r w:rsidR="00F97A05" w:rsidRPr="005F12A4">
        <w:rPr>
          <w:color w:val="000000" w:themeColor="text1"/>
          <w:sz w:val="21"/>
          <w:szCs w:val="21"/>
          <w:highlight w:val="cyan"/>
        </w:rPr>
        <w:t>[Nota Gustavo</w:t>
      </w:r>
      <w:r w:rsidR="003D56F5" w:rsidRPr="005F12A4">
        <w:rPr>
          <w:color w:val="000000" w:themeColor="text1"/>
          <w:sz w:val="21"/>
          <w:szCs w:val="21"/>
          <w:highlight w:val="cyan"/>
        </w:rPr>
        <w:t xml:space="preserve"> (Vendedores)</w:t>
      </w:r>
      <w:r w:rsidR="00F97A05" w:rsidRPr="005F12A4">
        <w:rPr>
          <w:color w:val="000000" w:themeColor="text1"/>
          <w:sz w:val="21"/>
          <w:szCs w:val="21"/>
          <w:highlight w:val="cyan"/>
        </w:rPr>
        <w:t xml:space="preserve">: </w:t>
      </w:r>
      <w:r w:rsidR="0093057D">
        <w:rPr>
          <w:color w:val="000000" w:themeColor="text1"/>
          <w:sz w:val="21"/>
          <w:szCs w:val="21"/>
          <w:highlight w:val="cyan"/>
        </w:rPr>
        <w:t>A</w:t>
      </w:r>
      <w:r w:rsidR="00F97A05" w:rsidRPr="005F12A4">
        <w:rPr>
          <w:color w:val="000000" w:themeColor="text1"/>
          <w:sz w:val="21"/>
          <w:szCs w:val="21"/>
          <w:highlight w:val="cyan"/>
        </w:rPr>
        <w:t xml:space="preserve"> Cessionária tem que assumir as responsabilidades pelo pagamento, e eventuais consequências pelos atrasos]</w:t>
      </w:r>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3A4B9847"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1" w:name="_Ref368363737"/>
      <w:bookmarkStart w:id="52" w:name="_Toc79679260"/>
      <w:bookmarkStart w:id="53"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BB35AE">
        <w:rPr>
          <w:b w:val="0"/>
          <w:bCs/>
          <w:color w:val="000000" w:themeColor="text1"/>
          <w:sz w:val="21"/>
          <w:szCs w:val="21"/>
        </w:rPr>
        <w:t>Indianópolis</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w:t>
      </w:r>
      <w:r w:rsidR="00BB35AE">
        <w:rPr>
          <w:b w:val="0"/>
          <w:bCs/>
          <w:color w:val="000000" w:themeColor="text1"/>
          <w:sz w:val="21"/>
          <w:szCs w:val="21"/>
        </w:rPr>
        <w:t>Indianópolis</w:t>
      </w:r>
      <w:r w:rsidR="0042185A" w:rsidRPr="009C2215">
        <w:rPr>
          <w:b w:val="0"/>
          <w:bCs/>
          <w:color w:val="000000" w:themeColor="text1"/>
          <w:sz w:val="21"/>
          <w:szCs w:val="21"/>
        </w:rPr>
        <w:t>, que estão sujeitas a verificação e/ou dispensa pela Cessionária</w:t>
      </w:r>
      <w:bookmarkEnd w:id="51"/>
      <w:bookmarkEnd w:id="52"/>
      <w:r w:rsidR="00687052" w:rsidRPr="009C2215">
        <w:rPr>
          <w:b w:val="0"/>
          <w:bCs/>
          <w:color w:val="000000" w:themeColor="text1"/>
          <w:sz w:val="21"/>
          <w:szCs w:val="21"/>
        </w:rPr>
        <w:t>.</w:t>
      </w:r>
      <w:bookmarkEnd w:id="53"/>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089279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4" w:name="_Toc79679262"/>
      <w:bookmarkStart w:id="55"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002A57EE">
        <w:rPr>
          <w:b w:val="0"/>
          <w:bCs/>
          <w:color w:val="000000" w:themeColor="text1"/>
          <w:sz w:val="21"/>
          <w:szCs w:val="21"/>
        </w:rPr>
        <w:t xml:space="preserve">, não </w:t>
      </w:r>
      <w:r w:rsidR="00E34F92">
        <w:rPr>
          <w:b w:val="0"/>
          <w:bCs/>
          <w:color w:val="000000" w:themeColor="text1"/>
          <w:sz w:val="21"/>
          <w:szCs w:val="21"/>
        </w:rPr>
        <w:t>sendo</w:t>
      </w:r>
      <w:r w:rsidR="002A57EE">
        <w:rPr>
          <w:b w:val="0"/>
          <w:bCs/>
          <w:color w:val="000000" w:themeColor="text1"/>
          <w:sz w:val="21"/>
          <w:szCs w:val="21"/>
        </w:rPr>
        <w:t xml:space="preserve"> </w:t>
      </w:r>
      <w:r w:rsidR="00E34F92">
        <w:rPr>
          <w:b w:val="0"/>
          <w:bCs/>
          <w:color w:val="000000" w:themeColor="text1"/>
          <w:sz w:val="21"/>
          <w:szCs w:val="21"/>
        </w:rPr>
        <w:t>atribuídas a</w:t>
      </w:r>
      <w:r w:rsidR="002A57EE">
        <w:rPr>
          <w:b w:val="0"/>
          <w:bCs/>
          <w:color w:val="000000" w:themeColor="text1"/>
          <w:sz w:val="21"/>
          <w:szCs w:val="21"/>
        </w:rPr>
        <w:t xml:space="preserve">os Cedentes Indianópolis </w:t>
      </w:r>
      <w:r w:rsidR="00E34F92">
        <w:rPr>
          <w:b w:val="0"/>
          <w:bCs/>
          <w:color w:val="000000" w:themeColor="text1"/>
          <w:sz w:val="21"/>
          <w:szCs w:val="21"/>
        </w:rPr>
        <w:t xml:space="preserve">quaisquer responsabilidades com </w:t>
      </w:r>
      <w:r w:rsidR="00A310D1">
        <w:rPr>
          <w:b w:val="0"/>
          <w:bCs/>
          <w:color w:val="000000" w:themeColor="text1"/>
          <w:sz w:val="21"/>
          <w:szCs w:val="21"/>
        </w:rPr>
        <w:t>despesas vinculadas às CCI</w:t>
      </w:r>
      <w:r w:rsidRPr="009C2215">
        <w:rPr>
          <w:b w:val="0"/>
          <w:bCs/>
          <w:color w:val="000000" w:themeColor="text1"/>
          <w:sz w:val="21"/>
          <w:szCs w:val="21"/>
        </w:rPr>
        <w:t>.</w:t>
      </w:r>
      <w:bookmarkEnd w:id="54"/>
      <w:bookmarkEnd w:id="55"/>
      <w:r w:rsidR="007E0BAB">
        <w:rPr>
          <w:b w:val="0"/>
          <w:bCs/>
          <w:color w:val="000000" w:themeColor="text1"/>
          <w:sz w:val="21"/>
          <w:szCs w:val="21"/>
        </w:rPr>
        <w:t xml:space="preserve"> </w:t>
      </w:r>
      <w:r w:rsidR="007E0BAB" w:rsidRPr="005F12A4">
        <w:rPr>
          <w:color w:val="000000" w:themeColor="text1"/>
          <w:sz w:val="21"/>
          <w:szCs w:val="21"/>
          <w:highlight w:val="cyan"/>
        </w:rPr>
        <w:t>[Nota Gustavo</w:t>
      </w:r>
      <w:r w:rsidR="008570E2" w:rsidRPr="005F12A4">
        <w:rPr>
          <w:color w:val="000000" w:themeColor="text1"/>
          <w:sz w:val="21"/>
          <w:szCs w:val="21"/>
          <w:highlight w:val="cyan"/>
        </w:rPr>
        <w:t xml:space="preserve"> (Vendedores)</w:t>
      </w:r>
      <w:r w:rsidR="007E0BAB" w:rsidRPr="005F12A4">
        <w:rPr>
          <w:color w:val="000000" w:themeColor="text1"/>
          <w:sz w:val="21"/>
          <w:szCs w:val="21"/>
          <w:highlight w:val="cyan"/>
        </w:rPr>
        <w:t>: Importante constar de maneira clara que os proprietários não terão qualquer responsabilidade por custo e/ou tributo que for porventura gerada pela operação]</w:t>
      </w:r>
      <w:r w:rsidR="008570E2" w:rsidRPr="005F12A4">
        <w:rPr>
          <w:color w:val="000000" w:themeColor="text1"/>
          <w:sz w:val="21"/>
          <w:szCs w:val="21"/>
        </w:rPr>
        <w:t xml:space="preserve"> </w:t>
      </w:r>
      <w:r w:rsidR="008570E2" w:rsidRPr="005F12A4">
        <w:rPr>
          <w:color w:val="000000" w:themeColor="text1"/>
          <w:sz w:val="21"/>
          <w:szCs w:val="21"/>
          <w:highlight w:val="yellow"/>
        </w:rPr>
        <w:t>[Nota PMK:</w:t>
      </w:r>
      <w:r w:rsidR="0099722C" w:rsidRPr="005F12A4">
        <w:rPr>
          <w:color w:val="000000" w:themeColor="text1"/>
          <w:sz w:val="21"/>
          <w:szCs w:val="21"/>
          <w:highlight w:val="yellow"/>
        </w:rPr>
        <w:t xml:space="preserve"> Por favor, validar inclusão]</w:t>
      </w:r>
      <w:ins w:id="56" w:author="Jayro Poggi" w:date="2022-09-14T12:02:00Z">
        <w:r w:rsidR="00DB6F24">
          <w:rPr>
            <w:color w:val="000000" w:themeColor="text1"/>
            <w:sz w:val="21"/>
            <w:szCs w:val="21"/>
          </w:rPr>
          <w:t xml:space="preserve"> [Lote 5: De acordo]</w:t>
        </w:r>
      </w:ins>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27B830C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7" w:name="_Ref368355306"/>
      <w:bookmarkStart w:id="58" w:name="_Toc79679263"/>
      <w:bookmarkStart w:id="59"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BB35AE">
        <w:rPr>
          <w:b w:val="0"/>
          <w:bCs/>
          <w:color w:val="000000" w:themeColor="text1"/>
          <w:sz w:val="21"/>
          <w:szCs w:val="21"/>
        </w:rPr>
        <w:t>Indianópolis</w:t>
      </w:r>
      <w:r w:rsidR="00F866EB">
        <w:rPr>
          <w:b w:val="0"/>
          <w:bCs/>
          <w:color w:val="000000" w:themeColor="text1"/>
          <w:sz w:val="21"/>
          <w:szCs w:val="21"/>
        </w:rPr>
        <w:t xml:space="preserve">,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57"/>
      <w:bookmarkEnd w:id="58"/>
      <w:bookmarkEnd w:id="59"/>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5C01E63A"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60"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BB35AE">
        <w:rPr>
          <w:color w:val="000000" w:themeColor="text1"/>
          <w:sz w:val="21"/>
          <w:szCs w:val="21"/>
        </w:rPr>
        <w:t>INDIANÓPOLIS</w:t>
      </w:r>
      <w:r w:rsidR="008A2FF2">
        <w:rPr>
          <w:color w:val="000000" w:themeColor="text1"/>
          <w:sz w:val="21"/>
          <w:szCs w:val="21"/>
        </w:rPr>
        <w:t xml:space="preserve"> </w:t>
      </w:r>
      <w:r w:rsidRPr="009C2215">
        <w:rPr>
          <w:color w:val="000000" w:themeColor="text1"/>
          <w:sz w:val="21"/>
          <w:szCs w:val="21"/>
        </w:rPr>
        <w:t>E VALOR DA CESSÃO</w:t>
      </w:r>
      <w:bookmarkEnd w:id="60"/>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49111555"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1" w:name="_Toc79679266"/>
      <w:bookmarkStart w:id="62"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BB35AE">
        <w:rPr>
          <w:b w:val="0"/>
          <w:bCs/>
          <w:color w:val="000000" w:themeColor="text1"/>
          <w:sz w:val="21"/>
          <w:szCs w:val="21"/>
        </w:rPr>
        <w:t>Indianópolis</w:t>
      </w:r>
      <w:r w:rsidR="00034EB5" w:rsidRPr="009C2215">
        <w:rPr>
          <w:b w:val="0"/>
          <w:bCs/>
          <w:color w:val="000000" w:themeColor="text1"/>
          <w:sz w:val="21"/>
          <w:szCs w:val="21"/>
        </w:rPr>
        <w:t xml:space="preserve"> cedidos pelos Cedentes </w:t>
      </w:r>
      <w:r w:rsidR="00BB35AE">
        <w:rPr>
          <w:b w:val="0"/>
          <w:bCs/>
          <w:color w:val="000000" w:themeColor="text1"/>
          <w:sz w:val="21"/>
          <w:szCs w:val="21"/>
        </w:rPr>
        <w:t>Indianópolis</w:t>
      </w:r>
      <w:r w:rsidR="00034EB5">
        <w:rPr>
          <w:b w:val="0"/>
          <w:bCs/>
          <w:color w:val="000000" w:themeColor="text1"/>
          <w:sz w:val="21"/>
          <w:szCs w:val="21"/>
        </w:rPr>
        <w:t xml:space="preserve">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 xml:space="preserve">Valor Nominal dos Créditos Imobiliários </w:t>
      </w:r>
      <w:r w:rsidR="00BB35AE">
        <w:rPr>
          <w:b w:val="0"/>
          <w:bCs/>
          <w:color w:val="000000" w:themeColor="text1"/>
          <w:sz w:val="21"/>
          <w:szCs w:val="21"/>
          <w:u w:val="single"/>
        </w:rPr>
        <w:t>Indianópolis</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w:t>
      </w:r>
      <w:r w:rsidR="00BB35AE">
        <w:rPr>
          <w:b w:val="0"/>
          <w:bCs/>
          <w:color w:val="000000" w:themeColor="text1"/>
          <w:sz w:val="21"/>
          <w:szCs w:val="21"/>
        </w:rPr>
        <w:t>Indianópolis</w:t>
      </w:r>
      <w:r w:rsidR="00034EB5" w:rsidRPr="009C2215">
        <w:rPr>
          <w:b w:val="0"/>
          <w:bCs/>
          <w:color w:val="000000" w:themeColor="text1"/>
          <w:sz w:val="21"/>
          <w:szCs w:val="21"/>
        </w:rPr>
        <w:t xml:space="preserve">,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61"/>
      <w:bookmarkEnd w:id="62"/>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 xml:space="preserve">Nota </w:t>
      </w:r>
      <w:r w:rsidR="008C34B8" w:rsidRPr="008C34B8">
        <w:rPr>
          <w:rFonts w:cs="Arial"/>
          <w:bCs/>
          <w:color w:val="000000" w:themeColor="text1"/>
          <w:sz w:val="21"/>
          <w:szCs w:val="21"/>
          <w:highlight w:val="yellow"/>
        </w:rPr>
        <w:lastRenderedPageBreak/>
        <w:t>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65DA7120" w:rsidR="00BE572C" w:rsidRPr="009C2215" w:rsidRDefault="00770218"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ins w:id="63" w:author="Jayro Poggi" w:date="2022-09-14T11:08:00Z">
        <w:r>
          <w:rPr>
            <w:rFonts w:ascii="Trebuchet MS" w:hAnsi="Trebuchet MS"/>
            <w:color w:val="000000" w:themeColor="text1"/>
            <w:sz w:val="21"/>
            <w:szCs w:val="21"/>
          </w:rPr>
          <w:t xml:space="preserve">[Nota Lote 5 – o valor total pago do ITCMD </w:t>
        </w:r>
      </w:ins>
      <w:ins w:id="64" w:author="Jayro Poggi" w:date="2022-09-14T11:09:00Z">
        <w:r>
          <w:rPr>
            <w:rFonts w:ascii="Trebuchet MS" w:hAnsi="Trebuchet MS"/>
            <w:color w:val="000000" w:themeColor="text1"/>
            <w:sz w:val="21"/>
            <w:szCs w:val="21"/>
          </w:rPr>
          <w:t xml:space="preserve">foi de R$ 1.403.768,24, a ser descontado da primeira parcela de R$ 20mm, que fica no valor líquido de R$ </w:t>
        </w:r>
        <w:r w:rsidR="00BF68F6">
          <w:rPr>
            <w:rFonts w:ascii="Trebuchet MS" w:hAnsi="Trebuchet MS"/>
            <w:color w:val="000000" w:themeColor="text1"/>
            <w:sz w:val="21"/>
            <w:szCs w:val="21"/>
          </w:rPr>
          <w:t>18.596.231,76]</w:t>
        </w:r>
      </w:ins>
    </w:p>
    <w:p w14:paraId="3C9C0C90" w14:textId="403D12F3"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65" w:name="_Ref21502350"/>
      <w:bookmarkStart w:id="66" w:name="_Toc79679267"/>
      <w:bookmarkStart w:id="67"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w:t>
      </w:r>
      <w:r w:rsidR="00BB35AE">
        <w:rPr>
          <w:b w:val="0"/>
          <w:bCs/>
          <w:color w:val="000000" w:themeColor="text1"/>
          <w:sz w:val="21"/>
          <w:szCs w:val="21"/>
        </w:rPr>
        <w:t>Indianópolis</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BB35AE">
        <w:rPr>
          <w:b w:val="0"/>
          <w:bCs/>
          <w:color w:val="000000" w:themeColor="text1"/>
          <w:sz w:val="21"/>
          <w:szCs w:val="21"/>
        </w:rPr>
        <w:t>Indianópolis</w:t>
      </w:r>
      <w:r w:rsidR="003526F6" w:rsidRPr="00DE50D3">
        <w:rPr>
          <w:b w:val="0"/>
          <w:bCs/>
          <w:color w:val="000000" w:themeColor="text1"/>
          <w:sz w:val="21"/>
          <w:szCs w:val="21"/>
        </w:rPr>
        <w:t xml:space="preserve">,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 xml:space="preserve">Valor da Cessão dos Créditos Imobiliários </w:t>
      </w:r>
      <w:r w:rsidR="00BB35AE">
        <w:rPr>
          <w:b w:val="0"/>
          <w:bCs/>
          <w:color w:val="000000" w:themeColor="text1"/>
          <w:sz w:val="21"/>
          <w:szCs w:val="21"/>
          <w:u w:val="single"/>
        </w:rPr>
        <w:t>Indianópolis</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w:t>
      </w:r>
      <w:r w:rsidR="00BB35AE">
        <w:rPr>
          <w:b w:val="0"/>
          <w:bCs/>
          <w:color w:val="000000" w:themeColor="text1"/>
          <w:sz w:val="21"/>
          <w:szCs w:val="21"/>
          <w:u w:val="single"/>
        </w:rPr>
        <w:t>Indianópolis</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65"/>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w:t>
      </w:r>
      <w:r w:rsidR="00BB35AE">
        <w:rPr>
          <w:b w:val="0"/>
          <w:bCs/>
          <w:color w:val="000000" w:themeColor="text1"/>
          <w:sz w:val="21"/>
          <w:szCs w:val="21"/>
        </w:rPr>
        <w:t>Indianópolis</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w:t>
      </w:r>
      <w:r w:rsidR="00BB35AE">
        <w:rPr>
          <w:b w:val="0"/>
          <w:bCs/>
          <w:color w:val="000000" w:themeColor="text1"/>
          <w:sz w:val="21"/>
          <w:szCs w:val="21"/>
          <w:u w:val="single"/>
        </w:rPr>
        <w:t>Indianópolis</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w:t>
      </w:r>
      <w:r w:rsidR="00BB35AE">
        <w:rPr>
          <w:b w:val="0"/>
          <w:bCs/>
          <w:color w:val="000000" w:themeColor="text1"/>
          <w:sz w:val="21"/>
          <w:szCs w:val="21"/>
        </w:rPr>
        <w:t>Indianópolis</w:t>
      </w:r>
      <w:r w:rsidR="00FF381E" w:rsidRPr="00DE50D3">
        <w:rPr>
          <w:b w:val="0"/>
          <w:bCs/>
          <w:color w:val="000000" w:themeColor="text1"/>
          <w:sz w:val="21"/>
          <w:szCs w:val="21"/>
        </w:rPr>
        <w:t xml:space="preserve"> devida </w:t>
      </w:r>
      <w:r w:rsidR="00DF3CD5" w:rsidRPr="00DE50D3">
        <w:rPr>
          <w:b w:val="0"/>
          <w:bCs/>
          <w:color w:val="000000" w:themeColor="text1"/>
          <w:sz w:val="21"/>
          <w:szCs w:val="21"/>
        </w:rPr>
        <w:t xml:space="preserve">em 25 de setembro de 2022 </w:t>
      </w:r>
      <w:r w:rsidR="003E26F4" w:rsidRPr="005F12A4">
        <w:rPr>
          <w:b w:val="0"/>
          <w:bCs/>
          <w:color w:val="000000" w:themeColor="text1"/>
          <w:sz w:val="21"/>
          <w:szCs w:val="21"/>
          <w:highlight w:val="cyan"/>
        </w:rPr>
        <w:t>[</w:t>
      </w:r>
      <w:r w:rsidR="00DF3CD5" w:rsidRPr="005F12A4">
        <w:rPr>
          <w:b w:val="0"/>
          <w:bCs/>
          <w:color w:val="000000" w:themeColor="text1"/>
          <w:sz w:val="21"/>
          <w:szCs w:val="21"/>
          <w:highlight w:val="cyan"/>
        </w:rPr>
        <w:t xml:space="preserve">ou </w:t>
      </w:r>
      <w:r w:rsidR="00DD2026" w:rsidRPr="005F12A4">
        <w:rPr>
          <w:b w:val="0"/>
          <w:bCs/>
          <w:color w:val="000000" w:themeColor="text1"/>
          <w:sz w:val="21"/>
          <w:szCs w:val="21"/>
          <w:highlight w:val="cyan"/>
        </w:rPr>
        <w:t>na data do cumprimento (ou dispensa, conforme o caso) de todas 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caso estas sejam atendidas ou dispensadas até as 16</w:t>
      </w:r>
      <w:r w:rsidR="00F47910" w:rsidRPr="005F12A4">
        <w:rPr>
          <w:b w:val="0"/>
          <w:bCs/>
          <w:color w:val="000000" w:themeColor="text1"/>
          <w:sz w:val="21"/>
          <w:szCs w:val="21"/>
          <w:highlight w:val="cyan"/>
        </w:rPr>
        <w:t>h</w:t>
      </w:r>
      <w:r w:rsidR="00DD2026" w:rsidRPr="005F12A4">
        <w:rPr>
          <w:b w:val="0"/>
          <w:bCs/>
          <w:color w:val="000000" w:themeColor="text1"/>
          <w:sz w:val="21"/>
          <w:szCs w:val="21"/>
          <w:highlight w:val="cyan"/>
        </w:rPr>
        <w:t>00 (inclusive), ou no Dia Útil imediatamente subsequente, caso o atendimento ou a dispensa das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xml:space="preserve"> ocorra após as 16</w:t>
      </w:r>
      <w:r w:rsidR="001F1342" w:rsidRPr="005F12A4">
        <w:rPr>
          <w:b w:val="0"/>
          <w:bCs/>
          <w:color w:val="000000" w:themeColor="text1"/>
          <w:sz w:val="21"/>
          <w:szCs w:val="21"/>
          <w:highlight w:val="cyan"/>
        </w:rPr>
        <w:t>h00</w:t>
      </w:r>
      <w:r w:rsidR="00427CCD" w:rsidRPr="005F12A4">
        <w:rPr>
          <w:b w:val="0"/>
          <w:bCs/>
          <w:color w:val="000000" w:themeColor="text1"/>
          <w:sz w:val="21"/>
          <w:szCs w:val="21"/>
          <w:highlight w:val="cyan"/>
        </w:rPr>
        <w:t>, dentre</w:t>
      </w:r>
      <w:r w:rsidR="00925912" w:rsidRPr="005F12A4">
        <w:rPr>
          <w:b w:val="0"/>
          <w:bCs/>
          <w:color w:val="000000" w:themeColor="text1"/>
          <w:sz w:val="21"/>
          <w:szCs w:val="21"/>
          <w:highlight w:val="cyan"/>
        </w:rPr>
        <w:t xml:space="preserve"> as opções, a que ocorrer por último</w:t>
      </w:r>
      <w:r w:rsidR="003E26F4" w:rsidRPr="005F12A4">
        <w:rPr>
          <w:b w:val="0"/>
          <w:bCs/>
          <w:color w:val="000000" w:themeColor="text1"/>
          <w:sz w:val="21"/>
          <w:szCs w:val="21"/>
          <w:highlight w:val="cyan"/>
        </w:rPr>
        <w:t>]</w:t>
      </w:r>
      <w:r w:rsidR="000D3DAA" w:rsidRPr="00DE50D3">
        <w:rPr>
          <w:b w:val="0"/>
          <w:bCs/>
          <w:color w:val="000000" w:themeColor="text1"/>
          <w:sz w:val="21"/>
          <w:szCs w:val="21"/>
        </w:rPr>
        <w:t>.</w:t>
      </w:r>
      <w:bookmarkEnd w:id="66"/>
      <w:bookmarkEnd w:id="67"/>
      <w:r w:rsidR="004E2EBC" w:rsidRPr="00DE50D3">
        <w:rPr>
          <w:b w:val="0"/>
          <w:bCs/>
          <w:color w:val="000000" w:themeColor="text1"/>
          <w:sz w:val="21"/>
          <w:szCs w:val="21"/>
        </w:rPr>
        <w:t xml:space="preserve"> </w:t>
      </w:r>
      <w:r w:rsidR="004E2EBC" w:rsidRPr="00D14FD1">
        <w:rPr>
          <w:sz w:val="21"/>
          <w:szCs w:val="21"/>
          <w:highlight w:val="yellow"/>
        </w:rPr>
        <w:t xml:space="preserve">[Nota </w:t>
      </w:r>
      <w:r w:rsidR="00AB0F0D" w:rsidRPr="00D14FD1">
        <w:rPr>
          <w:sz w:val="21"/>
          <w:szCs w:val="21"/>
          <w:highlight w:val="yellow"/>
        </w:rPr>
        <w:t xml:space="preserve">CPSec: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r w:rsidR="00CF0C68">
        <w:rPr>
          <w:sz w:val="21"/>
          <w:szCs w:val="21"/>
        </w:rPr>
        <w:t xml:space="preserve"> [</w:t>
      </w:r>
      <w:r w:rsidR="00CF0C68">
        <w:rPr>
          <w:bCs/>
          <w:sz w:val="21"/>
          <w:szCs w:val="21"/>
          <w:highlight w:val="yellow"/>
        </w:rPr>
        <w:t>Nota Riza: Sim, o IPCA é responsabilidade da</w:t>
      </w:r>
      <w:r w:rsidR="00A24328">
        <w:rPr>
          <w:bCs/>
          <w:sz w:val="21"/>
          <w:szCs w:val="21"/>
          <w:highlight w:val="yellow"/>
        </w:rPr>
        <w:t>s</w:t>
      </w:r>
      <w:r w:rsidR="00CF0C68">
        <w:rPr>
          <w:bCs/>
          <w:sz w:val="21"/>
          <w:szCs w:val="21"/>
          <w:highlight w:val="yellow"/>
        </w:rPr>
        <w:t xml:space="preserve"> Devedora</w:t>
      </w:r>
      <w:r w:rsidR="00A24328">
        <w:rPr>
          <w:bCs/>
          <w:sz w:val="21"/>
          <w:szCs w:val="21"/>
          <w:highlight w:val="yellow"/>
        </w:rPr>
        <w:t>s</w:t>
      </w:r>
      <w:r w:rsidR="00CF0C68">
        <w:rPr>
          <w:bCs/>
          <w:sz w:val="21"/>
          <w:szCs w:val="21"/>
          <w:highlight w:val="yellow"/>
        </w:rPr>
        <w:t>, pagaremos o valor máximo de R$ 100 milhões sem considerar a correção das últimas 2 parcelas]</w:t>
      </w:r>
      <w:r w:rsidR="00416393">
        <w:rPr>
          <w:bCs/>
          <w:sz w:val="21"/>
          <w:szCs w:val="21"/>
        </w:rPr>
        <w:t xml:space="preserve"> </w:t>
      </w:r>
      <w:r w:rsidR="00416393">
        <w:rPr>
          <w:sz w:val="21"/>
          <w:szCs w:val="21"/>
          <w:highlight w:val="cyan"/>
        </w:rPr>
        <w:t>[Nota Gustavo</w:t>
      </w:r>
      <w:r w:rsidR="00A24328">
        <w:rPr>
          <w:sz w:val="21"/>
          <w:szCs w:val="21"/>
          <w:highlight w:val="cyan"/>
        </w:rPr>
        <w:t xml:space="preserve"> (Vendedores)</w:t>
      </w:r>
      <w:r w:rsidR="00416393">
        <w:rPr>
          <w:sz w:val="21"/>
          <w:szCs w:val="21"/>
          <w:highlight w:val="cyan"/>
        </w:rPr>
        <w:t>: proprietários não sentem confortáveis em vincular a condições precedentes, que na visão deles já estão cumpridas. Alternativa seria já deixar claro que as resolutivas foram atendidas, e o pagamento se dará no dia 26 de setembro]</w:t>
      </w:r>
      <w:r w:rsidR="00907F0E">
        <w:rPr>
          <w:sz w:val="21"/>
          <w:szCs w:val="21"/>
        </w:rPr>
        <w:t xml:space="preserve"> </w:t>
      </w:r>
      <w:r w:rsidR="00907F0E" w:rsidRPr="005F12A4">
        <w:rPr>
          <w:sz w:val="21"/>
          <w:szCs w:val="21"/>
          <w:highlight w:val="yellow"/>
        </w:rPr>
        <w:t xml:space="preserve">[Nota PMK: </w:t>
      </w:r>
      <w:r w:rsidR="00DE1AD0" w:rsidRPr="005F12A4">
        <w:rPr>
          <w:sz w:val="21"/>
          <w:szCs w:val="21"/>
          <w:highlight w:val="yellow"/>
        </w:rPr>
        <w:t>Incluiremos condição suspensiva nos Contratos de Garantia</w:t>
      </w:r>
      <w:r w:rsidR="00385A04" w:rsidRPr="005F12A4">
        <w:rPr>
          <w:sz w:val="21"/>
          <w:szCs w:val="21"/>
          <w:highlight w:val="yellow"/>
        </w:rPr>
        <w:t>]</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55BB266F"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w:t>
      </w:r>
      <w:r w:rsidR="00BB35AE">
        <w:rPr>
          <w:b w:val="0"/>
          <w:bCs/>
          <w:color w:val="000000" w:themeColor="text1"/>
          <w:sz w:val="21"/>
          <w:szCs w:val="21"/>
        </w:rPr>
        <w:t>Indianópolis</w:t>
      </w:r>
      <w:r w:rsidR="00092FA0" w:rsidRPr="009C2215">
        <w:rPr>
          <w:b w:val="0"/>
          <w:bCs/>
          <w:color w:val="000000" w:themeColor="text1"/>
          <w:sz w:val="21"/>
          <w:szCs w:val="21"/>
        </w:rPr>
        <w:t xml:space="preserve">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w:t>
      </w:r>
      <w:r w:rsidR="00BB35AE">
        <w:rPr>
          <w:b w:val="0"/>
          <w:bCs/>
          <w:color w:val="000000" w:themeColor="text1"/>
          <w:sz w:val="21"/>
          <w:szCs w:val="21"/>
        </w:rPr>
        <w:t>Indianópolis</w:t>
      </w:r>
      <w:r w:rsidR="000E7BB8" w:rsidRPr="009C2215">
        <w:rPr>
          <w:b w:val="0"/>
          <w:bCs/>
          <w:color w:val="000000" w:themeColor="text1"/>
          <w:sz w:val="21"/>
          <w:szCs w:val="21"/>
        </w:rPr>
        <w:t xml:space="preserve">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07BE509C"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 xml:space="preserve">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2B2733CF"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1F5993DE"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A8A74DA" w14:textId="211BCF84" w:rsidR="0082767E" w:rsidRPr="005F12A4" w:rsidRDefault="0082767E"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5F12A4">
        <w:rPr>
          <w:color w:val="000000" w:themeColor="text1"/>
          <w:sz w:val="21"/>
          <w:szCs w:val="21"/>
          <w:highlight w:val="cyan"/>
        </w:rPr>
        <w:t>[Nota Gustavo</w:t>
      </w:r>
      <w:r w:rsidR="001848B1" w:rsidRPr="005F12A4">
        <w:rPr>
          <w:color w:val="000000" w:themeColor="text1"/>
          <w:sz w:val="21"/>
          <w:szCs w:val="21"/>
          <w:highlight w:val="cyan"/>
        </w:rPr>
        <w:t xml:space="preserve"> (Vendedores)</w:t>
      </w:r>
      <w:r w:rsidRPr="005F12A4">
        <w:rPr>
          <w:color w:val="000000" w:themeColor="text1"/>
          <w:sz w:val="21"/>
          <w:szCs w:val="21"/>
          <w:highlight w:val="cyan"/>
        </w:rPr>
        <w:t>: como parte do pagamento poderá ser feito no exterior, os proprietários irão informar as contas X dias antes da data do pagamento]</w:t>
      </w:r>
      <w:r w:rsidR="003C41E6">
        <w:rPr>
          <w:color w:val="000000" w:themeColor="text1"/>
          <w:sz w:val="21"/>
          <w:szCs w:val="21"/>
        </w:rPr>
        <w:t xml:space="preserve"> </w:t>
      </w:r>
      <w:r w:rsidR="003C41E6" w:rsidRPr="002F25A0">
        <w:rPr>
          <w:sz w:val="21"/>
          <w:szCs w:val="21"/>
          <w:highlight w:val="yellow"/>
        </w:rPr>
        <w:t xml:space="preserve">[Nota PMK: </w:t>
      </w:r>
      <w:r w:rsidR="003C41E6">
        <w:rPr>
          <w:sz w:val="21"/>
          <w:szCs w:val="21"/>
          <w:highlight w:val="yellow"/>
        </w:rPr>
        <w:t>Operacional a ser confirmado pela CPSec e pela Riza</w:t>
      </w:r>
      <w:r w:rsidR="003C41E6" w:rsidRPr="002F25A0">
        <w:rPr>
          <w:sz w:val="21"/>
          <w:szCs w:val="21"/>
          <w:highlight w:val="yellow"/>
        </w:rPr>
        <w:t>]</w:t>
      </w:r>
    </w:p>
    <w:p w14:paraId="6982042A" w14:textId="77777777" w:rsidR="0082767E" w:rsidRDefault="0082767E"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6274F3A1"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lastRenderedPageBreak/>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w:t>
      </w:r>
      <w:r w:rsidR="00BB35AE">
        <w:rPr>
          <w:b w:val="0"/>
          <w:bCs/>
          <w:color w:val="000000" w:themeColor="text1"/>
          <w:sz w:val="21"/>
          <w:szCs w:val="21"/>
        </w:rPr>
        <w:t>Indianópolis</w:t>
      </w:r>
      <w:r w:rsidR="005678A0">
        <w:rPr>
          <w:b w:val="0"/>
          <w:bCs/>
          <w:color w:val="000000" w:themeColor="text1"/>
          <w:sz w:val="21"/>
          <w:szCs w:val="21"/>
        </w:rPr>
        <w:t xml:space="preserve">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w:t>
      </w:r>
      <w:r w:rsidR="00BB35AE">
        <w:rPr>
          <w:b w:val="0"/>
          <w:bCs/>
          <w:color w:val="000000" w:themeColor="text1"/>
          <w:sz w:val="21"/>
          <w:szCs w:val="21"/>
        </w:rPr>
        <w:t>Indianópolis</w:t>
      </w:r>
      <w:r w:rsidR="00757C6D">
        <w:rPr>
          <w:b w:val="0"/>
          <w:bCs/>
          <w:color w:val="000000" w:themeColor="text1"/>
          <w:sz w:val="21"/>
          <w:szCs w:val="21"/>
        </w:rPr>
        <w:t>, conforme estabelecido n</w:t>
      </w:r>
      <w:r w:rsidR="00E11FF9">
        <w:rPr>
          <w:b w:val="0"/>
          <w:bCs/>
          <w:color w:val="000000" w:themeColor="text1"/>
          <w:sz w:val="21"/>
          <w:szCs w:val="21"/>
        </w:rPr>
        <w:t>o</w:t>
      </w:r>
      <w:r w:rsidR="00757C6D">
        <w:rPr>
          <w:b w:val="0"/>
          <w:bCs/>
          <w:color w:val="000000" w:themeColor="text1"/>
          <w:sz w:val="21"/>
          <w:szCs w:val="21"/>
        </w:rPr>
        <w:t xml:space="preserve"> </w:t>
      </w:r>
      <w:r w:rsidR="00E11FF9">
        <w:rPr>
          <w:b w:val="0"/>
          <w:bCs/>
          <w:color w:val="000000" w:themeColor="text1"/>
          <w:sz w:val="21"/>
          <w:szCs w:val="21"/>
        </w:rPr>
        <w:t xml:space="preserve">Compromisso </w:t>
      </w:r>
      <w:r w:rsidR="00425013">
        <w:rPr>
          <w:b w:val="0"/>
          <w:bCs/>
          <w:color w:val="000000" w:themeColor="text1"/>
          <w:sz w:val="21"/>
          <w:szCs w:val="21"/>
        </w:rPr>
        <w:t xml:space="preserve">de Compra e Venda do Imóvel </w:t>
      </w:r>
      <w:r w:rsidR="00BB35AE">
        <w:rPr>
          <w:b w:val="0"/>
          <w:bCs/>
          <w:color w:val="000000" w:themeColor="text1"/>
          <w:sz w:val="21"/>
          <w:szCs w:val="21"/>
        </w:rPr>
        <w:t>Indianópolis</w:t>
      </w:r>
      <w:r w:rsidR="00425013">
        <w:rPr>
          <w:b w:val="0"/>
          <w:bCs/>
          <w:color w:val="000000" w:themeColor="text1"/>
          <w:sz w:val="21"/>
          <w:szCs w:val="21"/>
        </w:rPr>
        <w:t>.</w:t>
      </w:r>
      <w:r w:rsidR="004928D5">
        <w:rPr>
          <w:b w:val="0"/>
          <w:bCs/>
          <w:color w:val="000000" w:themeColor="text1"/>
          <w:sz w:val="21"/>
          <w:szCs w:val="21"/>
        </w:rPr>
        <w:t xml:space="preserve"> </w:t>
      </w:r>
      <w:r w:rsidR="004928D5" w:rsidRPr="005F12A4">
        <w:rPr>
          <w:bCs/>
          <w:color w:val="000000" w:themeColor="text1"/>
          <w:sz w:val="21"/>
          <w:szCs w:val="21"/>
          <w:highlight w:val="yellow"/>
        </w:rPr>
        <w:t xml:space="preserve">[Nota Lote 5: Foi acordado com os Cedentes que até 6 parcelas do preço poderão ser pagas em conta de titularidade </w:t>
      </w:r>
      <w:proofErr w:type="gramStart"/>
      <w:r w:rsidR="004928D5" w:rsidRPr="005F12A4">
        <w:rPr>
          <w:bCs/>
          <w:color w:val="000000" w:themeColor="text1"/>
          <w:sz w:val="21"/>
          <w:szCs w:val="21"/>
          <w:highlight w:val="yellow"/>
        </w:rPr>
        <w:t>dos mesmos</w:t>
      </w:r>
      <w:proofErr w:type="gramEnd"/>
      <w:r w:rsidR="004928D5" w:rsidRPr="005F12A4">
        <w:rPr>
          <w:bCs/>
          <w:color w:val="000000" w:themeColor="text1"/>
          <w:sz w:val="21"/>
          <w:szCs w:val="21"/>
          <w:highlight w:val="yellow"/>
        </w:rPr>
        <w:t xml:space="preserve"> no exterior, e que eles indicariam se haverá ou não essa necessidade. Nesse caso, como seria a dinâmica do pagamento?]</w:t>
      </w:r>
      <w:r w:rsidR="00847A12">
        <w:rPr>
          <w:bCs/>
          <w:color w:val="000000" w:themeColor="text1"/>
          <w:sz w:val="21"/>
          <w:szCs w:val="21"/>
        </w:rPr>
        <w:t xml:space="preserve"> </w:t>
      </w:r>
      <w:r w:rsidR="00E44FFB" w:rsidRPr="005F12A4">
        <w:rPr>
          <w:bCs/>
          <w:color w:val="000000" w:themeColor="text1"/>
          <w:sz w:val="21"/>
          <w:szCs w:val="21"/>
          <w:highlight w:val="yellow"/>
        </w:rPr>
        <w:t>[Nota Riza: Do nosso lado, só poderemos pagar em uma conta aqui no Brasil, será muito mais fácil inclusive para a operação que todo pagamento seja realizado no Brasil e na conta deles diretamente, assim não corremos nenhum risco de recolhimento de impostos]</w:t>
      </w:r>
    </w:p>
    <w:p w14:paraId="216CA87B" w14:textId="490FC220" w:rsidR="00241345" w:rsidRDefault="00DB6F2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ins w:id="68" w:author="Jayro Poggi" w:date="2022-09-14T12:03:00Z">
        <w:r>
          <w:rPr>
            <w:b w:val="0"/>
            <w:bCs/>
            <w:color w:val="000000" w:themeColor="text1"/>
            <w:sz w:val="21"/>
            <w:szCs w:val="21"/>
          </w:rPr>
          <w:t>[Nota Lote 5: discutir esse po</w:t>
        </w:r>
      </w:ins>
      <w:ins w:id="69" w:author="Jayro Poggi" w:date="2022-09-14T12:04:00Z">
        <w:r>
          <w:rPr>
            <w:b w:val="0"/>
            <w:bCs/>
            <w:color w:val="000000" w:themeColor="text1"/>
            <w:sz w:val="21"/>
            <w:szCs w:val="21"/>
          </w:rPr>
          <w:t xml:space="preserve">nto. Pediria que o PMK confirme, mas ao que parece, conforme </w:t>
        </w:r>
        <w:r w:rsidRPr="00DB6F24">
          <w:rPr>
            <w:b w:val="0"/>
            <w:bCs/>
            <w:color w:val="000000" w:themeColor="text1"/>
            <w:sz w:val="21"/>
            <w:szCs w:val="21"/>
          </w:rPr>
          <w:t>DECRETO Nº 6.306, DE 14 DE DEZEMBRO DE 2007</w:t>
        </w:r>
        <w:r>
          <w:rPr>
            <w:b w:val="0"/>
            <w:bCs/>
            <w:color w:val="000000" w:themeColor="text1"/>
            <w:sz w:val="21"/>
            <w:szCs w:val="21"/>
          </w:rPr>
          <w:t xml:space="preserve"> se os Vendedores fizerem </w:t>
        </w:r>
      </w:ins>
      <w:ins w:id="70" w:author="Jayro Poggi" w:date="2022-09-14T12:05:00Z">
        <w:r>
          <w:rPr>
            <w:b w:val="0"/>
            <w:bCs/>
            <w:color w:val="000000" w:themeColor="text1"/>
            <w:sz w:val="21"/>
            <w:szCs w:val="21"/>
          </w:rPr>
          <w:t xml:space="preserve">a transferência de uma conta de titularidade deles no Brasil para uma conta de mesma titularidade no exterior, a alíquota de IOF é bem mais elevada do que a operação feita pela Lote 5. Isso foi levado em conta quando negociamos com eles o contrato, e </w:t>
        </w:r>
      </w:ins>
      <w:ins w:id="71" w:author="Jayro Poggi" w:date="2022-09-14T12:06:00Z">
        <w:r>
          <w:rPr>
            <w:b w:val="0"/>
            <w:bCs/>
            <w:color w:val="000000" w:themeColor="text1"/>
            <w:sz w:val="21"/>
            <w:szCs w:val="21"/>
          </w:rPr>
          <w:t>por isso que foi acordado que a Lote 5 quem faria as remessas]</w:t>
        </w:r>
      </w:ins>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2" w:name="_Toc79679268"/>
      <w:bookmarkStart w:id="73"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72"/>
      <w:bookmarkEnd w:id="73"/>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27362C1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4" w:name="_Toc79679269"/>
      <w:bookmarkStart w:id="75"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74"/>
      <w:bookmarkEnd w:id="75"/>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w:t>
      </w:r>
      <w:r w:rsidR="00BB35AE">
        <w:rPr>
          <w:b w:val="0"/>
          <w:bCs/>
          <w:color w:val="000000" w:themeColor="text1"/>
          <w:sz w:val="21"/>
          <w:szCs w:val="21"/>
        </w:rPr>
        <w:t>Indianópolis</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32E083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6" w:name="_Ref368363567"/>
      <w:bookmarkStart w:id="77" w:name="_Toc79679270"/>
      <w:bookmarkStart w:id="78"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76"/>
      <w:bookmarkEnd w:id="77"/>
      <w:bookmarkEnd w:id="78"/>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 xml:space="preserve">dos Créditos Imobiliários </w:t>
      </w:r>
      <w:r w:rsidR="00BB35AE">
        <w:rPr>
          <w:b w:val="0"/>
          <w:bCs/>
          <w:color w:val="000000" w:themeColor="text1"/>
          <w:sz w:val="21"/>
          <w:szCs w:val="21"/>
        </w:rPr>
        <w:t>Indianópolis</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w:t>
      </w:r>
      <w:r w:rsidR="00BB35AE">
        <w:rPr>
          <w:b w:val="0"/>
          <w:bCs/>
          <w:color w:val="000000" w:themeColor="text1"/>
          <w:sz w:val="21"/>
          <w:szCs w:val="21"/>
        </w:rPr>
        <w:t>Indianópolis</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w:t>
      </w:r>
      <w:r w:rsidR="00BB35AE">
        <w:rPr>
          <w:b w:val="0"/>
          <w:bCs/>
          <w:color w:val="000000" w:themeColor="text1"/>
          <w:sz w:val="21"/>
          <w:szCs w:val="21"/>
          <w:u w:val="single"/>
        </w:rPr>
        <w:t>Indianópolis</w:t>
      </w:r>
      <w:r w:rsidR="007941AB" w:rsidRPr="009C2215">
        <w:rPr>
          <w:b w:val="0"/>
          <w:bCs/>
          <w:color w:val="000000" w:themeColor="text1"/>
          <w:sz w:val="21"/>
          <w:szCs w:val="21"/>
        </w:rPr>
        <w:t>”):</w:t>
      </w:r>
      <w:r w:rsidR="00DA779F">
        <w:rPr>
          <w:b w:val="0"/>
          <w:bCs/>
          <w:color w:val="000000" w:themeColor="text1"/>
          <w:sz w:val="21"/>
          <w:szCs w:val="21"/>
        </w:rPr>
        <w:t xml:space="preserve"> </w:t>
      </w:r>
      <w:r w:rsidR="00DA779F">
        <w:rPr>
          <w:color w:val="000000" w:themeColor="text1"/>
          <w:sz w:val="21"/>
          <w:szCs w:val="21"/>
          <w:highlight w:val="cyan"/>
        </w:rPr>
        <w:t>[Nota Gustavo: proprietários reagiram com “desconforto” por aparecerem resolutivas que não foram previstas no contrato de venda e compra pactuado com eles, ainda mais condições que não dependem do cumprimento deles. Ponto mais crítico do documento]</w:t>
      </w:r>
      <w:r w:rsidR="005D3F76">
        <w:rPr>
          <w:color w:val="000000" w:themeColor="text1"/>
          <w:sz w:val="21"/>
          <w:szCs w:val="21"/>
        </w:rPr>
        <w:t xml:space="preserve"> </w:t>
      </w:r>
      <w:r w:rsidR="005D3F76" w:rsidRPr="002F25A0">
        <w:rPr>
          <w:sz w:val="21"/>
          <w:szCs w:val="21"/>
          <w:highlight w:val="yellow"/>
        </w:rPr>
        <w:t xml:space="preserve">[Nota PMK: </w:t>
      </w:r>
      <w:r w:rsidR="005D3F76">
        <w:rPr>
          <w:sz w:val="21"/>
          <w:szCs w:val="21"/>
          <w:highlight w:val="yellow"/>
        </w:rPr>
        <w:t xml:space="preserve">Realizamos ajustes nas </w:t>
      </w:r>
      <w:r w:rsidR="00CE489B">
        <w:rPr>
          <w:sz w:val="21"/>
          <w:szCs w:val="21"/>
          <w:highlight w:val="yellow"/>
        </w:rPr>
        <w:t>CPs</w:t>
      </w:r>
      <w:r w:rsidR="005D3F76">
        <w:rPr>
          <w:sz w:val="21"/>
          <w:szCs w:val="21"/>
          <w:highlight w:val="yellow"/>
        </w:rPr>
        <w:t>.</w:t>
      </w:r>
      <w:r w:rsidR="008B38E4">
        <w:rPr>
          <w:sz w:val="21"/>
          <w:szCs w:val="21"/>
          <w:highlight w:val="yellow"/>
        </w:rPr>
        <w:t xml:space="preserve"> A</w:t>
      </w:r>
      <w:r w:rsidR="009E4405">
        <w:rPr>
          <w:sz w:val="21"/>
          <w:szCs w:val="21"/>
          <w:highlight w:val="yellow"/>
        </w:rPr>
        <w:t xml:space="preserve"> AF de Quotas e a CF de Recebíveis contarão com condição suspensiva, razão pela qual excluímos CPs relativas a</w:t>
      </w:r>
      <w:r w:rsidR="00CE489B">
        <w:rPr>
          <w:sz w:val="21"/>
          <w:szCs w:val="21"/>
          <w:highlight w:val="yellow"/>
        </w:rPr>
        <w:t xml:space="preserve"> tais contratos</w:t>
      </w:r>
      <w:r w:rsidR="009E4405">
        <w:rPr>
          <w:sz w:val="21"/>
          <w:szCs w:val="21"/>
          <w:highlight w:val="yellow"/>
        </w:rPr>
        <w:t>.</w:t>
      </w:r>
      <w:r w:rsidR="005D3F76">
        <w:rPr>
          <w:sz w:val="21"/>
          <w:szCs w:val="21"/>
          <w:highlight w:val="yellow"/>
        </w:rPr>
        <w:t xml:space="preserve"> Por favor, verificar</w:t>
      </w:r>
      <w:r w:rsidR="005D3F76" w:rsidRPr="002F25A0">
        <w:rPr>
          <w:sz w:val="21"/>
          <w:szCs w:val="21"/>
          <w:highlight w:val="yellow"/>
        </w:rPr>
        <w:t>]</w:t>
      </w:r>
    </w:p>
    <w:p w14:paraId="328B6F0E" w14:textId="3ECA3F9C"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 xml:space="preserve">recebimento, pela Cessionária e pela Instituição Custodiante, de 1 (um) arquivo </w:t>
      </w:r>
      <w:r w:rsidRPr="009C2215">
        <w:rPr>
          <w:color w:val="000000" w:themeColor="text1"/>
          <w:sz w:val="21"/>
          <w:szCs w:val="21"/>
        </w:rPr>
        <w:lastRenderedPageBreak/>
        <w:t>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07FCE0FF"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38B9EDBA" w14:textId="177F09C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ins w:id="79" w:author="Jayro Poggi" w:date="2022-09-14T11:29:00Z">
        <w:r w:rsidR="00414CBF">
          <w:rPr>
            <w:color w:val="000000" w:themeColor="text1"/>
            <w:sz w:val="21"/>
            <w:szCs w:val="21"/>
          </w:rPr>
          <w:t xml:space="preserve"> [Nota Lote 5: </w:t>
        </w:r>
      </w:ins>
      <w:ins w:id="80" w:author="Jayro Poggi" w:date="2022-09-14T12:07:00Z">
        <w:r w:rsidR="00741330">
          <w:rPr>
            <w:color w:val="000000" w:themeColor="text1"/>
            <w:sz w:val="21"/>
            <w:szCs w:val="21"/>
          </w:rPr>
          <w:t xml:space="preserve">com a </w:t>
        </w:r>
      </w:ins>
      <w:ins w:id="81" w:author="Jayro Poggi" w:date="2022-09-14T11:29:00Z">
        <w:r w:rsidR="00414CBF">
          <w:rPr>
            <w:color w:val="000000" w:themeColor="text1"/>
            <w:sz w:val="21"/>
            <w:szCs w:val="21"/>
          </w:rPr>
          <w:t>apresentação prévia da fiança</w:t>
        </w:r>
      </w:ins>
      <w:ins w:id="82" w:author="Jayro Poggi" w:date="2022-09-14T12:07:00Z">
        <w:r w:rsidR="00741330">
          <w:rPr>
            <w:color w:val="000000" w:themeColor="text1"/>
            <w:sz w:val="21"/>
            <w:szCs w:val="21"/>
          </w:rPr>
          <w:t xml:space="preserve">, antes do </w:t>
        </w:r>
        <w:proofErr w:type="spellStart"/>
        <w:r w:rsidR="00741330">
          <w:rPr>
            <w:color w:val="000000" w:themeColor="text1"/>
            <w:sz w:val="21"/>
            <w:szCs w:val="21"/>
          </w:rPr>
          <w:t>signing</w:t>
        </w:r>
        <w:proofErr w:type="spellEnd"/>
        <w:r w:rsidR="00741330">
          <w:rPr>
            <w:color w:val="000000" w:themeColor="text1"/>
            <w:sz w:val="21"/>
            <w:szCs w:val="21"/>
          </w:rPr>
          <w:t>,</w:t>
        </w:r>
      </w:ins>
      <w:ins w:id="83" w:author="Jayro Poggi" w:date="2022-09-14T11:29:00Z">
        <w:r w:rsidR="00414CBF">
          <w:rPr>
            <w:color w:val="000000" w:themeColor="text1"/>
            <w:sz w:val="21"/>
            <w:szCs w:val="21"/>
          </w:rPr>
          <w:t xml:space="preserve"> pode</w:t>
        </w:r>
      </w:ins>
      <w:ins w:id="84" w:author="Jayro Poggi" w:date="2022-09-14T12:07:00Z">
        <w:r w:rsidR="00741330">
          <w:rPr>
            <w:color w:val="000000" w:themeColor="text1"/>
            <w:sz w:val="21"/>
            <w:szCs w:val="21"/>
          </w:rPr>
          <w:t>mos</w:t>
        </w:r>
      </w:ins>
      <w:ins w:id="85" w:author="Jayro Poggi" w:date="2022-09-14T11:29:00Z">
        <w:r w:rsidR="00414CBF">
          <w:rPr>
            <w:color w:val="000000" w:themeColor="text1"/>
            <w:sz w:val="21"/>
            <w:szCs w:val="21"/>
          </w:rPr>
          <w:t xml:space="preserve"> </w:t>
        </w:r>
      </w:ins>
      <w:ins w:id="86" w:author="Jayro Poggi" w:date="2022-09-14T12:07:00Z">
        <w:r w:rsidR="00741330">
          <w:rPr>
            <w:color w:val="000000" w:themeColor="text1"/>
            <w:sz w:val="21"/>
            <w:szCs w:val="21"/>
          </w:rPr>
          <w:t>avaliar a</w:t>
        </w:r>
      </w:ins>
      <w:ins w:id="87" w:author="Jayro Poggi" w:date="2022-09-14T12:08:00Z">
        <w:r w:rsidR="00741330">
          <w:rPr>
            <w:color w:val="000000" w:themeColor="text1"/>
            <w:sz w:val="21"/>
            <w:szCs w:val="21"/>
          </w:rPr>
          <w:t xml:space="preserve"> </w:t>
        </w:r>
      </w:ins>
      <w:ins w:id="88" w:author="Jayro Poggi" w:date="2022-09-14T11:29:00Z">
        <w:r w:rsidR="00414CBF">
          <w:rPr>
            <w:color w:val="000000" w:themeColor="text1"/>
            <w:sz w:val="21"/>
            <w:szCs w:val="21"/>
          </w:rPr>
          <w:t>exclu</w:t>
        </w:r>
      </w:ins>
      <w:ins w:id="89" w:author="Jayro Poggi" w:date="2022-09-14T12:08:00Z">
        <w:r w:rsidR="00741330">
          <w:rPr>
            <w:color w:val="000000" w:themeColor="text1"/>
            <w:sz w:val="21"/>
            <w:szCs w:val="21"/>
          </w:rPr>
          <w:t>são d</w:t>
        </w:r>
      </w:ins>
      <w:ins w:id="90" w:author="Jayro Poggi" w:date="2022-09-14T11:29:00Z">
        <w:r w:rsidR="00414CBF">
          <w:rPr>
            <w:color w:val="000000" w:themeColor="text1"/>
            <w:sz w:val="21"/>
            <w:szCs w:val="21"/>
          </w:rPr>
          <w:t>a presente CP?]</w:t>
        </w:r>
      </w:ins>
    </w:p>
    <w:p w14:paraId="1CF37DD2" w14:textId="77777777" w:rsidR="004841A9" w:rsidRDefault="004841A9" w:rsidP="002F51F5">
      <w:pPr>
        <w:pStyle w:val="PargrafodaLista"/>
        <w:spacing w:line="320" w:lineRule="exact"/>
        <w:rPr>
          <w:color w:val="000000" w:themeColor="text1"/>
          <w:sz w:val="21"/>
          <w:szCs w:val="21"/>
        </w:rPr>
      </w:pPr>
    </w:p>
    <w:p w14:paraId="1F6FBEB2" w14:textId="07FA4CC1"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w:t>
      </w:r>
      <w:r w:rsidR="00BB35AE">
        <w:rPr>
          <w:color w:val="000000" w:themeColor="text1"/>
          <w:sz w:val="21"/>
          <w:szCs w:val="21"/>
          <w:highlight w:val="yellow"/>
        </w:rPr>
        <w:t>Indianópolis</w:t>
      </w:r>
      <w:r w:rsidR="002C74D0" w:rsidRPr="0080602E">
        <w:rPr>
          <w:color w:val="000000" w:themeColor="text1"/>
          <w:sz w:val="21"/>
          <w:szCs w:val="21"/>
          <w:highlight w:val="yellow"/>
        </w:rPr>
        <w:t xml:space="preserve">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r w:rsidR="00D10D1B">
        <w:rPr>
          <w:color w:val="000000" w:themeColor="text1"/>
          <w:sz w:val="21"/>
          <w:szCs w:val="21"/>
        </w:rPr>
        <w:t xml:space="preserve"> </w:t>
      </w:r>
      <w:r w:rsidR="00E01AA9" w:rsidRPr="005F12A4">
        <w:rPr>
          <w:b/>
          <w:bCs/>
          <w:color w:val="000000" w:themeColor="text1"/>
          <w:sz w:val="21"/>
          <w:szCs w:val="21"/>
          <w:highlight w:val="yellow"/>
        </w:rPr>
        <w:t xml:space="preserve">[Nota PMK: Mantido para fins de acompanhamento </w:t>
      </w:r>
      <w:r w:rsidR="0006613F" w:rsidRPr="005F12A4">
        <w:rPr>
          <w:b/>
          <w:bCs/>
          <w:color w:val="000000" w:themeColor="text1"/>
          <w:sz w:val="21"/>
          <w:szCs w:val="21"/>
          <w:highlight w:val="yellow"/>
        </w:rPr>
        <w:t>do cancelamento]</w:t>
      </w:r>
    </w:p>
    <w:p w14:paraId="34FFE148" w14:textId="70BE9D11" w:rsidR="00126463" w:rsidRPr="00414CBF" w:rsidRDefault="00414CBF">
      <w:pPr>
        <w:pStyle w:val="Nvel11a"/>
        <w:widowControl w:val="0"/>
        <w:numPr>
          <w:ilvl w:val="0"/>
          <w:numId w:val="0"/>
        </w:numPr>
        <w:spacing w:line="320" w:lineRule="exact"/>
        <w:ind w:left="709"/>
        <w:rPr>
          <w:color w:val="000000" w:themeColor="text1"/>
          <w:sz w:val="21"/>
          <w:szCs w:val="21"/>
        </w:rPr>
        <w:pPrChange w:id="91" w:author="Jayro Poggi" w:date="2022-09-14T11:29:00Z">
          <w:pPr>
            <w:pStyle w:val="PargrafodaLista"/>
            <w:spacing w:line="320" w:lineRule="exact"/>
          </w:pPr>
        </w:pPrChange>
      </w:pPr>
      <w:ins w:id="92" w:author="Jayro Poggi" w:date="2022-09-14T11:28:00Z">
        <w:r w:rsidRPr="00414CBF">
          <w:rPr>
            <w:color w:val="000000" w:themeColor="text1"/>
            <w:sz w:val="21"/>
            <w:szCs w:val="21"/>
          </w:rPr>
          <w:t>[Nota Lote 5: a matrícula já foi atualizada com o cancelamento do contrato de locação. Favor avaliar a possibilidade de exclusão da CP</w:t>
        </w:r>
      </w:ins>
      <w:ins w:id="93" w:author="Jayro Poggi" w:date="2022-09-14T11:29:00Z">
        <w:r w:rsidRPr="00414CBF">
          <w:rPr>
            <w:color w:val="000000" w:themeColor="text1"/>
            <w:sz w:val="21"/>
            <w:szCs w:val="21"/>
          </w:rPr>
          <w:t>]</w:t>
        </w:r>
      </w:ins>
    </w:p>
    <w:p w14:paraId="4542B5CC" w14:textId="16D0FD2B"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w:t>
      </w:r>
      <w:r w:rsidR="001C7F74">
        <w:rPr>
          <w:color w:val="000000" w:themeColor="text1"/>
          <w:sz w:val="21"/>
          <w:szCs w:val="21"/>
        </w:rPr>
        <w:t xml:space="preserve"> e ao Coordenador Líder</w:t>
      </w:r>
      <w:r w:rsidRPr="009C2215">
        <w:rPr>
          <w:color w:val="000000" w:themeColor="text1"/>
          <w:sz w:val="21"/>
          <w:szCs w:val="21"/>
        </w:rPr>
        <w:t>, da auditoria legal com relação à Devedora</w:t>
      </w:r>
      <w:r w:rsidR="00A95EFA">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 xml:space="preserve">l </w:t>
      </w:r>
      <w:r w:rsidR="00BB35AE">
        <w:rPr>
          <w:color w:val="000000" w:themeColor="text1"/>
          <w:sz w:val="21"/>
          <w:szCs w:val="21"/>
        </w:rPr>
        <w:t>Indianópolis</w:t>
      </w:r>
      <w:r w:rsidRPr="009C2215">
        <w:rPr>
          <w:color w:val="000000" w:themeColor="text1"/>
          <w:sz w:val="21"/>
          <w:szCs w:val="21"/>
        </w:rPr>
        <w:t>, no âmbito da Operação de Securitização;</w:t>
      </w:r>
      <w:ins w:id="94" w:author="Jayro Poggi" w:date="2022-09-14T12:08:00Z">
        <w:r w:rsidR="008C2944">
          <w:rPr>
            <w:color w:val="000000" w:themeColor="text1"/>
            <w:sz w:val="21"/>
            <w:szCs w:val="21"/>
          </w:rPr>
          <w:t xml:space="preserve"> [Nota Lote 5: há a possibilidade dessa auditoria legal ser concluída antes do </w:t>
        </w:r>
        <w:proofErr w:type="spellStart"/>
        <w:r w:rsidR="008C2944">
          <w:rPr>
            <w:color w:val="000000" w:themeColor="text1"/>
            <w:sz w:val="21"/>
            <w:szCs w:val="21"/>
          </w:rPr>
          <w:t>signing</w:t>
        </w:r>
        <w:proofErr w:type="spellEnd"/>
        <w:r w:rsidR="008C2944">
          <w:rPr>
            <w:color w:val="000000" w:themeColor="text1"/>
            <w:sz w:val="21"/>
            <w:szCs w:val="21"/>
          </w:rPr>
          <w:t xml:space="preserve"> e eliminarmos essa CP?]</w:t>
        </w:r>
      </w:ins>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44E76DF6"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w:t>
      </w:r>
      <w:r w:rsidR="00872C99">
        <w:rPr>
          <w:color w:val="000000" w:themeColor="text1"/>
          <w:sz w:val="21"/>
          <w:szCs w:val="21"/>
        </w:rPr>
        <w:t xml:space="preserve"> e pelo Coordenador Líder</w:t>
      </w:r>
      <w:r w:rsidRPr="009C2215">
        <w:rPr>
          <w:color w:val="000000" w:themeColor="text1"/>
          <w:sz w:val="21"/>
          <w:szCs w:val="21"/>
        </w:rPr>
        <w:t>,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4241019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BB35AE">
        <w:rPr>
          <w:color w:val="000000" w:themeColor="text1"/>
          <w:sz w:val="21"/>
          <w:szCs w:val="21"/>
        </w:rPr>
        <w:t>Indianópolis</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BB35AE">
        <w:rPr>
          <w:color w:val="000000" w:themeColor="text1"/>
          <w:sz w:val="21"/>
          <w:szCs w:val="21"/>
        </w:rPr>
        <w:t>Indianópolis</w:t>
      </w:r>
      <w:r w:rsidRPr="009C2215">
        <w:rPr>
          <w:color w:val="000000" w:themeColor="text1"/>
          <w:sz w:val="21"/>
          <w:szCs w:val="21"/>
        </w:rPr>
        <w:t>;</w:t>
      </w:r>
      <w:r w:rsidR="008E1B66">
        <w:rPr>
          <w:color w:val="000000" w:themeColor="text1"/>
          <w:sz w:val="21"/>
          <w:szCs w:val="21"/>
        </w:rPr>
        <w:t xml:space="preserve"> </w:t>
      </w:r>
      <w:r w:rsidR="008E1B66" w:rsidRPr="005F12A4">
        <w:rPr>
          <w:b/>
          <w:bCs/>
          <w:color w:val="000000" w:themeColor="text1"/>
          <w:sz w:val="21"/>
          <w:szCs w:val="21"/>
          <w:highlight w:val="yellow"/>
        </w:rPr>
        <w:t xml:space="preserve">[Lote 5: </w:t>
      </w:r>
      <w:r w:rsidR="00E81856">
        <w:rPr>
          <w:b/>
          <w:bCs/>
          <w:color w:val="000000" w:themeColor="text1"/>
          <w:sz w:val="21"/>
          <w:szCs w:val="21"/>
          <w:highlight w:val="yellow"/>
        </w:rPr>
        <w:t>A</w:t>
      </w:r>
      <w:r w:rsidR="008E1B66" w:rsidRPr="005F12A4">
        <w:rPr>
          <w:b/>
          <w:bCs/>
          <w:color w:val="000000" w:themeColor="text1"/>
          <w:sz w:val="21"/>
          <w:szCs w:val="21"/>
          <w:highlight w:val="yellow"/>
        </w:rPr>
        <w:t xml:space="preserve">inda </w:t>
      </w:r>
      <w:r w:rsidR="00E81856">
        <w:rPr>
          <w:b/>
          <w:bCs/>
          <w:color w:val="000000" w:themeColor="text1"/>
          <w:sz w:val="21"/>
          <w:szCs w:val="21"/>
          <w:highlight w:val="yellow"/>
        </w:rPr>
        <w:t>n</w:t>
      </w:r>
      <w:r w:rsidR="008E1B66" w:rsidRPr="005F12A4">
        <w:rPr>
          <w:b/>
          <w:bCs/>
          <w:color w:val="000000" w:themeColor="text1"/>
          <w:sz w:val="21"/>
          <w:szCs w:val="21"/>
          <w:highlight w:val="yellow"/>
        </w:rPr>
        <w:t>ão foi iniciado qualquer processo de aprovação junto a Prefeitura. Vocês podem esclarecer que licenças entendem aplicáveis à fase atual do empreendimento?]</w:t>
      </w:r>
      <w:r w:rsidR="0040174A" w:rsidRPr="005F12A4">
        <w:rPr>
          <w:b/>
          <w:bCs/>
          <w:color w:val="000000" w:themeColor="text1"/>
          <w:sz w:val="21"/>
          <w:szCs w:val="21"/>
        </w:rPr>
        <w:t xml:space="preserve"> </w:t>
      </w:r>
      <w:r w:rsidR="0040174A" w:rsidRPr="005F12A4">
        <w:rPr>
          <w:b/>
          <w:bCs/>
          <w:color w:val="000000" w:themeColor="text1"/>
          <w:sz w:val="21"/>
          <w:szCs w:val="21"/>
          <w:highlight w:val="yellow"/>
        </w:rPr>
        <w:t>[Nota Riza: Todas as licenças que se façam necessárias para a obtenção do alvará de aprovação, obtenção do RI e habite-se. Nesse caso por ser condição precedente, não temos isso, mas deverá ser apresentada assim que obtida e pode incorrer em vencimento antecipado]</w:t>
      </w:r>
      <w:ins w:id="95" w:author="Jayro Poggi" w:date="2022-09-14T11:30:00Z">
        <w:r w:rsidR="000F0984">
          <w:rPr>
            <w:b/>
            <w:bCs/>
            <w:color w:val="000000" w:themeColor="text1"/>
            <w:sz w:val="21"/>
            <w:szCs w:val="21"/>
          </w:rPr>
          <w:t xml:space="preserve"> [Nota Lote 5: pediria ao PMK que liste quais são essas licenças, já que o projeto ainda não </w:t>
        </w:r>
      </w:ins>
      <w:ins w:id="96" w:author="Jayro Poggi" w:date="2022-09-14T11:31:00Z">
        <w:r w:rsidR="000F0984">
          <w:rPr>
            <w:b/>
            <w:bCs/>
            <w:color w:val="000000" w:themeColor="text1"/>
            <w:sz w:val="21"/>
            <w:szCs w:val="21"/>
          </w:rPr>
          <w:t>teve o processo de aprovação iniciado. Entendo que para constar como CP é importante listar que documentos são aplicáveis</w:t>
        </w:r>
      </w:ins>
      <w:ins w:id="97" w:author="Jayro Poggi" w:date="2022-09-14T12:09:00Z">
        <w:r w:rsidR="008C2944">
          <w:rPr>
            <w:b/>
            <w:bCs/>
            <w:color w:val="000000" w:themeColor="text1"/>
            <w:sz w:val="21"/>
            <w:szCs w:val="21"/>
          </w:rPr>
          <w:t>, e não uma condição tão ampla e vaga</w:t>
        </w:r>
      </w:ins>
      <w:ins w:id="98" w:author="Jayro Poggi" w:date="2022-09-14T11:31:00Z">
        <w:r w:rsidR="000F0984">
          <w:rPr>
            <w:b/>
            <w:bCs/>
            <w:color w:val="000000" w:themeColor="text1"/>
            <w:sz w:val="21"/>
            <w:szCs w:val="21"/>
          </w:rPr>
          <w:t>]</w:t>
        </w:r>
      </w:ins>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595DC120"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 xml:space="preserve">dos Créditos Imobiliários </w:t>
      </w:r>
      <w:r w:rsidR="00BB35AE">
        <w:rPr>
          <w:color w:val="000000" w:themeColor="text1"/>
          <w:sz w:val="21"/>
          <w:szCs w:val="21"/>
        </w:rPr>
        <w:t>Indianópolis</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7CC6BC5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6F336B8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5B9F4F5F"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99" w:name="_Toc510869660"/>
      <w:bookmarkStart w:id="100" w:name="_Toc529870643"/>
      <w:bookmarkStart w:id="101" w:name="_Toc532964153"/>
      <w:bookmarkStart w:id="102"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03" w:name="_Toc79758377"/>
      <w:r w:rsidRPr="009C2215">
        <w:rPr>
          <w:color w:val="000000" w:themeColor="text1"/>
          <w:sz w:val="21"/>
          <w:szCs w:val="21"/>
        </w:rPr>
        <w:t>DECLARAÇÕES E GARANTIAS</w:t>
      </w:r>
      <w:bookmarkEnd w:id="103"/>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4" w:name="_Toc79679278"/>
      <w:bookmarkStart w:id="105" w:name="_Toc79758378"/>
      <w:bookmarkEnd w:id="99"/>
      <w:bookmarkEnd w:id="100"/>
      <w:bookmarkEnd w:id="101"/>
      <w:bookmarkEnd w:id="102"/>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104"/>
      <w:bookmarkEnd w:id="105"/>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62B62ACF"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 xml:space="preserve">qualquer disposição legal ou regulamentar a que a respectiva Parte ou </w:t>
      </w:r>
      <w:r w:rsidR="0095652E" w:rsidRPr="009C2215">
        <w:rPr>
          <w:rFonts w:cs="Tahoma"/>
          <w:kern w:val="20"/>
          <w:sz w:val="21"/>
          <w:szCs w:val="21"/>
        </w:rPr>
        <w:lastRenderedPageBreak/>
        <w:t>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r w:rsidR="002A54EC">
        <w:rPr>
          <w:color w:val="000000" w:themeColor="text1"/>
          <w:sz w:val="21"/>
          <w:szCs w:val="21"/>
        </w:rPr>
        <w:t xml:space="preserve"> </w:t>
      </w:r>
      <w:r w:rsidR="002A54EC" w:rsidRPr="005F12A4">
        <w:rPr>
          <w:b/>
          <w:bCs/>
          <w:color w:val="000000" w:themeColor="text1"/>
          <w:sz w:val="21"/>
          <w:szCs w:val="21"/>
          <w:highlight w:val="cyan"/>
        </w:rPr>
        <w:t>[Nota Gustavo</w:t>
      </w:r>
      <w:r w:rsidR="00F47BEE" w:rsidRPr="005F12A4">
        <w:rPr>
          <w:b/>
          <w:bCs/>
          <w:color w:val="000000" w:themeColor="text1"/>
          <w:sz w:val="21"/>
          <w:szCs w:val="21"/>
          <w:highlight w:val="cyan"/>
        </w:rPr>
        <w:t xml:space="preserve"> (Vendedores)</w:t>
      </w:r>
      <w:r w:rsidR="002A54EC" w:rsidRPr="005F12A4">
        <w:rPr>
          <w:b/>
          <w:bCs/>
          <w:color w:val="000000" w:themeColor="text1"/>
          <w:sz w:val="21"/>
          <w:szCs w:val="21"/>
          <w:highlight w:val="cyan"/>
        </w:rPr>
        <w:t xml:space="preserve">: </w:t>
      </w:r>
      <w:r w:rsidR="00F76C7F">
        <w:rPr>
          <w:b/>
          <w:bCs/>
          <w:color w:val="000000" w:themeColor="text1"/>
          <w:sz w:val="21"/>
          <w:szCs w:val="21"/>
          <w:highlight w:val="cyan"/>
        </w:rPr>
        <w:t>A</w:t>
      </w:r>
      <w:r w:rsidR="002A54EC" w:rsidRPr="005F12A4">
        <w:rPr>
          <w:b/>
          <w:bCs/>
          <w:color w:val="000000" w:themeColor="text1"/>
          <w:sz w:val="21"/>
          <w:szCs w:val="21"/>
          <w:highlight w:val="cyan"/>
        </w:rPr>
        <w:t xml:space="preserve"> celebração do Contrato em si não causará,</w:t>
      </w:r>
      <w:r w:rsidR="00F47BEE" w:rsidRPr="005F12A4">
        <w:rPr>
          <w:b/>
          <w:bCs/>
          <w:color w:val="000000" w:themeColor="text1"/>
          <w:sz w:val="21"/>
          <w:szCs w:val="21"/>
          <w:highlight w:val="cyan"/>
        </w:rPr>
        <w:t xml:space="preserve"> </w:t>
      </w:r>
      <w:r w:rsidR="002A54EC" w:rsidRPr="005F12A4">
        <w:rPr>
          <w:b/>
          <w:bCs/>
          <w:color w:val="000000" w:themeColor="text1"/>
          <w:sz w:val="21"/>
          <w:szCs w:val="21"/>
          <w:highlight w:val="cyan"/>
        </w:rPr>
        <w:t>mas caso haja descumprimento das cláusulas, pode impactar sim na rescisão do Contrato de Venda e Compra já assinado]</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79945CBB"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6" w:name="_Ref79502334"/>
      <w:bookmarkStart w:id="107" w:name="_Toc79679279"/>
      <w:bookmarkStart w:id="108"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w:t>
      </w:r>
      <w:r w:rsidR="00BB35AE">
        <w:rPr>
          <w:b w:val="0"/>
          <w:bCs/>
          <w:color w:val="000000" w:themeColor="text1"/>
          <w:sz w:val="21"/>
          <w:szCs w:val="21"/>
        </w:rPr>
        <w:t>Indianópolis</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106"/>
      <w:bookmarkEnd w:id="107"/>
      <w:bookmarkEnd w:id="108"/>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569EAD55"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BB35AE">
        <w:rPr>
          <w:color w:val="000000" w:themeColor="text1"/>
          <w:sz w:val="21"/>
          <w:szCs w:val="21"/>
        </w:rPr>
        <w:t>Indianópolis</w:t>
      </w:r>
      <w:r w:rsidR="00096854">
        <w:rPr>
          <w:color w:val="000000" w:themeColor="text1"/>
          <w:sz w:val="21"/>
          <w:szCs w:val="21"/>
        </w:rPr>
        <w:t xml:space="preserve">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 xml:space="preserve">as obrigações oriundas da legislação e da regulamentação ambiental e trabalhista relativa à saúde e segurança ocupacional, inclusive no que se refere à inexistência de trabalho escravo e infantil, e a não adoção de ações que incentivem a </w:t>
      </w:r>
      <w:r w:rsidR="00553D9E" w:rsidRPr="009C2215">
        <w:rPr>
          <w:rFonts w:cs="Tahoma"/>
          <w:kern w:val="20"/>
          <w:sz w:val="21"/>
          <w:szCs w:val="21"/>
        </w:rPr>
        <w:lastRenderedPageBreak/>
        <w:t>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109"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109"/>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206C6CB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10" w:name="_Toc510869662"/>
      <w:bookmarkStart w:id="111" w:name="_Toc529870646"/>
      <w:bookmarkStart w:id="112" w:name="_Toc532964156"/>
      <w:bookmarkStart w:id="113" w:name="_Toc41728603"/>
      <w:bookmarkStart w:id="114" w:name="_Toc79758381"/>
      <w:r w:rsidRPr="009C2215">
        <w:rPr>
          <w:color w:val="000000" w:themeColor="text1"/>
          <w:sz w:val="21"/>
          <w:szCs w:val="21"/>
        </w:rPr>
        <w:t xml:space="preserve">PAGAMENTO DOS </w:t>
      </w:r>
      <w:bookmarkEnd w:id="110"/>
      <w:bookmarkEnd w:id="111"/>
      <w:bookmarkEnd w:id="112"/>
      <w:r w:rsidRPr="009C2215">
        <w:rPr>
          <w:color w:val="000000" w:themeColor="text1"/>
          <w:sz w:val="21"/>
          <w:szCs w:val="21"/>
        </w:rPr>
        <w:t>CRÉDITOS</w:t>
      </w:r>
      <w:bookmarkEnd w:id="113"/>
      <w:r w:rsidRPr="009C2215">
        <w:rPr>
          <w:color w:val="000000" w:themeColor="text1"/>
          <w:sz w:val="21"/>
          <w:szCs w:val="21"/>
        </w:rPr>
        <w:t xml:space="preserve"> IMOBILIÁRIOS</w:t>
      </w:r>
      <w:bookmarkEnd w:id="114"/>
      <w:r w:rsidR="006704B6" w:rsidRPr="009C2215">
        <w:rPr>
          <w:color w:val="000000" w:themeColor="text1"/>
          <w:sz w:val="21"/>
          <w:szCs w:val="21"/>
        </w:rPr>
        <w:t xml:space="preserve"> </w:t>
      </w:r>
      <w:r w:rsidR="00BB35AE">
        <w:rPr>
          <w:color w:val="000000" w:themeColor="text1"/>
          <w:sz w:val="21"/>
          <w:szCs w:val="21"/>
        </w:rPr>
        <w:t>INDIANÓPOLIS</w:t>
      </w:r>
      <w:r w:rsidR="00563C67">
        <w:rPr>
          <w:color w:val="000000" w:themeColor="text1"/>
          <w:sz w:val="21"/>
          <w:szCs w:val="21"/>
        </w:rPr>
        <w:t xml:space="preserve">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63D5BB3D"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15" w:name="_Toc79679282"/>
      <w:bookmarkStart w:id="116"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w:t>
      </w:r>
      <w:r w:rsidR="00BB35AE">
        <w:rPr>
          <w:b w:val="0"/>
          <w:bCs/>
          <w:color w:val="000000" w:themeColor="text1"/>
          <w:sz w:val="21"/>
          <w:szCs w:val="21"/>
          <w:u w:val="single"/>
        </w:rPr>
        <w:t>Indianópolis</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w:t>
      </w:r>
      <w:r w:rsidR="00BB35AE">
        <w:rPr>
          <w:b w:val="0"/>
          <w:bCs/>
          <w:color w:val="000000" w:themeColor="text1"/>
          <w:sz w:val="21"/>
          <w:szCs w:val="21"/>
        </w:rPr>
        <w:t>Indianópolis</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BB35AE">
        <w:rPr>
          <w:b w:val="0"/>
          <w:bCs/>
          <w:color w:val="000000" w:themeColor="text1"/>
          <w:sz w:val="21"/>
          <w:szCs w:val="21"/>
        </w:rPr>
        <w:t>Indianópolis</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w:t>
      </w:r>
      <w:commentRangeStart w:id="117"/>
      <w:r w:rsidR="00624612" w:rsidRPr="00E45EC7">
        <w:rPr>
          <w:b w:val="0"/>
          <w:bCs/>
          <w:color w:val="000000" w:themeColor="text1"/>
          <w:sz w:val="21"/>
          <w:szCs w:val="21"/>
        </w:rPr>
        <w:t xml:space="preserve">Antecipação Total dos Créditos Imobiliários </w:t>
      </w:r>
      <w:commentRangeEnd w:id="117"/>
      <w:r w:rsidR="000B16B6">
        <w:rPr>
          <w:rStyle w:val="Refdecomentrio"/>
          <w:rFonts w:ascii="Times New Roman" w:eastAsia="Times New Roman" w:hAnsi="Times New Roman" w:cs="Times New Roman"/>
          <w:b w:val="0"/>
          <w:lang w:eastAsia="pt-BR"/>
        </w:rPr>
        <w:commentReference w:id="117"/>
      </w:r>
      <w:r w:rsidR="00624612" w:rsidRPr="00E45EC7">
        <w:rPr>
          <w:b w:val="0"/>
          <w:bCs/>
          <w:color w:val="000000" w:themeColor="text1"/>
          <w:sz w:val="21"/>
          <w:szCs w:val="21"/>
        </w:rPr>
        <w:t xml:space="preserve">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115"/>
      <w:bookmarkEnd w:id="116"/>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0A89EFF5"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8" w:name="_Toc79679283"/>
      <w:bookmarkStart w:id="119" w:name="_Toc79758383"/>
      <w:r w:rsidRPr="00355316">
        <w:rPr>
          <w:b w:val="0"/>
          <w:bCs/>
          <w:color w:val="000000" w:themeColor="text1"/>
          <w:sz w:val="21"/>
          <w:szCs w:val="21"/>
        </w:rPr>
        <w:t xml:space="preserve">Os principais termos dos Créditos Imobiliários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w:t>
      </w:r>
      <w:r w:rsidR="00E11FF9">
        <w:rPr>
          <w:b w:val="0"/>
          <w:bCs/>
          <w:color w:val="000000" w:themeColor="text1"/>
          <w:sz w:val="21"/>
          <w:szCs w:val="21"/>
        </w:rPr>
        <w:t>o</w:t>
      </w:r>
      <w:r w:rsidRPr="00355316">
        <w:rPr>
          <w:b w:val="0"/>
          <w:bCs/>
          <w:color w:val="000000" w:themeColor="text1"/>
          <w:sz w:val="21"/>
          <w:szCs w:val="21"/>
        </w:rPr>
        <w:t xml:space="preserve"> </w:t>
      </w:r>
      <w:r w:rsidR="00E11FF9">
        <w:rPr>
          <w:b w:val="0"/>
          <w:bCs/>
          <w:color w:val="000000" w:themeColor="text1"/>
          <w:sz w:val="21"/>
          <w:szCs w:val="21"/>
        </w:rPr>
        <w:t>Compromisso</w:t>
      </w:r>
      <w:r w:rsidR="00E11FF9" w:rsidRPr="00355316">
        <w:rPr>
          <w:b w:val="0"/>
          <w:bCs/>
          <w:color w:val="000000" w:themeColor="text1"/>
          <w:sz w:val="21"/>
          <w:szCs w:val="21"/>
        </w:rPr>
        <w:t xml:space="preserve"> </w:t>
      </w:r>
      <w:r w:rsidRPr="00355316">
        <w:rPr>
          <w:b w:val="0"/>
          <w:bCs/>
          <w:color w:val="000000" w:themeColor="text1"/>
          <w:sz w:val="21"/>
          <w:szCs w:val="21"/>
        </w:rPr>
        <w:t>de Compra e Venda do Imóvel</w:t>
      </w:r>
      <w:r w:rsidR="00E45EC7" w:rsidRPr="00355316">
        <w:rPr>
          <w:b w:val="0"/>
          <w:bCs/>
          <w:color w:val="000000" w:themeColor="text1"/>
          <w:sz w:val="21"/>
          <w:szCs w:val="21"/>
        </w:rPr>
        <w:t xml:space="preserve"> </w:t>
      </w:r>
      <w:r w:rsidR="00E11FF9">
        <w:rPr>
          <w:b w:val="0"/>
          <w:bCs/>
          <w:color w:val="000000" w:themeColor="text1"/>
          <w:sz w:val="21"/>
          <w:szCs w:val="21"/>
        </w:rPr>
        <w:t>Indianópolis</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2529283E"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w:t>
      </w:r>
      <w:bookmarkEnd w:id="118"/>
      <w:bookmarkEnd w:id="119"/>
      <w:r w:rsidR="00F44001">
        <w:rPr>
          <w:b w:val="0"/>
          <w:bCs/>
          <w:color w:val="000000" w:themeColor="text1"/>
          <w:sz w:val="21"/>
          <w:szCs w:val="21"/>
        </w:rPr>
        <w:t xml:space="preserve"> </w:t>
      </w:r>
      <w:r w:rsidR="00F44001" w:rsidRPr="005F12A4">
        <w:rPr>
          <w:bCs/>
          <w:color w:val="000000" w:themeColor="text1"/>
          <w:sz w:val="21"/>
          <w:szCs w:val="21"/>
          <w:highlight w:val="yellow"/>
        </w:rPr>
        <w:t xml:space="preserve">[Nota Lote 5: </w:t>
      </w:r>
      <w:r w:rsidR="009354A1">
        <w:rPr>
          <w:bCs/>
          <w:color w:val="000000" w:themeColor="text1"/>
          <w:sz w:val="21"/>
          <w:szCs w:val="21"/>
          <w:highlight w:val="yellow"/>
        </w:rPr>
        <w:t>O</w:t>
      </w:r>
      <w:r w:rsidR="00F44001" w:rsidRPr="005F12A4">
        <w:rPr>
          <w:bCs/>
          <w:color w:val="000000" w:themeColor="text1"/>
          <w:sz w:val="21"/>
          <w:szCs w:val="21"/>
          <w:highlight w:val="yellow"/>
        </w:rPr>
        <w:t xml:space="preserve"> contrato de venda e compra prevê que as duas últimas parcelas serão atualizadas pelo IPCA, e entendemos que essa variação do IPCA será paga pela Lote 5. Seria importante incluir essa exceção. Outra questão é o fato de um % do Preço ser pago em conta no Exterior. A Lote 5 quem fará essa operacionalização, ou a Cessionária?]</w:t>
      </w:r>
      <w:r w:rsidR="00592591">
        <w:rPr>
          <w:bCs/>
          <w:color w:val="000000" w:themeColor="text1"/>
          <w:sz w:val="21"/>
          <w:szCs w:val="21"/>
        </w:rPr>
        <w:t xml:space="preserve"> </w:t>
      </w:r>
      <w:r w:rsidR="00592591" w:rsidRPr="009354A1">
        <w:rPr>
          <w:bCs/>
          <w:color w:val="000000" w:themeColor="text1"/>
          <w:sz w:val="21"/>
          <w:szCs w:val="21"/>
        </w:rPr>
        <w:t>[</w:t>
      </w:r>
      <w:r w:rsidR="00592591" w:rsidRPr="005F12A4">
        <w:rPr>
          <w:bCs/>
          <w:color w:val="000000" w:themeColor="text1"/>
          <w:sz w:val="21"/>
          <w:szCs w:val="21"/>
          <w:highlight w:val="yellow"/>
        </w:rPr>
        <w:t>Nota Riza: idem comentário acima, nós não podemos incorrer no risco tributário, eles não tem conta no Brasil para remeter o recurso?</w:t>
      </w:r>
      <w:r w:rsidR="00592591" w:rsidRPr="009354A1">
        <w:rPr>
          <w:bCs/>
          <w:color w:val="000000" w:themeColor="text1"/>
          <w:sz w:val="21"/>
          <w:szCs w:val="21"/>
        </w:rPr>
        <w:t>]</w:t>
      </w:r>
      <w:r w:rsidR="00197504" w:rsidRPr="009354A1">
        <w:rPr>
          <w:bCs/>
          <w:color w:val="000000" w:themeColor="text1"/>
          <w:sz w:val="21"/>
          <w:szCs w:val="21"/>
        </w:rPr>
        <w:t xml:space="preserve"> </w:t>
      </w:r>
      <w:r w:rsidR="00197504" w:rsidRPr="009354A1">
        <w:rPr>
          <w:bCs/>
          <w:color w:val="000000" w:themeColor="text1"/>
          <w:sz w:val="21"/>
          <w:szCs w:val="21"/>
          <w:highlight w:val="cyan"/>
        </w:rPr>
        <w:t>[Nota Gustavo</w:t>
      </w:r>
      <w:r w:rsidR="003F3A9B">
        <w:rPr>
          <w:bCs/>
          <w:color w:val="000000" w:themeColor="text1"/>
          <w:sz w:val="21"/>
          <w:szCs w:val="21"/>
          <w:highlight w:val="cyan"/>
        </w:rPr>
        <w:t xml:space="preserve"> (Vendedores)</w:t>
      </w:r>
      <w:r w:rsidR="00197504" w:rsidRPr="009354A1">
        <w:rPr>
          <w:bCs/>
          <w:color w:val="000000" w:themeColor="text1"/>
          <w:sz w:val="21"/>
          <w:szCs w:val="21"/>
          <w:highlight w:val="cyan"/>
        </w:rPr>
        <w:t>: Importante definir se houver algum evento que gere multa / mora, quem será o responsável pelos pagamentos?]</w:t>
      </w:r>
      <w:ins w:id="120" w:author="Jayro Poggi" w:date="2022-09-14T12:09:00Z">
        <w:r w:rsidR="00297317">
          <w:rPr>
            <w:bCs/>
            <w:color w:val="000000" w:themeColor="text1"/>
            <w:sz w:val="21"/>
            <w:szCs w:val="21"/>
          </w:rPr>
          <w:t xml:space="preserve"> [Nota Lote 5: </w:t>
        </w:r>
        <w:r w:rsidR="00297317" w:rsidRPr="00297317">
          <w:rPr>
            <w:bCs/>
            <w:color w:val="000000" w:themeColor="text1"/>
            <w:sz w:val="21"/>
            <w:szCs w:val="21"/>
          </w:rPr>
          <w:t>ver co</w:t>
        </w:r>
      </w:ins>
      <w:ins w:id="121" w:author="Jayro Poggi" w:date="2022-09-14T12:10:00Z">
        <w:r w:rsidR="00297317" w:rsidRPr="00297317">
          <w:rPr>
            <w:bCs/>
            <w:color w:val="000000" w:themeColor="text1"/>
            <w:sz w:val="21"/>
            <w:szCs w:val="21"/>
          </w:rPr>
          <w:t>ment</w:t>
        </w:r>
        <w:r w:rsidR="00297317" w:rsidRPr="00297317">
          <w:rPr>
            <w:bCs/>
            <w:color w:val="000000" w:themeColor="text1"/>
            <w:sz w:val="21"/>
            <w:szCs w:val="21"/>
            <w:rPrChange w:id="122" w:author="Jayro Poggi" w:date="2022-09-14T12:10:00Z">
              <w:rPr>
                <w:bCs/>
                <w:color w:val="000000" w:themeColor="text1"/>
                <w:sz w:val="21"/>
                <w:szCs w:val="21"/>
                <w:highlight w:val="cyan"/>
              </w:rPr>
            </w:rPrChange>
          </w:rPr>
          <w:t>á</w:t>
        </w:r>
        <w:r w:rsidR="00297317" w:rsidRPr="00297317">
          <w:rPr>
            <w:bCs/>
            <w:color w:val="000000" w:themeColor="text1"/>
            <w:sz w:val="21"/>
            <w:szCs w:val="21"/>
          </w:rPr>
          <w:t>rio anterior</w:t>
        </w:r>
        <w:r w:rsidR="00297317">
          <w:rPr>
            <w:bCs/>
            <w:color w:val="000000" w:themeColor="text1"/>
            <w:sz w:val="21"/>
            <w:szCs w:val="21"/>
          </w:rPr>
          <w:t>]</w:t>
        </w:r>
      </w:ins>
    </w:p>
    <w:p w14:paraId="08DD687C" w14:textId="77777777"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65855CC3"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23" w:name="_Toc79679284"/>
      <w:bookmarkStart w:id="124"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w:t>
      </w:r>
      <w:r w:rsidRPr="00355316">
        <w:rPr>
          <w:b w:val="0"/>
          <w:bCs/>
          <w:color w:val="000000" w:themeColor="text1"/>
          <w:sz w:val="21"/>
          <w:szCs w:val="21"/>
        </w:rPr>
        <w:lastRenderedPageBreak/>
        <w:t xml:space="preserve">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123"/>
      <w:bookmarkEnd w:id="124"/>
    </w:p>
    <w:p w14:paraId="4DD1EF89" w14:textId="7777777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25" w:name="_Toc79679285"/>
      <w:bookmarkStart w:id="126"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125"/>
      <w:bookmarkEnd w:id="126"/>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2D3BBAF8"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127" w:name="_Ref368364025"/>
      <w:bookmarkStart w:id="128" w:name="_Toc79679286"/>
      <w:bookmarkStart w:id="129"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BB35AE">
        <w:rPr>
          <w:b w:val="0"/>
          <w:bCs/>
          <w:color w:val="000000" w:themeColor="text1"/>
          <w:sz w:val="21"/>
          <w:szCs w:val="21"/>
        </w:rPr>
        <w:t>Indianópolis</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BB35AE">
        <w:rPr>
          <w:b w:val="0"/>
          <w:bCs/>
          <w:color w:val="000000" w:themeColor="text1"/>
          <w:sz w:val="21"/>
          <w:szCs w:val="21"/>
        </w:rPr>
        <w:t>Indianópolis</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127"/>
      <w:bookmarkEnd w:id="128"/>
      <w:bookmarkEnd w:id="129"/>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6EF0E9E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 xml:space="preserve">não incluem despesas ou custos incorridos pela </w:t>
      </w:r>
      <w:r w:rsidR="002646EB" w:rsidRPr="005F5DAA">
        <w:rPr>
          <w:b w:val="0"/>
          <w:bCs/>
          <w:color w:val="000000" w:themeColor="text1"/>
          <w:sz w:val="21"/>
          <w:szCs w:val="21"/>
        </w:rPr>
        <w:lastRenderedPageBreak/>
        <w:t>Cessionária em virtude de, ou relativas a, outras operações de securitização por esta última realizadas.</w:t>
      </w:r>
    </w:p>
    <w:p w14:paraId="5309AF3B" w14:textId="77777777" w:rsidR="007A45D6" w:rsidRPr="009C2215" w:rsidRDefault="007A45D6" w:rsidP="002F51F5">
      <w:pPr>
        <w:widowControl w:val="0"/>
        <w:tabs>
          <w:tab w:val="left" w:pos="900"/>
        </w:tabs>
        <w:spacing w:line="320" w:lineRule="exact"/>
        <w:jc w:val="both"/>
        <w:rPr>
          <w:rFonts w:ascii="Trebuchet MS" w:hAnsi="Trebuchet MS"/>
          <w:color w:val="000000" w:themeColor="text1"/>
          <w:sz w:val="21"/>
          <w:szCs w:val="21"/>
        </w:rPr>
      </w:pPr>
    </w:p>
    <w:p w14:paraId="2FC1F3DC" w14:textId="2B7D4DE6"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ins w:id="130" w:author="Pedro Oliveira" w:date="2022-09-23T12:00:00Z">
        <w:r w:rsidR="00FA6FF5">
          <w:rPr>
            <w:b w:val="0"/>
            <w:bCs/>
            <w:color w:val="000000" w:themeColor="text1"/>
            <w:sz w:val="21"/>
            <w:szCs w:val="21"/>
          </w:rPr>
          <w:t xml:space="preserve"> [Nota Pavarini: Favor encaminhar o contrato]</w:t>
        </w:r>
      </w:ins>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42FC02C0" w14:textId="2B4B0D6E" w:rsidR="00A90E01" w:rsidRDefault="009D3E11" w:rsidP="002F51F5">
      <w:pPr>
        <w:pStyle w:val="Ttulo-Nvel1Clusula"/>
        <w:keepNext w:val="0"/>
        <w:widowControl w:val="0"/>
        <w:spacing w:line="320" w:lineRule="exact"/>
        <w:ind w:left="709" w:right="-2"/>
        <w:jc w:val="both"/>
        <w:rPr>
          <w:b w:val="0"/>
          <w:bCs/>
          <w:color w:val="000000" w:themeColor="text1"/>
          <w:sz w:val="21"/>
          <w:szCs w:val="21"/>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w:t>
      </w:r>
      <w:r w:rsidR="00C767D3">
        <w:rPr>
          <w:b w:val="0"/>
          <w:bCs/>
          <w:color w:val="000000" w:themeColor="text1"/>
          <w:sz w:val="21"/>
          <w:szCs w:val="21"/>
        </w:rPr>
        <w:t xml:space="preserve">: </w:t>
      </w:r>
      <w:r w:rsidR="00C767D3" w:rsidRPr="005F12A4">
        <w:rPr>
          <w:color w:val="000000" w:themeColor="text1"/>
          <w:sz w:val="21"/>
          <w:szCs w:val="21"/>
        </w:rPr>
        <w:t>(</w:t>
      </w:r>
      <w:r w:rsidR="0035191F">
        <w:rPr>
          <w:color w:val="000000" w:themeColor="text1"/>
          <w:sz w:val="21"/>
          <w:szCs w:val="21"/>
        </w:rPr>
        <w:t>a</w:t>
      </w:r>
      <w:r w:rsidR="00C767D3" w:rsidRPr="005F12A4">
        <w:rPr>
          <w:color w:val="000000" w:themeColor="text1"/>
          <w:sz w:val="21"/>
          <w:szCs w:val="21"/>
        </w:rPr>
        <w:t>)</w:t>
      </w:r>
      <w:r w:rsidR="00C767D3">
        <w:rPr>
          <w:b w:val="0"/>
          <w:bCs/>
          <w:color w:val="000000" w:themeColor="text1"/>
          <w:sz w:val="21"/>
          <w:szCs w:val="21"/>
        </w:rPr>
        <w:t xml:space="preserve"> no caso do Imóvel Indianópolis, </w:t>
      </w:r>
      <w:r w:rsidR="00A219C4">
        <w:rPr>
          <w:b w:val="0"/>
          <w:bCs/>
          <w:color w:val="000000" w:themeColor="text1"/>
          <w:sz w:val="21"/>
          <w:szCs w:val="21"/>
        </w:rPr>
        <w:t xml:space="preserve">em </w:t>
      </w:r>
      <w:r w:rsidR="00A219C4" w:rsidRPr="005F12A4">
        <w:rPr>
          <w:b w:val="0"/>
          <w:bCs/>
          <w:color w:val="000000" w:themeColor="text1"/>
          <w:sz w:val="21"/>
          <w:szCs w:val="21"/>
          <w:highlight w:val="yellow"/>
        </w:rPr>
        <w:t>[=]</w:t>
      </w:r>
      <w:r w:rsidR="00A219C4">
        <w:rPr>
          <w:b w:val="0"/>
          <w:bCs/>
          <w:color w:val="000000" w:themeColor="text1"/>
          <w:sz w:val="21"/>
          <w:szCs w:val="21"/>
        </w:rPr>
        <w:t xml:space="preserve"> Dias Úteis contados da data da </w:t>
      </w:r>
      <w:r w:rsidR="00AC3E72">
        <w:rPr>
          <w:b w:val="0"/>
          <w:bCs/>
          <w:color w:val="000000" w:themeColor="text1"/>
          <w:sz w:val="21"/>
          <w:szCs w:val="21"/>
        </w:rPr>
        <w:t>lavratura</w:t>
      </w:r>
      <w:r w:rsidR="00A219C4">
        <w:rPr>
          <w:b w:val="0"/>
          <w:bCs/>
          <w:color w:val="000000" w:themeColor="text1"/>
          <w:sz w:val="21"/>
          <w:szCs w:val="21"/>
        </w:rPr>
        <w:t xml:space="preserve"> da escritura definitiva de compra e venda do Imóvel India</w:t>
      </w:r>
      <w:r w:rsidR="000E42BB">
        <w:rPr>
          <w:b w:val="0"/>
          <w:bCs/>
          <w:color w:val="000000" w:themeColor="text1"/>
          <w:sz w:val="21"/>
          <w:szCs w:val="21"/>
        </w:rPr>
        <w:t xml:space="preserve">nópolis, nos termos e condições constantes do Contrato de Alienação Fiduciária do Imóvel Indianópolis, conforme modelo constante do </w:t>
      </w:r>
      <w:r w:rsidR="000E42BB" w:rsidRPr="005F12A4">
        <w:rPr>
          <w:color w:val="000000" w:themeColor="text1"/>
          <w:sz w:val="21"/>
          <w:szCs w:val="21"/>
          <w:u w:val="single"/>
        </w:rPr>
        <w:t xml:space="preserve">Anexo </w:t>
      </w:r>
      <w:r w:rsidR="000E42BB" w:rsidRPr="005F12A4">
        <w:rPr>
          <w:color w:val="000000" w:themeColor="text1"/>
          <w:sz w:val="21"/>
          <w:szCs w:val="21"/>
          <w:highlight w:val="yellow"/>
          <w:u w:val="single"/>
        </w:rPr>
        <w:t>[=]</w:t>
      </w:r>
      <w:r w:rsidR="000E42BB">
        <w:rPr>
          <w:b w:val="0"/>
          <w:bCs/>
          <w:color w:val="000000" w:themeColor="text1"/>
          <w:sz w:val="21"/>
          <w:szCs w:val="21"/>
        </w:rPr>
        <w:t xml:space="preserve"> deste Contrato; e </w:t>
      </w:r>
      <w:r w:rsidR="000E42BB" w:rsidRPr="005F12A4">
        <w:rPr>
          <w:color w:val="000000" w:themeColor="text1"/>
          <w:sz w:val="21"/>
          <w:szCs w:val="21"/>
        </w:rPr>
        <w:t>(</w:t>
      </w:r>
      <w:r w:rsidR="0035191F">
        <w:rPr>
          <w:color w:val="000000" w:themeColor="text1"/>
          <w:sz w:val="21"/>
          <w:szCs w:val="21"/>
        </w:rPr>
        <w:t>b</w:t>
      </w:r>
      <w:r w:rsidR="000E42BB" w:rsidRPr="005F12A4">
        <w:rPr>
          <w:color w:val="000000" w:themeColor="text1"/>
          <w:sz w:val="21"/>
          <w:szCs w:val="21"/>
        </w:rPr>
        <w:t>)</w:t>
      </w:r>
      <w:r w:rsidR="000E42BB">
        <w:rPr>
          <w:b w:val="0"/>
          <w:bCs/>
          <w:color w:val="000000" w:themeColor="text1"/>
          <w:sz w:val="21"/>
          <w:szCs w:val="21"/>
        </w:rPr>
        <w:t xml:space="preserve"> no caso </w:t>
      </w:r>
      <w:r w:rsidR="00B16C06">
        <w:rPr>
          <w:b w:val="0"/>
          <w:bCs/>
          <w:color w:val="000000" w:themeColor="text1"/>
          <w:sz w:val="21"/>
          <w:szCs w:val="21"/>
        </w:rPr>
        <w:t xml:space="preserve">do Imóvel Pintassilgo, em </w:t>
      </w:r>
      <w:r w:rsidR="00B16C06" w:rsidRPr="005F12A4">
        <w:rPr>
          <w:b w:val="0"/>
          <w:bCs/>
          <w:color w:val="000000" w:themeColor="text1"/>
          <w:sz w:val="21"/>
          <w:szCs w:val="21"/>
          <w:highlight w:val="yellow"/>
        </w:rPr>
        <w:t>[=]</w:t>
      </w:r>
      <w:r w:rsidR="00B16C06">
        <w:rPr>
          <w:b w:val="0"/>
          <w:bCs/>
          <w:color w:val="000000" w:themeColor="text1"/>
          <w:sz w:val="21"/>
          <w:szCs w:val="21"/>
        </w:rPr>
        <w:t xml:space="preserve"> Dias Úteis contados da data </w:t>
      </w:r>
      <w:r w:rsidR="00E719B3">
        <w:rPr>
          <w:b w:val="0"/>
          <w:bCs/>
          <w:color w:val="000000" w:themeColor="text1"/>
          <w:sz w:val="21"/>
          <w:szCs w:val="21"/>
        </w:rPr>
        <w:t>da formalização da aquisição do Imóvel Pintassilgo pela Devedora Pintassilgo</w:t>
      </w:r>
      <w:r w:rsidR="006B68DC">
        <w:rPr>
          <w:b w:val="0"/>
          <w:bCs/>
          <w:color w:val="000000" w:themeColor="text1"/>
          <w:sz w:val="21"/>
          <w:szCs w:val="21"/>
        </w:rPr>
        <w:t xml:space="preserve">, conforme modelo constante do Anexo </w:t>
      </w:r>
      <w:r w:rsidR="006B68DC" w:rsidRPr="005F12A4">
        <w:rPr>
          <w:b w:val="0"/>
          <w:bCs/>
          <w:color w:val="000000" w:themeColor="text1"/>
          <w:sz w:val="21"/>
          <w:szCs w:val="21"/>
          <w:highlight w:val="yellow"/>
        </w:rPr>
        <w:t>[=]</w:t>
      </w:r>
      <w:r w:rsidR="006B68DC">
        <w:rPr>
          <w:b w:val="0"/>
          <w:bCs/>
          <w:color w:val="000000" w:themeColor="text1"/>
          <w:sz w:val="21"/>
          <w:szCs w:val="21"/>
        </w:rPr>
        <w:t xml:space="preserve"> do Termo de Emissão de Notas Comerciais.</w:t>
      </w:r>
    </w:p>
    <w:p w14:paraId="0564D502" w14:textId="77777777" w:rsidR="00A90E01" w:rsidRDefault="00A90E01" w:rsidP="002F51F5">
      <w:pPr>
        <w:pStyle w:val="Ttulo-Nvel1Clusula"/>
        <w:keepNext w:val="0"/>
        <w:widowControl w:val="0"/>
        <w:spacing w:line="320" w:lineRule="exact"/>
        <w:ind w:left="709" w:right="-2"/>
        <w:jc w:val="both"/>
        <w:rPr>
          <w:b w:val="0"/>
          <w:bCs/>
          <w:color w:val="000000" w:themeColor="text1"/>
          <w:sz w:val="21"/>
          <w:szCs w:val="21"/>
        </w:rPr>
      </w:pPr>
    </w:p>
    <w:p w14:paraId="05D49FDA" w14:textId="5E7B8547" w:rsidR="003E45DD" w:rsidRDefault="00A90E01"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5.3.2</w:t>
      </w:r>
      <w:r>
        <w:rPr>
          <w:b w:val="0"/>
          <w:bCs/>
          <w:color w:val="000000" w:themeColor="text1"/>
          <w:sz w:val="21"/>
          <w:szCs w:val="21"/>
        </w:rPr>
        <w:tab/>
        <w:t xml:space="preserve">A Alienação Fiduciária dos Imóveis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43B4D959" w14:textId="07B294F1" w:rsidR="00284610" w:rsidRDefault="00284610" w:rsidP="002F51F5">
      <w:pPr>
        <w:pStyle w:val="Ttulo-Nvel1Clusula"/>
        <w:keepNext w:val="0"/>
        <w:widowControl w:val="0"/>
        <w:spacing w:line="320" w:lineRule="exact"/>
        <w:ind w:left="709" w:right="-2"/>
        <w:jc w:val="both"/>
        <w:rPr>
          <w:b w:val="0"/>
          <w:bCs/>
          <w:color w:val="000000" w:themeColor="text1"/>
          <w:sz w:val="21"/>
          <w:szCs w:val="21"/>
          <w:highlight w:val="yellow"/>
        </w:rPr>
      </w:pPr>
    </w:p>
    <w:p w14:paraId="4D89FF21" w14:textId="6B709E53" w:rsidR="00787A75" w:rsidRDefault="00284610" w:rsidP="00284610">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5.3.3</w:t>
      </w:r>
      <w:r>
        <w:rPr>
          <w:b w:val="0"/>
          <w:bCs/>
          <w:color w:val="000000" w:themeColor="text1"/>
          <w:sz w:val="21"/>
          <w:szCs w:val="21"/>
        </w:rPr>
        <w:tab/>
      </w:r>
      <w:r w:rsidR="00787A75" w:rsidRPr="00787A75">
        <w:rPr>
          <w:b w:val="0"/>
          <w:bCs/>
          <w:color w:val="000000" w:themeColor="text1"/>
          <w:sz w:val="21"/>
          <w:szCs w:val="21"/>
        </w:rPr>
        <w:t>A</w:t>
      </w:r>
      <w:r w:rsidR="00F05C72">
        <w:rPr>
          <w:b w:val="0"/>
          <w:bCs/>
          <w:color w:val="000000" w:themeColor="text1"/>
          <w:sz w:val="21"/>
          <w:szCs w:val="21"/>
        </w:rPr>
        <w:t>s</w:t>
      </w:r>
      <w:r w:rsidR="00787A75" w:rsidRPr="00787A75">
        <w:rPr>
          <w:b w:val="0"/>
          <w:bCs/>
          <w:color w:val="000000" w:themeColor="text1"/>
          <w:sz w:val="21"/>
          <w:szCs w:val="21"/>
        </w:rPr>
        <w:t xml:space="preserve"> </w:t>
      </w:r>
      <w:r w:rsidR="00F05C72">
        <w:rPr>
          <w:b w:val="0"/>
          <w:bCs/>
          <w:color w:val="000000" w:themeColor="text1"/>
          <w:sz w:val="21"/>
          <w:szCs w:val="21"/>
        </w:rPr>
        <w:t>Devedoras</w:t>
      </w:r>
      <w:r w:rsidR="00787A75" w:rsidRPr="00787A75">
        <w:rPr>
          <w:b w:val="0"/>
          <w:bCs/>
          <w:color w:val="000000" w:themeColor="text1"/>
          <w:sz w:val="21"/>
          <w:szCs w:val="21"/>
        </w:rPr>
        <w:t xml:space="preserve"> se obriga</w:t>
      </w:r>
      <w:r w:rsidR="00F05C72">
        <w:rPr>
          <w:b w:val="0"/>
          <w:bCs/>
          <w:color w:val="000000" w:themeColor="text1"/>
          <w:sz w:val="21"/>
          <w:szCs w:val="21"/>
        </w:rPr>
        <w:t xml:space="preserve">rão, nos termos dos </w:t>
      </w:r>
      <w:r w:rsidR="00F05C72" w:rsidRPr="00A423F7">
        <w:rPr>
          <w:b w:val="0"/>
          <w:bCs/>
          <w:color w:val="000000" w:themeColor="text1"/>
          <w:sz w:val="21"/>
          <w:szCs w:val="21"/>
        </w:rPr>
        <w:t>Contrato</w:t>
      </w:r>
      <w:r w:rsidR="00F05C72">
        <w:rPr>
          <w:b w:val="0"/>
          <w:bCs/>
          <w:color w:val="000000" w:themeColor="text1"/>
          <w:sz w:val="21"/>
          <w:szCs w:val="21"/>
        </w:rPr>
        <w:t>s</w:t>
      </w:r>
      <w:r w:rsidR="00F05C72" w:rsidRPr="00A423F7">
        <w:rPr>
          <w:b w:val="0"/>
          <w:bCs/>
          <w:color w:val="000000" w:themeColor="text1"/>
          <w:sz w:val="21"/>
          <w:szCs w:val="21"/>
        </w:rPr>
        <w:t xml:space="preserve"> de Alienação Fiduciária do</w:t>
      </w:r>
      <w:r w:rsidR="00F05C72">
        <w:rPr>
          <w:b w:val="0"/>
          <w:bCs/>
          <w:color w:val="000000" w:themeColor="text1"/>
          <w:sz w:val="21"/>
          <w:szCs w:val="21"/>
        </w:rPr>
        <w:t>s</w:t>
      </w:r>
      <w:r w:rsidR="00F05C72" w:rsidRPr="00A423F7">
        <w:rPr>
          <w:b w:val="0"/>
          <w:bCs/>
          <w:color w:val="000000" w:themeColor="text1"/>
          <w:sz w:val="21"/>
          <w:szCs w:val="21"/>
        </w:rPr>
        <w:t xml:space="preserve"> Imóve</w:t>
      </w:r>
      <w:r w:rsidR="00F05C72">
        <w:rPr>
          <w:b w:val="0"/>
          <w:bCs/>
          <w:color w:val="000000" w:themeColor="text1"/>
          <w:sz w:val="21"/>
          <w:szCs w:val="21"/>
        </w:rPr>
        <w:t>is,</w:t>
      </w:r>
      <w:r w:rsidR="00787A75" w:rsidRPr="00787A75">
        <w:rPr>
          <w:b w:val="0"/>
          <w:bCs/>
          <w:color w:val="000000" w:themeColor="text1"/>
          <w:sz w:val="21"/>
          <w:szCs w:val="21"/>
        </w:rPr>
        <w:t xml:space="preserve"> a realizar a prenotação d</w:t>
      </w:r>
      <w:r w:rsidR="00F05C72">
        <w:rPr>
          <w:b w:val="0"/>
          <w:bCs/>
          <w:color w:val="000000" w:themeColor="text1"/>
          <w:sz w:val="21"/>
          <w:szCs w:val="21"/>
        </w:rPr>
        <w:t>e tais c</w:t>
      </w:r>
      <w:r w:rsidR="00787A75" w:rsidRPr="00787A75">
        <w:rPr>
          <w:b w:val="0"/>
          <w:bCs/>
          <w:color w:val="000000" w:themeColor="text1"/>
          <w:sz w:val="21"/>
          <w:szCs w:val="21"/>
        </w:rPr>
        <w:t>ontrato</w:t>
      </w:r>
      <w:r w:rsidR="00F05C72">
        <w:rPr>
          <w:b w:val="0"/>
          <w:bCs/>
          <w:color w:val="000000" w:themeColor="text1"/>
          <w:sz w:val="21"/>
          <w:szCs w:val="21"/>
        </w:rPr>
        <w:t>s</w:t>
      </w:r>
      <w:r w:rsidR="00787A75" w:rsidRPr="00787A75">
        <w:rPr>
          <w:b w:val="0"/>
          <w:bCs/>
          <w:color w:val="000000" w:themeColor="text1"/>
          <w:sz w:val="21"/>
          <w:szCs w:val="21"/>
        </w:rPr>
        <w:t xml:space="preserve"> para registro no RGI Competente em até 2 (dois) Dias Úteis contados </w:t>
      </w:r>
      <w:r w:rsidR="00F05C72">
        <w:rPr>
          <w:b w:val="0"/>
          <w:bCs/>
          <w:color w:val="000000" w:themeColor="text1"/>
          <w:sz w:val="21"/>
          <w:szCs w:val="21"/>
        </w:rPr>
        <w:t>da data de suas respectivas celebrações</w:t>
      </w:r>
      <w:r w:rsidR="00787A75" w:rsidRPr="00787A75">
        <w:rPr>
          <w:b w:val="0"/>
          <w:bCs/>
          <w:color w:val="000000" w:themeColor="text1"/>
          <w:sz w:val="21"/>
          <w:szCs w:val="21"/>
        </w:rPr>
        <w:t xml:space="preserve">, devendo a </w:t>
      </w:r>
      <w:r w:rsidR="00F05C72">
        <w:rPr>
          <w:b w:val="0"/>
          <w:bCs/>
          <w:color w:val="000000" w:themeColor="text1"/>
          <w:sz w:val="21"/>
          <w:szCs w:val="21"/>
        </w:rPr>
        <w:t>Cessionária</w:t>
      </w:r>
      <w:r w:rsidR="00787A75" w:rsidRPr="00787A75">
        <w:rPr>
          <w:b w:val="0"/>
          <w:bCs/>
          <w:color w:val="000000" w:themeColor="text1"/>
          <w:sz w:val="21"/>
          <w:szCs w:val="21"/>
        </w:rPr>
        <w:t xml:space="preserve"> colaborar para tanto no que for necessário, incluindo mediante a celebração e entrega de documentos à</w:t>
      </w:r>
      <w:r w:rsidR="00C424C6">
        <w:rPr>
          <w:b w:val="0"/>
          <w:bCs/>
          <w:color w:val="000000" w:themeColor="text1"/>
          <w:sz w:val="21"/>
          <w:szCs w:val="21"/>
        </w:rPr>
        <w:t>s</w:t>
      </w:r>
      <w:r w:rsidR="00787A75" w:rsidRPr="00787A75">
        <w:rPr>
          <w:b w:val="0"/>
          <w:bCs/>
          <w:color w:val="000000" w:themeColor="text1"/>
          <w:sz w:val="21"/>
          <w:szCs w:val="21"/>
        </w:rPr>
        <w:t xml:space="preserve"> </w:t>
      </w:r>
      <w:r w:rsidR="00C424C6">
        <w:rPr>
          <w:b w:val="0"/>
          <w:bCs/>
          <w:color w:val="000000" w:themeColor="text1"/>
          <w:sz w:val="21"/>
          <w:szCs w:val="21"/>
        </w:rPr>
        <w:t>Devedoras</w:t>
      </w:r>
      <w:r w:rsidR="00787A75" w:rsidRPr="00787A75">
        <w:rPr>
          <w:b w:val="0"/>
          <w:bCs/>
          <w:color w:val="000000" w:themeColor="text1"/>
          <w:sz w:val="21"/>
          <w:szCs w:val="21"/>
        </w:rPr>
        <w:t xml:space="preserve"> que sejam exigidos pelo RGI </w:t>
      </w:r>
      <w:r w:rsidR="00C424C6" w:rsidRPr="00787A75">
        <w:rPr>
          <w:b w:val="0"/>
          <w:bCs/>
          <w:color w:val="000000" w:themeColor="text1"/>
          <w:sz w:val="21"/>
          <w:szCs w:val="21"/>
        </w:rPr>
        <w:t>Competente</w:t>
      </w:r>
      <w:r w:rsidR="00787A75" w:rsidRPr="00787A75">
        <w:rPr>
          <w:b w:val="0"/>
          <w:bCs/>
          <w:color w:val="000000" w:themeColor="text1"/>
          <w:sz w:val="21"/>
          <w:szCs w:val="21"/>
        </w:rPr>
        <w:t>.</w:t>
      </w:r>
    </w:p>
    <w:p w14:paraId="559700C5" w14:textId="77777777" w:rsidR="00787A75" w:rsidRDefault="00787A75" w:rsidP="00284610">
      <w:pPr>
        <w:pStyle w:val="Ttulo-Nvel1Clusula"/>
        <w:widowControl w:val="0"/>
        <w:spacing w:line="320" w:lineRule="exact"/>
        <w:ind w:left="709" w:right="-2"/>
        <w:jc w:val="both"/>
        <w:rPr>
          <w:b w:val="0"/>
          <w:bCs/>
          <w:color w:val="000000" w:themeColor="text1"/>
          <w:sz w:val="21"/>
          <w:szCs w:val="21"/>
        </w:rPr>
      </w:pPr>
    </w:p>
    <w:p w14:paraId="2C253935" w14:textId="20673A46" w:rsidR="00284610" w:rsidRPr="00284610" w:rsidRDefault="00787A75" w:rsidP="00DE72A6">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5.3.4</w:t>
      </w:r>
      <w:r>
        <w:rPr>
          <w:b w:val="0"/>
          <w:bCs/>
          <w:color w:val="000000" w:themeColor="text1"/>
          <w:sz w:val="21"/>
          <w:szCs w:val="21"/>
        </w:rPr>
        <w:tab/>
      </w:r>
      <w:r w:rsidR="00284610" w:rsidRPr="00284610">
        <w:rPr>
          <w:b w:val="0"/>
          <w:bCs/>
          <w:color w:val="000000" w:themeColor="text1"/>
          <w:sz w:val="21"/>
          <w:szCs w:val="21"/>
        </w:rPr>
        <w:t>O</w:t>
      </w:r>
      <w:r w:rsidR="00284610">
        <w:rPr>
          <w:b w:val="0"/>
          <w:bCs/>
          <w:color w:val="000000" w:themeColor="text1"/>
          <w:sz w:val="21"/>
          <w:szCs w:val="21"/>
        </w:rPr>
        <w:t>s</w:t>
      </w:r>
      <w:r w:rsidR="00284610" w:rsidRPr="00284610">
        <w:rPr>
          <w:b w:val="0"/>
          <w:bCs/>
          <w:color w:val="000000" w:themeColor="text1"/>
          <w:sz w:val="21"/>
          <w:szCs w:val="21"/>
        </w:rPr>
        <w:t xml:space="preserve"> registro</w:t>
      </w:r>
      <w:r w:rsidR="00284610">
        <w:rPr>
          <w:b w:val="0"/>
          <w:bCs/>
          <w:color w:val="000000" w:themeColor="text1"/>
          <w:sz w:val="21"/>
          <w:szCs w:val="21"/>
        </w:rPr>
        <w:t>s</w:t>
      </w:r>
      <w:r w:rsidR="00284610" w:rsidRPr="00284610">
        <w:rPr>
          <w:b w:val="0"/>
          <w:bCs/>
          <w:color w:val="000000" w:themeColor="text1"/>
          <w:sz w:val="21"/>
          <w:szCs w:val="21"/>
        </w:rPr>
        <w:t xml:space="preserve"> </w:t>
      </w:r>
      <w:r w:rsidR="00284610">
        <w:rPr>
          <w:b w:val="0"/>
          <w:bCs/>
          <w:color w:val="000000" w:themeColor="text1"/>
          <w:sz w:val="21"/>
          <w:szCs w:val="21"/>
        </w:rPr>
        <w:t xml:space="preserve">dos </w:t>
      </w:r>
      <w:r w:rsidR="00284610" w:rsidRPr="00A423F7">
        <w:rPr>
          <w:b w:val="0"/>
          <w:bCs/>
          <w:color w:val="000000" w:themeColor="text1"/>
          <w:sz w:val="21"/>
          <w:szCs w:val="21"/>
        </w:rPr>
        <w:t>Contrato</w:t>
      </w:r>
      <w:r w:rsidR="00284610">
        <w:rPr>
          <w:b w:val="0"/>
          <w:bCs/>
          <w:color w:val="000000" w:themeColor="text1"/>
          <w:sz w:val="21"/>
          <w:szCs w:val="21"/>
        </w:rPr>
        <w:t>s</w:t>
      </w:r>
      <w:r w:rsidR="00284610" w:rsidRPr="00A423F7">
        <w:rPr>
          <w:b w:val="0"/>
          <w:bCs/>
          <w:color w:val="000000" w:themeColor="text1"/>
          <w:sz w:val="21"/>
          <w:szCs w:val="21"/>
        </w:rPr>
        <w:t xml:space="preserve"> de Alienação Fiduciária do</w:t>
      </w:r>
      <w:r w:rsidR="00284610">
        <w:rPr>
          <w:b w:val="0"/>
          <w:bCs/>
          <w:color w:val="000000" w:themeColor="text1"/>
          <w:sz w:val="21"/>
          <w:szCs w:val="21"/>
        </w:rPr>
        <w:t>s</w:t>
      </w:r>
      <w:r w:rsidR="00284610" w:rsidRPr="00A423F7">
        <w:rPr>
          <w:b w:val="0"/>
          <w:bCs/>
          <w:color w:val="000000" w:themeColor="text1"/>
          <w:sz w:val="21"/>
          <w:szCs w:val="21"/>
        </w:rPr>
        <w:t xml:space="preserve"> Imóve</w:t>
      </w:r>
      <w:r w:rsidR="00284610">
        <w:rPr>
          <w:b w:val="0"/>
          <w:bCs/>
          <w:color w:val="000000" w:themeColor="text1"/>
          <w:sz w:val="21"/>
          <w:szCs w:val="21"/>
        </w:rPr>
        <w:t>is</w:t>
      </w:r>
      <w:r w:rsidR="00284610" w:rsidRPr="00284610">
        <w:rPr>
          <w:b w:val="0"/>
          <w:bCs/>
          <w:color w:val="000000" w:themeColor="text1"/>
          <w:sz w:val="21"/>
          <w:szCs w:val="21"/>
        </w:rPr>
        <w:t xml:space="preserve"> no RGI Competente dever</w:t>
      </w:r>
      <w:r w:rsidR="00B83248">
        <w:rPr>
          <w:b w:val="0"/>
          <w:bCs/>
          <w:color w:val="000000" w:themeColor="text1"/>
          <w:sz w:val="21"/>
          <w:szCs w:val="21"/>
        </w:rPr>
        <w:t>ão</w:t>
      </w:r>
      <w:r w:rsidR="00284610" w:rsidRPr="00284610">
        <w:rPr>
          <w:b w:val="0"/>
          <w:bCs/>
          <w:color w:val="000000" w:themeColor="text1"/>
          <w:sz w:val="21"/>
          <w:szCs w:val="21"/>
        </w:rPr>
        <w:t xml:space="preserve"> ser concluído</w:t>
      </w:r>
      <w:r w:rsidR="00B83248">
        <w:rPr>
          <w:b w:val="0"/>
          <w:bCs/>
          <w:color w:val="000000" w:themeColor="text1"/>
          <w:sz w:val="21"/>
          <w:szCs w:val="21"/>
        </w:rPr>
        <w:t>s</w:t>
      </w:r>
      <w:r w:rsidR="00284610" w:rsidRPr="00284610">
        <w:rPr>
          <w:b w:val="0"/>
          <w:bCs/>
          <w:color w:val="000000" w:themeColor="text1"/>
          <w:sz w:val="21"/>
          <w:szCs w:val="21"/>
        </w:rPr>
        <w:t xml:space="preserve"> em até 30 (trinta) dias contados da prenotação mencionada na cláusula </w:t>
      </w:r>
      <w:r w:rsidR="00B83248">
        <w:rPr>
          <w:b w:val="0"/>
          <w:bCs/>
          <w:color w:val="000000" w:themeColor="text1"/>
          <w:sz w:val="21"/>
          <w:szCs w:val="21"/>
        </w:rPr>
        <w:t>5.3.3</w:t>
      </w:r>
      <w:r w:rsidR="00284610" w:rsidRPr="00284610">
        <w:rPr>
          <w:b w:val="0"/>
          <w:bCs/>
          <w:color w:val="000000" w:themeColor="text1"/>
          <w:sz w:val="21"/>
          <w:szCs w:val="21"/>
        </w:rPr>
        <w:t xml:space="preserve"> acima, ficando referido prazo prorrogado por 1 (uma) vez, pelo prazo de 30 (trinta) dias adicionais, exclusivamente caso </w:t>
      </w:r>
      <w:r w:rsidR="00284610" w:rsidRPr="005F12A4">
        <w:rPr>
          <w:color w:val="000000" w:themeColor="text1"/>
          <w:sz w:val="21"/>
          <w:szCs w:val="21"/>
        </w:rPr>
        <w:t>(a)</w:t>
      </w:r>
      <w:r w:rsidR="00284610" w:rsidRPr="00284610">
        <w:rPr>
          <w:b w:val="0"/>
          <w:bCs/>
          <w:color w:val="000000" w:themeColor="text1"/>
          <w:sz w:val="21"/>
          <w:szCs w:val="21"/>
        </w:rPr>
        <w:t xml:space="preserve"> tenha(m) sido formulada(s) exigência(s) pelo RGI Competente para fins de registro, e desde que a(s) referida(s) exigência(s) seja(m) atendida(s) dentro do prazo da prenotação, e/ou </w:t>
      </w:r>
      <w:r w:rsidR="00284610" w:rsidRPr="005F12A4">
        <w:rPr>
          <w:color w:val="000000" w:themeColor="text1"/>
          <w:sz w:val="21"/>
          <w:szCs w:val="21"/>
        </w:rPr>
        <w:t>(b)</w:t>
      </w:r>
      <w:r w:rsidR="00284610" w:rsidRPr="00284610">
        <w:rPr>
          <w:b w:val="0"/>
          <w:bCs/>
          <w:color w:val="000000" w:themeColor="text1"/>
          <w:sz w:val="21"/>
          <w:szCs w:val="21"/>
        </w:rPr>
        <w:t xml:space="preserve"> seja comprovada, pela</w:t>
      </w:r>
      <w:r w:rsidR="00B83248">
        <w:rPr>
          <w:b w:val="0"/>
          <w:bCs/>
          <w:color w:val="000000" w:themeColor="text1"/>
          <w:sz w:val="21"/>
          <w:szCs w:val="21"/>
        </w:rPr>
        <w:t>s</w:t>
      </w:r>
      <w:r w:rsidR="00284610" w:rsidRPr="00284610">
        <w:rPr>
          <w:b w:val="0"/>
          <w:bCs/>
          <w:color w:val="000000" w:themeColor="text1"/>
          <w:sz w:val="21"/>
          <w:szCs w:val="21"/>
        </w:rPr>
        <w:t xml:space="preserve"> </w:t>
      </w:r>
      <w:r w:rsidR="00B83248">
        <w:rPr>
          <w:b w:val="0"/>
          <w:bCs/>
          <w:color w:val="000000" w:themeColor="text1"/>
          <w:sz w:val="21"/>
          <w:szCs w:val="21"/>
        </w:rPr>
        <w:t>Devedoras</w:t>
      </w:r>
      <w:r w:rsidR="00284610" w:rsidRPr="00284610">
        <w:rPr>
          <w:b w:val="0"/>
          <w:bCs/>
          <w:color w:val="000000" w:themeColor="text1"/>
          <w:sz w:val="21"/>
          <w:szCs w:val="21"/>
        </w:rPr>
        <w:t xml:space="preserve"> à </w:t>
      </w:r>
      <w:r w:rsidR="00B83248">
        <w:rPr>
          <w:b w:val="0"/>
          <w:bCs/>
          <w:color w:val="000000" w:themeColor="text1"/>
          <w:sz w:val="21"/>
          <w:szCs w:val="21"/>
        </w:rPr>
        <w:t>Cessionária</w:t>
      </w:r>
      <w:r w:rsidR="00284610" w:rsidRPr="00284610">
        <w:rPr>
          <w:b w:val="0"/>
          <w:bCs/>
          <w:color w:val="000000" w:themeColor="text1"/>
          <w:sz w:val="21"/>
          <w:szCs w:val="21"/>
        </w:rPr>
        <w:t>, a demora injustificada do RGI Competente.</w:t>
      </w:r>
    </w:p>
    <w:p w14:paraId="65F20942" w14:textId="77777777" w:rsidR="003E45DD" w:rsidRDefault="003E45DD" w:rsidP="002F51F5">
      <w:pPr>
        <w:pStyle w:val="Ttulo-Nvel1Clusula"/>
        <w:keepNext w:val="0"/>
        <w:widowControl w:val="0"/>
        <w:spacing w:line="320" w:lineRule="exact"/>
        <w:ind w:right="-2"/>
        <w:jc w:val="both"/>
        <w:rPr>
          <w:b w:val="0"/>
          <w:bCs/>
          <w:color w:val="000000" w:themeColor="text1"/>
          <w:sz w:val="21"/>
          <w:szCs w:val="21"/>
          <w:highlight w:val="yellow"/>
        </w:rPr>
      </w:pPr>
    </w:p>
    <w:p w14:paraId="1B39F0C6" w14:textId="1BB7D887"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 xml:space="preserve">Em garantia do fiel, </w:t>
      </w:r>
      <w:r w:rsidR="0004717C" w:rsidRPr="009C2215">
        <w:rPr>
          <w:b w:val="0"/>
          <w:bCs/>
          <w:color w:val="000000" w:themeColor="text1"/>
          <w:sz w:val="21"/>
          <w:szCs w:val="21"/>
        </w:rPr>
        <w:lastRenderedPageBreak/>
        <w:t>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ins w:id="131" w:author="Pedro Oliveira" w:date="2022-09-23T12:00:00Z">
        <w:r w:rsidR="00FA6FF5">
          <w:rPr>
            <w:b w:val="0"/>
            <w:bCs/>
            <w:color w:val="000000" w:themeColor="text1"/>
            <w:sz w:val="21"/>
            <w:szCs w:val="21"/>
          </w:rPr>
          <w:t xml:space="preserve"> </w:t>
        </w:r>
        <w:r w:rsidR="00FA6FF5">
          <w:rPr>
            <w:b w:val="0"/>
            <w:bCs/>
            <w:color w:val="000000" w:themeColor="text1"/>
            <w:sz w:val="21"/>
            <w:szCs w:val="21"/>
          </w:rPr>
          <w:t>[Nota Pavarini: Favor encaminhar o contrato]</w:t>
        </w:r>
      </w:ins>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42CF8F4E"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A Cessão Fiduciária será outorgada</w:t>
      </w:r>
      <w:r w:rsidR="001B6D7B">
        <w:rPr>
          <w:b w:val="0"/>
          <w:bCs/>
          <w:color w:val="000000" w:themeColor="text1"/>
          <w:sz w:val="21"/>
          <w:szCs w:val="21"/>
        </w:rPr>
        <w:t xml:space="preserve"> na presente data,</w:t>
      </w:r>
      <w:r w:rsidR="003E26A2">
        <w:rPr>
          <w:b w:val="0"/>
          <w:bCs/>
          <w:color w:val="000000" w:themeColor="text1"/>
          <w:sz w:val="21"/>
          <w:szCs w:val="21"/>
        </w:rPr>
        <w:t xml:space="preserve"> sob condição suspensiva,</w:t>
      </w:r>
      <w:r w:rsidRPr="007B0B0B">
        <w:rPr>
          <w:b w:val="0"/>
          <w:bCs/>
          <w:color w:val="000000" w:themeColor="text1"/>
          <w:sz w:val="21"/>
          <w:szCs w:val="21"/>
        </w:rPr>
        <w:t xml:space="preserve">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00BD18C5" w14:textId="707DD32E" w:rsidR="00066756" w:rsidRPr="004B672B" w:rsidRDefault="00794391" w:rsidP="005F12A4">
      <w:pPr>
        <w:pStyle w:val="Nvel111"/>
        <w:numPr>
          <w:ilvl w:val="0"/>
          <w:numId w:val="0"/>
        </w:numPr>
        <w:spacing w:line="300" w:lineRule="atLeast"/>
        <w:ind w:left="709"/>
        <w:rPr>
          <w:sz w:val="21"/>
          <w:szCs w:val="21"/>
        </w:rPr>
      </w:pPr>
      <w:r w:rsidRPr="005F12A4">
        <w:rPr>
          <w:b/>
          <w:bCs/>
          <w:color w:val="000000" w:themeColor="text1"/>
          <w:sz w:val="21"/>
          <w:szCs w:val="21"/>
        </w:rPr>
        <w:t>5.4.2</w:t>
      </w:r>
      <w:r>
        <w:rPr>
          <w:bCs/>
          <w:color w:val="000000" w:themeColor="text1"/>
          <w:sz w:val="21"/>
          <w:szCs w:val="21"/>
        </w:rPr>
        <w:tab/>
      </w:r>
      <w:bookmarkStart w:id="132" w:name="_Ref66946833"/>
      <w:bookmarkStart w:id="133" w:name="_Ref83154322"/>
      <w:r w:rsidR="00066756" w:rsidRPr="004B672B">
        <w:rPr>
          <w:sz w:val="21"/>
          <w:szCs w:val="21"/>
        </w:rPr>
        <w:t>A</w:t>
      </w:r>
      <w:r w:rsidR="00576035">
        <w:rPr>
          <w:sz w:val="21"/>
          <w:szCs w:val="21"/>
        </w:rPr>
        <w:t>s</w:t>
      </w:r>
      <w:r w:rsidR="00066756" w:rsidRPr="004B672B">
        <w:rPr>
          <w:sz w:val="21"/>
          <w:szCs w:val="21"/>
        </w:rPr>
        <w:t xml:space="preserve"> </w:t>
      </w:r>
      <w:r w:rsidR="00576035">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se obriga</w:t>
      </w:r>
      <w:r w:rsidR="00F06127">
        <w:rPr>
          <w:sz w:val="21"/>
          <w:szCs w:val="21"/>
        </w:rPr>
        <w:t>rão, nos termos dos Contratos de Cessão Fiduciária,</w:t>
      </w:r>
      <w:r w:rsidR="00066756" w:rsidRPr="004B672B">
        <w:rPr>
          <w:sz w:val="21"/>
          <w:szCs w:val="21"/>
        </w:rPr>
        <w:t xml:space="preserve"> a realizar o protocolo do</w:t>
      </w:r>
      <w:r w:rsidR="00576035">
        <w:rPr>
          <w:sz w:val="21"/>
          <w:szCs w:val="21"/>
        </w:rPr>
        <w:t>s</w:t>
      </w:r>
      <w:r w:rsidR="00066756" w:rsidRPr="004B672B">
        <w:rPr>
          <w:sz w:val="21"/>
          <w:szCs w:val="21"/>
        </w:rPr>
        <w:t xml:space="preserve"> </w:t>
      </w:r>
      <w:r w:rsidR="00576035">
        <w:rPr>
          <w:sz w:val="21"/>
          <w:szCs w:val="21"/>
        </w:rPr>
        <w:t>Contratos de Cessão Fiduciária</w:t>
      </w:r>
      <w:r w:rsidR="00066756" w:rsidRPr="004B672B">
        <w:rPr>
          <w:sz w:val="21"/>
          <w:szCs w:val="21"/>
        </w:rPr>
        <w:t xml:space="preserve"> para registro no Cartório de RTD em até 5 (cinco) Dias Úteis contados da data da conclusão do processo de assinaturas eletrônicas de</w:t>
      </w:r>
      <w:r w:rsidR="00EE6EE4">
        <w:rPr>
          <w:sz w:val="21"/>
          <w:szCs w:val="21"/>
        </w:rPr>
        <w:t xml:space="preserve"> tais</w:t>
      </w:r>
      <w:r w:rsidR="00066756" w:rsidRPr="004B672B">
        <w:rPr>
          <w:sz w:val="21"/>
          <w:szCs w:val="21"/>
        </w:rPr>
        <w:t xml:space="preserve"> </w:t>
      </w:r>
      <w:r w:rsidR="00EE6EE4">
        <w:rPr>
          <w:sz w:val="21"/>
          <w:szCs w:val="21"/>
        </w:rPr>
        <w:t>c</w:t>
      </w:r>
      <w:r w:rsidR="00066756" w:rsidRPr="004B672B">
        <w:rPr>
          <w:sz w:val="21"/>
          <w:szCs w:val="21"/>
        </w:rPr>
        <w:t>ontrato</w:t>
      </w:r>
      <w:r w:rsidR="00EE6EE4">
        <w:rPr>
          <w:sz w:val="21"/>
          <w:szCs w:val="21"/>
        </w:rPr>
        <w:t>s</w:t>
      </w:r>
      <w:r w:rsidR="00066756" w:rsidRPr="004B672B">
        <w:rPr>
          <w:sz w:val="21"/>
          <w:szCs w:val="21"/>
        </w:rPr>
        <w:t xml:space="preserve">, devendo a </w:t>
      </w:r>
      <w:r w:rsidR="00EE6EE4">
        <w:rPr>
          <w:sz w:val="21"/>
          <w:szCs w:val="21"/>
        </w:rPr>
        <w:t>Cessionária</w:t>
      </w:r>
      <w:r w:rsidR="00066756" w:rsidRPr="004B672B">
        <w:rPr>
          <w:sz w:val="21"/>
          <w:szCs w:val="21"/>
        </w:rPr>
        <w:t xml:space="preserve"> colaborar para tanto no que for necessário, incluindo mediante a celebração e entrega de documentos à</w:t>
      </w:r>
      <w:r w:rsidR="00EE6EE4">
        <w:rPr>
          <w:sz w:val="21"/>
          <w:szCs w:val="21"/>
        </w:rPr>
        <w:t>s</w:t>
      </w:r>
      <w:r w:rsidR="00066756" w:rsidRPr="004B672B">
        <w:rPr>
          <w:sz w:val="21"/>
          <w:szCs w:val="21"/>
        </w:rPr>
        <w:t xml:space="preserve"> </w:t>
      </w:r>
      <w:r w:rsidR="00EE6EE4">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que sejam exigidos pelo Cartório de RTD.</w:t>
      </w:r>
      <w:bookmarkEnd w:id="132"/>
      <w:bookmarkEnd w:id="133"/>
    </w:p>
    <w:p w14:paraId="716BE721" w14:textId="77777777" w:rsidR="00066756" w:rsidRPr="004B672B" w:rsidRDefault="00066756" w:rsidP="00066756">
      <w:pPr>
        <w:pStyle w:val="Nvel111"/>
        <w:numPr>
          <w:ilvl w:val="0"/>
          <w:numId w:val="0"/>
        </w:numPr>
        <w:tabs>
          <w:tab w:val="num" w:pos="1701"/>
        </w:tabs>
        <w:spacing w:line="300" w:lineRule="atLeast"/>
        <w:ind w:firstLine="709"/>
        <w:rPr>
          <w:sz w:val="21"/>
          <w:szCs w:val="21"/>
          <w:highlight w:val="green"/>
        </w:rPr>
      </w:pPr>
    </w:p>
    <w:p w14:paraId="538EDDC6" w14:textId="505180BC" w:rsidR="00066756" w:rsidRPr="004B672B" w:rsidRDefault="00066756" w:rsidP="005F12A4">
      <w:pPr>
        <w:pStyle w:val="Nvel111"/>
        <w:numPr>
          <w:ilvl w:val="2"/>
          <w:numId w:val="49"/>
        </w:numPr>
        <w:spacing w:line="300" w:lineRule="atLeast"/>
        <w:ind w:left="709" w:hanging="1"/>
        <w:rPr>
          <w:sz w:val="21"/>
          <w:szCs w:val="21"/>
        </w:rPr>
      </w:pPr>
      <w:bookmarkStart w:id="134" w:name="_Ref66946913"/>
      <w:bookmarkStart w:id="135" w:name="_Ref83154014"/>
      <w:r w:rsidRPr="004B672B">
        <w:rPr>
          <w:sz w:val="21"/>
          <w:szCs w:val="21"/>
        </w:rPr>
        <w:t>O</w:t>
      </w:r>
      <w:r w:rsidR="00EE6EE4">
        <w:rPr>
          <w:sz w:val="21"/>
          <w:szCs w:val="21"/>
        </w:rPr>
        <w:t>s</w:t>
      </w:r>
      <w:r w:rsidRPr="004B672B">
        <w:rPr>
          <w:sz w:val="21"/>
          <w:szCs w:val="21"/>
        </w:rPr>
        <w:t xml:space="preserve"> registro</w:t>
      </w:r>
      <w:r w:rsidR="00EE6EE4">
        <w:rPr>
          <w:sz w:val="21"/>
          <w:szCs w:val="21"/>
        </w:rPr>
        <w:t>s</w:t>
      </w:r>
      <w:r w:rsidRPr="004B672B">
        <w:rPr>
          <w:sz w:val="21"/>
          <w:szCs w:val="21"/>
        </w:rPr>
        <w:t xml:space="preserve"> </w:t>
      </w:r>
      <w:r w:rsidR="00EE6EE4">
        <w:rPr>
          <w:sz w:val="21"/>
          <w:szCs w:val="21"/>
        </w:rPr>
        <w:t>dos</w:t>
      </w:r>
      <w:r w:rsidRPr="004B672B">
        <w:rPr>
          <w:sz w:val="21"/>
          <w:szCs w:val="21"/>
        </w:rPr>
        <w:t xml:space="preserve"> </w:t>
      </w:r>
      <w:r w:rsidR="00EE6EE4">
        <w:rPr>
          <w:sz w:val="21"/>
          <w:szCs w:val="21"/>
        </w:rPr>
        <w:t>Contratos de Cessão Fiduciária</w:t>
      </w:r>
      <w:r w:rsidR="00EE6EE4" w:rsidRPr="004B672B">
        <w:rPr>
          <w:sz w:val="21"/>
          <w:szCs w:val="21"/>
        </w:rPr>
        <w:t xml:space="preserve"> </w:t>
      </w:r>
      <w:r w:rsidRPr="004B672B">
        <w:rPr>
          <w:sz w:val="21"/>
          <w:szCs w:val="21"/>
        </w:rPr>
        <w:t>no Cartório de RTD dever</w:t>
      </w:r>
      <w:r w:rsidR="00EE6EE4">
        <w:rPr>
          <w:sz w:val="21"/>
          <w:szCs w:val="21"/>
        </w:rPr>
        <w:t>ão</w:t>
      </w:r>
      <w:r w:rsidRPr="004B672B">
        <w:rPr>
          <w:sz w:val="21"/>
          <w:szCs w:val="21"/>
        </w:rPr>
        <w:t xml:space="preserve"> ser concluído</w:t>
      </w:r>
      <w:r w:rsidR="00EE6EE4">
        <w:rPr>
          <w:sz w:val="21"/>
          <w:szCs w:val="21"/>
        </w:rPr>
        <w:t>s</w:t>
      </w:r>
      <w:r w:rsidRPr="004B672B">
        <w:rPr>
          <w:sz w:val="21"/>
          <w:szCs w:val="21"/>
        </w:rPr>
        <w:t xml:space="preserve"> em até 20 (vinte) dias contados </w:t>
      </w:r>
      <w:r w:rsidR="00EE6EE4">
        <w:rPr>
          <w:sz w:val="21"/>
          <w:szCs w:val="21"/>
        </w:rPr>
        <w:t>do protocolo mencionado na cláusula 5.4.2 acima</w:t>
      </w:r>
      <w:r w:rsidRPr="004B672B">
        <w:rPr>
          <w:sz w:val="21"/>
          <w:szCs w:val="21"/>
        </w:rPr>
        <w:t xml:space="preserve">, ficando referido prazo prorrogado uma única vez, por igual período exclusivamente caso </w:t>
      </w:r>
      <w:r w:rsidRPr="004B672B">
        <w:rPr>
          <w:b/>
          <w:bCs/>
          <w:sz w:val="21"/>
          <w:szCs w:val="21"/>
        </w:rPr>
        <w:t>(a) </w:t>
      </w:r>
      <w:r w:rsidRPr="004B672B">
        <w:rPr>
          <w:sz w:val="21"/>
          <w:szCs w:val="21"/>
        </w:rPr>
        <w:t xml:space="preserve">tenha(m) sido formulada(s) exigência(s) pelo Cartório de RTD para fins de registro, e desde que a(s) referida(s) exigência(s) seja(m) atendida(s) dentro do prazo concedido pelo referido cartório, e/ou </w:t>
      </w:r>
      <w:r w:rsidRPr="004B672B">
        <w:rPr>
          <w:b/>
          <w:bCs/>
          <w:sz w:val="21"/>
          <w:szCs w:val="21"/>
        </w:rPr>
        <w:t>(b)</w:t>
      </w:r>
      <w:r w:rsidRPr="004B672B">
        <w:rPr>
          <w:sz w:val="21"/>
          <w:szCs w:val="21"/>
        </w:rPr>
        <w:t> seja comprovada, pela</w:t>
      </w:r>
      <w:r w:rsidR="00EE6EE4">
        <w:rPr>
          <w:sz w:val="21"/>
          <w:szCs w:val="21"/>
        </w:rPr>
        <w:t xml:space="preserve">s Devedoras </w:t>
      </w:r>
      <w:r w:rsidRPr="004B672B">
        <w:rPr>
          <w:sz w:val="21"/>
          <w:szCs w:val="21"/>
        </w:rPr>
        <w:t xml:space="preserve">à </w:t>
      </w:r>
      <w:r w:rsidR="00EE6EE4">
        <w:rPr>
          <w:sz w:val="21"/>
          <w:szCs w:val="21"/>
        </w:rPr>
        <w:t>Cessionária</w:t>
      </w:r>
      <w:r w:rsidRPr="004B672B">
        <w:rPr>
          <w:sz w:val="21"/>
          <w:szCs w:val="21"/>
        </w:rPr>
        <w:t>, a demora injustificada do Cartório de RTD.</w:t>
      </w:r>
      <w:bookmarkEnd w:id="134"/>
      <w:bookmarkEnd w:id="135"/>
    </w:p>
    <w:p w14:paraId="2E72DFEE" w14:textId="77777777" w:rsidR="00066756" w:rsidRDefault="00066756" w:rsidP="002F51F5">
      <w:pPr>
        <w:pStyle w:val="Ttulo-Nvel1Clusula"/>
        <w:keepNext w:val="0"/>
        <w:widowControl w:val="0"/>
        <w:spacing w:line="320" w:lineRule="exact"/>
        <w:ind w:left="709" w:right="-2"/>
        <w:jc w:val="both"/>
        <w:rPr>
          <w:b w:val="0"/>
          <w:bCs/>
          <w:color w:val="000000" w:themeColor="text1"/>
          <w:sz w:val="21"/>
          <w:szCs w:val="21"/>
        </w:rPr>
      </w:pPr>
    </w:p>
    <w:p w14:paraId="4BA86F8C" w14:textId="5528E2FF" w:rsidR="007B0B0B" w:rsidRPr="009C2215" w:rsidRDefault="00066756"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5.4.4</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sidR="00794391">
        <w:rPr>
          <w:b w:val="0"/>
          <w:bCs/>
          <w:color w:val="000000" w:themeColor="text1"/>
          <w:sz w:val="21"/>
          <w:szCs w:val="21"/>
        </w:rPr>
        <w:t>s</w:t>
      </w:r>
      <w:r w:rsidR="007B0B0B" w:rsidRPr="007B0B0B">
        <w:rPr>
          <w:b w:val="0"/>
          <w:bCs/>
          <w:color w:val="000000" w:themeColor="text1"/>
          <w:sz w:val="21"/>
          <w:szCs w:val="21"/>
        </w:rPr>
        <w:t xml:space="preserve"> Empreendimento</w:t>
      </w:r>
      <w:r w:rsidR="00794391">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4C0DD2E7"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ins w:id="136" w:author="Pedro Oliveira" w:date="2022-09-23T12:00:00Z">
        <w:r w:rsidR="00FA6FF5" w:rsidRPr="00FA6FF5">
          <w:rPr>
            <w:b w:val="0"/>
            <w:bCs/>
            <w:color w:val="000000" w:themeColor="text1"/>
            <w:sz w:val="21"/>
            <w:szCs w:val="21"/>
          </w:rPr>
          <w:t xml:space="preserve"> </w:t>
        </w:r>
        <w:r w:rsidR="00FA6FF5">
          <w:rPr>
            <w:b w:val="0"/>
            <w:bCs/>
            <w:color w:val="000000" w:themeColor="text1"/>
            <w:sz w:val="21"/>
            <w:szCs w:val="21"/>
          </w:rPr>
          <w:t>[Nota Pavarini: Favor encaminhar o contrato]</w:t>
        </w:r>
      </w:ins>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0226E914" w:rsidR="009C2215" w:rsidRDefault="009C2215" w:rsidP="002F51F5">
      <w:pPr>
        <w:pStyle w:val="Nvel1111"/>
        <w:widowControl w:val="0"/>
        <w:numPr>
          <w:ilvl w:val="0"/>
          <w:numId w:val="0"/>
        </w:numPr>
        <w:tabs>
          <w:tab w:val="left" w:pos="1418"/>
        </w:tabs>
        <w:spacing w:line="320" w:lineRule="exact"/>
        <w:ind w:left="709"/>
        <w:rPr>
          <w:rFonts w:cs="Tahoma"/>
          <w:kern w:val="20"/>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w:t>
      </w:r>
      <w:r w:rsidR="00586F43">
        <w:rPr>
          <w:rFonts w:cs="Tahoma"/>
          <w:kern w:val="20"/>
          <w:sz w:val="21"/>
          <w:szCs w:val="21"/>
        </w:rPr>
        <w:t>,</w:t>
      </w:r>
      <w:r w:rsidR="009F3C35" w:rsidRPr="009F3C35">
        <w:rPr>
          <w:rFonts w:cs="Tahoma"/>
          <w:kern w:val="20"/>
          <w:sz w:val="21"/>
          <w:szCs w:val="21"/>
        </w:rPr>
        <w:t xml:space="preserve"> na presente data, sob condição suspensiva,</w:t>
      </w:r>
      <w:r w:rsidRPr="00351C61">
        <w:rPr>
          <w:rFonts w:cs="Tahoma"/>
          <w:kern w:val="20"/>
          <w:sz w:val="21"/>
          <w:szCs w:val="21"/>
        </w:rPr>
        <w:t xml:space="preserve"> em caráter irrevogável e irretratável e deverá permanecer em </w:t>
      </w:r>
      <w:r w:rsidRPr="00351C61">
        <w:rPr>
          <w:rFonts w:cs="Tahoma"/>
          <w:kern w:val="20"/>
          <w:sz w:val="21"/>
          <w:szCs w:val="21"/>
        </w:rPr>
        <w:lastRenderedPageBreak/>
        <w:t xml:space="preserve">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29C85E56" w14:textId="45EF7A3A" w:rsidR="00821299" w:rsidRDefault="00821299" w:rsidP="002F51F5">
      <w:pPr>
        <w:pStyle w:val="Nvel1111"/>
        <w:widowControl w:val="0"/>
        <w:numPr>
          <w:ilvl w:val="0"/>
          <w:numId w:val="0"/>
        </w:numPr>
        <w:tabs>
          <w:tab w:val="left" w:pos="1418"/>
        </w:tabs>
        <w:spacing w:line="320" w:lineRule="exact"/>
        <w:ind w:left="709"/>
        <w:rPr>
          <w:b/>
          <w:bCs/>
          <w:color w:val="000000" w:themeColor="text1"/>
          <w:sz w:val="21"/>
          <w:szCs w:val="21"/>
        </w:rPr>
      </w:pPr>
    </w:p>
    <w:p w14:paraId="4B56F08F" w14:textId="5FFAEDDB"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0C43BA">
        <w:rPr>
          <w:bCs/>
          <w:color w:val="000000" w:themeColor="text1"/>
          <w:sz w:val="21"/>
          <w:szCs w:val="21"/>
        </w:rPr>
        <w:t>Os quotistas das Devedoras</w:t>
      </w:r>
      <w:r w:rsidRPr="005F12A4">
        <w:rPr>
          <w:color w:val="000000" w:themeColor="text1"/>
          <w:sz w:val="21"/>
          <w:szCs w:val="21"/>
        </w:rPr>
        <w:t xml:space="preserve"> e a </w:t>
      </w:r>
      <w:r>
        <w:rPr>
          <w:color w:val="000000" w:themeColor="text1"/>
          <w:sz w:val="21"/>
          <w:szCs w:val="21"/>
        </w:rPr>
        <w:t>Devedoras</w:t>
      </w:r>
      <w:r w:rsidRPr="005F12A4">
        <w:rPr>
          <w:color w:val="000000" w:themeColor="text1"/>
          <w:sz w:val="21"/>
          <w:szCs w:val="21"/>
        </w:rPr>
        <w:t xml:space="preserve"> se obriga</w:t>
      </w:r>
      <w:r>
        <w:rPr>
          <w:color w:val="000000" w:themeColor="text1"/>
          <w:sz w:val="21"/>
          <w:szCs w:val="21"/>
        </w:rPr>
        <w:t>rão, nos termos dos Contratos de Alienação Fiduciária de Quotas</w:t>
      </w:r>
      <w:r w:rsidRPr="005F12A4">
        <w:rPr>
          <w:color w:val="000000" w:themeColor="text1"/>
          <w:sz w:val="21"/>
          <w:szCs w:val="21"/>
        </w:rPr>
        <w:t>, às expensas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 a</w:t>
      </w:r>
      <w:r w:rsidRPr="005F12A4">
        <w:rPr>
          <w:color w:val="000000" w:themeColor="text1"/>
          <w:sz w:val="21"/>
          <w:szCs w:val="21"/>
        </w:rPr>
        <w:t xml:space="preserve">: </w:t>
      </w:r>
      <w:r w:rsidRPr="000821D1">
        <w:rPr>
          <w:b/>
          <w:bCs/>
          <w:color w:val="000000" w:themeColor="text1"/>
          <w:sz w:val="21"/>
          <w:szCs w:val="21"/>
        </w:rPr>
        <w:t>(a)</w:t>
      </w:r>
      <w:r w:rsidRPr="005F12A4">
        <w:rPr>
          <w:color w:val="000000" w:themeColor="text1"/>
          <w:sz w:val="21"/>
          <w:szCs w:val="21"/>
        </w:rPr>
        <w:t xml:space="preserve"> arquivar </w:t>
      </w:r>
      <w:r w:rsidR="000821D1">
        <w:rPr>
          <w:color w:val="000000" w:themeColor="text1"/>
          <w:sz w:val="21"/>
          <w:szCs w:val="21"/>
        </w:rPr>
        <w:t>os Contratos de Alienação Fiduciária de Quotas</w:t>
      </w:r>
      <w:r w:rsidRPr="005F12A4">
        <w:rPr>
          <w:color w:val="000000" w:themeColor="text1"/>
          <w:sz w:val="21"/>
          <w:szCs w:val="21"/>
        </w:rPr>
        <w:t xml:space="preserve"> e qualquer eventual aditamento na</w:t>
      </w:r>
      <w:r w:rsidR="000821D1">
        <w:rPr>
          <w:color w:val="000000" w:themeColor="text1"/>
          <w:sz w:val="21"/>
          <w:szCs w:val="21"/>
        </w:rPr>
        <w:t>s</w:t>
      </w:r>
      <w:r w:rsidRPr="005F12A4">
        <w:rPr>
          <w:color w:val="000000" w:themeColor="text1"/>
          <w:sz w:val="21"/>
          <w:szCs w:val="21"/>
        </w:rPr>
        <w:t xml:space="preserve"> sede</w:t>
      </w:r>
      <w:r w:rsidR="000821D1">
        <w:rPr>
          <w:color w:val="000000" w:themeColor="text1"/>
          <w:sz w:val="21"/>
          <w:szCs w:val="21"/>
        </w:rPr>
        <w:t>s</w:t>
      </w:r>
      <w:r w:rsidRPr="005F12A4">
        <w:rPr>
          <w:color w:val="000000" w:themeColor="text1"/>
          <w:sz w:val="21"/>
          <w:szCs w:val="21"/>
        </w:rPr>
        <w:t xml:space="preserve">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w:t>
      </w:r>
      <w:r w:rsidRPr="005F12A4">
        <w:rPr>
          <w:color w:val="000000" w:themeColor="text1"/>
          <w:sz w:val="21"/>
          <w:szCs w:val="21"/>
        </w:rPr>
        <w:t xml:space="preserve">; </w:t>
      </w:r>
      <w:r w:rsidRPr="000821D1">
        <w:rPr>
          <w:b/>
          <w:bCs/>
          <w:color w:val="000000" w:themeColor="text1"/>
          <w:sz w:val="21"/>
          <w:szCs w:val="21"/>
        </w:rPr>
        <w:t>(b)</w:t>
      </w:r>
      <w:r w:rsidRPr="005F12A4">
        <w:rPr>
          <w:color w:val="000000" w:themeColor="text1"/>
          <w:sz w:val="21"/>
          <w:szCs w:val="21"/>
        </w:rPr>
        <w:t xml:space="preserve"> realizar o protocolo para arquivamento da</w:t>
      </w:r>
      <w:r w:rsidR="000821D1">
        <w:rPr>
          <w:color w:val="000000" w:themeColor="text1"/>
          <w:sz w:val="21"/>
          <w:szCs w:val="21"/>
        </w:rPr>
        <w:t>s</w:t>
      </w:r>
      <w:r w:rsidRPr="005F12A4">
        <w:rPr>
          <w:color w:val="000000" w:themeColor="text1"/>
          <w:sz w:val="21"/>
          <w:szCs w:val="21"/>
        </w:rPr>
        <w:t xml:space="preserve"> </w:t>
      </w:r>
      <w:r w:rsidR="003F2E75">
        <w:rPr>
          <w:color w:val="000000" w:themeColor="text1"/>
          <w:sz w:val="21"/>
          <w:szCs w:val="21"/>
        </w:rPr>
        <w:t>alterações de contratos sociais das Devedoras</w:t>
      </w:r>
      <w:r w:rsidR="001A5102">
        <w:rPr>
          <w:color w:val="000000" w:themeColor="text1"/>
          <w:sz w:val="21"/>
          <w:szCs w:val="21"/>
        </w:rPr>
        <w:t xml:space="preserve"> que refletirão a Alienação Fiduciária das Quotas (“</w:t>
      </w:r>
      <w:r w:rsidR="001A5102" w:rsidRPr="005F12A4">
        <w:rPr>
          <w:color w:val="000000" w:themeColor="text1"/>
          <w:sz w:val="21"/>
          <w:szCs w:val="21"/>
          <w:u w:val="single"/>
        </w:rPr>
        <w:t>ACS</w:t>
      </w:r>
      <w:r w:rsidR="001A5102">
        <w:rPr>
          <w:color w:val="000000" w:themeColor="text1"/>
          <w:sz w:val="21"/>
          <w:szCs w:val="21"/>
        </w:rPr>
        <w:t>”),</w:t>
      </w:r>
      <w:r w:rsidRPr="005F12A4">
        <w:rPr>
          <w:color w:val="000000" w:themeColor="text1"/>
          <w:sz w:val="21"/>
          <w:szCs w:val="21"/>
        </w:rPr>
        <w:t xml:space="preserve"> perante a JUCESP; e </w:t>
      </w:r>
      <w:r w:rsidRPr="001A5102">
        <w:rPr>
          <w:b/>
          <w:bCs/>
          <w:color w:val="000000" w:themeColor="text1"/>
          <w:sz w:val="21"/>
          <w:szCs w:val="21"/>
        </w:rPr>
        <w:t>(c)</w:t>
      </w:r>
      <w:r w:rsidRPr="005F12A4">
        <w:rPr>
          <w:color w:val="000000" w:themeColor="text1"/>
          <w:sz w:val="21"/>
          <w:szCs w:val="21"/>
        </w:rPr>
        <w:t xml:space="preserve"> realizar o protocolo para registro </w:t>
      </w:r>
      <w:r w:rsidR="001A5102">
        <w:rPr>
          <w:color w:val="000000" w:themeColor="text1"/>
          <w:sz w:val="21"/>
          <w:szCs w:val="21"/>
        </w:rPr>
        <w:t>dos Contratos de Alienação Fiduciária de Quotas</w:t>
      </w:r>
      <w:r w:rsidR="001A5102" w:rsidRPr="001A5102">
        <w:rPr>
          <w:color w:val="000000" w:themeColor="text1"/>
          <w:sz w:val="21"/>
          <w:szCs w:val="21"/>
        </w:rPr>
        <w:t xml:space="preserve"> </w:t>
      </w:r>
      <w:r w:rsidRPr="005F12A4">
        <w:rPr>
          <w:color w:val="000000" w:themeColor="text1"/>
          <w:sz w:val="21"/>
          <w:szCs w:val="21"/>
        </w:rPr>
        <w:t xml:space="preserve">perante o Cartório de RTD, em todos os casos mencionados nos itens (a) a (c) acima, no prazo de até 5 (cinco) Dias Úteis contados da data da conclusão do processo de assinaturas eletrônicas </w:t>
      </w:r>
      <w:r w:rsidR="001A5102">
        <w:rPr>
          <w:color w:val="000000" w:themeColor="text1"/>
          <w:sz w:val="21"/>
          <w:szCs w:val="21"/>
        </w:rPr>
        <w:t>dos Contratos de Alienação Fiduciária de Quotas</w:t>
      </w:r>
      <w:r w:rsidRPr="005F12A4">
        <w:rPr>
          <w:color w:val="000000" w:themeColor="text1"/>
          <w:sz w:val="21"/>
          <w:szCs w:val="21"/>
        </w:rPr>
        <w:t>.</w:t>
      </w:r>
    </w:p>
    <w:p w14:paraId="61578A4B"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7661521C" w14:textId="1B874DA6"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 arquivamento da</w:t>
      </w:r>
      <w:r w:rsidR="005378CA">
        <w:rPr>
          <w:color w:val="000000" w:themeColor="text1"/>
          <w:sz w:val="21"/>
          <w:szCs w:val="21"/>
        </w:rPr>
        <w:t>s</w:t>
      </w:r>
      <w:r w:rsidRPr="005F12A4">
        <w:rPr>
          <w:color w:val="000000" w:themeColor="text1"/>
          <w:sz w:val="21"/>
          <w:szCs w:val="21"/>
        </w:rPr>
        <w:t xml:space="preserve"> ACS perante a JUCESP deverá ser concluído em até 30 (trinta)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ficando referido prazo prorrogado uma única vez, por igual período, exclusivamente caso (a) tenha(m) sido formulada(s) exigência(s) pela JUCESP para fins de registro, e desde que a(s) referida(s) exigência(s) seja(m) atendida(s) dentro do prazo concedido pelo referido cartório, e/ou (b) seja comprovada, pel</w:t>
      </w:r>
      <w:r w:rsidR="005378CA">
        <w:rPr>
          <w:color w:val="000000" w:themeColor="text1"/>
          <w:sz w:val="21"/>
          <w:szCs w:val="21"/>
        </w:rPr>
        <w:t>o</w:t>
      </w:r>
      <w:r w:rsidRPr="005F12A4">
        <w:rPr>
          <w:color w:val="000000" w:themeColor="text1"/>
          <w:sz w:val="21"/>
          <w:szCs w:val="21"/>
        </w:rPr>
        <w:t xml:space="preserve">s </w:t>
      </w:r>
      <w:r w:rsidR="005378CA" w:rsidRPr="000C43BA">
        <w:rPr>
          <w:bCs/>
          <w:color w:val="000000" w:themeColor="text1"/>
          <w:sz w:val="21"/>
          <w:szCs w:val="21"/>
        </w:rPr>
        <w:t>quotistas das Devedoras</w:t>
      </w:r>
      <w:r w:rsidR="005378CA" w:rsidRPr="002F25A0">
        <w:rPr>
          <w:color w:val="000000" w:themeColor="text1"/>
          <w:sz w:val="21"/>
          <w:szCs w:val="21"/>
        </w:rPr>
        <w:t xml:space="preserve"> e</w:t>
      </w:r>
      <w:r w:rsidR="005378CA">
        <w:rPr>
          <w:color w:val="000000" w:themeColor="text1"/>
          <w:sz w:val="21"/>
          <w:szCs w:val="21"/>
        </w:rPr>
        <w:t>/ou pelas</w:t>
      </w:r>
      <w:r w:rsidR="005378CA" w:rsidRPr="002F25A0">
        <w:rPr>
          <w:color w:val="000000" w:themeColor="text1"/>
          <w:sz w:val="21"/>
          <w:szCs w:val="21"/>
        </w:rPr>
        <w:t xml:space="preserve"> </w:t>
      </w:r>
      <w:r w:rsidR="005378CA">
        <w:rPr>
          <w:color w:val="000000" w:themeColor="text1"/>
          <w:sz w:val="21"/>
          <w:szCs w:val="21"/>
        </w:rPr>
        <w:t>Devedoras</w:t>
      </w:r>
      <w:r w:rsidRPr="005F12A4">
        <w:rPr>
          <w:color w:val="000000" w:themeColor="text1"/>
          <w:sz w:val="21"/>
          <w:szCs w:val="21"/>
        </w:rPr>
        <w:t xml:space="preserve">, à </w:t>
      </w:r>
      <w:r w:rsidR="005378CA">
        <w:rPr>
          <w:color w:val="000000" w:themeColor="text1"/>
          <w:sz w:val="21"/>
          <w:szCs w:val="21"/>
        </w:rPr>
        <w:t>Cessionária</w:t>
      </w:r>
      <w:r w:rsidRPr="005F12A4">
        <w:rPr>
          <w:color w:val="000000" w:themeColor="text1"/>
          <w:sz w:val="21"/>
          <w:szCs w:val="21"/>
        </w:rPr>
        <w:t>, a demora injustificada da JUCESP.</w:t>
      </w:r>
    </w:p>
    <w:p w14:paraId="0E97E779"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0F30DAE4" w14:textId="152B1582"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w:t>
      </w:r>
      <w:r w:rsidR="005378CA">
        <w:rPr>
          <w:color w:val="000000" w:themeColor="text1"/>
          <w:sz w:val="21"/>
          <w:szCs w:val="21"/>
        </w:rPr>
        <w:t>s</w:t>
      </w:r>
      <w:r w:rsidRPr="005F12A4">
        <w:rPr>
          <w:color w:val="000000" w:themeColor="text1"/>
          <w:sz w:val="21"/>
          <w:szCs w:val="21"/>
        </w:rPr>
        <w:t xml:space="preserve"> registro</w:t>
      </w:r>
      <w:r w:rsidR="005378CA">
        <w:rPr>
          <w:color w:val="000000" w:themeColor="text1"/>
          <w:sz w:val="21"/>
          <w:szCs w:val="21"/>
        </w:rPr>
        <w:t>s</w:t>
      </w:r>
      <w:r w:rsidRPr="005F12A4">
        <w:rPr>
          <w:color w:val="000000" w:themeColor="text1"/>
          <w:sz w:val="21"/>
          <w:szCs w:val="21"/>
        </w:rPr>
        <w:t xml:space="preserve"> </w:t>
      </w:r>
      <w:r w:rsidR="005378CA">
        <w:rPr>
          <w:color w:val="000000" w:themeColor="text1"/>
          <w:sz w:val="21"/>
          <w:szCs w:val="21"/>
        </w:rPr>
        <w:t>dos Contratos de Alienação Fiduciária de Quotas</w:t>
      </w:r>
      <w:r w:rsidR="005378CA" w:rsidRPr="005378CA">
        <w:rPr>
          <w:color w:val="000000" w:themeColor="text1"/>
          <w:sz w:val="21"/>
          <w:szCs w:val="21"/>
        </w:rPr>
        <w:t xml:space="preserve"> </w:t>
      </w:r>
      <w:r w:rsidRPr="005F12A4">
        <w:rPr>
          <w:color w:val="000000" w:themeColor="text1"/>
          <w:sz w:val="21"/>
          <w:szCs w:val="21"/>
        </w:rPr>
        <w:t>no Cartório de RTD dever</w:t>
      </w:r>
      <w:r w:rsidR="005378CA">
        <w:rPr>
          <w:color w:val="000000" w:themeColor="text1"/>
          <w:sz w:val="21"/>
          <w:szCs w:val="21"/>
        </w:rPr>
        <w:t>ão</w:t>
      </w:r>
      <w:r w:rsidRPr="005F12A4">
        <w:rPr>
          <w:color w:val="000000" w:themeColor="text1"/>
          <w:sz w:val="21"/>
          <w:szCs w:val="21"/>
        </w:rPr>
        <w:t xml:space="preserve"> ser concluído</w:t>
      </w:r>
      <w:r w:rsidR="005378CA">
        <w:rPr>
          <w:color w:val="000000" w:themeColor="text1"/>
          <w:sz w:val="21"/>
          <w:szCs w:val="21"/>
        </w:rPr>
        <w:t>s</w:t>
      </w:r>
      <w:r w:rsidRPr="005F12A4">
        <w:rPr>
          <w:color w:val="000000" w:themeColor="text1"/>
          <w:sz w:val="21"/>
          <w:szCs w:val="21"/>
        </w:rPr>
        <w:t xml:space="preserve"> em até 20 (vinte)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xml:space="preserve">, ficando referido prazo prorrogado uma única vez, por igual período, exclusivamente caso </w:t>
      </w:r>
      <w:r w:rsidRPr="00E42913">
        <w:rPr>
          <w:b/>
          <w:bCs/>
          <w:color w:val="000000" w:themeColor="text1"/>
          <w:sz w:val="21"/>
          <w:szCs w:val="21"/>
        </w:rPr>
        <w:t>(a)</w:t>
      </w:r>
      <w:r w:rsidRPr="005F12A4">
        <w:rPr>
          <w:color w:val="000000" w:themeColor="text1"/>
          <w:sz w:val="21"/>
          <w:szCs w:val="21"/>
        </w:rPr>
        <w:t xml:space="preserve"> tenha(m) sido formulada(s) exigência(s) pelo Cartório de RTD para fins de registro, e desde que a(s) referida(s) exigência(s) seja(m) atendida(s) dentro do prazo concedido pelo referido cartório, e/ou </w:t>
      </w:r>
      <w:r w:rsidRPr="00E42913">
        <w:rPr>
          <w:b/>
          <w:bCs/>
          <w:color w:val="000000" w:themeColor="text1"/>
          <w:sz w:val="21"/>
          <w:szCs w:val="21"/>
        </w:rPr>
        <w:t>(b)</w:t>
      </w:r>
      <w:r w:rsidRPr="005F12A4">
        <w:rPr>
          <w:color w:val="000000" w:themeColor="text1"/>
          <w:sz w:val="21"/>
          <w:szCs w:val="21"/>
        </w:rPr>
        <w:t xml:space="preserve"> seja comprovada, </w:t>
      </w:r>
      <w:r w:rsidR="00E42913" w:rsidRPr="002F25A0">
        <w:rPr>
          <w:color w:val="000000" w:themeColor="text1"/>
          <w:sz w:val="21"/>
          <w:szCs w:val="21"/>
        </w:rPr>
        <w:t>pel</w:t>
      </w:r>
      <w:r w:rsidR="00E42913">
        <w:rPr>
          <w:color w:val="000000" w:themeColor="text1"/>
          <w:sz w:val="21"/>
          <w:szCs w:val="21"/>
        </w:rPr>
        <w:t>o</w:t>
      </w:r>
      <w:r w:rsidR="00E42913" w:rsidRPr="002F25A0">
        <w:rPr>
          <w:color w:val="000000" w:themeColor="text1"/>
          <w:sz w:val="21"/>
          <w:szCs w:val="21"/>
        </w:rPr>
        <w:t xml:space="preserve">s </w:t>
      </w:r>
      <w:r w:rsidR="00E42913" w:rsidRPr="000C43BA">
        <w:rPr>
          <w:bCs/>
          <w:color w:val="000000" w:themeColor="text1"/>
          <w:sz w:val="21"/>
          <w:szCs w:val="21"/>
        </w:rPr>
        <w:t>quotistas das Devedoras</w:t>
      </w:r>
      <w:r w:rsidR="00E42913" w:rsidRPr="002F25A0">
        <w:rPr>
          <w:color w:val="000000" w:themeColor="text1"/>
          <w:sz w:val="21"/>
          <w:szCs w:val="21"/>
        </w:rPr>
        <w:t xml:space="preserve"> e</w:t>
      </w:r>
      <w:r w:rsidR="00E42913">
        <w:rPr>
          <w:color w:val="000000" w:themeColor="text1"/>
          <w:sz w:val="21"/>
          <w:szCs w:val="21"/>
        </w:rPr>
        <w:t>/ou pelas</w:t>
      </w:r>
      <w:r w:rsidR="00E42913" w:rsidRPr="002F25A0">
        <w:rPr>
          <w:color w:val="000000" w:themeColor="text1"/>
          <w:sz w:val="21"/>
          <w:szCs w:val="21"/>
        </w:rPr>
        <w:t xml:space="preserve"> </w:t>
      </w:r>
      <w:r w:rsidR="00E42913">
        <w:rPr>
          <w:color w:val="000000" w:themeColor="text1"/>
          <w:sz w:val="21"/>
          <w:szCs w:val="21"/>
        </w:rPr>
        <w:t>Devedoras</w:t>
      </w:r>
      <w:r w:rsidR="00E42913" w:rsidRPr="002F25A0">
        <w:rPr>
          <w:color w:val="000000" w:themeColor="text1"/>
          <w:sz w:val="21"/>
          <w:szCs w:val="21"/>
        </w:rPr>
        <w:t xml:space="preserve">, à </w:t>
      </w:r>
      <w:r w:rsidR="00E42913">
        <w:rPr>
          <w:color w:val="000000" w:themeColor="text1"/>
          <w:sz w:val="21"/>
          <w:szCs w:val="21"/>
        </w:rPr>
        <w:t>Cessionária</w:t>
      </w:r>
      <w:r w:rsidRPr="005F12A4">
        <w:rPr>
          <w:color w:val="000000" w:themeColor="text1"/>
          <w:sz w:val="21"/>
          <w:szCs w:val="21"/>
        </w:rPr>
        <w:t>, a demora injustificada do Cartório de RTD</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lastRenderedPageBreak/>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384FC9AB" w:rsid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ins w:id="137" w:author="Pedro Oliveira" w:date="2022-09-23T11:50:00Z"/>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44566797" w14:textId="77777777" w:rsidR="00E818F9" w:rsidRDefault="00E818F9" w:rsidP="00E818F9">
      <w:pPr>
        <w:pStyle w:val="PargrafodaLista"/>
        <w:rPr>
          <w:ins w:id="138" w:author="Pedro Oliveira" w:date="2022-09-23T11:50:00Z"/>
          <w:b/>
          <w:bCs/>
          <w:color w:val="000000" w:themeColor="text1"/>
          <w:sz w:val="21"/>
          <w:szCs w:val="21"/>
        </w:rPr>
      </w:pPr>
    </w:p>
    <w:p w14:paraId="67F886C0" w14:textId="01921EFF" w:rsidR="00E818F9" w:rsidRPr="00E818F9" w:rsidRDefault="00E818F9" w:rsidP="00E818F9">
      <w:pPr>
        <w:pStyle w:val="PargrafodaLista"/>
        <w:numPr>
          <w:ilvl w:val="2"/>
          <w:numId w:val="27"/>
        </w:numPr>
        <w:jc w:val="both"/>
        <w:rPr>
          <w:rFonts w:ascii="Trebuchet MS" w:eastAsiaTheme="minorHAnsi" w:hAnsi="Trebuchet MS" w:cstheme="minorBidi"/>
          <w:bCs/>
          <w:color w:val="000000" w:themeColor="text1"/>
          <w:sz w:val="21"/>
          <w:szCs w:val="21"/>
          <w:lang w:eastAsia="en-US"/>
        </w:rPr>
      </w:pPr>
      <w:ins w:id="139" w:author="Pedro Oliveira" w:date="2022-09-23T11:50:00Z">
        <w:r w:rsidRPr="00E818F9">
          <w:rPr>
            <w:rFonts w:ascii="Trebuchet MS" w:eastAsiaTheme="minorHAnsi" w:hAnsi="Trebuchet MS" w:cstheme="minorBidi"/>
            <w:bCs/>
            <w:color w:val="000000" w:themeColor="text1"/>
            <w:sz w:val="21"/>
            <w:szCs w:val="21"/>
            <w:lang w:eastAsia="en-US"/>
          </w:rPr>
          <w:t>Com base na</w:t>
        </w:r>
        <w:r>
          <w:rPr>
            <w:rFonts w:ascii="Trebuchet MS" w:eastAsiaTheme="minorHAnsi" w:hAnsi="Trebuchet MS" w:cstheme="minorBidi"/>
            <w:bCs/>
            <w:color w:val="000000" w:themeColor="text1"/>
            <w:sz w:val="21"/>
            <w:szCs w:val="21"/>
            <w:lang w:eastAsia="en-US"/>
          </w:rPr>
          <w:t>s</w:t>
        </w:r>
        <w:r w:rsidRPr="00E818F9">
          <w:rPr>
            <w:rFonts w:ascii="Trebuchet MS" w:eastAsiaTheme="minorHAnsi" w:hAnsi="Trebuchet MS" w:cstheme="minorBidi"/>
            <w:bCs/>
            <w:color w:val="000000" w:themeColor="text1"/>
            <w:sz w:val="21"/>
            <w:szCs w:val="21"/>
            <w:lang w:eastAsia="en-US"/>
          </w:rPr>
          <w:t xml:space="preserve"> Declarações de Imposto de Renda </w:t>
        </w:r>
      </w:ins>
      <w:ins w:id="140" w:author="Pedro Oliveira" w:date="2022-09-23T11:51:00Z">
        <w:r>
          <w:rPr>
            <w:rFonts w:ascii="Trebuchet MS" w:eastAsiaTheme="minorHAnsi" w:hAnsi="Trebuchet MS" w:cstheme="minorBidi"/>
            <w:bCs/>
            <w:color w:val="000000" w:themeColor="text1"/>
            <w:sz w:val="21"/>
            <w:szCs w:val="21"/>
            <w:lang w:eastAsia="en-US"/>
          </w:rPr>
          <w:t xml:space="preserve">e do </w:t>
        </w:r>
      </w:ins>
      <w:ins w:id="141" w:author="Pedro Oliveira" w:date="2022-09-23T11:50:00Z">
        <w:r w:rsidRPr="00E818F9">
          <w:rPr>
            <w:rFonts w:ascii="Trebuchet MS" w:eastAsiaTheme="minorHAnsi" w:hAnsi="Trebuchet MS" w:cstheme="minorBidi"/>
            <w:bCs/>
            <w:color w:val="000000" w:themeColor="text1"/>
            <w:sz w:val="21"/>
            <w:szCs w:val="21"/>
            <w:lang w:eastAsia="en-US"/>
          </w:rPr>
          <w:t>Balanço Patrimonial</w:t>
        </w:r>
      </w:ins>
      <w:ins w:id="142" w:author="Pedro Oliveira" w:date="2022-09-23T11:51:00Z">
        <w:r>
          <w:rPr>
            <w:rFonts w:ascii="Trebuchet MS" w:eastAsiaTheme="minorHAnsi" w:hAnsi="Trebuchet MS" w:cstheme="minorBidi"/>
            <w:bCs/>
            <w:color w:val="000000" w:themeColor="text1"/>
            <w:sz w:val="21"/>
            <w:szCs w:val="21"/>
            <w:lang w:eastAsia="en-US"/>
          </w:rPr>
          <w:t xml:space="preserve"> dos Avalistas</w:t>
        </w:r>
      </w:ins>
      <w:ins w:id="143" w:author="Pedro Oliveira" w:date="2022-09-23T11:50:00Z">
        <w:r w:rsidRPr="00E818F9">
          <w:rPr>
            <w:rFonts w:ascii="Trebuchet MS" w:eastAsiaTheme="minorHAnsi" w:hAnsi="Trebuchet MS" w:cstheme="minorBidi"/>
            <w:bCs/>
            <w:color w:val="000000" w:themeColor="text1"/>
            <w:sz w:val="21"/>
            <w:szCs w:val="21"/>
            <w:lang w:eastAsia="en-US"/>
          </w:rPr>
          <w:t xml:space="preserve">, os recursos, nesta data, são </w:t>
        </w:r>
      </w:ins>
      <w:ins w:id="144" w:author="Pedro Oliveira" w:date="2022-09-23T11:51:00Z">
        <w:r>
          <w:rPr>
            <w:rFonts w:ascii="Trebuchet MS" w:eastAsiaTheme="minorHAnsi" w:hAnsi="Trebuchet MS" w:cstheme="minorBidi"/>
            <w:bCs/>
            <w:color w:val="000000" w:themeColor="text1"/>
            <w:sz w:val="21"/>
            <w:szCs w:val="21"/>
            <w:lang w:eastAsia="en-US"/>
          </w:rPr>
          <w:t>[</w:t>
        </w:r>
        <w:r w:rsidRPr="00E818F9">
          <w:rPr>
            <w:rFonts w:ascii="Trebuchet MS" w:eastAsiaTheme="minorHAnsi" w:hAnsi="Trebuchet MS" w:cstheme="minorBidi"/>
            <w:bCs/>
            <w:color w:val="000000" w:themeColor="text1"/>
            <w:sz w:val="21"/>
            <w:szCs w:val="21"/>
            <w:highlight w:val="yellow"/>
            <w:lang w:eastAsia="en-US"/>
          </w:rPr>
          <w:t>insuficientes/</w:t>
        </w:r>
      </w:ins>
      <w:ins w:id="145" w:author="Pedro Oliveira" w:date="2022-09-23T11:50:00Z">
        <w:r w:rsidRPr="00E818F9">
          <w:rPr>
            <w:rFonts w:ascii="Trebuchet MS" w:eastAsiaTheme="minorHAnsi" w:hAnsi="Trebuchet MS" w:cstheme="minorBidi"/>
            <w:bCs/>
            <w:color w:val="000000" w:themeColor="text1"/>
            <w:sz w:val="21"/>
            <w:szCs w:val="21"/>
            <w:highlight w:val="yellow"/>
            <w:lang w:eastAsia="en-US"/>
          </w:rPr>
          <w:t>suficientes</w:t>
        </w:r>
      </w:ins>
      <w:ins w:id="146" w:author="Pedro Oliveira" w:date="2022-09-23T11:51:00Z">
        <w:r>
          <w:rPr>
            <w:rFonts w:ascii="Trebuchet MS" w:eastAsiaTheme="minorHAnsi" w:hAnsi="Trebuchet MS" w:cstheme="minorBidi"/>
            <w:bCs/>
            <w:color w:val="000000" w:themeColor="text1"/>
            <w:sz w:val="21"/>
            <w:szCs w:val="21"/>
            <w:lang w:eastAsia="en-US"/>
          </w:rPr>
          <w:t>]</w:t>
        </w:r>
      </w:ins>
      <w:ins w:id="147" w:author="Pedro Oliveira" w:date="2022-09-23T11:50:00Z">
        <w:r w:rsidRPr="00E818F9">
          <w:rPr>
            <w:rFonts w:ascii="Trebuchet MS" w:eastAsiaTheme="minorHAnsi" w:hAnsi="Trebuchet MS" w:cstheme="minorBidi"/>
            <w:bCs/>
            <w:color w:val="000000" w:themeColor="text1"/>
            <w:sz w:val="21"/>
            <w:szCs w:val="21"/>
            <w:lang w:eastAsia="en-US"/>
          </w:rPr>
          <w:t xml:space="preserve"> para arcar com a totalidade do valor das Obrigações Garantidas, na hipótese de execução das Obrigações Garantidas.</w:t>
        </w:r>
      </w:ins>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3E5D90B1"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ins w:id="148" w:author="Pedro Oliveira" w:date="2022-09-23T11:25:00Z">
        <w:r w:rsidR="00CB6B3E">
          <w:rPr>
            <w:b w:val="0"/>
            <w:bCs/>
            <w:color w:val="000000" w:themeColor="text1"/>
            <w:sz w:val="21"/>
            <w:szCs w:val="21"/>
          </w:rPr>
          <w:t xml:space="preserve"> [Nota Pavarini: Favor encaminhar]</w:t>
        </w:r>
      </w:ins>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6D5B0AD1"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r w:rsidR="008D56E1">
        <w:rPr>
          <w:b w:val="0"/>
          <w:bCs/>
          <w:color w:val="000000" w:themeColor="text1"/>
          <w:sz w:val="21"/>
          <w:szCs w:val="21"/>
        </w:rPr>
        <w:t xml:space="preserve"> </w:t>
      </w:r>
      <w:r w:rsidR="008D56E1" w:rsidRPr="005F12A4">
        <w:rPr>
          <w:bCs/>
          <w:color w:val="000000" w:themeColor="text1"/>
          <w:sz w:val="21"/>
          <w:szCs w:val="21"/>
          <w:highlight w:val="yellow"/>
        </w:rPr>
        <w:t>[</w:t>
      </w:r>
      <w:r w:rsidR="008D56E1" w:rsidRPr="00B3591B">
        <w:rPr>
          <w:bCs/>
          <w:color w:val="000000" w:themeColor="text1"/>
          <w:sz w:val="21"/>
          <w:szCs w:val="21"/>
          <w:highlight w:val="yellow"/>
        </w:rPr>
        <w:t>Nota Riza: PMK, conforme alinhado, por favor, quebrar o item em (i) fiança bancária e suas condições de liberação e (ii) Índice de Liquidez que será verificado mensalmente para chamar ou não capital dos acionistas e/ou fiadores</w:t>
      </w:r>
      <w:r w:rsidR="008D56E1" w:rsidRPr="005F12A4">
        <w:rPr>
          <w:bCs/>
          <w:color w:val="000000" w:themeColor="text1"/>
          <w:sz w:val="21"/>
          <w:szCs w:val="21"/>
          <w:highlight w:val="yellow"/>
        </w:rPr>
        <w:t>]</w:t>
      </w:r>
      <w:r w:rsidR="009C6EB5">
        <w:rPr>
          <w:bCs/>
          <w:color w:val="000000" w:themeColor="text1"/>
          <w:sz w:val="21"/>
          <w:szCs w:val="21"/>
        </w:rPr>
        <w:t xml:space="preserve"> </w:t>
      </w:r>
      <w:r w:rsidR="009C6EB5" w:rsidRPr="005F12A4">
        <w:rPr>
          <w:color w:val="000000" w:themeColor="text1"/>
          <w:sz w:val="21"/>
          <w:szCs w:val="21"/>
          <w:highlight w:val="cyan"/>
          <w:u w:val="single"/>
        </w:rPr>
        <w:t>[Nota Gustavo</w:t>
      </w:r>
      <w:r w:rsidR="00B3591B" w:rsidRPr="005F12A4">
        <w:rPr>
          <w:color w:val="000000" w:themeColor="text1"/>
          <w:sz w:val="21"/>
          <w:szCs w:val="21"/>
          <w:highlight w:val="cyan"/>
          <w:u w:val="single"/>
        </w:rPr>
        <w:t xml:space="preserve"> (Vendedores)</w:t>
      </w:r>
      <w:r w:rsidR="009C6EB5" w:rsidRPr="005F12A4">
        <w:rPr>
          <w:color w:val="000000" w:themeColor="text1"/>
          <w:sz w:val="21"/>
          <w:szCs w:val="21"/>
          <w:highlight w:val="cyan"/>
          <w:u w:val="single"/>
        </w:rPr>
        <w:t xml:space="preserve">: </w:t>
      </w:r>
      <w:r w:rsidR="00815386" w:rsidRPr="00815386">
        <w:rPr>
          <w:color w:val="000000" w:themeColor="text1"/>
          <w:sz w:val="21"/>
          <w:szCs w:val="21"/>
          <w:highlight w:val="cyan"/>
          <w:u w:val="single"/>
        </w:rPr>
        <w:t xml:space="preserve">Preocupação </w:t>
      </w:r>
      <w:r w:rsidR="009C6EB5" w:rsidRPr="005F12A4">
        <w:rPr>
          <w:color w:val="000000" w:themeColor="text1"/>
          <w:sz w:val="21"/>
          <w:szCs w:val="21"/>
          <w:highlight w:val="cyan"/>
          <w:u w:val="single"/>
        </w:rPr>
        <w:t>que a dinâmica d</w:t>
      </w:r>
      <w:r w:rsidR="009C6EB5" w:rsidRPr="00B3591B">
        <w:rPr>
          <w:color w:val="000000" w:themeColor="text1"/>
          <w:sz w:val="21"/>
          <w:szCs w:val="21"/>
          <w:highlight w:val="cyan"/>
          <w:u w:val="single"/>
        </w:rPr>
        <w:t>a</w:t>
      </w:r>
      <w:r w:rsidR="009C6EB5" w:rsidRPr="005F12A4">
        <w:rPr>
          <w:color w:val="000000" w:themeColor="text1"/>
          <w:sz w:val="21"/>
          <w:szCs w:val="21"/>
          <w:highlight w:val="cyan"/>
          <w:u w:val="single"/>
        </w:rPr>
        <w:t xml:space="preserve"> obtenção da Fiança possa a vir impactar a dinâmica de pagamento dos valores do terreno]</w:t>
      </w:r>
    </w:p>
    <w:p w14:paraId="1E65FBDD" w14:textId="497C06C1"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15FBA38"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w:t>
      </w:r>
      <w:r w:rsidR="00BB35AE">
        <w:rPr>
          <w:b w:val="0"/>
          <w:bCs/>
          <w:color w:val="000000" w:themeColor="text1"/>
          <w:sz w:val="21"/>
          <w:szCs w:val="21"/>
        </w:rPr>
        <w:t>Indianópolis</w:t>
      </w:r>
      <w:r w:rsidR="00D65942">
        <w:rPr>
          <w:b w:val="0"/>
          <w:bCs/>
          <w:color w:val="000000" w:themeColor="text1"/>
          <w:sz w:val="21"/>
          <w:szCs w:val="21"/>
        </w:rPr>
        <w:t>, conforme alínea (h) da cláusula 3.5 abaixo</w:t>
      </w:r>
      <w:r w:rsidR="00841072">
        <w:rPr>
          <w:b w:val="0"/>
          <w:bCs/>
          <w:color w:val="000000" w:themeColor="text1"/>
          <w:sz w:val="21"/>
          <w:szCs w:val="21"/>
        </w:rPr>
        <w:t xml:space="preserve">, bem como integra </w:t>
      </w:r>
      <w:r w:rsidR="007410CD">
        <w:rPr>
          <w:b w:val="0"/>
          <w:bCs/>
          <w:color w:val="000000" w:themeColor="text1"/>
          <w:sz w:val="21"/>
          <w:szCs w:val="21"/>
        </w:rPr>
        <w:t>Condição Precedente da Subscrição (conforme definido no Termo de Emissão de Notas Comerciais), conforme alínea (f) da cláusula 4.7.1 do Termo de Emissão de Notas Comerciais</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6599C3E7"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086B31" w:rsidRPr="005401C6">
        <w:rPr>
          <w:b w:val="0"/>
          <w:bCs/>
          <w:color w:val="000000" w:themeColor="text1"/>
          <w:sz w:val="21"/>
          <w:szCs w:val="21"/>
        </w:rPr>
        <w:t xml:space="preserve">Índice </w:t>
      </w:r>
      <w:r w:rsidR="00D45CB3" w:rsidRPr="005401C6">
        <w:rPr>
          <w:b w:val="0"/>
          <w:bCs/>
          <w:color w:val="000000" w:themeColor="text1"/>
          <w:sz w:val="21"/>
          <w:szCs w:val="21"/>
        </w:rPr>
        <w:t xml:space="preserve">de </w:t>
      </w:r>
      <w:r w:rsidR="00086B31" w:rsidRPr="005401C6">
        <w:rPr>
          <w:b w:val="0"/>
          <w:bCs/>
          <w:color w:val="000000" w:themeColor="text1"/>
          <w:sz w:val="21"/>
          <w:szCs w:val="21"/>
        </w:rPr>
        <w:t>Liquidez</w:t>
      </w:r>
      <w:r w:rsidR="00086B31">
        <w:rPr>
          <w:b w:val="0"/>
          <w:bCs/>
          <w:color w:val="000000" w:themeColor="text1"/>
          <w:sz w:val="21"/>
          <w:szCs w:val="21"/>
        </w:rPr>
        <w:t xml:space="preserve"> (conforme definido abaixo)</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w:t>
      </w:r>
      <w:r w:rsidR="00BB35AE">
        <w:rPr>
          <w:b w:val="0"/>
          <w:bCs/>
          <w:color w:val="000000" w:themeColor="text1"/>
          <w:sz w:val="21"/>
          <w:szCs w:val="21"/>
        </w:rPr>
        <w:t>Indianópolis</w:t>
      </w:r>
      <w:r w:rsidR="00B1360C">
        <w:rPr>
          <w:b w:val="0"/>
          <w:bCs/>
          <w:color w:val="000000" w:themeColor="text1"/>
          <w:sz w:val="21"/>
          <w:szCs w:val="21"/>
        </w:rPr>
        <w:t>:</w:t>
      </w:r>
      <w:r w:rsidR="0060206C">
        <w:rPr>
          <w:b w:val="0"/>
          <w:bCs/>
          <w:color w:val="000000" w:themeColor="text1"/>
          <w:sz w:val="21"/>
          <w:szCs w:val="21"/>
        </w:rPr>
        <w:t xml:space="preserve"> </w:t>
      </w:r>
    </w:p>
    <w:p w14:paraId="73C1459F" w14:textId="4CB5AF7B" w:rsidR="00B1360C" w:rsidRDefault="00B1360C" w:rsidP="002F51F5">
      <w:pPr>
        <w:pStyle w:val="Ttulo-Nvel1Clusula"/>
        <w:keepNext w:val="0"/>
        <w:widowControl w:val="0"/>
        <w:tabs>
          <w:tab w:val="left" w:pos="709"/>
        </w:tabs>
        <w:spacing w:line="320" w:lineRule="exact"/>
        <w:ind w:left="709" w:right="-2"/>
        <w:jc w:val="both"/>
        <w:rPr>
          <w:color w:val="000000" w:themeColor="text1"/>
          <w:sz w:val="21"/>
          <w:szCs w:val="21"/>
        </w:rPr>
      </w:pPr>
    </w:p>
    <w:p w14:paraId="7119DC6B" w14:textId="02D314BB" w:rsidR="00FF56F9" w:rsidRPr="005F12A4" w:rsidRDefault="00EB326B" w:rsidP="005F12A4">
      <w:pPr>
        <w:pStyle w:val="Ttulo-Nvel1Clusula"/>
        <w:keepNext w:val="0"/>
        <w:widowControl w:val="0"/>
        <w:numPr>
          <w:ilvl w:val="1"/>
          <w:numId w:val="8"/>
        </w:numPr>
        <w:tabs>
          <w:tab w:val="left" w:pos="709"/>
        </w:tabs>
        <w:spacing w:line="320" w:lineRule="exact"/>
        <w:ind w:right="-2"/>
        <w:jc w:val="both"/>
        <w:rPr>
          <w:b w:val="0"/>
          <w:bCs/>
          <w:color w:val="000000" w:themeColor="text1"/>
          <w:sz w:val="21"/>
          <w:szCs w:val="21"/>
        </w:rPr>
      </w:pPr>
      <w:r w:rsidRPr="005F12A4">
        <w:rPr>
          <w:b w:val="0"/>
          <w:bCs/>
          <w:color w:val="000000" w:themeColor="text1"/>
          <w:sz w:val="21"/>
          <w:szCs w:val="21"/>
          <w:u w:val="single"/>
        </w:rPr>
        <w:t>Índice de Liquidez</w:t>
      </w:r>
      <w:r w:rsidR="0022498D" w:rsidRPr="005F12A4">
        <w:rPr>
          <w:b w:val="0"/>
          <w:bCs/>
          <w:color w:val="000000" w:themeColor="text1"/>
          <w:sz w:val="21"/>
          <w:szCs w:val="21"/>
        </w:rPr>
        <w:t>. A liquidez das garantias prestadas no âmbito da Operação de Securitização será calculada mensalmente pela Cessionária de acordo com a fórmula abaixo:</w:t>
      </w:r>
    </w:p>
    <w:p w14:paraId="533C4DC0" w14:textId="77777777" w:rsidR="00FF56F9" w:rsidRDefault="00FF56F9" w:rsidP="002F51F5">
      <w:pPr>
        <w:pStyle w:val="Ttulo-Nvel1Clusula"/>
        <w:keepNext w:val="0"/>
        <w:widowControl w:val="0"/>
        <w:tabs>
          <w:tab w:val="left" w:pos="709"/>
        </w:tabs>
        <w:spacing w:line="320" w:lineRule="exact"/>
        <w:ind w:left="709" w:right="-2"/>
        <w:jc w:val="both"/>
        <w:rPr>
          <w:color w:val="000000" w:themeColor="text1"/>
          <w:sz w:val="21"/>
          <w:szCs w:val="21"/>
        </w:rPr>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77777777" w:rsidR="00DF2C87" w:rsidRPr="00DF2C87" w:rsidRDefault="00DF2C8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25D5A5A5"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p>
    <w:p w14:paraId="3B0BE9CF" w14:textId="595BFC09"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00AE7014" w:rsidRPr="00D42265">
        <w:rPr>
          <w:rFonts w:ascii="Cambria Math" w:hAnsi="Cambria Math"/>
          <w:b w:val="0"/>
          <w:bCs/>
          <w:i/>
          <w:iCs/>
          <w:color w:val="000000" w:themeColor="text1"/>
          <w:sz w:val="18"/>
          <w:szCs w:val="18"/>
        </w:rPr>
        <w:t>=</w:t>
      </w:r>
      <w:r w:rsidRPr="00D42265">
        <w:rPr>
          <w:rFonts w:ascii="Cambria Math" w:hAnsi="Cambria Math"/>
          <w:b w:val="0"/>
          <w:bCs/>
          <w:i/>
          <w:iCs/>
          <w:color w:val="000000" w:themeColor="text1"/>
          <w:sz w:val="18"/>
          <w:szCs w:val="18"/>
        </w:rPr>
        <w:t xml:space="preserve"> </w:t>
      </w:r>
      <w:r w:rsidR="00443EDB" w:rsidRPr="005F12A4">
        <w:rPr>
          <w:rFonts w:ascii="Cambria Math" w:hAnsi="Cambria Math"/>
          <w:b w:val="0"/>
          <w:bCs/>
          <w:i/>
          <w:iCs/>
          <w:color w:val="000000" w:themeColor="text1"/>
          <w:sz w:val="18"/>
          <w:szCs w:val="18"/>
        </w:rPr>
        <w:t>A r</w:t>
      </w:r>
      <w:r w:rsidR="00724DAB" w:rsidRPr="005F12A4">
        <w:rPr>
          <w:rFonts w:ascii="Cambria Math" w:hAnsi="Cambria Math"/>
          <w:b w:val="0"/>
          <w:bCs/>
          <w:i/>
          <w:iCs/>
          <w:color w:val="000000" w:themeColor="text1"/>
          <w:sz w:val="18"/>
          <w:szCs w:val="18"/>
        </w:rPr>
        <w:t>eceita a receber</w:t>
      </w:r>
      <w:r w:rsidR="00443EDB" w:rsidRPr="005F12A4">
        <w:rPr>
          <w:rFonts w:ascii="Cambria Math" w:hAnsi="Cambria Math"/>
          <w:b w:val="0"/>
          <w:bCs/>
          <w:i/>
          <w:iCs/>
          <w:color w:val="000000" w:themeColor="text1"/>
          <w:sz w:val="18"/>
          <w:szCs w:val="18"/>
        </w:rPr>
        <w:t>, decorrente da venda</w:t>
      </w:r>
      <w:r w:rsidR="00724DAB" w:rsidRPr="005F12A4">
        <w:rPr>
          <w:rFonts w:ascii="Cambria Math" w:hAnsi="Cambria Math"/>
          <w:b w:val="0"/>
          <w:bCs/>
          <w:i/>
          <w:iCs/>
          <w:color w:val="000000" w:themeColor="text1"/>
          <w:sz w:val="18"/>
          <w:szCs w:val="18"/>
        </w:rPr>
        <w:t xml:space="preserve"> das Unidades </w:t>
      </w:r>
      <w:r w:rsidR="00443EDB" w:rsidRPr="005F12A4">
        <w:rPr>
          <w:rFonts w:ascii="Cambria Math" w:hAnsi="Cambria Math"/>
          <w:b w:val="0"/>
          <w:bCs/>
          <w:i/>
          <w:iCs/>
          <w:color w:val="000000" w:themeColor="text1"/>
          <w:sz w:val="18"/>
          <w:szCs w:val="18"/>
        </w:rPr>
        <w:t>Autônomas</w:t>
      </w:r>
      <w:r w:rsidR="00724DAB" w:rsidRPr="005F12A4">
        <w:rPr>
          <w:rFonts w:ascii="Cambria Math" w:hAnsi="Cambria Math"/>
          <w:b w:val="0"/>
          <w:bCs/>
          <w:i/>
          <w:iCs/>
          <w:color w:val="000000" w:themeColor="text1"/>
          <w:sz w:val="18"/>
          <w:szCs w:val="18"/>
        </w:rPr>
        <w:t xml:space="preserve"> do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Empreendimento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Alvo, considerando a soma das parcelas vincendas</w:t>
      </w:r>
      <w:r w:rsidR="00443EDB" w:rsidRPr="005F12A4">
        <w:rPr>
          <w:rFonts w:ascii="Cambria Math" w:hAnsi="Cambria Math"/>
          <w:b w:val="0"/>
          <w:bCs/>
          <w:i/>
          <w:iCs/>
          <w:color w:val="000000" w:themeColor="text1"/>
          <w:sz w:val="18"/>
          <w:szCs w:val="18"/>
        </w:rPr>
        <w:t>,</w:t>
      </w:r>
      <w:r w:rsidR="00724DAB" w:rsidRPr="005F12A4">
        <w:rPr>
          <w:rFonts w:ascii="Cambria Math" w:hAnsi="Cambria Math"/>
          <w:b w:val="0"/>
          <w:bCs/>
          <w:i/>
          <w:iCs/>
          <w:color w:val="000000" w:themeColor="text1"/>
          <w:sz w:val="18"/>
          <w:szCs w:val="18"/>
        </w:rPr>
        <w:t xml:space="preserve"> sem considerar previsão de inflação e líquido de corretagem e</w:t>
      </w:r>
      <w:r w:rsidR="00144BB6" w:rsidRPr="005F12A4">
        <w:rPr>
          <w:rFonts w:ascii="Cambria Math" w:hAnsi="Cambria Math"/>
          <w:b w:val="0"/>
          <w:bCs/>
          <w:i/>
          <w:iCs/>
          <w:color w:val="000000" w:themeColor="text1"/>
          <w:sz w:val="18"/>
          <w:szCs w:val="18"/>
        </w:rPr>
        <w:t>/ou</w:t>
      </w:r>
      <w:r w:rsidR="00724DAB" w:rsidRPr="005F12A4">
        <w:rPr>
          <w:rFonts w:ascii="Cambria Math" w:hAnsi="Cambria Math"/>
          <w:b w:val="0"/>
          <w:bCs/>
          <w:i/>
          <w:iCs/>
          <w:color w:val="000000" w:themeColor="text1"/>
          <w:sz w:val="18"/>
          <w:szCs w:val="18"/>
        </w:rPr>
        <w:t xml:space="preserve"> prêmio sobre vendas, para os períodos seguintes à data de realização do relatório elaborado pelo Servicer</w:t>
      </w:r>
      <w:r w:rsidR="00CC641F" w:rsidRPr="005F12A4">
        <w:rPr>
          <w:rFonts w:ascii="Cambria Math" w:hAnsi="Cambria Math"/>
          <w:b w:val="0"/>
          <w:bCs/>
          <w:i/>
          <w:iCs/>
          <w:color w:val="000000" w:themeColor="text1"/>
          <w:sz w:val="18"/>
          <w:szCs w:val="18"/>
        </w:rPr>
        <w:t xml:space="preserve"> e encaminhado para a</w:t>
      </w:r>
      <w:r w:rsidR="00E121BD" w:rsidRPr="005F12A4">
        <w:rPr>
          <w:rFonts w:ascii="Cambria Math" w:hAnsi="Cambria Math"/>
          <w:b w:val="0"/>
          <w:bCs/>
          <w:i/>
          <w:iCs/>
          <w:color w:val="000000" w:themeColor="text1"/>
          <w:sz w:val="18"/>
          <w:szCs w:val="18"/>
        </w:rPr>
        <w:t xml:space="preserve"> </w:t>
      </w:r>
      <w:r w:rsidR="00CC641F" w:rsidRPr="005F12A4">
        <w:rPr>
          <w:rFonts w:ascii="Cambria Math" w:hAnsi="Cambria Math"/>
          <w:b w:val="0"/>
          <w:bCs/>
          <w:i/>
          <w:iCs/>
          <w:color w:val="000000" w:themeColor="text1"/>
          <w:sz w:val="18"/>
          <w:szCs w:val="18"/>
        </w:rPr>
        <w:t>Cessionária</w:t>
      </w:r>
      <w:r w:rsidR="00724DAB" w:rsidRPr="005F12A4">
        <w:rPr>
          <w:rFonts w:ascii="Cambria Math" w:hAnsi="Cambria Math"/>
          <w:b w:val="0"/>
          <w:bCs/>
          <w:i/>
          <w:iCs/>
          <w:color w:val="000000" w:themeColor="text1"/>
          <w:sz w:val="18"/>
          <w:szCs w:val="18"/>
        </w:rPr>
        <w:t xml:space="preserve">, o qual contemplará, dentre outras informações, o total das Unidades </w:t>
      </w:r>
      <w:r w:rsidR="00144BB6" w:rsidRPr="005F12A4">
        <w:rPr>
          <w:rFonts w:ascii="Cambria Math" w:hAnsi="Cambria Math"/>
          <w:b w:val="0"/>
          <w:bCs/>
          <w:i/>
          <w:iCs/>
          <w:color w:val="000000" w:themeColor="text1"/>
          <w:sz w:val="18"/>
          <w:szCs w:val="18"/>
        </w:rPr>
        <w:t xml:space="preserve">Autônomas </w:t>
      </w:r>
      <w:r w:rsidR="00724DAB" w:rsidRPr="005F12A4">
        <w:rPr>
          <w:rFonts w:ascii="Cambria Math" w:hAnsi="Cambria Math"/>
          <w:b w:val="0"/>
          <w:bCs/>
          <w:i/>
          <w:iCs/>
          <w:color w:val="000000" w:themeColor="text1"/>
          <w:sz w:val="18"/>
          <w:szCs w:val="18"/>
        </w:rPr>
        <w:t xml:space="preserve">em estoque, quantidade de Unidades </w:t>
      </w:r>
      <w:r w:rsidR="00144BB6" w:rsidRPr="005F12A4">
        <w:rPr>
          <w:rFonts w:ascii="Cambria Math" w:hAnsi="Cambria Math"/>
          <w:b w:val="0"/>
          <w:bCs/>
          <w:i/>
          <w:iCs/>
          <w:color w:val="000000" w:themeColor="text1"/>
          <w:sz w:val="18"/>
          <w:szCs w:val="18"/>
        </w:rPr>
        <w:t>Autônomas v</w:t>
      </w:r>
      <w:r w:rsidR="00724DAB" w:rsidRPr="005F12A4">
        <w:rPr>
          <w:rFonts w:ascii="Cambria Math" w:hAnsi="Cambria Math"/>
          <w:b w:val="0"/>
          <w:bCs/>
          <w:i/>
          <w:iCs/>
          <w:color w:val="000000" w:themeColor="text1"/>
          <w:sz w:val="18"/>
          <w:szCs w:val="18"/>
        </w:rPr>
        <w:t>endidas e seus respectivos fluxos de pagamento</w:t>
      </w:r>
      <w:r w:rsidR="00443EDB" w:rsidRPr="00D42265">
        <w:rPr>
          <w:rFonts w:ascii="Cambria Math" w:hAnsi="Cambria Math"/>
          <w:b w:val="0"/>
          <w:bCs/>
          <w:i/>
          <w:iCs/>
          <w:color w:val="000000" w:themeColor="text1"/>
          <w:sz w:val="18"/>
          <w:szCs w:val="18"/>
        </w:rPr>
        <w:t>;</w:t>
      </w:r>
    </w:p>
    <w:p w14:paraId="72CDE7A6" w14:textId="13987916"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5F12A4">
        <w:rPr>
          <w:rFonts w:ascii="Cambria Math" w:hAnsi="Cambria Math"/>
          <w:b w:val="0"/>
          <w:bCs/>
          <w:i/>
          <w:iCs/>
          <w:color w:val="000000" w:themeColor="text1"/>
          <w:sz w:val="18"/>
          <w:szCs w:val="18"/>
        </w:rPr>
        <w:t>O v</w:t>
      </w:r>
      <w:r w:rsidR="00AE4311" w:rsidRPr="005F12A4">
        <w:rPr>
          <w:rFonts w:ascii="Cambria Math" w:hAnsi="Cambria Math"/>
          <w:b w:val="0"/>
          <w:bCs/>
          <w:i/>
          <w:iCs/>
          <w:color w:val="000000" w:themeColor="text1"/>
          <w:sz w:val="18"/>
          <w:szCs w:val="18"/>
        </w:rPr>
        <w:t xml:space="preserve">alor total das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em estoque dos Empreendimentos</w:t>
      </w:r>
      <w:r w:rsidR="000C6956" w:rsidRPr="005F12A4">
        <w:rPr>
          <w:rFonts w:ascii="Cambria Math" w:hAnsi="Cambria Math"/>
          <w:b w:val="0"/>
          <w:bCs/>
          <w:i/>
          <w:iCs/>
          <w:color w:val="000000" w:themeColor="text1"/>
          <w:sz w:val="18"/>
          <w:szCs w:val="18"/>
        </w:rPr>
        <w:t xml:space="preserve"> Alvo</w:t>
      </w:r>
      <w:r w:rsidR="00AE4311" w:rsidRPr="005F12A4">
        <w:rPr>
          <w:rFonts w:ascii="Cambria Math" w:hAnsi="Cambria Math"/>
          <w:b w:val="0"/>
          <w:bCs/>
          <w:i/>
          <w:iCs/>
          <w:color w:val="000000" w:themeColor="text1"/>
          <w:sz w:val="18"/>
          <w:szCs w:val="18"/>
        </w:rPr>
        <w:t xml:space="preserve">, calculadas com o valor do metro quadrado nominal médio das 5 (cinco) últimas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vendidas (com status somente de ativa e quitada, na data do cálculo), líquido de corretagem e prêmio sobre vendas, conforme indicado no relatório elaborado pelo Servicer</w:t>
      </w:r>
      <w:r w:rsidR="000C6956" w:rsidRPr="006B0CFD">
        <w:rPr>
          <w:rFonts w:ascii="Cambria Math" w:hAnsi="Cambria Math"/>
          <w:b w:val="0"/>
          <w:bCs/>
          <w:i/>
          <w:iCs/>
          <w:color w:val="000000" w:themeColor="text1"/>
          <w:sz w:val="18"/>
          <w:szCs w:val="18"/>
        </w:rPr>
        <w:t>;</w:t>
      </w:r>
      <w:r w:rsidR="000C6956" w:rsidRPr="00D14FD1">
        <w:rPr>
          <w:rFonts w:ascii="Cambria Math" w:hAnsi="Cambria Math"/>
          <w:b w:val="0"/>
          <w:bCs/>
          <w:i/>
          <w:iCs/>
          <w:color w:val="000000" w:themeColor="text1"/>
          <w:sz w:val="18"/>
          <w:szCs w:val="18"/>
        </w:rPr>
        <w:t xml:space="preserve"> </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w:t>
      </w:r>
      <w:r w:rsidR="00E851D3" w:rsidRPr="00E851D3">
        <w:rPr>
          <w:rFonts w:ascii="Cambria Math" w:hAnsi="Cambria Math"/>
          <w:b w:val="0"/>
          <w:bCs/>
          <w:i/>
          <w:iCs/>
          <w:color w:val="000000" w:themeColor="text1"/>
          <w:sz w:val="18"/>
          <w:szCs w:val="18"/>
        </w:rPr>
        <w:lastRenderedPageBreak/>
        <w:t xml:space="preserve">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4151BDBC" w:rsidR="00BE36A7" w:rsidRDefault="0022498D" w:rsidP="005F12A4">
      <w:pPr>
        <w:pStyle w:val="Ttulo-Nvel1Clusula"/>
        <w:keepNext w:val="0"/>
        <w:widowControl w:val="0"/>
        <w:tabs>
          <w:tab w:val="left" w:pos="709"/>
        </w:tabs>
        <w:spacing w:line="320" w:lineRule="exact"/>
        <w:ind w:left="709" w:right="-2"/>
        <w:jc w:val="both"/>
        <w:rPr>
          <w:b w:val="0"/>
          <w:bCs/>
          <w:color w:val="000000" w:themeColor="text1"/>
          <w:sz w:val="21"/>
          <w:szCs w:val="21"/>
        </w:rPr>
      </w:pPr>
      <w:r w:rsidRPr="005F12A4">
        <w:rPr>
          <w:color w:val="000000" w:themeColor="text1"/>
          <w:sz w:val="21"/>
          <w:szCs w:val="21"/>
        </w:rPr>
        <w:t>5.8.1</w:t>
      </w:r>
      <w:r w:rsidRPr="005F12A4">
        <w:rPr>
          <w:color w:val="000000" w:themeColor="text1"/>
          <w:sz w:val="21"/>
          <w:szCs w:val="21"/>
        </w:rPr>
        <w:tab/>
      </w:r>
      <w:r w:rsidR="00B52BDC"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sidR="00B52BDC">
        <w:rPr>
          <w:b w:val="0"/>
          <w:bCs/>
          <w:color w:val="000000" w:themeColor="text1"/>
          <w:sz w:val="21"/>
          <w:szCs w:val="21"/>
        </w:rPr>
        <w:t xml:space="preserve"> seja inferior a 120% (cento e </w:t>
      </w:r>
      <w:r w:rsidR="00B52BDC"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8452939" w:rsidR="00C221FD" w:rsidRDefault="00334753" w:rsidP="005F12A4">
      <w:pPr>
        <w:pStyle w:val="Ttulo-Nvel1Clusula"/>
        <w:keepNext w:val="0"/>
        <w:widowControl w:val="0"/>
        <w:numPr>
          <w:ilvl w:val="2"/>
          <w:numId w:val="54"/>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7776C871" w:rsidR="00FB5257"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00BC7644">
        <w:rPr>
          <w:b w:val="0"/>
          <w:bCs/>
          <w:color w:val="000000" w:themeColor="text1"/>
          <w:sz w:val="21"/>
          <w:szCs w:val="21"/>
        </w:rPr>
        <w:t>,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w:t>
      </w:r>
      <w:r w:rsidRPr="001F6497">
        <w:rPr>
          <w:b w:val="0"/>
          <w:bCs/>
          <w:color w:val="000000" w:themeColor="text1"/>
          <w:sz w:val="21"/>
          <w:szCs w:val="21"/>
        </w:rPr>
        <w:lastRenderedPageBreak/>
        <w:t>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22F49E73"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w:t>
      </w:r>
      <w:r w:rsidR="00BB35AE">
        <w:rPr>
          <w:color w:val="000000" w:themeColor="text1"/>
          <w:sz w:val="21"/>
          <w:szCs w:val="21"/>
        </w:rPr>
        <w:t>INDIANÓPOLIS</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6DAF5AD9"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w:t>
      </w:r>
      <w:r w:rsidR="00BB35AE">
        <w:rPr>
          <w:rFonts w:cs="Tahoma"/>
          <w:b w:val="0"/>
          <w:bCs/>
          <w:sz w:val="21"/>
          <w:szCs w:val="21"/>
        </w:rPr>
        <w:t>Indianópolis</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w:t>
      </w:r>
      <w:r w:rsidR="00BB35AE">
        <w:rPr>
          <w:b w:val="0"/>
          <w:bCs/>
          <w:sz w:val="21"/>
          <w:szCs w:val="21"/>
        </w:rPr>
        <w:t>Indianópolis</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w:t>
      </w:r>
      <w:r w:rsidR="00BB35AE">
        <w:rPr>
          <w:b w:val="0"/>
          <w:bCs/>
          <w:sz w:val="21"/>
          <w:szCs w:val="21"/>
        </w:rPr>
        <w:t>Indianópolis</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BB35AE">
        <w:rPr>
          <w:b w:val="0"/>
          <w:bCs/>
          <w:sz w:val="21"/>
          <w:szCs w:val="21"/>
        </w:rPr>
        <w:t>Indianópolis</w:t>
      </w:r>
      <w:r w:rsidR="00457429">
        <w:rPr>
          <w:b w:val="0"/>
          <w:bCs/>
          <w:sz w:val="21"/>
          <w:szCs w:val="21"/>
        </w:rPr>
        <w:t xml:space="preserve">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BB35AE">
        <w:rPr>
          <w:b w:val="0"/>
          <w:bCs/>
          <w:sz w:val="21"/>
          <w:szCs w:val="21"/>
        </w:rPr>
        <w:t>Indianópolis</w:t>
      </w:r>
      <w:r w:rsidR="00457429">
        <w:rPr>
          <w:b w:val="0"/>
          <w:bCs/>
          <w:sz w:val="21"/>
          <w:szCs w:val="21"/>
        </w:rPr>
        <w:t xml:space="preserve">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w:t>
      </w:r>
      <w:r w:rsidR="00BB35AE">
        <w:rPr>
          <w:b w:val="0"/>
          <w:bCs/>
          <w:sz w:val="21"/>
          <w:szCs w:val="21"/>
        </w:rPr>
        <w:t>Indianópolis</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6164A5B"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49" w:name="_Ref104849107"/>
      <w:bookmarkStart w:id="150" w:name="_Ref83825548"/>
      <w:bookmarkStart w:id="151"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w:t>
      </w:r>
      <w:r w:rsidR="00BB35AE">
        <w:rPr>
          <w:b w:val="0"/>
          <w:bCs/>
          <w:sz w:val="21"/>
          <w:szCs w:val="21"/>
        </w:rPr>
        <w:t>Indianópolis</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w:t>
      </w:r>
      <w:r w:rsidR="00BB35AE">
        <w:rPr>
          <w:b w:val="0"/>
          <w:bCs/>
          <w:sz w:val="21"/>
          <w:szCs w:val="21"/>
          <w:u w:val="single"/>
        </w:rPr>
        <w:t>Indianópolis</w:t>
      </w:r>
      <w:r w:rsidRPr="00B278D7">
        <w:rPr>
          <w:b w:val="0"/>
          <w:bCs/>
          <w:sz w:val="21"/>
          <w:szCs w:val="21"/>
        </w:rPr>
        <w:t>”):</w:t>
      </w:r>
      <w:bookmarkEnd w:id="149"/>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982B3D0" w:rsidR="001B4FDF" w:rsidRDefault="0087651F" w:rsidP="002F51F5">
      <w:pPr>
        <w:pStyle w:val="Nvel11a"/>
        <w:numPr>
          <w:ilvl w:val="2"/>
          <w:numId w:val="34"/>
        </w:numPr>
        <w:spacing w:line="320" w:lineRule="exact"/>
        <w:ind w:left="709" w:hanging="709"/>
        <w:rPr>
          <w:sz w:val="21"/>
          <w:szCs w:val="21"/>
        </w:rPr>
      </w:pPr>
      <w:r>
        <w:rPr>
          <w:sz w:val="21"/>
          <w:szCs w:val="21"/>
        </w:rPr>
        <w:t xml:space="preserve">a data de aprovação do Empreendimento </w:t>
      </w:r>
      <w:r w:rsidR="00BB35AE">
        <w:rPr>
          <w:sz w:val="21"/>
          <w:szCs w:val="21"/>
        </w:rPr>
        <w:t>Indianópolis</w:t>
      </w:r>
      <w:r>
        <w:rPr>
          <w:sz w:val="21"/>
          <w:szCs w:val="21"/>
        </w:rPr>
        <w:t>, estimada para ocorrer até 31 de março de 2023 (“</w:t>
      </w:r>
      <w:r>
        <w:rPr>
          <w:sz w:val="21"/>
          <w:szCs w:val="21"/>
          <w:u w:val="single"/>
        </w:rPr>
        <w:t xml:space="preserve">Data Prevista de Aprovação do Empreendimento Alvo </w:t>
      </w:r>
      <w:r w:rsidR="00BB35AE">
        <w:rPr>
          <w:sz w:val="21"/>
          <w:szCs w:val="21"/>
          <w:u w:val="single"/>
        </w:rPr>
        <w:t>Indianópolis</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44364D41"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BB35AE">
        <w:rPr>
          <w:sz w:val="21"/>
          <w:szCs w:val="21"/>
        </w:rPr>
        <w:t>Indianópolis</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w:t>
      </w:r>
      <w:r w:rsidR="00BB35AE">
        <w:rPr>
          <w:sz w:val="21"/>
          <w:szCs w:val="21"/>
          <w:u w:val="single"/>
        </w:rPr>
        <w:t>Indianópolis</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04BBB6BE"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w:t>
      </w:r>
      <w:r w:rsidR="00BB35AE">
        <w:rPr>
          <w:sz w:val="21"/>
          <w:szCs w:val="21"/>
        </w:rPr>
        <w:t>Indianópolis</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w:t>
      </w:r>
      <w:r w:rsidR="00BB35AE">
        <w:rPr>
          <w:sz w:val="21"/>
          <w:szCs w:val="21"/>
          <w:u w:val="single"/>
        </w:rPr>
        <w:t>Indianópolis</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05ACEABA" w:rsidR="001B4FDF" w:rsidRPr="005F12A4" w:rsidRDefault="001B4FDF" w:rsidP="002F51F5">
      <w:pPr>
        <w:pStyle w:val="Nvel11a"/>
        <w:numPr>
          <w:ilvl w:val="2"/>
          <w:numId w:val="34"/>
        </w:numPr>
        <w:spacing w:line="320" w:lineRule="exact"/>
        <w:ind w:left="709" w:hanging="709"/>
        <w:rPr>
          <w:b/>
          <w:bCs/>
          <w:sz w:val="21"/>
          <w:szCs w:val="21"/>
        </w:rPr>
      </w:pPr>
      <w:bookmarkStart w:id="152" w:name="_Ref104849077"/>
      <w:r w:rsidRPr="0039587C">
        <w:rPr>
          <w:sz w:val="21"/>
          <w:szCs w:val="21"/>
        </w:rPr>
        <w:lastRenderedPageBreak/>
        <w:t>a área privativa do Empreendimento Alvo</w:t>
      </w:r>
      <w:r w:rsidR="008C38DA">
        <w:rPr>
          <w:sz w:val="21"/>
          <w:szCs w:val="21"/>
        </w:rPr>
        <w:t xml:space="preserve"> </w:t>
      </w:r>
      <w:r w:rsidR="00BB35AE">
        <w:rPr>
          <w:sz w:val="21"/>
          <w:szCs w:val="21"/>
        </w:rPr>
        <w:t>Indianópolis</w:t>
      </w:r>
      <w:r w:rsidRPr="0039587C">
        <w:rPr>
          <w:sz w:val="21"/>
          <w:szCs w:val="21"/>
        </w:rPr>
        <w:t xml:space="preserve">, </w:t>
      </w:r>
      <w:r w:rsidRPr="00622E71">
        <w:rPr>
          <w:sz w:val="21"/>
          <w:szCs w:val="21"/>
        </w:rPr>
        <w:t xml:space="preserve">de </w:t>
      </w:r>
      <w:r w:rsidR="00B159C7" w:rsidRPr="005F12A4">
        <w:rPr>
          <w:sz w:val="21"/>
          <w:szCs w:val="21"/>
        </w:rPr>
        <w:t>8.</w:t>
      </w:r>
      <w:r w:rsidR="00622E71" w:rsidRPr="005F12A4">
        <w:rPr>
          <w:sz w:val="21"/>
          <w:szCs w:val="21"/>
        </w:rPr>
        <w:t>400,00</w:t>
      </w:r>
      <w:r w:rsidR="00B159C7" w:rsidRPr="005F12A4">
        <w:rPr>
          <w:sz w:val="21"/>
          <w:szCs w:val="21"/>
        </w:rPr>
        <w:t xml:space="preserve"> m²</w:t>
      </w:r>
      <w:r w:rsidRPr="005F12A4">
        <w:rPr>
          <w:sz w:val="21"/>
          <w:szCs w:val="21"/>
        </w:rPr>
        <w:t xml:space="preserve"> </w:t>
      </w:r>
      <w:r w:rsidR="00B159C7" w:rsidRPr="005F12A4">
        <w:rPr>
          <w:sz w:val="21"/>
          <w:szCs w:val="21"/>
        </w:rPr>
        <w:t>(oito mil</w:t>
      </w:r>
      <w:r w:rsidR="003A7499" w:rsidRPr="005F12A4">
        <w:rPr>
          <w:sz w:val="21"/>
          <w:szCs w:val="21"/>
        </w:rPr>
        <w:t xml:space="preserve"> e </w:t>
      </w:r>
      <w:r w:rsidR="00622E71" w:rsidRPr="005F12A4">
        <w:rPr>
          <w:sz w:val="21"/>
          <w:szCs w:val="21"/>
        </w:rPr>
        <w:t xml:space="preserve">quatrocentos </w:t>
      </w:r>
      <w:r w:rsidR="003A7499" w:rsidRPr="005F12A4">
        <w:rPr>
          <w:sz w:val="21"/>
          <w:szCs w:val="21"/>
        </w:rPr>
        <w:t>metros quadrados</w:t>
      </w:r>
      <w:r w:rsidR="003A7499" w:rsidRPr="00622E71">
        <w:rPr>
          <w:sz w:val="21"/>
          <w:szCs w:val="21"/>
        </w:rPr>
        <w:t xml:space="preserve"> </w:t>
      </w:r>
      <w:r w:rsidRPr="00622E71">
        <w:rPr>
          <w:sz w:val="21"/>
          <w:szCs w:val="21"/>
        </w:rPr>
        <w:t>(“</w:t>
      </w:r>
      <w:r w:rsidRPr="00622E71">
        <w:rPr>
          <w:sz w:val="21"/>
          <w:szCs w:val="21"/>
          <w:u w:val="single"/>
        </w:rPr>
        <w:t>Área Privativa Bruta</w:t>
      </w:r>
      <w:r w:rsidR="003D7F7C" w:rsidRPr="00622E71">
        <w:rPr>
          <w:sz w:val="21"/>
          <w:szCs w:val="21"/>
          <w:u w:val="single"/>
        </w:rPr>
        <w:t xml:space="preserve"> </w:t>
      </w:r>
      <w:r w:rsidR="000368B6" w:rsidRPr="00622E71">
        <w:rPr>
          <w:sz w:val="21"/>
          <w:szCs w:val="21"/>
          <w:u w:val="single"/>
        </w:rPr>
        <w:t>-</w:t>
      </w:r>
      <w:r w:rsidR="003D7F7C" w:rsidRPr="00622E71">
        <w:rPr>
          <w:sz w:val="21"/>
          <w:szCs w:val="21"/>
          <w:u w:val="single"/>
        </w:rPr>
        <w:t xml:space="preserve"> </w:t>
      </w:r>
      <w:r w:rsidR="00BB35AE">
        <w:rPr>
          <w:sz w:val="21"/>
          <w:szCs w:val="21"/>
          <w:u w:val="single"/>
        </w:rPr>
        <w:t>Indianópolis</w:t>
      </w:r>
      <w:r w:rsidRPr="00622E71">
        <w:rPr>
          <w:sz w:val="21"/>
          <w:szCs w:val="21"/>
        </w:rPr>
        <w:t>”)</w:t>
      </w:r>
      <w:bookmarkEnd w:id="152"/>
      <w:r w:rsidR="000368B6" w:rsidRPr="00622E71">
        <w:rPr>
          <w:sz w:val="21"/>
          <w:szCs w:val="21"/>
        </w:rPr>
        <w:t>;</w:t>
      </w:r>
      <w:r w:rsidR="0012368B">
        <w:rPr>
          <w:sz w:val="21"/>
          <w:szCs w:val="21"/>
        </w:rPr>
        <w:t xml:space="preserve"> e</w:t>
      </w:r>
      <w:r w:rsidR="008F3FAF">
        <w:rPr>
          <w:sz w:val="21"/>
          <w:szCs w:val="21"/>
        </w:rPr>
        <w:t xml:space="preserve"> </w:t>
      </w:r>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55B59C8A"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w:t>
      </w:r>
      <w:r w:rsidR="00BB35AE">
        <w:rPr>
          <w:sz w:val="21"/>
          <w:szCs w:val="21"/>
        </w:rPr>
        <w:t>Indianópolis</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33E5CC5D"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153"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w:t>
      </w:r>
      <w:r w:rsidR="00BB35AE">
        <w:rPr>
          <w:b w:val="0"/>
          <w:bCs/>
          <w:sz w:val="21"/>
          <w:szCs w:val="21"/>
        </w:rPr>
        <w:t>Indianópolis</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w:t>
      </w:r>
      <w:r w:rsidR="00BB35AE">
        <w:rPr>
          <w:b w:val="0"/>
          <w:bCs/>
          <w:sz w:val="21"/>
          <w:szCs w:val="21"/>
          <w:u w:val="single"/>
        </w:rPr>
        <w:t>Indianópolis</w:t>
      </w:r>
      <w:r w:rsidRPr="009C21F7">
        <w:rPr>
          <w:b w:val="0"/>
          <w:bCs/>
          <w:sz w:val="21"/>
          <w:szCs w:val="21"/>
        </w:rPr>
        <w:t>”) consiste no resultado da equação das Receitas menos Deduções, assim entendidas:</w:t>
      </w:r>
      <w:bookmarkEnd w:id="153"/>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11DDD91D"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w:t>
      </w:r>
      <w:r w:rsidR="00BB35AE">
        <w:rPr>
          <w:sz w:val="21"/>
          <w:szCs w:val="21"/>
        </w:rPr>
        <w:t>Indianópolis</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06DEF266" w:rsidR="001B4FDF" w:rsidRPr="00351C61" w:rsidRDefault="001B4FDF" w:rsidP="002F51F5">
      <w:pPr>
        <w:pStyle w:val="Nvel111"/>
        <w:numPr>
          <w:ilvl w:val="0"/>
          <w:numId w:val="31"/>
        </w:numPr>
        <w:spacing w:line="320" w:lineRule="exact"/>
        <w:ind w:left="1985" w:hanging="567"/>
        <w:rPr>
          <w:sz w:val="21"/>
          <w:szCs w:val="21"/>
          <w:lang w:val="x-none"/>
        </w:rPr>
      </w:pPr>
      <w:bookmarkStart w:id="154"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r w:rsidRPr="00351C61">
        <w:rPr>
          <w:i/>
          <w:iCs/>
          <w:sz w:val="21"/>
          <w:szCs w:val="21"/>
          <w:lang w:val="x-none"/>
        </w:rPr>
        <w:t>gross-up</w:t>
      </w:r>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w:t>
      </w:r>
      <w:r w:rsidR="00BB35AE">
        <w:rPr>
          <w:sz w:val="21"/>
          <w:szCs w:val="21"/>
        </w:rPr>
        <w:t>Indianópolis</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154"/>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2EF3A7B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155"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w:t>
      </w:r>
      <w:r w:rsidR="00BB35AE">
        <w:rPr>
          <w:b w:val="0"/>
          <w:bCs/>
          <w:sz w:val="21"/>
          <w:szCs w:val="21"/>
        </w:rPr>
        <w:t>Indianópolis</w:t>
      </w:r>
      <w:r w:rsidRPr="00764AF5">
        <w:rPr>
          <w:b w:val="0"/>
          <w:bCs/>
          <w:sz w:val="21"/>
          <w:szCs w:val="21"/>
        </w:rPr>
        <w:t xml:space="preserve">, a parcela do VGV Líquido do Empreendimento Alvo </w:t>
      </w:r>
      <w:r w:rsidR="00BB35AE">
        <w:rPr>
          <w:b w:val="0"/>
          <w:bCs/>
          <w:sz w:val="21"/>
          <w:szCs w:val="21"/>
        </w:rPr>
        <w:t>Indianópolis</w:t>
      </w:r>
      <w:r w:rsidR="00375B19">
        <w:rPr>
          <w:b w:val="0"/>
          <w:bCs/>
          <w:sz w:val="21"/>
          <w:szCs w:val="21"/>
        </w:rPr>
        <w:t xml:space="preserve">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155"/>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47564C1"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w:t>
      </w:r>
      <w:r w:rsidR="00BB35AE">
        <w:rPr>
          <w:sz w:val="21"/>
          <w:szCs w:val="21"/>
        </w:rPr>
        <w:t>Indianópolis</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w:lastRenderedPageBreak/>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36A71B1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DD64FFB" w14:textId="43C6955F"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345D45D0"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w:t>
      </w:r>
      <w:r w:rsidR="00BB35AE">
        <w:rPr>
          <w:rFonts w:ascii="Cambria Math" w:hAnsi="Cambria Math"/>
          <w:i/>
          <w:iCs/>
          <w:sz w:val="18"/>
          <w:szCs w:val="18"/>
        </w:rPr>
        <w:t>Indianópolis</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4C6DAACC" w:rsidR="001B4FDF" w:rsidRPr="005F12A4" w:rsidRDefault="001B4FDF" w:rsidP="002F51F5">
      <w:pPr>
        <w:pStyle w:val="Nvel111"/>
        <w:numPr>
          <w:ilvl w:val="0"/>
          <w:numId w:val="32"/>
        </w:numPr>
        <w:spacing w:line="320" w:lineRule="exact"/>
        <w:ind w:left="1418" w:firstLine="0"/>
        <w:rPr>
          <w:b/>
          <w:bCs/>
          <w:sz w:val="21"/>
          <w:szCs w:val="21"/>
        </w:rPr>
      </w:pPr>
      <w:bookmarkStart w:id="156"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w:t>
      </w:r>
      <w:r w:rsidR="00BB35AE">
        <w:rPr>
          <w:sz w:val="21"/>
          <w:szCs w:val="21"/>
        </w:rPr>
        <w:t>Indianópolis</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w:t>
      </w:r>
      <w:r w:rsidR="00BB35AE">
        <w:rPr>
          <w:sz w:val="21"/>
          <w:szCs w:val="21"/>
          <w:u w:val="single"/>
        </w:rPr>
        <w:t>Indianópolis</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w:t>
      </w:r>
      <w:r w:rsidR="00BB35AE">
        <w:rPr>
          <w:sz w:val="21"/>
          <w:szCs w:val="21"/>
        </w:rPr>
        <w:t>Indianópolis</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w:t>
      </w:r>
      <w:r w:rsidR="00BB35AE">
        <w:rPr>
          <w:sz w:val="21"/>
          <w:szCs w:val="21"/>
        </w:rPr>
        <w:t>Indianópolis</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w:t>
      </w:r>
      <w:r w:rsidR="00BB35AE">
        <w:rPr>
          <w:sz w:val="21"/>
          <w:szCs w:val="21"/>
        </w:rPr>
        <w:t>Indianópolis</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w:t>
      </w:r>
      <w:r w:rsidR="00BB35AE">
        <w:rPr>
          <w:sz w:val="21"/>
          <w:szCs w:val="21"/>
        </w:rPr>
        <w:t>Indianópolis</w:t>
      </w:r>
      <w:r w:rsidR="00067354" w:rsidRPr="006328F8">
        <w:rPr>
          <w:sz w:val="21"/>
          <w:szCs w:val="21"/>
        </w:rPr>
        <w:t>, haverá o ajuste da Parcela Base do VGV Líquido do Empreendimento Alvo</w:t>
      </w:r>
      <w:r w:rsidR="009F0260">
        <w:rPr>
          <w:sz w:val="21"/>
          <w:szCs w:val="21"/>
        </w:rPr>
        <w:t xml:space="preserve"> </w:t>
      </w:r>
      <w:r w:rsidR="00BB35AE">
        <w:rPr>
          <w:sz w:val="21"/>
          <w:szCs w:val="21"/>
        </w:rPr>
        <w:t>Indianópolis</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156"/>
      <w:r w:rsidR="00510821">
        <w:rPr>
          <w:sz w:val="21"/>
          <w:szCs w:val="21"/>
        </w:rPr>
        <w:t xml:space="preserve"> </w:t>
      </w:r>
      <w:r w:rsidR="00510821" w:rsidRPr="005F12A4">
        <w:rPr>
          <w:b/>
          <w:bCs/>
          <w:sz w:val="21"/>
          <w:szCs w:val="21"/>
          <w:highlight w:val="yellow"/>
        </w:rPr>
        <w:t xml:space="preserve">[Nota Lote 5: Que evento caracteriza a Data Efetiva de Lançamento do Empreendimento Alvo </w:t>
      </w:r>
      <w:r w:rsidR="00BB35AE" w:rsidRPr="005F12A4">
        <w:rPr>
          <w:b/>
          <w:bCs/>
          <w:sz w:val="21"/>
          <w:szCs w:val="21"/>
          <w:highlight w:val="yellow"/>
        </w:rPr>
        <w:t>Indianópolis</w:t>
      </w:r>
      <w:r w:rsidR="00510821" w:rsidRPr="005F12A4">
        <w:rPr>
          <w:b/>
          <w:bCs/>
          <w:sz w:val="21"/>
          <w:szCs w:val="21"/>
          <w:highlight w:val="yellow"/>
        </w:rPr>
        <w:t>?]</w:t>
      </w:r>
      <w:r w:rsidR="002A53BB" w:rsidRPr="005F12A4">
        <w:rPr>
          <w:b/>
          <w:bCs/>
          <w:sz w:val="21"/>
          <w:szCs w:val="21"/>
        </w:rPr>
        <w:t xml:space="preserve"> </w:t>
      </w:r>
      <w:r w:rsidR="002A53BB" w:rsidRPr="005F12A4">
        <w:rPr>
          <w:b/>
          <w:bCs/>
          <w:sz w:val="21"/>
          <w:szCs w:val="21"/>
          <w:highlight w:val="yellow"/>
        </w:rPr>
        <w:t xml:space="preserve">[Nota Riza: A venda da primeira unidade e seu respectivo contrato de compra e venda assinado e ato reconhecido pela </w:t>
      </w:r>
      <w:proofErr w:type="spellStart"/>
      <w:r w:rsidR="002A53BB" w:rsidRPr="005F12A4">
        <w:rPr>
          <w:b/>
          <w:bCs/>
          <w:sz w:val="21"/>
          <w:szCs w:val="21"/>
          <w:highlight w:val="yellow"/>
        </w:rPr>
        <w:t>Securitizadora</w:t>
      </w:r>
      <w:proofErr w:type="spellEnd"/>
      <w:r w:rsidR="002A53BB" w:rsidRPr="005F12A4">
        <w:rPr>
          <w:b/>
          <w:bCs/>
          <w:sz w:val="21"/>
          <w:szCs w:val="21"/>
          <w:highlight w:val="yellow"/>
        </w:rPr>
        <w:t>]</w:t>
      </w:r>
      <w:ins w:id="157" w:author="Jayro Poggi" w:date="2022-09-14T12:10:00Z">
        <w:r w:rsidR="006B523F">
          <w:rPr>
            <w:b/>
            <w:bCs/>
            <w:sz w:val="21"/>
            <w:szCs w:val="21"/>
          </w:rPr>
          <w:t xml:space="preserve"> [Nota Lote 5: de acordo]</w:t>
        </w:r>
      </w:ins>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45E776DA"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t>Reajuste VGV Líquido do Empreendimento Alvo</w:t>
      </w:r>
      <w:r w:rsidR="001B1A0F">
        <w:rPr>
          <w:sz w:val="21"/>
          <w:szCs w:val="21"/>
          <w:u w:val="single"/>
        </w:rPr>
        <w:t xml:space="preserve"> </w:t>
      </w:r>
      <w:r w:rsidR="00BB35AE">
        <w:rPr>
          <w:sz w:val="21"/>
          <w:szCs w:val="21"/>
          <w:u w:val="single"/>
        </w:rPr>
        <w:t>Indianópolis</w:t>
      </w:r>
      <w:r w:rsidRPr="00351C61">
        <w:rPr>
          <w:sz w:val="21"/>
          <w:szCs w:val="21"/>
        </w:rPr>
        <w:t>: Caso o VGV Líquido do Empreendimento Alvo</w:t>
      </w:r>
      <w:r w:rsidR="001B1A0F">
        <w:rPr>
          <w:sz w:val="21"/>
          <w:szCs w:val="21"/>
        </w:rPr>
        <w:t xml:space="preserve"> </w:t>
      </w:r>
      <w:r w:rsidR="00BB35AE">
        <w:rPr>
          <w:sz w:val="21"/>
          <w:szCs w:val="21"/>
        </w:rPr>
        <w:t>Indianópolis</w:t>
      </w:r>
      <w:r w:rsidRPr="00351C61">
        <w:rPr>
          <w:sz w:val="21"/>
          <w:szCs w:val="21"/>
        </w:rPr>
        <w:t xml:space="preserve">, considerando as Deduções, seja diferente de </w:t>
      </w:r>
      <w:r w:rsidRPr="005F12A4">
        <w:rPr>
          <w:sz w:val="21"/>
          <w:szCs w:val="21"/>
          <w:highlight w:val="yellow"/>
        </w:rPr>
        <w:t>R$ </w:t>
      </w:r>
      <w:r w:rsidR="00720936" w:rsidRPr="005F12A4">
        <w:rPr>
          <w:sz w:val="21"/>
          <w:szCs w:val="21"/>
          <w:highlight w:val="yellow"/>
        </w:rPr>
        <w:t>278.269.447,68</w:t>
      </w:r>
      <w:r w:rsidRPr="005F12A4">
        <w:rPr>
          <w:sz w:val="21"/>
          <w:szCs w:val="21"/>
          <w:highlight w:val="yellow"/>
        </w:rPr>
        <w:t xml:space="preserve"> </w:t>
      </w:r>
      <w:r w:rsidR="00720936" w:rsidRPr="005F12A4">
        <w:rPr>
          <w:sz w:val="21"/>
          <w:szCs w:val="21"/>
          <w:highlight w:val="yellow"/>
        </w:rPr>
        <w:t>(duzentos e setenta e oito milhões,</w:t>
      </w:r>
      <w:r w:rsidR="00031BDD" w:rsidRPr="005F12A4">
        <w:rPr>
          <w:sz w:val="21"/>
          <w:szCs w:val="21"/>
          <w:highlight w:val="yellow"/>
        </w:rPr>
        <w:t xml:space="preserve"> duzentos e sessenta e nove mil, quatrocentos e quarenta e sete reais e sessenta e oito centavos</w:t>
      </w:r>
      <w:r w:rsidR="00720936" w:rsidRPr="005F12A4">
        <w:rPr>
          <w:sz w:val="21"/>
          <w:szCs w:val="21"/>
          <w:highlight w:val="yellow"/>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w:t>
      </w:r>
      <w:r w:rsidR="00BB35AE">
        <w:rPr>
          <w:sz w:val="21"/>
          <w:szCs w:val="21"/>
        </w:rPr>
        <w:t>Indianópolis</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w:t>
      </w:r>
      <w:r w:rsidR="00BB35AE">
        <w:rPr>
          <w:sz w:val="21"/>
          <w:szCs w:val="21"/>
        </w:rPr>
        <w:t>Indianópolis</w:t>
      </w:r>
      <w:r w:rsidRPr="00940A20">
        <w:rPr>
          <w:sz w:val="21"/>
          <w:szCs w:val="21"/>
        </w:rPr>
        <w:t>.</w:t>
      </w:r>
      <w:r w:rsidR="00A32E9E">
        <w:rPr>
          <w:sz w:val="21"/>
          <w:szCs w:val="21"/>
        </w:rPr>
        <w:t xml:space="preserve"> </w:t>
      </w:r>
      <w:r w:rsidR="00A32E9E" w:rsidRPr="005F12A4">
        <w:rPr>
          <w:b/>
          <w:bCs/>
          <w:sz w:val="21"/>
          <w:szCs w:val="21"/>
          <w:highlight w:val="yellow"/>
        </w:rPr>
        <w:t xml:space="preserve">[Nota Lote 5: Como é feita essa verificação? </w:t>
      </w:r>
      <w:r w:rsidR="00A32E9E" w:rsidRPr="005F12A4">
        <w:rPr>
          <w:b/>
          <w:bCs/>
          <w:sz w:val="21"/>
          <w:szCs w:val="21"/>
          <w:highlight w:val="yellow"/>
        </w:rPr>
        <w:lastRenderedPageBreak/>
        <w:t xml:space="preserve">Um </w:t>
      </w:r>
      <w:proofErr w:type="spellStart"/>
      <w:r w:rsidR="00A32E9E" w:rsidRPr="005F12A4">
        <w:rPr>
          <w:b/>
          <w:bCs/>
          <w:sz w:val="21"/>
          <w:szCs w:val="21"/>
          <w:highlight w:val="yellow"/>
        </w:rPr>
        <w:t>check</w:t>
      </w:r>
      <w:proofErr w:type="spellEnd"/>
      <w:r w:rsidR="00A32E9E" w:rsidRPr="005F12A4">
        <w:rPr>
          <w:b/>
          <w:bCs/>
          <w:sz w:val="21"/>
          <w:szCs w:val="21"/>
          <w:highlight w:val="yellow"/>
        </w:rPr>
        <w:t xml:space="preserve"> na tabela de vendas divulgada?]</w:t>
      </w:r>
      <w:r w:rsidR="007F330B" w:rsidRPr="005F12A4">
        <w:rPr>
          <w:b/>
          <w:bCs/>
          <w:sz w:val="21"/>
          <w:szCs w:val="21"/>
        </w:rPr>
        <w:t xml:space="preserve"> </w:t>
      </w:r>
      <w:r w:rsidR="007F330B" w:rsidRPr="005F12A4">
        <w:rPr>
          <w:b/>
          <w:bCs/>
          <w:sz w:val="21"/>
          <w:szCs w:val="21"/>
          <w:highlight w:val="yellow"/>
        </w:rPr>
        <w:t xml:space="preserve">[Nota Riza: </w:t>
      </w:r>
      <w:proofErr w:type="spellStart"/>
      <w:r w:rsidR="007F330B" w:rsidRPr="005F12A4">
        <w:rPr>
          <w:b/>
          <w:bCs/>
          <w:sz w:val="21"/>
          <w:szCs w:val="21"/>
          <w:highlight w:val="yellow"/>
        </w:rPr>
        <w:t>Check</w:t>
      </w:r>
      <w:proofErr w:type="spellEnd"/>
      <w:r w:rsidR="007F330B" w:rsidRPr="005F12A4">
        <w:rPr>
          <w:b/>
          <w:bCs/>
          <w:sz w:val="21"/>
          <w:szCs w:val="21"/>
          <w:highlight w:val="yellow"/>
        </w:rPr>
        <w:t xml:space="preserve"> na tabela e nas unidades vendidas]</w:t>
      </w:r>
      <w:ins w:id="158" w:author="Jayro Poggi" w:date="2022-09-14T12:11:00Z">
        <w:r w:rsidR="006B523F">
          <w:rPr>
            <w:b/>
            <w:bCs/>
            <w:sz w:val="21"/>
            <w:szCs w:val="21"/>
          </w:rPr>
          <w:t xml:space="preserve"> [Nota Lote 5: de acordo]</w:t>
        </w:r>
      </w:ins>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107C9B34"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w:t>
      </w:r>
      <w:r w:rsidR="00BB35AE">
        <w:rPr>
          <w:sz w:val="21"/>
          <w:szCs w:val="21"/>
        </w:rPr>
        <w:t>Indianópolis</w:t>
      </w:r>
      <w:r w:rsidR="00C94E8A" w:rsidRPr="00940A20">
        <w:rPr>
          <w:sz w:val="21"/>
          <w:szCs w:val="21"/>
        </w:rPr>
        <w:t xml:space="preserve"> </w:t>
      </w:r>
      <w:r w:rsidR="008E02E1" w:rsidRPr="00940A20">
        <w:rPr>
          <w:sz w:val="21"/>
          <w:szCs w:val="21"/>
        </w:rPr>
        <w:t xml:space="preserve">seja posterior à Data Prevista de Lançamento do Empreendimento Alvo </w:t>
      </w:r>
      <w:r w:rsidR="00BB35AE">
        <w:rPr>
          <w:sz w:val="21"/>
          <w:szCs w:val="21"/>
        </w:rPr>
        <w:t>Indianópolis</w:t>
      </w:r>
      <w:r w:rsidR="008E02E1" w:rsidRPr="00940A20">
        <w:rPr>
          <w:sz w:val="21"/>
          <w:szCs w:val="21"/>
        </w:rPr>
        <w:t xml:space="preserve">, </w:t>
      </w:r>
      <w:r w:rsidR="008927A2" w:rsidRPr="00940A20">
        <w:rPr>
          <w:sz w:val="21"/>
          <w:szCs w:val="21"/>
        </w:rPr>
        <w:t xml:space="preserve">a Devedora </w:t>
      </w:r>
      <w:r w:rsidR="00BB35AE">
        <w:rPr>
          <w:sz w:val="21"/>
          <w:szCs w:val="21"/>
        </w:rPr>
        <w:t>Indianópolis</w:t>
      </w:r>
      <w:r w:rsidR="008927A2" w:rsidRPr="00940A20">
        <w:rPr>
          <w:sz w:val="21"/>
          <w:szCs w:val="21"/>
        </w:rPr>
        <w:t xml:space="preserve"> </w:t>
      </w:r>
      <w:r w:rsidR="00302080" w:rsidRPr="00940A20">
        <w:rPr>
          <w:sz w:val="21"/>
          <w:szCs w:val="21"/>
        </w:rPr>
        <w:t xml:space="preserve">efetuará o pagamento de juros mensais </w:t>
      </w:r>
      <w:r w:rsidR="00940A20" w:rsidRPr="00D14FD1">
        <w:rPr>
          <w:sz w:val="21"/>
          <w:szCs w:val="21"/>
        </w:rPr>
        <w:t xml:space="preserve">de </w:t>
      </w:r>
      <w:r w:rsidR="000D6D10">
        <w:rPr>
          <w:sz w:val="21"/>
          <w:szCs w:val="21"/>
        </w:rPr>
        <w:t>12,68</w:t>
      </w:r>
      <w:r w:rsidR="000D6D10" w:rsidRPr="00D14FD1">
        <w:rPr>
          <w:sz w:val="21"/>
          <w:szCs w:val="21"/>
        </w:rPr>
        <w:t xml:space="preserve">% </w:t>
      </w:r>
      <w:r w:rsidR="00940A20" w:rsidRPr="00D14FD1">
        <w:rPr>
          <w:sz w:val="21"/>
          <w:szCs w:val="21"/>
        </w:rPr>
        <w:t>(</w:t>
      </w:r>
      <w:r w:rsidR="00EA1BAD" w:rsidRPr="00043184">
        <w:rPr>
          <w:rFonts w:cs="Leelawadee"/>
          <w:sz w:val="21"/>
          <w:szCs w:val="21"/>
        </w:rPr>
        <w:t>d</w:t>
      </w:r>
      <w:r w:rsidR="00EA1BAD">
        <w:rPr>
          <w:rFonts w:cs="Leelawadee"/>
          <w:sz w:val="21"/>
          <w:szCs w:val="21"/>
        </w:rPr>
        <w:t>o</w:t>
      </w:r>
      <w:r w:rsidR="00EA1BAD" w:rsidRPr="00043184">
        <w:rPr>
          <w:rFonts w:cs="Leelawadee"/>
          <w:sz w:val="21"/>
          <w:szCs w:val="21"/>
        </w:rPr>
        <w:t>z</w:t>
      </w:r>
      <w:r w:rsidR="00EA1BAD">
        <w:rPr>
          <w:rFonts w:cs="Leelawadee"/>
          <w:sz w:val="21"/>
          <w:szCs w:val="21"/>
        </w:rPr>
        <w:t>e</w:t>
      </w:r>
      <w:r w:rsidR="00EA1BAD" w:rsidRPr="00043184">
        <w:rPr>
          <w:rFonts w:cs="Leelawadee"/>
          <w:sz w:val="21"/>
          <w:szCs w:val="21"/>
        </w:rPr>
        <w:t xml:space="preserve"> inteiros</w:t>
      </w:r>
      <w:r w:rsidR="00EA1BAD">
        <w:rPr>
          <w:rFonts w:cs="Leelawadee"/>
          <w:sz w:val="21"/>
          <w:szCs w:val="21"/>
        </w:rPr>
        <w:t xml:space="preserve"> e sessenta e oito centésimos</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w:t>
      </w:r>
      <w:r w:rsidR="00BB35AE">
        <w:rPr>
          <w:sz w:val="21"/>
          <w:szCs w:val="21"/>
        </w:rPr>
        <w:t>Indianópolis</w:t>
      </w:r>
      <w:r w:rsidR="001F31BD">
        <w:rPr>
          <w:sz w:val="21"/>
          <w:szCs w:val="21"/>
        </w:rPr>
        <w:t xml:space="preserve">, pela Devedora </w:t>
      </w:r>
      <w:r w:rsidR="00BB35AE">
        <w:rPr>
          <w:sz w:val="21"/>
          <w:szCs w:val="21"/>
        </w:rPr>
        <w:t>Indianópolis</w:t>
      </w:r>
      <w:r w:rsidR="001F31BD">
        <w:rPr>
          <w:sz w:val="21"/>
          <w:szCs w:val="21"/>
        </w:rPr>
        <w:t>, à Cessionária</w:t>
      </w:r>
      <w:r w:rsidR="00804D21">
        <w:rPr>
          <w:sz w:val="21"/>
          <w:szCs w:val="21"/>
        </w:rPr>
        <w:t>, acrescidos da variação do IPCA, se positiva, no mesmo período</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r w:rsidR="001B3E40">
        <w:rPr>
          <w:b/>
          <w:bCs/>
          <w:sz w:val="21"/>
          <w:szCs w:val="21"/>
        </w:rPr>
        <w:t xml:space="preserve"> </w:t>
      </w:r>
      <w:r w:rsidR="001B3E40" w:rsidRPr="005F12A4">
        <w:rPr>
          <w:b/>
          <w:bCs/>
          <w:sz w:val="21"/>
          <w:szCs w:val="21"/>
          <w:highlight w:val="yellow"/>
        </w:rPr>
        <w:t xml:space="preserve">[Nota Lote 5: Entendo que a Data de Lançamento, apesar de estar vinculada, é diferente da aprovação do Empreendimento </w:t>
      </w:r>
      <w:r w:rsidR="00BB35AE" w:rsidRPr="005F12A4">
        <w:rPr>
          <w:b/>
          <w:bCs/>
          <w:sz w:val="21"/>
          <w:szCs w:val="21"/>
          <w:highlight w:val="yellow"/>
        </w:rPr>
        <w:t>Indianópolis</w:t>
      </w:r>
      <w:r w:rsidR="001B3E40" w:rsidRPr="005F12A4">
        <w:rPr>
          <w:b/>
          <w:bCs/>
          <w:sz w:val="21"/>
          <w:szCs w:val="21"/>
          <w:highlight w:val="yellow"/>
        </w:rPr>
        <w:t>. Ex. Podemos estar com o empreendimento aprovado e não ter ocorrido a Data do Lançamento]</w:t>
      </w:r>
      <w:r w:rsidR="00AF36D4" w:rsidRPr="005F12A4">
        <w:rPr>
          <w:b/>
          <w:bCs/>
          <w:sz w:val="21"/>
          <w:szCs w:val="21"/>
        </w:rPr>
        <w:t xml:space="preserve"> </w:t>
      </w:r>
      <w:r w:rsidR="00AF36D4" w:rsidRPr="005F12A4">
        <w:rPr>
          <w:b/>
          <w:bCs/>
          <w:sz w:val="21"/>
          <w:szCs w:val="21"/>
          <w:highlight w:val="yellow"/>
        </w:rPr>
        <w:t>[Nota Riza: Mas qual seria a intenção da Lote 5 em fazer isso? Pelo que falamos, a ideia era aprovar e lançar (há um intervalo de 2 meses para obtenção do RI]</w:t>
      </w:r>
      <w:ins w:id="159" w:author="Jayro Poggi" w:date="2022-09-14T12:11:00Z">
        <w:r w:rsidR="006B523F">
          <w:rPr>
            <w:b/>
            <w:bCs/>
            <w:sz w:val="21"/>
            <w:szCs w:val="21"/>
          </w:rPr>
          <w:t xml:space="preserve"> [Nota Lote 5: não há intenção de fazer isso, muito pelo contrário, mas como temos que encaminhar o RI após a aprovação, pode haver </w:t>
        </w:r>
      </w:ins>
      <w:ins w:id="160" w:author="Jayro Poggi" w:date="2022-09-14T12:12:00Z">
        <w:r w:rsidR="006B523F">
          <w:rPr>
            <w:b/>
            <w:bCs/>
            <w:sz w:val="21"/>
            <w:szCs w:val="21"/>
          </w:rPr>
          <w:t xml:space="preserve">um atraso. De qualquer forma, de acordo com a </w:t>
        </w:r>
        <w:proofErr w:type="gramStart"/>
        <w:r w:rsidR="006B523F">
          <w:rPr>
            <w:b/>
            <w:bCs/>
            <w:sz w:val="21"/>
            <w:szCs w:val="21"/>
          </w:rPr>
          <w:t>cláusula</w:t>
        </w:r>
      </w:ins>
      <w:ins w:id="161" w:author="Jayro Poggi" w:date="2022-09-14T12:11:00Z">
        <w:r w:rsidR="006B523F">
          <w:rPr>
            <w:b/>
            <w:bCs/>
            <w:sz w:val="21"/>
            <w:szCs w:val="21"/>
          </w:rPr>
          <w:t xml:space="preserve"> ]</w:t>
        </w:r>
      </w:ins>
      <w:proofErr w:type="gramEnd"/>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18FA0F17"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BB35AE">
        <w:rPr>
          <w:sz w:val="21"/>
          <w:szCs w:val="21"/>
        </w:rPr>
        <w:t>Indianópolis</w:t>
      </w:r>
      <w:r w:rsidR="006F270E" w:rsidRPr="00D14FD1">
        <w:rPr>
          <w:sz w:val="21"/>
          <w:szCs w:val="21"/>
        </w:rPr>
        <w:t xml:space="preserve">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BB35AE">
        <w:rPr>
          <w:sz w:val="21"/>
          <w:szCs w:val="21"/>
        </w:rPr>
        <w:t>Indianópolis</w:t>
      </w:r>
      <w:r w:rsidR="006F270E" w:rsidRPr="00C002FF">
        <w:rPr>
          <w:sz w:val="21"/>
          <w:szCs w:val="21"/>
        </w:rPr>
        <w:t xml:space="preserve">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lastRenderedPageBreak/>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642D793F"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62"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w:t>
      </w:r>
      <w:r w:rsidR="00BB35AE">
        <w:rPr>
          <w:b w:val="0"/>
          <w:bCs/>
          <w:sz w:val="21"/>
          <w:szCs w:val="21"/>
        </w:rPr>
        <w:t>Indianópolis</w:t>
      </w:r>
      <w:r w:rsidRPr="004B7472">
        <w:rPr>
          <w:b w:val="0"/>
          <w:bCs/>
          <w:sz w:val="21"/>
          <w:szCs w:val="21"/>
        </w:rPr>
        <w:t xml:space="preserve">, a </w:t>
      </w:r>
      <w:r w:rsidR="004B7472">
        <w:rPr>
          <w:b w:val="0"/>
          <w:bCs/>
          <w:sz w:val="21"/>
          <w:szCs w:val="21"/>
        </w:rPr>
        <w:t xml:space="preserve">Devedora </w:t>
      </w:r>
      <w:r w:rsidR="00BB35AE">
        <w:rPr>
          <w:b w:val="0"/>
          <w:bCs/>
          <w:sz w:val="21"/>
          <w:szCs w:val="21"/>
        </w:rPr>
        <w:t>Indianópolis</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w:t>
      </w:r>
      <w:r w:rsidR="00BB35AE">
        <w:rPr>
          <w:b w:val="0"/>
          <w:bCs/>
          <w:sz w:val="21"/>
          <w:szCs w:val="21"/>
        </w:rPr>
        <w:t>Indianópolis</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162"/>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76AA2642" w:rsidR="001B4FDF" w:rsidRPr="005F12A4" w:rsidRDefault="001B4FDF" w:rsidP="002F51F5">
      <w:pPr>
        <w:pStyle w:val="Nvel11a"/>
        <w:numPr>
          <w:ilvl w:val="0"/>
          <w:numId w:val="33"/>
        </w:numPr>
        <w:spacing w:line="320" w:lineRule="exact"/>
        <w:ind w:hanging="720"/>
        <w:rPr>
          <w:b/>
          <w:bCs/>
          <w:sz w:val="21"/>
          <w:szCs w:val="21"/>
        </w:rPr>
      </w:pPr>
      <w:bookmarkStart w:id="163" w:name="_Ref104848798"/>
      <w:r w:rsidRPr="00351C61">
        <w:rPr>
          <w:sz w:val="21"/>
          <w:szCs w:val="21"/>
        </w:rPr>
        <w:t>planilha com o demonstrativo de receitas recebidas no mês imediatamente anterior e a receber do Empreendimento Alvo</w:t>
      </w:r>
      <w:r w:rsidR="009E273C">
        <w:rPr>
          <w:sz w:val="21"/>
          <w:szCs w:val="21"/>
        </w:rPr>
        <w:t xml:space="preserve"> </w:t>
      </w:r>
      <w:r w:rsidR="00BB35AE">
        <w:rPr>
          <w:sz w:val="21"/>
          <w:szCs w:val="21"/>
        </w:rPr>
        <w:t>Indianópolis</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 xml:space="preserve">Devedora </w:t>
      </w:r>
      <w:r w:rsidR="00BB35AE">
        <w:rPr>
          <w:sz w:val="21"/>
          <w:szCs w:val="21"/>
        </w:rPr>
        <w:t>Indianópolis</w:t>
      </w:r>
      <w:r w:rsidRPr="00351C61">
        <w:rPr>
          <w:sz w:val="21"/>
          <w:szCs w:val="21"/>
        </w:rPr>
        <w:t xml:space="preserve"> ao cliente;</w:t>
      </w:r>
      <w:bookmarkEnd w:id="163"/>
      <w:r w:rsidR="00DC3BC0">
        <w:rPr>
          <w:sz w:val="21"/>
          <w:szCs w:val="21"/>
        </w:rPr>
        <w:t xml:space="preserve"> </w:t>
      </w:r>
      <w:r w:rsidR="00DC3BC0" w:rsidRPr="005F12A4">
        <w:rPr>
          <w:b/>
          <w:bCs/>
          <w:sz w:val="21"/>
          <w:szCs w:val="21"/>
          <w:highlight w:val="yellow"/>
        </w:rPr>
        <w:t>[Nota Lote 5: Qual a d</w:t>
      </w:r>
      <w:r w:rsidR="00DB141F">
        <w:rPr>
          <w:b/>
          <w:bCs/>
          <w:sz w:val="21"/>
          <w:szCs w:val="21"/>
          <w:highlight w:val="yellow"/>
        </w:rPr>
        <w:t>a</w:t>
      </w:r>
      <w:r w:rsidR="00DC3BC0" w:rsidRPr="005F12A4">
        <w:rPr>
          <w:b/>
          <w:bCs/>
          <w:sz w:val="21"/>
          <w:szCs w:val="21"/>
          <w:highlight w:val="yellow"/>
        </w:rPr>
        <w:t>ta de envio do relatório? Até o dia10, tal como itens (d) e (e) abaixo?]</w:t>
      </w:r>
      <w:r w:rsidR="00FD33D9" w:rsidRPr="005F12A4">
        <w:rPr>
          <w:b/>
          <w:bCs/>
          <w:sz w:val="21"/>
          <w:szCs w:val="21"/>
        </w:rPr>
        <w:t xml:space="preserve"> </w:t>
      </w:r>
      <w:r w:rsidR="00FD33D9" w:rsidRPr="005F12A4">
        <w:rPr>
          <w:b/>
          <w:bCs/>
          <w:sz w:val="21"/>
          <w:szCs w:val="21"/>
          <w:highlight w:val="yellow"/>
        </w:rPr>
        <w:t>[Nota Riza: Sim, dia 10 de cada mês]</w:t>
      </w:r>
      <w:ins w:id="164" w:author="Jayro Poggi" w:date="2022-09-14T12:12:00Z">
        <w:r w:rsidR="006B523F">
          <w:rPr>
            <w:b/>
            <w:bCs/>
            <w:sz w:val="21"/>
            <w:szCs w:val="21"/>
          </w:rPr>
          <w:t xml:space="preserve"> [Nota Lote 5: de acordo]</w:t>
        </w:r>
      </w:ins>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D7E9782"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w:t>
      </w:r>
      <w:r w:rsidR="00BB35AE">
        <w:rPr>
          <w:sz w:val="21"/>
          <w:szCs w:val="21"/>
        </w:rPr>
        <w:t>Indianópolis</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1C562E79" w:rsidR="001B4FDF" w:rsidRPr="00351C61" w:rsidRDefault="001B4FDF" w:rsidP="002F51F5">
      <w:pPr>
        <w:pStyle w:val="Nvel11a"/>
        <w:numPr>
          <w:ilvl w:val="0"/>
          <w:numId w:val="33"/>
        </w:numPr>
        <w:spacing w:line="320" w:lineRule="exact"/>
        <w:ind w:hanging="720"/>
        <w:rPr>
          <w:sz w:val="21"/>
          <w:szCs w:val="21"/>
        </w:rPr>
      </w:pPr>
      <w:r w:rsidRPr="00351C61">
        <w:rPr>
          <w:sz w:val="21"/>
          <w:szCs w:val="21"/>
        </w:rPr>
        <w:lastRenderedPageBreak/>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[Nota PMK: CPSec questiona quais despesas estariam abrangidas nesse item]</w:t>
      </w:r>
      <w:r w:rsidR="00B05B1D">
        <w:rPr>
          <w:b/>
          <w:bCs/>
          <w:sz w:val="21"/>
          <w:szCs w:val="21"/>
        </w:rPr>
        <w:t xml:space="preserve"> </w:t>
      </w:r>
      <w:r w:rsidR="00B05B1D" w:rsidRPr="005F12A4">
        <w:rPr>
          <w:b/>
          <w:bCs/>
          <w:sz w:val="21"/>
          <w:szCs w:val="21"/>
          <w:highlight w:val="yellow"/>
        </w:rPr>
        <w:t>[Nota Lote 5: O cronograma físico-financeiro da obra será informado pela gerenciadora. Nesse caso seriam as despesas de incorporação?]</w:t>
      </w:r>
      <w:r w:rsidR="00052045" w:rsidRPr="005F12A4">
        <w:rPr>
          <w:b/>
          <w:bCs/>
          <w:sz w:val="21"/>
          <w:szCs w:val="21"/>
        </w:rPr>
        <w:t xml:space="preserve"> </w:t>
      </w:r>
      <w:r w:rsidR="00052045" w:rsidRPr="005F12A4">
        <w:rPr>
          <w:b/>
          <w:bCs/>
          <w:sz w:val="21"/>
          <w:szCs w:val="21"/>
          <w:highlight w:val="yellow"/>
        </w:rPr>
        <w:t xml:space="preserve">[Nota Riza: Despesas de incorporação, marketing, stand, despesas administrativas da </w:t>
      </w:r>
      <w:proofErr w:type="gramStart"/>
      <w:r w:rsidR="00052045" w:rsidRPr="005F12A4">
        <w:rPr>
          <w:b/>
          <w:bCs/>
          <w:sz w:val="21"/>
          <w:szCs w:val="21"/>
          <w:highlight w:val="yellow"/>
        </w:rPr>
        <w:t xml:space="preserve">SPE, </w:t>
      </w:r>
      <w:proofErr w:type="spellStart"/>
      <w:r w:rsidR="00052045" w:rsidRPr="005F12A4">
        <w:rPr>
          <w:b/>
          <w:bCs/>
          <w:sz w:val="21"/>
          <w:szCs w:val="21"/>
          <w:highlight w:val="yellow"/>
        </w:rPr>
        <w:t>etc</w:t>
      </w:r>
      <w:proofErr w:type="spellEnd"/>
      <w:proofErr w:type="gramEnd"/>
      <w:r w:rsidR="00052045" w:rsidRPr="005F12A4">
        <w:rPr>
          <w:b/>
          <w:bCs/>
          <w:sz w:val="21"/>
          <w:szCs w:val="21"/>
          <w:highlight w:val="yellow"/>
        </w:rPr>
        <w:t xml:space="preserve"> – intenção é olhar o fluxo de caixa futuro de cada SPE]</w:t>
      </w:r>
      <w:ins w:id="165" w:author="Jayro Poggi" w:date="2022-09-14T12:13:00Z">
        <w:r w:rsidR="006B523F">
          <w:rPr>
            <w:b/>
            <w:bCs/>
            <w:sz w:val="21"/>
            <w:szCs w:val="21"/>
          </w:rPr>
          <w:t xml:space="preserve"> [Nota Lote 5: de acordo]</w:t>
        </w:r>
      </w:ins>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150"/>
    <w:bookmarkEnd w:id="151"/>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031C993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w:t>
      </w:r>
      <w:r w:rsidR="00BB35AE">
        <w:rPr>
          <w:rFonts w:cs="Leelawadee"/>
          <w:b w:val="0"/>
          <w:bCs/>
          <w:sz w:val="21"/>
          <w:szCs w:val="21"/>
        </w:rPr>
        <w:t>Indianópolis</w:t>
      </w:r>
      <w:r w:rsidRPr="00D14FD1">
        <w:rPr>
          <w:rFonts w:cs="Leelawadee"/>
          <w:b w:val="0"/>
          <w:bCs/>
          <w:sz w:val="21"/>
          <w:szCs w:val="21"/>
        </w:rPr>
        <w:t xml:space="preserve">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 xml:space="preserve">Créditos Imobiliários </w:t>
      </w:r>
      <w:r w:rsidR="00BB35AE">
        <w:rPr>
          <w:rFonts w:cs="Leelawadee"/>
          <w:b w:val="0"/>
          <w:bCs/>
          <w:sz w:val="21"/>
          <w:szCs w:val="21"/>
        </w:rPr>
        <w:t>Indianópolis</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r w:rsidRPr="00D14FD1">
        <w:rPr>
          <w:b w:val="0"/>
          <w:bCs/>
          <w:i/>
          <w:iCs/>
          <w:sz w:val="21"/>
          <w:szCs w:val="21"/>
        </w:rPr>
        <w:t>pro-rata temporis,</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7A991865" w:rsidR="00463ACB" w:rsidRPr="00351C61" w:rsidRDefault="00463ACB" w:rsidP="002F51F5">
      <w:pPr>
        <w:pStyle w:val="Nvel1111"/>
        <w:numPr>
          <w:ilvl w:val="2"/>
          <w:numId w:val="43"/>
        </w:numPr>
        <w:tabs>
          <w:tab w:val="left" w:pos="1418"/>
        </w:tabs>
        <w:spacing w:line="320" w:lineRule="exact"/>
        <w:ind w:hanging="11"/>
        <w:rPr>
          <w:sz w:val="21"/>
          <w:szCs w:val="21"/>
        </w:rPr>
      </w:pPr>
      <w:bookmarkStart w:id="166"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w:t>
      </w:r>
      <w:r w:rsidR="00BB35AE">
        <w:rPr>
          <w:rFonts w:cs="Leelawadee"/>
          <w:sz w:val="21"/>
          <w:szCs w:val="21"/>
        </w:rPr>
        <w:t>Indianópolis</w:t>
      </w:r>
      <w:r w:rsidR="00E3421D" w:rsidRPr="00E3421D">
        <w:rPr>
          <w:rFonts w:cs="Leelawadee"/>
          <w:sz w:val="21"/>
          <w:szCs w:val="21"/>
        </w:rPr>
        <w:t xml:space="preserve">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xml:space="preserve">”). </w:t>
      </w:r>
      <w:r w:rsidR="006D2B4D" w:rsidRPr="005F39D5">
        <w:rPr>
          <w:sz w:val="21"/>
          <w:szCs w:val="21"/>
        </w:rPr>
        <w:t>Na falta de Índice Substituto, será convocada Assembleia Especial de Investidores dos CRI para sua definição, observadas as estipulações do Termo de Securitização, sendo que o índice definido em Assembleia Especial de Investidores será aplicado a est</w:t>
      </w:r>
      <w:r w:rsidR="00B92980">
        <w:rPr>
          <w:sz w:val="21"/>
          <w:szCs w:val="21"/>
        </w:rPr>
        <w:t>e</w:t>
      </w:r>
      <w:r w:rsidR="006D2B4D" w:rsidRPr="005F39D5">
        <w:rPr>
          <w:sz w:val="21"/>
          <w:szCs w:val="21"/>
        </w:rPr>
        <w:t xml:space="preserve"> </w:t>
      </w:r>
      <w:r w:rsidR="00B92980">
        <w:rPr>
          <w:sz w:val="21"/>
          <w:szCs w:val="21"/>
        </w:rPr>
        <w:t>Contrato</w:t>
      </w:r>
      <w:r w:rsidRPr="00351C61">
        <w:rPr>
          <w:sz w:val="21"/>
          <w:szCs w:val="21"/>
        </w:rPr>
        <w:t>.</w:t>
      </w:r>
      <w:bookmarkEnd w:id="166"/>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53C984A4"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 xml:space="preserve">Valor Nominal dos Créditos Imobiliários </w:t>
      </w:r>
      <w:r w:rsidR="00BB35AE">
        <w:rPr>
          <w:rFonts w:cstheme="minorHAnsi"/>
          <w:bCs/>
          <w:sz w:val="21"/>
          <w:szCs w:val="21"/>
        </w:rPr>
        <w:t>Indianópolis</w:t>
      </w:r>
      <w:r w:rsidR="00117759" w:rsidRPr="00117759">
        <w:rPr>
          <w:rFonts w:cstheme="minorHAnsi"/>
          <w:bCs/>
          <w:sz w:val="21"/>
          <w:szCs w:val="21"/>
        </w:rPr>
        <w:t xml:space="preserve"> ou o saldo do Valor Nominal Atualizado dos Créditos Imobiliários </w:t>
      </w:r>
      <w:r w:rsidR="00BB35AE">
        <w:rPr>
          <w:rFonts w:cstheme="minorHAnsi"/>
          <w:bCs/>
          <w:sz w:val="21"/>
          <w:szCs w:val="21"/>
        </w:rPr>
        <w:t>Indianópolis</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15364D8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167"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w:t>
      </w:r>
      <w:r w:rsidR="00BB35AE">
        <w:rPr>
          <w:rFonts w:cs="Leelawadee"/>
          <w:b w:val="0"/>
          <w:sz w:val="21"/>
          <w:szCs w:val="21"/>
        </w:rPr>
        <w:t>Indianópolis</w:t>
      </w:r>
      <w:r w:rsidR="00043184" w:rsidRPr="00043184">
        <w:rPr>
          <w:rFonts w:cs="Leelawadee"/>
          <w:b w:val="0"/>
          <w:sz w:val="21"/>
          <w:szCs w:val="21"/>
        </w:rPr>
        <w:t xml:space="preserve"> ou o </w:t>
      </w:r>
      <w:r w:rsidR="00043184" w:rsidRPr="00043184">
        <w:rPr>
          <w:rFonts w:cs="Leelawadee"/>
          <w:b w:val="0"/>
          <w:sz w:val="21"/>
          <w:szCs w:val="21"/>
        </w:rPr>
        <w:lastRenderedPageBreak/>
        <w:t xml:space="preserve">saldo do Valor Nominal Atualizado dos Créditos Imobiliários </w:t>
      </w:r>
      <w:r w:rsidR="00BB35AE">
        <w:rPr>
          <w:rFonts w:cs="Leelawadee"/>
          <w:b w:val="0"/>
          <w:sz w:val="21"/>
          <w:szCs w:val="21"/>
        </w:rPr>
        <w:t>Indianópolis</w:t>
      </w:r>
      <w:r w:rsidR="00043184" w:rsidRPr="00043184">
        <w:rPr>
          <w:rFonts w:cs="Leelawadee"/>
          <w:b w:val="0"/>
          <w:sz w:val="21"/>
          <w:szCs w:val="21"/>
        </w:rPr>
        <w:t xml:space="preserve">,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167"/>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17F564FE"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3C301D5F"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CE388BA"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 xml:space="preserve">Valor Nominal dos Créditos Imobiliários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68" w:name="_Toc79758392"/>
      <w:r w:rsidRPr="009C2215">
        <w:rPr>
          <w:color w:val="000000" w:themeColor="text1"/>
          <w:sz w:val="21"/>
          <w:szCs w:val="21"/>
        </w:rPr>
        <w:t xml:space="preserve">DESPESAS DA </w:t>
      </w:r>
      <w:bookmarkEnd w:id="168"/>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214D56E2"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169" w:name="_Toc79679293"/>
      <w:bookmarkStart w:id="170" w:name="_Toc79758393"/>
      <w:bookmarkStart w:id="171"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169"/>
      <w:bookmarkEnd w:id="170"/>
      <w:r w:rsidR="00377F8E" w:rsidRPr="00D14FD1">
        <w:rPr>
          <w:b w:val="0"/>
          <w:bCs/>
          <w:sz w:val="21"/>
          <w:szCs w:val="21"/>
        </w:rPr>
        <w:t xml:space="preserve"> </w:t>
      </w:r>
      <w:r w:rsidR="00377F8E" w:rsidRPr="00D14FD1">
        <w:rPr>
          <w:sz w:val="21"/>
          <w:szCs w:val="21"/>
          <w:highlight w:val="yellow"/>
        </w:rPr>
        <w:t>[Nota PMK: CPSec questiona se será constituído fundo de despesas]</w:t>
      </w:r>
      <w:r w:rsidR="00D7059C">
        <w:rPr>
          <w:sz w:val="21"/>
          <w:szCs w:val="21"/>
        </w:rPr>
        <w:t xml:space="preserve"> </w:t>
      </w:r>
      <w:r w:rsidR="00D7059C" w:rsidRPr="005F12A4">
        <w:rPr>
          <w:sz w:val="21"/>
          <w:szCs w:val="21"/>
          <w:highlight w:val="yellow"/>
        </w:rPr>
        <w:t>[</w:t>
      </w:r>
      <w:r w:rsidR="00D7059C" w:rsidRPr="001467B0">
        <w:rPr>
          <w:bCs/>
          <w:sz w:val="21"/>
          <w:szCs w:val="21"/>
          <w:highlight w:val="yellow"/>
        </w:rPr>
        <w:t>Nota Riza: Seria melhor pelo operacional, CPSec, qual sugestão de valor?</w:t>
      </w:r>
      <w:r w:rsidR="00D7059C" w:rsidRPr="005F12A4">
        <w:rPr>
          <w:bCs/>
          <w:sz w:val="21"/>
          <w:szCs w:val="21"/>
          <w:highlight w:val="yellow"/>
        </w:rPr>
        <w:t>]</w:t>
      </w:r>
      <w:r w:rsidR="006774A0">
        <w:rPr>
          <w:bCs/>
          <w:sz w:val="21"/>
          <w:szCs w:val="21"/>
        </w:rPr>
        <w:t xml:space="preserve"> </w:t>
      </w:r>
      <w:r w:rsidR="006774A0" w:rsidRPr="00D14FD1">
        <w:rPr>
          <w:sz w:val="21"/>
          <w:szCs w:val="21"/>
          <w:highlight w:val="yellow"/>
        </w:rPr>
        <w:t xml:space="preserve">[Nota PMK: </w:t>
      </w:r>
      <w:r w:rsidR="006774A0">
        <w:rPr>
          <w:sz w:val="21"/>
          <w:szCs w:val="21"/>
          <w:highlight w:val="yellow"/>
        </w:rPr>
        <w:t xml:space="preserve">Fundo de Despesas constituído </w:t>
      </w:r>
      <w:r w:rsidR="007357C1">
        <w:rPr>
          <w:sz w:val="21"/>
          <w:szCs w:val="21"/>
          <w:highlight w:val="yellow"/>
        </w:rPr>
        <w:t>nos termos da NC</w:t>
      </w:r>
      <w:r w:rsidR="006774A0" w:rsidRPr="00D14FD1">
        <w:rPr>
          <w:sz w:val="21"/>
          <w:szCs w:val="21"/>
          <w:highlight w:val="yellow"/>
        </w:rPr>
        <w:t>]</w:t>
      </w:r>
      <w:ins w:id="172" w:author="Jayro Poggi" w:date="2022-09-14T12:13:00Z">
        <w:r w:rsidR="006B523F">
          <w:rPr>
            <w:sz w:val="21"/>
            <w:szCs w:val="21"/>
          </w:rPr>
          <w:t xml:space="preserve"> </w:t>
        </w:r>
        <w:r w:rsidR="006B523F">
          <w:rPr>
            <w:b w:val="0"/>
            <w:bCs/>
            <w:sz w:val="21"/>
            <w:szCs w:val="21"/>
          </w:rPr>
          <w:t>[Nota Lote 5: de acordo]</w:t>
        </w:r>
      </w:ins>
    </w:p>
    <w:bookmarkEnd w:id="171"/>
    <w:p w14:paraId="664F321F" w14:textId="4217D513"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73"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 xml:space="preserve">OBRIGATÓRIO </w:t>
      </w:r>
      <w:r w:rsidR="00511BBF">
        <w:rPr>
          <w:color w:val="000000" w:themeColor="text1"/>
          <w:sz w:val="21"/>
          <w:szCs w:val="21"/>
        </w:rPr>
        <w:lastRenderedPageBreak/>
        <w:t>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173"/>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26BFE2F9"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74" w:name="_Ref79618149"/>
      <w:bookmarkStart w:id="175" w:name="_Toc79679309"/>
      <w:bookmarkStart w:id="176" w:name="_Toc79758407"/>
      <w:bookmarkStart w:id="177" w:name="_Toc79679313"/>
      <w:bookmarkStart w:id="178" w:name="_Toc79758414"/>
      <w:r w:rsidRPr="00EF0557">
        <w:rPr>
          <w:b w:val="0"/>
          <w:bCs/>
          <w:color w:val="000000" w:themeColor="text1"/>
          <w:sz w:val="21"/>
          <w:szCs w:val="21"/>
          <w:u w:val="single"/>
        </w:rPr>
        <w:t xml:space="preserve">Recompra Parcial ou Total Obrigatória dos Créditos Imobiliários </w:t>
      </w:r>
      <w:r w:rsidR="00BB35AE">
        <w:rPr>
          <w:b w:val="0"/>
          <w:bCs/>
          <w:color w:val="000000" w:themeColor="text1"/>
          <w:sz w:val="21"/>
          <w:szCs w:val="21"/>
          <w:u w:val="single"/>
        </w:rPr>
        <w:t>Indianópolis</w:t>
      </w:r>
      <w:r w:rsidR="00EF0557" w:rsidRPr="00EF0557">
        <w:rPr>
          <w:b w:val="0"/>
          <w:bCs/>
          <w:color w:val="000000" w:themeColor="text1"/>
          <w:sz w:val="21"/>
          <w:szCs w:val="21"/>
        </w:rPr>
        <w:t xml:space="preserve">. Sempre </w:t>
      </w:r>
      <w:r w:rsidR="00EF0557" w:rsidRPr="008E376B">
        <w:rPr>
          <w:b w:val="0"/>
          <w:bCs/>
          <w:color w:val="000000" w:themeColor="text1"/>
          <w:sz w:val="21"/>
          <w:szCs w:val="21"/>
        </w:rPr>
        <w:t xml:space="preserve">que forem creditados recursos na Conta Centralizadora a título da Parcela Base do </w:t>
      </w:r>
      <w:r w:rsidR="00A615C0" w:rsidRPr="005F12A4">
        <w:rPr>
          <w:b w:val="0"/>
          <w:bCs/>
          <w:color w:val="000000" w:themeColor="text1"/>
          <w:sz w:val="21"/>
          <w:szCs w:val="21"/>
        </w:rPr>
        <w:t>VGV Líquido</w:t>
      </w:r>
      <w:r w:rsidR="00A615C0" w:rsidRPr="008E376B">
        <w:rPr>
          <w:b w:val="0"/>
          <w:bCs/>
          <w:color w:val="000000" w:themeColor="text1"/>
          <w:sz w:val="21"/>
          <w:szCs w:val="21"/>
        </w:rPr>
        <w:t xml:space="preserve"> </w:t>
      </w:r>
      <w:r w:rsidR="00EF0557" w:rsidRPr="008E376B">
        <w:rPr>
          <w:b w:val="0"/>
          <w:bCs/>
          <w:color w:val="000000" w:themeColor="text1"/>
          <w:sz w:val="21"/>
          <w:szCs w:val="21"/>
        </w:rPr>
        <w:t xml:space="preserve">do Empreendimento Alvo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a Devedora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deverá realizar a recompra obrigatória de parcela ou totalidade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conforme aplicável, na Data de Pagamento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imediatamente</w:t>
      </w:r>
      <w:r w:rsidR="00EF0557" w:rsidRPr="00EF0557">
        <w:rPr>
          <w:b w:val="0"/>
          <w:bCs/>
          <w:color w:val="000000" w:themeColor="text1"/>
          <w:sz w:val="21"/>
          <w:szCs w:val="21"/>
        </w:rPr>
        <w:t xml:space="preserv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68126631"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desde já autoriza a Cessionária a </w:t>
      </w:r>
      <w:r w:rsidR="00CA07D5">
        <w:rPr>
          <w:b w:val="0"/>
          <w:bCs/>
          <w:color w:val="000000" w:themeColor="text1"/>
          <w:sz w:val="21"/>
          <w:szCs w:val="21"/>
        </w:rPr>
        <w:t>efetivar</w:t>
      </w:r>
      <w:r w:rsidR="00CA07D5" w:rsidRPr="00EF0557">
        <w:rPr>
          <w:b w:val="0"/>
          <w:bCs/>
          <w:color w:val="000000" w:themeColor="text1"/>
          <w:sz w:val="21"/>
          <w:szCs w:val="21"/>
        </w:rPr>
        <w:t xml:space="preserve"> </w:t>
      </w:r>
      <w:r w:rsidRPr="00EF0557">
        <w:rPr>
          <w:b w:val="0"/>
          <w:bCs/>
          <w:color w:val="000000" w:themeColor="text1"/>
          <w:sz w:val="21"/>
          <w:szCs w:val="21"/>
        </w:rPr>
        <w:t>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1E0F9D2C"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BB35AE">
        <w:rPr>
          <w:b w:val="0"/>
          <w:bCs/>
          <w:color w:val="000000" w:themeColor="text1"/>
          <w:sz w:val="21"/>
          <w:szCs w:val="21"/>
        </w:rPr>
        <w:t>Indianópolis</w:t>
      </w:r>
      <w:r w:rsidRPr="00EF0557">
        <w:rPr>
          <w:b w:val="0"/>
          <w:bCs/>
          <w:color w:val="000000" w:themeColor="text1"/>
          <w:sz w:val="21"/>
          <w:szCs w:val="21"/>
        </w:rPr>
        <w:t xml:space="preserve">, conforme o caso) a serem recomprados, correspondente ao valor total da Parcela Base do </w:t>
      </w:r>
      <w:r w:rsidR="008E376B">
        <w:rPr>
          <w:b w:val="0"/>
          <w:bCs/>
          <w:color w:val="000000" w:themeColor="text1"/>
          <w:sz w:val="21"/>
          <w:szCs w:val="21"/>
        </w:rPr>
        <w:t>VGV Líquido</w:t>
      </w:r>
      <w:r w:rsidR="008E376B" w:rsidRPr="00EF0557">
        <w:rPr>
          <w:b w:val="0"/>
          <w:bCs/>
          <w:color w:val="000000" w:themeColor="text1"/>
          <w:sz w:val="21"/>
          <w:szCs w:val="21"/>
        </w:rPr>
        <w:t xml:space="preserve"> </w:t>
      </w:r>
      <w:r w:rsidRPr="00EF0557">
        <w:rPr>
          <w:b w:val="0"/>
          <w:bCs/>
          <w:color w:val="000000" w:themeColor="text1"/>
          <w:sz w:val="21"/>
          <w:szCs w:val="21"/>
        </w:rPr>
        <w:t>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ou </w:t>
      </w:r>
      <w:r w:rsidR="002F355C">
        <w:rPr>
          <w:b w:val="0"/>
          <w:bCs/>
          <w:color w:val="000000" w:themeColor="text1"/>
          <w:sz w:val="21"/>
          <w:szCs w:val="21"/>
        </w:rPr>
        <w:t xml:space="preserve">saldo </w:t>
      </w:r>
      <w:r w:rsidRPr="00EF0557">
        <w:rPr>
          <w:b w:val="0"/>
          <w:bCs/>
          <w:color w:val="000000" w:themeColor="text1"/>
          <w:sz w:val="21"/>
          <w:szCs w:val="21"/>
        </w:rPr>
        <w:t>da Parcela Base do</w:t>
      </w:r>
      <w:r w:rsidR="008E376B">
        <w:rPr>
          <w:b w:val="0"/>
          <w:bCs/>
          <w:color w:val="000000" w:themeColor="text1"/>
          <w:sz w:val="21"/>
          <w:szCs w:val="21"/>
        </w:rPr>
        <w:t xml:space="preserve"> VGV </w:t>
      </w:r>
      <w:r w:rsidR="00BC697A">
        <w:rPr>
          <w:b w:val="0"/>
          <w:bCs/>
          <w:color w:val="000000" w:themeColor="text1"/>
          <w:sz w:val="21"/>
          <w:szCs w:val="21"/>
        </w:rPr>
        <w:t>Líquido</w:t>
      </w:r>
      <w:r w:rsidRPr="00EF0557">
        <w:rPr>
          <w:b w:val="0"/>
          <w:bCs/>
          <w:color w:val="000000" w:themeColor="text1"/>
          <w:sz w:val="21"/>
          <w:szCs w:val="21"/>
        </w:rPr>
        <w:t xml:space="preserve"> 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BB35AE">
        <w:rPr>
          <w:b w:val="0"/>
          <w:bCs/>
          <w:color w:val="000000" w:themeColor="text1"/>
          <w:sz w:val="21"/>
          <w:szCs w:val="21"/>
        </w:rPr>
        <w:t>Indianópolis</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25216C55"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BB35AE">
        <w:rPr>
          <w:b w:val="0"/>
          <w:bCs/>
          <w:color w:val="000000" w:themeColor="text1"/>
          <w:sz w:val="21"/>
          <w:szCs w:val="21"/>
          <w:u w:val="single"/>
        </w:rPr>
        <w:t>Indianópolis</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 xml:space="preserve">poderá, a seu exclusivo critério, realizar a recompra da totalidade dos Créditos Imobiliários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xml:space="preserve">”), </w:t>
      </w:r>
      <w:r w:rsidR="000C1AE6" w:rsidRPr="000C1AE6">
        <w:rPr>
          <w:rFonts w:cs="Tahoma"/>
          <w:b w:val="0"/>
          <w:bCs/>
          <w:sz w:val="21"/>
          <w:szCs w:val="21"/>
        </w:rPr>
        <w:lastRenderedPageBreak/>
        <w:t>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0E45B80C"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BB35AE">
        <w:rPr>
          <w:rFonts w:cs="Tahoma"/>
          <w:b w:val="0"/>
          <w:bCs/>
          <w:sz w:val="21"/>
          <w:szCs w:val="21"/>
        </w:rPr>
        <w:t>Indianópolis</w:t>
      </w:r>
      <w:r w:rsidR="000C1AE6" w:rsidRPr="000C1AE6">
        <w:rPr>
          <w:rFonts w:cs="Tahoma"/>
          <w:b w:val="0"/>
          <w:bCs/>
          <w:sz w:val="21"/>
          <w:szCs w:val="21"/>
        </w:rPr>
        <w:t xml:space="preserve">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1D9A1EA8"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w:t>
      </w:r>
      <w:r w:rsidR="001C4E76">
        <w:rPr>
          <w:b w:val="0"/>
          <w:bCs/>
          <w:color w:val="000000" w:themeColor="text1"/>
          <w:sz w:val="21"/>
          <w:szCs w:val="21"/>
        </w:rPr>
        <w:t>efetivada</w:t>
      </w:r>
      <w:r w:rsidR="001C4E76" w:rsidRPr="00AC70D4">
        <w:rPr>
          <w:b w:val="0"/>
          <w:bCs/>
          <w:color w:val="000000" w:themeColor="text1"/>
          <w:sz w:val="21"/>
          <w:szCs w:val="21"/>
        </w:rPr>
        <w:t xml:space="preserve">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BB35AE">
        <w:rPr>
          <w:rFonts w:cs="Tahoma"/>
          <w:b w:val="0"/>
          <w:bCs/>
          <w:sz w:val="21"/>
          <w:szCs w:val="21"/>
        </w:rPr>
        <w:t>Indianópolis</w:t>
      </w:r>
      <w:r w:rsidR="000C1AE6" w:rsidRPr="00AC70D4">
        <w:rPr>
          <w:rFonts w:cs="Tahoma"/>
          <w:b w:val="0"/>
          <w:bCs/>
          <w:sz w:val="21"/>
          <w:szCs w:val="21"/>
        </w:rPr>
        <w:t xml:space="preserve">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xml:space="preserve">, desde a Data de Pagamento dos Créditos Imobiliários </w:t>
      </w:r>
      <w:r w:rsidR="00BB35AE">
        <w:rPr>
          <w:rFonts w:cs="Tahoma"/>
          <w:b w:val="0"/>
          <w:bCs/>
          <w:sz w:val="21"/>
          <w:szCs w:val="21"/>
        </w:rPr>
        <w:t>Indianópolis</w:t>
      </w:r>
      <w:r w:rsidR="00AC70D4" w:rsidRPr="00AC70D4">
        <w:rPr>
          <w:rFonts w:cs="Tahoma"/>
          <w:b w:val="0"/>
          <w:bCs/>
          <w:sz w:val="21"/>
          <w:szCs w:val="21"/>
        </w:rPr>
        <w:t xml:space="preserve">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w:t>
      </w:r>
      <w:r w:rsidR="00BB35AE">
        <w:rPr>
          <w:b w:val="0"/>
          <w:bCs/>
          <w:kern w:val="20"/>
          <w:sz w:val="21"/>
          <w:szCs w:val="21"/>
        </w:rPr>
        <w:t>Indianópolis</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BB35AE">
        <w:rPr>
          <w:rFonts w:cs="Tahoma"/>
          <w:b w:val="0"/>
          <w:bCs/>
          <w:sz w:val="21"/>
          <w:szCs w:val="21"/>
        </w:rPr>
        <w:t>Indianópolis</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10E21ABE"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w:t>
      </w:r>
      <w:r w:rsidR="00BB35AE">
        <w:rPr>
          <w:b w:val="0"/>
          <w:bCs/>
          <w:sz w:val="21"/>
          <w:szCs w:val="21"/>
        </w:rPr>
        <w:t>Indianópolis</w:t>
      </w:r>
      <w:r w:rsidR="001D1C19" w:rsidRPr="001D1C19">
        <w:rPr>
          <w:b w:val="0"/>
          <w:bCs/>
          <w:sz w:val="21"/>
          <w:szCs w:val="21"/>
        </w:rPr>
        <w:t xml:space="preserve"> ou da Parcela Ajustada do VGV Líquido do Empreendimento Alvo </w:t>
      </w:r>
      <w:r w:rsidR="00BB35AE">
        <w:rPr>
          <w:b w:val="0"/>
          <w:bCs/>
          <w:sz w:val="21"/>
          <w:szCs w:val="21"/>
        </w:rPr>
        <w:t>Indianópolis</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BB35AE">
        <w:rPr>
          <w:b w:val="0"/>
          <w:bCs/>
          <w:sz w:val="21"/>
          <w:szCs w:val="21"/>
        </w:rPr>
        <w:t>Indianópolis</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BB35AE">
        <w:rPr>
          <w:b w:val="0"/>
          <w:bCs/>
          <w:sz w:val="21"/>
          <w:szCs w:val="21"/>
        </w:rPr>
        <w:t>Indianópolis</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BB35AE">
        <w:rPr>
          <w:b w:val="0"/>
          <w:bCs/>
          <w:sz w:val="21"/>
          <w:szCs w:val="21"/>
        </w:rPr>
        <w:t>Indianópolis</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BB35AE">
        <w:rPr>
          <w:rFonts w:cs="Tahoma"/>
          <w:b w:val="0"/>
          <w:bCs/>
          <w:sz w:val="21"/>
          <w:szCs w:val="21"/>
        </w:rPr>
        <w:t>Indianópolis</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13970408"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lastRenderedPageBreak/>
        <w:t xml:space="preserve">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238272E3"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BB35AE">
        <w:rPr>
          <w:b w:val="0"/>
          <w:bCs/>
          <w:sz w:val="21"/>
          <w:szCs w:val="21"/>
        </w:rPr>
        <w:t>Indianópolis</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42A51023"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 xml:space="preserve">a </w:t>
      </w:r>
      <w:r w:rsidR="00BB35AE">
        <w:rPr>
          <w:b w:val="0"/>
          <w:bCs/>
          <w:color w:val="000000" w:themeColor="text1"/>
          <w:sz w:val="21"/>
          <w:szCs w:val="21"/>
        </w:rPr>
        <w:t>Indianópolis</w:t>
      </w:r>
      <w:r w:rsidR="00AF3682" w:rsidRPr="00E91591">
        <w:rPr>
          <w:b w:val="0"/>
          <w:bCs/>
          <w:color w:val="000000" w:themeColor="text1"/>
          <w:sz w:val="21"/>
          <w:szCs w:val="21"/>
        </w:rPr>
        <w:t xml:space="preserve"> deverá antecipar o pagamento da totalidade dos Créditos Imobiliários </w:t>
      </w:r>
      <w:r w:rsidR="00BB35AE">
        <w:rPr>
          <w:b w:val="0"/>
          <w:bCs/>
          <w:color w:val="000000" w:themeColor="text1"/>
          <w:sz w:val="21"/>
          <w:szCs w:val="21"/>
        </w:rPr>
        <w:t>Indianópolis</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w:t>
      </w:r>
      <w:r w:rsidRPr="00E91591">
        <w:rPr>
          <w:b w:val="0"/>
          <w:bCs/>
          <w:color w:val="000000" w:themeColor="text1"/>
          <w:sz w:val="21"/>
          <w:szCs w:val="21"/>
        </w:rPr>
        <w:t>.</w:t>
      </w:r>
      <w:bookmarkEnd w:id="174"/>
      <w:bookmarkEnd w:id="175"/>
      <w:bookmarkEnd w:id="176"/>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73AC140A"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79" w:name="_Toc79679310"/>
      <w:bookmarkStart w:id="180" w:name="_Toc79758408"/>
      <w:bookmarkStart w:id="181" w:name="_Ref79913590"/>
      <w:r w:rsidRPr="00E91591">
        <w:rPr>
          <w:b w:val="0"/>
          <w:bCs/>
          <w:color w:val="000000" w:themeColor="text1"/>
          <w:sz w:val="21"/>
          <w:szCs w:val="21"/>
        </w:rPr>
        <w:t xml:space="preserve">Na ocorrência da Antecipação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a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Pr="00E91591">
        <w:rPr>
          <w:b w:val="0"/>
          <w:bCs/>
          <w:color w:val="000000" w:themeColor="text1"/>
          <w:sz w:val="21"/>
          <w:szCs w:val="21"/>
        </w:rPr>
        <w:t xml:space="preserve">deverá pagar à Cessionária valor equivalente ao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(ou ao saldo do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BB35AE">
        <w:rPr>
          <w:rFonts w:cs="Arial"/>
          <w:b w:val="0"/>
          <w:bCs/>
          <w:color w:val="000000" w:themeColor="text1"/>
          <w:sz w:val="21"/>
          <w:szCs w:val="21"/>
        </w:rPr>
        <w:t>Indianópolis</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182" w:name="_Hlk104377597"/>
      <w:r w:rsidRPr="00E91591">
        <w:rPr>
          <w:rFonts w:cs="Arial"/>
          <w:b w:val="0"/>
          <w:bCs/>
          <w:color w:val="000000" w:themeColor="text1"/>
          <w:sz w:val="21"/>
          <w:szCs w:val="21"/>
        </w:rPr>
        <w:t>nos termos deste Contrato</w:t>
      </w:r>
      <w:bookmarkEnd w:id="182"/>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79"/>
      <w:bookmarkEnd w:id="180"/>
      <w:bookmarkEnd w:id="181"/>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5B08EA14"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83" w:name="_Toc79679312"/>
      <w:bookmarkStart w:id="184" w:name="_Toc79758409"/>
      <w:bookmarkStart w:id="185"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conforme o caso).</w:t>
      </w:r>
      <w:bookmarkEnd w:id="183"/>
      <w:bookmarkEnd w:id="184"/>
    </w:p>
    <w:bookmarkEnd w:id="185"/>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77"/>
    <w:bookmarkEnd w:id="178"/>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86" w:name="_Toc79758415"/>
      <w:r w:rsidR="00A8172D" w:rsidRPr="00E91591">
        <w:rPr>
          <w:color w:val="000000" w:themeColor="text1"/>
          <w:sz w:val="21"/>
          <w:szCs w:val="21"/>
        </w:rPr>
        <w:lastRenderedPageBreak/>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7E35FA6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77D4904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30B07AB8"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w:t>
      </w:r>
      <w:r w:rsidR="00BB35AE">
        <w:rPr>
          <w:rFonts w:ascii="Trebuchet MS" w:hAnsi="Trebuchet MS"/>
          <w:sz w:val="21"/>
          <w:szCs w:val="21"/>
        </w:rPr>
        <w:t>Indianópolis</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29A4766C"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w:t>
      </w:r>
      <w:r w:rsidR="00E50EE8" w:rsidRPr="00E91591">
        <w:rPr>
          <w:rFonts w:ascii="Trebuchet MS" w:hAnsi="Trebuchet MS" w:cs="Tahoma"/>
          <w:sz w:val="21"/>
          <w:szCs w:val="21"/>
        </w:rPr>
        <w:lastRenderedPageBreak/>
        <w:t xml:space="preserve">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60C48170"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 xml:space="preserve">Devedora </w:t>
      </w:r>
      <w:r w:rsidR="00BB35AE">
        <w:rPr>
          <w:rFonts w:ascii="Trebuchet MS" w:hAnsi="Trebuchet MS" w:cs="Tahoma"/>
          <w:sz w:val="21"/>
          <w:szCs w:val="21"/>
        </w:rPr>
        <w:t>Indianópolis</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r w:rsidRPr="006942DD">
        <w:rPr>
          <w:rFonts w:ascii="Trebuchet MS" w:hAnsi="Trebuchet MS" w:cs="Tahoma"/>
          <w:sz w:val="21"/>
          <w:szCs w:val="21"/>
        </w:rPr>
        <w:t>;</w:t>
      </w:r>
      <w:r w:rsidR="0015597F">
        <w:rPr>
          <w:rFonts w:ascii="Trebuchet MS" w:hAnsi="Trebuchet MS" w:cs="Tahoma"/>
          <w:sz w:val="21"/>
          <w:szCs w:val="21"/>
        </w:rPr>
        <w:t xml:space="preserve"> </w:t>
      </w:r>
      <w:r w:rsidR="0015597F" w:rsidRPr="005F12A4">
        <w:rPr>
          <w:rFonts w:ascii="Trebuchet MS" w:hAnsi="Trebuchet MS" w:cs="Tahoma"/>
          <w:b/>
          <w:bCs/>
          <w:sz w:val="21"/>
          <w:szCs w:val="21"/>
          <w:highlight w:val="yellow"/>
        </w:rPr>
        <w:t>[Nota Lote 5: entendo que o trigger para o Registro de incorporação seria a aprovação do projeto na Prefeitura. Nesse caso, dado o histórico do 14º Cartório do RGI, o prazo de 45 dias é muito apertado. Sugestão seria 180 dias para o vencimento antecipado automático]</w:t>
      </w:r>
      <w:r w:rsidR="00C40651" w:rsidRPr="005F12A4">
        <w:rPr>
          <w:rFonts w:ascii="Trebuchet MS" w:hAnsi="Trebuchet MS" w:cs="Tahoma"/>
          <w:b/>
          <w:bCs/>
          <w:sz w:val="21"/>
          <w:szCs w:val="21"/>
        </w:rPr>
        <w:t xml:space="preserve"> </w:t>
      </w:r>
      <w:r w:rsidR="00C40651" w:rsidRPr="005F12A4">
        <w:rPr>
          <w:rFonts w:ascii="Trebuchet MS" w:hAnsi="Trebuchet MS" w:cs="Tahoma"/>
          <w:b/>
          <w:bCs/>
          <w:sz w:val="21"/>
          <w:szCs w:val="21"/>
          <w:highlight w:val="yellow"/>
        </w:rPr>
        <w:t xml:space="preserve">[Nota Riza: Se isso acontecer, temos um problema de </w:t>
      </w:r>
      <w:proofErr w:type="spellStart"/>
      <w:r w:rsidR="00C40651" w:rsidRPr="005F12A4">
        <w:rPr>
          <w:rFonts w:ascii="Trebuchet MS" w:hAnsi="Trebuchet MS" w:cs="Tahoma"/>
          <w:b/>
          <w:bCs/>
          <w:sz w:val="21"/>
          <w:szCs w:val="21"/>
          <w:highlight w:val="yellow"/>
        </w:rPr>
        <w:t>repagamento</w:t>
      </w:r>
      <w:proofErr w:type="spellEnd"/>
      <w:r w:rsidR="00C40651" w:rsidRPr="005F12A4">
        <w:rPr>
          <w:rFonts w:ascii="Trebuchet MS" w:hAnsi="Trebuchet MS" w:cs="Tahoma"/>
          <w:b/>
          <w:bCs/>
          <w:sz w:val="21"/>
          <w:szCs w:val="21"/>
          <w:highlight w:val="yellow"/>
        </w:rPr>
        <w:t xml:space="preserve"> do CRI. Podemos deixar não automático idem a aprovação, com pagamento de juros mensais caso o lançamento não ocorra até a data prevista e passada por vocês, ou seja, maio/23 e sua respectiva multa em caso de não pagamento]</w:t>
      </w:r>
      <w:r w:rsidR="00733B55">
        <w:rPr>
          <w:rFonts w:ascii="Trebuchet MS" w:hAnsi="Trebuchet MS" w:cs="Tahoma"/>
          <w:b/>
          <w:bCs/>
          <w:sz w:val="21"/>
          <w:szCs w:val="21"/>
        </w:rPr>
        <w:t xml:space="preserve"> </w:t>
      </w:r>
      <w:ins w:id="187" w:author="Jayro Poggi" w:date="2022-09-14T11:43:00Z">
        <w:r w:rsidR="006C1E5E">
          <w:rPr>
            <w:rFonts w:ascii="Trebuchet MS" w:hAnsi="Trebuchet MS" w:cs="Tahoma"/>
            <w:b/>
            <w:bCs/>
            <w:sz w:val="21"/>
            <w:szCs w:val="21"/>
          </w:rPr>
          <w:t>[Nota Lote 5 – ok]</w:t>
        </w:r>
      </w:ins>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0880BA96"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BB35AE">
        <w:rPr>
          <w:rFonts w:ascii="Trebuchet MS" w:hAnsi="Trebuchet MS"/>
          <w:color w:val="000000" w:themeColor="text1"/>
          <w:sz w:val="21"/>
          <w:szCs w:val="21"/>
        </w:rPr>
        <w:t>Indianópolis</w:t>
      </w:r>
      <w:r w:rsidR="00921A8B" w:rsidRPr="006942DD">
        <w:rPr>
          <w:rFonts w:ascii="Trebuchet MS" w:hAnsi="Trebuchet MS"/>
          <w:color w:val="000000" w:themeColor="text1"/>
          <w:sz w:val="21"/>
          <w:szCs w:val="21"/>
        </w:rPr>
        <w:t xml:space="preserve">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1F75F37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0B0A6DB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5E755D41"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457F4E">
        <w:rPr>
          <w:b w:val="0"/>
          <w:bCs/>
          <w:color w:val="000000" w:themeColor="text1"/>
          <w:sz w:val="21"/>
          <w:szCs w:val="21"/>
        </w:rPr>
        <w:t>9.3</w:t>
      </w:r>
      <w:r w:rsidR="00457F4E" w:rsidRPr="00D14FD1">
        <w:rPr>
          <w:b w:val="0"/>
          <w:bCs/>
          <w:color w:val="000000" w:themeColor="text1"/>
          <w:sz w:val="21"/>
          <w:szCs w:val="21"/>
        </w:rPr>
        <w:t xml:space="preserve"> </w:t>
      </w:r>
      <w:r w:rsidRPr="00D14FD1">
        <w:rPr>
          <w:b w:val="0"/>
          <w:bCs/>
          <w:color w:val="000000" w:themeColor="text1"/>
          <w:sz w:val="21"/>
          <w:szCs w:val="21"/>
        </w:rPr>
        <w:t>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578766B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lastRenderedPageBreak/>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 xml:space="preserve">Devedora </w:t>
      </w:r>
      <w:r w:rsidR="00BB35AE">
        <w:rPr>
          <w:rFonts w:cs="Tahoma"/>
          <w:b w:val="0"/>
          <w:bCs/>
          <w:color w:val="000000"/>
          <w:sz w:val="21"/>
          <w:szCs w:val="21"/>
        </w:rPr>
        <w:t>Indianópolis</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07D88F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6AFBAAC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Anti-Lavagem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53D30EE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62EF6FE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39DBDFB0"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à Cessionária, com cópia para o Agente Fiduciário dos CRI, no prazo de 2 (dois) Dias Úteis contados da quitação da quinta e última Parcela da Cessão dos Créditos Imobiliários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w:t>
      </w:r>
      <w:r w:rsidR="00BB35AE">
        <w:rPr>
          <w:rFonts w:ascii="Trebuchet MS" w:hAnsi="Trebuchet MS" w:cs="Tahoma"/>
          <w:color w:val="000000"/>
          <w:sz w:val="21"/>
          <w:szCs w:val="21"/>
        </w:rPr>
        <w:t>Indianópolis</w:t>
      </w:r>
      <w:r w:rsidR="00795E9B">
        <w:rPr>
          <w:rFonts w:ascii="Trebuchet MS" w:hAnsi="Trebuchet MS" w:cs="Tahoma"/>
          <w:color w:val="000000"/>
          <w:sz w:val="21"/>
          <w:szCs w:val="21"/>
        </w:rPr>
        <w:t xml:space="preserve">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3997E68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lastRenderedPageBreak/>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w:t>
      </w:r>
      <w:r w:rsidR="00BB35AE">
        <w:rPr>
          <w:rFonts w:ascii="Trebuchet MS" w:hAnsi="Trebuchet MS"/>
          <w:sz w:val="21"/>
          <w:szCs w:val="21"/>
        </w:rPr>
        <w:t>Indianópolis</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372C6E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88" w:name="_Hlk518573901"/>
    </w:p>
    <w:bookmarkEnd w:id="188"/>
    <w:p w14:paraId="103E39D8" w14:textId="3545057A"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13BE26B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89"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27E3CAD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89"/>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68E91D3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5212A24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043C5C9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C4BDB">
        <w:rPr>
          <w:rFonts w:ascii="Trebuchet MS" w:hAnsi="Trebuchet MS" w:cs="Tahoma"/>
          <w:sz w:val="21"/>
          <w:szCs w:val="21"/>
        </w:rPr>
        <w:t xml:space="preserve">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664A7F1"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a totalidade ou </w:t>
      </w:r>
      <w:r w:rsidRPr="00E91591">
        <w:rPr>
          <w:rFonts w:ascii="Trebuchet MS" w:hAnsi="Trebuchet MS" w:cs="Tahoma"/>
          <w:sz w:val="21"/>
          <w:szCs w:val="21"/>
        </w:rPr>
        <w:lastRenderedPageBreak/>
        <w:t xml:space="preserve">parte substancial dos ativos, bens, propriedades e/ou, conforme o caso, das quotas do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F877FB" w:rsidRPr="00E91591">
        <w:rPr>
          <w:rFonts w:ascii="Trebuchet MS" w:hAnsi="Trebuchet MS" w:cs="Tahoma"/>
          <w:sz w:val="21"/>
          <w:szCs w:val="21"/>
        </w:rPr>
        <w:t xml:space="preserve">das ações da </w:t>
      </w:r>
      <w:r w:rsidR="00F877FB" w:rsidRPr="00AD7725">
        <w:rPr>
          <w:rFonts w:ascii="Trebuchet MS" w:hAnsi="Trebuchet MS" w:cs="Tahoma"/>
          <w:sz w:val="21"/>
          <w:szCs w:val="21"/>
        </w:rPr>
        <w:t>Lote 5</w:t>
      </w:r>
      <w:r w:rsidRPr="00AD7725">
        <w:rPr>
          <w:rFonts w:ascii="Trebuchet MS" w:hAnsi="Trebuchet MS" w:cs="Tahoma"/>
          <w:sz w:val="21"/>
          <w:szCs w:val="21"/>
        </w:rPr>
        <w:t>;</w:t>
      </w:r>
    </w:p>
    <w:p w14:paraId="13AF7D38" w14:textId="77777777" w:rsidR="00AC4405" w:rsidRPr="00AD7725" w:rsidRDefault="00AC4405" w:rsidP="002F51F5">
      <w:pPr>
        <w:tabs>
          <w:tab w:val="left" w:pos="709"/>
        </w:tabs>
        <w:spacing w:line="320" w:lineRule="exact"/>
        <w:ind w:left="709" w:hanging="709"/>
        <w:jc w:val="both"/>
        <w:rPr>
          <w:rFonts w:ascii="Trebuchet MS" w:hAnsi="Trebuchet MS" w:cs="Tahoma"/>
          <w:sz w:val="21"/>
          <w:szCs w:val="21"/>
        </w:rPr>
      </w:pPr>
    </w:p>
    <w:p w14:paraId="4E63932D" w14:textId="155438B7"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AD7725">
        <w:rPr>
          <w:rFonts w:ascii="Trebuchet MS" w:eastAsia="Arial Unicode MS" w:hAnsi="Trebuchet MS" w:cs="Tahoma"/>
          <w:w w:val="0"/>
          <w:sz w:val="21"/>
          <w:szCs w:val="21"/>
        </w:rPr>
        <w:t xml:space="preserve">prestação, pela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t>da Lote 5</w:t>
      </w:r>
      <w:r w:rsidRPr="00AD7725">
        <w:rPr>
          <w:rFonts w:ascii="Trebuchet MS" w:eastAsia="Arial Unicode MS" w:hAnsi="Trebuchet MS" w:cs="Tahoma"/>
          <w:w w:val="0"/>
          <w:sz w:val="21"/>
          <w:szCs w:val="21"/>
        </w:rPr>
        <w:t xml:space="preserve">, de quaisquer garantias reais ou fidejussórias e/ou constituição de quaisquer ônus, gravames, usufruto, direito de </w:t>
      </w:r>
      <w:r w:rsidRPr="00AD7725">
        <w:rPr>
          <w:rFonts w:ascii="Trebuchet MS" w:hAnsi="Trebuchet MS" w:cs="Tahoma"/>
          <w:sz w:val="21"/>
          <w:szCs w:val="21"/>
        </w:rPr>
        <w:t>preferência</w:t>
      </w:r>
      <w:r w:rsidRPr="00AD7725">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t>da Lote 5</w:t>
      </w:r>
      <w:r w:rsidRPr="00AD7725">
        <w:rPr>
          <w:rFonts w:ascii="Trebuchet MS" w:hAnsi="Trebuchet MS" w:cs="Tahoma"/>
          <w:sz w:val="21"/>
          <w:szCs w:val="21"/>
        </w:rPr>
        <w:t xml:space="preserve">, conforme o caso, </w:t>
      </w:r>
      <w:r w:rsidRPr="00AD7725">
        <w:rPr>
          <w:rFonts w:ascii="Trebuchet MS" w:eastAsia="Arial Unicode MS" w:hAnsi="Trebuchet MS" w:cs="Tahoma"/>
          <w:w w:val="0"/>
          <w:sz w:val="21"/>
          <w:szCs w:val="21"/>
        </w:rPr>
        <w:t>sobre os ativos, bens e direitos de qualquer natureza, de sua respectiva propriedade ou titularidade, em benefício de qualquer terceiro, exceto no âmbito do Financiamento do Plano Empresário</w:t>
      </w:r>
      <w:r w:rsidR="008A6E4A" w:rsidRPr="00AD7725">
        <w:rPr>
          <w:rFonts w:ascii="Trebuchet MS" w:eastAsia="Arial Unicode MS" w:hAnsi="Trebuchet MS" w:cs="Tahoma"/>
          <w:w w:val="0"/>
          <w:sz w:val="21"/>
          <w:szCs w:val="21"/>
        </w:rPr>
        <w:t xml:space="preserve">, respeitado o limite de 25% (vinte e cinco por cento) </w:t>
      </w:r>
      <w:r w:rsidR="00F428A4" w:rsidRPr="00AD7725">
        <w:rPr>
          <w:rFonts w:ascii="Trebuchet MS" w:eastAsia="Arial Unicode MS" w:hAnsi="Trebuchet MS" w:cs="Tahoma"/>
          <w:w w:val="0"/>
          <w:sz w:val="21"/>
          <w:szCs w:val="21"/>
        </w:rPr>
        <w:t>constante das cláusulas 5.3.2 e 5.4.1 deste Contrato</w:t>
      </w:r>
      <w:r w:rsidRPr="00AD7725">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41E3355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w:t>
      </w:r>
      <w:r w:rsidRPr="005D189E">
        <w:rPr>
          <w:rFonts w:ascii="Trebuchet MS" w:hAnsi="Trebuchet MS" w:cs="Tahoma"/>
          <w:sz w:val="21"/>
          <w:szCs w:val="21"/>
        </w:rPr>
        <w:t xml:space="preserve">superior a </w:t>
      </w:r>
      <w:r w:rsidRPr="005F12A4">
        <w:rPr>
          <w:rFonts w:ascii="Trebuchet MS" w:hAnsi="Trebuchet MS" w:cs="Tahoma"/>
          <w:sz w:val="21"/>
          <w:szCs w:val="21"/>
        </w:rPr>
        <w:t>R$ </w:t>
      </w:r>
      <w:r w:rsidR="007E2314" w:rsidRPr="005F12A4">
        <w:rPr>
          <w:rFonts w:ascii="Trebuchet MS" w:hAnsi="Trebuchet MS" w:cs="Tahoma"/>
          <w:sz w:val="21"/>
          <w:szCs w:val="21"/>
        </w:rPr>
        <w:t>1</w:t>
      </w:r>
      <w:r w:rsidRPr="005F12A4">
        <w:rPr>
          <w:rFonts w:ascii="Trebuchet MS" w:hAnsi="Trebuchet MS" w:cs="Tahoma"/>
          <w:sz w:val="21"/>
          <w:szCs w:val="21"/>
        </w:rPr>
        <w:t>00.000,00 (</w:t>
      </w:r>
      <w:r w:rsidR="007E2314"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w:t>
      </w:r>
      <w:r w:rsidRPr="00E91591">
        <w:rPr>
          <w:rFonts w:ascii="Trebuchet MS" w:hAnsi="Trebuchet MS" w:cs="Tahoma"/>
          <w:sz w:val="21"/>
          <w:szCs w:val="21"/>
        </w:rPr>
        <w:t xml:space="preserve">,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4481711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90" w:name="_Ref15410602"/>
    </w:p>
    <w:bookmarkEnd w:id="190"/>
    <w:p w14:paraId="3C2B2299" w14:textId="5A3DA6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xml:space="preserve">, </w:t>
      </w:r>
      <w:r w:rsidRPr="005D189E">
        <w:rPr>
          <w:rFonts w:ascii="Trebuchet MS" w:hAnsi="Trebuchet MS" w:cs="Tahoma"/>
          <w:color w:val="000000"/>
          <w:sz w:val="21"/>
          <w:szCs w:val="21"/>
        </w:rPr>
        <w:t>cujo valor, individual ou em conjunto, seja igual ou superior a</w:t>
      </w:r>
      <w:r w:rsidRPr="005D189E">
        <w:rPr>
          <w:rFonts w:ascii="Trebuchet MS" w:hAnsi="Trebuchet MS" w:cs="Tahoma"/>
          <w:sz w:val="21"/>
          <w:szCs w:val="21"/>
        </w:rPr>
        <w:t xml:space="preserve"> </w:t>
      </w:r>
      <w:r w:rsidRPr="005F12A4">
        <w:rPr>
          <w:rFonts w:ascii="Trebuchet MS" w:hAnsi="Trebuchet MS" w:cs="Tahoma"/>
          <w:sz w:val="21"/>
          <w:szCs w:val="21"/>
        </w:rPr>
        <w:t>R$ </w:t>
      </w:r>
      <w:r w:rsidR="005D189E" w:rsidRPr="005F12A4">
        <w:rPr>
          <w:rFonts w:ascii="Trebuchet MS" w:hAnsi="Trebuchet MS" w:cs="Tahoma"/>
          <w:sz w:val="21"/>
          <w:szCs w:val="21"/>
        </w:rPr>
        <w:t>1</w:t>
      </w:r>
      <w:r w:rsidRPr="005F12A4">
        <w:rPr>
          <w:rFonts w:ascii="Trebuchet MS" w:hAnsi="Trebuchet MS" w:cs="Tahoma"/>
          <w:sz w:val="21"/>
          <w:szCs w:val="21"/>
        </w:rPr>
        <w:t>00.000,00 (</w:t>
      </w:r>
      <w:r w:rsidR="005D189E"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1A3257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w:t>
      </w:r>
      <w:r w:rsidRPr="00655E0C">
        <w:rPr>
          <w:rFonts w:ascii="Trebuchet MS" w:hAnsi="Trebuchet MS" w:cs="Tahoma"/>
          <w:color w:val="000000"/>
          <w:sz w:val="21"/>
          <w:szCs w:val="21"/>
        </w:rPr>
        <w:t xml:space="preserve">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F877FB"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F877FB"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28907569"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C52279"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w:t>
      </w:r>
      <w:r w:rsidRPr="00655E0C">
        <w:rPr>
          <w:rFonts w:ascii="Trebuchet MS" w:hAnsi="Trebuchet MS" w:cs="Tahoma"/>
          <w:color w:val="000000"/>
          <w:sz w:val="21"/>
          <w:szCs w:val="21"/>
        </w:rPr>
        <w:t xml:space="preserve">individual ou em conjunto, seja igual ou superior 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C52279"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C52279"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 dos casos,</w:t>
      </w:r>
      <w:r w:rsidRPr="00E91591">
        <w:rPr>
          <w:rFonts w:ascii="Trebuchet MS" w:hAnsi="Trebuchet MS" w:cs="Tahoma"/>
          <w:sz w:val="21"/>
          <w:szCs w:val="21"/>
        </w:rPr>
        <w:t xml:space="preserve">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6E6EC3A3"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031D1AE1"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FA489C">
        <w:rPr>
          <w:rFonts w:ascii="Trebuchet MS" w:hAnsi="Trebuchet MS" w:cs="Tahoma"/>
          <w:sz w:val="21"/>
          <w:szCs w:val="21"/>
        </w:rPr>
        <w:t xml:space="preserve">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02106B">
        <w:rPr>
          <w:rFonts w:ascii="Trebuchet MS" w:hAnsi="Trebuchet MS" w:cs="Tahoma"/>
          <w:sz w:val="21"/>
          <w:szCs w:val="21"/>
        </w:rPr>
        <w:t>31</w:t>
      </w:r>
      <w:r w:rsidR="0002106B" w:rsidRPr="00FA489C">
        <w:rPr>
          <w:rFonts w:ascii="Trebuchet MS" w:hAnsi="Trebuchet MS" w:cs="Tahoma"/>
          <w:sz w:val="21"/>
          <w:szCs w:val="21"/>
        </w:rPr>
        <w:t xml:space="preserve"> </w:t>
      </w:r>
      <w:r w:rsidRPr="00FA489C">
        <w:rPr>
          <w:rFonts w:ascii="Trebuchet MS" w:hAnsi="Trebuchet MS" w:cs="Tahoma"/>
          <w:sz w:val="21"/>
          <w:szCs w:val="21"/>
        </w:rPr>
        <w:t xml:space="preserve">de </w:t>
      </w:r>
      <w:r w:rsidR="0002106B">
        <w:rPr>
          <w:rFonts w:ascii="Trebuchet MS" w:hAnsi="Trebuchet MS" w:cs="Tahoma"/>
          <w:sz w:val="21"/>
          <w:szCs w:val="21"/>
        </w:rPr>
        <w:t>julho</w:t>
      </w:r>
      <w:r w:rsidR="0002106B" w:rsidRPr="00FA489C">
        <w:rPr>
          <w:rFonts w:ascii="Trebuchet MS" w:hAnsi="Trebuchet MS" w:cs="Tahoma"/>
          <w:sz w:val="21"/>
          <w:szCs w:val="21"/>
        </w:rPr>
        <w:t xml:space="preserve"> </w:t>
      </w:r>
      <w:r w:rsidRPr="00FA489C">
        <w:rPr>
          <w:rFonts w:ascii="Trebuchet MS" w:hAnsi="Trebuchet MS" w:cs="Tahoma"/>
          <w:sz w:val="21"/>
          <w:szCs w:val="21"/>
        </w:rPr>
        <w:t>de 202</w:t>
      </w:r>
      <w:r w:rsidR="0002106B">
        <w:rPr>
          <w:rFonts w:ascii="Trebuchet MS" w:hAnsi="Trebuchet MS" w:cs="Tahoma"/>
          <w:sz w:val="21"/>
          <w:szCs w:val="21"/>
        </w:rPr>
        <w:t>3</w:t>
      </w:r>
      <w:r w:rsidR="00863A2B">
        <w:rPr>
          <w:rFonts w:ascii="Trebuchet MS" w:hAnsi="Trebuchet MS" w:cs="Tahoma"/>
          <w:sz w:val="21"/>
          <w:szCs w:val="21"/>
        </w:rPr>
        <w:t xml:space="preserve"> ou, alternativamente, do alvará de execução de obras do Empreendimento Al</w:t>
      </w:r>
      <w:r w:rsidR="00C86D29">
        <w:rPr>
          <w:rFonts w:ascii="Trebuchet MS" w:hAnsi="Trebuchet MS" w:cs="Tahoma"/>
          <w:sz w:val="21"/>
          <w:szCs w:val="21"/>
        </w:rPr>
        <w:t>v</w:t>
      </w:r>
      <w:r w:rsidR="00863A2B">
        <w:rPr>
          <w:rFonts w:ascii="Trebuchet MS" w:hAnsi="Trebuchet MS" w:cs="Tahoma"/>
          <w:sz w:val="21"/>
          <w:szCs w:val="21"/>
        </w:rPr>
        <w:t>o Indianópolis</w:t>
      </w:r>
      <w:r w:rsidR="00C86D29">
        <w:rPr>
          <w:rFonts w:ascii="Trebuchet MS" w:hAnsi="Trebuchet MS" w:cs="Tahoma"/>
          <w:sz w:val="21"/>
          <w:szCs w:val="21"/>
        </w:rPr>
        <w:t>, o que primeiro ocorrer</w:t>
      </w:r>
      <w:r w:rsidRPr="0002106B">
        <w:rPr>
          <w:rFonts w:ascii="Trebuchet MS" w:hAnsi="Trebuchet MS" w:cs="Tahoma"/>
          <w:sz w:val="21"/>
          <w:szCs w:val="21"/>
        </w:rPr>
        <w:t>;</w:t>
      </w:r>
      <w:r w:rsidR="00820D9D" w:rsidRPr="0002106B">
        <w:rPr>
          <w:rFonts w:ascii="Trebuchet MS" w:hAnsi="Trebuchet MS" w:cs="Tahoma"/>
          <w:sz w:val="21"/>
          <w:szCs w:val="21"/>
        </w:rPr>
        <w:t xml:space="preserve"> </w:t>
      </w:r>
      <w:r w:rsidR="00820D9D" w:rsidRPr="005F12A4">
        <w:rPr>
          <w:rFonts w:ascii="Trebuchet MS" w:hAnsi="Trebuchet MS" w:cs="Tahoma"/>
          <w:b/>
          <w:bCs/>
          <w:sz w:val="21"/>
          <w:szCs w:val="21"/>
          <w:highlight w:val="yellow"/>
        </w:rPr>
        <w:t xml:space="preserve">[Nota Lote 5: </w:t>
      </w:r>
      <w:r w:rsidR="005F029F">
        <w:rPr>
          <w:rFonts w:ascii="Trebuchet MS" w:hAnsi="Trebuchet MS" w:cs="Tahoma"/>
          <w:b/>
          <w:bCs/>
          <w:sz w:val="21"/>
          <w:szCs w:val="21"/>
          <w:highlight w:val="yellow"/>
        </w:rPr>
        <w:t>O</w:t>
      </w:r>
      <w:r w:rsidR="00820D9D" w:rsidRPr="005F12A4">
        <w:rPr>
          <w:rFonts w:ascii="Trebuchet MS" w:hAnsi="Trebuchet MS" w:cs="Tahoma"/>
          <w:b/>
          <w:bCs/>
          <w:sz w:val="21"/>
          <w:szCs w:val="21"/>
          <w:highlight w:val="yellow"/>
        </w:rPr>
        <w:t xml:space="preserve"> planejamento para início das obras são 6 meses após o lançamento. Assim, essa obrigação poderia ficar até 30/Set/2023]</w:t>
      </w:r>
      <w:r w:rsidR="00205F6B" w:rsidRPr="005F12A4">
        <w:rPr>
          <w:rFonts w:ascii="Trebuchet MS" w:hAnsi="Trebuchet MS" w:cs="Tahoma"/>
          <w:b/>
          <w:bCs/>
          <w:sz w:val="21"/>
          <w:szCs w:val="21"/>
        </w:rPr>
        <w:t xml:space="preserve"> </w:t>
      </w:r>
      <w:r w:rsidR="00205F6B" w:rsidRPr="005F12A4">
        <w:rPr>
          <w:rFonts w:ascii="Trebuchet MS" w:hAnsi="Trebuchet MS" w:cs="Tahoma"/>
          <w:b/>
          <w:bCs/>
          <w:sz w:val="21"/>
          <w:szCs w:val="21"/>
          <w:highlight w:val="yellow"/>
        </w:rPr>
        <w:t>[Nota Riza: 31/07/23 ou com o alvará de execução, o que acontecer primeiro e atualização em 30/09/23]</w:t>
      </w:r>
      <w:ins w:id="191" w:author="Jayro Poggi" w:date="2022-09-14T12:13:00Z">
        <w:r w:rsidR="006B523F">
          <w:rPr>
            <w:rFonts w:ascii="Trebuchet MS" w:hAnsi="Trebuchet MS" w:cs="Tahoma"/>
            <w:b/>
            <w:bCs/>
            <w:sz w:val="21"/>
            <w:szCs w:val="21"/>
          </w:rPr>
          <w:t xml:space="preserve"> </w:t>
        </w:r>
        <w:r w:rsidR="006B523F" w:rsidRPr="006B523F">
          <w:rPr>
            <w:rFonts w:ascii="Trebuchet MS" w:hAnsi="Trebuchet MS" w:cs="Tahoma"/>
            <w:b/>
            <w:bCs/>
            <w:sz w:val="21"/>
            <w:szCs w:val="21"/>
          </w:rPr>
          <w:t>[Nota Lote 5: de acordo]</w:t>
        </w:r>
      </w:ins>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794A042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xml:space="preserve">, no prazo de </w:t>
      </w:r>
      <w:r w:rsidRPr="00FA489C">
        <w:rPr>
          <w:rFonts w:ascii="Trebuchet MS" w:hAnsi="Trebuchet MS" w:cs="Tahoma"/>
          <w:sz w:val="21"/>
          <w:szCs w:val="21"/>
        </w:rPr>
        <w:lastRenderedPageBreak/>
        <w:t>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4298781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B35AE">
        <w:rPr>
          <w:rFonts w:ascii="Trebuchet MS" w:hAnsi="Trebuchet MS" w:cs="Tahoma"/>
          <w:sz w:val="21"/>
          <w:szCs w:val="21"/>
        </w:rPr>
        <w:t>Indianópolis</w:t>
      </w:r>
      <w:r w:rsidR="00BE1817" w:rsidRPr="00E91591">
        <w:rPr>
          <w:rFonts w:ascii="Trebuchet MS" w:hAnsi="Trebuchet MS" w:cs="Tahoma"/>
          <w:sz w:val="21"/>
          <w:szCs w:val="21"/>
        </w:rPr>
        <w:t xml:space="preserve">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6E431457"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54EA356E"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92"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BB35AE">
        <w:rPr>
          <w:rFonts w:ascii="Trebuchet MS" w:hAnsi="Trebuchet MS" w:cs="Tahoma"/>
          <w:color w:val="000000"/>
          <w:sz w:val="21"/>
          <w:szCs w:val="21"/>
        </w:rPr>
        <w:t>Indianópolis</w:t>
      </w:r>
      <w:r w:rsidR="00D80884" w:rsidRPr="00E91591">
        <w:rPr>
          <w:rFonts w:ascii="Trebuchet MS" w:hAnsi="Trebuchet MS" w:cs="Tahoma"/>
          <w:color w:val="000000"/>
          <w:sz w:val="21"/>
          <w:szCs w:val="21"/>
        </w:rPr>
        <w:t xml:space="preserve">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92"/>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810AE1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93"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w:t>
      </w:r>
      <w:r w:rsidR="00BB35AE">
        <w:rPr>
          <w:b w:val="0"/>
          <w:bCs/>
          <w:sz w:val="21"/>
          <w:szCs w:val="21"/>
        </w:rPr>
        <w:t>Indianópolis</w:t>
      </w:r>
      <w:r w:rsidR="00D80884" w:rsidRPr="00E91591">
        <w:rPr>
          <w:b w:val="0"/>
          <w:bCs/>
          <w:sz w:val="21"/>
          <w:szCs w:val="21"/>
        </w:rPr>
        <w:t xml:space="preserve">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193"/>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72F3FFEC"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94" w:name="_Hlk104377808"/>
      <w:r w:rsidRPr="00E91591">
        <w:rPr>
          <w:sz w:val="21"/>
          <w:szCs w:val="21"/>
        </w:rPr>
        <w:t xml:space="preserve">Comunicação de Vencimento Antecipado </w:t>
      </w:r>
      <w:bookmarkEnd w:id="194"/>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w:t>
      </w:r>
      <w:r w:rsidR="00BB35AE">
        <w:rPr>
          <w:rFonts w:cs="Tahoma"/>
          <w:sz w:val="21"/>
          <w:szCs w:val="21"/>
        </w:rPr>
        <w:t>Indianópolis</w:t>
      </w:r>
      <w:r w:rsidR="00A47C27" w:rsidRPr="00E91591">
        <w:rPr>
          <w:rFonts w:cs="Tahoma"/>
          <w:sz w:val="21"/>
          <w:szCs w:val="21"/>
        </w:rPr>
        <w:t xml:space="preserve">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4CFCC4A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5AAEC24D"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w:t>
      </w:r>
      <w:r w:rsidR="00BB35AE">
        <w:rPr>
          <w:rFonts w:cs="Tahoma"/>
          <w:b w:val="0"/>
          <w:bCs/>
          <w:color w:val="000000"/>
          <w:sz w:val="21"/>
          <w:szCs w:val="21"/>
        </w:rPr>
        <w:t>Indianópolis</w:t>
      </w:r>
      <w:r w:rsidR="00E91591" w:rsidRPr="00E91591">
        <w:rPr>
          <w:rFonts w:cs="Tahoma"/>
          <w:b w:val="0"/>
          <w:bCs/>
          <w:color w:val="000000"/>
          <w:sz w:val="21"/>
          <w:szCs w:val="21"/>
        </w:rPr>
        <w:t xml:space="preserve"> </w:t>
      </w:r>
      <w:r w:rsidRPr="00D14FD1">
        <w:rPr>
          <w:rFonts w:cs="Tahoma"/>
          <w:b w:val="0"/>
          <w:bCs/>
          <w:sz w:val="21"/>
          <w:szCs w:val="21"/>
        </w:rPr>
        <w:t xml:space="preserve">deverá, no prazo de até </w:t>
      </w:r>
      <w:bookmarkStart w:id="195" w:name="_Hlk104377756"/>
      <w:r w:rsidRPr="00D14FD1">
        <w:rPr>
          <w:rFonts w:cs="Tahoma"/>
          <w:b w:val="0"/>
          <w:bCs/>
          <w:sz w:val="21"/>
          <w:szCs w:val="21"/>
        </w:rPr>
        <w:t xml:space="preserve">5 (cinco) Dias Úteis a contar da data de recebimento da Comunicação de Vencimento Antecipado (ou da data da realização da </w:t>
      </w:r>
      <w:bookmarkStart w:id="196"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 xml:space="preserve">Devedora </w:t>
      </w:r>
      <w:r w:rsidR="00BB35AE">
        <w:rPr>
          <w:rFonts w:cs="Tahoma"/>
          <w:b w:val="0"/>
          <w:bCs/>
          <w:sz w:val="21"/>
          <w:szCs w:val="21"/>
        </w:rPr>
        <w:t>Indianópolis</w:t>
      </w:r>
      <w:r w:rsidRPr="00D14FD1">
        <w:rPr>
          <w:rFonts w:cs="Tahoma"/>
          <w:b w:val="0"/>
          <w:bCs/>
          <w:sz w:val="21"/>
          <w:szCs w:val="21"/>
        </w:rPr>
        <w:t>, conforme o caso</w:t>
      </w:r>
      <w:bookmarkEnd w:id="196"/>
      <w:r w:rsidRPr="00D14FD1">
        <w:rPr>
          <w:rFonts w:cs="Tahoma"/>
          <w:b w:val="0"/>
          <w:bCs/>
          <w:sz w:val="21"/>
          <w:szCs w:val="21"/>
        </w:rPr>
        <w:t>)</w:t>
      </w:r>
      <w:bookmarkEnd w:id="195"/>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w:t>
      </w:r>
      <w:r w:rsidR="00BB35AE">
        <w:rPr>
          <w:rFonts w:cs="Tahoma"/>
          <w:b w:val="0"/>
          <w:bCs/>
          <w:sz w:val="21"/>
          <w:szCs w:val="21"/>
        </w:rPr>
        <w:t>Indianópolis</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86"/>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97"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97"/>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98"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98"/>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lastRenderedPageBreak/>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99"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99"/>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200"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200"/>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201" w:name="_Toc79758420"/>
      <w:r w:rsidRPr="009C2215">
        <w:rPr>
          <w:color w:val="000000" w:themeColor="text1"/>
          <w:sz w:val="21"/>
          <w:szCs w:val="21"/>
        </w:rPr>
        <w:t>COMUNICAÇÕES</w:t>
      </w:r>
      <w:bookmarkEnd w:id="201"/>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2" w:name="_Toc79679315"/>
      <w:bookmarkStart w:id="203"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202"/>
      <w:bookmarkEnd w:id="203"/>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4DE5D5C"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w:t>
      </w:r>
      <w:r w:rsidR="00BB35AE">
        <w:rPr>
          <w:rFonts w:ascii="Trebuchet MS" w:eastAsia="Times New Roman" w:hAnsi="Trebuchet MS" w:cs="Times New Roman"/>
          <w:bCs/>
          <w:iCs w:val="0"/>
          <w:color w:val="000000" w:themeColor="text1"/>
          <w:sz w:val="21"/>
          <w:szCs w:val="21"/>
        </w:rPr>
        <w:t>Indianópolis</w:t>
      </w:r>
      <w:r w:rsidR="006E680D" w:rsidRPr="009C2215">
        <w:rPr>
          <w:rFonts w:ascii="Trebuchet MS" w:eastAsia="Times New Roman" w:hAnsi="Trebuchet MS" w:cs="Times New Roman"/>
          <w:bCs/>
          <w:iCs w:val="0"/>
          <w:color w:val="000000" w:themeColor="text1"/>
          <w:sz w:val="21"/>
          <w:szCs w:val="21"/>
        </w:rPr>
        <w:t>:</w:t>
      </w:r>
    </w:p>
    <w:p w14:paraId="4D964FDE" w14:textId="77777777" w:rsidR="00155062" w:rsidRPr="009C2215" w:rsidRDefault="00155062"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17B6868"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444E23">
        <w:rPr>
          <w:rFonts w:ascii="Trebuchet MS" w:eastAsia="Arial" w:hAnsi="Trebuchet MS" w:cs="Arial"/>
          <w:b/>
          <w:bCs/>
          <w:color w:val="000000" w:themeColor="text1"/>
          <w:sz w:val="21"/>
          <w:szCs w:val="21"/>
          <w:lang w:eastAsia="en-US"/>
        </w:rPr>
        <w:t>; e</w:t>
      </w:r>
      <w:r w:rsidR="000A29C9" w:rsidRPr="009C2215">
        <w:rPr>
          <w:rFonts w:ascii="Trebuchet MS" w:eastAsia="Arial" w:hAnsi="Trebuchet MS" w:cs="Arial"/>
          <w:b/>
          <w:bCs/>
          <w:color w:val="000000" w:themeColor="text1"/>
          <w:sz w:val="21"/>
          <w:szCs w:val="21"/>
          <w:lang w:eastAsia="en-US"/>
        </w:rPr>
        <w:t xml:space="preserve"> </w:t>
      </w:r>
    </w:p>
    <w:p w14:paraId="68AE0318" w14:textId="77777777" w:rsidR="00444E23" w:rsidRPr="009C2215" w:rsidRDefault="00444E23" w:rsidP="00444E23">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5FCF0801" w14:textId="1B4CF64D" w:rsidR="00AB144C" w:rsidRPr="009C2215" w:rsidRDefault="002F4C4E" w:rsidP="002F51F5">
      <w:pPr>
        <w:widowControl w:val="0"/>
        <w:spacing w:line="320" w:lineRule="exact"/>
        <w:ind w:left="709"/>
        <w:jc w:val="both"/>
        <w:rPr>
          <w:rFonts w:ascii="Trebuchet MS" w:hAnsi="Trebuchet MS"/>
          <w:bCs/>
          <w:color w:val="000000" w:themeColor="text1"/>
          <w:sz w:val="21"/>
          <w:szCs w:val="21"/>
        </w:rPr>
      </w:pPr>
      <w:ins w:id="204" w:author="Jayro Poggi" w:date="2022-09-14T11:48:00Z">
        <w:r>
          <w:rPr>
            <w:rFonts w:ascii="Verdana" w:hAnsi="Verdana"/>
            <w:sz w:val="20"/>
            <w:szCs w:val="20"/>
          </w:rPr>
          <w:t>Rua Correia Dias</w:t>
        </w:r>
      </w:ins>
      <w:del w:id="205" w:author="Jayro Poggi" w:date="2022-09-14T11:48:00Z">
        <w:r w:rsidR="00D81ACD" w:rsidRPr="009C2215" w:rsidDel="002F4C4E">
          <w:rPr>
            <w:rFonts w:ascii="Trebuchet MS" w:hAnsi="Trebuchet MS"/>
            <w:sz w:val="21"/>
            <w:szCs w:val="21"/>
            <w:highlight w:val="yellow"/>
          </w:rPr>
          <w:delText>[Avenida/Rua]</w:delText>
        </w:r>
        <w:r w:rsidR="00D81ACD" w:rsidRPr="009C2215" w:rsidDel="002F4C4E">
          <w:rPr>
            <w:rFonts w:ascii="Trebuchet MS" w:hAnsi="Trebuchet MS"/>
            <w:sz w:val="21"/>
            <w:szCs w:val="21"/>
          </w:rPr>
          <w:delText xml:space="preserve"> </w:delText>
        </w:r>
        <w:r w:rsidR="00243FA5" w:rsidRPr="009C2215" w:rsidDel="002F4C4E">
          <w:rPr>
            <w:rFonts w:ascii="Trebuchet MS" w:hAnsi="Trebuchet MS"/>
            <w:sz w:val="21"/>
            <w:szCs w:val="21"/>
            <w:highlight w:val="yellow"/>
          </w:rPr>
          <w:delText>[</w:delText>
        </w:r>
        <w:r w:rsidR="00D81ACD" w:rsidRPr="009C2215" w:rsidDel="002F4C4E">
          <w:rPr>
            <w:rFonts w:ascii="Trebuchet MS" w:hAnsi="Trebuchet MS"/>
            <w:sz w:val="21"/>
            <w:szCs w:val="21"/>
            <w:highlight w:val="yellow"/>
          </w:rPr>
          <w:delText>=</w:delText>
        </w:r>
        <w:r w:rsidR="00243FA5" w:rsidRPr="009C2215" w:rsidDel="002F4C4E">
          <w:rPr>
            <w:rFonts w:ascii="Trebuchet MS" w:hAnsi="Trebuchet MS"/>
            <w:sz w:val="21"/>
            <w:szCs w:val="21"/>
            <w:highlight w:val="yellow"/>
          </w:rPr>
          <w:delText>]</w:delText>
        </w:r>
      </w:del>
      <w:r w:rsidR="00D81ACD" w:rsidRPr="009C2215">
        <w:rPr>
          <w:rFonts w:ascii="Trebuchet MS" w:hAnsi="Trebuchet MS"/>
          <w:sz w:val="21"/>
          <w:szCs w:val="21"/>
        </w:rPr>
        <w:t>, nº</w:t>
      </w:r>
      <w:ins w:id="206" w:author="Jayro Poggi" w:date="2022-09-14T11:48:00Z">
        <w:r>
          <w:rPr>
            <w:rFonts w:ascii="Trebuchet MS" w:hAnsi="Trebuchet MS"/>
            <w:sz w:val="21"/>
            <w:szCs w:val="21"/>
          </w:rPr>
          <w:t xml:space="preserve"> 184</w:t>
        </w:r>
      </w:ins>
      <w:del w:id="207" w:author="Jayro Poggi" w:date="2022-09-14T11:48:00Z">
        <w:r w:rsidR="00D81ACD" w:rsidRPr="009C2215" w:rsidDel="002F4C4E">
          <w:rPr>
            <w:rFonts w:ascii="Trebuchet MS" w:hAnsi="Trebuchet MS"/>
            <w:sz w:val="21"/>
            <w:szCs w:val="21"/>
          </w:rPr>
          <w:delText xml:space="preserve"> </w:delText>
        </w:r>
        <w:r w:rsidR="00D81ACD" w:rsidRPr="009C2215" w:rsidDel="002F4C4E">
          <w:rPr>
            <w:rFonts w:ascii="Trebuchet MS" w:hAnsi="Trebuchet MS"/>
            <w:sz w:val="21"/>
            <w:szCs w:val="21"/>
            <w:highlight w:val="yellow"/>
          </w:rPr>
          <w:delText>[=]</w:delText>
        </w:r>
      </w:del>
      <w:r w:rsidR="00D81ACD" w:rsidRPr="009C2215">
        <w:rPr>
          <w:rFonts w:ascii="Trebuchet MS" w:hAnsi="Trebuchet MS"/>
          <w:sz w:val="21"/>
          <w:szCs w:val="21"/>
        </w:rPr>
        <w:t>,</w:t>
      </w:r>
      <w:ins w:id="208" w:author="Jayro Poggi" w:date="2022-09-14T11:49:00Z">
        <w:r>
          <w:rPr>
            <w:rFonts w:ascii="Trebuchet MS" w:hAnsi="Trebuchet MS"/>
            <w:sz w:val="21"/>
            <w:szCs w:val="21"/>
          </w:rPr>
          <w:t xml:space="preserve"> 11</w:t>
        </w:r>
        <w:r w:rsidRPr="009C2215">
          <w:rPr>
            <w:rFonts w:ascii="Trebuchet MS" w:hAnsi="Trebuchet MS"/>
            <w:sz w:val="21"/>
            <w:szCs w:val="21"/>
          </w:rPr>
          <w:t>º</w:t>
        </w:r>
        <w:r>
          <w:rPr>
            <w:rFonts w:ascii="Trebuchet MS" w:hAnsi="Trebuchet MS"/>
            <w:sz w:val="21"/>
            <w:szCs w:val="21"/>
          </w:rPr>
          <w:t xml:space="preserve"> andar,</w:t>
        </w:r>
      </w:ins>
      <w:ins w:id="209" w:author="Jayro Poggi" w:date="2022-09-14T11:48:00Z">
        <w:r>
          <w:rPr>
            <w:rFonts w:ascii="Trebuchet MS" w:hAnsi="Trebuchet MS"/>
            <w:sz w:val="21"/>
            <w:szCs w:val="21"/>
          </w:rPr>
          <w:t xml:space="preserve"> Paraíso</w:t>
        </w:r>
      </w:ins>
      <w:del w:id="210" w:author="Jayro Poggi" w:date="2022-09-14T11:48:00Z">
        <w:r w:rsidR="00D81ACD" w:rsidRPr="009C2215" w:rsidDel="002F4C4E">
          <w:rPr>
            <w:rFonts w:ascii="Trebuchet MS" w:hAnsi="Trebuchet MS"/>
            <w:sz w:val="21"/>
            <w:szCs w:val="21"/>
          </w:rPr>
          <w:delText xml:space="preserve"> </w:delText>
        </w:r>
        <w:r w:rsidR="00D81ACD" w:rsidRPr="009C2215" w:rsidDel="002F4C4E">
          <w:rPr>
            <w:rFonts w:ascii="Trebuchet MS" w:hAnsi="Trebuchet MS"/>
            <w:sz w:val="21"/>
            <w:szCs w:val="21"/>
            <w:highlight w:val="yellow"/>
          </w:rPr>
          <w:delText>[Bairro]</w:delText>
        </w:r>
      </w:del>
    </w:p>
    <w:p w14:paraId="2A370DBA" w14:textId="121FF020" w:rsidR="003319B3"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del w:id="211" w:author="Jayro Poggi" w:date="2022-09-14T11:49:00Z">
        <w:r w:rsidR="00D81ACD" w:rsidRPr="009C2215" w:rsidDel="002F4C4E">
          <w:rPr>
            <w:rFonts w:ascii="Trebuchet MS" w:hAnsi="Trebuchet MS"/>
            <w:sz w:val="21"/>
            <w:szCs w:val="21"/>
            <w:highlight w:val="yellow"/>
          </w:rPr>
          <w:delText>[=]</w:delText>
        </w:r>
        <w:r w:rsidRPr="009C2215" w:rsidDel="002F4C4E">
          <w:rPr>
            <w:rFonts w:ascii="Trebuchet MS" w:hAnsi="Trebuchet MS"/>
            <w:sz w:val="21"/>
            <w:szCs w:val="21"/>
          </w:rPr>
          <w:delText xml:space="preserve">, </w:delText>
        </w:r>
      </w:del>
      <w:ins w:id="212" w:author="Jayro Poggi" w:date="2022-09-14T11:49:00Z">
        <w:r w:rsidR="002F4C4E">
          <w:rPr>
            <w:rFonts w:ascii="Trebuchet MS" w:hAnsi="Trebuchet MS"/>
            <w:sz w:val="21"/>
            <w:szCs w:val="21"/>
          </w:rPr>
          <w:t>04104-000</w:t>
        </w:r>
        <w:r w:rsidR="002F4C4E" w:rsidRPr="009C2215">
          <w:rPr>
            <w:rFonts w:ascii="Trebuchet MS" w:hAnsi="Trebuchet MS"/>
            <w:sz w:val="21"/>
            <w:szCs w:val="21"/>
          </w:rPr>
          <w:t>,</w:t>
        </w:r>
        <w:r w:rsidR="002F4C4E">
          <w:rPr>
            <w:rFonts w:ascii="Trebuchet MS" w:hAnsi="Trebuchet MS"/>
            <w:sz w:val="21"/>
            <w:szCs w:val="21"/>
          </w:rPr>
          <w:t xml:space="preserve"> São Paulo - SP</w:t>
        </w:r>
      </w:ins>
      <w:del w:id="213" w:author="Jayro Poggi" w:date="2022-09-14T11:49:00Z">
        <w:r w:rsidR="00D81ACD" w:rsidRPr="009C2215" w:rsidDel="002F4C4E">
          <w:rPr>
            <w:rFonts w:ascii="Trebuchet MS" w:hAnsi="Trebuchet MS"/>
            <w:sz w:val="21"/>
            <w:szCs w:val="21"/>
            <w:highlight w:val="yellow"/>
          </w:rPr>
          <w:delText>[Cidade]</w:delText>
        </w:r>
        <w:r w:rsidRPr="009C2215" w:rsidDel="002F4C4E">
          <w:rPr>
            <w:rFonts w:ascii="Trebuchet MS" w:hAnsi="Trebuchet MS"/>
            <w:sz w:val="21"/>
            <w:szCs w:val="21"/>
          </w:rPr>
          <w:delText xml:space="preserve"> – </w:delText>
        </w:r>
        <w:r w:rsidR="00D81ACD" w:rsidRPr="009C2215" w:rsidDel="002F4C4E">
          <w:rPr>
            <w:rFonts w:ascii="Trebuchet MS" w:hAnsi="Trebuchet MS"/>
            <w:sz w:val="21"/>
            <w:szCs w:val="21"/>
            <w:highlight w:val="yellow"/>
          </w:rPr>
          <w:delText>[Estado]</w:delText>
        </w:r>
      </w:del>
    </w:p>
    <w:p w14:paraId="521F9A2C" w14:textId="01A4163B" w:rsidR="00444E23"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A</w:t>
      </w:r>
      <w:r w:rsidR="001D5E9D">
        <w:rPr>
          <w:rFonts w:ascii="Trebuchet MS" w:hAnsi="Trebuchet MS"/>
          <w:sz w:val="21"/>
          <w:szCs w:val="21"/>
        </w:rPr>
        <w:t>t.:</w:t>
      </w:r>
      <w:r>
        <w:rPr>
          <w:rFonts w:ascii="Trebuchet MS" w:hAnsi="Trebuchet MS"/>
          <w:sz w:val="21"/>
          <w:szCs w:val="21"/>
        </w:rPr>
        <w:t xml:space="preserve"> de </w:t>
      </w:r>
      <w:ins w:id="214" w:author="Jayro Poggi" w:date="2022-09-14T11:47:00Z">
        <w:r w:rsidR="002F4C4E">
          <w:rPr>
            <w:rFonts w:ascii="Verdana" w:hAnsi="Verdana"/>
            <w:sz w:val="20"/>
            <w:szCs w:val="20"/>
          </w:rPr>
          <w:t xml:space="preserve">Gustavo </w:t>
        </w:r>
        <w:proofErr w:type="spellStart"/>
        <w:r w:rsidR="002F4C4E">
          <w:rPr>
            <w:rFonts w:ascii="Verdana" w:hAnsi="Verdana"/>
            <w:sz w:val="20"/>
            <w:szCs w:val="20"/>
          </w:rPr>
          <w:t>Andrejozuk</w:t>
        </w:r>
      </w:ins>
      <w:proofErr w:type="spellEnd"/>
      <w:del w:id="215" w:author="Jayro Poggi" w:date="2022-09-14T11:47:00Z">
        <w:r w:rsidDel="002F4C4E">
          <w:rPr>
            <w:rFonts w:ascii="Trebuchet MS" w:hAnsi="Trebuchet MS"/>
            <w:sz w:val="21"/>
            <w:szCs w:val="21"/>
          </w:rPr>
          <w:delText xml:space="preserve">Gustavo </w:delText>
        </w:r>
        <w:r w:rsidRPr="005F12A4" w:rsidDel="002F4C4E">
          <w:rPr>
            <w:rFonts w:ascii="Trebuchet MS" w:hAnsi="Trebuchet MS"/>
            <w:sz w:val="21"/>
            <w:szCs w:val="21"/>
            <w:highlight w:val="yellow"/>
          </w:rPr>
          <w:delText>[Sobrenome]</w:delText>
        </w:r>
      </w:del>
    </w:p>
    <w:p w14:paraId="31F49703" w14:textId="2802059D" w:rsidR="00444E23" w:rsidRPr="009C2215"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Tel</w:t>
      </w:r>
      <w:r w:rsidR="001D5E9D">
        <w:rPr>
          <w:rFonts w:ascii="Trebuchet MS" w:hAnsi="Trebuchet MS"/>
          <w:sz w:val="21"/>
          <w:szCs w:val="21"/>
        </w:rPr>
        <w:t>efone</w:t>
      </w:r>
      <w:r>
        <w:rPr>
          <w:rFonts w:ascii="Trebuchet MS" w:hAnsi="Trebuchet MS"/>
          <w:sz w:val="21"/>
          <w:szCs w:val="21"/>
        </w:rPr>
        <w:t>:</w:t>
      </w:r>
      <w:ins w:id="216" w:author="Jayro Poggi" w:date="2022-09-14T11:49:00Z">
        <w:r w:rsidR="002F4C4E">
          <w:rPr>
            <w:rFonts w:ascii="Trebuchet MS" w:hAnsi="Trebuchet MS"/>
            <w:sz w:val="21"/>
            <w:szCs w:val="21"/>
          </w:rPr>
          <w:t xml:space="preserve"> 11-4590.0243</w:t>
        </w:r>
      </w:ins>
      <w:del w:id="217" w:author="Jayro Poggi" w:date="2022-09-14T11:49:00Z">
        <w:r w:rsidRPr="00444E23" w:rsidDel="002F4C4E">
          <w:rPr>
            <w:rFonts w:ascii="Trebuchet MS" w:hAnsi="Trebuchet MS"/>
            <w:sz w:val="21"/>
            <w:szCs w:val="21"/>
            <w:highlight w:val="yellow"/>
          </w:rPr>
          <w:delText xml:space="preserve"> </w:delText>
        </w:r>
        <w:r w:rsidRPr="009C2215" w:rsidDel="002F4C4E">
          <w:rPr>
            <w:rFonts w:ascii="Trebuchet MS" w:hAnsi="Trebuchet MS"/>
            <w:sz w:val="21"/>
            <w:szCs w:val="21"/>
            <w:highlight w:val="yellow"/>
          </w:rPr>
          <w:delText>[=]</w:delText>
        </w:r>
      </w:del>
    </w:p>
    <w:p w14:paraId="26D8C271" w14:textId="7BEE2F97" w:rsidR="00F46E88" w:rsidRPr="009C2215" w:rsidRDefault="00F46E88" w:rsidP="005F12A4">
      <w:pPr>
        <w:widowControl w:val="0"/>
        <w:spacing w:line="320" w:lineRule="exact"/>
        <w:ind w:left="709"/>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ins w:id="218" w:author="Jayro Poggi" w:date="2022-09-14T11:47:00Z">
        <w:r w:rsidR="002F4C4E">
          <w:fldChar w:fldCharType="begin"/>
        </w:r>
        <w:r w:rsidR="002F4C4E">
          <w:instrText xml:space="preserve"> HYPERLINK "mailto:gustavo@gnba.com.br" \h </w:instrText>
        </w:r>
        <w:r w:rsidR="002F4C4E">
          <w:fldChar w:fldCharType="separate"/>
        </w:r>
        <w:r w:rsidR="002F4C4E">
          <w:rPr>
            <w:rStyle w:val="LinkdaInternet"/>
            <w:rFonts w:ascii="Verdana" w:hAnsi="Verdana"/>
            <w:sz w:val="20"/>
          </w:rPr>
          <w:t>gustavo@gnba.com.br</w:t>
        </w:r>
        <w:r w:rsidR="002F4C4E">
          <w:rPr>
            <w:rStyle w:val="LinkdaInternet"/>
            <w:rFonts w:ascii="Verdana" w:hAnsi="Verdana"/>
            <w:sz w:val="20"/>
            <w:szCs w:val="20"/>
          </w:rPr>
          <w:fldChar w:fldCharType="end"/>
        </w:r>
      </w:ins>
      <w:del w:id="219" w:author="Jayro Poggi" w:date="2022-09-14T11:47:00Z">
        <w:r w:rsidR="00D81ACD" w:rsidRPr="009C2215" w:rsidDel="002F4C4E">
          <w:rPr>
            <w:rFonts w:ascii="Trebuchet MS" w:hAnsi="Trebuchet MS"/>
            <w:sz w:val="21"/>
            <w:szCs w:val="21"/>
            <w:highlight w:val="yellow"/>
          </w:rPr>
          <w:delText>[=]</w:delText>
        </w:r>
      </w:del>
      <w:r w:rsidR="00110937">
        <w:rPr>
          <w:rFonts w:ascii="Trebuchet MS" w:hAnsi="Trebuchet MS"/>
          <w:sz w:val="21"/>
          <w:szCs w:val="21"/>
        </w:rPr>
        <w:t xml:space="preserve"> (mantendo-se em cópia, em todas as comunicações, os e-mails dos Cedentes Indianópolis, a saber: </w:t>
      </w:r>
      <w:ins w:id="220" w:author="Jayro Poggi" w:date="2022-09-14T11:47:00Z">
        <w:r w:rsidR="002F4C4E">
          <w:fldChar w:fldCharType="begin"/>
        </w:r>
        <w:r w:rsidR="002F4C4E">
          <w:instrText xml:space="preserve"> HYPERLINK "mailto:chm.mrozek@gmail.com" \h </w:instrText>
        </w:r>
        <w:r w:rsidR="002F4C4E">
          <w:fldChar w:fldCharType="separate"/>
        </w:r>
        <w:r w:rsidR="002F4C4E">
          <w:rPr>
            <w:rStyle w:val="LinkdaInternet"/>
            <w:rFonts w:ascii="Verdana" w:hAnsi="Verdana"/>
            <w:sz w:val="20"/>
          </w:rPr>
          <w:t>chm.mrozek@gmail.com</w:t>
        </w:r>
        <w:r w:rsidR="002F4C4E">
          <w:rPr>
            <w:rStyle w:val="LinkdaInternet"/>
            <w:rFonts w:ascii="Verdana" w:hAnsi="Verdana"/>
            <w:sz w:val="20"/>
            <w:szCs w:val="20"/>
          </w:rPr>
          <w:fldChar w:fldCharType="end"/>
        </w:r>
      </w:ins>
      <w:del w:id="221" w:author="Jayro Poggi" w:date="2022-09-14T11:47:00Z">
        <w:r w:rsidR="00110937" w:rsidRPr="005F12A4" w:rsidDel="002F4C4E">
          <w:rPr>
            <w:rFonts w:ascii="Trebuchet MS" w:hAnsi="Trebuchet MS"/>
            <w:sz w:val="21"/>
            <w:szCs w:val="21"/>
            <w:highlight w:val="yellow"/>
          </w:rPr>
          <w:delText>[=]</w:delText>
        </w:r>
      </w:del>
      <w:r w:rsidR="00110937">
        <w:rPr>
          <w:rFonts w:ascii="Trebuchet MS" w:hAnsi="Trebuchet MS"/>
          <w:sz w:val="21"/>
          <w:szCs w:val="21"/>
        </w:rPr>
        <w:t xml:space="preserve"> e </w:t>
      </w:r>
      <w:ins w:id="222" w:author="Jayro Poggi" w:date="2022-09-14T11:47:00Z">
        <w:r w:rsidR="002F4C4E">
          <w:fldChar w:fldCharType="begin"/>
        </w:r>
        <w:r w:rsidR="002F4C4E">
          <w:instrText xml:space="preserve"> HYPERLINK "mailto:thomas.m.mrozek@googlemail.com" \h </w:instrText>
        </w:r>
        <w:r w:rsidR="002F4C4E">
          <w:fldChar w:fldCharType="separate"/>
        </w:r>
        <w:r w:rsidR="002F4C4E">
          <w:rPr>
            <w:rStyle w:val="LinkdaInternet"/>
            <w:rFonts w:ascii="Verdana" w:hAnsi="Verdana"/>
            <w:sz w:val="20"/>
          </w:rPr>
          <w:t>thomas.m.mrozek@googlemail.com</w:t>
        </w:r>
        <w:r w:rsidR="002F4C4E">
          <w:rPr>
            <w:rStyle w:val="LinkdaInternet"/>
            <w:rFonts w:ascii="Verdana" w:hAnsi="Verdana"/>
            <w:sz w:val="20"/>
            <w:szCs w:val="20"/>
          </w:rPr>
          <w:fldChar w:fldCharType="end"/>
        </w:r>
      </w:ins>
      <w:del w:id="223" w:author="Jayro Poggi" w:date="2022-09-14T11:47:00Z">
        <w:r w:rsidR="00110937" w:rsidRPr="005F12A4" w:rsidDel="002F4C4E">
          <w:rPr>
            <w:rFonts w:ascii="Trebuchet MS" w:hAnsi="Trebuchet MS"/>
            <w:sz w:val="21"/>
            <w:szCs w:val="21"/>
            <w:highlight w:val="yellow"/>
          </w:rPr>
          <w:delText>[=]</w:delText>
        </w:r>
      </w:del>
      <w:r w:rsidR="00110937">
        <w:rPr>
          <w:rFonts w:ascii="Trebuchet MS" w:hAnsi="Trebuchet MS"/>
          <w:sz w:val="21"/>
          <w:szCs w:val="21"/>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lastRenderedPageBreak/>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6C942380" w14:textId="2F56E7F4" w:rsidR="00D954BC" w:rsidRDefault="00D954BC"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Pr>
          <w:rFonts w:ascii="Trebuchet MS" w:eastAsia="Times New Roman" w:hAnsi="Trebuchet MS" w:cs="Times New Roman"/>
          <w:bCs/>
          <w:iCs w:val="0"/>
          <w:color w:val="000000" w:themeColor="text1"/>
          <w:sz w:val="21"/>
          <w:szCs w:val="21"/>
        </w:rPr>
        <w:t>Se para a Tenerife:</w:t>
      </w:r>
    </w:p>
    <w:p w14:paraId="340D56D4" w14:textId="02BFD05B" w:rsidR="00D954BC" w:rsidRDefault="00D954BC" w:rsidP="00D954BC">
      <w:pPr>
        <w:pStyle w:val="ttulo30"/>
        <w:widowControl w:val="0"/>
        <w:spacing w:line="320" w:lineRule="exact"/>
        <w:ind w:left="720"/>
        <w:rPr>
          <w:rFonts w:ascii="Trebuchet MS" w:eastAsia="Times New Roman" w:hAnsi="Trebuchet MS" w:cs="Times New Roman"/>
          <w:bCs/>
          <w:iCs w:val="0"/>
          <w:color w:val="000000" w:themeColor="text1"/>
          <w:sz w:val="21"/>
          <w:szCs w:val="21"/>
        </w:rPr>
      </w:pPr>
    </w:p>
    <w:p w14:paraId="3FE9C547" w14:textId="6608B609" w:rsidR="00D954BC" w:rsidRPr="005F12A4" w:rsidRDefault="00D954BC" w:rsidP="00D954BC">
      <w:pPr>
        <w:widowControl w:val="0"/>
        <w:spacing w:line="320" w:lineRule="exact"/>
        <w:ind w:left="709"/>
        <w:jc w:val="both"/>
        <w:rPr>
          <w:rFonts w:ascii="Trebuchet MS" w:hAnsi="Trebuchet MS"/>
          <w:b/>
          <w:bCs/>
          <w:sz w:val="21"/>
          <w:szCs w:val="21"/>
          <w:highlight w:val="yellow"/>
        </w:rPr>
      </w:pPr>
      <w:r w:rsidRPr="005F12A4">
        <w:rPr>
          <w:rFonts w:ascii="Trebuchet MS" w:hAnsi="Trebuchet MS"/>
          <w:b/>
          <w:bCs/>
          <w:smallCaps/>
          <w:sz w:val="21"/>
          <w:szCs w:val="21"/>
        </w:rPr>
        <w:t>TENERIFE EMPREENDIMENTOS IMOBILIÁRIOS LTDA.</w:t>
      </w:r>
    </w:p>
    <w:p w14:paraId="67EB48E5" w14:textId="45C8B58D"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485879FE" w14:textId="77777777"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054CE855"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7279BD4C"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3600432" w14:textId="77777777" w:rsidR="00D954BC" w:rsidRPr="009C2215" w:rsidRDefault="00D954BC" w:rsidP="00D954BC">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746D7C9" w14:textId="38A1E94B" w:rsidR="00D954BC" w:rsidRPr="005F12A4" w:rsidRDefault="0004459C" w:rsidP="005F12A4">
      <w:pPr>
        <w:pStyle w:val="ttulo30"/>
        <w:widowControl w:val="0"/>
        <w:spacing w:line="320" w:lineRule="exact"/>
        <w:ind w:left="720"/>
        <w:rPr>
          <w:rFonts w:ascii="Trebuchet MS" w:eastAsia="Times New Roman" w:hAnsi="Trebuchet MS" w:cs="Times New Roman"/>
          <w:bCs/>
          <w:iCs w:val="0"/>
          <w:color w:val="000000" w:themeColor="text1"/>
          <w:sz w:val="21"/>
          <w:szCs w:val="21"/>
        </w:rPr>
      </w:pPr>
      <w:ins w:id="224" w:author="Jayro Poggi" w:date="2022-09-14T11:52:00Z">
        <w:r>
          <w:rPr>
            <w:rFonts w:ascii="Trebuchet MS" w:eastAsia="Times New Roman" w:hAnsi="Trebuchet MS" w:cs="Times New Roman"/>
            <w:bCs/>
            <w:iCs w:val="0"/>
            <w:color w:val="000000" w:themeColor="text1"/>
            <w:sz w:val="21"/>
            <w:szCs w:val="21"/>
          </w:rPr>
          <w:t>[Nota Lote 5: avaliar manutenção da Tenerife X Lote 5]</w:t>
        </w:r>
      </w:ins>
    </w:p>
    <w:p w14:paraId="5FB4A4B5" w14:textId="46B36E1D"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00D954BC">
        <w:rPr>
          <w:rFonts w:ascii="Trebuchet MS" w:hAnsi="Trebuchet MS"/>
          <w:bCs/>
          <w:color w:val="000000" w:themeColor="text1"/>
          <w:sz w:val="21"/>
          <w:szCs w:val="21"/>
        </w:rPr>
        <w:t xml:space="preserve"> Indianópolis</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72E37139" w:rsidR="00D41D18" w:rsidDel="00734F5D" w:rsidRDefault="00734F5D" w:rsidP="002F51F5">
      <w:pPr>
        <w:widowControl w:val="0"/>
        <w:spacing w:line="320" w:lineRule="exact"/>
        <w:ind w:left="709"/>
        <w:jc w:val="both"/>
        <w:rPr>
          <w:del w:id="225" w:author="Jayro Poggi" w:date="2022-09-14T11:54:00Z"/>
          <w:rFonts w:ascii="Trebuchet MS" w:hAnsi="Trebuchet MS"/>
          <w:b/>
          <w:iCs/>
          <w:sz w:val="21"/>
          <w:szCs w:val="21"/>
        </w:rPr>
      </w:pPr>
      <w:ins w:id="226" w:author="Jayro Poggi" w:date="2022-09-14T11:54:00Z">
        <w:r w:rsidRPr="00734F5D">
          <w:rPr>
            <w:rFonts w:ascii="Trebuchet MS" w:hAnsi="Trebuchet MS"/>
            <w:b/>
            <w:iCs/>
            <w:sz w:val="21"/>
            <w:szCs w:val="21"/>
          </w:rPr>
          <w:t>Tenerife 107 Empreendimentos Imobiliários Ltda</w:t>
        </w:r>
        <w:r w:rsidRPr="00734F5D" w:rsidDel="00734F5D">
          <w:rPr>
            <w:rFonts w:ascii="Trebuchet MS" w:hAnsi="Trebuchet MS"/>
            <w:b/>
            <w:iCs/>
            <w:sz w:val="21"/>
            <w:szCs w:val="21"/>
            <w:highlight w:val="yellow"/>
          </w:rPr>
          <w:t xml:space="preserve"> </w:t>
        </w:r>
      </w:ins>
      <w:del w:id="227" w:author="Jayro Poggi" w:date="2022-09-14T11:54:00Z">
        <w:r w:rsidR="00D41D18" w:rsidRPr="009C2215" w:rsidDel="00734F5D">
          <w:rPr>
            <w:rFonts w:ascii="Trebuchet MS" w:hAnsi="Trebuchet MS"/>
            <w:b/>
            <w:iCs/>
            <w:sz w:val="21"/>
            <w:szCs w:val="21"/>
            <w:highlight w:val="yellow"/>
          </w:rPr>
          <w:delText>[</w:delText>
        </w:r>
        <w:r w:rsidR="00F77039" w:rsidRPr="009C2215" w:rsidDel="00734F5D">
          <w:rPr>
            <w:rFonts w:ascii="Trebuchet MS" w:hAnsi="Trebuchet MS"/>
            <w:b/>
            <w:iCs/>
            <w:sz w:val="21"/>
            <w:szCs w:val="21"/>
            <w:highlight w:val="yellow"/>
          </w:rPr>
          <w:delText xml:space="preserve">SPE </w:delText>
        </w:r>
        <w:r w:rsidR="00BB35AE" w:rsidDel="00734F5D">
          <w:rPr>
            <w:rFonts w:ascii="Trebuchet MS" w:hAnsi="Trebuchet MS"/>
            <w:b/>
            <w:iCs/>
            <w:sz w:val="21"/>
            <w:szCs w:val="21"/>
            <w:highlight w:val="yellow"/>
          </w:rPr>
          <w:delText>INDIANÓPOLIS</w:delText>
        </w:r>
        <w:r w:rsidR="00D41D18" w:rsidRPr="009C2215" w:rsidDel="00734F5D">
          <w:rPr>
            <w:rFonts w:ascii="Trebuchet MS" w:hAnsi="Trebuchet MS"/>
            <w:b/>
            <w:iCs/>
            <w:sz w:val="21"/>
            <w:szCs w:val="21"/>
            <w:highlight w:val="yellow"/>
          </w:rPr>
          <w:delText>]</w:delText>
        </w:r>
      </w:del>
    </w:p>
    <w:p w14:paraId="1A7B9058" w14:textId="77777777" w:rsidR="00734F5D" w:rsidRPr="009C2215" w:rsidRDefault="00734F5D" w:rsidP="002F51F5">
      <w:pPr>
        <w:widowControl w:val="0"/>
        <w:tabs>
          <w:tab w:val="left" w:pos="142"/>
          <w:tab w:val="left" w:pos="284"/>
        </w:tabs>
        <w:spacing w:line="320" w:lineRule="exact"/>
        <w:ind w:left="709"/>
        <w:contextualSpacing/>
        <w:jc w:val="both"/>
        <w:rPr>
          <w:ins w:id="228" w:author="Jayro Poggi" w:date="2022-09-14T11:54:00Z"/>
          <w:rFonts w:ascii="Trebuchet MS" w:hAnsi="Trebuchet MS"/>
          <w:iCs/>
          <w:sz w:val="21"/>
          <w:szCs w:val="21"/>
        </w:rPr>
      </w:pP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1EC0E81D" w14:textId="77777777" w:rsidR="0004459C" w:rsidRPr="009C2215" w:rsidRDefault="0004459C" w:rsidP="0004459C">
      <w:pPr>
        <w:widowControl w:val="0"/>
        <w:spacing w:line="320" w:lineRule="exact"/>
        <w:ind w:left="1560" w:hanging="851"/>
        <w:jc w:val="both"/>
        <w:rPr>
          <w:ins w:id="229" w:author="Jayro Poggi" w:date="2022-09-14T11:52:00Z"/>
          <w:rFonts w:ascii="Trebuchet MS" w:hAnsi="Trebuchet MS"/>
          <w:bCs/>
          <w:color w:val="000000" w:themeColor="text1"/>
          <w:sz w:val="21"/>
          <w:szCs w:val="21"/>
        </w:rPr>
      </w:pPr>
      <w:ins w:id="230" w:author="Jayro Poggi" w:date="2022-09-14T11:52:00Z">
        <w:r w:rsidRPr="00491667">
          <w:rPr>
            <w:rFonts w:ascii="Trebuchet MS" w:hAnsi="Trebuchet MS"/>
            <w:bCs/>
            <w:color w:val="000000" w:themeColor="text1"/>
            <w:sz w:val="21"/>
            <w:szCs w:val="21"/>
            <w:lang w:val="en-US"/>
          </w:rPr>
          <w:t xml:space="preserve">At.: </w:t>
        </w:r>
        <w:proofErr w:type="spellStart"/>
        <w:r w:rsidRPr="00491667">
          <w:rPr>
            <w:rFonts w:ascii="Trebuchet MS" w:hAnsi="Trebuchet MS"/>
            <w:bCs/>
            <w:color w:val="000000" w:themeColor="text1"/>
            <w:sz w:val="21"/>
            <w:szCs w:val="21"/>
            <w:lang w:val="en-US"/>
          </w:rPr>
          <w:t>Asterio</w:t>
        </w:r>
        <w:proofErr w:type="spellEnd"/>
        <w:r w:rsidRPr="00491667">
          <w:rPr>
            <w:rFonts w:ascii="Trebuchet MS" w:hAnsi="Trebuchet MS"/>
            <w:bCs/>
            <w:color w:val="000000" w:themeColor="text1"/>
            <w:sz w:val="21"/>
            <w:szCs w:val="21"/>
            <w:lang w:val="en-US"/>
          </w:rPr>
          <w:t xml:space="preserve"> Vaz </w:t>
        </w:r>
        <w:proofErr w:type="spellStart"/>
        <w:proofErr w:type="gramStart"/>
        <w:r w:rsidRPr="00491667">
          <w:rPr>
            <w:rFonts w:ascii="Trebuchet MS" w:hAnsi="Trebuchet MS"/>
            <w:bCs/>
            <w:color w:val="000000" w:themeColor="text1"/>
            <w:sz w:val="21"/>
            <w:szCs w:val="21"/>
            <w:lang w:val="en-US"/>
          </w:rPr>
          <w:t>Safatle</w:t>
        </w:r>
        <w:proofErr w:type="spellEnd"/>
        <w:r w:rsidRPr="00491667">
          <w:rPr>
            <w:rFonts w:ascii="Trebuchet MS" w:hAnsi="Trebuchet MS"/>
            <w:bCs/>
            <w:color w:val="000000" w:themeColor="text1"/>
            <w:sz w:val="21"/>
            <w:szCs w:val="21"/>
            <w:lang w:val="en-US"/>
          </w:rPr>
          <w:t xml:space="preserve"> ,</w:t>
        </w:r>
        <w:proofErr w:type="gramEnd"/>
        <w:r w:rsidRPr="00491667">
          <w:rPr>
            <w:rFonts w:ascii="Trebuchet MS" w:hAnsi="Trebuchet MS"/>
            <w:bCs/>
            <w:color w:val="000000" w:themeColor="text1"/>
            <w:sz w:val="21"/>
            <w:szCs w:val="21"/>
            <w:lang w:val="en-US"/>
          </w:rPr>
          <w:t xml:space="preserve"> cc. </w:t>
        </w:r>
        <w:proofErr w:type="spellStart"/>
        <w:r w:rsidRPr="00491667">
          <w:rPr>
            <w:rFonts w:ascii="Trebuchet MS" w:hAnsi="Trebuchet MS"/>
            <w:bCs/>
            <w:color w:val="000000" w:themeColor="text1"/>
            <w:sz w:val="21"/>
            <w:szCs w:val="21"/>
          </w:rPr>
          <w:t>Jayro</w:t>
        </w:r>
        <w:proofErr w:type="spellEnd"/>
        <w:r w:rsidRPr="00491667">
          <w:rPr>
            <w:rFonts w:ascii="Trebuchet MS" w:hAnsi="Trebuchet MS"/>
            <w:bCs/>
            <w:color w:val="000000" w:themeColor="text1"/>
            <w:sz w:val="21"/>
            <w:szCs w:val="21"/>
          </w:rPr>
          <w:t xml:space="preserve"> </w:t>
        </w:r>
        <w:proofErr w:type="spellStart"/>
        <w:r w:rsidRPr="00491667">
          <w:rPr>
            <w:rFonts w:ascii="Trebuchet MS" w:hAnsi="Trebuchet MS"/>
            <w:bCs/>
            <w:color w:val="000000" w:themeColor="text1"/>
            <w:sz w:val="21"/>
            <w:szCs w:val="21"/>
          </w:rPr>
          <w:t>Poggi</w:t>
        </w:r>
        <w:proofErr w:type="spellEnd"/>
      </w:ins>
    </w:p>
    <w:p w14:paraId="69956FF5" w14:textId="77777777" w:rsidR="0004459C" w:rsidRPr="009C2215" w:rsidRDefault="0004459C" w:rsidP="0004459C">
      <w:pPr>
        <w:widowControl w:val="0"/>
        <w:spacing w:line="320" w:lineRule="exact"/>
        <w:ind w:left="1560" w:hanging="851"/>
        <w:jc w:val="both"/>
        <w:rPr>
          <w:ins w:id="231" w:author="Jayro Poggi" w:date="2022-09-14T11:52:00Z"/>
          <w:rFonts w:ascii="Trebuchet MS" w:hAnsi="Trebuchet MS"/>
          <w:bCs/>
          <w:color w:val="000000" w:themeColor="text1"/>
          <w:sz w:val="21"/>
          <w:szCs w:val="21"/>
        </w:rPr>
      </w:pPr>
      <w:ins w:id="232" w:author="Jayro Poggi" w:date="2022-09-14T11:52:00Z">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11-3181.4555</w:t>
        </w:r>
      </w:ins>
    </w:p>
    <w:p w14:paraId="56BB76A6" w14:textId="56E38660" w:rsidR="00D85ED6" w:rsidDel="0004459C" w:rsidRDefault="0004459C" w:rsidP="002F51F5">
      <w:pPr>
        <w:widowControl w:val="0"/>
        <w:spacing w:line="320" w:lineRule="exact"/>
        <w:ind w:left="1560" w:hanging="851"/>
        <w:jc w:val="both"/>
        <w:rPr>
          <w:del w:id="233" w:author="Jayro Poggi" w:date="2022-09-14T11:52:00Z"/>
          <w:rFonts w:ascii="Trebuchet MS" w:hAnsi="Trebuchet MS"/>
          <w:bCs/>
          <w:color w:val="000000" w:themeColor="text1"/>
          <w:sz w:val="21"/>
          <w:szCs w:val="21"/>
        </w:rPr>
      </w:pPr>
      <w:ins w:id="234" w:author="Jayro Poggi" w:date="2022-09-14T11:52:00Z">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r>
          <w:rPr>
            <w:rFonts w:ascii="Trebuchet MS" w:hAnsi="Trebuchet MS"/>
            <w:bCs/>
            <w:color w:val="000000" w:themeColor="text1"/>
            <w:sz w:val="21"/>
            <w:szCs w:val="21"/>
          </w:rPr>
          <w:fldChar w:fldCharType="begin"/>
        </w:r>
        <w:r>
          <w:rPr>
            <w:rFonts w:ascii="Trebuchet MS" w:hAnsi="Trebuchet MS"/>
            <w:bCs/>
            <w:color w:val="000000" w:themeColor="text1"/>
            <w:sz w:val="21"/>
            <w:szCs w:val="21"/>
          </w:rPr>
          <w:instrText xml:space="preserve"> HYPERLINK "mailto:asterio@lote5.com.br" </w:instrText>
        </w:r>
        <w:r>
          <w:rPr>
            <w:rFonts w:ascii="Trebuchet MS" w:hAnsi="Trebuchet MS"/>
            <w:bCs/>
            <w:color w:val="000000" w:themeColor="text1"/>
            <w:sz w:val="21"/>
            <w:szCs w:val="21"/>
          </w:rPr>
          <w:fldChar w:fldCharType="separate"/>
        </w:r>
        <w:r w:rsidRPr="000A54C0">
          <w:rPr>
            <w:rStyle w:val="Hyperlink"/>
            <w:rFonts w:ascii="Trebuchet MS" w:hAnsi="Trebuchet MS"/>
            <w:bCs/>
            <w:sz w:val="21"/>
            <w:szCs w:val="21"/>
          </w:rPr>
          <w:t>asterio@lote5.com.br</w:t>
        </w:r>
        <w:r>
          <w:rPr>
            <w:rFonts w:ascii="Trebuchet MS" w:hAnsi="Trebuchet MS"/>
            <w:bCs/>
            <w:color w:val="000000" w:themeColor="text1"/>
            <w:sz w:val="21"/>
            <w:szCs w:val="21"/>
          </w:rPr>
          <w:fldChar w:fldCharType="end"/>
        </w:r>
        <w:r>
          <w:rPr>
            <w:rFonts w:ascii="Trebuchet MS" w:hAnsi="Trebuchet MS"/>
            <w:bCs/>
            <w:color w:val="000000" w:themeColor="text1"/>
            <w:sz w:val="21"/>
            <w:szCs w:val="21"/>
          </w:rPr>
          <w:t xml:space="preserve">; </w:t>
        </w:r>
        <w:r>
          <w:rPr>
            <w:rFonts w:ascii="Trebuchet MS" w:hAnsi="Trebuchet MS"/>
            <w:bCs/>
            <w:color w:val="000000" w:themeColor="text1"/>
            <w:sz w:val="21"/>
            <w:szCs w:val="21"/>
          </w:rPr>
          <w:fldChar w:fldCharType="begin"/>
        </w:r>
        <w:r>
          <w:rPr>
            <w:rFonts w:ascii="Trebuchet MS" w:hAnsi="Trebuchet MS"/>
            <w:bCs/>
            <w:color w:val="000000" w:themeColor="text1"/>
            <w:sz w:val="21"/>
            <w:szCs w:val="21"/>
          </w:rPr>
          <w:instrText xml:space="preserve"> HYPERLINK "mailto:jayro.poggi@lote5.com.br" </w:instrText>
        </w:r>
        <w:r>
          <w:rPr>
            <w:rFonts w:ascii="Trebuchet MS" w:hAnsi="Trebuchet MS"/>
            <w:bCs/>
            <w:color w:val="000000" w:themeColor="text1"/>
            <w:sz w:val="21"/>
            <w:szCs w:val="21"/>
          </w:rPr>
          <w:fldChar w:fldCharType="separate"/>
        </w:r>
        <w:r w:rsidRPr="000A54C0">
          <w:rPr>
            <w:rStyle w:val="Hyperlink"/>
            <w:rFonts w:ascii="Trebuchet MS" w:hAnsi="Trebuchet MS"/>
            <w:bCs/>
            <w:sz w:val="21"/>
            <w:szCs w:val="21"/>
          </w:rPr>
          <w:t>jayro.poggi@lote5.com.br</w:t>
        </w:r>
        <w:r>
          <w:rPr>
            <w:rFonts w:ascii="Trebuchet MS" w:hAnsi="Trebuchet MS"/>
            <w:bCs/>
            <w:color w:val="000000" w:themeColor="text1"/>
            <w:sz w:val="21"/>
            <w:szCs w:val="21"/>
          </w:rPr>
          <w:fldChar w:fldCharType="end"/>
        </w:r>
      </w:ins>
      <w:del w:id="235" w:author="Jayro Poggi" w:date="2022-09-14T11:52:00Z">
        <w:r w:rsidR="00D85ED6" w:rsidRPr="009C2215" w:rsidDel="0004459C">
          <w:rPr>
            <w:rFonts w:ascii="Trebuchet MS" w:hAnsi="Trebuchet MS"/>
            <w:bCs/>
            <w:color w:val="000000" w:themeColor="text1"/>
            <w:sz w:val="21"/>
            <w:szCs w:val="21"/>
          </w:rPr>
          <w:delText xml:space="preserve">At.: </w:delText>
        </w:r>
        <w:r w:rsidR="00D85ED6" w:rsidRPr="009C2215" w:rsidDel="0004459C">
          <w:rPr>
            <w:rFonts w:ascii="Trebuchet MS" w:hAnsi="Trebuchet MS"/>
            <w:bCs/>
            <w:color w:val="000000" w:themeColor="text1"/>
            <w:sz w:val="21"/>
            <w:szCs w:val="21"/>
            <w:highlight w:val="yellow"/>
          </w:rPr>
          <w:delText>[=]</w:delText>
        </w:r>
      </w:del>
    </w:p>
    <w:p w14:paraId="135A8EB3" w14:textId="77777777" w:rsidR="0004459C" w:rsidRPr="009C2215" w:rsidRDefault="0004459C" w:rsidP="0004459C">
      <w:pPr>
        <w:widowControl w:val="0"/>
        <w:spacing w:line="320" w:lineRule="exact"/>
        <w:ind w:left="1560" w:hanging="851"/>
        <w:jc w:val="both"/>
        <w:rPr>
          <w:ins w:id="236" w:author="Jayro Poggi" w:date="2022-09-14T11:52:00Z"/>
          <w:rFonts w:ascii="Trebuchet MS" w:hAnsi="Trebuchet MS"/>
          <w:bCs/>
          <w:color w:val="000000" w:themeColor="text1"/>
          <w:sz w:val="21"/>
          <w:szCs w:val="21"/>
        </w:rPr>
      </w:pPr>
    </w:p>
    <w:p w14:paraId="17746904" w14:textId="44A93395" w:rsidR="00D41D18" w:rsidRPr="009C2215" w:rsidDel="0004459C" w:rsidRDefault="00D41D18" w:rsidP="002F51F5">
      <w:pPr>
        <w:widowControl w:val="0"/>
        <w:spacing w:line="320" w:lineRule="exact"/>
        <w:ind w:left="1560" w:hanging="851"/>
        <w:jc w:val="both"/>
        <w:rPr>
          <w:del w:id="237" w:author="Jayro Poggi" w:date="2022-09-14T11:52:00Z"/>
          <w:rFonts w:ascii="Trebuchet MS" w:hAnsi="Trebuchet MS"/>
          <w:bCs/>
          <w:color w:val="000000" w:themeColor="text1"/>
          <w:sz w:val="21"/>
          <w:szCs w:val="21"/>
        </w:rPr>
      </w:pPr>
      <w:del w:id="238" w:author="Jayro Poggi" w:date="2022-09-14T11:52:00Z">
        <w:r w:rsidRPr="009C2215" w:rsidDel="0004459C">
          <w:rPr>
            <w:rFonts w:ascii="Trebuchet MS" w:hAnsi="Trebuchet MS"/>
            <w:bCs/>
            <w:color w:val="000000" w:themeColor="text1"/>
            <w:sz w:val="21"/>
            <w:szCs w:val="21"/>
          </w:rPr>
          <w:delText xml:space="preserve">Telefone: </w:delText>
        </w:r>
        <w:r w:rsidRPr="009C2215" w:rsidDel="0004459C">
          <w:rPr>
            <w:rFonts w:ascii="Trebuchet MS" w:hAnsi="Trebuchet MS"/>
            <w:sz w:val="21"/>
            <w:szCs w:val="21"/>
            <w:highlight w:val="yellow"/>
          </w:rPr>
          <w:delText>[=]</w:delText>
        </w:r>
      </w:del>
    </w:p>
    <w:p w14:paraId="67ED80C3" w14:textId="1A3FDAFD" w:rsidR="00D41D18" w:rsidRPr="009C2215" w:rsidDel="0004459C" w:rsidRDefault="00D41D18" w:rsidP="002F51F5">
      <w:pPr>
        <w:widowControl w:val="0"/>
        <w:spacing w:line="320" w:lineRule="exact"/>
        <w:ind w:left="1560" w:hanging="851"/>
        <w:jc w:val="both"/>
        <w:rPr>
          <w:del w:id="239" w:author="Jayro Poggi" w:date="2022-09-14T11:52:00Z"/>
          <w:rFonts w:ascii="Trebuchet MS" w:hAnsi="Trebuchet MS"/>
          <w:sz w:val="21"/>
          <w:szCs w:val="21"/>
        </w:rPr>
      </w:pPr>
      <w:del w:id="240" w:author="Jayro Poggi" w:date="2022-09-14T11:52:00Z">
        <w:r w:rsidRPr="009C2215" w:rsidDel="0004459C">
          <w:rPr>
            <w:rFonts w:ascii="Trebuchet MS" w:hAnsi="Trebuchet MS"/>
            <w:bCs/>
            <w:color w:val="000000" w:themeColor="text1"/>
            <w:sz w:val="21"/>
            <w:szCs w:val="21"/>
          </w:rPr>
          <w:delText xml:space="preserve">E-mail: </w:delText>
        </w:r>
        <w:r w:rsidRPr="009C2215" w:rsidDel="0004459C">
          <w:rPr>
            <w:rFonts w:ascii="Trebuchet MS" w:hAnsi="Trebuchet MS"/>
            <w:sz w:val="21"/>
            <w:szCs w:val="21"/>
            <w:highlight w:val="yellow"/>
          </w:rPr>
          <w:delText>[=]</w:delText>
        </w:r>
      </w:del>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29D76C49"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del w:id="241" w:author="Jayro Poggi" w:date="2022-09-14T11:52:00Z">
        <w:r w:rsidRPr="009C2215" w:rsidDel="0004459C">
          <w:rPr>
            <w:rFonts w:ascii="Trebuchet MS" w:eastAsia="Arial" w:hAnsi="Trebuchet MS" w:cs="Calibri"/>
            <w:color w:val="000000" w:themeColor="text1"/>
            <w:sz w:val="21"/>
            <w:szCs w:val="21"/>
            <w:lang w:eastAsia="en-US"/>
          </w:rPr>
          <w:delText>01</w:delText>
        </w:r>
      </w:del>
      <w:ins w:id="242" w:author="Jayro Poggi" w:date="2022-09-14T11:52:00Z">
        <w:r w:rsidR="0004459C" w:rsidRPr="009C2215">
          <w:rPr>
            <w:rFonts w:ascii="Trebuchet MS" w:eastAsia="Arial" w:hAnsi="Trebuchet MS" w:cs="Calibri"/>
            <w:color w:val="000000" w:themeColor="text1"/>
            <w:sz w:val="21"/>
            <w:szCs w:val="21"/>
            <w:lang w:eastAsia="en-US"/>
          </w:rPr>
          <w:t>0</w:t>
        </w:r>
        <w:r w:rsidR="0004459C">
          <w:rPr>
            <w:rFonts w:ascii="Trebuchet MS" w:eastAsia="Arial" w:hAnsi="Trebuchet MS" w:cs="Calibri"/>
            <w:color w:val="000000" w:themeColor="text1"/>
            <w:sz w:val="21"/>
            <w:szCs w:val="21"/>
            <w:lang w:eastAsia="en-US"/>
          </w:rPr>
          <w:t>4</w:t>
        </w:r>
      </w:ins>
      <w:r w:rsidRPr="009C2215">
        <w:rPr>
          <w:rFonts w:ascii="Trebuchet MS" w:eastAsia="Arial" w:hAnsi="Trebuchet MS" w:cs="Calibri"/>
          <w:color w:val="000000" w:themeColor="text1"/>
          <w:sz w:val="21"/>
          <w:szCs w:val="21"/>
          <w:lang w:eastAsia="en-US"/>
        </w:rPr>
        <w:t>.</w:t>
      </w:r>
      <w:del w:id="243" w:author="Jayro Poggi" w:date="2022-09-14T11:52:00Z">
        <w:r w:rsidRPr="009C2215" w:rsidDel="0004459C">
          <w:rPr>
            <w:rFonts w:ascii="Trebuchet MS" w:eastAsia="Arial" w:hAnsi="Trebuchet MS" w:cs="Calibri"/>
            <w:color w:val="000000" w:themeColor="text1"/>
            <w:sz w:val="21"/>
            <w:szCs w:val="21"/>
            <w:lang w:eastAsia="en-US"/>
          </w:rPr>
          <w:delText>452</w:delText>
        </w:r>
      </w:del>
      <w:ins w:id="244" w:author="Jayro Poggi" w:date="2022-09-14T11:52:00Z">
        <w:r w:rsidR="0004459C">
          <w:rPr>
            <w:rFonts w:ascii="Trebuchet MS" w:eastAsia="Arial" w:hAnsi="Trebuchet MS" w:cs="Calibri"/>
            <w:color w:val="000000" w:themeColor="text1"/>
            <w:sz w:val="21"/>
            <w:szCs w:val="21"/>
            <w:lang w:eastAsia="en-US"/>
          </w:rPr>
          <w:t>538</w:t>
        </w:r>
      </w:ins>
      <w:r w:rsidRPr="009C2215">
        <w:rPr>
          <w:rFonts w:ascii="Trebuchet MS" w:eastAsia="Arial" w:hAnsi="Trebuchet MS" w:cs="Calibri"/>
          <w:color w:val="000000" w:themeColor="text1"/>
          <w:sz w:val="21"/>
          <w:szCs w:val="21"/>
          <w:lang w:eastAsia="en-US"/>
        </w:rPr>
        <w:t>-</w:t>
      </w:r>
      <w:del w:id="245" w:author="Jayro Poggi" w:date="2022-09-14T11:52:00Z">
        <w:r w:rsidRPr="009C2215" w:rsidDel="0004459C">
          <w:rPr>
            <w:rFonts w:ascii="Trebuchet MS" w:eastAsia="Arial" w:hAnsi="Trebuchet MS" w:cs="Calibri"/>
            <w:color w:val="000000" w:themeColor="text1"/>
            <w:sz w:val="21"/>
            <w:szCs w:val="21"/>
            <w:lang w:eastAsia="en-US"/>
          </w:rPr>
          <w:delText>000</w:delText>
        </w:r>
      </w:del>
      <w:ins w:id="246" w:author="Jayro Poggi" w:date="2022-09-14T11:52:00Z">
        <w:r w:rsidR="0004459C">
          <w:rPr>
            <w:rFonts w:ascii="Trebuchet MS" w:eastAsia="Arial" w:hAnsi="Trebuchet MS" w:cs="Calibri"/>
            <w:color w:val="000000" w:themeColor="text1"/>
            <w:sz w:val="21"/>
            <w:szCs w:val="21"/>
            <w:lang w:eastAsia="en-US"/>
          </w:rPr>
          <w:t>132</w:t>
        </w:r>
      </w:ins>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46E203BB"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04459C">
        <w:rPr>
          <w:rFonts w:ascii="Trebuchet MS" w:hAnsi="Trebuchet MS"/>
          <w:bCs/>
          <w:color w:val="000000" w:themeColor="text1"/>
          <w:sz w:val="21"/>
          <w:szCs w:val="21"/>
          <w:lang w:val="en-US"/>
          <w:rPrChange w:id="247" w:author="Jayro Poggi" w:date="2022-09-14T11:50:00Z">
            <w:rPr>
              <w:rFonts w:ascii="Trebuchet MS" w:hAnsi="Trebuchet MS"/>
              <w:bCs/>
              <w:color w:val="000000" w:themeColor="text1"/>
              <w:sz w:val="21"/>
              <w:szCs w:val="21"/>
            </w:rPr>
          </w:rPrChange>
        </w:rPr>
        <w:t>At.:</w:t>
      </w:r>
      <w:ins w:id="248" w:author="Jayro Poggi" w:date="2022-09-14T11:50:00Z">
        <w:r w:rsidR="0004459C" w:rsidRPr="0004459C">
          <w:rPr>
            <w:rFonts w:ascii="Trebuchet MS" w:hAnsi="Trebuchet MS"/>
            <w:bCs/>
            <w:color w:val="000000" w:themeColor="text1"/>
            <w:sz w:val="21"/>
            <w:szCs w:val="21"/>
            <w:lang w:val="en-US"/>
            <w:rPrChange w:id="249" w:author="Jayro Poggi" w:date="2022-09-14T11:50:00Z">
              <w:rPr>
                <w:rFonts w:ascii="Trebuchet MS" w:hAnsi="Trebuchet MS"/>
                <w:bCs/>
                <w:color w:val="000000" w:themeColor="text1"/>
                <w:sz w:val="21"/>
                <w:szCs w:val="21"/>
              </w:rPr>
            </w:rPrChange>
          </w:rPr>
          <w:t xml:space="preserve"> </w:t>
        </w:r>
        <w:proofErr w:type="spellStart"/>
        <w:r w:rsidR="0004459C" w:rsidRPr="0004459C">
          <w:rPr>
            <w:rFonts w:ascii="Trebuchet MS" w:hAnsi="Trebuchet MS"/>
            <w:bCs/>
            <w:color w:val="000000" w:themeColor="text1"/>
            <w:sz w:val="21"/>
            <w:szCs w:val="21"/>
            <w:lang w:val="en-US"/>
            <w:rPrChange w:id="250" w:author="Jayro Poggi" w:date="2022-09-14T11:50:00Z">
              <w:rPr>
                <w:rFonts w:ascii="Trebuchet MS" w:hAnsi="Trebuchet MS"/>
                <w:bCs/>
                <w:color w:val="000000" w:themeColor="text1"/>
                <w:sz w:val="21"/>
                <w:szCs w:val="21"/>
              </w:rPr>
            </w:rPrChange>
          </w:rPr>
          <w:t>Asterio</w:t>
        </w:r>
        <w:proofErr w:type="spellEnd"/>
        <w:r w:rsidR="0004459C" w:rsidRPr="0004459C">
          <w:rPr>
            <w:rFonts w:ascii="Trebuchet MS" w:hAnsi="Trebuchet MS"/>
            <w:bCs/>
            <w:color w:val="000000" w:themeColor="text1"/>
            <w:sz w:val="21"/>
            <w:szCs w:val="21"/>
            <w:lang w:val="en-US"/>
            <w:rPrChange w:id="251" w:author="Jayro Poggi" w:date="2022-09-14T11:50:00Z">
              <w:rPr>
                <w:rFonts w:ascii="Trebuchet MS" w:hAnsi="Trebuchet MS"/>
                <w:bCs/>
                <w:color w:val="000000" w:themeColor="text1"/>
                <w:sz w:val="21"/>
                <w:szCs w:val="21"/>
              </w:rPr>
            </w:rPrChange>
          </w:rPr>
          <w:t xml:space="preserve"> Vaz </w:t>
        </w:r>
        <w:proofErr w:type="spellStart"/>
        <w:proofErr w:type="gramStart"/>
        <w:r w:rsidR="0004459C" w:rsidRPr="0004459C">
          <w:rPr>
            <w:rFonts w:ascii="Trebuchet MS" w:hAnsi="Trebuchet MS"/>
            <w:bCs/>
            <w:color w:val="000000" w:themeColor="text1"/>
            <w:sz w:val="21"/>
            <w:szCs w:val="21"/>
            <w:lang w:val="en-US"/>
            <w:rPrChange w:id="252" w:author="Jayro Poggi" w:date="2022-09-14T11:50:00Z">
              <w:rPr>
                <w:rFonts w:ascii="Trebuchet MS" w:hAnsi="Trebuchet MS"/>
                <w:bCs/>
                <w:color w:val="000000" w:themeColor="text1"/>
                <w:sz w:val="21"/>
                <w:szCs w:val="21"/>
              </w:rPr>
            </w:rPrChange>
          </w:rPr>
          <w:t>Safatle</w:t>
        </w:r>
        <w:proofErr w:type="spellEnd"/>
        <w:r w:rsidR="0004459C" w:rsidRPr="0004459C">
          <w:rPr>
            <w:rFonts w:ascii="Trebuchet MS" w:hAnsi="Trebuchet MS"/>
            <w:bCs/>
            <w:color w:val="000000" w:themeColor="text1"/>
            <w:sz w:val="21"/>
            <w:szCs w:val="21"/>
            <w:lang w:val="en-US"/>
            <w:rPrChange w:id="253" w:author="Jayro Poggi" w:date="2022-09-14T11:50:00Z">
              <w:rPr>
                <w:rFonts w:ascii="Trebuchet MS" w:hAnsi="Trebuchet MS"/>
                <w:bCs/>
                <w:color w:val="000000" w:themeColor="text1"/>
                <w:sz w:val="21"/>
                <w:szCs w:val="21"/>
              </w:rPr>
            </w:rPrChange>
          </w:rPr>
          <w:t xml:space="preserve"> ,</w:t>
        </w:r>
        <w:proofErr w:type="gramEnd"/>
        <w:r w:rsidR="0004459C" w:rsidRPr="0004459C">
          <w:rPr>
            <w:rFonts w:ascii="Trebuchet MS" w:hAnsi="Trebuchet MS"/>
            <w:bCs/>
            <w:color w:val="000000" w:themeColor="text1"/>
            <w:sz w:val="21"/>
            <w:szCs w:val="21"/>
            <w:lang w:val="en-US"/>
            <w:rPrChange w:id="254" w:author="Jayro Poggi" w:date="2022-09-14T11:50:00Z">
              <w:rPr>
                <w:rFonts w:ascii="Trebuchet MS" w:hAnsi="Trebuchet MS"/>
                <w:bCs/>
                <w:color w:val="000000" w:themeColor="text1"/>
                <w:sz w:val="21"/>
                <w:szCs w:val="21"/>
              </w:rPr>
            </w:rPrChange>
          </w:rPr>
          <w:t xml:space="preserve"> cc. </w:t>
        </w:r>
        <w:proofErr w:type="spellStart"/>
        <w:r w:rsidR="0004459C" w:rsidRPr="0004459C">
          <w:rPr>
            <w:rFonts w:ascii="Trebuchet MS" w:hAnsi="Trebuchet MS"/>
            <w:bCs/>
            <w:color w:val="000000" w:themeColor="text1"/>
            <w:sz w:val="21"/>
            <w:szCs w:val="21"/>
            <w:rPrChange w:id="255" w:author="Jayro Poggi" w:date="2022-09-14T11:50:00Z">
              <w:rPr>
                <w:rFonts w:ascii="Trebuchet MS" w:hAnsi="Trebuchet MS"/>
                <w:bCs/>
                <w:color w:val="000000" w:themeColor="text1"/>
                <w:sz w:val="21"/>
                <w:szCs w:val="21"/>
                <w:lang w:val="en-US"/>
              </w:rPr>
            </w:rPrChange>
          </w:rPr>
          <w:t>Jayro</w:t>
        </w:r>
        <w:proofErr w:type="spellEnd"/>
        <w:r w:rsidR="0004459C" w:rsidRPr="0004459C">
          <w:rPr>
            <w:rFonts w:ascii="Trebuchet MS" w:hAnsi="Trebuchet MS"/>
            <w:bCs/>
            <w:color w:val="000000" w:themeColor="text1"/>
            <w:sz w:val="21"/>
            <w:szCs w:val="21"/>
            <w:rPrChange w:id="256" w:author="Jayro Poggi" w:date="2022-09-14T11:50:00Z">
              <w:rPr>
                <w:rFonts w:ascii="Trebuchet MS" w:hAnsi="Trebuchet MS"/>
                <w:bCs/>
                <w:color w:val="000000" w:themeColor="text1"/>
                <w:sz w:val="21"/>
                <w:szCs w:val="21"/>
                <w:lang w:val="en-US"/>
              </w:rPr>
            </w:rPrChange>
          </w:rPr>
          <w:t xml:space="preserve"> </w:t>
        </w:r>
        <w:proofErr w:type="spellStart"/>
        <w:r w:rsidR="0004459C" w:rsidRPr="0004459C">
          <w:rPr>
            <w:rFonts w:ascii="Trebuchet MS" w:hAnsi="Trebuchet MS"/>
            <w:bCs/>
            <w:color w:val="000000" w:themeColor="text1"/>
            <w:sz w:val="21"/>
            <w:szCs w:val="21"/>
            <w:rPrChange w:id="257" w:author="Jayro Poggi" w:date="2022-09-14T11:50:00Z">
              <w:rPr>
                <w:rFonts w:ascii="Trebuchet MS" w:hAnsi="Trebuchet MS"/>
                <w:bCs/>
                <w:color w:val="000000" w:themeColor="text1"/>
                <w:sz w:val="21"/>
                <w:szCs w:val="21"/>
                <w:lang w:val="en-US"/>
              </w:rPr>
            </w:rPrChange>
          </w:rPr>
          <w:t>Poggi</w:t>
        </w:r>
      </w:ins>
      <w:proofErr w:type="spellEnd"/>
      <w:del w:id="258" w:author="Jayro Poggi" w:date="2022-09-14T11:50:00Z">
        <w:r w:rsidRPr="0004459C" w:rsidDel="0004459C">
          <w:rPr>
            <w:rFonts w:ascii="Trebuchet MS" w:hAnsi="Trebuchet MS"/>
            <w:bCs/>
            <w:color w:val="000000" w:themeColor="text1"/>
            <w:sz w:val="21"/>
            <w:szCs w:val="21"/>
          </w:rPr>
          <w:delText xml:space="preserve"> </w:delText>
        </w:r>
        <w:r w:rsidRPr="009C2215" w:rsidDel="0004459C">
          <w:rPr>
            <w:rFonts w:ascii="Trebuchet MS" w:hAnsi="Trebuchet MS"/>
            <w:bCs/>
            <w:color w:val="000000" w:themeColor="text1"/>
            <w:sz w:val="21"/>
            <w:szCs w:val="21"/>
            <w:highlight w:val="yellow"/>
          </w:rPr>
          <w:delText>[=]</w:delText>
        </w:r>
      </w:del>
    </w:p>
    <w:p w14:paraId="58F03F38" w14:textId="170438B4"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Telefone:</w:t>
      </w:r>
      <w:ins w:id="259" w:author="Jayro Poggi" w:date="2022-09-14T11:51:00Z">
        <w:r w:rsidR="0004459C">
          <w:rPr>
            <w:rFonts w:ascii="Trebuchet MS" w:hAnsi="Trebuchet MS"/>
            <w:bCs/>
            <w:color w:val="000000" w:themeColor="text1"/>
            <w:sz w:val="21"/>
            <w:szCs w:val="21"/>
          </w:rPr>
          <w:t xml:space="preserve"> 11-3181.4555</w:t>
        </w:r>
      </w:ins>
      <w:del w:id="260" w:author="Jayro Poggi" w:date="2022-09-14T11:51:00Z">
        <w:r w:rsidRPr="009C2215" w:rsidDel="0004459C">
          <w:rPr>
            <w:rFonts w:ascii="Trebuchet MS" w:hAnsi="Trebuchet MS"/>
            <w:bCs/>
            <w:color w:val="000000" w:themeColor="text1"/>
            <w:sz w:val="21"/>
            <w:szCs w:val="21"/>
          </w:rPr>
          <w:delText xml:space="preserve"> </w:delText>
        </w:r>
        <w:r w:rsidRPr="009C2215" w:rsidDel="0004459C">
          <w:rPr>
            <w:rFonts w:ascii="Trebuchet MS" w:hAnsi="Trebuchet MS"/>
            <w:sz w:val="21"/>
            <w:szCs w:val="21"/>
            <w:highlight w:val="yellow"/>
          </w:rPr>
          <w:delText>[=]</w:delText>
        </w:r>
      </w:del>
    </w:p>
    <w:p w14:paraId="7E23D195" w14:textId="3125DD50"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ins w:id="261" w:author="Jayro Poggi" w:date="2022-09-14T11:50:00Z">
        <w:r w:rsidR="0004459C">
          <w:rPr>
            <w:rFonts w:ascii="Trebuchet MS" w:hAnsi="Trebuchet MS"/>
            <w:bCs/>
            <w:color w:val="000000" w:themeColor="text1"/>
            <w:sz w:val="21"/>
            <w:szCs w:val="21"/>
          </w:rPr>
          <w:t xml:space="preserve"> </w:t>
        </w:r>
        <w:r w:rsidR="0004459C">
          <w:rPr>
            <w:rFonts w:ascii="Trebuchet MS" w:hAnsi="Trebuchet MS"/>
            <w:bCs/>
            <w:color w:val="000000" w:themeColor="text1"/>
            <w:sz w:val="21"/>
            <w:szCs w:val="21"/>
          </w:rPr>
          <w:fldChar w:fldCharType="begin"/>
        </w:r>
        <w:r w:rsidR="0004459C">
          <w:rPr>
            <w:rFonts w:ascii="Trebuchet MS" w:hAnsi="Trebuchet MS"/>
            <w:bCs/>
            <w:color w:val="000000" w:themeColor="text1"/>
            <w:sz w:val="21"/>
            <w:szCs w:val="21"/>
          </w:rPr>
          <w:instrText xml:space="preserve"> HYPERLINK "mailto:asterio@lote5.com.br" </w:instrText>
        </w:r>
        <w:r w:rsidR="0004459C">
          <w:rPr>
            <w:rFonts w:ascii="Trebuchet MS" w:hAnsi="Trebuchet MS"/>
            <w:bCs/>
            <w:color w:val="000000" w:themeColor="text1"/>
            <w:sz w:val="21"/>
            <w:szCs w:val="21"/>
          </w:rPr>
          <w:fldChar w:fldCharType="separate"/>
        </w:r>
        <w:r w:rsidR="0004459C" w:rsidRPr="000A54C0">
          <w:rPr>
            <w:rStyle w:val="Hyperlink"/>
            <w:rFonts w:ascii="Trebuchet MS" w:hAnsi="Trebuchet MS"/>
            <w:bCs/>
            <w:sz w:val="21"/>
            <w:szCs w:val="21"/>
          </w:rPr>
          <w:t>asterio@lote5.com.br</w:t>
        </w:r>
        <w:r w:rsidR="0004459C">
          <w:rPr>
            <w:rFonts w:ascii="Trebuchet MS" w:hAnsi="Trebuchet MS"/>
            <w:bCs/>
            <w:color w:val="000000" w:themeColor="text1"/>
            <w:sz w:val="21"/>
            <w:szCs w:val="21"/>
          </w:rPr>
          <w:fldChar w:fldCharType="end"/>
        </w:r>
        <w:r w:rsidR="0004459C">
          <w:rPr>
            <w:rFonts w:ascii="Trebuchet MS" w:hAnsi="Trebuchet MS"/>
            <w:bCs/>
            <w:color w:val="000000" w:themeColor="text1"/>
            <w:sz w:val="21"/>
            <w:szCs w:val="21"/>
          </w:rPr>
          <w:t>; jayro.poggi@lote5.com.br</w:t>
        </w:r>
      </w:ins>
      <w:del w:id="262" w:author="Jayro Poggi" w:date="2022-09-14T11:50:00Z">
        <w:r w:rsidRPr="009C2215" w:rsidDel="0004459C">
          <w:rPr>
            <w:rFonts w:ascii="Trebuchet MS" w:hAnsi="Trebuchet MS"/>
            <w:bCs/>
            <w:color w:val="000000" w:themeColor="text1"/>
            <w:sz w:val="21"/>
            <w:szCs w:val="21"/>
          </w:rPr>
          <w:delText xml:space="preserve"> </w:delText>
        </w:r>
        <w:r w:rsidRPr="009C2215" w:rsidDel="0004459C">
          <w:rPr>
            <w:rFonts w:ascii="Trebuchet MS" w:hAnsi="Trebuchet MS"/>
            <w:sz w:val="21"/>
            <w:szCs w:val="21"/>
            <w:highlight w:val="yellow"/>
          </w:rPr>
          <w:delText>[=]</w:delText>
        </w:r>
      </w:del>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63" w:name="_Toc79679316"/>
      <w:bookmarkStart w:id="264"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263"/>
      <w:bookmarkEnd w:id="264"/>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65" w:name="_Toc79679317"/>
      <w:bookmarkStart w:id="266"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265"/>
      <w:bookmarkEnd w:id="266"/>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67" w:name="_Toc79758425"/>
      <w:r w:rsidRPr="009C2215">
        <w:rPr>
          <w:color w:val="000000" w:themeColor="text1"/>
          <w:sz w:val="21"/>
          <w:szCs w:val="21"/>
        </w:rPr>
        <w:t>DISPOSIÇÕES GERAIS</w:t>
      </w:r>
      <w:bookmarkEnd w:id="267"/>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68" w:name="_Toc79679320"/>
      <w:bookmarkStart w:id="269"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268"/>
      <w:bookmarkEnd w:id="269"/>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70" w:name="_Toc79679321"/>
      <w:bookmarkStart w:id="271"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270"/>
      <w:bookmarkEnd w:id="271"/>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22171A16"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2" w:name="_Toc79679322"/>
      <w:bookmarkStart w:id="273"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A56A87">
        <w:rPr>
          <w:b w:val="0"/>
          <w:bCs/>
          <w:color w:val="000000" w:themeColor="text1"/>
          <w:sz w:val="21"/>
          <w:szCs w:val="21"/>
        </w:rPr>
        <w:t xml:space="preserve"> I</w:t>
      </w:r>
      <w:r w:rsidR="006B253F">
        <w:rPr>
          <w:b w:val="0"/>
          <w:bCs/>
          <w:color w:val="000000" w:themeColor="text1"/>
          <w:sz w:val="21"/>
          <w:szCs w:val="21"/>
        </w:rPr>
        <w:t>ndianópolis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w:t>
      </w:r>
      <w:r w:rsidR="008D1E5A" w:rsidRPr="00C16502">
        <w:rPr>
          <w:b w:val="0"/>
          <w:bCs/>
          <w:color w:val="000000" w:themeColor="text1"/>
          <w:sz w:val="21"/>
          <w:szCs w:val="21"/>
        </w:rPr>
        <w:t>ao montante correspondente à somatória das remunerações devidas à Cessionária</w:t>
      </w:r>
      <w:r w:rsidR="00C16502" w:rsidRPr="005F12A4">
        <w:rPr>
          <w:b w:val="0"/>
          <w:bCs/>
          <w:color w:val="000000" w:themeColor="text1"/>
          <w:sz w:val="21"/>
          <w:szCs w:val="21"/>
        </w:rPr>
        <w:t>, no âmbito da Operação de Securitização,</w:t>
      </w:r>
      <w:r w:rsidR="008D1E5A" w:rsidRPr="00C16502">
        <w:rPr>
          <w:b w:val="0"/>
          <w:bCs/>
          <w:color w:val="000000" w:themeColor="text1"/>
          <w:sz w:val="21"/>
          <w:szCs w:val="21"/>
        </w:rPr>
        <w:t xml:space="preserve"> nos 2 (dois) meses imediatamente anteriores à ocorrência do dano, de</w:t>
      </w:r>
      <w:r w:rsidR="008D1E5A" w:rsidRPr="009C2215">
        <w:rPr>
          <w:b w:val="0"/>
          <w:bCs/>
          <w:color w:val="000000" w:themeColor="text1"/>
          <w:sz w:val="21"/>
          <w:szCs w:val="21"/>
        </w:rPr>
        <w:t xml:space="preserve"> modo que o</w:t>
      </w:r>
      <w:r w:rsidR="006B253F">
        <w:rPr>
          <w:b w:val="0"/>
          <w:bCs/>
          <w:color w:val="000000" w:themeColor="text1"/>
          <w:sz w:val="21"/>
          <w:szCs w:val="21"/>
        </w:rPr>
        <w:t>s</w:t>
      </w:r>
      <w:r w:rsidR="008D1E5A" w:rsidRPr="009C2215">
        <w:rPr>
          <w:b w:val="0"/>
          <w:bCs/>
          <w:color w:val="000000" w:themeColor="text1"/>
          <w:sz w:val="21"/>
          <w:szCs w:val="21"/>
        </w:rPr>
        <w:t xml:space="preserve"> Cedente</w:t>
      </w:r>
      <w:r w:rsidR="006B253F">
        <w:rPr>
          <w:b w:val="0"/>
          <w:bCs/>
          <w:color w:val="000000" w:themeColor="text1"/>
          <w:sz w:val="21"/>
          <w:szCs w:val="21"/>
        </w:rPr>
        <w:t>s</w:t>
      </w:r>
      <w:r w:rsidR="008D1E5A" w:rsidRPr="009C2215">
        <w:rPr>
          <w:b w:val="0"/>
          <w:bCs/>
          <w:color w:val="000000" w:themeColor="text1"/>
          <w:sz w:val="21"/>
          <w:szCs w:val="21"/>
        </w:rPr>
        <w:t xml:space="preserve"> </w:t>
      </w:r>
      <w:r w:rsidR="006B253F">
        <w:rPr>
          <w:b w:val="0"/>
          <w:bCs/>
          <w:color w:val="000000" w:themeColor="text1"/>
          <w:sz w:val="21"/>
          <w:szCs w:val="21"/>
        </w:rPr>
        <w:t>Indianópolis</w:t>
      </w:r>
      <w:r w:rsidR="006B253F" w:rsidRPr="009C2215">
        <w:rPr>
          <w:b w:val="0"/>
          <w:bCs/>
          <w:color w:val="000000" w:themeColor="text1"/>
          <w:sz w:val="21"/>
          <w:szCs w:val="21"/>
        </w:rPr>
        <w:t xml:space="preserve"> </w:t>
      </w:r>
      <w:r w:rsidR="008D1E5A" w:rsidRPr="009C2215">
        <w:rPr>
          <w:b w:val="0"/>
          <w:bCs/>
          <w:color w:val="000000" w:themeColor="text1"/>
          <w:sz w:val="21"/>
          <w:szCs w:val="21"/>
        </w:rPr>
        <w:t>desde já renuncia</w:t>
      </w:r>
      <w:r w:rsidR="006B253F">
        <w:rPr>
          <w:b w:val="0"/>
          <w:bCs/>
          <w:color w:val="000000" w:themeColor="text1"/>
          <w:sz w:val="21"/>
          <w:szCs w:val="21"/>
        </w:rPr>
        <w:t>m</w:t>
      </w:r>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272"/>
      <w:bookmarkEnd w:id="273"/>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4" w:name="_Toc79679323"/>
      <w:bookmarkStart w:id="275"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w:t>
      </w:r>
      <w:r w:rsidR="00CB3DFA" w:rsidRPr="009C2215">
        <w:rPr>
          <w:b w:val="0"/>
          <w:bCs/>
          <w:color w:val="000000" w:themeColor="text1"/>
          <w:sz w:val="21"/>
          <w:szCs w:val="21"/>
        </w:rPr>
        <w:lastRenderedPageBreak/>
        <w:t xml:space="preserve">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274"/>
      <w:bookmarkEnd w:id="275"/>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6" w:name="_Ref21531492"/>
      <w:bookmarkStart w:id="277" w:name="_Toc79679324"/>
      <w:bookmarkStart w:id="278"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3AB0844C"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00BB5BBB">
        <w:rPr>
          <w:b w:val="0"/>
          <w:bCs/>
          <w:color w:val="000000" w:themeColor="text1"/>
          <w:sz w:val="21"/>
          <w:szCs w:val="21"/>
        </w:rPr>
        <w:t xml:space="preserve"> Indianópolis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276"/>
      <w:bookmarkEnd w:id="277"/>
      <w:bookmarkEnd w:id="278"/>
      <w:r w:rsidR="008D1E5A" w:rsidRPr="009C2215">
        <w:rPr>
          <w:b w:val="0"/>
          <w:bCs/>
          <w:color w:val="000000" w:themeColor="text1"/>
          <w:sz w:val="21"/>
          <w:szCs w:val="21"/>
        </w:rPr>
        <w:t xml:space="preserve"> </w:t>
      </w:r>
      <w:r w:rsidR="00CB46CD" w:rsidRPr="005F12A4">
        <w:rPr>
          <w:color w:val="000000" w:themeColor="text1"/>
          <w:sz w:val="21"/>
          <w:szCs w:val="21"/>
          <w:highlight w:val="cyan"/>
        </w:rPr>
        <w:t>[Nota Gustavo</w:t>
      </w:r>
      <w:r w:rsidR="006B66A3">
        <w:rPr>
          <w:color w:val="000000" w:themeColor="text1"/>
          <w:sz w:val="21"/>
          <w:szCs w:val="21"/>
          <w:highlight w:val="cyan"/>
        </w:rPr>
        <w:t xml:space="preserve"> (Vendedores)</w:t>
      </w:r>
      <w:r w:rsidR="00CB46CD" w:rsidRPr="005F12A4">
        <w:rPr>
          <w:color w:val="000000" w:themeColor="text1"/>
          <w:sz w:val="21"/>
          <w:szCs w:val="21"/>
          <w:highlight w:val="cyan"/>
        </w:rPr>
        <w:t xml:space="preserve">: </w:t>
      </w:r>
      <w:r w:rsidR="006B66A3">
        <w:rPr>
          <w:color w:val="000000" w:themeColor="text1"/>
          <w:sz w:val="21"/>
          <w:szCs w:val="21"/>
          <w:highlight w:val="cyan"/>
        </w:rPr>
        <w:t>P</w:t>
      </w:r>
      <w:r w:rsidR="00CB46CD" w:rsidRPr="005F12A4">
        <w:rPr>
          <w:color w:val="000000" w:themeColor="text1"/>
          <w:sz w:val="21"/>
          <w:szCs w:val="21"/>
          <w:highlight w:val="cyan"/>
        </w:rPr>
        <w:t>rever que o descumprimento de qualquer obrigação pela Cessionária, replicando a mesma condição prevista nessa cláusula, especialmente no que diz respeito a atrasos de pagamento]</w:t>
      </w:r>
      <w:r w:rsidR="00BB5BBB">
        <w:rPr>
          <w:color w:val="000000" w:themeColor="text1"/>
          <w:sz w:val="21"/>
          <w:szCs w:val="21"/>
        </w:rPr>
        <w:t xml:space="preserve"> </w:t>
      </w:r>
      <w:r w:rsidR="00BB5BBB" w:rsidRPr="005F12A4">
        <w:rPr>
          <w:color w:val="000000" w:themeColor="text1"/>
          <w:sz w:val="21"/>
          <w:szCs w:val="21"/>
          <w:highlight w:val="yellow"/>
        </w:rPr>
        <w:t>[Nota PMK: Ponto a ser discutido]</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79" w:name="_Ref368363475"/>
      <w:bookmarkStart w:id="280" w:name="_Toc79679325"/>
      <w:bookmarkStart w:id="281"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279"/>
      <w:bookmarkEnd w:id="280"/>
      <w:bookmarkEnd w:id="281"/>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6AC08BA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82" w:name="_Toc79679326"/>
      <w:bookmarkStart w:id="283"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r w:rsidR="00605829">
        <w:rPr>
          <w:b w:val="0"/>
          <w:bCs/>
          <w:color w:val="000000" w:themeColor="text1"/>
          <w:sz w:val="21"/>
          <w:szCs w:val="21"/>
        </w:rPr>
        <w:t xml:space="preserve"> relativamente ao seu objeto, qual seja, a cessão onerosa dos Créditos Imobiliários CVC</w:t>
      </w:r>
      <w:r w:rsidRPr="009C2215">
        <w:rPr>
          <w:b w:val="0"/>
          <w:bCs/>
          <w:color w:val="000000" w:themeColor="text1"/>
          <w:sz w:val="21"/>
          <w:szCs w:val="21"/>
        </w:rPr>
        <w:t>.</w:t>
      </w:r>
      <w:bookmarkEnd w:id="282"/>
      <w:bookmarkEnd w:id="283"/>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284" w:name="_Toc79679327"/>
      <w:bookmarkStart w:id="285"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284"/>
      <w:bookmarkEnd w:id="285"/>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286" w:name="_Toc79679328"/>
      <w:bookmarkStart w:id="287"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286"/>
      <w:bookmarkEnd w:id="287"/>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88" w:name="_Ref368363022"/>
      <w:bookmarkStart w:id="289" w:name="_Toc79679329"/>
      <w:bookmarkStart w:id="290" w:name="_Toc79758435"/>
      <w:r w:rsidRPr="009C2215">
        <w:rPr>
          <w:b w:val="0"/>
          <w:bCs/>
          <w:color w:val="000000" w:themeColor="text1"/>
          <w:sz w:val="21"/>
          <w:szCs w:val="21"/>
          <w:u w:val="single"/>
        </w:rPr>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288"/>
      <w:bookmarkEnd w:id="289"/>
      <w:bookmarkEnd w:id="290"/>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91" w:name="_Toc79679330"/>
      <w:bookmarkStart w:id="292"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291"/>
      <w:bookmarkEnd w:id="292"/>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93" w:name="_Toc79679331"/>
      <w:bookmarkStart w:id="294"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293"/>
      <w:bookmarkEnd w:id="294"/>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95" w:name="_Toc79679332"/>
      <w:bookmarkStart w:id="296"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295"/>
      <w:bookmarkEnd w:id="296"/>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97" w:name="_Toc79679333"/>
      <w:bookmarkStart w:id="298"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297"/>
      <w:bookmarkEnd w:id="298"/>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1882BB0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w:t>
      </w:r>
      <w:r w:rsidR="00223C40">
        <w:rPr>
          <w:rFonts w:cs="Tahoma"/>
          <w:kern w:val="20"/>
          <w:sz w:val="21"/>
          <w:szCs w:val="21"/>
          <w:highlight w:val="yellow"/>
        </w:rPr>
        <w:t>atualizar-nos quanto à obtenção dos certificados digitais dos Cedentes Indianópolis</w:t>
      </w:r>
      <w:r w:rsidR="00403B1C" w:rsidRPr="009C2215">
        <w:rPr>
          <w:rFonts w:cs="Tahoma"/>
          <w:kern w:val="20"/>
          <w:sz w:val="21"/>
          <w:szCs w:val="21"/>
          <w:highlight w:val="yellow"/>
        </w:rPr>
        <w:t>]</w:t>
      </w:r>
    </w:p>
    <w:p w14:paraId="49DA35CB"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99" w:name="_Toc79758441"/>
      <w:r w:rsidRPr="009C2215">
        <w:rPr>
          <w:color w:val="000000" w:themeColor="text1"/>
          <w:sz w:val="21"/>
          <w:szCs w:val="21"/>
        </w:rPr>
        <w:t>LEI APLICÁVEL E FORO</w:t>
      </w:r>
      <w:bookmarkEnd w:id="299"/>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00" w:name="_Toc79679336"/>
      <w:bookmarkStart w:id="301" w:name="_Toc79758442"/>
      <w:bookmarkStart w:id="302" w:name="_Toc510869666"/>
      <w:bookmarkStart w:id="303" w:name="_Toc529870650"/>
      <w:bookmarkStart w:id="304"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300"/>
      <w:bookmarkEnd w:id="301"/>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305" w:name="_Toc79679337"/>
      <w:bookmarkStart w:id="306"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lastRenderedPageBreak/>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305"/>
      <w:bookmarkEnd w:id="306"/>
    </w:p>
    <w:bookmarkEnd w:id="302"/>
    <w:bookmarkEnd w:id="303"/>
    <w:bookmarkEnd w:id="304"/>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9"/>
          <w:pgSz w:w="11906" w:h="16838"/>
          <w:pgMar w:top="1701" w:right="1418" w:bottom="1418" w:left="1418" w:header="709" w:footer="709" w:gutter="0"/>
          <w:pgNumType w:start="1"/>
          <w:cols w:space="708"/>
          <w:docGrid w:linePitch="360"/>
        </w:sectPr>
      </w:pPr>
    </w:p>
    <w:p w14:paraId="3A6B6720" w14:textId="6A4E44A6"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ristina Helene Monica Wenninger-Mrozek</w:t>
      </w:r>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821DA1">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779918B2"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00DD1A69">
        <w:rPr>
          <w:rFonts w:ascii="Trebuchet MS" w:hAnsi="Trebuchet MS" w:cs="Arial"/>
          <w:bCs/>
          <w:i/>
          <w:iCs/>
          <w:sz w:val="21"/>
          <w:szCs w:val="21"/>
        </w:rPr>
        <w:t xml:space="preserve"> India</w:t>
      </w:r>
      <w:r w:rsidR="00821DA1">
        <w:rPr>
          <w:rFonts w:ascii="Trebuchet MS" w:hAnsi="Trebuchet MS" w:cs="Arial"/>
          <w:bCs/>
          <w:i/>
          <w:iCs/>
          <w:sz w:val="21"/>
          <w:szCs w:val="21"/>
        </w:rPr>
        <w:t>nópolis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57AC8239"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100CB075"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307"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51DA339F" w:rsidR="00DD268B"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DB0CEC">
        <w:rPr>
          <w:rFonts w:ascii="Trebuchet MS" w:hAnsi="Trebuchet MS" w:cs="Arial"/>
          <w:bCs/>
          <w:i/>
          <w:iCs/>
          <w:sz w:val="21"/>
          <w:szCs w:val="21"/>
        </w:rPr>
        <w:t>atual d</w:t>
      </w:r>
      <w:r w:rsidR="000C5C6D">
        <w:rPr>
          <w:rFonts w:ascii="Trebuchet MS" w:hAnsi="Trebuchet MS" w:cs="Arial"/>
          <w:bCs/>
          <w:i/>
          <w:iCs/>
          <w:sz w:val="21"/>
          <w:szCs w:val="21"/>
        </w:rPr>
        <w:t>evedora</w:t>
      </w:r>
      <w:r w:rsidR="00DB0CEC">
        <w:rPr>
          <w:rFonts w:ascii="Trebuchet MS" w:hAnsi="Trebuchet MS" w:cs="Arial"/>
          <w:bCs/>
          <w:i/>
          <w:iCs/>
          <w:sz w:val="21"/>
          <w:szCs w:val="21"/>
        </w:rPr>
        <w:t xml:space="preserve"> dos Créditos Imobiliários Indianópolis</w:t>
      </w:r>
      <w:r w:rsidR="00C771F2">
        <w:rPr>
          <w:rFonts w:ascii="Trebuchet MS" w:hAnsi="Trebuchet MS" w:cs="Arial"/>
          <w:bCs/>
          <w:i/>
          <w:iCs/>
          <w:sz w:val="21"/>
          <w:szCs w:val="21"/>
        </w:rPr>
        <w:t>)</w:t>
      </w:r>
      <w:r w:rsidRPr="009C2215">
        <w:rPr>
          <w:rFonts w:ascii="Trebuchet MS" w:hAnsi="Trebuchet MS" w:cs="Arial"/>
          <w:bCs/>
          <w:i/>
          <w:iCs/>
          <w:sz w:val="21"/>
          <w:szCs w:val="21"/>
        </w:rPr>
        <w:t>:</w:t>
      </w:r>
    </w:p>
    <w:p w14:paraId="4ECCE969" w14:textId="3A6C2A47" w:rsidR="00DB0CEC"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p w14:paraId="629EA9D3" w14:textId="77777777" w:rsidR="00DB0CEC" w:rsidRPr="009C2215"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63F23" w:rsidRPr="009C2215" w14:paraId="00C70BC6" w14:textId="77777777" w:rsidTr="002F25A0">
        <w:tc>
          <w:tcPr>
            <w:tcW w:w="9060" w:type="dxa"/>
            <w:gridSpan w:val="2"/>
          </w:tcPr>
          <w:p w14:paraId="746278F4" w14:textId="77777777" w:rsidR="00463F23" w:rsidRPr="009C2215" w:rsidRDefault="00463F23" w:rsidP="002F25A0">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463F23" w:rsidRPr="009C2215" w14:paraId="09CD78C4" w14:textId="77777777" w:rsidTr="002F25A0">
        <w:tc>
          <w:tcPr>
            <w:tcW w:w="9060" w:type="dxa"/>
            <w:gridSpan w:val="2"/>
          </w:tcPr>
          <w:p w14:paraId="6F1B6A64" w14:textId="4F6E7BB3" w:rsidR="00463F23" w:rsidRPr="00A44C1C" w:rsidRDefault="00463F23" w:rsidP="002F25A0">
            <w:pPr>
              <w:pStyle w:val="Body"/>
              <w:widowControl w:val="0"/>
              <w:spacing w:after="0" w:line="320" w:lineRule="exact"/>
              <w:jc w:val="center"/>
              <w:rPr>
                <w:rFonts w:ascii="Trebuchet MS" w:hAnsi="Trebuchet MS" w:cs="Tahoma"/>
                <w:b/>
                <w:sz w:val="21"/>
                <w:szCs w:val="21"/>
              </w:rPr>
            </w:pPr>
            <w:r w:rsidRPr="005F12A4">
              <w:rPr>
                <w:rFonts w:ascii="Trebuchet MS" w:hAnsi="Trebuchet MS"/>
                <w:b/>
                <w:sz w:val="21"/>
                <w:szCs w:val="21"/>
              </w:rPr>
              <w:t>TENERIFE EMPREENDIMENTOS IMOBILIÁRIOS LTDA.</w:t>
            </w:r>
          </w:p>
        </w:tc>
      </w:tr>
      <w:tr w:rsidR="00463F23" w:rsidRPr="009C2215" w14:paraId="148A87CF" w14:textId="77777777" w:rsidTr="002F25A0">
        <w:tc>
          <w:tcPr>
            <w:tcW w:w="4530" w:type="dxa"/>
          </w:tcPr>
          <w:p w14:paraId="2A9EAE94"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249C2029"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463F23" w:rsidRPr="009C2215" w14:paraId="3CA1573A" w14:textId="77777777" w:rsidTr="002F25A0">
        <w:tc>
          <w:tcPr>
            <w:tcW w:w="4530" w:type="dxa"/>
          </w:tcPr>
          <w:p w14:paraId="2188CB8B"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17F567F1"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463F23" w:rsidRPr="009C2215" w14:paraId="77339957" w14:textId="77777777" w:rsidTr="002F25A0">
        <w:tc>
          <w:tcPr>
            <w:tcW w:w="4530" w:type="dxa"/>
          </w:tcPr>
          <w:p w14:paraId="149C1B46"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43CEFFAE"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69CD750C" w:rsidR="00DD268B"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0A10337E" w14:textId="77777777"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8106560" w14:textId="231F44FF"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3D30CE" w14:textId="46AAE7A3" w:rsidR="00463F23" w:rsidRDefault="00463F23" w:rsidP="00463F2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Pr>
          <w:rFonts w:ascii="Trebuchet MS" w:hAnsi="Trebuchet MS" w:cs="Arial"/>
          <w:bCs/>
          <w:i/>
          <w:iCs/>
          <w:sz w:val="21"/>
          <w:szCs w:val="21"/>
        </w:rPr>
        <w:t>interveniente (devedora final dos Créditos Imobiliários Indianópolis)</w:t>
      </w:r>
      <w:r w:rsidRPr="009C2215">
        <w:rPr>
          <w:rFonts w:ascii="Trebuchet MS" w:hAnsi="Trebuchet MS" w:cs="Arial"/>
          <w:bCs/>
          <w:i/>
          <w:iCs/>
          <w:sz w:val="21"/>
          <w:szCs w:val="21"/>
        </w:rPr>
        <w:t>:</w:t>
      </w:r>
    </w:p>
    <w:p w14:paraId="01A6A72F" w14:textId="2DB7014E"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0B9DB8F" w14:textId="77777777" w:rsidR="00463F23" w:rsidRPr="009C2215"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3AFB40AA"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 xml:space="preserve">SPE </w:t>
            </w:r>
            <w:r w:rsidR="00BB35AE">
              <w:rPr>
                <w:rFonts w:ascii="Trebuchet MS" w:hAnsi="Trebuchet MS" w:cs="Tahoma"/>
                <w:b/>
                <w:sz w:val="21"/>
                <w:szCs w:val="21"/>
                <w:highlight w:val="yellow"/>
              </w:rPr>
              <w:t>INDIANÓPOLIS</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53EC94CB"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3615243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00FA07B3">
        <w:rPr>
          <w:rFonts w:ascii="Trebuchet MS" w:hAnsi="Trebuchet MS" w:cs="Trebuchet MS"/>
          <w:i/>
          <w:iCs/>
          <w:sz w:val="21"/>
          <w:szCs w:val="21"/>
        </w:rPr>
        <w:t>Tenerife Empreendimentos Imobiliários Ltda.,</w:t>
      </w:r>
      <w:r w:rsidR="00FA07B3" w:rsidRPr="005F12A4">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641A034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307"/>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20"/>
          <w:pgSz w:w="11906" w:h="16838"/>
          <w:pgMar w:top="1701" w:right="1418" w:bottom="1701" w:left="1418" w:header="709" w:footer="709" w:gutter="0"/>
          <w:cols w:space="708"/>
          <w:docGrid w:linePitch="360"/>
        </w:sectPr>
      </w:pPr>
    </w:p>
    <w:p w14:paraId="31CD9F6F" w14:textId="3C5F4ECD"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w:t>
      </w:r>
      <w:r w:rsidR="00FA07B3" w:rsidRPr="00FA07B3">
        <w:rPr>
          <w:rFonts w:ascii="Trebuchet MS" w:hAnsi="Trebuchet MS" w:cs="Trebuchet MS"/>
          <w:b/>
          <w:bCs/>
          <w:i/>
          <w:iCs/>
          <w:sz w:val="21"/>
          <w:szCs w:val="21"/>
        </w:rPr>
        <w:t xml:space="preserve"> Tenerife Empreendimentos Imobiliários Ltda.,</w:t>
      </w:r>
      <w:r w:rsidR="00C771F2"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2F5EEC4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679B6FE1"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11FEFE4"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“Instrumento Particular de Cessão de Créditos Imobiliários e Outras Avenças”, celebrado entre Christina Helene Monica Wenninger-Mrozek e Thomas Marc Elmar Mrozek,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5142DFE9"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w:t>
      </w:r>
      <w:r w:rsidR="00BB35AE">
        <w:rPr>
          <w:rFonts w:ascii="Trebuchet MS" w:hAnsi="Trebuchet MS" w:cs="Arial"/>
          <w:b/>
          <w:bCs/>
          <w:sz w:val="21"/>
          <w:szCs w:val="21"/>
        </w:rPr>
        <w:t>Indianópolis</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21"/>
      <w:pgSz w:w="11906" w:h="16838"/>
      <w:pgMar w:top="1701" w:right="1418" w:bottom="1701"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Pedro Oliveira" w:date="2022-09-23T11:30:00Z" w:initials="PO">
    <w:p w14:paraId="48F7BBFA" w14:textId="77777777" w:rsidR="000B16B6" w:rsidRDefault="000B16B6" w:rsidP="0069545A">
      <w:pPr>
        <w:pStyle w:val="Textodecomentrio"/>
      </w:pPr>
      <w:r>
        <w:rPr>
          <w:rStyle w:val="Refdecomentrio"/>
        </w:rPr>
        <w:annotationRef/>
      </w:r>
      <w:r>
        <w:t>Termo definido sem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7BB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1767" w16cex:dateUtc="2022-09-2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7BBFA" w16cid:durableId="26D81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CB28" w14:textId="77777777" w:rsidR="007439B4" w:rsidRDefault="007439B4" w:rsidP="00CF03E5">
      <w:r>
        <w:separator/>
      </w:r>
    </w:p>
  </w:endnote>
  <w:endnote w:type="continuationSeparator" w:id="0">
    <w:p w14:paraId="5A8E257E" w14:textId="77777777" w:rsidR="007439B4" w:rsidRDefault="007439B4" w:rsidP="00CF03E5">
      <w:r>
        <w:continuationSeparator/>
      </w:r>
    </w:p>
  </w:endnote>
  <w:endnote w:type="continuationNotice" w:id="1">
    <w:p w14:paraId="50A9FC98" w14:textId="77777777" w:rsidR="007439B4" w:rsidRDefault="00743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End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7DCC" w14:textId="77777777" w:rsidR="007439B4" w:rsidRDefault="007439B4" w:rsidP="00CF03E5">
      <w:r>
        <w:separator/>
      </w:r>
    </w:p>
  </w:footnote>
  <w:footnote w:type="continuationSeparator" w:id="0">
    <w:p w14:paraId="3864EF53" w14:textId="77777777" w:rsidR="007439B4" w:rsidRDefault="007439B4" w:rsidP="00CF03E5">
      <w:r>
        <w:continuationSeparator/>
      </w:r>
    </w:p>
  </w:footnote>
  <w:footnote w:type="continuationNotice" w:id="1">
    <w:p w14:paraId="51BA04A2" w14:textId="77777777" w:rsidR="007439B4" w:rsidRDefault="00743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1E5FA11C" w:rsidR="00E4622D" w:rsidRPr="002A0A38" w:rsidRDefault="00DC0F75"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1</w:t>
    </w:r>
    <w:r w:rsidR="00A56452">
      <w:rPr>
        <w:rFonts w:ascii="Trebuchet MS" w:hAnsi="Trebuchet MS"/>
        <w:i/>
        <w:iCs/>
        <w:color w:val="006666"/>
        <w:sz w:val="21"/>
        <w:szCs w:val="21"/>
        <w:lang w:val="pt-BR"/>
      </w:rPr>
      <w:t>3</w:t>
    </w:r>
    <w:r w:rsidR="00E4622D" w:rsidRPr="002A0A38">
      <w:rPr>
        <w:rFonts w:ascii="Trebuchet MS" w:hAnsi="Trebuchet MS"/>
        <w:i/>
        <w:iCs/>
        <w:color w:val="006666"/>
        <w:sz w:val="21"/>
        <w:szCs w:val="21"/>
        <w:lang w:val="pt-BR"/>
      </w:rPr>
      <w:t>.0</w:t>
    </w:r>
    <w:r>
      <w:rPr>
        <w:rFonts w:ascii="Trebuchet MS" w:hAnsi="Trebuchet MS"/>
        <w:i/>
        <w:iCs/>
        <w:color w:val="006666"/>
        <w:sz w:val="21"/>
        <w:szCs w:val="21"/>
        <w:lang w:val="pt-BR"/>
      </w:rPr>
      <w:t>9</w:t>
    </w:r>
    <w:r w:rsidR="00E4622D" w:rsidRPr="002A0A38">
      <w:rPr>
        <w:rFonts w:ascii="Trebuchet MS" w:hAnsi="Trebuchet MS"/>
        <w:i/>
        <w:iCs/>
        <w:color w:val="006666"/>
        <w:sz w:val="21"/>
        <w:szCs w:val="21"/>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532279"/>
    <w:multiLevelType w:val="multilevel"/>
    <w:tmpl w:val="20C69690"/>
    <w:lvl w:ilvl="0">
      <w:start w:val="5"/>
      <w:numFmt w:val="decimal"/>
      <w:lvlText w:val="%1"/>
      <w:lvlJc w:val="left"/>
      <w:pPr>
        <w:ind w:left="490" w:hanging="490"/>
      </w:pPr>
      <w:rPr>
        <w:rFonts w:hint="default"/>
      </w:rPr>
    </w:lvl>
    <w:lvl w:ilvl="1">
      <w:start w:val="8"/>
      <w:numFmt w:val="decimal"/>
      <w:lvlText w:val="%1.%2"/>
      <w:lvlJc w:val="left"/>
      <w:pPr>
        <w:ind w:left="844" w:hanging="490"/>
      </w:pPr>
      <w:rPr>
        <w:rFonts w:hint="default"/>
      </w:rPr>
    </w:lvl>
    <w:lvl w:ilvl="2">
      <w:start w:val="2"/>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13530"/>
    <w:multiLevelType w:val="multilevel"/>
    <w:tmpl w:val="9E42DF9E"/>
    <w:lvl w:ilvl="0">
      <w:start w:val="5"/>
      <w:numFmt w:val="decimal"/>
      <w:lvlText w:val="%1"/>
      <w:lvlJc w:val="left"/>
      <w:pPr>
        <w:ind w:left="490" w:hanging="490"/>
      </w:pPr>
      <w:rPr>
        <w:rFonts w:hint="default"/>
      </w:rPr>
    </w:lvl>
    <w:lvl w:ilvl="1">
      <w:start w:val="5"/>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7"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F19D8"/>
    <w:multiLevelType w:val="multilevel"/>
    <w:tmpl w:val="71DC6150"/>
    <w:lvl w:ilvl="0">
      <w:start w:val="5"/>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9"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42"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9"/>
  </w:num>
  <w:num w:numId="2" w16cid:durableId="605578926">
    <w:abstractNumId w:val="8"/>
  </w:num>
  <w:num w:numId="3" w16cid:durableId="1239555762">
    <w:abstractNumId w:val="0"/>
  </w:num>
  <w:num w:numId="4" w16cid:durableId="57751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41"/>
  </w:num>
  <w:num w:numId="6" w16cid:durableId="1822575829">
    <w:abstractNumId w:val="18"/>
  </w:num>
  <w:num w:numId="7" w16cid:durableId="292752009">
    <w:abstractNumId w:val="2"/>
  </w:num>
  <w:num w:numId="8" w16cid:durableId="2021274042">
    <w:abstractNumId w:val="4"/>
  </w:num>
  <w:num w:numId="9" w16cid:durableId="1813328450">
    <w:abstractNumId w:val="17"/>
  </w:num>
  <w:num w:numId="10" w16cid:durableId="705526546">
    <w:abstractNumId w:val="1"/>
  </w:num>
  <w:num w:numId="11" w16cid:durableId="806439840">
    <w:abstractNumId w:val="15"/>
  </w:num>
  <w:num w:numId="12" w16cid:durableId="1844665800">
    <w:abstractNumId w:val="23"/>
  </w:num>
  <w:num w:numId="13" w16cid:durableId="1874533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4"/>
  </w:num>
  <w:num w:numId="16" w16cid:durableId="2098283573">
    <w:abstractNumId w:val="34"/>
  </w:num>
  <w:num w:numId="17" w16cid:durableId="1035227644">
    <w:abstractNumId w:val="37"/>
  </w:num>
  <w:num w:numId="18" w16cid:durableId="803697653">
    <w:abstractNumId w:val="42"/>
  </w:num>
  <w:num w:numId="19" w16cid:durableId="1249264579">
    <w:abstractNumId w:val="11"/>
  </w:num>
  <w:num w:numId="20" w16cid:durableId="1434864326">
    <w:abstractNumId w:val="25"/>
  </w:num>
  <w:num w:numId="21" w16cid:durableId="2067334425">
    <w:abstractNumId w:val="14"/>
  </w:num>
  <w:num w:numId="22" w16cid:durableId="1318681479">
    <w:abstractNumId w:val="36"/>
  </w:num>
  <w:num w:numId="23" w16cid:durableId="1707828689">
    <w:abstractNumId w:val="5"/>
  </w:num>
  <w:num w:numId="24" w16cid:durableId="350382238">
    <w:abstractNumId w:val="38"/>
  </w:num>
  <w:num w:numId="25" w16cid:durableId="1851985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8"/>
  </w:num>
  <w:num w:numId="27" w16cid:durableId="13041887">
    <w:abstractNumId w:val="22"/>
  </w:num>
  <w:num w:numId="28" w16cid:durableId="1227842037">
    <w:abstractNumId w:val="20"/>
  </w:num>
  <w:num w:numId="29" w16cid:durableId="1236359257">
    <w:abstractNumId w:val="19"/>
  </w:num>
  <w:num w:numId="30" w16cid:durableId="69618482">
    <w:abstractNumId w:val="43"/>
  </w:num>
  <w:num w:numId="31" w16cid:durableId="1883904349">
    <w:abstractNumId w:val="12"/>
  </w:num>
  <w:num w:numId="32" w16cid:durableId="894394058">
    <w:abstractNumId w:val="31"/>
  </w:num>
  <w:num w:numId="33" w16cid:durableId="967198189">
    <w:abstractNumId w:val="27"/>
  </w:num>
  <w:num w:numId="34" w16cid:durableId="1687977225">
    <w:abstractNumId w:val="3"/>
  </w:num>
  <w:num w:numId="35" w16cid:durableId="2059351594">
    <w:abstractNumId w:val="13"/>
  </w:num>
  <w:num w:numId="36" w16cid:durableId="751125995">
    <w:abstractNumId w:val="10"/>
  </w:num>
  <w:num w:numId="37" w16cid:durableId="1233927734">
    <w:abstractNumId w:val="26"/>
  </w:num>
  <w:num w:numId="38" w16cid:durableId="1712993750">
    <w:abstractNumId w:val="33"/>
  </w:num>
  <w:num w:numId="39" w16cid:durableId="1756514101">
    <w:abstractNumId w:val="7"/>
  </w:num>
  <w:num w:numId="40" w16cid:durableId="188685227">
    <w:abstractNumId w:val="30"/>
  </w:num>
  <w:num w:numId="41" w16cid:durableId="1159267306">
    <w:abstractNumId w:val="6"/>
  </w:num>
  <w:num w:numId="42" w16cid:durableId="1222862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2"/>
  </w:num>
  <w:num w:numId="48" w16cid:durableId="783765572">
    <w:abstractNumId w:val="39"/>
  </w:num>
  <w:num w:numId="49" w16cid:durableId="425854173">
    <w:abstractNumId w:val="35"/>
  </w:num>
  <w:num w:numId="50" w16cid:durableId="96756299">
    <w:abstractNumId w:val="21"/>
  </w:num>
  <w:num w:numId="51" w16cid:durableId="1855418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05673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3180324">
    <w:abstractNumId w:val="40"/>
  </w:num>
  <w:num w:numId="54" w16cid:durableId="19212123">
    <w:abstractNumId w:val="16"/>
  </w:num>
  <w:num w:numId="55" w16cid:durableId="5402144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ro Poggi">
    <w15:presenceInfo w15:providerId="AD" w15:userId="S::jayropoggi@cyclerealestate.com.br::5123d39d-a66c-41d1-9509-af96aad1d740"/>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4B2F"/>
    <w:rsid w:val="000057A4"/>
    <w:rsid w:val="00005AC8"/>
    <w:rsid w:val="00006138"/>
    <w:rsid w:val="0000667B"/>
    <w:rsid w:val="00011415"/>
    <w:rsid w:val="000144FD"/>
    <w:rsid w:val="00014694"/>
    <w:rsid w:val="000162B2"/>
    <w:rsid w:val="00016316"/>
    <w:rsid w:val="0002019E"/>
    <w:rsid w:val="0002106B"/>
    <w:rsid w:val="00021FE0"/>
    <w:rsid w:val="00022079"/>
    <w:rsid w:val="0002255E"/>
    <w:rsid w:val="00022E7C"/>
    <w:rsid w:val="00023453"/>
    <w:rsid w:val="0002362E"/>
    <w:rsid w:val="0002436A"/>
    <w:rsid w:val="000245D2"/>
    <w:rsid w:val="00024674"/>
    <w:rsid w:val="0002488E"/>
    <w:rsid w:val="000258B6"/>
    <w:rsid w:val="00026CC3"/>
    <w:rsid w:val="00027428"/>
    <w:rsid w:val="000316E8"/>
    <w:rsid w:val="00031BDD"/>
    <w:rsid w:val="0003225A"/>
    <w:rsid w:val="0003238B"/>
    <w:rsid w:val="00032AD3"/>
    <w:rsid w:val="00034513"/>
    <w:rsid w:val="00034EB5"/>
    <w:rsid w:val="0003562B"/>
    <w:rsid w:val="00035FFD"/>
    <w:rsid w:val="000368B6"/>
    <w:rsid w:val="00036DC5"/>
    <w:rsid w:val="00037014"/>
    <w:rsid w:val="000371DD"/>
    <w:rsid w:val="00037660"/>
    <w:rsid w:val="00040BDF"/>
    <w:rsid w:val="00042BB4"/>
    <w:rsid w:val="00042FF9"/>
    <w:rsid w:val="00043184"/>
    <w:rsid w:val="0004323C"/>
    <w:rsid w:val="000435E5"/>
    <w:rsid w:val="00043C36"/>
    <w:rsid w:val="00044089"/>
    <w:rsid w:val="0004459C"/>
    <w:rsid w:val="000456EA"/>
    <w:rsid w:val="00045BB0"/>
    <w:rsid w:val="000465C8"/>
    <w:rsid w:val="00046609"/>
    <w:rsid w:val="00046768"/>
    <w:rsid w:val="0004717C"/>
    <w:rsid w:val="000479DF"/>
    <w:rsid w:val="00047F99"/>
    <w:rsid w:val="000501F0"/>
    <w:rsid w:val="00051DCD"/>
    <w:rsid w:val="00052045"/>
    <w:rsid w:val="00053108"/>
    <w:rsid w:val="000539C7"/>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613F"/>
    <w:rsid w:val="00066756"/>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21D1"/>
    <w:rsid w:val="000830CC"/>
    <w:rsid w:val="00083A4D"/>
    <w:rsid w:val="00083B38"/>
    <w:rsid w:val="0008476B"/>
    <w:rsid w:val="000848F1"/>
    <w:rsid w:val="0008525D"/>
    <w:rsid w:val="00085266"/>
    <w:rsid w:val="00086619"/>
    <w:rsid w:val="00086B31"/>
    <w:rsid w:val="00086DB3"/>
    <w:rsid w:val="00087877"/>
    <w:rsid w:val="00090A0B"/>
    <w:rsid w:val="00090C79"/>
    <w:rsid w:val="00091277"/>
    <w:rsid w:val="000913C6"/>
    <w:rsid w:val="000913D7"/>
    <w:rsid w:val="000915EC"/>
    <w:rsid w:val="000920D7"/>
    <w:rsid w:val="00092152"/>
    <w:rsid w:val="000924D7"/>
    <w:rsid w:val="00092FA0"/>
    <w:rsid w:val="000930F7"/>
    <w:rsid w:val="00093681"/>
    <w:rsid w:val="00093B72"/>
    <w:rsid w:val="00096854"/>
    <w:rsid w:val="00096A52"/>
    <w:rsid w:val="00096D0D"/>
    <w:rsid w:val="00097BB6"/>
    <w:rsid w:val="000A09EA"/>
    <w:rsid w:val="000A16AB"/>
    <w:rsid w:val="000A283A"/>
    <w:rsid w:val="000A29C9"/>
    <w:rsid w:val="000A2C3C"/>
    <w:rsid w:val="000A31D3"/>
    <w:rsid w:val="000A6871"/>
    <w:rsid w:val="000A78E8"/>
    <w:rsid w:val="000B05ED"/>
    <w:rsid w:val="000B16B6"/>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4F7"/>
    <w:rsid w:val="000D45E6"/>
    <w:rsid w:val="000D569D"/>
    <w:rsid w:val="000D5AA4"/>
    <w:rsid w:val="000D6D10"/>
    <w:rsid w:val="000D7FC7"/>
    <w:rsid w:val="000E019F"/>
    <w:rsid w:val="000E18BB"/>
    <w:rsid w:val="000E1A1C"/>
    <w:rsid w:val="000E1D81"/>
    <w:rsid w:val="000E2190"/>
    <w:rsid w:val="000E28D8"/>
    <w:rsid w:val="000E3148"/>
    <w:rsid w:val="000E3181"/>
    <w:rsid w:val="000E34D3"/>
    <w:rsid w:val="000E3A32"/>
    <w:rsid w:val="000E3DA0"/>
    <w:rsid w:val="000E42BB"/>
    <w:rsid w:val="000E57C4"/>
    <w:rsid w:val="000E58B0"/>
    <w:rsid w:val="000E5B6D"/>
    <w:rsid w:val="000E64BE"/>
    <w:rsid w:val="000E6F27"/>
    <w:rsid w:val="000E71FC"/>
    <w:rsid w:val="000E7BB8"/>
    <w:rsid w:val="000F0975"/>
    <w:rsid w:val="000F0984"/>
    <w:rsid w:val="000F0B82"/>
    <w:rsid w:val="000F252C"/>
    <w:rsid w:val="000F3C6A"/>
    <w:rsid w:val="000F622A"/>
    <w:rsid w:val="000F6EA2"/>
    <w:rsid w:val="00100A3C"/>
    <w:rsid w:val="00100F14"/>
    <w:rsid w:val="00101101"/>
    <w:rsid w:val="0010148E"/>
    <w:rsid w:val="0010593C"/>
    <w:rsid w:val="00105D7B"/>
    <w:rsid w:val="00106433"/>
    <w:rsid w:val="00107426"/>
    <w:rsid w:val="0010764E"/>
    <w:rsid w:val="00107AD4"/>
    <w:rsid w:val="00110937"/>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467B0"/>
    <w:rsid w:val="00150A20"/>
    <w:rsid w:val="00151D20"/>
    <w:rsid w:val="0015405D"/>
    <w:rsid w:val="0015478B"/>
    <w:rsid w:val="00155062"/>
    <w:rsid w:val="00155063"/>
    <w:rsid w:val="001552B7"/>
    <w:rsid w:val="0015597F"/>
    <w:rsid w:val="0015664B"/>
    <w:rsid w:val="001604C6"/>
    <w:rsid w:val="00160CFE"/>
    <w:rsid w:val="00162122"/>
    <w:rsid w:val="00162BD9"/>
    <w:rsid w:val="001642C2"/>
    <w:rsid w:val="001644E2"/>
    <w:rsid w:val="00164D52"/>
    <w:rsid w:val="00166C16"/>
    <w:rsid w:val="0016700B"/>
    <w:rsid w:val="00167191"/>
    <w:rsid w:val="00167671"/>
    <w:rsid w:val="0017048F"/>
    <w:rsid w:val="001708F6"/>
    <w:rsid w:val="0017144B"/>
    <w:rsid w:val="00173C22"/>
    <w:rsid w:val="00173CFA"/>
    <w:rsid w:val="00174325"/>
    <w:rsid w:val="00174961"/>
    <w:rsid w:val="00174E86"/>
    <w:rsid w:val="00175848"/>
    <w:rsid w:val="00176ED8"/>
    <w:rsid w:val="001778BF"/>
    <w:rsid w:val="00177E29"/>
    <w:rsid w:val="00180053"/>
    <w:rsid w:val="0018018C"/>
    <w:rsid w:val="00180DE8"/>
    <w:rsid w:val="00181508"/>
    <w:rsid w:val="00182FAF"/>
    <w:rsid w:val="00184249"/>
    <w:rsid w:val="00184740"/>
    <w:rsid w:val="001848B1"/>
    <w:rsid w:val="001848CB"/>
    <w:rsid w:val="00185339"/>
    <w:rsid w:val="00185853"/>
    <w:rsid w:val="00185C10"/>
    <w:rsid w:val="00186275"/>
    <w:rsid w:val="0018766E"/>
    <w:rsid w:val="00190F63"/>
    <w:rsid w:val="0019191C"/>
    <w:rsid w:val="00193328"/>
    <w:rsid w:val="001933A7"/>
    <w:rsid w:val="0019377A"/>
    <w:rsid w:val="00194A28"/>
    <w:rsid w:val="0019565B"/>
    <w:rsid w:val="0019573F"/>
    <w:rsid w:val="00196AA1"/>
    <w:rsid w:val="00197504"/>
    <w:rsid w:val="0019759D"/>
    <w:rsid w:val="001A3311"/>
    <w:rsid w:val="001A35E5"/>
    <w:rsid w:val="001A5102"/>
    <w:rsid w:val="001A5276"/>
    <w:rsid w:val="001A633C"/>
    <w:rsid w:val="001B045B"/>
    <w:rsid w:val="001B0C9E"/>
    <w:rsid w:val="001B1A0F"/>
    <w:rsid w:val="001B2D06"/>
    <w:rsid w:val="001B2D54"/>
    <w:rsid w:val="001B3E40"/>
    <w:rsid w:val="001B3FD2"/>
    <w:rsid w:val="001B3FE9"/>
    <w:rsid w:val="001B46A8"/>
    <w:rsid w:val="001B4FDF"/>
    <w:rsid w:val="001B6D7B"/>
    <w:rsid w:val="001B7D08"/>
    <w:rsid w:val="001C0084"/>
    <w:rsid w:val="001C119E"/>
    <w:rsid w:val="001C123A"/>
    <w:rsid w:val="001C4E76"/>
    <w:rsid w:val="001C5632"/>
    <w:rsid w:val="001C7F74"/>
    <w:rsid w:val="001D1C19"/>
    <w:rsid w:val="001D2AE0"/>
    <w:rsid w:val="001D3616"/>
    <w:rsid w:val="001D37AA"/>
    <w:rsid w:val="001D3F92"/>
    <w:rsid w:val="001D4906"/>
    <w:rsid w:val="001D5E9D"/>
    <w:rsid w:val="001E043F"/>
    <w:rsid w:val="001E25F9"/>
    <w:rsid w:val="001E3624"/>
    <w:rsid w:val="001E412B"/>
    <w:rsid w:val="001E45FB"/>
    <w:rsid w:val="001E69CA"/>
    <w:rsid w:val="001E732D"/>
    <w:rsid w:val="001F0E91"/>
    <w:rsid w:val="001F1342"/>
    <w:rsid w:val="001F31BD"/>
    <w:rsid w:val="001F3D5C"/>
    <w:rsid w:val="001F3F76"/>
    <w:rsid w:val="001F4867"/>
    <w:rsid w:val="001F4E82"/>
    <w:rsid w:val="001F5950"/>
    <w:rsid w:val="001F6497"/>
    <w:rsid w:val="001F65F1"/>
    <w:rsid w:val="001F7F09"/>
    <w:rsid w:val="002008F8"/>
    <w:rsid w:val="002009AB"/>
    <w:rsid w:val="002019F8"/>
    <w:rsid w:val="0020301A"/>
    <w:rsid w:val="00204C53"/>
    <w:rsid w:val="00205606"/>
    <w:rsid w:val="00205F6B"/>
    <w:rsid w:val="00206E3E"/>
    <w:rsid w:val="00207074"/>
    <w:rsid w:val="00207238"/>
    <w:rsid w:val="002076C1"/>
    <w:rsid w:val="002078C0"/>
    <w:rsid w:val="00210017"/>
    <w:rsid w:val="0021099A"/>
    <w:rsid w:val="00212D15"/>
    <w:rsid w:val="00212EAE"/>
    <w:rsid w:val="002133E1"/>
    <w:rsid w:val="00214013"/>
    <w:rsid w:val="002147F9"/>
    <w:rsid w:val="00214AC8"/>
    <w:rsid w:val="002168AE"/>
    <w:rsid w:val="002169D7"/>
    <w:rsid w:val="00217553"/>
    <w:rsid w:val="002205A8"/>
    <w:rsid w:val="00220CD4"/>
    <w:rsid w:val="00221077"/>
    <w:rsid w:val="00222739"/>
    <w:rsid w:val="002236E6"/>
    <w:rsid w:val="002237F8"/>
    <w:rsid w:val="00223C40"/>
    <w:rsid w:val="0022498D"/>
    <w:rsid w:val="002250BB"/>
    <w:rsid w:val="00226784"/>
    <w:rsid w:val="002302F2"/>
    <w:rsid w:val="0023044A"/>
    <w:rsid w:val="002304B9"/>
    <w:rsid w:val="00230540"/>
    <w:rsid w:val="00231844"/>
    <w:rsid w:val="00234515"/>
    <w:rsid w:val="0023538F"/>
    <w:rsid w:val="00236171"/>
    <w:rsid w:val="0023795A"/>
    <w:rsid w:val="00237C31"/>
    <w:rsid w:val="00240090"/>
    <w:rsid w:val="00241137"/>
    <w:rsid w:val="00241345"/>
    <w:rsid w:val="002416EC"/>
    <w:rsid w:val="002420BF"/>
    <w:rsid w:val="0024314D"/>
    <w:rsid w:val="0024324D"/>
    <w:rsid w:val="00243FA5"/>
    <w:rsid w:val="00243FCE"/>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2944"/>
    <w:rsid w:val="00263DA8"/>
    <w:rsid w:val="0026410D"/>
    <w:rsid w:val="0026436E"/>
    <w:rsid w:val="002646EB"/>
    <w:rsid w:val="002648E7"/>
    <w:rsid w:val="0026518C"/>
    <w:rsid w:val="00265634"/>
    <w:rsid w:val="00265ED6"/>
    <w:rsid w:val="00266655"/>
    <w:rsid w:val="002706ED"/>
    <w:rsid w:val="00270BE3"/>
    <w:rsid w:val="0027268C"/>
    <w:rsid w:val="0027279F"/>
    <w:rsid w:val="00272AC5"/>
    <w:rsid w:val="00273360"/>
    <w:rsid w:val="002739BB"/>
    <w:rsid w:val="00273BAC"/>
    <w:rsid w:val="00273DB7"/>
    <w:rsid w:val="00273E5A"/>
    <w:rsid w:val="00274540"/>
    <w:rsid w:val="002746E2"/>
    <w:rsid w:val="00274CCE"/>
    <w:rsid w:val="00275007"/>
    <w:rsid w:val="00276046"/>
    <w:rsid w:val="00276FE9"/>
    <w:rsid w:val="002771D0"/>
    <w:rsid w:val="0028123C"/>
    <w:rsid w:val="0028345A"/>
    <w:rsid w:val="00283F7C"/>
    <w:rsid w:val="0028420B"/>
    <w:rsid w:val="00284610"/>
    <w:rsid w:val="0028468B"/>
    <w:rsid w:val="00286FA2"/>
    <w:rsid w:val="00287196"/>
    <w:rsid w:val="002878C4"/>
    <w:rsid w:val="00287BA4"/>
    <w:rsid w:val="002909F3"/>
    <w:rsid w:val="00290B6B"/>
    <w:rsid w:val="00291006"/>
    <w:rsid w:val="00293319"/>
    <w:rsid w:val="00294645"/>
    <w:rsid w:val="0029601B"/>
    <w:rsid w:val="00296783"/>
    <w:rsid w:val="00297317"/>
    <w:rsid w:val="00297E57"/>
    <w:rsid w:val="002A0648"/>
    <w:rsid w:val="002A0A38"/>
    <w:rsid w:val="002A1400"/>
    <w:rsid w:val="002A16F9"/>
    <w:rsid w:val="002A18C8"/>
    <w:rsid w:val="002A1D76"/>
    <w:rsid w:val="002A1F5D"/>
    <w:rsid w:val="002A2733"/>
    <w:rsid w:val="002A3705"/>
    <w:rsid w:val="002A53BB"/>
    <w:rsid w:val="002A54EC"/>
    <w:rsid w:val="002A57EE"/>
    <w:rsid w:val="002A5E52"/>
    <w:rsid w:val="002A6CDB"/>
    <w:rsid w:val="002A6EEC"/>
    <w:rsid w:val="002B0564"/>
    <w:rsid w:val="002B1F19"/>
    <w:rsid w:val="002B264E"/>
    <w:rsid w:val="002B2FA1"/>
    <w:rsid w:val="002B5109"/>
    <w:rsid w:val="002B524E"/>
    <w:rsid w:val="002B6108"/>
    <w:rsid w:val="002B698F"/>
    <w:rsid w:val="002B6CCB"/>
    <w:rsid w:val="002B7B52"/>
    <w:rsid w:val="002C2248"/>
    <w:rsid w:val="002C2724"/>
    <w:rsid w:val="002C2ACB"/>
    <w:rsid w:val="002C2B9E"/>
    <w:rsid w:val="002C35B4"/>
    <w:rsid w:val="002C3963"/>
    <w:rsid w:val="002C45B6"/>
    <w:rsid w:val="002C4A45"/>
    <w:rsid w:val="002C4AA6"/>
    <w:rsid w:val="002C4C65"/>
    <w:rsid w:val="002C4C8A"/>
    <w:rsid w:val="002C74D0"/>
    <w:rsid w:val="002C7823"/>
    <w:rsid w:val="002D0A3A"/>
    <w:rsid w:val="002D0CF0"/>
    <w:rsid w:val="002D1144"/>
    <w:rsid w:val="002D1328"/>
    <w:rsid w:val="002D282E"/>
    <w:rsid w:val="002D2BBC"/>
    <w:rsid w:val="002D43C7"/>
    <w:rsid w:val="002D472E"/>
    <w:rsid w:val="002D5795"/>
    <w:rsid w:val="002D5D4F"/>
    <w:rsid w:val="002D616C"/>
    <w:rsid w:val="002D6698"/>
    <w:rsid w:val="002D7187"/>
    <w:rsid w:val="002D71DA"/>
    <w:rsid w:val="002D73D9"/>
    <w:rsid w:val="002D7A13"/>
    <w:rsid w:val="002D7FA7"/>
    <w:rsid w:val="002E0279"/>
    <w:rsid w:val="002E1214"/>
    <w:rsid w:val="002E2E3F"/>
    <w:rsid w:val="002E3140"/>
    <w:rsid w:val="002E38B0"/>
    <w:rsid w:val="002E4035"/>
    <w:rsid w:val="002E5440"/>
    <w:rsid w:val="002E5AB5"/>
    <w:rsid w:val="002E6BF2"/>
    <w:rsid w:val="002E6C3D"/>
    <w:rsid w:val="002E6C43"/>
    <w:rsid w:val="002E7DB8"/>
    <w:rsid w:val="002E7DDF"/>
    <w:rsid w:val="002F0802"/>
    <w:rsid w:val="002F151D"/>
    <w:rsid w:val="002F355C"/>
    <w:rsid w:val="002F43A0"/>
    <w:rsid w:val="002F4C36"/>
    <w:rsid w:val="002F4C4E"/>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2456"/>
    <w:rsid w:val="00333E6A"/>
    <w:rsid w:val="00334032"/>
    <w:rsid w:val="00334753"/>
    <w:rsid w:val="00335C74"/>
    <w:rsid w:val="00336039"/>
    <w:rsid w:val="00336737"/>
    <w:rsid w:val="00342EA6"/>
    <w:rsid w:val="00343EEF"/>
    <w:rsid w:val="00344627"/>
    <w:rsid w:val="00344B5C"/>
    <w:rsid w:val="0034561A"/>
    <w:rsid w:val="00345876"/>
    <w:rsid w:val="00345A9F"/>
    <w:rsid w:val="003468AD"/>
    <w:rsid w:val="00346C8D"/>
    <w:rsid w:val="003472B3"/>
    <w:rsid w:val="00350CC6"/>
    <w:rsid w:val="003513B4"/>
    <w:rsid w:val="0035191F"/>
    <w:rsid w:val="003526F6"/>
    <w:rsid w:val="00352B67"/>
    <w:rsid w:val="0035394D"/>
    <w:rsid w:val="00353FC6"/>
    <w:rsid w:val="003541AB"/>
    <w:rsid w:val="00354FA0"/>
    <w:rsid w:val="00355316"/>
    <w:rsid w:val="003556E6"/>
    <w:rsid w:val="00356A71"/>
    <w:rsid w:val="00356F31"/>
    <w:rsid w:val="00356FE5"/>
    <w:rsid w:val="003577D8"/>
    <w:rsid w:val="00357BF2"/>
    <w:rsid w:val="0036006F"/>
    <w:rsid w:val="0036292C"/>
    <w:rsid w:val="00362A7A"/>
    <w:rsid w:val="00363D9F"/>
    <w:rsid w:val="003643D2"/>
    <w:rsid w:val="00365F47"/>
    <w:rsid w:val="00366CD5"/>
    <w:rsid w:val="00372A9D"/>
    <w:rsid w:val="003736A3"/>
    <w:rsid w:val="00375B19"/>
    <w:rsid w:val="00376C98"/>
    <w:rsid w:val="00377A4C"/>
    <w:rsid w:val="00377F8E"/>
    <w:rsid w:val="0038054B"/>
    <w:rsid w:val="00380CB7"/>
    <w:rsid w:val="00382AAE"/>
    <w:rsid w:val="00382B4A"/>
    <w:rsid w:val="00382FAA"/>
    <w:rsid w:val="00383812"/>
    <w:rsid w:val="003839C8"/>
    <w:rsid w:val="00385791"/>
    <w:rsid w:val="00385A04"/>
    <w:rsid w:val="00385F53"/>
    <w:rsid w:val="00387210"/>
    <w:rsid w:val="003873A7"/>
    <w:rsid w:val="003879DD"/>
    <w:rsid w:val="003900FE"/>
    <w:rsid w:val="00391550"/>
    <w:rsid w:val="003954B6"/>
    <w:rsid w:val="00396068"/>
    <w:rsid w:val="00396E1B"/>
    <w:rsid w:val="00397065"/>
    <w:rsid w:val="003A0699"/>
    <w:rsid w:val="003A1F8C"/>
    <w:rsid w:val="003A21A0"/>
    <w:rsid w:val="003A3300"/>
    <w:rsid w:val="003A3C0E"/>
    <w:rsid w:val="003A3E4D"/>
    <w:rsid w:val="003A4EA4"/>
    <w:rsid w:val="003A5107"/>
    <w:rsid w:val="003A5586"/>
    <w:rsid w:val="003A5E4E"/>
    <w:rsid w:val="003A60E3"/>
    <w:rsid w:val="003A6520"/>
    <w:rsid w:val="003A6543"/>
    <w:rsid w:val="003A7499"/>
    <w:rsid w:val="003A7AC8"/>
    <w:rsid w:val="003B140F"/>
    <w:rsid w:val="003B17EB"/>
    <w:rsid w:val="003B2B4F"/>
    <w:rsid w:val="003B368A"/>
    <w:rsid w:val="003B4566"/>
    <w:rsid w:val="003B6AA8"/>
    <w:rsid w:val="003C0A5E"/>
    <w:rsid w:val="003C18A0"/>
    <w:rsid w:val="003C19FE"/>
    <w:rsid w:val="003C2951"/>
    <w:rsid w:val="003C3984"/>
    <w:rsid w:val="003C41E6"/>
    <w:rsid w:val="003C45D4"/>
    <w:rsid w:val="003C45E3"/>
    <w:rsid w:val="003C56CA"/>
    <w:rsid w:val="003C7D83"/>
    <w:rsid w:val="003D0C38"/>
    <w:rsid w:val="003D1AD8"/>
    <w:rsid w:val="003D2595"/>
    <w:rsid w:val="003D2630"/>
    <w:rsid w:val="003D42DF"/>
    <w:rsid w:val="003D56F5"/>
    <w:rsid w:val="003D635A"/>
    <w:rsid w:val="003D7451"/>
    <w:rsid w:val="003D7F7C"/>
    <w:rsid w:val="003E07D1"/>
    <w:rsid w:val="003E1393"/>
    <w:rsid w:val="003E1815"/>
    <w:rsid w:val="003E19A8"/>
    <w:rsid w:val="003E26A2"/>
    <w:rsid w:val="003E26F4"/>
    <w:rsid w:val="003E31B8"/>
    <w:rsid w:val="003E39B3"/>
    <w:rsid w:val="003E3E74"/>
    <w:rsid w:val="003E45DD"/>
    <w:rsid w:val="003E56F0"/>
    <w:rsid w:val="003E634C"/>
    <w:rsid w:val="003E7172"/>
    <w:rsid w:val="003E753C"/>
    <w:rsid w:val="003F0F55"/>
    <w:rsid w:val="003F144A"/>
    <w:rsid w:val="003F1931"/>
    <w:rsid w:val="003F1C74"/>
    <w:rsid w:val="003F21F3"/>
    <w:rsid w:val="003F2E75"/>
    <w:rsid w:val="003F3A9B"/>
    <w:rsid w:val="003F3B1E"/>
    <w:rsid w:val="003F4064"/>
    <w:rsid w:val="003F42C6"/>
    <w:rsid w:val="003F4DD7"/>
    <w:rsid w:val="003F4E27"/>
    <w:rsid w:val="003F5AED"/>
    <w:rsid w:val="003F6872"/>
    <w:rsid w:val="003F6CAB"/>
    <w:rsid w:val="003F782D"/>
    <w:rsid w:val="0040174A"/>
    <w:rsid w:val="00401815"/>
    <w:rsid w:val="00402656"/>
    <w:rsid w:val="00403B1C"/>
    <w:rsid w:val="00403DC5"/>
    <w:rsid w:val="004040F1"/>
    <w:rsid w:val="004061D6"/>
    <w:rsid w:val="004068DA"/>
    <w:rsid w:val="00411941"/>
    <w:rsid w:val="00411A41"/>
    <w:rsid w:val="00412916"/>
    <w:rsid w:val="00412B63"/>
    <w:rsid w:val="00413CE8"/>
    <w:rsid w:val="00414CBF"/>
    <w:rsid w:val="004156BC"/>
    <w:rsid w:val="00416393"/>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4E23"/>
    <w:rsid w:val="0044523C"/>
    <w:rsid w:val="004475A9"/>
    <w:rsid w:val="00455D02"/>
    <w:rsid w:val="00457429"/>
    <w:rsid w:val="00457570"/>
    <w:rsid w:val="0045781E"/>
    <w:rsid w:val="0045785A"/>
    <w:rsid w:val="00457DBA"/>
    <w:rsid w:val="00457F4E"/>
    <w:rsid w:val="00460553"/>
    <w:rsid w:val="00460600"/>
    <w:rsid w:val="00462142"/>
    <w:rsid w:val="00463ACB"/>
    <w:rsid w:val="00463BDA"/>
    <w:rsid w:val="00463F23"/>
    <w:rsid w:val="0046424D"/>
    <w:rsid w:val="00464D0E"/>
    <w:rsid w:val="0046532B"/>
    <w:rsid w:val="00465698"/>
    <w:rsid w:val="00465FBB"/>
    <w:rsid w:val="0046602D"/>
    <w:rsid w:val="00466717"/>
    <w:rsid w:val="00466D98"/>
    <w:rsid w:val="004670AE"/>
    <w:rsid w:val="00467E39"/>
    <w:rsid w:val="0047227A"/>
    <w:rsid w:val="00472650"/>
    <w:rsid w:val="00475660"/>
    <w:rsid w:val="00476B22"/>
    <w:rsid w:val="00480180"/>
    <w:rsid w:val="00481210"/>
    <w:rsid w:val="004831B3"/>
    <w:rsid w:val="004841A9"/>
    <w:rsid w:val="0048481C"/>
    <w:rsid w:val="00484EEB"/>
    <w:rsid w:val="0048576A"/>
    <w:rsid w:val="0048590E"/>
    <w:rsid w:val="00485FB5"/>
    <w:rsid w:val="00486473"/>
    <w:rsid w:val="004873AB"/>
    <w:rsid w:val="00487585"/>
    <w:rsid w:val="00487EAD"/>
    <w:rsid w:val="00490B2A"/>
    <w:rsid w:val="00491E5D"/>
    <w:rsid w:val="004928D5"/>
    <w:rsid w:val="004932FA"/>
    <w:rsid w:val="0049425C"/>
    <w:rsid w:val="00494272"/>
    <w:rsid w:val="00494391"/>
    <w:rsid w:val="0049476E"/>
    <w:rsid w:val="00494B35"/>
    <w:rsid w:val="00494C3D"/>
    <w:rsid w:val="00494CFA"/>
    <w:rsid w:val="00494DFB"/>
    <w:rsid w:val="00496459"/>
    <w:rsid w:val="00496AA6"/>
    <w:rsid w:val="004972D2"/>
    <w:rsid w:val="004976B9"/>
    <w:rsid w:val="004A0C3C"/>
    <w:rsid w:val="004A0CF9"/>
    <w:rsid w:val="004A1BA0"/>
    <w:rsid w:val="004A1CCE"/>
    <w:rsid w:val="004A5DBA"/>
    <w:rsid w:val="004A618F"/>
    <w:rsid w:val="004A62A2"/>
    <w:rsid w:val="004A7CE1"/>
    <w:rsid w:val="004B00BB"/>
    <w:rsid w:val="004B014C"/>
    <w:rsid w:val="004B1037"/>
    <w:rsid w:val="004B1A61"/>
    <w:rsid w:val="004B294D"/>
    <w:rsid w:val="004B2ADB"/>
    <w:rsid w:val="004B3997"/>
    <w:rsid w:val="004B6C75"/>
    <w:rsid w:val="004B6E6B"/>
    <w:rsid w:val="004B7472"/>
    <w:rsid w:val="004C019B"/>
    <w:rsid w:val="004C1707"/>
    <w:rsid w:val="004C2448"/>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ADD"/>
    <w:rsid w:val="004F0FF4"/>
    <w:rsid w:val="004F1106"/>
    <w:rsid w:val="004F1B0C"/>
    <w:rsid w:val="004F3ABC"/>
    <w:rsid w:val="004F53D8"/>
    <w:rsid w:val="004F5A2F"/>
    <w:rsid w:val="004F5D49"/>
    <w:rsid w:val="00500595"/>
    <w:rsid w:val="0050107D"/>
    <w:rsid w:val="0050202D"/>
    <w:rsid w:val="0050243B"/>
    <w:rsid w:val="0050269D"/>
    <w:rsid w:val="0050474F"/>
    <w:rsid w:val="00504DE5"/>
    <w:rsid w:val="00505FAA"/>
    <w:rsid w:val="005074F1"/>
    <w:rsid w:val="00510109"/>
    <w:rsid w:val="00510656"/>
    <w:rsid w:val="00510821"/>
    <w:rsid w:val="005109BD"/>
    <w:rsid w:val="00510E62"/>
    <w:rsid w:val="00511BBF"/>
    <w:rsid w:val="005153D2"/>
    <w:rsid w:val="005156CD"/>
    <w:rsid w:val="0051573B"/>
    <w:rsid w:val="00515EB3"/>
    <w:rsid w:val="00517285"/>
    <w:rsid w:val="00520187"/>
    <w:rsid w:val="00521764"/>
    <w:rsid w:val="005226FE"/>
    <w:rsid w:val="00524517"/>
    <w:rsid w:val="005255BE"/>
    <w:rsid w:val="00526A32"/>
    <w:rsid w:val="00526EE8"/>
    <w:rsid w:val="00531E4A"/>
    <w:rsid w:val="00533E25"/>
    <w:rsid w:val="005358B6"/>
    <w:rsid w:val="00536189"/>
    <w:rsid w:val="005378CA"/>
    <w:rsid w:val="005401C6"/>
    <w:rsid w:val="0054129C"/>
    <w:rsid w:val="00542DDD"/>
    <w:rsid w:val="00543B1D"/>
    <w:rsid w:val="00543B7E"/>
    <w:rsid w:val="005451E1"/>
    <w:rsid w:val="0054531D"/>
    <w:rsid w:val="00546A82"/>
    <w:rsid w:val="00547096"/>
    <w:rsid w:val="00547EB0"/>
    <w:rsid w:val="00547F31"/>
    <w:rsid w:val="00550616"/>
    <w:rsid w:val="00552116"/>
    <w:rsid w:val="00552663"/>
    <w:rsid w:val="00552E0D"/>
    <w:rsid w:val="0055360D"/>
    <w:rsid w:val="00553D9E"/>
    <w:rsid w:val="00556575"/>
    <w:rsid w:val="0055726B"/>
    <w:rsid w:val="0056016A"/>
    <w:rsid w:val="00560733"/>
    <w:rsid w:val="00561DB0"/>
    <w:rsid w:val="00561E92"/>
    <w:rsid w:val="0056220C"/>
    <w:rsid w:val="00562F57"/>
    <w:rsid w:val="00563C67"/>
    <w:rsid w:val="0056466B"/>
    <w:rsid w:val="00564F82"/>
    <w:rsid w:val="00565AA4"/>
    <w:rsid w:val="00566378"/>
    <w:rsid w:val="005664BB"/>
    <w:rsid w:val="00566C77"/>
    <w:rsid w:val="00567820"/>
    <w:rsid w:val="005678A0"/>
    <w:rsid w:val="005678B5"/>
    <w:rsid w:val="00571175"/>
    <w:rsid w:val="00572294"/>
    <w:rsid w:val="005724FC"/>
    <w:rsid w:val="005726E6"/>
    <w:rsid w:val="00576035"/>
    <w:rsid w:val="0057762E"/>
    <w:rsid w:val="00582B7E"/>
    <w:rsid w:val="00582EDD"/>
    <w:rsid w:val="0058303B"/>
    <w:rsid w:val="005830B3"/>
    <w:rsid w:val="0058355D"/>
    <w:rsid w:val="00583FE7"/>
    <w:rsid w:val="0058500C"/>
    <w:rsid w:val="00585691"/>
    <w:rsid w:val="0058573D"/>
    <w:rsid w:val="00586513"/>
    <w:rsid w:val="005867D5"/>
    <w:rsid w:val="00586F43"/>
    <w:rsid w:val="0058706C"/>
    <w:rsid w:val="00587999"/>
    <w:rsid w:val="005910F0"/>
    <w:rsid w:val="0059116B"/>
    <w:rsid w:val="00592591"/>
    <w:rsid w:val="00592B0D"/>
    <w:rsid w:val="00592D01"/>
    <w:rsid w:val="00593970"/>
    <w:rsid w:val="005948D4"/>
    <w:rsid w:val="00594DFF"/>
    <w:rsid w:val="00597221"/>
    <w:rsid w:val="00597A06"/>
    <w:rsid w:val="00597BB5"/>
    <w:rsid w:val="005A0722"/>
    <w:rsid w:val="005A1C46"/>
    <w:rsid w:val="005A1D9F"/>
    <w:rsid w:val="005A29C6"/>
    <w:rsid w:val="005A4913"/>
    <w:rsid w:val="005A64B4"/>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5749"/>
    <w:rsid w:val="005C5FA8"/>
    <w:rsid w:val="005C63C1"/>
    <w:rsid w:val="005C6ED0"/>
    <w:rsid w:val="005C79E1"/>
    <w:rsid w:val="005D0DF9"/>
    <w:rsid w:val="005D189E"/>
    <w:rsid w:val="005D3872"/>
    <w:rsid w:val="005D3964"/>
    <w:rsid w:val="005D3F76"/>
    <w:rsid w:val="005D530E"/>
    <w:rsid w:val="005D582E"/>
    <w:rsid w:val="005D6241"/>
    <w:rsid w:val="005D7E51"/>
    <w:rsid w:val="005E02AD"/>
    <w:rsid w:val="005E3305"/>
    <w:rsid w:val="005E3585"/>
    <w:rsid w:val="005E3ACA"/>
    <w:rsid w:val="005E417E"/>
    <w:rsid w:val="005E4449"/>
    <w:rsid w:val="005E464E"/>
    <w:rsid w:val="005E4D90"/>
    <w:rsid w:val="005E5BA2"/>
    <w:rsid w:val="005E6C3F"/>
    <w:rsid w:val="005E6FB6"/>
    <w:rsid w:val="005E76F6"/>
    <w:rsid w:val="005F029F"/>
    <w:rsid w:val="005F0353"/>
    <w:rsid w:val="005F12A4"/>
    <w:rsid w:val="005F1362"/>
    <w:rsid w:val="005F29AF"/>
    <w:rsid w:val="005F3051"/>
    <w:rsid w:val="005F384C"/>
    <w:rsid w:val="005F3D64"/>
    <w:rsid w:val="005F4CE9"/>
    <w:rsid w:val="005F56A1"/>
    <w:rsid w:val="005F5927"/>
    <w:rsid w:val="005F592D"/>
    <w:rsid w:val="005F5DAA"/>
    <w:rsid w:val="0060206C"/>
    <w:rsid w:val="006021C9"/>
    <w:rsid w:val="00602400"/>
    <w:rsid w:val="00602A47"/>
    <w:rsid w:val="00602D76"/>
    <w:rsid w:val="00605817"/>
    <w:rsid w:val="00605829"/>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2E71"/>
    <w:rsid w:val="006236D6"/>
    <w:rsid w:val="00623E01"/>
    <w:rsid w:val="00624216"/>
    <w:rsid w:val="00624612"/>
    <w:rsid w:val="00624763"/>
    <w:rsid w:val="00624979"/>
    <w:rsid w:val="0063236B"/>
    <w:rsid w:val="00633972"/>
    <w:rsid w:val="006358A4"/>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E0C"/>
    <w:rsid w:val="00655FC5"/>
    <w:rsid w:val="00656C1B"/>
    <w:rsid w:val="00660EC5"/>
    <w:rsid w:val="00667AEC"/>
    <w:rsid w:val="006702E4"/>
    <w:rsid w:val="006704B6"/>
    <w:rsid w:val="00671541"/>
    <w:rsid w:val="00671E1D"/>
    <w:rsid w:val="00673A1E"/>
    <w:rsid w:val="00674EA2"/>
    <w:rsid w:val="006759F5"/>
    <w:rsid w:val="00675AC3"/>
    <w:rsid w:val="006765EB"/>
    <w:rsid w:val="006774A0"/>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1C68"/>
    <w:rsid w:val="006A3548"/>
    <w:rsid w:val="006A3AB7"/>
    <w:rsid w:val="006A4664"/>
    <w:rsid w:val="006A5235"/>
    <w:rsid w:val="006A6749"/>
    <w:rsid w:val="006B0CCB"/>
    <w:rsid w:val="006B0CFD"/>
    <w:rsid w:val="006B253F"/>
    <w:rsid w:val="006B329F"/>
    <w:rsid w:val="006B33E1"/>
    <w:rsid w:val="006B3A07"/>
    <w:rsid w:val="006B44B4"/>
    <w:rsid w:val="006B50A5"/>
    <w:rsid w:val="006B523F"/>
    <w:rsid w:val="006B5B7F"/>
    <w:rsid w:val="006B5EB8"/>
    <w:rsid w:val="006B66A3"/>
    <w:rsid w:val="006B68DC"/>
    <w:rsid w:val="006B7610"/>
    <w:rsid w:val="006B7B73"/>
    <w:rsid w:val="006C0ACC"/>
    <w:rsid w:val="006C1E5E"/>
    <w:rsid w:val="006C3475"/>
    <w:rsid w:val="006C5C6D"/>
    <w:rsid w:val="006C5C7A"/>
    <w:rsid w:val="006C6135"/>
    <w:rsid w:val="006C68B2"/>
    <w:rsid w:val="006C6C7C"/>
    <w:rsid w:val="006C6ED3"/>
    <w:rsid w:val="006C7BAC"/>
    <w:rsid w:val="006D131B"/>
    <w:rsid w:val="006D1513"/>
    <w:rsid w:val="006D19C0"/>
    <w:rsid w:val="006D2035"/>
    <w:rsid w:val="006D2B4D"/>
    <w:rsid w:val="006D315D"/>
    <w:rsid w:val="006D358D"/>
    <w:rsid w:val="006D5EC7"/>
    <w:rsid w:val="006D5F71"/>
    <w:rsid w:val="006D5F88"/>
    <w:rsid w:val="006D67A5"/>
    <w:rsid w:val="006E1A75"/>
    <w:rsid w:val="006E3639"/>
    <w:rsid w:val="006E43D6"/>
    <w:rsid w:val="006E4543"/>
    <w:rsid w:val="006E5684"/>
    <w:rsid w:val="006E654B"/>
    <w:rsid w:val="006E680D"/>
    <w:rsid w:val="006E6911"/>
    <w:rsid w:val="006E6964"/>
    <w:rsid w:val="006E7190"/>
    <w:rsid w:val="006E71B8"/>
    <w:rsid w:val="006F0010"/>
    <w:rsid w:val="006F0336"/>
    <w:rsid w:val="006F2219"/>
    <w:rsid w:val="006F270E"/>
    <w:rsid w:val="006F273B"/>
    <w:rsid w:val="006F2905"/>
    <w:rsid w:val="006F4883"/>
    <w:rsid w:val="006F4FCC"/>
    <w:rsid w:val="006F50E0"/>
    <w:rsid w:val="006F5730"/>
    <w:rsid w:val="006F5EBB"/>
    <w:rsid w:val="006F6D41"/>
    <w:rsid w:val="00701829"/>
    <w:rsid w:val="0070364B"/>
    <w:rsid w:val="00704055"/>
    <w:rsid w:val="007042F5"/>
    <w:rsid w:val="0070483E"/>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436"/>
    <w:rsid w:val="00720936"/>
    <w:rsid w:val="00720A94"/>
    <w:rsid w:val="00720A9C"/>
    <w:rsid w:val="00721259"/>
    <w:rsid w:val="0072243B"/>
    <w:rsid w:val="00722AC6"/>
    <w:rsid w:val="00724788"/>
    <w:rsid w:val="00724DAB"/>
    <w:rsid w:val="007265C4"/>
    <w:rsid w:val="00726810"/>
    <w:rsid w:val="00726CD9"/>
    <w:rsid w:val="00727FBB"/>
    <w:rsid w:val="007302F3"/>
    <w:rsid w:val="00730FFF"/>
    <w:rsid w:val="00732AA7"/>
    <w:rsid w:val="00733B55"/>
    <w:rsid w:val="00733C63"/>
    <w:rsid w:val="00734F5D"/>
    <w:rsid w:val="00735393"/>
    <w:rsid w:val="007357C1"/>
    <w:rsid w:val="00735B8D"/>
    <w:rsid w:val="00736679"/>
    <w:rsid w:val="00736750"/>
    <w:rsid w:val="007405C1"/>
    <w:rsid w:val="0074066E"/>
    <w:rsid w:val="007410CD"/>
    <w:rsid w:val="00741330"/>
    <w:rsid w:val="00743661"/>
    <w:rsid w:val="007439B4"/>
    <w:rsid w:val="00743B3F"/>
    <w:rsid w:val="007443CB"/>
    <w:rsid w:val="007450B9"/>
    <w:rsid w:val="00746C63"/>
    <w:rsid w:val="00746D8D"/>
    <w:rsid w:val="00747E25"/>
    <w:rsid w:val="007503D0"/>
    <w:rsid w:val="00751945"/>
    <w:rsid w:val="00751F4B"/>
    <w:rsid w:val="00752393"/>
    <w:rsid w:val="0075285A"/>
    <w:rsid w:val="0075352D"/>
    <w:rsid w:val="00753F8D"/>
    <w:rsid w:val="00755B9A"/>
    <w:rsid w:val="00757ABD"/>
    <w:rsid w:val="00757C6D"/>
    <w:rsid w:val="007601B4"/>
    <w:rsid w:val="00760BB8"/>
    <w:rsid w:val="00762111"/>
    <w:rsid w:val="0076445B"/>
    <w:rsid w:val="0076474A"/>
    <w:rsid w:val="007648E9"/>
    <w:rsid w:val="00764AF5"/>
    <w:rsid w:val="00765E0F"/>
    <w:rsid w:val="00766431"/>
    <w:rsid w:val="007664B4"/>
    <w:rsid w:val="00766BDE"/>
    <w:rsid w:val="00766F96"/>
    <w:rsid w:val="00767461"/>
    <w:rsid w:val="00767667"/>
    <w:rsid w:val="007678B1"/>
    <w:rsid w:val="00767C05"/>
    <w:rsid w:val="00770218"/>
    <w:rsid w:val="0077080D"/>
    <w:rsid w:val="00772064"/>
    <w:rsid w:val="00774AE6"/>
    <w:rsid w:val="0077608E"/>
    <w:rsid w:val="007772A7"/>
    <w:rsid w:val="00780A94"/>
    <w:rsid w:val="00781BD5"/>
    <w:rsid w:val="00781D73"/>
    <w:rsid w:val="007858FA"/>
    <w:rsid w:val="00786263"/>
    <w:rsid w:val="00786CF0"/>
    <w:rsid w:val="007878DE"/>
    <w:rsid w:val="00787A75"/>
    <w:rsid w:val="00790A1B"/>
    <w:rsid w:val="00790AEB"/>
    <w:rsid w:val="00791209"/>
    <w:rsid w:val="0079157F"/>
    <w:rsid w:val="007924CB"/>
    <w:rsid w:val="007941AB"/>
    <w:rsid w:val="00794391"/>
    <w:rsid w:val="00795434"/>
    <w:rsid w:val="00795E9B"/>
    <w:rsid w:val="00797E12"/>
    <w:rsid w:val="007A0BA2"/>
    <w:rsid w:val="007A0CDE"/>
    <w:rsid w:val="007A1595"/>
    <w:rsid w:val="007A17CB"/>
    <w:rsid w:val="007A1A97"/>
    <w:rsid w:val="007A27F7"/>
    <w:rsid w:val="007A29AC"/>
    <w:rsid w:val="007A2A00"/>
    <w:rsid w:val="007A39B5"/>
    <w:rsid w:val="007A3CF0"/>
    <w:rsid w:val="007A42DA"/>
    <w:rsid w:val="007A43D4"/>
    <w:rsid w:val="007A45D6"/>
    <w:rsid w:val="007A4851"/>
    <w:rsid w:val="007A4A81"/>
    <w:rsid w:val="007A6659"/>
    <w:rsid w:val="007A68E8"/>
    <w:rsid w:val="007A6BB2"/>
    <w:rsid w:val="007A77F0"/>
    <w:rsid w:val="007B0B0B"/>
    <w:rsid w:val="007B0C20"/>
    <w:rsid w:val="007B1048"/>
    <w:rsid w:val="007B1064"/>
    <w:rsid w:val="007B10A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0BAB"/>
    <w:rsid w:val="007E1ACE"/>
    <w:rsid w:val="007E2314"/>
    <w:rsid w:val="007E399B"/>
    <w:rsid w:val="007E4A6B"/>
    <w:rsid w:val="007E553C"/>
    <w:rsid w:val="007E68F7"/>
    <w:rsid w:val="007E7DFE"/>
    <w:rsid w:val="007F018F"/>
    <w:rsid w:val="007F06C2"/>
    <w:rsid w:val="007F1BF0"/>
    <w:rsid w:val="007F24E1"/>
    <w:rsid w:val="007F330B"/>
    <w:rsid w:val="007F3B64"/>
    <w:rsid w:val="007F3BE4"/>
    <w:rsid w:val="007F49AA"/>
    <w:rsid w:val="007F59C5"/>
    <w:rsid w:val="008015CC"/>
    <w:rsid w:val="008023CC"/>
    <w:rsid w:val="00803070"/>
    <w:rsid w:val="00803850"/>
    <w:rsid w:val="00803E43"/>
    <w:rsid w:val="00804D21"/>
    <w:rsid w:val="0080602E"/>
    <w:rsid w:val="00806FFF"/>
    <w:rsid w:val="00807412"/>
    <w:rsid w:val="0081055B"/>
    <w:rsid w:val="00810837"/>
    <w:rsid w:val="00810962"/>
    <w:rsid w:val="00811042"/>
    <w:rsid w:val="00811883"/>
    <w:rsid w:val="008123CE"/>
    <w:rsid w:val="00814999"/>
    <w:rsid w:val="00814B79"/>
    <w:rsid w:val="00815386"/>
    <w:rsid w:val="00815F46"/>
    <w:rsid w:val="008161AC"/>
    <w:rsid w:val="0081631F"/>
    <w:rsid w:val="008206A1"/>
    <w:rsid w:val="00820D9D"/>
    <w:rsid w:val="00820DF3"/>
    <w:rsid w:val="00820F72"/>
    <w:rsid w:val="00821299"/>
    <w:rsid w:val="008217B8"/>
    <w:rsid w:val="00821DA1"/>
    <w:rsid w:val="00822567"/>
    <w:rsid w:val="0082295A"/>
    <w:rsid w:val="00823331"/>
    <w:rsid w:val="0082364A"/>
    <w:rsid w:val="00824D9B"/>
    <w:rsid w:val="00825452"/>
    <w:rsid w:val="00826B3E"/>
    <w:rsid w:val="0082767E"/>
    <w:rsid w:val="00830B75"/>
    <w:rsid w:val="00831E7F"/>
    <w:rsid w:val="00831F39"/>
    <w:rsid w:val="0083225C"/>
    <w:rsid w:val="00833023"/>
    <w:rsid w:val="008333A4"/>
    <w:rsid w:val="008334AE"/>
    <w:rsid w:val="008335A7"/>
    <w:rsid w:val="00833DBF"/>
    <w:rsid w:val="00834507"/>
    <w:rsid w:val="00834843"/>
    <w:rsid w:val="0083508B"/>
    <w:rsid w:val="008360E9"/>
    <w:rsid w:val="00836231"/>
    <w:rsid w:val="00836440"/>
    <w:rsid w:val="008379C6"/>
    <w:rsid w:val="00837F7B"/>
    <w:rsid w:val="00840A5A"/>
    <w:rsid w:val="00840B4D"/>
    <w:rsid w:val="00840EB9"/>
    <w:rsid w:val="00841072"/>
    <w:rsid w:val="00841713"/>
    <w:rsid w:val="008429E3"/>
    <w:rsid w:val="0084310E"/>
    <w:rsid w:val="00843618"/>
    <w:rsid w:val="00843D6B"/>
    <w:rsid w:val="00843FA0"/>
    <w:rsid w:val="00843FC3"/>
    <w:rsid w:val="0084632A"/>
    <w:rsid w:val="008463F3"/>
    <w:rsid w:val="00847A12"/>
    <w:rsid w:val="00847E9B"/>
    <w:rsid w:val="00850A84"/>
    <w:rsid w:val="00850ACD"/>
    <w:rsid w:val="00850BC9"/>
    <w:rsid w:val="00851C2E"/>
    <w:rsid w:val="00852287"/>
    <w:rsid w:val="008536B2"/>
    <w:rsid w:val="008537D5"/>
    <w:rsid w:val="00854947"/>
    <w:rsid w:val="00854A99"/>
    <w:rsid w:val="0085599E"/>
    <w:rsid w:val="008570E2"/>
    <w:rsid w:val="008579AF"/>
    <w:rsid w:val="00857BFB"/>
    <w:rsid w:val="00857C1E"/>
    <w:rsid w:val="00860297"/>
    <w:rsid w:val="00860BC6"/>
    <w:rsid w:val="00860E48"/>
    <w:rsid w:val="00862038"/>
    <w:rsid w:val="00862266"/>
    <w:rsid w:val="00862920"/>
    <w:rsid w:val="00863A2B"/>
    <w:rsid w:val="00863ABA"/>
    <w:rsid w:val="00864613"/>
    <w:rsid w:val="00865C3A"/>
    <w:rsid w:val="00867EEC"/>
    <w:rsid w:val="00870F5E"/>
    <w:rsid w:val="008724A7"/>
    <w:rsid w:val="00872C99"/>
    <w:rsid w:val="008731E5"/>
    <w:rsid w:val="008735EA"/>
    <w:rsid w:val="008738F5"/>
    <w:rsid w:val="008757E2"/>
    <w:rsid w:val="008761FB"/>
    <w:rsid w:val="0087651F"/>
    <w:rsid w:val="008775C7"/>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6E4A"/>
    <w:rsid w:val="008A7460"/>
    <w:rsid w:val="008A798C"/>
    <w:rsid w:val="008A7E80"/>
    <w:rsid w:val="008B2F29"/>
    <w:rsid w:val="008B38E4"/>
    <w:rsid w:val="008B41B0"/>
    <w:rsid w:val="008B453A"/>
    <w:rsid w:val="008B7BD5"/>
    <w:rsid w:val="008B7E01"/>
    <w:rsid w:val="008C20B8"/>
    <w:rsid w:val="008C2810"/>
    <w:rsid w:val="008C2944"/>
    <w:rsid w:val="008C34B8"/>
    <w:rsid w:val="008C38DA"/>
    <w:rsid w:val="008C5986"/>
    <w:rsid w:val="008C639E"/>
    <w:rsid w:val="008C7125"/>
    <w:rsid w:val="008C7F4A"/>
    <w:rsid w:val="008D0A25"/>
    <w:rsid w:val="008D1E5A"/>
    <w:rsid w:val="008D22C4"/>
    <w:rsid w:val="008D2448"/>
    <w:rsid w:val="008D4F7B"/>
    <w:rsid w:val="008D56E1"/>
    <w:rsid w:val="008E02E1"/>
    <w:rsid w:val="008E113F"/>
    <w:rsid w:val="008E12C2"/>
    <w:rsid w:val="008E14BE"/>
    <w:rsid w:val="008E1B66"/>
    <w:rsid w:val="008E1FF6"/>
    <w:rsid w:val="008E20F1"/>
    <w:rsid w:val="008E25BE"/>
    <w:rsid w:val="008E35E5"/>
    <w:rsid w:val="008E376B"/>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8F69AE"/>
    <w:rsid w:val="008F6B8A"/>
    <w:rsid w:val="00900078"/>
    <w:rsid w:val="0090036F"/>
    <w:rsid w:val="009017BD"/>
    <w:rsid w:val="0090287A"/>
    <w:rsid w:val="00902F3E"/>
    <w:rsid w:val="00904761"/>
    <w:rsid w:val="0090645C"/>
    <w:rsid w:val="009065E2"/>
    <w:rsid w:val="00906C5C"/>
    <w:rsid w:val="0090724B"/>
    <w:rsid w:val="00907F0E"/>
    <w:rsid w:val="0091005C"/>
    <w:rsid w:val="009108E8"/>
    <w:rsid w:val="00911DB5"/>
    <w:rsid w:val="00911F9B"/>
    <w:rsid w:val="009139CD"/>
    <w:rsid w:val="009140FB"/>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57D"/>
    <w:rsid w:val="00930A86"/>
    <w:rsid w:val="009313D3"/>
    <w:rsid w:val="00932792"/>
    <w:rsid w:val="00932C27"/>
    <w:rsid w:val="00933692"/>
    <w:rsid w:val="00934613"/>
    <w:rsid w:val="009352FD"/>
    <w:rsid w:val="009354A1"/>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695C"/>
    <w:rsid w:val="00947050"/>
    <w:rsid w:val="0095044C"/>
    <w:rsid w:val="0095230D"/>
    <w:rsid w:val="0095377A"/>
    <w:rsid w:val="00954B86"/>
    <w:rsid w:val="0095652E"/>
    <w:rsid w:val="0095692F"/>
    <w:rsid w:val="00957139"/>
    <w:rsid w:val="0096183F"/>
    <w:rsid w:val="00961D29"/>
    <w:rsid w:val="00964C50"/>
    <w:rsid w:val="0096506F"/>
    <w:rsid w:val="009667D6"/>
    <w:rsid w:val="00966A11"/>
    <w:rsid w:val="009732DC"/>
    <w:rsid w:val="00973691"/>
    <w:rsid w:val="0097561D"/>
    <w:rsid w:val="00976491"/>
    <w:rsid w:val="009764DD"/>
    <w:rsid w:val="00976B4F"/>
    <w:rsid w:val="009779D8"/>
    <w:rsid w:val="00977AEA"/>
    <w:rsid w:val="00980B34"/>
    <w:rsid w:val="00985796"/>
    <w:rsid w:val="00985A73"/>
    <w:rsid w:val="009911FF"/>
    <w:rsid w:val="009912EA"/>
    <w:rsid w:val="00991664"/>
    <w:rsid w:val="00992998"/>
    <w:rsid w:val="00993F9E"/>
    <w:rsid w:val="00995150"/>
    <w:rsid w:val="00995585"/>
    <w:rsid w:val="009964DF"/>
    <w:rsid w:val="0099722C"/>
    <w:rsid w:val="009972D6"/>
    <w:rsid w:val="00997F37"/>
    <w:rsid w:val="009A0365"/>
    <w:rsid w:val="009A30F5"/>
    <w:rsid w:val="009A3229"/>
    <w:rsid w:val="009A55E7"/>
    <w:rsid w:val="009A5708"/>
    <w:rsid w:val="009A6625"/>
    <w:rsid w:val="009A791C"/>
    <w:rsid w:val="009B1E1E"/>
    <w:rsid w:val="009B20B2"/>
    <w:rsid w:val="009B20C9"/>
    <w:rsid w:val="009B2CAE"/>
    <w:rsid w:val="009B2CD1"/>
    <w:rsid w:val="009B38CF"/>
    <w:rsid w:val="009B3A46"/>
    <w:rsid w:val="009B3A7C"/>
    <w:rsid w:val="009B45C2"/>
    <w:rsid w:val="009B5949"/>
    <w:rsid w:val="009B62EA"/>
    <w:rsid w:val="009B6312"/>
    <w:rsid w:val="009B7849"/>
    <w:rsid w:val="009C0C7C"/>
    <w:rsid w:val="009C21F7"/>
    <w:rsid w:val="009C2215"/>
    <w:rsid w:val="009C2EBB"/>
    <w:rsid w:val="009C4367"/>
    <w:rsid w:val="009C5544"/>
    <w:rsid w:val="009C5AD0"/>
    <w:rsid w:val="009C63BE"/>
    <w:rsid w:val="009C6EB5"/>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7A7"/>
    <w:rsid w:val="009E2A3A"/>
    <w:rsid w:val="009E3D75"/>
    <w:rsid w:val="009E404F"/>
    <w:rsid w:val="009E4405"/>
    <w:rsid w:val="009E4C1E"/>
    <w:rsid w:val="009E55FE"/>
    <w:rsid w:val="009E71C9"/>
    <w:rsid w:val="009E728E"/>
    <w:rsid w:val="009E7354"/>
    <w:rsid w:val="009F0260"/>
    <w:rsid w:val="009F0DF1"/>
    <w:rsid w:val="009F1024"/>
    <w:rsid w:val="009F1C97"/>
    <w:rsid w:val="009F38C7"/>
    <w:rsid w:val="009F3C35"/>
    <w:rsid w:val="009F3C7C"/>
    <w:rsid w:val="00A0127A"/>
    <w:rsid w:val="00A01843"/>
    <w:rsid w:val="00A01B8E"/>
    <w:rsid w:val="00A0362B"/>
    <w:rsid w:val="00A0429E"/>
    <w:rsid w:val="00A051FF"/>
    <w:rsid w:val="00A0686A"/>
    <w:rsid w:val="00A06913"/>
    <w:rsid w:val="00A073E9"/>
    <w:rsid w:val="00A107DB"/>
    <w:rsid w:val="00A13533"/>
    <w:rsid w:val="00A13D9F"/>
    <w:rsid w:val="00A1588D"/>
    <w:rsid w:val="00A161B9"/>
    <w:rsid w:val="00A1694C"/>
    <w:rsid w:val="00A16CA8"/>
    <w:rsid w:val="00A219C4"/>
    <w:rsid w:val="00A22625"/>
    <w:rsid w:val="00A2309D"/>
    <w:rsid w:val="00A23FA4"/>
    <w:rsid w:val="00A24328"/>
    <w:rsid w:val="00A24577"/>
    <w:rsid w:val="00A27A2A"/>
    <w:rsid w:val="00A27E76"/>
    <w:rsid w:val="00A27EC4"/>
    <w:rsid w:val="00A304A3"/>
    <w:rsid w:val="00A30618"/>
    <w:rsid w:val="00A310D1"/>
    <w:rsid w:val="00A316C4"/>
    <w:rsid w:val="00A32339"/>
    <w:rsid w:val="00A32E9E"/>
    <w:rsid w:val="00A3315E"/>
    <w:rsid w:val="00A33C21"/>
    <w:rsid w:val="00A344BD"/>
    <w:rsid w:val="00A35A33"/>
    <w:rsid w:val="00A35D44"/>
    <w:rsid w:val="00A35EEF"/>
    <w:rsid w:val="00A36761"/>
    <w:rsid w:val="00A36B21"/>
    <w:rsid w:val="00A376A1"/>
    <w:rsid w:val="00A3791C"/>
    <w:rsid w:val="00A403B4"/>
    <w:rsid w:val="00A40A2B"/>
    <w:rsid w:val="00A4226A"/>
    <w:rsid w:val="00A423F7"/>
    <w:rsid w:val="00A42A1F"/>
    <w:rsid w:val="00A42C5F"/>
    <w:rsid w:val="00A44B8C"/>
    <w:rsid w:val="00A44C1C"/>
    <w:rsid w:val="00A45504"/>
    <w:rsid w:val="00A4678C"/>
    <w:rsid w:val="00A47BBC"/>
    <w:rsid w:val="00A47C27"/>
    <w:rsid w:val="00A50812"/>
    <w:rsid w:val="00A53464"/>
    <w:rsid w:val="00A53BBF"/>
    <w:rsid w:val="00A53CBC"/>
    <w:rsid w:val="00A5402C"/>
    <w:rsid w:val="00A55298"/>
    <w:rsid w:val="00A56452"/>
    <w:rsid w:val="00A568EC"/>
    <w:rsid w:val="00A56A70"/>
    <w:rsid w:val="00A56A87"/>
    <w:rsid w:val="00A600A1"/>
    <w:rsid w:val="00A615C0"/>
    <w:rsid w:val="00A61846"/>
    <w:rsid w:val="00A61BF5"/>
    <w:rsid w:val="00A61D77"/>
    <w:rsid w:val="00A6201B"/>
    <w:rsid w:val="00A62662"/>
    <w:rsid w:val="00A627E2"/>
    <w:rsid w:val="00A62DB3"/>
    <w:rsid w:val="00A6305E"/>
    <w:rsid w:val="00A6470C"/>
    <w:rsid w:val="00A6598A"/>
    <w:rsid w:val="00A65D57"/>
    <w:rsid w:val="00A72D5F"/>
    <w:rsid w:val="00A74C1D"/>
    <w:rsid w:val="00A75CE5"/>
    <w:rsid w:val="00A75F31"/>
    <w:rsid w:val="00A77353"/>
    <w:rsid w:val="00A80946"/>
    <w:rsid w:val="00A80CA0"/>
    <w:rsid w:val="00A80EB5"/>
    <w:rsid w:val="00A813C6"/>
    <w:rsid w:val="00A8143E"/>
    <w:rsid w:val="00A8172D"/>
    <w:rsid w:val="00A8290D"/>
    <w:rsid w:val="00A82A61"/>
    <w:rsid w:val="00A82AAE"/>
    <w:rsid w:val="00A82F08"/>
    <w:rsid w:val="00A82F0F"/>
    <w:rsid w:val="00A8311B"/>
    <w:rsid w:val="00A83D37"/>
    <w:rsid w:val="00A84F9A"/>
    <w:rsid w:val="00A86DC2"/>
    <w:rsid w:val="00A872D6"/>
    <w:rsid w:val="00A90C7F"/>
    <w:rsid w:val="00A90E01"/>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7CC"/>
    <w:rsid w:val="00AB1DEC"/>
    <w:rsid w:val="00AB1EEB"/>
    <w:rsid w:val="00AB1FBB"/>
    <w:rsid w:val="00AB220C"/>
    <w:rsid w:val="00AB2679"/>
    <w:rsid w:val="00AB2E04"/>
    <w:rsid w:val="00AB30B3"/>
    <w:rsid w:val="00AB30E7"/>
    <w:rsid w:val="00AB35B4"/>
    <w:rsid w:val="00AB6A96"/>
    <w:rsid w:val="00AB7DE9"/>
    <w:rsid w:val="00AC1865"/>
    <w:rsid w:val="00AC2BD7"/>
    <w:rsid w:val="00AC3081"/>
    <w:rsid w:val="00AC3AE6"/>
    <w:rsid w:val="00AC3E72"/>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D7725"/>
    <w:rsid w:val="00AE0845"/>
    <w:rsid w:val="00AE0C53"/>
    <w:rsid w:val="00AE0EC4"/>
    <w:rsid w:val="00AE41E5"/>
    <w:rsid w:val="00AE4311"/>
    <w:rsid w:val="00AE4C9E"/>
    <w:rsid w:val="00AE653C"/>
    <w:rsid w:val="00AE7014"/>
    <w:rsid w:val="00AE73A4"/>
    <w:rsid w:val="00AE76E6"/>
    <w:rsid w:val="00AE77B8"/>
    <w:rsid w:val="00AE7DBB"/>
    <w:rsid w:val="00AF192F"/>
    <w:rsid w:val="00AF1D6C"/>
    <w:rsid w:val="00AF356B"/>
    <w:rsid w:val="00AF3682"/>
    <w:rsid w:val="00AF36D4"/>
    <w:rsid w:val="00AF672A"/>
    <w:rsid w:val="00AF6872"/>
    <w:rsid w:val="00AF7558"/>
    <w:rsid w:val="00AF7B48"/>
    <w:rsid w:val="00AF7C55"/>
    <w:rsid w:val="00AF7D0B"/>
    <w:rsid w:val="00B0135F"/>
    <w:rsid w:val="00B01B77"/>
    <w:rsid w:val="00B01D69"/>
    <w:rsid w:val="00B01FBE"/>
    <w:rsid w:val="00B027F5"/>
    <w:rsid w:val="00B02A02"/>
    <w:rsid w:val="00B02BCF"/>
    <w:rsid w:val="00B02E88"/>
    <w:rsid w:val="00B02E98"/>
    <w:rsid w:val="00B0357F"/>
    <w:rsid w:val="00B03C58"/>
    <w:rsid w:val="00B0528C"/>
    <w:rsid w:val="00B05B1D"/>
    <w:rsid w:val="00B05B4F"/>
    <w:rsid w:val="00B10852"/>
    <w:rsid w:val="00B109F2"/>
    <w:rsid w:val="00B1225B"/>
    <w:rsid w:val="00B12386"/>
    <w:rsid w:val="00B1360C"/>
    <w:rsid w:val="00B1419A"/>
    <w:rsid w:val="00B14BA2"/>
    <w:rsid w:val="00B159C7"/>
    <w:rsid w:val="00B159EC"/>
    <w:rsid w:val="00B16791"/>
    <w:rsid w:val="00B16C06"/>
    <w:rsid w:val="00B20000"/>
    <w:rsid w:val="00B20A26"/>
    <w:rsid w:val="00B21DB6"/>
    <w:rsid w:val="00B226F4"/>
    <w:rsid w:val="00B22CDA"/>
    <w:rsid w:val="00B23627"/>
    <w:rsid w:val="00B247AA"/>
    <w:rsid w:val="00B2509E"/>
    <w:rsid w:val="00B25BE7"/>
    <w:rsid w:val="00B26BA3"/>
    <w:rsid w:val="00B26C53"/>
    <w:rsid w:val="00B278D7"/>
    <w:rsid w:val="00B27DA8"/>
    <w:rsid w:val="00B33030"/>
    <w:rsid w:val="00B34222"/>
    <w:rsid w:val="00B35498"/>
    <w:rsid w:val="00B3591B"/>
    <w:rsid w:val="00B36C20"/>
    <w:rsid w:val="00B40112"/>
    <w:rsid w:val="00B40B49"/>
    <w:rsid w:val="00B40BEC"/>
    <w:rsid w:val="00B41086"/>
    <w:rsid w:val="00B41309"/>
    <w:rsid w:val="00B4186E"/>
    <w:rsid w:val="00B42435"/>
    <w:rsid w:val="00B42C19"/>
    <w:rsid w:val="00B43B7D"/>
    <w:rsid w:val="00B443AB"/>
    <w:rsid w:val="00B44423"/>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3248"/>
    <w:rsid w:val="00B8572F"/>
    <w:rsid w:val="00B86888"/>
    <w:rsid w:val="00B8781C"/>
    <w:rsid w:val="00B9209E"/>
    <w:rsid w:val="00B92980"/>
    <w:rsid w:val="00B9437A"/>
    <w:rsid w:val="00B947DE"/>
    <w:rsid w:val="00B94B4A"/>
    <w:rsid w:val="00B95171"/>
    <w:rsid w:val="00B956BC"/>
    <w:rsid w:val="00BA0DB7"/>
    <w:rsid w:val="00BA2570"/>
    <w:rsid w:val="00BA300D"/>
    <w:rsid w:val="00BA5913"/>
    <w:rsid w:val="00BA5A71"/>
    <w:rsid w:val="00BA6398"/>
    <w:rsid w:val="00BA768D"/>
    <w:rsid w:val="00BB10A4"/>
    <w:rsid w:val="00BB2CAC"/>
    <w:rsid w:val="00BB35AE"/>
    <w:rsid w:val="00BB4442"/>
    <w:rsid w:val="00BB5BBB"/>
    <w:rsid w:val="00BB6540"/>
    <w:rsid w:val="00BB6F87"/>
    <w:rsid w:val="00BB778F"/>
    <w:rsid w:val="00BB7909"/>
    <w:rsid w:val="00BB7D52"/>
    <w:rsid w:val="00BC2A40"/>
    <w:rsid w:val="00BC2BC6"/>
    <w:rsid w:val="00BC3C92"/>
    <w:rsid w:val="00BC4126"/>
    <w:rsid w:val="00BC4995"/>
    <w:rsid w:val="00BC5065"/>
    <w:rsid w:val="00BC697A"/>
    <w:rsid w:val="00BC6D88"/>
    <w:rsid w:val="00BC7644"/>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68F6"/>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2B82"/>
    <w:rsid w:val="00C134FE"/>
    <w:rsid w:val="00C1454D"/>
    <w:rsid w:val="00C14567"/>
    <w:rsid w:val="00C15959"/>
    <w:rsid w:val="00C16502"/>
    <w:rsid w:val="00C16684"/>
    <w:rsid w:val="00C17C10"/>
    <w:rsid w:val="00C20142"/>
    <w:rsid w:val="00C20691"/>
    <w:rsid w:val="00C210F4"/>
    <w:rsid w:val="00C221FD"/>
    <w:rsid w:val="00C2311A"/>
    <w:rsid w:val="00C241EE"/>
    <w:rsid w:val="00C24672"/>
    <w:rsid w:val="00C246B1"/>
    <w:rsid w:val="00C25024"/>
    <w:rsid w:val="00C25046"/>
    <w:rsid w:val="00C253A4"/>
    <w:rsid w:val="00C26D81"/>
    <w:rsid w:val="00C276D2"/>
    <w:rsid w:val="00C305DF"/>
    <w:rsid w:val="00C33226"/>
    <w:rsid w:val="00C33314"/>
    <w:rsid w:val="00C3456B"/>
    <w:rsid w:val="00C346E7"/>
    <w:rsid w:val="00C367D6"/>
    <w:rsid w:val="00C3773B"/>
    <w:rsid w:val="00C37E6C"/>
    <w:rsid w:val="00C40651"/>
    <w:rsid w:val="00C424C6"/>
    <w:rsid w:val="00C4303A"/>
    <w:rsid w:val="00C4339D"/>
    <w:rsid w:val="00C43864"/>
    <w:rsid w:val="00C4450A"/>
    <w:rsid w:val="00C46ED8"/>
    <w:rsid w:val="00C47313"/>
    <w:rsid w:val="00C474F0"/>
    <w:rsid w:val="00C476F2"/>
    <w:rsid w:val="00C50396"/>
    <w:rsid w:val="00C521E5"/>
    <w:rsid w:val="00C52279"/>
    <w:rsid w:val="00C5269C"/>
    <w:rsid w:val="00C52A91"/>
    <w:rsid w:val="00C52E3C"/>
    <w:rsid w:val="00C54B59"/>
    <w:rsid w:val="00C552E4"/>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48C"/>
    <w:rsid w:val="00C7080E"/>
    <w:rsid w:val="00C70A0E"/>
    <w:rsid w:val="00C70ECF"/>
    <w:rsid w:val="00C72891"/>
    <w:rsid w:val="00C73148"/>
    <w:rsid w:val="00C73E43"/>
    <w:rsid w:val="00C74CF8"/>
    <w:rsid w:val="00C750B3"/>
    <w:rsid w:val="00C7517F"/>
    <w:rsid w:val="00C767D3"/>
    <w:rsid w:val="00C7685C"/>
    <w:rsid w:val="00C76AFC"/>
    <w:rsid w:val="00C771F2"/>
    <w:rsid w:val="00C77AA6"/>
    <w:rsid w:val="00C80FAF"/>
    <w:rsid w:val="00C8108F"/>
    <w:rsid w:val="00C82F06"/>
    <w:rsid w:val="00C8338C"/>
    <w:rsid w:val="00C850F5"/>
    <w:rsid w:val="00C86D29"/>
    <w:rsid w:val="00C86FBA"/>
    <w:rsid w:val="00C86FE2"/>
    <w:rsid w:val="00C87660"/>
    <w:rsid w:val="00C87F26"/>
    <w:rsid w:val="00C91013"/>
    <w:rsid w:val="00C919DC"/>
    <w:rsid w:val="00C9206F"/>
    <w:rsid w:val="00C921EA"/>
    <w:rsid w:val="00C9223F"/>
    <w:rsid w:val="00C93F66"/>
    <w:rsid w:val="00C942D0"/>
    <w:rsid w:val="00C94E8A"/>
    <w:rsid w:val="00C952E0"/>
    <w:rsid w:val="00C95A61"/>
    <w:rsid w:val="00C963DC"/>
    <w:rsid w:val="00C970B0"/>
    <w:rsid w:val="00C97480"/>
    <w:rsid w:val="00C9757B"/>
    <w:rsid w:val="00C97A6D"/>
    <w:rsid w:val="00CA0308"/>
    <w:rsid w:val="00CA07D5"/>
    <w:rsid w:val="00CA0A27"/>
    <w:rsid w:val="00CA106D"/>
    <w:rsid w:val="00CA118F"/>
    <w:rsid w:val="00CA345A"/>
    <w:rsid w:val="00CA3DAA"/>
    <w:rsid w:val="00CA401E"/>
    <w:rsid w:val="00CA42DE"/>
    <w:rsid w:val="00CA48BC"/>
    <w:rsid w:val="00CA4EDC"/>
    <w:rsid w:val="00CA6035"/>
    <w:rsid w:val="00CA776E"/>
    <w:rsid w:val="00CB0AFE"/>
    <w:rsid w:val="00CB0D90"/>
    <w:rsid w:val="00CB3DFA"/>
    <w:rsid w:val="00CB3F8B"/>
    <w:rsid w:val="00CB46CD"/>
    <w:rsid w:val="00CB55F8"/>
    <w:rsid w:val="00CB6A18"/>
    <w:rsid w:val="00CB6A5C"/>
    <w:rsid w:val="00CB6B3E"/>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D7261"/>
    <w:rsid w:val="00CE0010"/>
    <w:rsid w:val="00CE09B7"/>
    <w:rsid w:val="00CE15D2"/>
    <w:rsid w:val="00CE1B54"/>
    <w:rsid w:val="00CE1FFF"/>
    <w:rsid w:val="00CE25A5"/>
    <w:rsid w:val="00CE329E"/>
    <w:rsid w:val="00CE38F9"/>
    <w:rsid w:val="00CE489B"/>
    <w:rsid w:val="00CE4F40"/>
    <w:rsid w:val="00CE7543"/>
    <w:rsid w:val="00CF03E5"/>
    <w:rsid w:val="00CF075E"/>
    <w:rsid w:val="00CF0C68"/>
    <w:rsid w:val="00CF1301"/>
    <w:rsid w:val="00CF1F6C"/>
    <w:rsid w:val="00CF2EA8"/>
    <w:rsid w:val="00CF3978"/>
    <w:rsid w:val="00CF4B88"/>
    <w:rsid w:val="00CF50A9"/>
    <w:rsid w:val="00D00134"/>
    <w:rsid w:val="00D00558"/>
    <w:rsid w:val="00D027F9"/>
    <w:rsid w:val="00D04174"/>
    <w:rsid w:val="00D06562"/>
    <w:rsid w:val="00D06C56"/>
    <w:rsid w:val="00D07BD9"/>
    <w:rsid w:val="00D10D1B"/>
    <w:rsid w:val="00D1282E"/>
    <w:rsid w:val="00D128FB"/>
    <w:rsid w:val="00D13BB5"/>
    <w:rsid w:val="00D13C3F"/>
    <w:rsid w:val="00D14FD0"/>
    <w:rsid w:val="00D14FD1"/>
    <w:rsid w:val="00D15656"/>
    <w:rsid w:val="00D16AA2"/>
    <w:rsid w:val="00D20637"/>
    <w:rsid w:val="00D20A52"/>
    <w:rsid w:val="00D2229A"/>
    <w:rsid w:val="00D22C02"/>
    <w:rsid w:val="00D2327F"/>
    <w:rsid w:val="00D2415F"/>
    <w:rsid w:val="00D2479F"/>
    <w:rsid w:val="00D256F1"/>
    <w:rsid w:val="00D25EF1"/>
    <w:rsid w:val="00D26C7A"/>
    <w:rsid w:val="00D31C22"/>
    <w:rsid w:val="00D31D2E"/>
    <w:rsid w:val="00D321E5"/>
    <w:rsid w:val="00D324AA"/>
    <w:rsid w:val="00D339AA"/>
    <w:rsid w:val="00D33F89"/>
    <w:rsid w:val="00D34144"/>
    <w:rsid w:val="00D34954"/>
    <w:rsid w:val="00D34DB0"/>
    <w:rsid w:val="00D36D93"/>
    <w:rsid w:val="00D3780C"/>
    <w:rsid w:val="00D37A5F"/>
    <w:rsid w:val="00D415D7"/>
    <w:rsid w:val="00D41D18"/>
    <w:rsid w:val="00D41EB5"/>
    <w:rsid w:val="00D4226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21ED"/>
    <w:rsid w:val="00D634B5"/>
    <w:rsid w:val="00D63D61"/>
    <w:rsid w:val="00D64C31"/>
    <w:rsid w:val="00D651D1"/>
    <w:rsid w:val="00D65942"/>
    <w:rsid w:val="00D66125"/>
    <w:rsid w:val="00D67B68"/>
    <w:rsid w:val="00D7059C"/>
    <w:rsid w:val="00D707A6"/>
    <w:rsid w:val="00D70AB3"/>
    <w:rsid w:val="00D716A7"/>
    <w:rsid w:val="00D71E60"/>
    <w:rsid w:val="00D72CD5"/>
    <w:rsid w:val="00D72E91"/>
    <w:rsid w:val="00D730E5"/>
    <w:rsid w:val="00D747A8"/>
    <w:rsid w:val="00D748C2"/>
    <w:rsid w:val="00D7500A"/>
    <w:rsid w:val="00D7515C"/>
    <w:rsid w:val="00D75167"/>
    <w:rsid w:val="00D75799"/>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54BC"/>
    <w:rsid w:val="00D9746F"/>
    <w:rsid w:val="00D9767B"/>
    <w:rsid w:val="00DA03BA"/>
    <w:rsid w:val="00DA044A"/>
    <w:rsid w:val="00DA0F28"/>
    <w:rsid w:val="00DA133F"/>
    <w:rsid w:val="00DA374E"/>
    <w:rsid w:val="00DA3809"/>
    <w:rsid w:val="00DA4BB5"/>
    <w:rsid w:val="00DA54FD"/>
    <w:rsid w:val="00DA5A24"/>
    <w:rsid w:val="00DA5D5B"/>
    <w:rsid w:val="00DA779F"/>
    <w:rsid w:val="00DB0CEC"/>
    <w:rsid w:val="00DB141F"/>
    <w:rsid w:val="00DB202A"/>
    <w:rsid w:val="00DB2725"/>
    <w:rsid w:val="00DB28B9"/>
    <w:rsid w:val="00DB29BD"/>
    <w:rsid w:val="00DB3BE5"/>
    <w:rsid w:val="00DB4664"/>
    <w:rsid w:val="00DB6C8C"/>
    <w:rsid w:val="00DB6F24"/>
    <w:rsid w:val="00DB7928"/>
    <w:rsid w:val="00DC0F75"/>
    <w:rsid w:val="00DC2031"/>
    <w:rsid w:val="00DC250F"/>
    <w:rsid w:val="00DC3BC0"/>
    <w:rsid w:val="00DC4512"/>
    <w:rsid w:val="00DC6872"/>
    <w:rsid w:val="00DC7862"/>
    <w:rsid w:val="00DC7B62"/>
    <w:rsid w:val="00DD007A"/>
    <w:rsid w:val="00DD02D0"/>
    <w:rsid w:val="00DD03B7"/>
    <w:rsid w:val="00DD1A69"/>
    <w:rsid w:val="00DD1B86"/>
    <w:rsid w:val="00DD1C52"/>
    <w:rsid w:val="00DD2026"/>
    <w:rsid w:val="00DD268B"/>
    <w:rsid w:val="00DD28C2"/>
    <w:rsid w:val="00DD2980"/>
    <w:rsid w:val="00DD376D"/>
    <w:rsid w:val="00DD6AFF"/>
    <w:rsid w:val="00DD772E"/>
    <w:rsid w:val="00DE0803"/>
    <w:rsid w:val="00DE1AAE"/>
    <w:rsid w:val="00DE1AD0"/>
    <w:rsid w:val="00DE477B"/>
    <w:rsid w:val="00DE50D3"/>
    <w:rsid w:val="00DE72A6"/>
    <w:rsid w:val="00DE780B"/>
    <w:rsid w:val="00DE7D92"/>
    <w:rsid w:val="00DF13A9"/>
    <w:rsid w:val="00DF1D71"/>
    <w:rsid w:val="00DF2C87"/>
    <w:rsid w:val="00DF39F3"/>
    <w:rsid w:val="00DF3CD5"/>
    <w:rsid w:val="00DF4CE3"/>
    <w:rsid w:val="00DF674A"/>
    <w:rsid w:val="00DF759E"/>
    <w:rsid w:val="00E00A37"/>
    <w:rsid w:val="00E00F37"/>
    <w:rsid w:val="00E01923"/>
    <w:rsid w:val="00E01AA9"/>
    <w:rsid w:val="00E02FEF"/>
    <w:rsid w:val="00E0308A"/>
    <w:rsid w:val="00E0318D"/>
    <w:rsid w:val="00E04413"/>
    <w:rsid w:val="00E04CD4"/>
    <w:rsid w:val="00E056FE"/>
    <w:rsid w:val="00E05870"/>
    <w:rsid w:val="00E07BBB"/>
    <w:rsid w:val="00E102DE"/>
    <w:rsid w:val="00E110AE"/>
    <w:rsid w:val="00E111EB"/>
    <w:rsid w:val="00E117BD"/>
    <w:rsid w:val="00E11AE7"/>
    <w:rsid w:val="00E11FF9"/>
    <w:rsid w:val="00E121BD"/>
    <w:rsid w:val="00E12869"/>
    <w:rsid w:val="00E144C7"/>
    <w:rsid w:val="00E1494D"/>
    <w:rsid w:val="00E14D4C"/>
    <w:rsid w:val="00E16696"/>
    <w:rsid w:val="00E166F7"/>
    <w:rsid w:val="00E17995"/>
    <w:rsid w:val="00E201B3"/>
    <w:rsid w:val="00E2233A"/>
    <w:rsid w:val="00E229D6"/>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4F92"/>
    <w:rsid w:val="00E35FC0"/>
    <w:rsid w:val="00E361F6"/>
    <w:rsid w:val="00E362B9"/>
    <w:rsid w:val="00E4173C"/>
    <w:rsid w:val="00E42913"/>
    <w:rsid w:val="00E43671"/>
    <w:rsid w:val="00E43AE2"/>
    <w:rsid w:val="00E44FFB"/>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02F0"/>
    <w:rsid w:val="00E719B3"/>
    <w:rsid w:val="00E71CB5"/>
    <w:rsid w:val="00E72FBE"/>
    <w:rsid w:val="00E77089"/>
    <w:rsid w:val="00E77F91"/>
    <w:rsid w:val="00E80D05"/>
    <w:rsid w:val="00E80E0C"/>
    <w:rsid w:val="00E812F3"/>
    <w:rsid w:val="00E81856"/>
    <w:rsid w:val="00E818F9"/>
    <w:rsid w:val="00E8266F"/>
    <w:rsid w:val="00E851D3"/>
    <w:rsid w:val="00E851FC"/>
    <w:rsid w:val="00E85A4E"/>
    <w:rsid w:val="00E86A98"/>
    <w:rsid w:val="00E871AC"/>
    <w:rsid w:val="00E90FBE"/>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1BAD"/>
    <w:rsid w:val="00EA2186"/>
    <w:rsid w:val="00EA432D"/>
    <w:rsid w:val="00EA4B7F"/>
    <w:rsid w:val="00EA7676"/>
    <w:rsid w:val="00EB024A"/>
    <w:rsid w:val="00EB066E"/>
    <w:rsid w:val="00EB06CA"/>
    <w:rsid w:val="00EB2326"/>
    <w:rsid w:val="00EB2FD3"/>
    <w:rsid w:val="00EB326B"/>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E6EE4"/>
    <w:rsid w:val="00EF00D1"/>
    <w:rsid w:val="00EF0557"/>
    <w:rsid w:val="00EF08A9"/>
    <w:rsid w:val="00EF0CE5"/>
    <w:rsid w:val="00EF0D8E"/>
    <w:rsid w:val="00EF1FD9"/>
    <w:rsid w:val="00EF2071"/>
    <w:rsid w:val="00EF314D"/>
    <w:rsid w:val="00EF3964"/>
    <w:rsid w:val="00EF449C"/>
    <w:rsid w:val="00EF572F"/>
    <w:rsid w:val="00EF6ADD"/>
    <w:rsid w:val="00EF7698"/>
    <w:rsid w:val="00EF769C"/>
    <w:rsid w:val="00F00A7C"/>
    <w:rsid w:val="00F00BA9"/>
    <w:rsid w:val="00F01DD7"/>
    <w:rsid w:val="00F04DEA"/>
    <w:rsid w:val="00F04F22"/>
    <w:rsid w:val="00F05350"/>
    <w:rsid w:val="00F0550C"/>
    <w:rsid w:val="00F05C72"/>
    <w:rsid w:val="00F05EEB"/>
    <w:rsid w:val="00F06127"/>
    <w:rsid w:val="00F10D59"/>
    <w:rsid w:val="00F10EAE"/>
    <w:rsid w:val="00F10EB2"/>
    <w:rsid w:val="00F11E4A"/>
    <w:rsid w:val="00F11E56"/>
    <w:rsid w:val="00F12011"/>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278F"/>
    <w:rsid w:val="00F428A4"/>
    <w:rsid w:val="00F43256"/>
    <w:rsid w:val="00F43281"/>
    <w:rsid w:val="00F43A2E"/>
    <w:rsid w:val="00F43A9C"/>
    <w:rsid w:val="00F44001"/>
    <w:rsid w:val="00F445AD"/>
    <w:rsid w:val="00F449B9"/>
    <w:rsid w:val="00F4593B"/>
    <w:rsid w:val="00F45A93"/>
    <w:rsid w:val="00F465D1"/>
    <w:rsid w:val="00F466A2"/>
    <w:rsid w:val="00F46E88"/>
    <w:rsid w:val="00F47045"/>
    <w:rsid w:val="00F47408"/>
    <w:rsid w:val="00F47910"/>
    <w:rsid w:val="00F47B5F"/>
    <w:rsid w:val="00F47BEE"/>
    <w:rsid w:val="00F50E04"/>
    <w:rsid w:val="00F51DCA"/>
    <w:rsid w:val="00F5206D"/>
    <w:rsid w:val="00F5222B"/>
    <w:rsid w:val="00F52955"/>
    <w:rsid w:val="00F52C81"/>
    <w:rsid w:val="00F52FDF"/>
    <w:rsid w:val="00F53B16"/>
    <w:rsid w:val="00F54073"/>
    <w:rsid w:val="00F541D3"/>
    <w:rsid w:val="00F563AC"/>
    <w:rsid w:val="00F56BE0"/>
    <w:rsid w:val="00F57831"/>
    <w:rsid w:val="00F62DE1"/>
    <w:rsid w:val="00F64A5F"/>
    <w:rsid w:val="00F64DA5"/>
    <w:rsid w:val="00F65396"/>
    <w:rsid w:val="00F70663"/>
    <w:rsid w:val="00F70E1F"/>
    <w:rsid w:val="00F70E81"/>
    <w:rsid w:val="00F71661"/>
    <w:rsid w:val="00F71992"/>
    <w:rsid w:val="00F71F17"/>
    <w:rsid w:val="00F727FF"/>
    <w:rsid w:val="00F72CC9"/>
    <w:rsid w:val="00F7308A"/>
    <w:rsid w:val="00F73BC5"/>
    <w:rsid w:val="00F7412F"/>
    <w:rsid w:val="00F74151"/>
    <w:rsid w:val="00F74762"/>
    <w:rsid w:val="00F74F25"/>
    <w:rsid w:val="00F754DB"/>
    <w:rsid w:val="00F7580D"/>
    <w:rsid w:val="00F759AE"/>
    <w:rsid w:val="00F75C7F"/>
    <w:rsid w:val="00F7656A"/>
    <w:rsid w:val="00F76A4C"/>
    <w:rsid w:val="00F76C7F"/>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A05"/>
    <w:rsid w:val="00F97C72"/>
    <w:rsid w:val="00FA07B3"/>
    <w:rsid w:val="00FA0902"/>
    <w:rsid w:val="00FA0924"/>
    <w:rsid w:val="00FA1EAE"/>
    <w:rsid w:val="00FA27F6"/>
    <w:rsid w:val="00FA2AAE"/>
    <w:rsid w:val="00FA37E7"/>
    <w:rsid w:val="00FA489C"/>
    <w:rsid w:val="00FA49EF"/>
    <w:rsid w:val="00FA5068"/>
    <w:rsid w:val="00FA66A5"/>
    <w:rsid w:val="00FA6FF5"/>
    <w:rsid w:val="00FB0987"/>
    <w:rsid w:val="00FB139D"/>
    <w:rsid w:val="00FB1E52"/>
    <w:rsid w:val="00FB1ED4"/>
    <w:rsid w:val="00FB33EB"/>
    <w:rsid w:val="00FB4ED1"/>
    <w:rsid w:val="00FB5257"/>
    <w:rsid w:val="00FB52AD"/>
    <w:rsid w:val="00FB5330"/>
    <w:rsid w:val="00FB5FDA"/>
    <w:rsid w:val="00FC0697"/>
    <w:rsid w:val="00FC1059"/>
    <w:rsid w:val="00FC186C"/>
    <w:rsid w:val="00FC3811"/>
    <w:rsid w:val="00FC46C6"/>
    <w:rsid w:val="00FC495A"/>
    <w:rsid w:val="00FC4978"/>
    <w:rsid w:val="00FC4D36"/>
    <w:rsid w:val="00FC4D97"/>
    <w:rsid w:val="00FC6636"/>
    <w:rsid w:val="00FD0329"/>
    <w:rsid w:val="00FD0A22"/>
    <w:rsid w:val="00FD1D2E"/>
    <w:rsid w:val="00FD1F03"/>
    <w:rsid w:val="00FD33D9"/>
    <w:rsid w:val="00FD360E"/>
    <w:rsid w:val="00FD385E"/>
    <w:rsid w:val="00FD50E5"/>
    <w:rsid w:val="00FD573B"/>
    <w:rsid w:val="00FD7D9C"/>
    <w:rsid w:val="00FE0941"/>
    <w:rsid w:val="00FE107F"/>
    <w:rsid w:val="00FE162F"/>
    <w:rsid w:val="00FE1954"/>
    <w:rsid w:val="00FE1FC1"/>
    <w:rsid w:val="00FE3820"/>
    <w:rsid w:val="00FE452D"/>
    <w:rsid w:val="00FF297D"/>
    <w:rsid w:val="00FF381E"/>
    <w:rsid w:val="00FF3D33"/>
    <w:rsid w:val="00FF5645"/>
    <w:rsid w:val="00FF56F9"/>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0539C7"/>
    <w:pPr>
      <w:numPr>
        <w:numId w:val="53"/>
      </w:numPr>
      <w:spacing w:after="140" w:line="290" w:lineRule="auto"/>
      <w:jc w:val="both"/>
    </w:pPr>
    <w:rPr>
      <w:rFonts w:ascii="Tahoma" w:hAnsi="Tahoma"/>
      <w:kern w:val="20"/>
      <w:sz w:val="20"/>
      <w:lang w:eastAsia="en-US"/>
    </w:rPr>
  </w:style>
  <w:style w:type="character" w:customStyle="1" w:styleId="LinkdaInternet">
    <w:name w:val="Link da Internet"/>
    <w:rsid w:val="002F4C4E"/>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393820887">
      <w:bodyDiv w:val="1"/>
      <w:marLeft w:val="0"/>
      <w:marRight w:val="0"/>
      <w:marTop w:val="0"/>
      <w:marBottom w:val="0"/>
      <w:divBdr>
        <w:top w:val="none" w:sz="0" w:space="0" w:color="auto"/>
        <w:left w:val="none" w:sz="0" w:space="0" w:color="auto"/>
        <w:bottom w:val="none" w:sz="0" w:space="0" w:color="auto"/>
        <w:right w:val="none" w:sz="0" w:space="0" w:color="auto"/>
      </w:divBdr>
    </w:div>
    <w:div w:id="454369144">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709844457">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05526698">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55552042">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094692651">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FD5FD-3DBC-4EE9-BAFC-81DE294669AB}">
  <ds:schemaRefs>
    <ds:schemaRef ds:uri="http://www.imanage.com/work/xmlschema"/>
  </ds:schemaRefs>
</ds:datastoreItem>
</file>

<file path=customXml/itemProps2.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3.xml><?xml version="1.0" encoding="utf-8"?>
<ds:datastoreItem xmlns:ds="http://schemas.openxmlformats.org/officeDocument/2006/customXml" ds:itemID="{AD1CBFF1-FE7C-43EC-8415-C61FBCC1F649}">
  <ds:schemaRefs>
    <ds:schemaRef ds:uri="http://schemas.microsoft.com/sharepoint/v3/contenttype/forms"/>
  </ds:schemaRefs>
</ds:datastoreItem>
</file>

<file path=customXml/itemProps4.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5.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24939</Words>
  <Characters>134674</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159295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Pedro Oliveira</cp:lastModifiedBy>
  <cp:revision>3</cp:revision>
  <cp:lastPrinted>2022-06-06T20:59:00Z</cp:lastPrinted>
  <dcterms:created xsi:type="dcterms:W3CDTF">2022-09-23T14:52:00Z</dcterms:created>
  <dcterms:modified xsi:type="dcterms:W3CDTF">2022-09-23T15:03:00Z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